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60"/>
        <w:tblW w:w="9781" w:type="dxa"/>
        <w:tblLayout w:type="fixed"/>
        <w:tblLook w:val="0000" w:firstRow="0" w:lastRow="0" w:firstColumn="0" w:lastColumn="0" w:noHBand="0" w:noVBand="0"/>
      </w:tblPr>
      <w:tblGrid>
        <w:gridCol w:w="1560"/>
        <w:gridCol w:w="5386"/>
        <w:gridCol w:w="709"/>
        <w:gridCol w:w="2126"/>
      </w:tblGrid>
      <w:tr w:rsidR="00D33F5D" w:rsidRPr="00923D5A" w14:paraId="43345196" w14:textId="77777777" w:rsidTr="00C27824">
        <w:trPr>
          <w:cantSplit/>
        </w:trPr>
        <w:tc>
          <w:tcPr>
            <w:tcW w:w="1560" w:type="dxa"/>
          </w:tcPr>
          <w:p w14:paraId="14AA05F6" w14:textId="77777777" w:rsidR="00D33F5D" w:rsidRPr="00923D5A" w:rsidRDefault="00D33F5D" w:rsidP="00C27824">
            <w:pPr>
              <w:spacing w:before="0" w:after="120"/>
              <w:rPr>
                <w:rFonts w:ascii="Verdana" w:hAnsi="Verdana"/>
                <w:b/>
                <w:bCs/>
                <w:position w:val="6"/>
              </w:rPr>
            </w:pPr>
            <w:r w:rsidRPr="00923D5A">
              <w:rPr>
                <w:noProof/>
                <w:lang w:val="en-GB" w:eastAsia="zh-CN"/>
              </w:rPr>
              <w:drawing>
                <wp:inline distT="0" distB="0" distL="0" distR="0" wp14:anchorId="2E8E194B" wp14:editId="1C6D3095">
                  <wp:extent cx="717701" cy="799465"/>
                  <wp:effectExtent l="0" t="0" r="6350" b="63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14:paraId="59B374F3" w14:textId="77777777" w:rsidR="00D33F5D" w:rsidRPr="00923D5A" w:rsidRDefault="00D33F5D" w:rsidP="00C27824">
            <w:pPr>
              <w:spacing w:before="0"/>
              <w:rPr>
                <w:rFonts w:ascii="Verdana" w:hAnsi="Verdana"/>
                <w:b/>
                <w:bCs/>
                <w:position w:val="6"/>
              </w:rPr>
            </w:pPr>
            <w:r w:rsidRPr="00923D5A">
              <w:rPr>
                <w:rFonts w:ascii="Verdana" w:hAnsi="Verdana" w:cs="Times New Roman Bold"/>
                <w:b/>
                <w:bCs/>
                <w:szCs w:val="22"/>
              </w:rPr>
              <w:t>Всемирная ассамблея по стандартизации электросвязи (ВАСЭ-16)</w:t>
            </w:r>
            <w:r w:rsidRPr="00923D5A">
              <w:rPr>
                <w:rFonts w:ascii="Verdana" w:hAnsi="Verdana" w:cs="Times New Roman Bold"/>
                <w:b/>
                <w:bCs/>
                <w:szCs w:val="22"/>
              </w:rPr>
              <w:br/>
            </w:r>
            <w:r w:rsidRPr="00923D5A">
              <w:rPr>
                <w:rFonts w:ascii="Verdana" w:hAnsi="Verdana" w:cs="Arial"/>
                <w:b/>
                <w:bCs/>
                <w:sz w:val="18"/>
                <w:szCs w:val="18"/>
              </w:rPr>
              <w:t>Хаммамет</w:t>
            </w:r>
            <w:r w:rsidRPr="00923D5A">
              <w:rPr>
                <w:rFonts w:ascii="Verdana" w:hAnsi="Verdana" w:cs="Times New Roman Bold"/>
                <w:b/>
                <w:bCs/>
                <w:sz w:val="18"/>
                <w:szCs w:val="18"/>
              </w:rPr>
              <w:t>, 25 октября – 3 ноября 2016 года</w:t>
            </w:r>
          </w:p>
        </w:tc>
        <w:tc>
          <w:tcPr>
            <w:tcW w:w="2126" w:type="dxa"/>
          </w:tcPr>
          <w:p w14:paraId="549A6C29" w14:textId="77777777" w:rsidR="00D33F5D" w:rsidRPr="00923D5A" w:rsidRDefault="00D33F5D" w:rsidP="00C27824">
            <w:pPr>
              <w:jc w:val="right"/>
            </w:pPr>
            <w:r w:rsidRPr="00923D5A">
              <w:rPr>
                <w:noProof/>
                <w:lang w:val="en-GB" w:eastAsia="zh-CN"/>
              </w:rPr>
              <w:drawing>
                <wp:inline distT="0" distB="0" distL="0" distR="0" wp14:anchorId="23ED91E8" wp14:editId="6C033996">
                  <wp:extent cx="851392" cy="680085"/>
                  <wp:effectExtent l="0" t="0" r="6350" b="5715"/>
                  <wp:docPr id="10" name="Picture 10"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33F5D" w:rsidRPr="00923D5A" w14:paraId="1AF4CF1E" w14:textId="77777777" w:rsidTr="00C27824">
        <w:trPr>
          <w:cantSplit/>
        </w:trPr>
        <w:tc>
          <w:tcPr>
            <w:tcW w:w="6946" w:type="dxa"/>
            <w:gridSpan w:val="2"/>
            <w:tcBorders>
              <w:top w:val="single" w:sz="12" w:space="0" w:color="auto"/>
            </w:tcBorders>
          </w:tcPr>
          <w:p w14:paraId="492AC886" w14:textId="77777777" w:rsidR="00D33F5D" w:rsidRPr="00923D5A" w:rsidRDefault="00D33F5D" w:rsidP="00C27824">
            <w:pPr>
              <w:spacing w:before="0"/>
              <w:rPr>
                <w:rFonts w:ascii="Verdana" w:hAnsi="Verdana"/>
                <w:b/>
                <w:smallCaps/>
                <w:sz w:val="18"/>
                <w:szCs w:val="22"/>
              </w:rPr>
            </w:pPr>
          </w:p>
        </w:tc>
        <w:tc>
          <w:tcPr>
            <w:tcW w:w="2835" w:type="dxa"/>
            <w:gridSpan w:val="2"/>
            <w:tcBorders>
              <w:top w:val="single" w:sz="12" w:space="0" w:color="auto"/>
            </w:tcBorders>
          </w:tcPr>
          <w:p w14:paraId="095B9F24" w14:textId="77777777" w:rsidR="00D33F5D" w:rsidRPr="00923D5A" w:rsidRDefault="00D33F5D" w:rsidP="00C27824">
            <w:pPr>
              <w:spacing w:before="0"/>
              <w:rPr>
                <w:rFonts w:ascii="Verdana" w:hAnsi="Verdana"/>
                <w:sz w:val="18"/>
                <w:szCs w:val="22"/>
              </w:rPr>
            </w:pPr>
          </w:p>
        </w:tc>
      </w:tr>
      <w:tr w:rsidR="00D33F5D" w:rsidRPr="00923D5A" w14:paraId="230A73B7" w14:textId="77777777" w:rsidTr="00C27824">
        <w:trPr>
          <w:cantSplit/>
        </w:trPr>
        <w:tc>
          <w:tcPr>
            <w:tcW w:w="6946" w:type="dxa"/>
            <w:gridSpan w:val="2"/>
          </w:tcPr>
          <w:p w14:paraId="3CBA7DBA" w14:textId="77777777" w:rsidR="00D33F5D" w:rsidRPr="00923D5A" w:rsidRDefault="00D33F5D" w:rsidP="00C27824">
            <w:pPr>
              <w:spacing w:before="0"/>
              <w:rPr>
                <w:rFonts w:ascii="Verdana" w:hAnsi="Verdana"/>
                <w:b/>
                <w:smallCaps/>
                <w:sz w:val="18"/>
                <w:szCs w:val="22"/>
              </w:rPr>
            </w:pPr>
            <w:r w:rsidRPr="00923D5A">
              <w:rPr>
                <w:rFonts w:ascii="Verdana" w:hAnsi="Verdana"/>
                <w:b/>
                <w:smallCaps/>
                <w:sz w:val="18"/>
                <w:szCs w:val="22"/>
              </w:rPr>
              <w:t>ПЛЕНАРНОЕ ЗАСЕДАНИЕ</w:t>
            </w:r>
          </w:p>
        </w:tc>
        <w:tc>
          <w:tcPr>
            <w:tcW w:w="2835" w:type="dxa"/>
            <w:gridSpan w:val="2"/>
          </w:tcPr>
          <w:p w14:paraId="59761B84" w14:textId="6DA4A0CC" w:rsidR="00D33F5D" w:rsidRPr="00923D5A" w:rsidRDefault="00D33F5D" w:rsidP="00D33F5D">
            <w:pPr>
              <w:tabs>
                <w:tab w:val="left" w:pos="851"/>
              </w:tabs>
              <w:spacing w:before="0"/>
              <w:rPr>
                <w:rFonts w:ascii="Verdana" w:hAnsi="Verdana"/>
                <w:b/>
                <w:sz w:val="18"/>
                <w:szCs w:val="18"/>
              </w:rPr>
            </w:pPr>
            <w:r w:rsidRPr="00923D5A">
              <w:rPr>
                <w:rFonts w:ascii="Verdana" w:hAnsi="Verdana"/>
                <w:b/>
                <w:bCs/>
                <w:sz w:val="18"/>
                <w:szCs w:val="18"/>
              </w:rPr>
              <w:t>Документ 11-R</w:t>
            </w:r>
          </w:p>
        </w:tc>
      </w:tr>
      <w:tr w:rsidR="00D33F5D" w:rsidRPr="00923D5A" w14:paraId="29713F79" w14:textId="77777777" w:rsidTr="00C27824">
        <w:trPr>
          <w:cantSplit/>
        </w:trPr>
        <w:tc>
          <w:tcPr>
            <w:tcW w:w="6946" w:type="dxa"/>
            <w:gridSpan w:val="2"/>
          </w:tcPr>
          <w:p w14:paraId="6306085F" w14:textId="77777777" w:rsidR="00D33F5D" w:rsidRPr="00923D5A" w:rsidRDefault="00D33F5D" w:rsidP="00C27824">
            <w:pPr>
              <w:spacing w:before="0"/>
              <w:rPr>
                <w:rFonts w:ascii="Verdana" w:hAnsi="Verdana"/>
                <w:b/>
                <w:smallCaps/>
                <w:sz w:val="18"/>
                <w:szCs w:val="22"/>
              </w:rPr>
            </w:pPr>
          </w:p>
        </w:tc>
        <w:tc>
          <w:tcPr>
            <w:tcW w:w="2835" w:type="dxa"/>
            <w:gridSpan w:val="2"/>
          </w:tcPr>
          <w:p w14:paraId="797C1CFE" w14:textId="77777777" w:rsidR="00D33F5D" w:rsidRPr="00923D5A" w:rsidRDefault="00D33F5D" w:rsidP="00C27824">
            <w:pPr>
              <w:spacing w:before="0"/>
              <w:rPr>
                <w:rFonts w:ascii="Verdana" w:hAnsi="Verdana"/>
                <w:sz w:val="18"/>
                <w:szCs w:val="22"/>
              </w:rPr>
            </w:pPr>
            <w:r w:rsidRPr="00923D5A">
              <w:rPr>
                <w:rFonts w:ascii="Verdana" w:hAnsi="Verdana"/>
                <w:b/>
                <w:bCs/>
                <w:sz w:val="18"/>
                <w:szCs w:val="18"/>
              </w:rPr>
              <w:t>Июль 2016 года</w:t>
            </w:r>
          </w:p>
        </w:tc>
      </w:tr>
      <w:tr w:rsidR="00D33F5D" w:rsidRPr="00923D5A" w14:paraId="1F63AC23" w14:textId="77777777" w:rsidTr="00C27824">
        <w:trPr>
          <w:cantSplit/>
        </w:trPr>
        <w:tc>
          <w:tcPr>
            <w:tcW w:w="6946" w:type="dxa"/>
            <w:gridSpan w:val="2"/>
          </w:tcPr>
          <w:p w14:paraId="789CE0E4" w14:textId="77777777" w:rsidR="00D33F5D" w:rsidRPr="00923D5A" w:rsidRDefault="00D33F5D" w:rsidP="00C27824">
            <w:pPr>
              <w:spacing w:before="0"/>
              <w:rPr>
                <w:rFonts w:ascii="Verdana" w:hAnsi="Verdana"/>
                <w:b/>
                <w:smallCaps/>
                <w:sz w:val="18"/>
                <w:szCs w:val="22"/>
              </w:rPr>
            </w:pPr>
          </w:p>
        </w:tc>
        <w:tc>
          <w:tcPr>
            <w:tcW w:w="2835" w:type="dxa"/>
            <w:gridSpan w:val="2"/>
          </w:tcPr>
          <w:p w14:paraId="356C8629" w14:textId="77777777" w:rsidR="00D33F5D" w:rsidRPr="00923D5A" w:rsidRDefault="00D33F5D" w:rsidP="00C27824">
            <w:pPr>
              <w:spacing w:before="0"/>
              <w:rPr>
                <w:rFonts w:ascii="Verdana" w:hAnsi="Verdana"/>
                <w:sz w:val="18"/>
                <w:szCs w:val="22"/>
              </w:rPr>
            </w:pPr>
            <w:r w:rsidRPr="00923D5A">
              <w:rPr>
                <w:rFonts w:ascii="Verdana" w:hAnsi="Verdana"/>
                <w:b/>
                <w:bCs/>
                <w:sz w:val="18"/>
                <w:szCs w:val="22"/>
              </w:rPr>
              <w:t>Оригинал: английский</w:t>
            </w:r>
          </w:p>
        </w:tc>
      </w:tr>
      <w:tr w:rsidR="00D33F5D" w:rsidRPr="00923D5A" w14:paraId="2BAEA95C" w14:textId="77777777" w:rsidTr="00C27824">
        <w:trPr>
          <w:cantSplit/>
        </w:trPr>
        <w:tc>
          <w:tcPr>
            <w:tcW w:w="9781" w:type="dxa"/>
            <w:gridSpan w:val="4"/>
          </w:tcPr>
          <w:p w14:paraId="4DCF7B01" w14:textId="77777777" w:rsidR="00D33F5D" w:rsidRPr="00923D5A" w:rsidRDefault="00D33F5D" w:rsidP="00C27824">
            <w:pPr>
              <w:spacing w:before="0"/>
              <w:rPr>
                <w:rFonts w:ascii="Verdana" w:hAnsi="Verdana"/>
                <w:b/>
                <w:bCs/>
                <w:sz w:val="18"/>
                <w:szCs w:val="22"/>
              </w:rPr>
            </w:pPr>
          </w:p>
        </w:tc>
      </w:tr>
      <w:tr w:rsidR="00D33F5D" w:rsidRPr="00923D5A" w14:paraId="3BAD3D3B" w14:textId="77777777" w:rsidTr="00C27824">
        <w:trPr>
          <w:cantSplit/>
        </w:trPr>
        <w:tc>
          <w:tcPr>
            <w:tcW w:w="9781" w:type="dxa"/>
            <w:gridSpan w:val="4"/>
          </w:tcPr>
          <w:p w14:paraId="66A3F9A6" w14:textId="7BDEBE0F" w:rsidR="00D33F5D" w:rsidRPr="00923D5A" w:rsidRDefault="00D33F5D" w:rsidP="00C27824">
            <w:pPr>
              <w:pStyle w:val="Source"/>
            </w:pPr>
            <w:r w:rsidRPr="00923D5A">
              <w:t>12-я Исследовательская комиссия МСЭ-Т</w:t>
            </w:r>
          </w:p>
        </w:tc>
      </w:tr>
      <w:tr w:rsidR="00D33F5D" w:rsidRPr="00923D5A" w14:paraId="6DEDA55E" w14:textId="77777777" w:rsidTr="00C27824">
        <w:trPr>
          <w:cantSplit/>
        </w:trPr>
        <w:tc>
          <w:tcPr>
            <w:tcW w:w="9781" w:type="dxa"/>
            <w:gridSpan w:val="4"/>
          </w:tcPr>
          <w:p w14:paraId="0012D7CE" w14:textId="0661B7A9" w:rsidR="00D33F5D" w:rsidRPr="00923D5A" w:rsidRDefault="00D33F5D" w:rsidP="00C27824">
            <w:pPr>
              <w:pStyle w:val="Title1"/>
            </w:pPr>
            <w:r w:rsidRPr="00923D5A">
              <w:rPr>
                <w:szCs w:val="26"/>
              </w:rPr>
              <w:t>Показатели работы, QoS и QoE</w:t>
            </w:r>
          </w:p>
        </w:tc>
      </w:tr>
      <w:tr w:rsidR="00D33F5D" w:rsidRPr="00923D5A" w14:paraId="53EDE610" w14:textId="77777777" w:rsidTr="00C27824">
        <w:trPr>
          <w:cantSplit/>
        </w:trPr>
        <w:tc>
          <w:tcPr>
            <w:tcW w:w="9781" w:type="dxa"/>
            <w:gridSpan w:val="4"/>
          </w:tcPr>
          <w:p w14:paraId="50EDF572" w14:textId="5A5D8C8C" w:rsidR="00D33F5D" w:rsidRPr="00923D5A" w:rsidRDefault="00D33F5D" w:rsidP="00C27824">
            <w:pPr>
              <w:pStyle w:val="Title2"/>
            </w:pPr>
            <w:r w:rsidRPr="00923D5A">
              <w:rPr>
                <w:szCs w:val="26"/>
              </w:rPr>
              <w:t>ОТЧЕТ ИК12 МСЭ-Т ВСЕМИРНОЙ АССАМБЛЕЕ ПО СТАНДАРТИЗАЦИИ ЭЛЕКТРОСВЯЗИ (ВАСЭ-16): ЧАСТЬ I – ОБЩАЯ ИНФОРМАЦИЯ</w:t>
            </w:r>
          </w:p>
        </w:tc>
      </w:tr>
      <w:tr w:rsidR="00D33F5D" w:rsidRPr="00923D5A" w14:paraId="561CEBC7" w14:textId="77777777" w:rsidTr="00C27824">
        <w:trPr>
          <w:cantSplit/>
        </w:trPr>
        <w:tc>
          <w:tcPr>
            <w:tcW w:w="9781" w:type="dxa"/>
            <w:gridSpan w:val="4"/>
          </w:tcPr>
          <w:p w14:paraId="689FD0DF" w14:textId="77777777" w:rsidR="00D33F5D" w:rsidRPr="00923D5A" w:rsidRDefault="00D33F5D" w:rsidP="00C27824">
            <w:pPr>
              <w:pStyle w:val="Agendaitem"/>
              <w:rPr>
                <w:szCs w:val="26"/>
                <w:lang w:val="ru-RU"/>
              </w:rPr>
            </w:pPr>
          </w:p>
        </w:tc>
      </w:tr>
    </w:tbl>
    <w:p w14:paraId="6DF5890F" w14:textId="77777777" w:rsidR="00D33F5D" w:rsidRPr="00923D5A" w:rsidRDefault="00D33F5D" w:rsidP="00D33F5D">
      <w:pPr>
        <w:pStyle w:val="Normalaftertitle"/>
      </w:pPr>
    </w:p>
    <w:tbl>
      <w:tblPr>
        <w:tblW w:w="5088" w:type="pct"/>
        <w:tblLayout w:type="fixed"/>
        <w:tblLook w:val="0000" w:firstRow="0" w:lastRow="0" w:firstColumn="0" w:lastColumn="0" w:noHBand="0" w:noVBand="0"/>
      </w:tblPr>
      <w:tblGrid>
        <w:gridCol w:w="1559"/>
        <w:gridCol w:w="8250"/>
      </w:tblGrid>
      <w:tr w:rsidR="00730B2F" w:rsidRPr="00923D5A" w14:paraId="3C53FCD7" w14:textId="77777777" w:rsidTr="00FC78D7">
        <w:trPr>
          <w:cantSplit/>
        </w:trPr>
        <w:tc>
          <w:tcPr>
            <w:tcW w:w="1559" w:type="dxa"/>
          </w:tcPr>
          <w:p w14:paraId="467BC2DC" w14:textId="32A7AEC6" w:rsidR="00730B2F" w:rsidRPr="00923D5A" w:rsidRDefault="004746EF" w:rsidP="009B7EBB">
            <w:pPr>
              <w:rPr>
                <w:szCs w:val="22"/>
              </w:rPr>
            </w:pPr>
            <w:r w:rsidRPr="00923D5A">
              <w:rPr>
                <w:b/>
                <w:bCs/>
                <w:szCs w:val="22"/>
              </w:rPr>
              <w:t>Резюме</w:t>
            </w:r>
            <w:r w:rsidR="006D48EB" w:rsidRPr="00923D5A">
              <w:rPr>
                <w:b/>
                <w:bCs/>
                <w:szCs w:val="22"/>
              </w:rPr>
              <w:t>:</w:t>
            </w:r>
          </w:p>
        </w:tc>
        <w:sdt>
          <w:sdtPr>
            <w:rPr>
              <w:szCs w:val="22"/>
            </w:rPr>
            <w:alias w:val="Abstract"/>
            <w:tag w:val="Abstract"/>
            <w:id w:val="905031676"/>
            <w:placeholder>
              <w:docPart w:val="78016C7D57204DB78F3D3DF0EDC4F5F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49" w:type="dxa"/>
              </w:tcPr>
              <w:p w14:paraId="14EF531B" w14:textId="22F425FE" w:rsidR="00730B2F" w:rsidRPr="00923D5A" w:rsidRDefault="000476AA" w:rsidP="00797691">
                <w:pPr>
                  <w:rPr>
                    <w:szCs w:val="22"/>
                  </w:rPr>
                </w:pPr>
                <w:r w:rsidRPr="00923D5A">
                  <w:rPr>
                    <w:szCs w:val="22"/>
                  </w:rPr>
                  <w:t>В настоящем вкладе содержится отчет 12-й Исследовательской комиссии МСЭ-Т ВАСЭ-16 о деятельности в исследовательском периоде 2013–2016 годов.</w:t>
                </w:r>
              </w:p>
            </w:tc>
          </w:sdtContent>
        </w:sdt>
      </w:tr>
    </w:tbl>
    <w:p w14:paraId="7D178943" w14:textId="74B28EC2" w:rsidR="00730B2F" w:rsidRPr="00923D5A" w:rsidRDefault="00797691" w:rsidP="002852D5">
      <w:pPr>
        <w:pStyle w:val="Normalaftertitle"/>
      </w:pPr>
      <w:r w:rsidRPr="00923D5A">
        <w:t>Примечание БСЭ</w:t>
      </w:r>
    </w:p>
    <w:p w14:paraId="0AF9C249" w14:textId="4D0DD407" w:rsidR="00730B2F" w:rsidRPr="00923D5A" w:rsidRDefault="00797691" w:rsidP="002852D5">
      <w:r w:rsidRPr="00923D5A">
        <w:t>Отчет 12-й Исследовательской комиссии для ВАСЭ-16 представлен в следующих документах:</w:t>
      </w:r>
    </w:p>
    <w:p w14:paraId="1B1F5446" w14:textId="37099DC6" w:rsidR="00797691" w:rsidRPr="00923D5A" w:rsidRDefault="00797691" w:rsidP="004746EF">
      <w:r w:rsidRPr="00923D5A">
        <w:t>Часть I</w:t>
      </w:r>
      <w:r w:rsidR="00CD35CB" w:rsidRPr="00923D5A">
        <w:t>:</w:t>
      </w:r>
      <w:r w:rsidRPr="00923D5A">
        <w:tab/>
      </w:r>
      <w:r w:rsidRPr="00923D5A">
        <w:rPr>
          <w:b/>
          <w:bCs/>
        </w:rPr>
        <w:t>Документ 11</w:t>
      </w:r>
      <w:r w:rsidRPr="00923D5A">
        <w:t xml:space="preserve"> </w:t>
      </w:r>
      <w:r w:rsidR="004746EF" w:rsidRPr="00923D5A">
        <w:t xml:space="preserve">– </w:t>
      </w:r>
      <w:r w:rsidRPr="00923D5A">
        <w:t>Общая информация</w:t>
      </w:r>
    </w:p>
    <w:p w14:paraId="333DA91B" w14:textId="3C1D89BF" w:rsidR="00730B2F" w:rsidRPr="00923D5A" w:rsidRDefault="00CD35CB" w:rsidP="004746EF">
      <w:pPr>
        <w:ind w:left="1134" w:hanging="1134"/>
      </w:pPr>
      <w:r w:rsidRPr="00923D5A">
        <w:t>Часть II:</w:t>
      </w:r>
      <w:r w:rsidR="00797691" w:rsidRPr="00923D5A">
        <w:tab/>
      </w:r>
      <w:r w:rsidR="00797691" w:rsidRPr="00923D5A">
        <w:rPr>
          <w:b/>
          <w:bCs/>
        </w:rPr>
        <w:t>Документ 12</w:t>
      </w:r>
      <w:r w:rsidR="00797691" w:rsidRPr="00923D5A">
        <w:t xml:space="preserve"> </w:t>
      </w:r>
      <w:r w:rsidR="004746EF" w:rsidRPr="00923D5A">
        <w:t xml:space="preserve">– </w:t>
      </w:r>
      <w:r w:rsidR="00797691" w:rsidRPr="00923D5A">
        <w:t>Вопросы, предлагаемые для исследования в ходе следующего исследовательского периода 2017</w:t>
      </w:r>
      <w:r w:rsidR="00797691" w:rsidRPr="00923D5A">
        <w:sym w:font="Symbol" w:char="F02D"/>
      </w:r>
      <w:r w:rsidR="00797691" w:rsidRPr="00923D5A">
        <w:t>2020 годов</w:t>
      </w:r>
    </w:p>
    <w:p w14:paraId="490B6445" w14:textId="5776EB10" w:rsidR="00730B2F" w:rsidRPr="00923D5A" w:rsidRDefault="00797691" w:rsidP="005E5DAD">
      <w:pPr>
        <w:spacing w:before="360"/>
        <w:jc w:val="center"/>
        <w:rPr>
          <w:bCs/>
          <w:szCs w:val="22"/>
        </w:rPr>
      </w:pPr>
      <w:bookmarkStart w:id="0" w:name="dbody"/>
      <w:bookmarkEnd w:id="0"/>
      <w:r w:rsidRPr="00923D5A">
        <w:rPr>
          <w:bCs/>
          <w:szCs w:val="22"/>
        </w:rPr>
        <w:t>СОДЕРЖАНИЕ</w:t>
      </w:r>
    </w:p>
    <w:p w14:paraId="61E78A73" w14:textId="77777777" w:rsidR="00CD35CB" w:rsidRPr="00923D5A" w:rsidRDefault="00CD35CB" w:rsidP="00CD35CB">
      <w:pPr>
        <w:jc w:val="right"/>
      </w:pPr>
      <w:r w:rsidRPr="00923D5A">
        <w:rPr>
          <w:b/>
          <w:bCs/>
        </w:rPr>
        <w:t>Стр</w:t>
      </w:r>
      <w:r w:rsidRPr="00923D5A">
        <w:t>.</w:t>
      </w:r>
    </w:p>
    <w:p w14:paraId="0A38EB03" w14:textId="4E30440D" w:rsidR="000730D0" w:rsidRPr="00923D5A" w:rsidRDefault="00511567" w:rsidP="00ED2CE7">
      <w:pPr>
        <w:pStyle w:val="TOC1"/>
        <w:tabs>
          <w:tab w:val="clear" w:pos="1134"/>
          <w:tab w:val="clear" w:pos="1871"/>
          <w:tab w:val="clear" w:pos="2268"/>
          <w:tab w:val="clear" w:pos="7938"/>
          <w:tab w:val="clear" w:pos="9526"/>
          <w:tab w:val="left" w:leader="dot" w:pos="8789"/>
          <w:tab w:val="right" w:pos="9923"/>
        </w:tabs>
        <w:ind w:right="851"/>
        <w:rPr>
          <w:rFonts w:asciiTheme="minorHAnsi" w:eastAsiaTheme="minorEastAsia" w:hAnsiTheme="minorHAnsi" w:cstheme="minorBidi"/>
          <w:szCs w:val="22"/>
        </w:rPr>
      </w:pPr>
      <w:r w:rsidRPr="00923D5A">
        <w:rPr>
          <w:rFonts w:eastAsia="MS Mincho"/>
          <w:szCs w:val="22"/>
        </w:rPr>
        <w:fldChar w:fldCharType="begin"/>
      </w:r>
      <w:r w:rsidRPr="00923D5A">
        <w:rPr>
          <w:szCs w:val="22"/>
        </w:rPr>
        <w:instrText xml:space="preserve"> TOC \o "1-1" \h \z \t  </w:instrText>
      </w:r>
      <w:r w:rsidRPr="00923D5A">
        <w:rPr>
          <w:rFonts w:eastAsia="MS Mincho"/>
          <w:szCs w:val="22"/>
        </w:rPr>
        <w:fldChar w:fldCharType="separate"/>
      </w:r>
      <w:hyperlink w:anchor="_Toc460570801" w:history="1">
        <w:r w:rsidR="000730D0" w:rsidRPr="00923D5A">
          <w:rPr>
            <w:rStyle w:val="Hyperlink"/>
          </w:rPr>
          <w:t>1</w:t>
        </w:r>
        <w:r w:rsidR="000730D0" w:rsidRPr="00923D5A">
          <w:rPr>
            <w:rFonts w:asciiTheme="minorHAnsi" w:eastAsiaTheme="minorEastAsia" w:hAnsiTheme="minorHAnsi" w:cstheme="minorBidi"/>
            <w:szCs w:val="22"/>
          </w:rPr>
          <w:tab/>
        </w:r>
        <w:r w:rsidR="000730D0" w:rsidRPr="00923D5A">
          <w:rPr>
            <w:rStyle w:val="Hyperlink"/>
          </w:rPr>
          <w:t>Введение</w:t>
        </w:r>
        <w:r w:rsidR="000730D0" w:rsidRPr="00923D5A">
          <w:rPr>
            <w:webHidden/>
          </w:rPr>
          <w:tab/>
        </w:r>
        <w:r w:rsidR="000730D0" w:rsidRPr="00923D5A">
          <w:rPr>
            <w:webHidden/>
          </w:rPr>
          <w:tab/>
        </w:r>
        <w:r w:rsidR="000730D0" w:rsidRPr="00923D5A">
          <w:rPr>
            <w:webHidden/>
          </w:rPr>
          <w:fldChar w:fldCharType="begin"/>
        </w:r>
        <w:r w:rsidR="000730D0" w:rsidRPr="00923D5A">
          <w:rPr>
            <w:webHidden/>
          </w:rPr>
          <w:instrText xml:space="preserve"> PAGEREF _Toc460570801 \h </w:instrText>
        </w:r>
        <w:r w:rsidR="000730D0" w:rsidRPr="00923D5A">
          <w:rPr>
            <w:webHidden/>
          </w:rPr>
        </w:r>
        <w:r w:rsidR="000730D0" w:rsidRPr="00923D5A">
          <w:rPr>
            <w:webHidden/>
          </w:rPr>
          <w:fldChar w:fldCharType="separate"/>
        </w:r>
        <w:r w:rsidR="001C5B8C">
          <w:rPr>
            <w:noProof/>
            <w:webHidden/>
          </w:rPr>
          <w:t>2</w:t>
        </w:r>
        <w:r w:rsidR="000730D0" w:rsidRPr="00923D5A">
          <w:rPr>
            <w:webHidden/>
          </w:rPr>
          <w:fldChar w:fldCharType="end"/>
        </w:r>
      </w:hyperlink>
    </w:p>
    <w:p w14:paraId="449C754E" w14:textId="32726305"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2" w:history="1">
        <w:r w:rsidR="000730D0" w:rsidRPr="00923D5A">
          <w:rPr>
            <w:rStyle w:val="Hyperlink"/>
          </w:rPr>
          <w:t>2</w:t>
        </w:r>
        <w:r w:rsidR="000730D0" w:rsidRPr="00923D5A">
          <w:rPr>
            <w:rFonts w:asciiTheme="minorHAnsi" w:eastAsiaTheme="minorEastAsia" w:hAnsiTheme="minorHAnsi" w:cstheme="minorBidi"/>
            <w:szCs w:val="22"/>
          </w:rPr>
          <w:tab/>
        </w:r>
        <w:r w:rsidR="000730D0" w:rsidRPr="00923D5A">
          <w:rPr>
            <w:rStyle w:val="Hyperlink"/>
          </w:rPr>
          <w:t>Организация работы</w:t>
        </w:r>
        <w:r w:rsidR="000730D0" w:rsidRPr="00923D5A">
          <w:rPr>
            <w:webHidden/>
          </w:rPr>
          <w:tab/>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_Toc460570802 \h </w:instrText>
        </w:r>
        <w:r w:rsidR="000730D0" w:rsidRPr="00923D5A">
          <w:rPr>
            <w:webHidden/>
          </w:rPr>
        </w:r>
        <w:r w:rsidR="000730D0" w:rsidRPr="00923D5A">
          <w:rPr>
            <w:webHidden/>
          </w:rPr>
          <w:fldChar w:fldCharType="separate"/>
        </w:r>
        <w:r w:rsidR="001C5B8C">
          <w:rPr>
            <w:noProof/>
            <w:webHidden/>
          </w:rPr>
          <w:t>4</w:t>
        </w:r>
        <w:r w:rsidR="000730D0" w:rsidRPr="00923D5A">
          <w:rPr>
            <w:webHidden/>
          </w:rPr>
          <w:fldChar w:fldCharType="end"/>
        </w:r>
      </w:hyperlink>
    </w:p>
    <w:p w14:paraId="414D1969" w14:textId="694D95C0"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3" w:history="1">
        <w:r w:rsidR="000730D0" w:rsidRPr="00923D5A">
          <w:rPr>
            <w:rStyle w:val="Hyperlink"/>
          </w:rPr>
          <w:t>3</w:t>
        </w:r>
        <w:r w:rsidR="000730D0" w:rsidRPr="00923D5A">
          <w:rPr>
            <w:rFonts w:asciiTheme="minorHAnsi" w:eastAsiaTheme="minorEastAsia" w:hAnsiTheme="minorHAnsi" w:cstheme="minorBidi"/>
            <w:szCs w:val="22"/>
          </w:rPr>
          <w:tab/>
        </w:r>
        <w:r w:rsidR="000730D0" w:rsidRPr="00923D5A">
          <w:rPr>
            <w:rStyle w:val="Hyperlink"/>
          </w:rPr>
          <w:t>Результаты работы, завершенной в ходе исследовательского периода 2013</w:t>
        </w:r>
        <w:r w:rsidR="000730D0" w:rsidRPr="00923D5A">
          <w:rPr>
            <w:rStyle w:val="Hyperlink"/>
            <w:szCs w:val="26"/>
          </w:rPr>
          <w:sym w:font="Symbol" w:char="F02D"/>
        </w:r>
        <w:r w:rsidR="000730D0" w:rsidRPr="00923D5A">
          <w:rPr>
            <w:rStyle w:val="Hyperlink"/>
          </w:rPr>
          <w:t>2016 годов</w:t>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_Toc460570803 \h </w:instrText>
        </w:r>
        <w:r w:rsidR="000730D0" w:rsidRPr="00923D5A">
          <w:rPr>
            <w:webHidden/>
          </w:rPr>
        </w:r>
        <w:r w:rsidR="000730D0" w:rsidRPr="00923D5A">
          <w:rPr>
            <w:webHidden/>
          </w:rPr>
          <w:fldChar w:fldCharType="separate"/>
        </w:r>
        <w:r w:rsidR="001C5B8C">
          <w:rPr>
            <w:noProof/>
            <w:webHidden/>
          </w:rPr>
          <w:t>7</w:t>
        </w:r>
        <w:r w:rsidR="000730D0" w:rsidRPr="00923D5A">
          <w:rPr>
            <w:webHidden/>
          </w:rPr>
          <w:fldChar w:fldCharType="end"/>
        </w:r>
      </w:hyperlink>
    </w:p>
    <w:p w14:paraId="45D4B673" w14:textId="6076C5E8"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4" w:history="1">
        <w:r w:rsidR="000730D0" w:rsidRPr="00923D5A">
          <w:rPr>
            <w:rStyle w:val="Hyperlink"/>
          </w:rPr>
          <w:t>4</w:t>
        </w:r>
        <w:r w:rsidR="000730D0" w:rsidRPr="00923D5A">
          <w:rPr>
            <w:rFonts w:asciiTheme="minorHAnsi" w:eastAsiaTheme="minorEastAsia" w:hAnsiTheme="minorHAnsi" w:cstheme="minorBidi"/>
            <w:szCs w:val="22"/>
          </w:rPr>
          <w:tab/>
        </w:r>
        <w:r w:rsidR="000730D0" w:rsidRPr="00923D5A">
          <w:rPr>
            <w:rStyle w:val="Hyperlink"/>
          </w:rPr>
          <w:t>Замечания, касающиеся будущей работы</w:t>
        </w:r>
        <w:r w:rsidR="000730D0" w:rsidRPr="00923D5A">
          <w:rPr>
            <w:webHidden/>
          </w:rPr>
          <w:tab/>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_Toc460570804 \h </w:instrText>
        </w:r>
        <w:r w:rsidR="000730D0" w:rsidRPr="00923D5A">
          <w:rPr>
            <w:webHidden/>
          </w:rPr>
        </w:r>
        <w:r w:rsidR="000730D0" w:rsidRPr="00923D5A">
          <w:rPr>
            <w:webHidden/>
          </w:rPr>
          <w:fldChar w:fldCharType="separate"/>
        </w:r>
        <w:r w:rsidR="001C5B8C">
          <w:rPr>
            <w:noProof/>
            <w:webHidden/>
          </w:rPr>
          <w:t>17</w:t>
        </w:r>
        <w:r w:rsidR="000730D0" w:rsidRPr="00923D5A">
          <w:rPr>
            <w:webHidden/>
          </w:rPr>
          <w:fldChar w:fldCharType="end"/>
        </w:r>
      </w:hyperlink>
    </w:p>
    <w:p w14:paraId="0C68236F" w14:textId="47934958"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5" w:history="1">
        <w:r w:rsidR="000730D0" w:rsidRPr="00923D5A">
          <w:rPr>
            <w:rStyle w:val="Hyperlink"/>
          </w:rPr>
          <w:t>5</w:t>
        </w:r>
        <w:r w:rsidR="000730D0" w:rsidRPr="00923D5A">
          <w:rPr>
            <w:rFonts w:asciiTheme="minorHAnsi" w:eastAsiaTheme="minorEastAsia" w:hAnsiTheme="minorHAnsi" w:cstheme="minorBidi"/>
            <w:szCs w:val="22"/>
          </w:rPr>
          <w:tab/>
        </w:r>
        <w:r w:rsidR="00224C18">
          <w:rPr>
            <w:rStyle w:val="Hyperlink"/>
          </w:rPr>
          <w:t xml:space="preserve">Обновления к Резолюции </w:t>
        </w:r>
        <w:r w:rsidR="000730D0" w:rsidRPr="00923D5A">
          <w:rPr>
            <w:rStyle w:val="Hyperlink"/>
          </w:rPr>
          <w:t>2 ВАСЭ на исс</w:t>
        </w:r>
        <w:r w:rsidR="00224C18">
          <w:rPr>
            <w:rStyle w:val="Hyperlink"/>
          </w:rPr>
          <w:t xml:space="preserve">ледовательский период 2017−2020 </w:t>
        </w:r>
        <w:r w:rsidR="000730D0" w:rsidRPr="00923D5A">
          <w:rPr>
            <w:rStyle w:val="Hyperlink"/>
          </w:rPr>
          <w:t>годов</w:t>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_Toc460570805 \h </w:instrText>
        </w:r>
        <w:r w:rsidR="000730D0" w:rsidRPr="00923D5A">
          <w:rPr>
            <w:webHidden/>
          </w:rPr>
        </w:r>
        <w:r w:rsidR="000730D0" w:rsidRPr="00923D5A">
          <w:rPr>
            <w:webHidden/>
          </w:rPr>
          <w:fldChar w:fldCharType="separate"/>
        </w:r>
        <w:r w:rsidR="001C5B8C">
          <w:rPr>
            <w:noProof/>
            <w:webHidden/>
          </w:rPr>
          <w:t>18</w:t>
        </w:r>
        <w:r w:rsidR="000730D0" w:rsidRPr="00923D5A">
          <w:rPr>
            <w:webHidden/>
          </w:rPr>
          <w:fldChar w:fldCharType="end"/>
        </w:r>
      </w:hyperlink>
    </w:p>
    <w:p w14:paraId="12242202" w14:textId="78719CAB"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6" w:history="1">
        <w:r w:rsidR="000730D0" w:rsidRPr="00923D5A">
          <w:rPr>
            <w:rStyle w:val="Hyperlink"/>
          </w:rPr>
          <w:t xml:space="preserve">ПРИЛОЖЕНИЕ 1 </w:t>
        </w:r>
        <w:r w:rsidR="00C17125" w:rsidRPr="00C17125">
          <w:rPr>
            <w:rStyle w:val="Hyperlink"/>
          </w:rPr>
          <w:t>−</w:t>
        </w:r>
        <w:r w:rsidR="000730D0" w:rsidRPr="00923D5A">
          <w:rPr>
            <w:rStyle w:val="Hyperlink"/>
          </w:rPr>
          <w:t xml:space="preserve"> Список Рекомендаций, Добавлений и других материалов, разработанных или исключенных в ходе исследовательского периода</w:t>
        </w:r>
        <w:r w:rsidR="000730D0" w:rsidRPr="00923D5A">
          <w:rPr>
            <w:webHidden/>
          </w:rPr>
          <w:tab/>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_Toc460570806 \h </w:instrText>
        </w:r>
        <w:r w:rsidR="000730D0" w:rsidRPr="00923D5A">
          <w:rPr>
            <w:webHidden/>
          </w:rPr>
        </w:r>
        <w:r w:rsidR="000730D0" w:rsidRPr="00923D5A">
          <w:rPr>
            <w:webHidden/>
          </w:rPr>
          <w:fldChar w:fldCharType="separate"/>
        </w:r>
        <w:r w:rsidR="001C5B8C">
          <w:rPr>
            <w:noProof/>
            <w:webHidden/>
          </w:rPr>
          <w:t>19</w:t>
        </w:r>
        <w:r w:rsidR="000730D0" w:rsidRPr="00923D5A">
          <w:rPr>
            <w:webHidden/>
          </w:rPr>
          <w:fldChar w:fldCharType="end"/>
        </w:r>
      </w:hyperlink>
    </w:p>
    <w:p w14:paraId="0F39618C" w14:textId="399434F2" w:rsidR="000730D0" w:rsidRPr="00923D5A" w:rsidRDefault="00CB63AB" w:rsidP="00ED2CE7">
      <w:pPr>
        <w:pStyle w:val="TOC1"/>
        <w:tabs>
          <w:tab w:val="left" w:leader="dot" w:pos="8789"/>
          <w:tab w:val="right" w:pos="9923"/>
        </w:tabs>
        <w:spacing w:before="120"/>
        <w:ind w:right="851"/>
        <w:rPr>
          <w:rFonts w:asciiTheme="minorHAnsi" w:eastAsiaTheme="minorEastAsia" w:hAnsiTheme="minorHAnsi" w:cstheme="minorBidi"/>
          <w:szCs w:val="22"/>
        </w:rPr>
      </w:pPr>
      <w:hyperlink w:anchor="_Toc460570807" w:history="1">
        <w:r w:rsidR="000730D0" w:rsidRPr="00923D5A">
          <w:rPr>
            <w:rStyle w:val="Hyperlink"/>
          </w:rPr>
          <w:t xml:space="preserve">ПРИЛОЖЕНИЕ 2 </w:t>
        </w:r>
        <w:r w:rsidR="00C17125" w:rsidRPr="00C17125">
          <w:rPr>
            <w:rStyle w:val="Hyperlink"/>
          </w:rPr>
          <w:t>−</w:t>
        </w:r>
        <w:r w:rsidR="000730D0" w:rsidRPr="00923D5A">
          <w:rPr>
            <w:rStyle w:val="Hyperlink"/>
          </w:rPr>
          <w:t xml:space="preserve"> Предлагаемые обновления к мандату 12-й Исследовательской комиссии</w:t>
        </w:r>
        <w:r w:rsidR="00C17125">
          <w:rPr>
            <w:rStyle w:val="Hyperlink"/>
          </w:rPr>
          <w:t xml:space="preserve"> </w:t>
        </w:r>
        <w:r w:rsidR="000730D0" w:rsidRPr="00923D5A">
          <w:rPr>
            <w:rStyle w:val="Hyperlink"/>
          </w:rPr>
          <w:t>и функциям ведущей исследовательской комиссии</w:t>
        </w:r>
        <w:r w:rsidR="000730D0" w:rsidRPr="00923D5A">
          <w:rPr>
            <w:webHidden/>
          </w:rPr>
          <w:tab/>
        </w:r>
        <w:r w:rsidR="000730D0" w:rsidRPr="00923D5A">
          <w:rPr>
            <w:webHidden/>
          </w:rPr>
          <w:tab/>
        </w:r>
        <w:r w:rsidR="00ED2CE7">
          <w:rPr>
            <w:webHidden/>
          </w:rPr>
          <w:tab/>
        </w:r>
        <w:r w:rsidR="000730D0" w:rsidRPr="00923D5A">
          <w:rPr>
            <w:webHidden/>
          </w:rPr>
          <w:fldChar w:fldCharType="begin"/>
        </w:r>
        <w:r w:rsidR="000730D0" w:rsidRPr="00923D5A">
          <w:rPr>
            <w:webHidden/>
          </w:rPr>
          <w:instrText xml:space="preserve"> PAGEREF _Toc460570807 \h </w:instrText>
        </w:r>
        <w:r w:rsidR="000730D0" w:rsidRPr="00923D5A">
          <w:rPr>
            <w:webHidden/>
          </w:rPr>
        </w:r>
        <w:r w:rsidR="000730D0" w:rsidRPr="00923D5A">
          <w:rPr>
            <w:webHidden/>
          </w:rPr>
          <w:fldChar w:fldCharType="separate"/>
        </w:r>
        <w:r w:rsidR="001C5B8C">
          <w:rPr>
            <w:noProof/>
            <w:webHidden/>
          </w:rPr>
          <w:t>25</w:t>
        </w:r>
        <w:r w:rsidR="000730D0" w:rsidRPr="00923D5A">
          <w:rPr>
            <w:webHidden/>
          </w:rPr>
          <w:fldChar w:fldCharType="end"/>
        </w:r>
      </w:hyperlink>
    </w:p>
    <w:p w14:paraId="1CF0BF55" w14:textId="355032E5" w:rsidR="00511567" w:rsidRPr="00923D5A" w:rsidRDefault="00511567" w:rsidP="00ED2CE7">
      <w:pPr>
        <w:tabs>
          <w:tab w:val="left" w:pos="567"/>
          <w:tab w:val="left" w:leader="dot" w:pos="8789"/>
          <w:tab w:val="right" w:pos="9923"/>
        </w:tabs>
      </w:pPr>
      <w:r w:rsidRPr="00923D5A">
        <w:rPr>
          <w:szCs w:val="22"/>
        </w:rPr>
        <w:fldChar w:fldCharType="end"/>
      </w:r>
    </w:p>
    <w:p w14:paraId="20E533A4" w14:textId="5794ACD3" w:rsidR="00730B2F" w:rsidRPr="00923D5A" w:rsidRDefault="00730B2F" w:rsidP="00730B2F">
      <w:pPr>
        <w:pStyle w:val="Heading1"/>
        <w:pageBreakBefore/>
        <w:rPr>
          <w:szCs w:val="26"/>
          <w:lang w:val="ru-RU"/>
        </w:rPr>
      </w:pPr>
      <w:bookmarkStart w:id="1" w:name="_Toc320869650"/>
      <w:bookmarkStart w:id="2" w:name="_Toc460570801"/>
      <w:r w:rsidRPr="00923D5A">
        <w:rPr>
          <w:szCs w:val="26"/>
          <w:lang w:val="ru-RU"/>
        </w:rPr>
        <w:lastRenderedPageBreak/>
        <w:t>1</w:t>
      </w:r>
      <w:r w:rsidRPr="00923D5A">
        <w:rPr>
          <w:szCs w:val="26"/>
          <w:lang w:val="ru-RU"/>
        </w:rPr>
        <w:tab/>
      </w:r>
      <w:bookmarkEnd w:id="1"/>
      <w:r w:rsidR="0039709E" w:rsidRPr="00923D5A">
        <w:rPr>
          <w:szCs w:val="26"/>
          <w:lang w:val="ru-RU"/>
        </w:rPr>
        <w:t>Введение</w:t>
      </w:r>
      <w:bookmarkEnd w:id="2"/>
    </w:p>
    <w:p w14:paraId="13FAE1EA" w14:textId="35545252" w:rsidR="00730B2F" w:rsidRPr="00923D5A" w:rsidRDefault="00730B2F" w:rsidP="00CE0DCF">
      <w:pPr>
        <w:pStyle w:val="Heading2"/>
        <w:rPr>
          <w:lang w:val="ru-RU"/>
        </w:rPr>
      </w:pPr>
      <w:r w:rsidRPr="00923D5A">
        <w:rPr>
          <w:lang w:val="ru-RU"/>
        </w:rPr>
        <w:t>1.1</w:t>
      </w:r>
      <w:r w:rsidRPr="00923D5A">
        <w:rPr>
          <w:lang w:val="ru-RU"/>
        </w:rPr>
        <w:tab/>
      </w:r>
      <w:r w:rsidR="0039709E" w:rsidRPr="00923D5A">
        <w:rPr>
          <w:lang w:val="ru-RU"/>
        </w:rPr>
        <w:t>Сфера ответственности 12-й Исследовательской комиссии</w:t>
      </w:r>
    </w:p>
    <w:p w14:paraId="1AB97E7D" w14:textId="052A13F5" w:rsidR="00730B2F" w:rsidRPr="00923D5A" w:rsidRDefault="0039709E" w:rsidP="004746EF">
      <w:r w:rsidRPr="00923D5A">
        <w:t>На Всемирной ассамблее по стандартизации электросвязи (Дубай, 2012 год) 12-й Исследовательской комиссии было поручено изучение 17 Вопросов, относящихся к показателям работы, качеству обслуживания (QoS) и оценке пользователем качества услуг (QoE). Эти Вопросы охватывают весь спектр оконечных устройств, сетей и услуг – от передачи голоса по фиксированным сетям с коммутацией каналов до мультимедийных приложений, работающих в пакетных сетях подвижной связи.</w:t>
      </w:r>
    </w:p>
    <w:p w14:paraId="593648E4" w14:textId="3421954C" w:rsidR="00730B2F" w:rsidRPr="00923D5A" w:rsidRDefault="00730B2F" w:rsidP="00CE0DCF">
      <w:pPr>
        <w:pStyle w:val="Heading2"/>
        <w:rPr>
          <w:lang w:val="ru-RU"/>
        </w:rPr>
      </w:pPr>
      <w:r w:rsidRPr="00923D5A">
        <w:rPr>
          <w:lang w:val="ru-RU"/>
        </w:rPr>
        <w:t>1.2</w:t>
      </w:r>
      <w:r w:rsidRPr="00923D5A">
        <w:rPr>
          <w:lang w:val="ru-RU"/>
        </w:rPr>
        <w:tab/>
      </w:r>
      <w:r w:rsidR="0039709E" w:rsidRPr="00923D5A">
        <w:rPr>
          <w:lang w:val="ru-RU"/>
        </w:rPr>
        <w:t>Руководство и собрания 12-й Исследовательской комиссии</w:t>
      </w:r>
    </w:p>
    <w:p w14:paraId="185476E6" w14:textId="6743038F" w:rsidR="0039709E" w:rsidRPr="00923D5A" w:rsidRDefault="0039709E" w:rsidP="004A50FA">
      <w:r w:rsidRPr="00923D5A">
        <w:t>В течение исследовательского периода</w:t>
      </w:r>
      <w:r w:rsidRPr="00923D5A">
        <w:rPr>
          <w:rStyle w:val="FootnoteReference"/>
          <w:position w:val="0"/>
          <w:sz w:val="22"/>
          <w:szCs w:val="24"/>
          <w:vertAlign w:val="superscript"/>
        </w:rPr>
        <w:footnoteReference w:id="1"/>
      </w:r>
      <w:r w:rsidRPr="00923D5A">
        <w:t xml:space="preserve"> 12-я Исследовательская комиссия провела шесть собраний в</w:t>
      </w:r>
      <w:r w:rsidR="002F1E23" w:rsidRPr="00923D5A">
        <w:t xml:space="preserve"> </w:t>
      </w:r>
      <w:r w:rsidRPr="00923D5A">
        <w:t xml:space="preserve">формате пленарных заседаний и два собрания рабочих групп (см. </w:t>
      </w:r>
      <w:r w:rsidR="00243495" w:rsidRPr="00923D5A">
        <w:t>Таблицу </w:t>
      </w:r>
      <w:r w:rsidR="002F1E23" w:rsidRPr="00923D5A">
        <w:t xml:space="preserve">1) под </w:t>
      </w:r>
      <w:r w:rsidRPr="00923D5A">
        <w:t>председательством г</w:t>
      </w:r>
      <w:r w:rsidRPr="00923D5A">
        <w:noBreakHyphen/>
        <w:t>на Кваме БААХ-АЧИМФУОРА (Гана), которому помогали заместители Председателя г</w:t>
      </w:r>
      <w:r w:rsidRPr="00923D5A">
        <w:noBreakHyphen/>
        <w:t>н Пол БЭРРЕТ (Соединенное Королевство), г</w:t>
      </w:r>
      <w:r w:rsidRPr="00923D5A">
        <w:noBreakHyphen/>
        <w:t>н Венсан БАРРИАК (Франция), г</w:t>
      </w:r>
      <w:r w:rsidRPr="00923D5A">
        <w:noBreakHyphen/>
        <w:t>н Гамал Амин ЭЛЬСАЙЕД (Судан), г</w:t>
      </w:r>
      <w:r w:rsidRPr="00923D5A">
        <w:noBreakHyphen/>
        <w:t>н Хён Су (Ханс) КИМ (Республика Корея), г</w:t>
      </w:r>
      <w:r w:rsidRPr="00923D5A">
        <w:noBreakHyphen/>
        <w:t>н Ал МОРТОН (Соединенные Штаты), г</w:t>
      </w:r>
      <w:r w:rsidRPr="00923D5A">
        <w:noBreakHyphen/>
        <w:t>н</w:t>
      </w:r>
      <w:r w:rsidR="002F1E23" w:rsidRPr="00923D5A">
        <w:t> </w:t>
      </w:r>
      <w:r w:rsidRPr="00923D5A">
        <w:t>Фэн ЦИ (Китай), г</w:t>
      </w:r>
      <w:r w:rsidRPr="00923D5A">
        <w:noBreakHyphen/>
        <w:t>н Акира ТАКАХАСИ (Япония) и г</w:t>
      </w:r>
      <w:r w:rsidRPr="00923D5A">
        <w:noBreakHyphen/>
        <w:t>н Хассан ТАЛИБ (Марокко). Г</w:t>
      </w:r>
      <w:r w:rsidRPr="00923D5A">
        <w:noBreakHyphen/>
        <w:t>н Хосе Гвадалупе Рохас РАМИРЕС (Мексика) не участвовал ни в одном собрании ИК12.</w:t>
      </w:r>
    </w:p>
    <w:p w14:paraId="4E3D1AE9" w14:textId="4F84546D" w:rsidR="00730B2F" w:rsidRPr="00923D5A" w:rsidRDefault="0039709E" w:rsidP="0039709E">
      <w:r w:rsidRPr="00923D5A">
        <w:t xml:space="preserve">Наряду с этим в различных местах в ходе исследовательского периода прошли многочисленные собрания групп Докладчиков, см. </w:t>
      </w:r>
      <w:r w:rsidR="00243495" w:rsidRPr="00923D5A">
        <w:t>Таблицу </w:t>
      </w:r>
      <w:r w:rsidRPr="00923D5A">
        <w:t>1</w:t>
      </w:r>
      <w:r w:rsidRPr="00923D5A">
        <w:rPr>
          <w:i/>
          <w:iCs/>
        </w:rPr>
        <w:t>bis</w:t>
      </w:r>
      <w:r w:rsidR="002F1E23" w:rsidRPr="00923D5A">
        <w:t>.</w:t>
      </w:r>
    </w:p>
    <w:p w14:paraId="65E5294A" w14:textId="77777777" w:rsidR="005C3FD7" w:rsidRPr="00923D5A" w:rsidRDefault="0039709E" w:rsidP="005C3FD7">
      <w:pPr>
        <w:pStyle w:val="TableNo"/>
        <w:rPr>
          <w:b/>
        </w:rPr>
      </w:pPr>
      <w:r w:rsidRPr="00923D5A">
        <w:t>ТАБЛИЦА</w:t>
      </w:r>
      <w:r w:rsidR="00730B2F" w:rsidRPr="00923D5A">
        <w:t xml:space="preserve"> 1</w:t>
      </w:r>
    </w:p>
    <w:p w14:paraId="193E422D" w14:textId="4C1978ED" w:rsidR="00730B2F" w:rsidRPr="00923D5A" w:rsidRDefault="0039709E" w:rsidP="005C3FD7">
      <w:pPr>
        <w:pStyle w:val="Tabletitle"/>
      </w:pPr>
      <w:r w:rsidRPr="00923D5A">
        <w:t>Собрания 12-й Исследовательской комиссии и ее рабочих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39709E" w:rsidRPr="00923D5A" w14:paraId="7B8DEB7E" w14:textId="77777777" w:rsidTr="005C3FD7">
        <w:trPr>
          <w:tblHeader/>
          <w:jc w:val="center"/>
        </w:trPr>
        <w:tc>
          <w:tcPr>
            <w:tcW w:w="2211" w:type="dxa"/>
            <w:shd w:val="clear" w:color="auto" w:fill="auto"/>
          </w:tcPr>
          <w:p w14:paraId="047D708C" w14:textId="1E5CE1B9" w:rsidR="0039709E" w:rsidRPr="00923D5A" w:rsidRDefault="0039709E" w:rsidP="009B7EBB">
            <w:pPr>
              <w:pStyle w:val="Tablehead"/>
              <w:rPr>
                <w:lang w:val="ru-RU"/>
              </w:rPr>
            </w:pPr>
            <w:r w:rsidRPr="00923D5A">
              <w:rPr>
                <w:lang w:val="ru-RU"/>
              </w:rPr>
              <w:t>Собрания</w:t>
            </w:r>
          </w:p>
        </w:tc>
        <w:tc>
          <w:tcPr>
            <w:tcW w:w="4536" w:type="dxa"/>
            <w:shd w:val="clear" w:color="auto" w:fill="auto"/>
          </w:tcPr>
          <w:p w14:paraId="5B53672D" w14:textId="42521FF4" w:rsidR="0039709E" w:rsidRPr="00923D5A" w:rsidRDefault="0039709E" w:rsidP="009B7EBB">
            <w:pPr>
              <w:pStyle w:val="Tablehead"/>
              <w:rPr>
                <w:lang w:val="ru-RU"/>
              </w:rPr>
            </w:pPr>
            <w:r w:rsidRPr="00923D5A">
              <w:rPr>
                <w:lang w:val="ru-RU"/>
              </w:rPr>
              <w:t>Место и дата проведения</w:t>
            </w:r>
          </w:p>
        </w:tc>
        <w:tc>
          <w:tcPr>
            <w:tcW w:w="2835" w:type="dxa"/>
            <w:shd w:val="clear" w:color="auto" w:fill="auto"/>
          </w:tcPr>
          <w:p w14:paraId="29AA0BA8" w14:textId="23073D92" w:rsidR="0039709E" w:rsidRPr="00923D5A" w:rsidRDefault="0039709E" w:rsidP="00CB63AB">
            <w:pPr>
              <w:pStyle w:val="Tablehead"/>
              <w:rPr>
                <w:lang w:val="ru-RU"/>
              </w:rPr>
            </w:pPr>
            <w:r w:rsidRPr="00923D5A">
              <w:rPr>
                <w:lang w:val="ru-RU"/>
              </w:rPr>
              <w:t>Отчеты</w:t>
            </w:r>
          </w:p>
        </w:tc>
      </w:tr>
      <w:tr w:rsidR="0039709E" w:rsidRPr="00923D5A" w14:paraId="766884A6" w14:textId="77777777" w:rsidTr="005C3FD7">
        <w:trPr>
          <w:jc w:val="center"/>
        </w:trPr>
        <w:tc>
          <w:tcPr>
            <w:tcW w:w="2211" w:type="dxa"/>
            <w:shd w:val="clear" w:color="auto" w:fill="auto"/>
            <w:vAlign w:val="center"/>
          </w:tcPr>
          <w:p w14:paraId="0E903B36" w14:textId="32B0B660" w:rsidR="0039709E" w:rsidRPr="00923D5A" w:rsidRDefault="0039709E" w:rsidP="00CE0DCF">
            <w:pPr>
              <w:pStyle w:val="Tabletext"/>
            </w:pPr>
            <w:r w:rsidRPr="00923D5A">
              <w:t>ИК/РГ 12</w:t>
            </w:r>
          </w:p>
        </w:tc>
        <w:tc>
          <w:tcPr>
            <w:tcW w:w="4536" w:type="dxa"/>
            <w:shd w:val="clear" w:color="auto" w:fill="auto"/>
            <w:vAlign w:val="center"/>
          </w:tcPr>
          <w:p w14:paraId="4E3C3299" w14:textId="09ADABB4" w:rsidR="0039709E" w:rsidRPr="00923D5A" w:rsidRDefault="0039709E" w:rsidP="00CE0DCF">
            <w:pPr>
              <w:pStyle w:val="Tabletext"/>
            </w:pPr>
            <w:r w:rsidRPr="00923D5A">
              <w:t>Женева, 19–28 марта 2013 г.</w:t>
            </w:r>
          </w:p>
        </w:tc>
        <w:tc>
          <w:tcPr>
            <w:tcW w:w="2835" w:type="dxa"/>
            <w:shd w:val="clear" w:color="auto" w:fill="auto"/>
          </w:tcPr>
          <w:p w14:paraId="766E0952" w14:textId="2F2D357F"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1</w:t>
            </w:r>
            <w:r w:rsidR="00600F3B" w:rsidRPr="00923D5A">
              <w:t xml:space="preserve"> </w:t>
            </w:r>
            <w:r w:rsidRPr="00923D5A">
              <w:t>–</w:t>
            </w:r>
            <w:r w:rsidR="00600F3B" w:rsidRPr="00923D5A">
              <w:t xml:space="preserve"> </w:t>
            </w:r>
            <w:r w:rsidRPr="00923D5A">
              <w:t>R</w:t>
            </w:r>
            <w:r w:rsidR="00600F3B" w:rsidRPr="00923D5A">
              <w:t xml:space="preserve"> </w:t>
            </w:r>
            <w:r w:rsidRPr="00923D5A">
              <w:t>4</w:t>
            </w:r>
          </w:p>
        </w:tc>
      </w:tr>
      <w:tr w:rsidR="0039709E" w:rsidRPr="00923D5A" w14:paraId="6AD7DF3C" w14:textId="77777777" w:rsidTr="005C3FD7">
        <w:trPr>
          <w:jc w:val="center"/>
        </w:trPr>
        <w:tc>
          <w:tcPr>
            <w:tcW w:w="2211" w:type="dxa"/>
            <w:shd w:val="clear" w:color="auto" w:fill="auto"/>
            <w:vAlign w:val="center"/>
          </w:tcPr>
          <w:p w14:paraId="22B5C9DF" w14:textId="0997A95B" w:rsidR="0039709E" w:rsidRPr="00923D5A" w:rsidRDefault="0039709E" w:rsidP="00CE0DCF">
            <w:pPr>
              <w:pStyle w:val="Tabletext"/>
            </w:pPr>
            <w:bookmarkStart w:id="3" w:name="OLE_LINK4"/>
            <w:r w:rsidRPr="00923D5A">
              <w:t>РегГр-Афр ИК12</w:t>
            </w:r>
          </w:p>
        </w:tc>
        <w:tc>
          <w:tcPr>
            <w:tcW w:w="4536" w:type="dxa"/>
            <w:shd w:val="clear" w:color="auto" w:fill="auto"/>
            <w:vAlign w:val="center"/>
          </w:tcPr>
          <w:p w14:paraId="330E2357" w14:textId="721036CB" w:rsidR="0039709E" w:rsidRPr="00923D5A" w:rsidRDefault="0039709E" w:rsidP="00CE0DCF">
            <w:pPr>
              <w:pStyle w:val="Tabletext"/>
            </w:pPr>
            <w:r w:rsidRPr="00923D5A">
              <w:t>Уагадугу, 19 июля 2013 г.</w:t>
            </w:r>
          </w:p>
        </w:tc>
        <w:tc>
          <w:tcPr>
            <w:tcW w:w="2835" w:type="dxa"/>
            <w:shd w:val="clear" w:color="auto" w:fill="auto"/>
          </w:tcPr>
          <w:p w14:paraId="406E8457" w14:textId="2C17A652"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RGAFR R</w:t>
            </w:r>
            <w:r w:rsidR="00600F3B" w:rsidRPr="00923D5A">
              <w:t xml:space="preserve"> </w:t>
            </w:r>
            <w:r w:rsidRPr="00923D5A">
              <w:t>1</w:t>
            </w:r>
          </w:p>
        </w:tc>
      </w:tr>
      <w:tr w:rsidR="0039709E" w:rsidRPr="00923D5A" w14:paraId="176142CC" w14:textId="77777777" w:rsidTr="005C3FD7">
        <w:trPr>
          <w:jc w:val="center"/>
        </w:trPr>
        <w:tc>
          <w:tcPr>
            <w:tcW w:w="2211" w:type="dxa"/>
            <w:shd w:val="clear" w:color="auto" w:fill="auto"/>
            <w:vAlign w:val="center"/>
          </w:tcPr>
          <w:p w14:paraId="769BF4A2" w14:textId="54C0DFDF" w:rsidR="0039709E" w:rsidRPr="00923D5A" w:rsidRDefault="0039709E" w:rsidP="00CE0DCF">
            <w:pPr>
              <w:pStyle w:val="Tabletext"/>
            </w:pPr>
            <w:r w:rsidRPr="00923D5A">
              <w:t>ИК/РГ 12</w:t>
            </w:r>
          </w:p>
        </w:tc>
        <w:tc>
          <w:tcPr>
            <w:tcW w:w="4536" w:type="dxa"/>
            <w:shd w:val="clear" w:color="auto" w:fill="auto"/>
            <w:vAlign w:val="center"/>
          </w:tcPr>
          <w:p w14:paraId="5804E429" w14:textId="2E08DB1F" w:rsidR="0039709E" w:rsidRPr="00923D5A" w:rsidRDefault="0039709E" w:rsidP="00CE0DCF">
            <w:pPr>
              <w:pStyle w:val="Tabletext"/>
            </w:pPr>
            <w:r w:rsidRPr="00923D5A">
              <w:t>Женева, 3–12 декабря 2013 г.</w:t>
            </w:r>
          </w:p>
        </w:tc>
        <w:tc>
          <w:tcPr>
            <w:tcW w:w="2835" w:type="dxa"/>
            <w:shd w:val="clear" w:color="auto" w:fill="auto"/>
          </w:tcPr>
          <w:p w14:paraId="4EB1D5BB" w14:textId="41304549"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5</w:t>
            </w:r>
            <w:r w:rsidR="00600F3B" w:rsidRPr="00923D5A">
              <w:t xml:space="preserve"> </w:t>
            </w:r>
            <w:r w:rsidRPr="00923D5A">
              <w:t>–</w:t>
            </w:r>
            <w:r w:rsidR="00600F3B" w:rsidRPr="00923D5A">
              <w:t xml:space="preserve"> </w:t>
            </w:r>
            <w:r w:rsidRPr="00923D5A">
              <w:t>R</w:t>
            </w:r>
            <w:r w:rsidR="00600F3B" w:rsidRPr="00923D5A">
              <w:t xml:space="preserve"> </w:t>
            </w:r>
            <w:r w:rsidRPr="00923D5A">
              <w:t>8</w:t>
            </w:r>
          </w:p>
        </w:tc>
      </w:tr>
      <w:tr w:rsidR="0039709E" w:rsidRPr="00923D5A" w14:paraId="16809150" w14:textId="77777777" w:rsidTr="005C3FD7">
        <w:trPr>
          <w:jc w:val="center"/>
        </w:trPr>
        <w:tc>
          <w:tcPr>
            <w:tcW w:w="2211" w:type="dxa"/>
            <w:shd w:val="clear" w:color="auto" w:fill="auto"/>
            <w:vAlign w:val="center"/>
          </w:tcPr>
          <w:p w14:paraId="094C5A1D" w14:textId="6C1201DE" w:rsidR="0039709E" w:rsidRPr="00923D5A" w:rsidRDefault="0039709E" w:rsidP="00CE0DCF">
            <w:pPr>
              <w:pStyle w:val="Tabletext"/>
            </w:pPr>
            <w:r w:rsidRPr="00923D5A">
              <w:t>РГ</w:t>
            </w:r>
            <w:r w:rsidR="00455A7C" w:rsidRPr="00923D5A">
              <w:t xml:space="preserve"> </w:t>
            </w:r>
            <w:r w:rsidRPr="00923D5A">
              <w:t>2/12</w:t>
            </w:r>
          </w:p>
        </w:tc>
        <w:tc>
          <w:tcPr>
            <w:tcW w:w="4536" w:type="dxa"/>
            <w:shd w:val="clear" w:color="auto" w:fill="auto"/>
            <w:vAlign w:val="center"/>
          </w:tcPr>
          <w:p w14:paraId="5129C162" w14:textId="369F0FAF" w:rsidR="0039709E" w:rsidRPr="00923D5A" w:rsidRDefault="0039709E" w:rsidP="00CE0DCF">
            <w:pPr>
              <w:pStyle w:val="Tabletext"/>
            </w:pPr>
            <w:r w:rsidRPr="00923D5A">
              <w:t>Золотурн, 25 марта 2014 г.</w:t>
            </w:r>
          </w:p>
        </w:tc>
        <w:tc>
          <w:tcPr>
            <w:tcW w:w="2835" w:type="dxa"/>
            <w:shd w:val="clear" w:color="auto" w:fill="auto"/>
          </w:tcPr>
          <w:p w14:paraId="49ECA4F1" w14:textId="73DED476"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9</w:t>
            </w:r>
          </w:p>
        </w:tc>
      </w:tr>
      <w:tr w:rsidR="0039709E" w:rsidRPr="00923D5A" w14:paraId="417DCD7D" w14:textId="77777777" w:rsidTr="005C3FD7">
        <w:trPr>
          <w:jc w:val="center"/>
        </w:trPr>
        <w:tc>
          <w:tcPr>
            <w:tcW w:w="2211" w:type="dxa"/>
            <w:shd w:val="clear" w:color="auto" w:fill="auto"/>
            <w:vAlign w:val="center"/>
          </w:tcPr>
          <w:p w14:paraId="5D5362C8" w14:textId="1672D09C" w:rsidR="0039709E" w:rsidRPr="00923D5A" w:rsidRDefault="0039709E" w:rsidP="00CE0DCF">
            <w:pPr>
              <w:pStyle w:val="Tabletext"/>
            </w:pPr>
            <w:r w:rsidRPr="00923D5A">
              <w:t>РегГр-Афр</w:t>
            </w:r>
            <w:r w:rsidR="000D426E" w:rsidRPr="00923D5A">
              <w:t xml:space="preserve"> ИК12</w:t>
            </w:r>
          </w:p>
        </w:tc>
        <w:tc>
          <w:tcPr>
            <w:tcW w:w="4536" w:type="dxa"/>
            <w:shd w:val="clear" w:color="auto" w:fill="auto"/>
            <w:vAlign w:val="center"/>
          </w:tcPr>
          <w:p w14:paraId="63017FC0" w14:textId="7C71F1EB" w:rsidR="0039709E" w:rsidRPr="00923D5A" w:rsidRDefault="0039709E" w:rsidP="00CE0DCF">
            <w:pPr>
              <w:pStyle w:val="Tabletext"/>
            </w:pPr>
            <w:r w:rsidRPr="00923D5A">
              <w:t>Кампала, 26 июня 2014 г.</w:t>
            </w:r>
          </w:p>
        </w:tc>
        <w:tc>
          <w:tcPr>
            <w:tcW w:w="2835" w:type="dxa"/>
            <w:shd w:val="clear" w:color="auto" w:fill="auto"/>
          </w:tcPr>
          <w:p w14:paraId="4B8ED492" w14:textId="4689B5FE"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RGAFR R</w:t>
            </w:r>
            <w:r w:rsidR="00600F3B" w:rsidRPr="00923D5A">
              <w:t xml:space="preserve"> </w:t>
            </w:r>
            <w:r w:rsidRPr="00923D5A">
              <w:t>2</w:t>
            </w:r>
          </w:p>
        </w:tc>
      </w:tr>
      <w:tr w:rsidR="0039709E" w:rsidRPr="00923D5A" w14:paraId="20EDB858" w14:textId="77777777" w:rsidTr="005C3FD7">
        <w:trPr>
          <w:jc w:val="center"/>
        </w:trPr>
        <w:tc>
          <w:tcPr>
            <w:tcW w:w="2211" w:type="dxa"/>
            <w:shd w:val="clear" w:color="auto" w:fill="auto"/>
            <w:vAlign w:val="center"/>
          </w:tcPr>
          <w:p w14:paraId="12411632" w14:textId="39E01D36" w:rsidR="0039709E" w:rsidRPr="00923D5A" w:rsidRDefault="0039709E" w:rsidP="00CE0DCF">
            <w:pPr>
              <w:pStyle w:val="Tabletext"/>
            </w:pPr>
            <w:r w:rsidRPr="00923D5A">
              <w:t>ИК/РГ 12</w:t>
            </w:r>
          </w:p>
        </w:tc>
        <w:tc>
          <w:tcPr>
            <w:tcW w:w="4536" w:type="dxa"/>
            <w:shd w:val="clear" w:color="auto" w:fill="auto"/>
            <w:vAlign w:val="center"/>
          </w:tcPr>
          <w:p w14:paraId="65FD3136" w14:textId="14A3A5EA" w:rsidR="0039709E" w:rsidRPr="00923D5A" w:rsidRDefault="0039709E" w:rsidP="00CE0DCF">
            <w:pPr>
              <w:pStyle w:val="Tabletext"/>
            </w:pPr>
            <w:r w:rsidRPr="00923D5A">
              <w:t>Женева, 2–11 сентября 2014 г.</w:t>
            </w:r>
          </w:p>
        </w:tc>
        <w:tc>
          <w:tcPr>
            <w:tcW w:w="2835" w:type="dxa"/>
            <w:shd w:val="clear" w:color="auto" w:fill="auto"/>
          </w:tcPr>
          <w:p w14:paraId="3D55D589" w14:textId="2769D4C2"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10</w:t>
            </w:r>
            <w:r w:rsidR="00600F3B" w:rsidRPr="00923D5A">
              <w:t xml:space="preserve"> </w:t>
            </w:r>
            <w:r w:rsidRPr="00923D5A">
              <w:t>–</w:t>
            </w:r>
            <w:r w:rsidR="00600F3B" w:rsidRPr="00923D5A">
              <w:t xml:space="preserve"> </w:t>
            </w:r>
            <w:r w:rsidRPr="00923D5A">
              <w:t>R</w:t>
            </w:r>
            <w:r w:rsidR="00600F3B" w:rsidRPr="00923D5A">
              <w:t xml:space="preserve"> </w:t>
            </w:r>
            <w:r w:rsidRPr="00923D5A">
              <w:t>13</w:t>
            </w:r>
          </w:p>
        </w:tc>
      </w:tr>
      <w:tr w:rsidR="0039709E" w:rsidRPr="00923D5A" w14:paraId="6129B294" w14:textId="77777777" w:rsidTr="005C3FD7">
        <w:trPr>
          <w:jc w:val="center"/>
        </w:trPr>
        <w:tc>
          <w:tcPr>
            <w:tcW w:w="2211" w:type="dxa"/>
            <w:shd w:val="clear" w:color="auto" w:fill="auto"/>
            <w:vAlign w:val="center"/>
          </w:tcPr>
          <w:p w14:paraId="5AC5DE0F" w14:textId="09DE8C93" w:rsidR="0039709E" w:rsidRPr="00923D5A" w:rsidRDefault="0039709E" w:rsidP="00CE0DCF">
            <w:pPr>
              <w:pStyle w:val="Tabletext"/>
            </w:pPr>
            <w:r w:rsidRPr="00923D5A">
              <w:t>РГ</w:t>
            </w:r>
            <w:r w:rsidR="00455A7C" w:rsidRPr="00923D5A">
              <w:t xml:space="preserve"> </w:t>
            </w:r>
            <w:r w:rsidRPr="00923D5A">
              <w:t>1/12</w:t>
            </w:r>
          </w:p>
        </w:tc>
        <w:tc>
          <w:tcPr>
            <w:tcW w:w="4536" w:type="dxa"/>
            <w:shd w:val="clear" w:color="auto" w:fill="auto"/>
            <w:vAlign w:val="center"/>
          </w:tcPr>
          <w:p w14:paraId="73E4DA56" w14:textId="3AE5E84E" w:rsidR="0039709E" w:rsidRPr="00923D5A" w:rsidRDefault="0039709E" w:rsidP="00CE0DCF">
            <w:pPr>
              <w:pStyle w:val="Tabletext"/>
            </w:pPr>
            <w:r w:rsidRPr="00923D5A">
              <w:t>Херцогенрат, 12 декабря 2014 г.</w:t>
            </w:r>
          </w:p>
        </w:tc>
        <w:tc>
          <w:tcPr>
            <w:tcW w:w="2835" w:type="dxa"/>
            <w:shd w:val="clear" w:color="auto" w:fill="auto"/>
          </w:tcPr>
          <w:p w14:paraId="2D98FCDF" w14:textId="2213F0D8"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14</w:t>
            </w:r>
          </w:p>
        </w:tc>
      </w:tr>
      <w:tr w:rsidR="0039709E" w:rsidRPr="00923D5A" w14:paraId="48EBA59A" w14:textId="77777777" w:rsidTr="005C3FD7">
        <w:trPr>
          <w:jc w:val="center"/>
        </w:trPr>
        <w:tc>
          <w:tcPr>
            <w:tcW w:w="2211" w:type="dxa"/>
            <w:shd w:val="clear" w:color="auto" w:fill="auto"/>
            <w:vAlign w:val="center"/>
          </w:tcPr>
          <w:p w14:paraId="17B4C11E" w14:textId="31BAEF20" w:rsidR="0039709E" w:rsidRPr="00923D5A" w:rsidRDefault="0039709E" w:rsidP="00CE0DCF">
            <w:pPr>
              <w:pStyle w:val="Tabletext"/>
            </w:pPr>
            <w:r w:rsidRPr="00923D5A">
              <w:t>РегГр-Афр ИК12</w:t>
            </w:r>
          </w:p>
        </w:tc>
        <w:tc>
          <w:tcPr>
            <w:tcW w:w="4536" w:type="dxa"/>
            <w:shd w:val="clear" w:color="auto" w:fill="auto"/>
            <w:vAlign w:val="center"/>
          </w:tcPr>
          <w:p w14:paraId="0C615E37" w14:textId="6D66A899" w:rsidR="0039709E" w:rsidRPr="00923D5A" w:rsidRDefault="0039709E" w:rsidP="00CE0DCF">
            <w:pPr>
              <w:pStyle w:val="Tabletext"/>
            </w:pPr>
            <w:r w:rsidRPr="00923D5A">
              <w:t>Дакар, 23 марта 2015 г.</w:t>
            </w:r>
          </w:p>
        </w:tc>
        <w:tc>
          <w:tcPr>
            <w:tcW w:w="2835" w:type="dxa"/>
            <w:shd w:val="clear" w:color="auto" w:fill="auto"/>
          </w:tcPr>
          <w:p w14:paraId="0E680DF2" w14:textId="720B4431"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RGAFR R</w:t>
            </w:r>
            <w:r w:rsidR="00600F3B" w:rsidRPr="00923D5A">
              <w:t xml:space="preserve"> </w:t>
            </w:r>
            <w:r w:rsidRPr="00923D5A">
              <w:t>3</w:t>
            </w:r>
          </w:p>
        </w:tc>
      </w:tr>
      <w:tr w:rsidR="0039709E" w:rsidRPr="00923D5A" w14:paraId="60BE6734" w14:textId="77777777" w:rsidTr="005C3FD7">
        <w:trPr>
          <w:jc w:val="center"/>
        </w:trPr>
        <w:tc>
          <w:tcPr>
            <w:tcW w:w="2211" w:type="dxa"/>
            <w:shd w:val="clear" w:color="auto" w:fill="auto"/>
            <w:vAlign w:val="center"/>
          </w:tcPr>
          <w:p w14:paraId="133CD0A0" w14:textId="3425FF49" w:rsidR="0039709E" w:rsidRPr="00923D5A" w:rsidRDefault="0039709E" w:rsidP="00CE0DCF">
            <w:pPr>
              <w:pStyle w:val="Tabletext"/>
            </w:pPr>
            <w:r w:rsidRPr="00923D5A">
              <w:t>ИК/РГ 12</w:t>
            </w:r>
          </w:p>
        </w:tc>
        <w:tc>
          <w:tcPr>
            <w:tcW w:w="4536" w:type="dxa"/>
            <w:shd w:val="clear" w:color="auto" w:fill="auto"/>
            <w:vAlign w:val="center"/>
          </w:tcPr>
          <w:p w14:paraId="1F1C4F23" w14:textId="379A3936" w:rsidR="0039709E" w:rsidRPr="00923D5A" w:rsidRDefault="0039709E" w:rsidP="00CE0DCF">
            <w:pPr>
              <w:pStyle w:val="Tabletext"/>
            </w:pPr>
            <w:r w:rsidRPr="00923D5A">
              <w:t>Женева, 5–14 мая 2015 г.</w:t>
            </w:r>
          </w:p>
        </w:tc>
        <w:tc>
          <w:tcPr>
            <w:tcW w:w="2835" w:type="dxa"/>
            <w:shd w:val="clear" w:color="auto" w:fill="auto"/>
          </w:tcPr>
          <w:p w14:paraId="1C14B05B" w14:textId="7126C056"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15</w:t>
            </w:r>
            <w:r w:rsidR="00600F3B" w:rsidRPr="00923D5A">
              <w:t xml:space="preserve"> </w:t>
            </w:r>
            <w:r w:rsidRPr="00923D5A">
              <w:t>–</w:t>
            </w:r>
            <w:r w:rsidR="00600F3B" w:rsidRPr="00923D5A">
              <w:t xml:space="preserve"> </w:t>
            </w:r>
            <w:r w:rsidRPr="00923D5A">
              <w:t>R</w:t>
            </w:r>
            <w:r w:rsidR="00600F3B" w:rsidRPr="00923D5A">
              <w:t xml:space="preserve"> </w:t>
            </w:r>
            <w:r w:rsidRPr="00923D5A">
              <w:t>18</w:t>
            </w:r>
          </w:p>
        </w:tc>
      </w:tr>
      <w:tr w:rsidR="0039709E" w:rsidRPr="00923D5A" w14:paraId="619BD06D" w14:textId="77777777" w:rsidTr="005C3FD7">
        <w:trPr>
          <w:jc w:val="center"/>
        </w:trPr>
        <w:tc>
          <w:tcPr>
            <w:tcW w:w="2211" w:type="dxa"/>
            <w:shd w:val="clear" w:color="auto" w:fill="auto"/>
            <w:vAlign w:val="center"/>
          </w:tcPr>
          <w:p w14:paraId="038A0F0F" w14:textId="18C6C108" w:rsidR="0039709E" w:rsidRPr="00923D5A" w:rsidRDefault="0039709E" w:rsidP="00CE0DCF">
            <w:pPr>
              <w:pStyle w:val="Tabletext"/>
            </w:pPr>
            <w:r w:rsidRPr="00923D5A">
              <w:t>ИК/РГ 12</w:t>
            </w:r>
          </w:p>
        </w:tc>
        <w:tc>
          <w:tcPr>
            <w:tcW w:w="4536" w:type="dxa"/>
            <w:shd w:val="clear" w:color="auto" w:fill="auto"/>
            <w:vAlign w:val="center"/>
          </w:tcPr>
          <w:p w14:paraId="62706BC5" w14:textId="2FD38CE5" w:rsidR="0039709E" w:rsidRPr="00923D5A" w:rsidRDefault="0039709E" w:rsidP="00CE0DCF">
            <w:pPr>
              <w:pStyle w:val="Tabletext"/>
            </w:pPr>
            <w:r w:rsidRPr="00923D5A">
              <w:t>Женева, 12–21 января 2016 г.</w:t>
            </w:r>
          </w:p>
        </w:tc>
        <w:tc>
          <w:tcPr>
            <w:tcW w:w="2835" w:type="dxa"/>
            <w:shd w:val="clear" w:color="auto" w:fill="auto"/>
          </w:tcPr>
          <w:p w14:paraId="0DE33CAF" w14:textId="2E5DF598"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19</w:t>
            </w:r>
            <w:r w:rsidR="00600F3B" w:rsidRPr="00923D5A">
              <w:t xml:space="preserve"> </w:t>
            </w:r>
            <w:r w:rsidRPr="00923D5A">
              <w:t>–</w:t>
            </w:r>
            <w:r w:rsidR="00600F3B" w:rsidRPr="00923D5A">
              <w:t xml:space="preserve"> </w:t>
            </w:r>
            <w:r w:rsidRPr="00923D5A">
              <w:t>R</w:t>
            </w:r>
            <w:r w:rsidR="00600F3B" w:rsidRPr="00923D5A">
              <w:t xml:space="preserve"> </w:t>
            </w:r>
            <w:r w:rsidRPr="00923D5A">
              <w:t>22</w:t>
            </w:r>
          </w:p>
        </w:tc>
      </w:tr>
      <w:tr w:rsidR="0039709E" w:rsidRPr="00923D5A" w14:paraId="6C11186F" w14:textId="77777777" w:rsidTr="005C3FD7">
        <w:trPr>
          <w:jc w:val="center"/>
        </w:trPr>
        <w:tc>
          <w:tcPr>
            <w:tcW w:w="2211" w:type="dxa"/>
            <w:shd w:val="clear" w:color="auto" w:fill="auto"/>
            <w:vAlign w:val="center"/>
          </w:tcPr>
          <w:p w14:paraId="3197D10C" w14:textId="27660E80" w:rsidR="0039709E" w:rsidRPr="00923D5A" w:rsidRDefault="0039709E" w:rsidP="00CE0DCF">
            <w:pPr>
              <w:pStyle w:val="Tabletext"/>
            </w:pPr>
            <w:r w:rsidRPr="00923D5A">
              <w:t>РегГр-Афр ИК12</w:t>
            </w:r>
          </w:p>
        </w:tc>
        <w:tc>
          <w:tcPr>
            <w:tcW w:w="4536" w:type="dxa"/>
            <w:shd w:val="clear" w:color="auto" w:fill="auto"/>
            <w:vAlign w:val="center"/>
          </w:tcPr>
          <w:p w14:paraId="283B7EF8" w14:textId="6D6723AD" w:rsidR="0039709E" w:rsidRPr="00923D5A" w:rsidRDefault="0039709E" w:rsidP="00CE0DCF">
            <w:pPr>
              <w:pStyle w:val="Tabletext"/>
            </w:pPr>
            <w:r w:rsidRPr="00923D5A">
              <w:t>Ливингстон, 18 марта 2016 г.</w:t>
            </w:r>
          </w:p>
        </w:tc>
        <w:tc>
          <w:tcPr>
            <w:tcW w:w="2835" w:type="dxa"/>
            <w:shd w:val="clear" w:color="auto" w:fill="auto"/>
          </w:tcPr>
          <w:p w14:paraId="0D82C01F" w14:textId="65A39F6F"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RGAFR R</w:t>
            </w:r>
            <w:r w:rsidR="00600F3B" w:rsidRPr="00923D5A">
              <w:t xml:space="preserve"> </w:t>
            </w:r>
            <w:r w:rsidRPr="00923D5A">
              <w:t>4</w:t>
            </w:r>
          </w:p>
        </w:tc>
      </w:tr>
      <w:bookmarkEnd w:id="3"/>
      <w:tr w:rsidR="0039709E" w:rsidRPr="00923D5A" w14:paraId="2B67024E" w14:textId="77777777" w:rsidTr="005C3FD7">
        <w:trPr>
          <w:jc w:val="center"/>
        </w:trPr>
        <w:tc>
          <w:tcPr>
            <w:tcW w:w="2211" w:type="dxa"/>
            <w:shd w:val="clear" w:color="auto" w:fill="auto"/>
            <w:vAlign w:val="center"/>
          </w:tcPr>
          <w:p w14:paraId="66E35CD9" w14:textId="00A1D454" w:rsidR="0039709E" w:rsidRPr="00923D5A" w:rsidRDefault="0039709E" w:rsidP="00CE0DCF">
            <w:pPr>
              <w:pStyle w:val="Tabletext"/>
            </w:pPr>
            <w:r w:rsidRPr="00923D5A">
              <w:t>ИК/РГ 12</w:t>
            </w:r>
          </w:p>
        </w:tc>
        <w:tc>
          <w:tcPr>
            <w:tcW w:w="4536" w:type="dxa"/>
            <w:shd w:val="clear" w:color="auto" w:fill="auto"/>
            <w:vAlign w:val="center"/>
          </w:tcPr>
          <w:p w14:paraId="3B6DDADB" w14:textId="59F9AD5E" w:rsidR="0039709E" w:rsidRPr="00923D5A" w:rsidRDefault="0039709E" w:rsidP="00CE0DCF">
            <w:pPr>
              <w:pStyle w:val="Tabletext"/>
            </w:pPr>
            <w:r w:rsidRPr="00923D5A">
              <w:t>Женева, 7–16 июня 2016 г.</w:t>
            </w:r>
          </w:p>
        </w:tc>
        <w:tc>
          <w:tcPr>
            <w:tcW w:w="2835" w:type="dxa"/>
            <w:shd w:val="clear" w:color="auto" w:fill="auto"/>
          </w:tcPr>
          <w:p w14:paraId="0071DE3A" w14:textId="3A823408" w:rsidR="0039709E" w:rsidRPr="00923D5A" w:rsidRDefault="0039709E" w:rsidP="00CB63AB">
            <w:pPr>
              <w:pStyle w:val="Tabletext"/>
              <w:jc w:val="center"/>
            </w:pPr>
            <w:r w:rsidRPr="00923D5A">
              <w:t>COM</w:t>
            </w:r>
            <w:r w:rsidR="002F1E23" w:rsidRPr="00923D5A">
              <w:t xml:space="preserve"> </w:t>
            </w:r>
            <w:r w:rsidRPr="00923D5A">
              <w:t>12</w:t>
            </w:r>
            <w:r w:rsidR="00600F3B" w:rsidRPr="00923D5A">
              <w:t xml:space="preserve"> –</w:t>
            </w:r>
            <w:r w:rsidRPr="00923D5A">
              <w:t xml:space="preserve"> R</w:t>
            </w:r>
            <w:r w:rsidR="00600F3B" w:rsidRPr="00923D5A">
              <w:t xml:space="preserve"> </w:t>
            </w:r>
            <w:r w:rsidRPr="00923D5A">
              <w:t>23</w:t>
            </w:r>
            <w:r w:rsidR="00600F3B" w:rsidRPr="00923D5A">
              <w:t xml:space="preserve"> </w:t>
            </w:r>
            <w:r w:rsidRPr="00923D5A">
              <w:t>–</w:t>
            </w:r>
            <w:r w:rsidR="00600F3B" w:rsidRPr="00923D5A">
              <w:t xml:space="preserve"> </w:t>
            </w:r>
            <w:r w:rsidRPr="00923D5A">
              <w:t>R</w:t>
            </w:r>
            <w:r w:rsidR="00600F3B" w:rsidRPr="00923D5A">
              <w:t xml:space="preserve"> </w:t>
            </w:r>
            <w:r w:rsidRPr="00923D5A">
              <w:t>26</w:t>
            </w:r>
          </w:p>
        </w:tc>
      </w:tr>
    </w:tbl>
    <w:p w14:paraId="6A3A4624" w14:textId="2D04C80B" w:rsidR="00D77CE9" w:rsidRPr="00923D5A" w:rsidRDefault="0039709E" w:rsidP="00D77CE9">
      <w:pPr>
        <w:pStyle w:val="TableNo"/>
      </w:pPr>
      <w:bookmarkStart w:id="4" w:name="_Toc76442730"/>
      <w:bookmarkStart w:id="5" w:name="_Toc320869651"/>
      <w:r w:rsidRPr="00923D5A">
        <w:lastRenderedPageBreak/>
        <w:t xml:space="preserve">ТАБЛИЦА </w:t>
      </w:r>
      <w:r w:rsidR="00730B2F" w:rsidRPr="00923D5A">
        <w:t>1</w:t>
      </w:r>
      <w:r w:rsidR="00D77CE9" w:rsidRPr="00923D5A">
        <w:rPr>
          <w:i/>
          <w:caps w:val="0"/>
        </w:rPr>
        <w:t>bis</w:t>
      </w:r>
    </w:p>
    <w:p w14:paraId="29D03CC3" w14:textId="2A198370" w:rsidR="00730B2F" w:rsidRPr="00923D5A" w:rsidRDefault="0039709E" w:rsidP="00D77CE9">
      <w:pPr>
        <w:pStyle w:val="Tabletitle"/>
      </w:pPr>
      <w:r w:rsidRPr="00923D5A">
        <w:t>Собрания групп Докладчиков, организованные под руководством 12-й Исследовательской комиссии в</w:t>
      </w:r>
      <w:r w:rsidR="00D77CE9" w:rsidRPr="00923D5A">
        <w:t> </w:t>
      </w:r>
      <w:r w:rsidRPr="00923D5A">
        <w:t>ходе исследовательского периода</w:t>
      </w:r>
    </w:p>
    <w:tbl>
      <w:tblPr>
        <w:tblStyle w:val="TableGrid"/>
        <w:tblW w:w="5000" w:type="pct"/>
        <w:jc w:val="center"/>
        <w:tblLook w:val="04A0" w:firstRow="1" w:lastRow="0" w:firstColumn="1" w:lastColumn="0" w:noHBand="0" w:noVBand="1"/>
      </w:tblPr>
      <w:tblGrid>
        <w:gridCol w:w="1845"/>
        <w:gridCol w:w="2875"/>
        <w:gridCol w:w="1716"/>
        <w:gridCol w:w="3193"/>
      </w:tblGrid>
      <w:tr w:rsidR="0039709E" w:rsidRPr="00923D5A" w14:paraId="42B76212" w14:textId="77777777" w:rsidTr="00D77CE9">
        <w:trPr>
          <w:tblHeader/>
          <w:jc w:val="center"/>
        </w:trPr>
        <w:tc>
          <w:tcPr>
            <w:tcW w:w="958" w:type="pct"/>
            <w:shd w:val="clear" w:color="auto" w:fill="auto"/>
            <w:vAlign w:val="center"/>
            <w:hideMark/>
          </w:tcPr>
          <w:p w14:paraId="34B7BC53" w14:textId="47C94325" w:rsidR="0039709E" w:rsidRPr="00923D5A" w:rsidRDefault="0039709E" w:rsidP="00CB63AB">
            <w:pPr>
              <w:pStyle w:val="Tablehead"/>
              <w:rPr>
                <w:lang w:val="ru-RU"/>
              </w:rPr>
            </w:pPr>
            <w:r w:rsidRPr="00923D5A">
              <w:rPr>
                <w:lang w:val="ru-RU"/>
              </w:rPr>
              <w:t>Даты</w:t>
            </w:r>
          </w:p>
        </w:tc>
        <w:tc>
          <w:tcPr>
            <w:tcW w:w="1493" w:type="pct"/>
            <w:shd w:val="clear" w:color="auto" w:fill="auto"/>
            <w:vAlign w:val="center"/>
            <w:hideMark/>
          </w:tcPr>
          <w:p w14:paraId="07C0962F" w14:textId="4F0BA2C8" w:rsidR="0039709E" w:rsidRPr="00923D5A" w:rsidRDefault="0039709E" w:rsidP="009B7EBB">
            <w:pPr>
              <w:pStyle w:val="Tablehead"/>
              <w:rPr>
                <w:lang w:val="ru-RU"/>
              </w:rPr>
            </w:pPr>
            <w:r w:rsidRPr="00923D5A">
              <w:rPr>
                <w:lang w:val="ru-RU"/>
              </w:rPr>
              <w:t>Место проведения/</w:t>
            </w:r>
            <w:r w:rsidRPr="00923D5A">
              <w:rPr>
                <w:lang w:val="ru-RU"/>
              </w:rPr>
              <w:br/>
              <w:t>принимающая сторона</w:t>
            </w:r>
          </w:p>
        </w:tc>
        <w:tc>
          <w:tcPr>
            <w:tcW w:w="891" w:type="pct"/>
            <w:shd w:val="clear" w:color="auto" w:fill="auto"/>
            <w:vAlign w:val="center"/>
            <w:hideMark/>
          </w:tcPr>
          <w:p w14:paraId="024E32A0" w14:textId="56E0EDDA" w:rsidR="0039709E" w:rsidRPr="00923D5A" w:rsidRDefault="0039709E" w:rsidP="00CB63AB">
            <w:pPr>
              <w:pStyle w:val="Tablehead"/>
              <w:rPr>
                <w:lang w:val="ru-RU"/>
              </w:rPr>
            </w:pPr>
            <w:r w:rsidRPr="00923D5A">
              <w:rPr>
                <w:lang w:val="ru-RU"/>
              </w:rPr>
              <w:t>Вопрос(ы)</w:t>
            </w:r>
          </w:p>
        </w:tc>
        <w:tc>
          <w:tcPr>
            <w:tcW w:w="1658" w:type="pct"/>
            <w:shd w:val="clear" w:color="auto" w:fill="auto"/>
            <w:vAlign w:val="center"/>
            <w:hideMark/>
          </w:tcPr>
          <w:p w14:paraId="0CF8E009" w14:textId="58D3C3CE" w:rsidR="0039709E" w:rsidRPr="00923D5A" w:rsidRDefault="0039709E" w:rsidP="009B7EBB">
            <w:pPr>
              <w:pStyle w:val="Tablehead"/>
              <w:rPr>
                <w:lang w:val="ru-RU"/>
              </w:rPr>
            </w:pPr>
            <w:r w:rsidRPr="00923D5A">
              <w:rPr>
                <w:lang w:val="ru-RU"/>
              </w:rPr>
              <w:t>Название мероприятия</w:t>
            </w:r>
          </w:p>
        </w:tc>
      </w:tr>
      <w:tr w:rsidR="00E51CFA" w:rsidRPr="00923D5A" w14:paraId="53655D0C" w14:textId="77777777" w:rsidTr="00D77CE9">
        <w:tblPrEx>
          <w:jc w:val="left"/>
        </w:tblPrEx>
        <w:tc>
          <w:tcPr>
            <w:tcW w:w="958" w:type="pct"/>
            <w:hideMark/>
          </w:tcPr>
          <w:p w14:paraId="103A267C" w14:textId="1170FEAF" w:rsidR="00E51CFA" w:rsidRPr="00923D5A" w:rsidRDefault="009276F6" w:rsidP="00CB63AB">
            <w:pPr>
              <w:pStyle w:val="Tabletext"/>
              <w:jc w:val="center"/>
            </w:pPr>
            <w:r w:rsidRPr="00923D5A">
              <w:t>2013-01-15 –</w:t>
            </w:r>
            <w:r w:rsidRPr="00923D5A">
              <w:br/>
            </w:r>
            <w:r w:rsidR="00E51CFA" w:rsidRPr="00923D5A">
              <w:t>2013-01-16</w:t>
            </w:r>
          </w:p>
        </w:tc>
        <w:tc>
          <w:tcPr>
            <w:tcW w:w="1493" w:type="pct"/>
            <w:hideMark/>
          </w:tcPr>
          <w:p w14:paraId="21E31CBE" w14:textId="176A3477" w:rsidR="00E51CFA" w:rsidRPr="00923D5A" w:rsidRDefault="009276F6" w:rsidP="009276F6">
            <w:pPr>
              <w:pStyle w:val="Tabletext"/>
            </w:pPr>
            <w:r w:rsidRPr="00923D5A">
              <w:t xml:space="preserve">Ланьон, </w:t>
            </w:r>
            <w:r w:rsidR="00E51CFA" w:rsidRPr="00923D5A">
              <w:t>Франция/Orange</w:t>
            </w:r>
          </w:p>
        </w:tc>
        <w:tc>
          <w:tcPr>
            <w:tcW w:w="891" w:type="pct"/>
            <w:hideMark/>
          </w:tcPr>
          <w:p w14:paraId="20D2799F" w14:textId="77777777" w:rsidR="00E51CFA" w:rsidRPr="00923D5A" w:rsidRDefault="00E51CFA" w:rsidP="00CB63AB">
            <w:pPr>
              <w:pStyle w:val="Tabletext"/>
              <w:jc w:val="center"/>
            </w:pPr>
            <w:r w:rsidRPr="00923D5A">
              <w:t>5/12</w:t>
            </w:r>
          </w:p>
        </w:tc>
        <w:tc>
          <w:tcPr>
            <w:tcW w:w="1658" w:type="pct"/>
            <w:hideMark/>
          </w:tcPr>
          <w:p w14:paraId="45907F03" w14:textId="5C1EFA45" w:rsidR="00E51CFA" w:rsidRPr="00923D5A" w:rsidRDefault="00E51CFA" w:rsidP="009276F6">
            <w:pPr>
              <w:pStyle w:val="Tabletext"/>
            </w:pPr>
            <w:r w:rsidRPr="00923D5A">
              <w:t>Собрание группы Докладчика по</w:t>
            </w:r>
            <w:r w:rsidR="005E5DAD" w:rsidRPr="00923D5A">
              <w:t> </w:t>
            </w:r>
            <w:r w:rsidRPr="00923D5A">
              <w:t>Вопросу 5/12</w:t>
            </w:r>
          </w:p>
        </w:tc>
      </w:tr>
      <w:tr w:rsidR="00E51CFA" w:rsidRPr="00923D5A" w14:paraId="3BD7E9CF" w14:textId="77777777" w:rsidTr="00D77CE9">
        <w:tblPrEx>
          <w:jc w:val="left"/>
        </w:tblPrEx>
        <w:tc>
          <w:tcPr>
            <w:tcW w:w="958" w:type="pct"/>
            <w:hideMark/>
          </w:tcPr>
          <w:p w14:paraId="72AF6FB8" w14:textId="078BEBF6" w:rsidR="00E51CFA" w:rsidRPr="00923D5A" w:rsidRDefault="009276F6" w:rsidP="00CB63AB">
            <w:pPr>
              <w:pStyle w:val="Tabletext"/>
              <w:jc w:val="center"/>
            </w:pPr>
            <w:r w:rsidRPr="00923D5A">
              <w:t>2013-07-01 –</w:t>
            </w:r>
            <w:r w:rsidRPr="00923D5A">
              <w:br/>
            </w:r>
            <w:r w:rsidR="00E51CFA" w:rsidRPr="00923D5A">
              <w:t>2013-07-02</w:t>
            </w:r>
          </w:p>
        </w:tc>
        <w:tc>
          <w:tcPr>
            <w:tcW w:w="1493" w:type="pct"/>
            <w:hideMark/>
          </w:tcPr>
          <w:p w14:paraId="4F5DE84B" w14:textId="4D28AC27" w:rsidR="00E51CFA" w:rsidRPr="00923D5A" w:rsidRDefault="009276F6" w:rsidP="009276F6">
            <w:pPr>
              <w:pStyle w:val="Tabletext"/>
            </w:pPr>
            <w:r w:rsidRPr="00923D5A">
              <w:t xml:space="preserve">Шэньчжэнь, </w:t>
            </w:r>
            <w:r w:rsidR="00E51CFA" w:rsidRPr="00923D5A">
              <w:t>Китай/Huawei Technologies</w:t>
            </w:r>
          </w:p>
        </w:tc>
        <w:tc>
          <w:tcPr>
            <w:tcW w:w="891" w:type="pct"/>
            <w:hideMark/>
          </w:tcPr>
          <w:p w14:paraId="60A5683A" w14:textId="77777777" w:rsidR="00E51CFA" w:rsidRPr="00923D5A" w:rsidRDefault="00E51CFA" w:rsidP="00CB63AB">
            <w:pPr>
              <w:pStyle w:val="Tabletext"/>
              <w:jc w:val="center"/>
            </w:pPr>
            <w:r w:rsidRPr="00923D5A">
              <w:t>9/12</w:t>
            </w:r>
          </w:p>
        </w:tc>
        <w:tc>
          <w:tcPr>
            <w:tcW w:w="1658" w:type="pct"/>
            <w:hideMark/>
          </w:tcPr>
          <w:p w14:paraId="449C50E3" w14:textId="1CC2CE67" w:rsidR="00E51CFA" w:rsidRPr="00923D5A" w:rsidRDefault="00E51CFA" w:rsidP="009276F6">
            <w:pPr>
              <w:pStyle w:val="Tabletext"/>
            </w:pPr>
            <w:r w:rsidRPr="00923D5A">
              <w:t>Собрание группы Докладчика по</w:t>
            </w:r>
            <w:r w:rsidR="005E5DAD" w:rsidRPr="00923D5A">
              <w:t> </w:t>
            </w:r>
            <w:r w:rsidRPr="00923D5A">
              <w:t>Вопросу 9/12</w:t>
            </w:r>
          </w:p>
        </w:tc>
      </w:tr>
      <w:tr w:rsidR="00E51CFA" w:rsidRPr="00923D5A" w14:paraId="26512CE8" w14:textId="77777777" w:rsidTr="00D77CE9">
        <w:tblPrEx>
          <w:jc w:val="left"/>
        </w:tblPrEx>
        <w:tc>
          <w:tcPr>
            <w:tcW w:w="958" w:type="pct"/>
            <w:hideMark/>
          </w:tcPr>
          <w:p w14:paraId="65317FC4" w14:textId="3787ACCA" w:rsidR="00E51CFA" w:rsidRPr="00923D5A" w:rsidRDefault="009276F6" w:rsidP="00CB63AB">
            <w:pPr>
              <w:pStyle w:val="Tabletext"/>
              <w:jc w:val="center"/>
            </w:pPr>
            <w:r w:rsidRPr="00923D5A">
              <w:t>2013-07-15 –</w:t>
            </w:r>
            <w:r w:rsidRPr="00923D5A">
              <w:br/>
            </w:r>
            <w:r w:rsidR="00E51CFA" w:rsidRPr="00923D5A">
              <w:t>2013-07-17</w:t>
            </w:r>
          </w:p>
        </w:tc>
        <w:tc>
          <w:tcPr>
            <w:tcW w:w="1493" w:type="pct"/>
            <w:hideMark/>
          </w:tcPr>
          <w:p w14:paraId="36FF6CAD" w14:textId="777F0C5E" w:rsidR="00E51CFA" w:rsidRPr="00923D5A" w:rsidRDefault="009276F6" w:rsidP="009276F6">
            <w:pPr>
              <w:pStyle w:val="Tabletext"/>
            </w:pPr>
            <w:r w:rsidRPr="00923D5A">
              <w:t xml:space="preserve">Женева, </w:t>
            </w:r>
            <w:r w:rsidR="00E51CFA" w:rsidRPr="00923D5A">
              <w:t>Швейцария</w:t>
            </w:r>
          </w:p>
        </w:tc>
        <w:tc>
          <w:tcPr>
            <w:tcW w:w="891" w:type="pct"/>
            <w:hideMark/>
          </w:tcPr>
          <w:p w14:paraId="7FF906F4" w14:textId="77777777" w:rsidR="00E51CFA" w:rsidRPr="00923D5A" w:rsidRDefault="00E51CFA" w:rsidP="00CB63AB">
            <w:pPr>
              <w:pStyle w:val="Tabletext"/>
              <w:jc w:val="center"/>
            </w:pPr>
            <w:r w:rsidRPr="00923D5A">
              <w:t>4/12</w:t>
            </w:r>
          </w:p>
        </w:tc>
        <w:tc>
          <w:tcPr>
            <w:tcW w:w="1658" w:type="pct"/>
            <w:hideMark/>
          </w:tcPr>
          <w:p w14:paraId="0F8CC43E" w14:textId="24959314" w:rsidR="00E51CFA" w:rsidRPr="00923D5A" w:rsidRDefault="00E51CFA" w:rsidP="00345558">
            <w:pPr>
              <w:pStyle w:val="Tabletext"/>
            </w:pPr>
            <w:r w:rsidRPr="00923D5A">
              <w:t>Собрание группы Докладчика по</w:t>
            </w:r>
            <w:r w:rsidR="00345558" w:rsidRPr="00923D5A">
              <w:t> </w:t>
            </w:r>
            <w:r w:rsidRPr="00923D5A">
              <w:t>Вопросу 4/12</w:t>
            </w:r>
          </w:p>
        </w:tc>
      </w:tr>
      <w:tr w:rsidR="00E51CFA" w:rsidRPr="00923D5A" w14:paraId="3815795E" w14:textId="77777777" w:rsidTr="00D77CE9">
        <w:tblPrEx>
          <w:jc w:val="left"/>
        </w:tblPrEx>
        <w:tc>
          <w:tcPr>
            <w:tcW w:w="958" w:type="pct"/>
            <w:hideMark/>
          </w:tcPr>
          <w:p w14:paraId="13348478" w14:textId="76AAF916" w:rsidR="00E51CFA" w:rsidRPr="00923D5A" w:rsidRDefault="00E51CFA" w:rsidP="00CB63AB">
            <w:pPr>
              <w:pStyle w:val="Tabletext"/>
              <w:jc w:val="center"/>
            </w:pPr>
            <w:r w:rsidRPr="00923D5A">
              <w:t>2013-09-04 –</w:t>
            </w:r>
            <w:r w:rsidRPr="00923D5A">
              <w:br/>
              <w:t>2013-09-06</w:t>
            </w:r>
          </w:p>
        </w:tc>
        <w:tc>
          <w:tcPr>
            <w:tcW w:w="1493" w:type="pct"/>
            <w:hideMark/>
          </w:tcPr>
          <w:p w14:paraId="60CAAE4F" w14:textId="265ED444" w:rsidR="00E51CFA" w:rsidRPr="00923D5A" w:rsidRDefault="009276F6" w:rsidP="009276F6">
            <w:pPr>
              <w:pStyle w:val="Tabletext"/>
            </w:pPr>
            <w:r w:rsidRPr="00923D5A">
              <w:t>Вена, Австрия</w:t>
            </w:r>
            <w:r w:rsidR="00E51CFA" w:rsidRPr="00923D5A">
              <w:t>/FTW</w:t>
            </w:r>
          </w:p>
        </w:tc>
        <w:tc>
          <w:tcPr>
            <w:tcW w:w="891" w:type="pct"/>
            <w:hideMark/>
          </w:tcPr>
          <w:p w14:paraId="5A8DE7D0" w14:textId="77777777" w:rsidR="00E51CFA" w:rsidRPr="00923D5A" w:rsidRDefault="00E51CFA" w:rsidP="00CB63AB">
            <w:pPr>
              <w:pStyle w:val="Tabletext"/>
              <w:jc w:val="center"/>
            </w:pPr>
            <w:r w:rsidRPr="00923D5A">
              <w:t>13/12</w:t>
            </w:r>
            <w:r w:rsidRPr="00923D5A">
              <w:br/>
              <w:t>14/12</w:t>
            </w:r>
            <w:r w:rsidRPr="00923D5A">
              <w:br/>
              <w:t>17/12</w:t>
            </w:r>
          </w:p>
        </w:tc>
        <w:tc>
          <w:tcPr>
            <w:tcW w:w="1658" w:type="pct"/>
            <w:hideMark/>
          </w:tcPr>
          <w:p w14:paraId="1102EB9C" w14:textId="092D0661" w:rsidR="00E51CFA" w:rsidRPr="00923D5A" w:rsidRDefault="00E51CFA" w:rsidP="009276F6">
            <w:pPr>
              <w:pStyle w:val="Tabletext"/>
            </w:pPr>
            <w:r w:rsidRPr="00923D5A">
              <w:t>Собрание групп Докладчика по Вопросам 13, 14 и 17/12</w:t>
            </w:r>
          </w:p>
        </w:tc>
      </w:tr>
      <w:tr w:rsidR="00E51CFA" w:rsidRPr="00923D5A" w14:paraId="6CC32891" w14:textId="77777777" w:rsidTr="00D77CE9">
        <w:tblPrEx>
          <w:jc w:val="left"/>
        </w:tblPrEx>
        <w:tc>
          <w:tcPr>
            <w:tcW w:w="958" w:type="pct"/>
            <w:hideMark/>
          </w:tcPr>
          <w:p w14:paraId="2ADDDFBE" w14:textId="04C2964D" w:rsidR="00E51CFA" w:rsidRPr="00923D5A" w:rsidRDefault="00E51CFA" w:rsidP="00CB63AB">
            <w:pPr>
              <w:pStyle w:val="Tabletext"/>
              <w:jc w:val="center"/>
            </w:pPr>
            <w:r w:rsidRPr="00923D5A">
              <w:t>2013-10-07 –</w:t>
            </w:r>
            <w:r w:rsidRPr="00923D5A">
              <w:br/>
              <w:t>2013-10-08</w:t>
            </w:r>
          </w:p>
        </w:tc>
        <w:tc>
          <w:tcPr>
            <w:tcW w:w="1493" w:type="pct"/>
            <w:hideMark/>
          </w:tcPr>
          <w:p w14:paraId="1CDD58A3" w14:textId="6054C3C0" w:rsidR="00E51CFA" w:rsidRPr="00923D5A" w:rsidRDefault="009276F6" w:rsidP="009276F6">
            <w:pPr>
              <w:pStyle w:val="Tabletext"/>
            </w:pPr>
            <w:r w:rsidRPr="00923D5A">
              <w:t>Женева, Швейцария</w:t>
            </w:r>
          </w:p>
        </w:tc>
        <w:tc>
          <w:tcPr>
            <w:tcW w:w="891" w:type="pct"/>
            <w:hideMark/>
          </w:tcPr>
          <w:p w14:paraId="729E2C2B" w14:textId="77777777" w:rsidR="00E51CFA" w:rsidRPr="00923D5A" w:rsidRDefault="00E51CFA" w:rsidP="00CB63AB">
            <w:pPr>
              <w:pStyle w:val="Tabletext"/>
              <w:jc w:val="center"/>
            </w:pPr>
            <w:r w:rsidRPr="00923D5A">
              <w:t>5/12</w:t>
            </w:r>
          </w:p>
        </w:tc>
        <w:tc>
          <w:tcPr>
            <w:tcW w:w="1658" w:type="pct"/>
            <w:hideMark/>
          </w:tcPr>
          <w:p w14:paraId="39116E59" w14:textId="3E824C91" w:rsidR="00E51CFA" w:rsidRPr="00923D5A" w:rsidRDefault="00E51CFA" w:rsidP="009276F6">
            <w:pPr>
              <w:pStyle w:val="Tabletext"/>
            </w:pPr>
            <w:r w:rsidRPr="00923D5A">
              <w:t>Собрание группы Докладчика по</w:t>
            </w:r>
            <w:r w:rsidR="005E5DAD" w:rsidRPr="00923D5A">
              <w:t> </w:t>
            </w:r>
            <w:r w:rsidRPr="00923D5A">
              <w:t>Вопросу 5/12</w:t>
            </w:r>
          </w:p>
        </w:tc>
      </w:tr>
      <w:tr w:rsidR="00E51CFA" w:rsidRPr="00923D5A" w14:paraId="0F5D58E5" w14:textId="77777777" w:rsidTr="00D77CE9">
        <w:tblPrEx>
          <w:jc w:val="left"/>
        </w:tblPrEx>
        <w:tc>
          <w:tcPr>
            <w:tcW w:w="958" w:type="pct"/>
            <w:hideMark/>
          </w:tcPr>
          <w:p w14:paraId="15F83385" w14:textId="58E23A95" w:rsidR="00E51CFA" w:rsidRPr="00923D5A" w:rsidRDefault="00E51CFA" w:rsidP="00CB63AB">
            <w:pPr>
              <w:pStyle w:val="Tabletext"/>
              <w:jc w:val="center"/>
            </w:pPr>
            <w:r w:rsidRPr="00923D5A">
              <w:t>2014-02-26 –</w:t>
            </w:r>
            <w:r w:rsidRPr="00923D5A">
              <w:br/>
              <w:t>2014-02-28</w:t>
            </w:r>
          </w:p>
        </w:tc>
        <w:tc>
          <w:tcPr>
            <w:tcW w:w="1493" w:type="pct"/>
            <w:hideMark/>
          </w:tcPr>
          <w:p w14:paraId="6DDD3E12" w14:textId="57B0D87E" w:rsidR="00E51CFA" w:rsidRPr="00923D5A" w:rsidRDefault="009276F6" w:rsidP="009276F6">
            <w:pPr>
              <w:pStyle w:val="Tabletext"/>
            </w:pPr>
            <w:r w:rsidRPr="00923D5A">
              <w:t xml:space="preserve">Стокгольм, </w:t>
            </w:r>
            <w:r w:rsidR="00E51CFA" w:rsidRPr="00923D5A">
              <w:t>Швеция/Ericsson</w:t>
            </w:r>
          </w:p>
        </w:tc>
        <w:tc>
          <w:tcPr>
            <w:tcW w:w="891" w:type="pct"/>
            <w:hideMark/>
          </w:tcPr>
          <w:p w14:paraId="5BA320B0" w14:textId="77777777" w:rsidR="00E51CFA" w:rsidRPr="00923D5A" w:rsidRDefault="00E51CFA" w:rsidP="00CB63AB">
            <w:pPr>
              <w:pStyle w:val="Tabletext"/>
              <w:jc w:val="center"/>
            </w:pPr>
            <w:r w:rsidRPr="00923D5A">
              <w:t>13/12</w:t>
            </w:r>
            <w:r w:rsidRPr="00923D5A">
              <w:br/>
              <w:t>14/12</w:t>
            </w:r>
            <w:r w:rsidRPr="00923D5A">
              <w:br/>
              <w:t>17/12</w:t>
            </w:r>
          </w:p>
        </w:tc>
        <w:tc>
          <w:tcPr>
            <w:tcW w:w="1658" w:type="pct"/>
            <w:hideMark/>
          </w:tcPr>
          <w:p w14:paraId="1C29EC5C" w14:textId="6C7D2BFA" w:rsidR="00E51CFA" w:rsidRPr="00923D5A" w:rsidRDefault="00E51CFA" w:rsidP="009276F6">
            <w:pPr>
              <w:pStyle w:val="Tabletext"/>
            </w:pPr>
            <w:r w:rsidRPr="00923D5A">
              <w:t>Собрание групп Докладчика по Вопросам 13, 14 и 17/12</w:t>
            </w:r>
          </w:p>
        </w:tc>
      </w:tr>
      <w:tr w:rsidR="00E51CFA" w:rsidRPr="00923D5A" w14:paraId="615822FC" w14:textId="77777777" w:rsidTr="00D77CE9">
        <w:tblPrEx>
          <w:jc w:val="left"/>
        </w:tblPrEx>
        <w:tc>
          <w:tcPr>
            <w:tcW w:w="958" w:type="pct"/>
            <w:hideMark/>
          </w:tcPr>
          <w:p w14:paraId="0B280A02" w14:textId="4432BD9A" w:rsidR="00E51CFA" w:rsidRPr="00923D5A" w:rsidRDefault="00E51CFA" w:rsidP="00CB63AB">
            <w:pPr>
              <w:pStyle w:val="Tabletext"/>
              <w:jc w:val="center"/>
            </w:pPr>
            <w:r w:rsidRPr="00923D5A">
              <w:t>2014-03-24 –</w:t>
            </w:r>
            <w:r w:rsidRPr="00923D5A">
              <w:br/>
              <w:t>2014-03-25</w:t>
            </w:r>
          </w:p>
        </w:tc>
        <w:tc>
          <w:tcPr>
            <w:tcW w:w="1493" w:type="pct"/>
            <w:hideMark/>
          </w:tcPr>
          <w:p w14:paraId="1A14A6C7" w14:textId="295E329C" w:rsidR="00E51CFA" w:rsidRPr="00923D5A" w:rsidRDefault="009276F6" w:rsidP="009276F6">
            <w:pPr>
              <w:pStyle w:val="Tabletext"/>
            </w:pPr>
            <w:r w:rsidRPr="00923D5A">
              <w:t>Золотурн, Швейцария</w:t>
            </w:r>
            <w:r w:rsidR="00E51CFA" w:rsidRPr="00923D5A">
              <w:t>/</w:t>
            </w:r>
            <w:r w:rsidRPr="00923D5A">
              <w:br/>
            </w:r>
            <w:r w:rsidR="00E51CFA" w:rsidRPr="00923D5A">
              <w:t>SwissQual/Rohde &amp; Schwarz</w:t>
            </w:r>
          </w:p>
        </w:tc>
        <w:tc>
          <w:tcPr>
            <w:tcW w:w="891" w:type="pct"/>
            <w:hideMark/>
          </w:tcPr>
          <w:p w14:paraId="254ECEAD" w14:textId="77777777" w:rsidR="00E51CFA" w:rsidRPr="00923D5A" w:rsidRDefault="00E51CFA" w:rsidP="00CB63AB">
            <w:pPr>
              <w:pStyle w:val="Tabletext"/>
              <w:jc w:val="center"/>
            </w:pPr>
            <w:r w:rsidRPr="00923D5A">
              <w:t>9/12</w:t>
            </w:r>
          </w:p>
        </w:tc>
        <w:tc>
          <w:tcPr>
            <w:tcW w:w="1658" w:type="pct"/>
            <w:hideMark/>
          </w:tcPr>
          <w:p w14:paraId="5B5B8708" w14:textId="106028AB" w:rsidR="00E51CFA" w:rsidRPr="00923D5A" w:rsidRDefault="00E51CFA" w:rsidP="009276F6">
            <w:pPr>
              <w:pStyle w:val="Tabletext"/>
            </w:pPr>
            <w:r w:rsidRPr="00923D5A">
              <w:t>Собрание группы Докладчика по</w:t>
            </w:r>
            <w:r w:rsidR="005E5DAD" w:rsidRPr="00923D5A">
              <w:t> </w:t>
            </w:r>
            <w:r w:rsidRPr="00923D5A">
              <w:t>Вопросу 9/12</w:t>
            </w:r>
          </w:p>
        </w:tc>
      </w:tr>
      <w:tr w:rsidR="00E51CFA" w:rsidRPr="00923D5A" w14:paraId="3C1768CC" w14:textId="77777777" w:rsidTr="00D77CE9">
        <w:tblPrEx>
          <w:jc w:val="left"/>
        </w:tblPrEx>
        <w:tc>
          <w:tcPr>
            <w:tcW w:w="958" w:type="pct"/>
            <w:hideMark/>
          </w:tcPr>
          <w:p w14:paraId="0D42F8AA" w14:textId="50E7ED24" w:rsidR="00E51CFA" w:rsidRPr="00923D5A" w:rsidRDefault="00E51CFA" w:rsidP="00CB63AB">
            <w:pPr>
              <w:pStyle w:val="Tabletext"/>
              <w:jc w:val="center"/>
            </w:pPr>
            <w:r w:rsidRPr="00923D5A">
              <w:t>2014-05-20 –</w:t>
            </w:r>
            <w:r w:rsidRPr="00923D5A">
              <w:br/>
              <w:t>2014-05-22</w:t>
            </w:r>
          </w:p>
        </w:tc>
        <w:tc>
          <w:tcPr>
            <w:tcW w:w="1493" w:type="pct"/>
            <w:hideMark/>
          </w:tcPr>
          <w:p w14:paraId="5D4A4070" w14:textId="677505E6" w:rsidR="00E51CFA" w:rsidRPr="00923D5A" w:rsidRDefault="009276F6" w:rsidP="009276F6">
            <w:pPr>
              <w:pStyle w:val="Tabletext"/>
            </w:pPr>
            <w:r w:rsidRPr="00923D5A">
              <w:t xml:space="preserve">Маунтин-Вью, штат Калифорния, </w:t>
            </w:r>
            <w:r w:rsidR="00E51CFA" w:rsidRPr="00923D5A">
              <w:t>США/Audience</w:t>
            </w:r>
          </w:p>
        </w:tc>
        <w:tc>
          <w:tcPr>
            <w:tcW w:w="891" w:type="pct"/>
            <w:hideMark/>
          </w:tcPr>
          <w:p w14:paraId="0496E8C0" w14:textId="77777777" w:rsidR="00E51CFA" w:rsidRPr="00923D5A" w:rsidRDefault="00E51CFA" w:rsidP="00CB63AB">
            <w:pPr>
              <w:pStyle w:val="Tabletext"/>
              <w:jc w:val="center"/>
            </w:pPr>
            <w:r w:rsidRPr="00923D5A">
              <w:t>9/12</w:t>
            </w:r>
          </w:p>
        </w:tc>
        <w:tc>
          <w:tcPr>
            <w:tcW w:w="1658" w:type="pct"/>
            <w:hideMark/>
          </w:tcPr>
          <w:p w14:paraId="2C6BBBFB" w14:textId="58161D83" w:rsidR="00E51CFA" w:rsidRPr="00923D5A" w:rsidRDefault="00E51CFA" w:rsidP="009276F6">
            <w:pPr>
              <w:pStyle w:val="Tabletext"/>
            </w:pPr>
            <w:r w:rsidRPr="00923D5A">
              <w:t>Собрание группы Докладчика по</w:t>
            </w:r>
            <w:r w:rsidR="005E5DAD" w:rsidRPr="00923D5A">
              <w:t> </w:t>
            </w:r>
            <w:r w:rsidRPr="00923D5A">
              <w:t>Вопросу 9/12</w:t>
            </w:r>
          </w:p>
        </w:tc>
      </w:tr>
      <w:tr w:rsidR="00E51CFA" w:rsidRPr="00923D5A" w14:paraId="02D05BF9" w14:textId="77777777" w:rsidTr="00D77CE9">
        <w:tblPrEx>
          <w:jc w:val="left"/>
        </w:tblPrEx>
        <w:tc>
          <w:tcPr>
            <w:tcW w:w="958" w:type="pct"/>
            <w:hideMark/>
          </w:tcPr>
          <w:p w14:paraId="691C2110" w14:textId="375BF7F6" w:rsidR="00E51CFA" w:rsidRPr="00923D5A" w:rsidRDefault="00E51CFA" w:rsidP="00CB63AB">
            <w:pPr>
              <w:pStyle w:val="Tabletext"/>
              <w:jc w:val="center"/>
            </w:pPr>
            <w:r w:rsidRPr="00923D5A">
              <w:t>2014-06-03 –</w:t>
            </w:r>
            <w:r w:rsidRPr="00923D5A">
              <w:br/>
              <w:t>2014-06-05</w:t>
            </w:r>
          </w:p>
        </w:tc>
        <w:tc>
          <w:tcPr>
            <w:tcW w:w="1493" w:type="pct"/>
            <w:hideMark/>
          </w:tcPr>
          <w:p w14:paraId="772D6389" w14:textId="4FED674A" w:rsidR="00E51CFA" w:rsidRPr="00923D5A" w:rsidRDefault="009276F6" w:rsidP="009276F6">
            <w:pPr>
              <w:pStyle w:val="Tabletext"/>
            </w:pPr>
            <w:r w:rsidRPr="00923D5A">
              <w:t>Хемниц, Германия</w:t>
            </w:r>
            <w:r w:rsidR="00E51CFA" w:rsidRPr="00923D5A">
              <w:t>/</w:t>
            </w:r>
            <w:r w:rsidRPr="00923D5A">
              <w:br/>
            </w:r>
            <w:r w:rsidR="00E51CFA" w:rsidRPr="00923D5A">
              <w:t>Технологический университет Хемница</w:t>
            </w:r>
          </w:p>
        </w:tc>
        <w:tc>
          <w:tcPr>
            <w:tcW w:w="891" w:type="pct"/>
            <w:hideMark/>
          </w:tcPr>
          <w:p w14:paraId="23508139" w14:textId="77777777" w:rsidR="00E51CFA" w:rsidRPr="00923D5A" w:rsidRDefault="00E51CFA" w:rsidP="00CB63AB">
            <w:pPr>
              <w:pStyle w:val="Tabletext"/>
              <w:jc w:val="center"/>
            </w:pPr>
            <w:r w:rsidRPr="00923D5A">
              <w:t>14/12</w:t>
            </w:r>
            <w:r w:rsidRPr="00923D5A">
              <w:br/>
              <w:t>17/12</w:t>
            </w:r>
          </w:p>
        </w:tc>
        <w:tc>
          <w:tcPr>
            <w:tcW w:w="1658" w:type="pct"/>
            <w:hideMark/>
          </w:tcPr>
          <w:p w14:paraId="627A2452" w14:textId="21A628E2" w:rsidR="00E51CFA" w:rsidRPr="00923D5A" w:rsidRDefault="00E51CFA" w:rsidP="009276F6">
            <w:pPr>
              <w:pStyle w:val="Tabletext"/>
            </w:pPr>
            <w:r w:rsidRPr="00923D5A">
              <w:t>Собрание групп Докладчика по Вопросам 14 и 17/12</w:t>
            </w:r>
          </w:p>
        </w:tc>
      </w:tr>
      <w:tr w:rsidR="00E51CFA" w:rsidRPr="00923D5A" w14:paraId="79956F1C" w14:textId="77777777" w:rsidTr="00D77CE9">
        <w:tblPrEx>
          <w:jc w:val="left"/>
        </w:tblPrEx>
        <w:tc>
          <w:tcPr>
            <w:tcW w:w="958" w:type="pct"/>
            <w:hideMark/>
          </w:tcPr>
          <w:p w14:paraId="0E650E71" w14:textId="002C4BF8" w:rsidR="00E51CFA" w:rsidRPr="00923D5A" w:rsidRDefault="00E51CFA" w:rsidP="00CB63AB">
            <w:pPr>
              <w:pStyle w:val="Tabletext"/>
              <w:jc w:val="center"/>
            </w:pPr>
            <w:r w:rsidRPr="00923D5A">
              <w:t>2014-06-11 –</w:t>
            </w:r>
            <w:r w:rsidRPr="00923D5A">
              <w:br/>
              <w:t>2014-06-13</w:t>
            </w:r>
          </w:p>
        </w:tc>
        <w:tc>
          <w:tcPr>
            <w:tcW w:w="1493" w:type="pct"/>
            <w:hideMark/>
          </w:tcPr>
          <w:p w14:paraId="55E7B442" w14:textId="55DF42F0" w:rsidR="00E51CFA" w:rsidRPr="00923D5A" w:rsidRDefault="009276F6" w:rsidP="009276F6">
            <w:pPr>
              <w:pStyle w:val="Tabletext"/>
            </w:pPr>
            <w:r w:rsidRPr="00923D5A">
              <w:t xml:space="preserve">Детройт, штат Мичиган, </w:t>
            </w:r>
            <w:r w:rsidR="00E51CFA" w:rsidRPr="00923D5A">
              <w:t>США/QNX Software Systems Inc.</w:t>
            </w:r>
          </w:p>
        </w:tc>
        <w:tc>
          <w:tcPr>
            <w:tcW w:w="891" w:type="pct"/>
            <w:hideMark/>
          </w:tcPr>
          <w:p w14:paraId="34FB2317" w14:textId="77777777" w:rsidR="00E51CFA" w:rsidRPr="00923D5A" w:rsidRDefault="00E51CFA" w:rsidP="00CB63AB">
            <w:pPr>
              <w:pStyle w:val="Tabletext"/>
              <w:jc w:val="center"/>
            </w:pPr>
            <w:r w:rsidRPr="00923D5A">
              <w:t>4/12</w:t>
            </w:r>
          </w:p>
        </w:tc>
        <w:tc>
          <w:tcPr>
            <w:tcW w:w="1658" w:type="pct"/>
            <w:hideMark/>
          </w:tcPr>
          <w:p w14:paraId="217DFE67" w14:textId="6BC315A9" w:rsidR="00E51CFA" w:rsidRPr="00923D5A" w:rsidRDefault="00E51CFA" w:rsidP="009276F6">
            <w:pPr>
              <w:pStyle w:val="Tabletext"/>
            </w:pPr>
            <w:r w:rsidRPr="00923D5A">
              <w:t>Собрание группы Докладчика по</w:t>
            </w:r>
            <w:r w:rsidR="005E5DAD" w:rsidRPr="00923D5A">
              <w:t> </w:t>
            </w:r>
            <w:r w:rsidRPr="00923D5A">
              <w:t>Вопросу 4/12</w:t>
            </w:r>
          </w:p>
        </w:tc>
      </w:tr>
      <w:tr w:rsidR="00E51CFA" w:rsidRPr="00923D5A" w14:paraId="0116A857" w14:textId="77777777" w:rsidTr="00D77CE9">
        <w:tblPrEx>
          <w:jc w:val="left"/>
        </w:tblPrEx>
        <w:tc>
          <w:tcPr>
            <w:tcW w:w="958" w:type="pct"/>
            <w:hideMark/>
          </w:tcPr>
          <w:p w14:paraId="74D48020" w14:textId="2CE0ADF9" w:rsidR="00E51CFA" w:rsidRPr="00923D5A" w:rsidRDefault="00E51CFA" w:rsidP="00CB63AB">
            <w:pPr>
              <w:pStyle w:val="Tabletext"/>
              <w:jc w:val="center"/>
            </w:pPr>
            <w:r w:rsidRPr="00923D5A">
              <w:t>2014-06-17 –</w:t>
            </w:r>
            <w:r w:rsidRPr="00923D5A">
              <w:br/>
              <w:t>2014-06-18</w:t>
            </w:r>
          </w:p>
        </w:tc>
        <w:tc>
          <w:tcPr>
            <w:tcW w:w="1493" w:type="pct"/>
            <w:hideMark/>
          </w:tcPr>
          <w:p w14:paraId="17444EAD" w14:textId="230F347F" w:rsidR="00E51CFA" w:rsidRPr="00923D5A" w:rsidRDefault="009276F6" w:rsidP="009276F6">
            <w:pPr>
              <w:pStyle w:val="Tabletext"/>
            </w:pPr>
            <w:r w:rsidRPr="00923D5A">
              <w:t xml:space="preserve">Стокгольм, </w:t>
            </w:r>
            <w:r w:rsidR="00E51CFA" w:rsidRPr="00923D5A">
              <w:t>Швеция/Ericsson</w:t>
            </w:r>
          </w:p>
        </w:tc>
        <w:tc>
          <w:tcPr>
            <w:tcW w:w="891" w:type="pct"/>
            <w:hideMark/>
          </w:tcPr>
          <w:p w14:paraId="328B10D9" w14:textId="77777777" w:rsidR="00E51CFA" w:rsidRPr="00923D5A" w:rsidRDefault="00E51CFA" w:rsidP="00CB63AB">
            <w:pPr>
              <w:pStyle w:val="Tabletext"/>
              <w:jc w:val="center"/>
            </w:pPr>
            <w:r w:rsidRPr="00923D5A">
              <w:t>10/12</w:t>
            </w:r>
          </w:p>
        </w:tc>
        <w:tc>
          <w:tcPr>
            <w:tcW w:w="1658" w:type="pct"/>
            <w:hideMark/>
          </w:tcPr>
          <w:p w14:paraId="1C12320C" w14:textId="72FAC6C3" w:rsidR="00E51CFA" w:rsidRPr="00923D5A" w:rsidRDefault="00E51CFA" w:rsidP="009276F6">
            <w:pPr>
              <w:pStyle w:val="Tabletext"/>
            </w:pPr>
            <w:r w:rsidRPr="00923D5A">
              <w:t>Собрание группы Докладчика по</w:t>
            </w:r>
            <w:r w:rsidR="005E5DAD" w:rsidRPr="00923D5A">
              <w:t> </w:t>
            </w:r>
            <w:r w:rsidRPr="00923D5A">
              <w:t>Вопросу 10/12</w:t>
            </w:r>
          </w:p>
        </w:tc>
      </w:tr>
      <w:tr w:rsidR="00E51CFA" w:rsidRPr="00923D5A" w14:paraId="099C6745" w14:textId="77777777" w:rsidTr="00D77CE9">
        <w:tblPrEx>
          <w:jc w:val="left"/>
        </w:tblPrEx>
        <w:tc>
          <w:tcPr>
            <w:tcW w:w="958" w:type="pct"/>
            <w:hideMark/>
          </w:tcPr>
          <w:p w14:paraId="5D44CB00" w14:textId="1DE7C9B2" w:rsidR="00E51CFA" w:rsidRPr="00923D5A" w:rsidRDefault="00E51CFA" w:rsidP="00CB63AB">
            <w:pPr>
              <w:pStyle w:val="Tabletext"/>
              <w:jc w:val="center"/>
            </w:pPr>
            <w:r w:rsidRPr="00923D5A">
              <w:t>2014-06-25 –</w:t>
            </w:r>
            <w:r w:rsidRPr="00923D5A">
              <w:br/>
              <w:t>2014-06-26</w:t>
            </w:r>
          </w:p>
        </w:tc>
        <w:tc>
          <w:tcPr>
            <w:tcW w:w="1493" w:type="pct"/>
            <w:hideMark/>
          </w:tcPr>
          <w:p w14:paraId="332C9E16" w14:textId="0A819896" w:rsidR="00E51CFA" w:rsidRPr="00923D5A" w:rsidRDefault="009276F6" w:rsidP="009276F6">
            <w:pPr>
              <w:pStyle w:val="Tabletext"/>
            </w:pPr>
            <w:r w:rsidRPr="00923D5A">
              <w:t xml:space="preserve">Лунд, </w:t>
            </w:r>
            <w:r w:rsidR="00E51CFA" w:rsidRPr="00923D5A">
              <w:t>Швеция/Sony</w:t>
            </w:r>
          </w:p>
        </w:tc>
        <w:tc>
          <w:tcPr>
            <w:tcW w:w="891" w:type="pct"/>
            <w:hideMark/>
          </w:tcPr>
          <w:p w14:paraId="51B98430" w14:textId="77777777" w:rsidR="00E51CFA" w:rsidRPr="00923D5A" w:rsidRDefault="00E51CFA" w:rsidP="00CB63AB">
            <w:pPr>
              <w:pStyle w:val="Tabletext"/>
              <w:jc w:val="center"/>
            </w:pPr>
            <w:r w:rsidRPr="00923D5A">
              <w:t>5/12</w:t>
            </w:r>
          </w:p>
        </w:tc>
        <w:tc>
          <w:tcPr>
            <w:tcW w:w="1658" w:type="pct"/>
            <w:hideMark/>
          </w:tcPr>
          <w:p w14:paraId="5511093E" w14:textId="60A71CEB" w:rsidR="00E51CFA" w:rsidRPr="00923D5A" w:rsidRDefault="00E51CFA" w:rsidP="009276F6">
            <w:pPr>
              <w:pStyle w:val="Tabletext"/>
            </w:pPr>
            <w:r w:rsidRPr="00923D5A">
              <w:t>Собрание группы Докладчика по</w:t>
            </w:r>
            <w:r w:rsidR="005E5DAD" w:rsidRPr="00923D5A">
              <w:t> </w:t>
            </w:r>
            <w:r w:rsidRPr="00923D5A">
              <w:t>Вопросу 5/12</w:t>
            </w:r>
          </w:p>
        </w:tc>
      </w:tr>
      <w:tr w:rsidR="00E51CFA" w:rsidRPr="00923D5A" w14:paraId="6F907AB8" w14:textId="77777777" w:rsidTr="00D77CE9">
        <w:tblPrEx>
          <w:jc w:val="left"/>
        </w:tblPrEx>
        <w:tc>
          <w:tcPr>
            <w:tcW w:w="958" w:type="pct"/>
            <w:hideMark/>
          </w:tcPr>
          <w:p w14:paraId="50326A14" w14:textId="66D5F023" w:rsidR="00E51CFA" w:rsidRPr="00923D5A" w:rsidRDefault="00E51CFA" w:rsidP="00CB63AB">
            <w:pPr>
              <w:pStyle w:val="Tabletext"/>
              <w:jc w:val="center"/>
            </w:pPr>
            <w:r w:rsidRPr="00923D5A">
              <w:t>2014-12-10 –</w:t>
            </w:r>
            <w:r w:rsidRPr="00923D5A">
              <w:br/>
              <w:t>2014-12-12</w:t>
            </w:r>
          </w:p>
        </w:tc>
        <w:tc>
          <w:tcPr>
            <w:tcW w:w="1493" w:type="pct"/>
            <w:hideMark/>
          </w:tcPr>
          <w:p w14:paraId="391C5AF5" w14:textId="09D8E864" w:rsidR="00E51CFA" w:rsidRPr="00923D5A" w:rsidRDefault="009276F6" w:rsidP="009276F6">
            <w:pPr>
              <w:pStyle w:val="Tabletext"/>
            </w:pPr>
            <w:r w:rsidRPr="00923D5A">
              <w:t xml:space="preserve">Херцогенрат, </w:t>
            </w:r>
            <w:r w:rsidR="00E51CFA" w:rsidRPr="00923D5A">
              <w:t>Германия/HEAD acoustics</w:t>
            </w:r>
          </w:p>
        </w:tc>
        <w:tc>
          <w:tcPr>
            <w:tcW w:w="891" w:type="pct"/>
            <w:hideMark/>
          </w:tcPr>
          <w:p w14:paraId="0FDA2CBE" w14:textId="77777777" w:rsidR="00E51CFA" w:rsidRPr="00923D5A" w:rsidRDefault="00E51CFA" w:rsidP="00CB63AB">
            <w:pPr>
              <w:pStyle w:val="Tabletext"/>
              <w:jc w:val="center"/>
            </w:pPr>
            <w:r w:rsidRPr="00923D5A">
              <w:t>4/12</w:t>
            </w:r>
          </w:p>
        </w:tc>
        <w:tc>
          <w:tcPr>
            <w:tcW w:w="1658" w:type="pct"/>
            <w:hideMark/>
          </w:tcPr>
          <w:p w14:paraId="3FF3304B" w14:textId="4983FDA7" w:rsidR="00E51CFA" w:rsidRPr="00923D5A" w:rsidRDefault="00E51CFA" w:rsidP="009276F6">
            <w:pPr>
              <w:pStyle w:val="Tabletext"/>
            </w:pPr>
            <w:r w:rsidRPr="00923D5A">
              <w:t>Собрание группы Докладчика по</w:t>
            </w:r>
            <w:r w:rsidR="005E5DAD" w:rsidRPr="00923D5A">
              <w:t> </w:t>
            </w:r>
            <w:r w:rsidRPr="00923D5A">
              <w:t>Вопросу 4/12</w:t>
            </w:r>
          </w:p>
        </w:tc>
      </w:tr>
      <w:tr w:rsidR="00E51CFA" w:rsidRPr="00923D5A" w14:paraId="09B45D04" w14:textId="77777777" w:rsidTr="00D77CE9">
        <w:tblPrEx>
          <w:jc w:val="left"/>
        </w:tblPrEx>
        <w:tc>
          <w:tcPr>
            <w:tcW w:w="958" w:type="pct"/>
            <w:hideMark/>
          </w:tcPr>
          <w:p w14:paraId="14C0DE01" w14:textId="65030C7E" w:rsidR="00E51CFA" w:rsidRPr="00923D5A" w:rsidRDefault="00E51CFA" w:rsidP="00CB63AB">
            <w:pPr>
              <w:pStyle w:val="Tabletext"/>
              <w:jc w:val="center"/>
            </w:pPr>
            <w:r w:rsidRPr="00923D5A">
              <w:t>2015-02-02 –</w:t>
            </w:r>
            <w:r w:rsidRPr="00923D5A">
              <w:br/>
              <w:t>2015-02-03</w:t>
            </w:r>
          </w:p>
        </w:tc>
        <w:tc>
          <w:tcPr>
            <w:tcW w:w="1493" w:type="pct"/>
            <w:hideMark/>
          </w:tcPr>
          <w:p w14:paraId="46119B43" w14:textId="701B4FD4" w:rsidR="00E51CFA" w:rsidRPr="00923D5A" w:rsidRDefault="009276F6" w:rsidP="009276F6">
            <w:pPr>
              <w:pStyle w:val="Tabletext"/>
            </w:pPr>
            <w:r w:rsidRPr="00923D5A">
              <w:t>Женева, Швейцария</w:t>
            </w:r>
          </w:p>
        </w:tc>
        <w:tc>
          <w:tcPr>
            <w:tcW w:w="891" w:type="pct"/>
            <w:hideMark/>
          </w:tcPr>
          <w:p w14:paraId="2C7E3D72" w14:textId="77777777" w:rsidR="00E51CFA" w:rsidRPr="00923D5A" w:rsidRDefault="00E51CFA" w:rsidP="00CB63AB">
            <w:pPr>
              <w:pStyle w:val="Tabletext"/>
              <w:jc w:val="center"/>
            </w:pPr>
            <w:r w:rsidRPr="00923D5A">
              <w:t>5/12</w:t>
            </w:r>
          </w:p>
        </w:tc>
        <w:tc>
          <w:tcPr>
            <w:tcW w:w="1658" w:type="pct"/>
            <w:hideMark/>
          </w:tcPr>
          <w:p w14:paraId="02080BAB" w14:textId="0617202F" w:rsidR="00E51CFA" w:rsidRPr="00923D5A" w:rsidRDefault="00E51CFA" w:rsidP="009276F6">
            <w:pPr>
              <w:pStyle w:val="Tabletext"/>
            </w:pPr>
            <w:r w:rsidRPr="00923D5A">
              <w:t>Собрание группы Докладчика по</w:t>
            </w:r>
            <w:r w:rsidR="005E5DAD" w:rsidRPr="00923D5A">
              <w:t> </w:t>
            </w:r>
            <w:r w:rsidRPr="00923D5A">
              <w:t>Вопросу 5/12</w:t>
            </w:r>
          </w:p>
        </w:tc>
      </w:tr>
      <w:tr w:rsidR="00E51CFA" w:rsidRPr="00923D5A" w14:paraId="0D39593D" w14:textId="77777777" w:rsidTr="00D77CE9">
        <w:tblPrEx>
          <w:jc w:val="left"/>
        </w:tblPrEx>
        <w:tc>
          <w:tcPr>
            <w:tcW w:w="958" w:type="pct"/>
            <w:hideMark/>
          </w:tcPr>
          <w:p w14:paraId="67611747" w14:textId="2F99691B" w:rsidR="00E51CFA" w:rsidRPr="00923D5A" w:rsidRDefault="00E51CFA" w:rsidP="00CB63AB">
            <w:pPr>
              <w:pStyle w:val="Tabletext"/>
              <w:jc w:val="center"/>
            </w:pPr>
            <w:r w:rsidRPr="00923D5A">
              <w:t>2015-03-10 –</w:t>
            </w:r>
            <w:r w:rsidRPr="00923D5A">
              <w:br/>
              <w:t>2015-03-12</w:t>
            </w:r>
          </w:p>
        </w:tc>
        <w:tc>
          <w:tcPr>
            <w:tcW w:w="1493" w:type="pct"/>
            <w:hideMark/>
          </w:tcPr>
          <w:p w14:paraId="12C6F1CD" w14:textId="07818E52" w:rsidR="00E51CFA" w:rsidRPr="00923D5A" w:rsidRDefault="009276F6" w:rsidP="009276F6">
            <w:pPr>
              <w:pStyle w:val="Tabletext"/>
            </w:pPr>
            <w:r w:rsidRPr="00923D5A">
              <w:t>Брайтон, штат Мичиган, США</w:t>
            </w:r>
          </w:p>
        </w:tc>
        <w:tc>
          <w:tcPr>
            <w:tcW w:w="891" w:type="pct"/>
            <w:hideMark/>
          </w:tcPr>
          <w:p w14:paraId="7537090E" w14:textId="77777777" w:rsidR="00E51CFA" w:rsidRPr="00923D5A" w:rsidRDefault="00E51CFA" w:rsidP="00CB63AB">
            <w:pPr>
              <w:pStyle w:val="Tabletext"/>
              <w:jc w:val="center"/>
            </w:pPr>
            <w:r w:rsidRPr="00923D5A">
              <w:t>4/12</w:t>
            </w:r>
          </w:p>
        </w:tc>
        <w:tc>
          <w:tcPr>
            <w:tcW w:w="1658" w:type="pct"/>
            <w:hideMark/>
          </w:tcPr>
          <w:p w14:paraId="5B635825" w14:textId="1BD9A6EC" w:rsidR="00E51CFA" w:rsidRPr="00923D5A" w:rsidRDefault="00E51CFA" w:rsidP="009276F6">
            <w:pPr>
              <w:pStyle w:val="Tabletext"/>
            </w:pPr>
            <w:r w:rsidRPr="00923D5A">
              <w:t>Собрание группы Докладчика по</w:t>
            </w:r>
            <w:r w:rsidR="005E5DAD" w:rsidRPr="00923D5A">
              <w:t> </w:t>
            </w:r>
            <w:r w:rsidRPr="00923D5A">
              <w:t>Вопросу 4/12</w:t>
            </w:r>
          </w:p>
        </w:tc>
      </w:tr>
      <w:tr w:rsidR="00E51CFA" w:rsidRPr="00923D5A" w14:paraId="139C7DC2" w14:textId="77777777" w:rsidTr="00D77CE9">
        <w:tblPrEx>
          <w:jc w:val="left"/>
        </w:tblPrEx>
        <w:trPr>
          <w:cantSplit/>
        </w:trPr>
        <w:tc>
          <w:tcPr>
            <w:tcW w:w="958" w:type="pct"/>
            <w:hideMark/>
          </w:tcPr>
          <w:p w14:paraId="6C212BCF" w14:textId="66880A4B" w:rsidR="00E51CFA" w:rsidRPr="00923D5A" w:rsidRDefault="00E51CFA" w:rsidP="00CB63AB">
            <w:pPr>
              <w:pStyle w:val="Tabletext"/>
              <w:jc w:val="center"/>
            </w:pPr>
            <w:r w:rsidRPr="00923D5A">
              <w:t>2015-10-07 –</w:t>
            </w:r>
            <w:r w:rsidRPr="00923D5A">
              <w:br/>
              <w:t>2015-10-08</w:t>
            </w:r>
          </w:p>
        </w:tc>
        <w:tc>
          <w:tcPr>
            <w:tcW w:w="1493" w:type="pct"/>
            <w:hideMark/>
          </w:tcPr>
          <w:p w14:paraId="4F9A9C4F" w14:textId="79787C6E" w:rsidR="00E51CFA" w:rsidRPr="00923D5A" w:rsidRDefault="009276F6" w:rsidP="009276F6">
            <w:pPr>
              <w:pStyle w:val="Tabletext"/>
            </w:pPr>
            <w:r w:rsidRPr="00923D5A">
              <w:t xml:space="preserve">Детройт, штат Мичиган, </w:t>
            </w:r>
            <w:r w:rsidR="00E51CFA" w:rsidRPr="00923D5A">
              <w:t>США/General Motors</w:t>
            </w:r>
          </w:p>
        </w:tc>
        <w:tc>
          <w:tcPr>
            <w:tcW w:w="891" w:type="pct"/>
            <w:hideMark/>
          </w:tcPr>
          <w:p w14:paraId="796B6321" w14:textId="77777777" w:rsidR="00E51CFA" w:rsidRPr="00923D5A" w:rsidRDefault="00E51CFA" w:rsidP="00CB63AB">
            <w:pPr>
              <w:pStyle w:val="Tabletext"/>
              <w:jc w:val="center"/>
            </w:pPr>
            <w:r w:rsidRPr="00923D5A">
              <w:t>4/12</w:t>
            </w:r>
          </w:p>
        </w:tc>
        <w:tc>
          <w:tcPr>
            <w:tcW w:w="1658" w:type="pct"/>
            <w:hideMark/>
          </w:tcPr>
          <w:p w14:paraId="27C6E06D" w14:textId="05D5C88B" w:rsidR="00E51CFA" w:rsidRPr="00923D5A" w:rsidRDefault="00E51CFA" w:rsidP="009276F6">
            <w:pPr>
              <w:pStyle w:val="Tabletext"/>
            </w:pPr>
            <w:r w:rsidRPr="00923D5A">
              <w:t>Собрание группы Докладчика по</w:t>
            </w:r>
            <w:r w:rsidR="005E5DAD" w:rsidRPr="00923D5A">
              <w:t> </w:t>
            </w:r>
            <w:r w:rsidRPr="00923D5A">
              <w:t>Вопросу 4/12</w:t>
            </w:r>
          </w:p>
        </w:tc>
      </w:tr>
      <w:tr w:rsidR="00E51CFA" w:rsidRPr="00923D5A" w14:paraId="1CC3BBAA" w14:textId="77777777" w:rsidTr="00D77CE9">
        <w:tblPrEx>
          <w:jc w:val="left"/>
        </w:tblPrEx>
        <w:tc>
          <w:tcPr>
            <w:tcW w:w="958" w:type="pct"/>
            <w:hideMark/>
          </w:tcPr>
          <w:p w14:paraId="75912BE1" w14:textId="6D078BAE" w:rsidR="00E51CFA" w:rsidRPr="00923D5A" w:rsidRDefault="00E51CFA" w:rsidP="00CB63AB">
            <w:pPr>
              <w:pStyle w:val="Tabletext"/>
              <w:jc w:val="center"/>
            </w:pPr>
            <w:r w:rsidRPr="00923D5A">
              <w:t>2015-11-11 –</w:t>
            </w:r>
            <w:r w:rsidRPr="00923D5A">
              <w:br/>
              <w:t>2015-11-13</w:t>
            </w:r>
          </w:p>
        </w:tc>
        <w:tc>
          <w:tcPr>
            <w:tcW w:w="1493" w:type="pct"/>
            <w:hideMark/>
          </w:tcPr>
          <w:p w14:paraId="5D4D3D9D" w14:textId="146CD930" w:rsidR="00E51CFA" w:rsidRPr="00923D5A" w:rsidRDefault="009276F6" w:rsidP="009276F6">
            <w:pPr>
              <w:pStyle w:val="Tabletext"/>
            </w:pPr>
            <w:r w:rsidRPr="00923D5A">
              <w:t xml:space="preserve">Берлин, </w:t>
            </w:r>
            <w:r w:rsidR="00E51CFA" w:rsidRPr="00923D5A">
              <w:t>Германия/T-Labs</w:t>
            </w:r>
          </w:p>
        </w:tc>
        <w:tc>
          <w:tcPr>
            <w:tcW w:w="891" w:type="pct"/>
            <w:hideMark/>
          </w:tcPr>
          <w:p w14:paraId="77419902" w14:textId="77777777" w:rsidR="00E51CFA" w:rsidRPr="00923D5A" w:rsidRDefault="00E51CFA" w:rsidP="00CB63AB">
            <w:pPr>
              <w:pStyle w:val="Tabletext"/>
              <w:jc w:val="center"/>
            </w:pPr>
            <w:r w:rsidRPr="00923D5A">
              <w:t>13/12</w:t>
            </w:r>
            <w:r w:rsidRPr="00923D5A">
              <w:br/>
              <w:t>14/12</w:t>
            </w:r>
          </w:p>
        </w:tc>
        <w:tc>
          <w:tcPr>
            <w:tcW w:w="1658" w:type="pct"/>
            <w:hideMark/>
          </w:tcPr>
          <w:p w14:paraId="2A97CDED" w14:textId="566853B8" w:rsidR="00E51CFA" w:rsidRPr="00923D5A" w:rsidRDefault="00E51CFA" w:rsidP="009276F6">
            <w:pPr>
              <w:pStyle w:val="Tabletext"/>
            </w:pPr>
            <w:r w:rsidRPr="00923D5A">
              <w:t>Собрание групп Докладчика по Вопросам 13 и 14/12</w:t>
            </w:r>
          </w:p>
        </w:tc>
      </w:tr>
      <w:tr w:rsidR="00E51CFA" w:rsidRPr="00923D5A" w14:paraId="663B0F3F" w14:textId="77777777" w:rsidTr="00D77CE9">
        <w:tblPrEx>
          <w:jc w:val="left"/>
        </w:tblPrEx>
        <w:tc>
          <w:tcPr>
            <w:tcW w:w="958" w:type="pct"/>
            <w:hideMark/>
          </w:tcPr>
          <w:p w14:paraId="1C0335F0" w14:textId="21FFF40E" w:rsidR="00E51CFA" w:rsidRPr="00923D5A" w:rsidRDefault="00E51CFA" w:rsidP="00CB63AB">
            <w:pPr>
              <w:pStyle w:val="Tabletext"/>
              <w:jc w:val="center"/>
            </w:pPr>
            <w:r w:rsidRPr="00923D5A">
              <w:t>2016-04-27 –</w:t>
            </w:r>
            <w:r w:rsidRPr="00923D5A">
              <w:br/>
              <w:t>2016-04-29</w:t>
            </w:r>
          </w:p>
        </w:tc>
        <w:tc>
          <w:tcPr>
            <w:tcW w:w="1493" w:type="pct"/>
            <w:hideMark/>
          </w:tcPr>
          <w:p w14:paraId="4238EF1C" w14:textId="5728079A" w:rsidR="00E51CFA" w:rsidRPr="00923D5A" w:rsidRDefault="009276F6" w:rsidP="009276F6">
            <w:pPr>
              <w:pStyle w:val="Tabletext"/>
            </w:pPr>
            <w:r w:rsidRPr="00923D5A">
              <w:t xml:space="preserve">Берлин, </w:t>
            </w:r>
            <w:r w:rsidR="00E51CFA" w:rsidRPr="00923D5A">
              <w:t>Германия/T-Labs</w:t>
            </w:r>
          </w:p>
        </w:tc>
        <w:tc>
          <w:tcPr>
            <w:tcW w:w="891" w:type="pct"/>
            <w:hideMark/>
          </w:tcPr>
          <w:p w14:paraId="1D39E47C" w14:textId="77777777" w:rsidR="00E51CFA" w:rsidRPr="00923D5A" w:rsidRDefault="00E51CFA" w:rsidP="00CB63AB">
            <w:pPr>
              <w:pStyle w:val="Tabletext"/>
              <w:jc w:val="center"/>
            </w:pPr>
            <w:r w:rsidRPr="00923D5A">
              <w:t>13/12</w:t>
            </w:r>
            <w:r w:rsidRPr="00923D5A">
              <w:br/>
              <w:t>14/12</w:t>
            </w:r>
            <w:r w:rsidRPr="00923D5A">
              <w:br/>
              <w:t>17/12</w:t>
            </w:r>
          </w:p>
        </w:tc>
        <w:tc>
          <w:tcPr>
            <w:tcW w:w="1658" w:type="pct"/>
            <w:hideMark/>
          </w:tcPr>
          <w:p w14:paraId="50FF1E52" w14:textId="41FA7EA9" w:rsidR="00E51CFA" w:rsidRPr="00923D5A" w:rsidRDefault="00E51CFA" w:rsidP="009276F6">
            <w:pPr>
              <w:pStyle w:val="Tabletext"/>
            </w:pPr>
            <w:r w:rsidRPr="00923D5A">
              <w:t>Собрание групп Докладчика по Вопросам 13, 14 и 17/12</w:t>
            </w:r>
          </w:p>
        </w:tc>
      </w:tr>
    </w:tbl>
    <w:p w14:paraId="67C59709" w14:textId="77777777" w:rsidR="00F954ED" w:rsidRPr="00923D5A" w:rsidRDefault="00F954ED" w:rsidP="00345558">
      <w:r w:rsidRPr="00923D5A">
        <w:br w:type="page"/>
      </w:r>
    </w:p>
    <w:p w14:paraId="02C4CD77" w14:textId="490F3734" w:rsidR="00730B2F" w:rsidRPr="00923D5A" w:rsidRDefault="00730B2F" w:rsidP="00730B2F">
      <w:pPr>
        <w:pStyle w:val="Heading1"/>
        <w:rPr>
          <w:szCs w:val="26"/>
          <w:lang w:val="ru-RU"/>
        </w:rPr>
      </w:pPr>
      <w:bookmarkStart w:id="6" w:name="_Toc460570802"/>
      <w:r w:rsidRPr="00923D5A">
        <w:rPr>
          <w:szCs w:val="26"/>
          <w:lang w:val="ru-RU"/>
        </w:rPr>
        <w:lastRenderedPageBreak/>
        <w:t>2</w:t>
      </w:r>
      <w:r w:rsidRPr="00923D5A">
        <w:rPr>
          <w:szCs w:val="26"/>
          <w:lang w:val="ru-RU"/>
        </w:rPr>
        <w:tab/>
      </w:r>
      <w:bookmarkEnd w:id="4"/>
      <w:bookmarkEnd w:id="5"/>
      <w:r w:rsidR="00077745" w:rsidRPr="00923D5A">
        <w:rPr>
          <w:szCs w:val="26"/>
          <w:lang w:val="ru-RU"/>
        </w:rPr>
        <w:t>Организация работы</w:t>
      </w:r>
      <w:bookmarkEnd w:id="6"/>
    </w:p>
    <w:p w14:paraId="530AFF15" w14:textId="6E5FE8F4" w:rsidR="00730B2F" w:rsidRPr="00923D5A" w:rsidRDefault="00730B2F" w:rsidP="00730B2F">
      <w:pPr>
        <w:pStyle w:val="Heading2"/>
        <w:rPr>
          <w:szCs w:val="22"/>
          <w:lang w:val="ru-RU"/>
        </w:rPr>
      </w:pPr>
      <w:r w:rsidRPr="00923D5A">
        <w:rPr>
          <w:szCs w:val="22"/>
          <w:lang w:val="ru-RU"/>
        </w:rPr>
        <w:t>2.1</w:t>
      </w:r>
      <w:r w:rsidRPr="00923D5A">
        <w:rPr>
          <w:szCs w:val="22"/>
          <w:lang w:val="ru-RU"/>
        </w:rPr>
        <w:tab/>
      </w:r>
      <w:r w:rsidR="006E7603" w:rsidRPr="00923D5A">
        <w:rPr>
          <w:szCs w:val="22"/>
          <w:lang w:val="ru-RU"/>
        </w:rPr>
        <w:t>Организация исследований и распределение работы</w:t>
      </w:r>
    </w:p>
    <w:p w14:paraId="67E8B2F4" w14:textId="6227DBA7" w:rsidR="00730B2F" w:rsidRPr="00923D5A" w:rsidRDefault="00730B2F" w:rsidP="00F00B54">
      <w:pPr>
        <w:rPr>
          <w:szCs w:val="22"/>
        </w:rPr>
      </w:pPr>
      <w:r w:rsidRPr="00923D5A">
        <w:rPr>
          <w:b/>
          <w:bCs/>
          <w:szCs w:val="22"/>
        </w:rPr>
        <w:t>2.1.1</w:t>
      </w:r>
      <w:r w:rsidRPr="00923D5A">
        <w:rPr>
          <w:szCs w:val="22"/>
        </w:rPr>
        <w:tab/>
      </w:r>
      <w:r w:rsidR="006E7603" w:rsidRPr="00923D5A">
        <w:rPr>
          <w:szCs w:val="22"/>
        </w:rPr>
        <w:t>На своем первом собрании в данном исследовательском периоде 12</w:t>
      </w:r>
      <w:r w:rsidR="006E7603" w:rsidRPr="00923D5A">
        <w:rPr>
          <w:szCs w:val="22"/>
        </w:rPr>
        <w:noBreakHyphen/>
        <w:t>я Исследовательская комиссия приняла решение создать три рабочих группы. На том же собрании, состоявшемся в марте 2013 года, 12-я Исследовательская комиссия получила результаты работы Оперативной группы по</w:t>
      </w:r>
      <w:r w:rsidR="00A927D1" w:rsidRPr="00923D5A">
        <w:rPr>
          <w:szCs w:val="22"/>
        </w:rPr>
        <w:t xml:space="preserve"> </w:t>
      </w:r>
      <w:r w:rsidR="006E7603" w:rsidRPr="00923D5A">
        <w:rPr>
          <w:szCs w:val="22"/>
        </w:rPr>
        <w:t>факторам, отвлекающим внимание водителей (ОГ-Distraction), которая успешно завершила свою работу.</w:t>
      </w:r>
    </w:p>
    <w:p w14:paraId="652621D1" w14:textId="00E12708" w:rsidR="00730B2F" w:rsidRPr="00923D5A" w:rsidRDefault="00730B2F" w:rsidP="00730B2F">
      <w:pPr>
        <w:rPr>
          <w:szCs w:val="22"/>
        </w:rPr>
      </w:pPr>
      <w:r w:rsidRPr="00923D5A">
        <w:rPr>
          <w:b/>
          <w:bCs/>
          <w:szCs w:val="22"/>
        </w:rPr>
        <w:t>2.1.2</w:t>
      </w:r>
      <w:r w:rsidRPr="00923D5A">
        <w:rPr>
          <w:szCs w:val="22"/>
        </w:rPr>
        <w:tab/>
      </w:r>
      <w:r w:rsidR="00553B42" w:rsidRPr="00923D5A">
        <w:rPr>
          <w:szCs w:val="22"/>
        </w:rPr>
        <w:t xml:space="preserve">В </w:t>
      </w:r>
      <w:r w:rsidR="00243495" w:rsidRPr="00923D5A">
        <w:rPr>
          <w:szCs w:val="22"/>
        </w:rPr>
        <w:t xml:space="preserve">Таблице </w:t>
      </w:r>
      <w:r w:rsidR="00553B42" w:rsidRPr="00923D5A">
        <w:rPr>
          <w:szCs w:val="22"/>
        </w:rPr>
        <w:t>2 представлены номер и название каждой рабочей группы, номера порученных ей Вопросов и фамилия ее Председателя.</w:t>
      </w:r>
    </w:p>
    <w:p w14:paraId="02EC2D57" w14:textId="7FD0D173" w:rsidR="007B4FC1" w:rsidRPr="00923D5A" w:rsidRDefault="00730B2F" w:rsidP="00240751">
      <w:pPr>
        <w:rPr>
          <w:szCs w:val="22"/>
        </w:rPr>
      </w:pPr>
      <w:r w:rsidRPr="00923D5A">
        <w:rPr>
          <w:b/>
          <w:bCs/>
          <w:szCs w:val="22"/>
        </w:rPr>
        <w:t>2.1.3</w:t>
      </w:r>
      <w:r w:rsidRPr="00923D5A">
        <w:rPr>
          <w:szCs w:val="22"/>
        </w:rPr>
        <w:tab/>
      </w:r>
      <w:r w:rsidR="0099122A" w:rsidRPr="00923D5A">
        <w:rPr>
          <w:szCs w:val="22"/>
        </w:rPr>
        <w:t xml:space="preserve">В </w:t>
      </w:r>
      <w:r w:rsidR="00243495" w:rsidRPr="00923D5A">
        <w:rPr>
          <w:szCs w:val="22"/>
        </w:rPr>
        <w:t>Таблице </w:t>
      </w:r>
      <w:r w:rsidR="0099122A" w:rsidRPr="00923D5A">
        <w:rPr>
          <w:szCs w:val="22"/>
        </w:rPr>
        <w:t>3 перечислены другие группы, созданные 12-й Исследовательской комиссией в</w:t>
      </w:r>
      <w:r w:rsidR="005E5DAD" w:rsidRPr="00923D5A">
        <w:rPr>
          <w:szCs w:val="22"/>
        </w:rPr>
        <w:t> </w:t>
      </w:r>
      <w:r w:rsidR="0099122A" w:rsidRPr="00923D5A">
        <w:rPr>
          <w:szCs w:val="22"/>
        </w:rPr>
        <w:t>течение исследовательского периода. Там же перечислены группы, работающие под руководством 12-й Исследовательской комиссии или при ее активном участии.</w:t>
      </w:r>
    </w:p>
    <w:p w14:paraId="399410FD" w14:textId="3805A19D" w:rsidR="00EA0ED7" w:rsidRPr="00923D5A" w:rsidRDefault="00981645" w:rsidP="00EA0ED7">
      <w:pPr>
        <w:pStyle w:val="Headingb"/>
        <w:rPr>
          <w:szCs w:val="22"/>
          <w:lang w:val="ru-RU"/>
        </w:rPr>
      </w:pPr>
      <w:r w:rsidRPr="00923D5A">
        <w:rPr>
          <w:szCs w:val="22"/>
          <w:lang w:val="ru-RU"/>
        </w:rPr>
        <w:t>Группа по разработке качества обслуживания (QSDG)</w:t>
      </w:r>
    </w:p>
    <w:p w14:paraId="005C7E1A" w14:textId="6F70DD74" w:rsidR="00DB4BC5" w:rsidRPr="00923D5A" w:rsidRDefault="007B15C3" w:rsidP="00F50B03">
      <w:pPr>
        <w:rPr>
          <w:szCs w:val="22"/>
        </w:rPr>
      </w:pPr>
      <w:r w:rsidRPr="00923D5A">
        <w:rPr>
          <w:szCs w:val="22"/>
        </w:rPr>
        <w:t>Основной целью Группы по разработке качества обслуживания (QSDG), основанной в 1980</w:t>
      </w:r>
      <w:r w:rsidRPr="00923D5A">
        <w:rPr>
          <w:szCs w:val="22"/>
        </w:rPr>
        <w:noBreakHyphen/>
        <w:t>е годы и</w:t>
      </w:r>
      <w:r w:rsidR="005E5DAD" w:rsidRPr="00923D5A">
        <w:rPr>
          <w:szCs w:val="22"/>
        </w:rPr>
        <w:t> </w:t>
      </w:r>
      <w:r w:rsidRPr="00923D5A">
        <w:rPr>
          <w:szCs w:val="22"/>
        </w:rPr>
        <w:t>со времени проведения ВАСЭ-08 работающей под руководством 12</w:t>
      </w:r>
      <w:r w:rsidRPr="00923D5A">
        <w:rPr>
          <w:szCs w:val="22"/>
        </w:rPr>
        <w:noBreakHyphen/>
        <w:t>й Исследовательской комиссии, является повышение качества международного обслуживания в интересах как абонентов, так и администраций. В течение исследовательского периода QSDG провела четыре собрания. Она сыграла важную роль в инициировании новых направлений работы 12-й Исследовательской комиссии и привлечении к работе ИК12 внимания более широкой аудитории посредством проведения семинаров-практикумов, симпозиумов и форумов по QoS и QoE.</w:t>
      </w:r>
    </w:p>
    <w:p w14:paraId="775E5ACC" w14:textId="10D761F0" w:rsidR="002F0C65" w:rsidRPr="00923D5A" w:rsidRDefault="0092219D" w:rsidP="002F0C65">
      <w:pPr>
        <w:pStyle w:val="Headingb"/>
        <w:rPr>
          <w:szCs w:val="22"/>
          <w:lang w:val="ru-RU"/>
        </w:rPr>
      </w:pPr>
      <w:r w:rsidRPr="00923D5A">
        <w:rPr>
          <w:szCs w:val="22"/>
          <w:lang w:val="ru-RU"/>
        </w:rPr>
        <w:t>Межсекторальная группа Докладчика по оценке качеств</w:t>
      </w:r>
      <w:r w:rsidR="000E2A45" w:rsidRPr="00923D5A">
        <w:rPr>
          <w:szCs w:val="22"/>
          <w:lang w:val="ru-RU"/>
        </w:rPr>
        <w:t>а аудиовизуальных сигналов (МГД</w:t>
      </w:r>
      <w:r w:rsidR="000E2A45" w:rsidRPr="00923D5A">
        <w:rPr>
          <w:szCs w:val="22"/>
          <w:lang w:val="ru-RU"/>
        </w:rPr>
        <w:noBreakHyphen/>
      </w:r>
      <w:r w:rsidRPr="00923D5A">
        <w:rPr>
          <w:szCs w:val="22"/>
          <w:lang w:val="ru-RU"/>
        </w:rPr>
        <w:t>AVQA)</w:t>
      </w:r>
    </w:p>
    <w:p w14:paraId="4A45E92F" w14:textId="5043D0DE" w:rsidR="0092219D" w:rsidRPr="00923D5A" w:rsidRDefault="0092219D" w:rsidP="0092219D">
      <w:pPr>
        <w:rPr>
          <w:szCs w:val="22"/>
        </w:rPr>
      </w:pPr>
      <w:r w:rsidRPr="00923D5A">
        <w:rPr>
          <w:szCs w:val="22"/>
        </w:rPr>
        <w:t>Межсекторальная группа Докладчика по оценке качеств</w:t>
      </w:r>
      <w:r w:rsidR="000E2A45" w:rsidRPr="00923D5A">
        <w:rPr>
          <w:szCs w:val="22"/>
        </w:rPr>
        <w:t>а аудиовизуальных сигналов (МГД</w:t>
      </w:r>
      <w:r w:rsidR="000E2A45" w:rsidRPr="00923D5A">
        <w:rPr>
          <w:szCs w:val="22"/>
        </w:rPr>
        <w:noBreakHyphen/>
      </w:r>
      <w:r w:rsidRPr="00923D5A">
        <w:rPr>
          <w:szCs w:val="22"/>
        </w:rPr>
        <w:t>AVQA) создана согласно Приложению С Резолюции 18 ВАСЭ-12 и соответствующим положениям Резолюции 6 МСЭ-R в целях изучения вопросов, связанных с оценкой качества аудиовизуальных сигналов, силами 6-й Исследовательской комиссии МСЭ-R, 9</w:t>
      </w:r>
      <w:r w:rsidRPr="00923D5A">
        <w:rPr>
          <w:szCs w:val="22"/>
        </w:rPr>
        <w:noBreakHyphen/>
        <w:t>й</w:t>
      </w:r>
      <w:r w:rsidR="00A927D1" w:rsidRPr="00923D5A">
        <w:rPr>
          <w:szCs w:val="22"/>
        </w:rPr>
        <w:t> Исследовательской комиссии МСЭ</w:t>
      </w:r>
      <w:r w:rsidR="00A927D1" w:rsidRPr="00923D5A">
        <w:rPr>
          <w:szCs w:val="22"/>
        </w:rPr>
        <w:noBreakHyphen/>
      </w:r>
      <w:r w:rsidRPr="00923D5A">
        <w:rPr>
          <w:szCs w:val="22"/>
        </w:rPr>
        <w:t>T и 12-й Ис</w:t>
      </w:r>
      <w:r w:rsidR="00A927D1" w:rsidRPr="00923D5A">
        <w:rPr>
          <w:szCs w:val="22"/>
        </w:rPr>
        <w:t>следовательской комиссии МСЭ-T.</w:t>
      </w:r>
    </w:p>
    <w:p w14:paraId="770F9573" w14:textId="57259185" w:rsidR="0092219D" w:rsidRPr="00923D5A" w:rsidRDefault="0092219D" w:rsidP="0092219D">
      <w:pPr>
        <w:rPr>
          <w:szCs w:val="22"/>
        </w:rPr>
      </w:pPr>
      <w:r w:rsidRPr="00923D5A">
        <w:rPr>
          <w:szCs w:val="22"/>
        </w:rPr>
        <w:t>В течение исследовательского периода МГД-AVQA провела шесть собраний – все они проводились с</w:t>
      </w:r>
      <w:r w:rsidR="005E5DAD" w:rsidRPr="00923D5A">
        <w:rPr>
          <w:szCs w:val="22"/>
        </w:rPr>
        <w:t> </w:t>
      </w:r>
      <w:r w:rsidRPr="00923D5A">
        <w:rPr>
          <w:szCs w:val="22"/>
        </w:rPr>
        <w:t>участием РГ</w:t>
      </w:r>
      <w:r w:rsidR="00625721">
        <w:rPr>
          <w:szCs w:val="22"/>
        </w:rPr>
        <w:t xml:space="preserve"> </w:t>
      </w:r>
      <w:r w:rsidRPr="00923D5A">
        <w:rPr>
          <w:szCs w:val="22"/>
        </w:rPr>
        <w:t>6C МСЭ-R, ИК9 МСЭ-T, ИК12 МСЭ-T или Группы экспертов по ка</w:t>
      </w:r>
      <w:r w:rsidR="00A927D1" w:rsidRPr="00923D5A">
        <w:rPr>
          <w:szCs w:val="22"/>
        </w:rPr>
        <w:t>честву видеоизображения (VQEG).</w:t>
      </w:r>
    </w:p>
    <w:p w14:paraId="7E77022B" w14:textId="2BE553C4" w:rsidR="00730B2F" w:rsidRPr="00923D5A" w:rsidRDefault="0092219D" w:rsidP="0092219D">
      <w:pPr>
        <w:rPr>
          <w:szCs w:val="22"/>
        </w:rPr>
      </w:pPr>
      <w:r w:rsidRPr="00923D5A">
        <w:rPr>
          <w:szCs w:val="22"/>
        </w:rPr>
        <w:t>ИК12 предложила другим участвующим группам утвердить продление мандата МГД-AVQA на следующий исследовательский период.</w:t>
      </w:r>
    </w:p>
    <w:p w14:paraId="369B30EB" w14:textId="1505B600" w:rsidR="00730B2F" w:rsidRPr="00923D5A" w:rsidRDefault="00730B2F" w:rsidP="00F26D6D">
      <w:pPr>
        <w:rPr>
          <w:szCs w:val="22"/>
        </w:rPr>
      </w:pPr>
      <w:r w:rsidRPr="00923D5A">
        <w:rPr>
          <w:b/>
          <w:bCs/>
          <w:szCs w:val="22"/>
        </w:rPr>
        <w:t>2.1.4</w:t>
      </w:r>
      <w:r w:rsidRPr="00923D5A">
        <w:rPr>
          <w:szCs w:val="22"/>
        </w:rPr>
        <w:tab/>
      </w:r>
      <w:r w:rsidR="00804148" w:rsidRPr="00923D5A">
        <w:rPr>
          <w:szCs w:val="22"/>
        </w:rPr>
        <w:t>В соответствии с Резолюцией 54 ВАСЭ-12 Региональная группа по QoS для Африканского региона (РегГр-Афр ИК12), основанная 12-й Исследовательской комиссией в мае 2008</w:t>
      </w:r>
      <w:r w:rsidR="005E5DAD" w:rsidRPr="00923D5A">
        <w:rPr>
          <w:szCs w:val="22"/>
        </w:rPr>
        <w:t> </w:t>
      </w:r>
      <w:r w:rsidR="00804148" w:rsidRPr="00923D5A">
        <w:rPr>
          <w:szCs w:val="22"/>
        </w:rPr>
        <w:t>года, продолжила свою работу в ходе исследовательского периода 2013–2016 годов. Она провела собрания во время собраний ИК12 в формате пленарных заседаний в Женеве, а также четыре собрания в Африке. Благодаря усилению влияния в Африке количество вкладов африканских стран в работу ИК12 в течение рассматриваемого исследовательского периода увеличилось с одного вклада в</w:t>
      </w:r>
      <w:r w:rsidR="005E5DAD" w:rsidRPr="00923D5A">
        <w:rPr>
          <w:szCs w:val="22"/>
        </w:rPr>
        <w:t> </w:t>
      </w:r>
      <w:r w:rsidR="00804148" w:rsidRPr="00923D5A">
        <w:rPr>
          <w:szCs w:val="22"/>
        </w:rPr>
        <w:t>марте 2013 года до шести в июне 2016 года.</w:t>
      </w:r>
    </w:p>
    <w:p w14:paraId="1F2B55FB" w14:textId="77777777" w:rsidR="00A927D1" w:rsidRPr="00923D5A" w:rsidRDefault="0039709E" w:rsidP="00A927D1">
      <w:pPr>
        <w:pStyle w:val="TableNo"/>
      </w:pPr>
      <w:r w:rsidRPr="00923D5A">
        <w:lastRenderedPageBreak/>
        <w:t xml:space="preserve">ТАБЛИЦА </w:t>
      </w:r>
      <w:r w:rsidR="00730B2F" w:rsidRPr="00923D5A">
        <w:t>2</w:t>
      </w:r>
    </w:p>
    <w:p w14:paraId="7AB0869A" w14:textId="5C8E3AE0" w:rsidR="00730B2F" w:rsidRPr="00923D5A" w:rsidRDefault="00804148" w:rsidP="00A927D1">
      <w:pPr>
        <w:pStyle w:val="Tabletitle"/>
      </w:pPr>
      <w:r w:rsidRPr="00923D5A">
        <w:t>Организация 12-й Исследовательской комиссии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8"/>
        <w:gridCol w:w="2905"/>
        <w:gridCol w:w="2906"/>
      </w:tblGrid>
      <w:tr w:rsidR="00804148" w:rsidRPr="00923D5A" w14:paraId="7DBC6D67" w14:textId="77777777" w:rsidTr="00A927D1">
        <w:trPr>
          <w:cantSplit/>
          <w:tblHeader/>
          <w:jc w:val="center"/>
        </w:trPr>
        <w:tc>
          <w:tcPr>
            <w:tcW w:w="1701" w:type="dxa"/>
            <w:shd w:val="clear" w:color="auto" w:fill="auto"/>
            <w:vAlign w:val="center"/>
          </w:tcPr>
          <w:p w14:paraId="6128BCFA" w14:textId="5791A95E" w:rsidR="00804148" w:rsidRPr="00923D5A" w:rsidRDefault="00804148" w:rsidP="00CB63AB">
            <w:pPr>
              <w:pStyle w:val="Tablehead"/>
              <w:keepLines/>
              <w:rPr>
                <w:lang w:val="ru-RU"/>
              </w:rPr>
            </w:pPr>
            <w:r w:rsidRPr="00923D5A">
              <w:rPr>
                <w:lang w:val="ru-RU"/>
              </w:rPr>
              <w:t>Название</w:t>
            </w:r>
          </w:p>
        </w:tc>
        <w:tc>
          <w:tcPr>
            <w:tcW w:w="2128" w:type="dxa"/>
            <w:shd w:val="clear" w:color="auto" w:fill="auto"/>
            <w:vAlign w:val="center"/>
          </w:tcPr>
          <w:p w14:paraId="72E6A68C" w14:textId="5E75992A" w:rsidR="00804148" w:rsidRPr="00923D5A" w:rsidRDefault="00804148" w:rsidP="00804148">
            <w:pPr>
              <w:pStyle w:val="Tablehead"/>
              <w:keepLines/>
              <w:rPr>
                <w:lang w:val="ru-RU"/>
              </w:rPr>
            </w:pPr>
            <w:r w:rsidRPr="00923D5A">
              <w:rPr>
                <w:lang w:val="ru-RU"/>
              </w:rPr>
              <w:t>Вопросы для исследования</w:t>
            </w:r>
          </w:p>
        </w:tc>
        <w:tc>
          <w:tcPr>
            <w:tcW w:w="2905" w:type="dxa"/>
            <w:shd w:val="clear" w:color="auto" w:fill="auto"/>
            <w:vAlign w:val="center"/>
          </w:tcPr>
          <w:p w14:paraId="15904000" w14:textId="4E236C2C" w:rsidR="00804148" w:rsidRPr="00923D5A" w:rsidRDefault="00804148" w:rsidP="0004302B">
            <w:pPr>
              <w:pStyle w:val="Tablehead"/>
              <w:keepLines/>
              <w:rPr>
                <w:lang w:val="ru-RU"/>
              </w:rPr>
            </w:pPr>
            <w:r w:rsidRPr="00923D5A">
              <w:rPr>
                <w:lang w:val="ru-RU"/>
              </w:rPr>
              <w:t>Название Рабочей группы</w:t>
            </w:r>
          </w:p>
        </w:tc>
        <w:tc>
          <w:tcPr>
            <w:tcW w:w="2906" w:type="dxa"/>
            <w:shd w:val="clear" w:color="auto" w:fill="auto"/>
            <w:vAlign w:val="center"/>
          </w:tcPr>
          <w:p w14:paraId="59F3EC48" w14:textId="6B7CA65F" w:rsidR="00804148" w:rsidRPr="00923D5A" w:rsidRDefault="00804148" w:rsidP="00804148">
            <w:pPr>
              <w:pStyle w:val="Tablehead"/>
              <w:keepLines/>
              <w:rPr>
                <w:lang w:val="ru-RU"/>
              </w:rPr>
            </w:pPr>
            <w:r w:rsidRPr="00923D5A">
              <w:rPr>
                <w:lang w:val="ru-RU"/>
              </w:rPr>
              <w:t xml:space="preserve">Председатель и заместители Председателя </w:t>
            </w:r>
          </w:p>
        </w:tc>
      </w:tr>
      <w:tr w:rsidR="00804148" w:rsidRPr="00923D5A" w14:paraId="3C5F3089" w14:textId="77777777" w:rsidTr="000E2A45">
        <w:trPr>
          <w:cantSplit/>
          <w:jc w:val="center"/>
        </w:trPr>
        <w:tc>
          <w:tcPr>
            <w:tcW w:w="1701" w:type="dxa"/>
            <w:shd w:val="clear" w:color="auto" w:fill="auto"/>
          </w:tcPr>
          <w:p w14:paraId="40BE1429" w14:textId="0C410B08" w:rsidR="00804148" w:rsidRPr="00923D5A" w:rsidRDefault="00804148" w:rsidP="00CB63AB">
            <w:pPr>
              <w:pStyle w:val="Tabletext"/>
              <w:jc w:val="center"/>
            </w:pPr>
            <w:r w:rsidRPr="00923D5A">
              <w:t>PLEN</w:t>
            </w:r>
          </w:p>
        </w:tc>
        <w:tc>
          <w:tcPr>
            <w:tcW w:w="2128" w:type="dxa"/>
            <w:shd w:val="clear" w:color="auto" w:fill="auto"/>
          </w:tcPr>
          <w:p w14:paraId="57183997" w14:textId="4F85C1E5" w:rsidR="00804148" w:rsidRPr="00923D5A" w:rsidRDefault="00804148" w:rsidP="000E2A45">
            <w:pPr>
              <w:pStyle w:val="Tabletext"/>
            </w:pPr>
            <w:r w:rsidRPr="00923D5A">
              <w:t>Вопрос 1/12 Вопрос 2/12</w:t>
            </w:r>
            <w:r w:rsidR="008541A6" w:rsidRPr="00923D5A">
              <w:br/>
            </w:r>
            <w:r w:rsidRPr="00923D5A">
              <w:t>QSDG</w:t>
            </w:r>
          </w:p>
        </w:tc>
        <w:tc>
          <w:tcPr>
            <w:tcW w:w="2905" w:type="dxa"/>
            <w:shd w:val="clear" w:color="auto" w:fill="auto"/>
          </w:tcPr>
          <w:p w14:paraId="576647BF" w14:textId="5B93C761" w:rsidR="00804148" w:rsidRPr="00923D5A" w:rsidRDefault="00804148" w:rsidP="000E2A45">
            <w:pPr>
              <w:pStyle w:val="Tabletext"/>
            </w:pPr>
            <w:r w:rsidRPr="00923D5A">
              <w:t>–</w:t>
            </w:r>
          </w:p>
        </w:tc>
        <w:tc>
          <w:tcPr>
            <w:tcW w:w="2906" w:type="dxa"/>
            <w:shd w:val="clear" w:color="auto" w:fill="auto"/>
          </w:tcPr>
          <w:p w14:paraId="09DB47D3" w14:textId="01954530" w:rsidR="00804148" w:rsidRPr="00923D5A" w:rsidRDefault="00804148" w:rsidP="000E2A45">
            <w:pPr>
              <w:pStyle w:val="Tabletext"/>
            </w:pPr>
            <w:r w:rsidRPr="00923D5A">
              <w:t>–</w:t>
            </w:r>
          </w:p>
        </w:tc>
      </w:tr>
      <w:tr w:rsidR="00804148" w:rsidRPr="00923D5A" w14:paraId="07B1D954" w14:textId="77777777" w:rsidTr="000E2A45">
        <w:trPr>
          <w:cantSplit/>
          <w:jc w:val="center"/>
        </w:trPr>
        <w:tc>
          <w:tcPr>
            <w:tcW w:w="1701" w:type="dxa"/>
            <w:shd w:val="clear" w:color="auto" w:fill="auto"/>
          </w:tcPr>
          <w:p w14:paraId="2AD5CB2B" w14:textId="57758228" w:rsidR="00804148" w:rsidRPr="00923D5A" w:rsidRDefault="00804148" w:rsidP="00CB63AB">
            <w:pPr>
              <w:pStyle w:val="Tabletext"/>
              <w:jc w:val="center"/>
            </w:pPr>
            <w:r w:rsidRPr="00923D5A">
              <w:t>РГ</w:t>
            </w:r>
            <w:r w:rsidR="00A927D1" w:rsidRPr="00923D5A">
              <w:t xml:space="preserve"> </w:t>
            </w:r>
            <w:r w:rsidRPr="00923D5A">
              <w:t>1/12</w:t>
            </w:r>
          </w:p>
        </w:tc>
        <w:tc>
          <w:tcPr>
            <w:tcW w:w="2128" w:type="dxa"/>
            <w:shd w:val="clear" w:color="auto" w:fill="auto"/>
          </w:tcPr>
          <w:p w14:paraId="66DFEA77" w14:textId="079F3B1D" w:rsidR="00804148" w:rsidRPr="00923D5A" w:rsidRDefault="00804148" w:rsidP="000E2A45">
            <w:pPr>
              <w:pStyle w:val="Tabletext"/>
            </w:pPr>
            <w:r w:rsidRPr="00923D5A">
              <w:t>Вопрос 3/12</w:t>
            </w:r>
            <w:r w:rsidR="008541A6" w:rsidRPr="00923D5A">
              <w:br/>
            </w:r>
            <w:r w:rsidRPr="00923D5A">
              <w:t>Вопрос 4/12</w:t>
            </w:r>
            <w:r w:rsidR="008541A6" w:rsidRPr="00923D5A">
              <w:br/>
            </w:r>
            <w:r w:rsidRPr="00923D5A">
              <w:t>Вопрос 5/12</w:t>
            </w:r>
            <w:r w:rsidR="008541A6" w:rsidRPr="00923D5A">
              <w:br/>
            </w:r>
            <w:r w:rsidRPr="00923D5A">
              <w:t>Вопрос 6/12</w:t>
            </w:r>
            <w:r w:rsidR="008541A6" w:rsidRPr="00923D5A">
              <w:br/>
            </w:r>
            <w:r w:rsidRPr="00923D5A">
              <w:t>Вопрос 7/12</w:t>
            </w:r>
            <w:r w:rsidR="008541A6" w:rsidRPr="00923D5A">
              <w:br/>
            </w:r>
            <w:r w:rsidRPr="00923D5A">
              <w:t>Вопрос 10/12</w:t>
            </w:r>
          </w:p>
        </w:tc>
        <w:tc>
          <w:tcPr>
            <w:tcW w:w="2905" w:type="dxa"/>
            <w:shd w:val="clear" w:color="auto" w:fill="auto"/>
          </w:tcPr>
          <w:p w14:paraId="3732B9C3" w14:textId="3B31DD00" w:rsidR="00804148" w:rsidRPr="00923D5A" w:rsidRDefault="00804148" w:rsidP="000E2A45">
            <w:pPr>
              <w:pStyle w:val="Tabletext"/>
            </w:pPr>
            <w:r w:rsidRPr="00923D5A">
              <w:t>Субъективная оценка терминалов и мультимедиа</w:t>
            </w:r>
          </w:p>
        </w:tc>
        <w:tc>
          <w:tcPr>
            <w:tcW w:w="2906" w:type="dxa"/>
            <w:shd w:val="clear" w:color="auto" w:fill="auto"/>
          </w:tcPr>
          <w:p w14:paraId="300D4236" w14:textId="1B420AA4" w:rsidR="00804148" w:rsidRPr="00923D5A" w:rsidRDefault="000E2A45" w:rsidP="000E2A45">
            <w:pPr>
              <w:pStyle w:val="Tabletext"/>
            </w:pPr>
            <w:r w:rsidRPr="00923D5A">
              <w:t>г</w:t>
            </w:r>
            <w:r w:rsidR="00B02C6A" w:rsidRPr="00923D5A">
              <w:noBreakHyphen/>
            </w:r>
            <w:r w:rsidR="00804148" w:rsidRPr="00923D5A">
              <w:t>н</w:t>
            </w:r>
            <w:r w:rsidR="00B02C6A" w:rsidRPr="00923D5A">
              <w:t> </w:t>
            </w:r>
            <w:r w:rsidR="00804148" w:rsidRPr="00923D5A">
              <w:t>Ларс Биргер Нильсен (Председатель);</w:t>
            </w:r>
            <w:r w:rsidR="00804148" w:rsidRPr="00923D5A">
              <w:br/>
              <w:t>г</w:t>
            </w:r>
            <w:r w:rsidR="00B02C6A" w:rsidRPr="00923D5A">
              <w:noBreakHyphen/>
            </w:r>
            <w:r w:rsidR="00804148" w:rsidRPr="00923D5A">
              <w:t>жа</w:t>
            </w:r>
            <w:r w:rsidR="00B02C6A" w:rsidRPr="00923D5A">
              <w:t> </w:t>
            </w:r>
            <w:r w:rsidR="00804148" w:rsidRPr="00923D5A">
              <w:t>Гунилла Бендтсон (заместитель Председателя)</w:t>
            </w:r>
          </w:p>
        </w:tc>
      </w:tr>
      <w:tr w:rsidR="00804148" w:rsidRPr="00923D5A" w14:paraId="73DD5CC7" w14:textId="77777777" w:rsidTr="000E2A45">
        <w:trPr>
          <w:cantSplit/>
          <w:jc w:val="center"/>
        </w:trPr>
        <w:tc>
          <w:tcPr>
            <w:tcW w:w="1701" w:type="dxa"/>
            <w:shd w:val="clear" w:color="auto" w:fill="auto"/>
          </w:tcPr>
          <w:p w14:paraId="4CEB1879" w14:textId="520F301E" w:rsidR="00804148" w:rsidRPr="00923D5A" w:rsidRDefault="00804148" w:rsidP="00CB63AB">
            <w:pPr>
              <w:pStyle w:val="Tabletext"/>
              <w:jc w:val="center"/>
            </w:pPr>
            <w:r w:rsidRPr="00923D5A">
              <w:t>РГ</w:t>
            </w:r>
            <w:r w:rsidR="00A927D1" w:rsidRPr="00923D5A">
              <w:t xml:space="preserve"> </w:t>
            </w:r>
            <w:r w:rsidRPr="00923D5A">
              <w:t>2/12</w:t>
            </w:r>
          </w:p>
        </w:tc>
        <w:tc>
          <w:tcPr>
            <w:tcW w:w="2128" w:type="dxa"/>
            <w:shd w:val="clear" w:color="auto" w:fill="auto"/>
          </w:tcPr>
          <w:p w14:paraId="7216B332" w14:textId="7126C7AB" w:rsidR="00804148" w:rsidRPr="00923D5A" w:rsidRDefault="00804148" w:rsidP="000E2A45">
            <w:pPr>
              <w:pStyle w:val="Tabletext"/>
            </w:pPr>
            <w:r w:rsidRPr="00923D5A">
              <w:t>Вопрос 8/12</w:t>
            </w:r>
            <w:r w:rsidR="008541A6" w:rsidRPr="00923D5A">
              <w:br/>
            </w:r>
            <w:r w:rsidRPr="00923D5A">
              <w:t>Вопрос 9/12</w:t>
            </w:r>
            <w:r w:rsidR="008541A6" w:rsidRPr="00923D5A">
              <w:br/>
            </w:r>
            <w:r w:rsidRPr="00923D5A">
              <w:t>Вопрос 14/12</w:t>
            </w:r>
            <w:r w:rsidR="008541A6" w:rsidRPr="00923D5A">
              <w:br/>
            </w:r>
            <w:r w:rsidRPr="00923D5A">
              <w:t>Вопрос 15/12</w:t>
            </w:r>
            <w:r w:rsidR="008541A6" w:rsidRPr="00923D5A">
              <w:br/>
            </w:r>
            <w:r w:rsidRPr="00923D5A">
              <w:t>Вопрос 16/12</w:t>
            </w:r>
          </w:p>
        </w:tc>
        <w:tc>
          <w:tcPr>
            <w:tcW w:w="2905" w:type="dxa"/>
            <w:shd w:val="clear" w:color="auto" w:fill="auto"/>
          </w:tcPr>
          <w:p w14:paraId="6BE56BD0" w14:textId="6BE9EA67" w:rsidR="00804148" w:rsidRPr="00923D5A" w:rsidRDefault="00804148" w:rsidP="000E2A45">
            <w:pPr>
              <w:pStyle w:val="Tabletext"/>
            </w:pPr>
            <w:r w:rsidRPr="00923D5A">
              <w:t>Объективные модели и средства для качества мультимедиа</w:t>
            </w:r>
          </w:p>
        </w:tc>
        <w:tc>
          <w:tcPr>
            <w:tcW w:w="2906" w:type="dxa"/>
            <w:shd w:val="clear" w:color="auto" w:fill="auto"/>
          </w:tcPr>
          <w:p w14:paraId="5B660512" w14:textId="2250825E" w:rsidR="00804148" w:rsidRPr="00923D5A" w:rsidRDefault="000E2A45" w:rsidP="000E2A45">
            <w:pPr>
              <w:pStyle w:val="Tabletext"/>
            </w:pPr>
            <w:r w:rsidRPr="00923D5A">
              <w:t>г</w:t>
            </w:r>
            <w:r w:rsidR="00804148" w:rsidRPr="00923D5A">
              <w:noBreakHyphen/>
              <w:t>н Пол Бэррет (Председатель);</w:t>
            </w:r>
            <w:r w:rsidR="00804148" w:rsidRPr="00923D5A">
              <w:br/>
              <w:t>г</w:t>
            </w:r>
            <w:r w:rsidR="00B02C6A" w:rsidRPr="00923D5A">
              <w:noBreakHyphen/>
            </w:r>
            <w:r w:rsidR="00804148" w:rsidRPr="00923D5A">
              <w:t>н</w:t>
            </w:r>
            <w:r w:rsidR="00B02C6A" w:rsidRPr="00923D5A">
              <w:t> </w:t>
            </w:r>
            <w:r w:rsidR="00804148" w:rsidRPr="00923D5A">
              <w:t>Винсент Барриак (заместитель Председателя)</w:t>
            </w:r>
          </w:p>
        </w:tc>
      </w:tr>
      <w:tr w:rsidR="00804148" w:rsidRPr="00923D5A" w14:paraId="0E332D0A" w14:textId="77777777" w:rsidTr="000E2A45">
        <w:trPr>
          <w:cantSplit/>
          <w:jc w:val="center"/>
        </w:trPr>
        <w:tc>
          <w:tcPr>
            <w:tcW w:w="1701" w:type="dxa"/>
            <w:shd w:val="clear" w:color="auto" w:fill="auto"/>
          </w:tcPr>
          <w:p w14:paraId="0E3D24F3" w14:textId="2BB5C4D8" w:rsidR="00804148" w:rsidRPr="00923D5A" w:rsidRDefault="00804148" w:rsidP="00CB63AB">
            <w:pPr>
              <w:pStyle w:val="Tabletext"/>
              <w:jc w:val="center"/>
            </w:pPr>
            <w:r w:rsidRPr="00923D5A">
              <w:t>РГ</w:t>
            </w:r>
            <w:r w:rsidR="00A927D1" w:rsidRPr="00923D5A">
              <w:t xml:space="preserve"> </w:t>
            </w:r>
            <w:r w:rsidRPr="00923D5A">
              <w:t>3/12</w:t>
            </w:r>
          </w:p>
        </w:tc>
        <w:tc>
          <w:tcPr>
            <w:tcW w:w="2128" w:type="dxa"/>
            <w:shd w:val="clear" w:color="auto" w:fill="auto"/>
          </w:tcPr>
          <w:p w14:paraId="5ABF2C0F" w14:textId="366641B3" w:rsidR="00804148" w:rsidRPr="00923D5A" w:rsidRDefault="00804148" w:rsidP="000E2A45">
            <w:pPr>
              <w:pStyle w:val="Tabletext"/>
            </w:pPr>
            <w:r w:rsidRPr="00923D5A">
              <w:t>Вопрос 11/12 Вопрос 12/12 Вопрос 13/12 Вопрос 17/12</w:t>
            </w:r>
          </w:p>
        </w:tc>
        <w:tc>
          <w:tcPr>
            <w:tcW w:w="2905" w:type="dxa"/>
            <w:shd w:val="clear" w:color="auto" w:fill="auto"/>
          </w:tcPr>
          <w:p w14:paraId="730A149C" w14:textId="0D773191" w:rsidR="00804148" w:rsidRPr="00923D5A" w:rsidRDefault="00804148" w:rsidP="000E2A45">
            <w:pPr>
              <w:pStyle w:val="Tabletext"/>
            </w:pPr>
            <w:r w:rsidRPr="00923D5A">
              <w:t>QoS и QoE для мультимедиа</w:t>
            </w:r>
          </w:p>
        </w:tc>
        <w:tc>
          <w:tcPr>
            <w:tcW w:w="2906" w:type="dxa"/>
            <w:shd w:val="clear" w:color="auto" w:fill="auto"/>
          </w:tcPr>
          <w:p w14:paraId="64C5AAB7" w14:textId="4E86B00B" w:rsidR="00804148" w:rsidRPr="00923D5A" w:rsidRDefault="000E2A45" w:rsidP="000E2A45">
            <w:pPr>
              <w:pStyle w:val="Tabletext"/>
            </w:pPr>
            <w:r w:rsidRPr="00923D5A">
              <w:t>г</w:t>
            </w:r>
            <w:r w:rsidR="00B02C6A" w:rsidRPr="00923D5A">
              <w:noBreakHyphen/>
            </w:r>
            <w:r w:rsidR="00804148" w:rsidRPr="00923D5A">
              <w:t>н</w:t>
            </w:r>
            <w:r w:rsidR="00B02C6A" w:rsidRPr="00923D5A">
              <w:t> </w:t>
            </w:r>
            <w:r w:rsidR="00804148" w:rsidRPr="00923D5A">
              <w:t>Пол Ковердейл (Председатель);</w:t>
            </w:r>
            <w:r w:rsidR="00804148" w:rsidRPr="00923D5A">
              <w:br/>
              <w:t>г</w:t>
            </w:r>
            <w:r w:rsidR="00804148" w:rsidRPr="00923D5A">
              <w:noBreakHyphen/>
              <w:t>н Акира Такахаси (заместитель Председателя)</w:t>
            </w:r>
          </w:p>
        </w:tc>
      </w:tr>
    </w:tbl>
    <w:p w14:paraId="6C782FF4" w14:textId="77777777" w:rsidR="00A927D1" w:rsidRPr="00923D5A" w:rsidRDefault="0039709E" w:rsidP="00A927D1">
      <w:pPr>
        <w:pStyle w:val="TableNo"/>
      </w:pPr>
      <w:r w:rsidRPr="00923D5A">
        <w:t xml:space="preserve">ТАБЛИЦА </w:t>
      </w:r>
      <w:r w:rsidR="00730B2F" w:rsidRPr="00923D5A">
        <w:t>3</w:t>
      </w:r>
    </w:p>
    <w:p w14:paraId="0AFF4DAF" w14:textId="59D484D2" w:rsidR="00730B2F" w:rsidRPr="00923D5A" w:rsidRDefault="00B02C6A" w:rsidP="00A927D1">
      <w:pPr>
        <w:pStyle w:val="Tabletitle"/>
      </w:pPr>
      <w:r w:rsidRPr="00923D5A">
        <w:t>Другие группы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762"/>
        <w:gridCol w:w="4394"/>
      </w:tblGrid>
      <w:tr w:rsidR="00B02C6A" w:rsidRPr="00923D5A" w14:paraId="45E623CF" w14:textId="77777777" w:rsidTr="00A927D1">
        <w:trPr>
          <w:cantSplit/>
          <w:tblHeader/>
          <w:jc w:val="center"/>
        </w:trPr>
        <w:tc>
          <w:tcPr>
            <w:tcW w:w="2478" w:type="dxa"/>
            <w:shd w:val="clear" w:color="auto" w:fill="auto"/>
          </w:tcPr>
          <w:p w14:paraId="7F53F88E" w14:textId="4C54DB1B" w:rsidR="00B02C6A" w:rsidRPr="00923D5A" w:rsidRDefault="00B02C6A" w:rsidP="009B7EBB">
            <w:pPr>
              <w:pStyle w:val="Tablehead"/>
              <w:rPr>
                <w:lang w:val="ru-RU"/>
              </w:rPr>
            </w:pPr>
            <w:r w:rsidRPr="00923D5A">
              <w:rPr>
                <w:lang w:val="ru-RU"/>
              </w:rPr>
              <w:t>Название группы</w:t>
            </w:r>
          </w:p>
        </w:tc>
        <w:tc>
          <w:tcPr>
            <w:tcW w:w="2762" w:type="dxa"/>
            <w:shd w:val="clear" w:color="auto" w:fill="auto"/>
          </w:tcPr>
          <w:p w14:paraId="53735273" w14:textId="6B061C71" w:rsidR="00B02C6A" w:rsidRPr="00923D5A" w:rsidRDefault="00B02C6A" w:rsidP="009B7EBB">
            <w:pPr>
              <w:pStyle w:val="Tablehead"/>
              <w:rPr>
                <w:lang w:val="ru-RU"/>
              </w:rPr>
            </w:pPr>
            <w:r w:rsidRPr="00923D5A">
              <w:rPr>
                <w:lang w:val="ru-RU"/>
              </w:rPr>
              <w:t>Председатель</w:t>
            </w:r>
          </w:p>
        </w:tc>
        <w:tc>
          <w:tcPr>
            <w:tcW w:w="4394" w:type="dxa"/>
            <w:shd w:val="clear" w:color="auto" w:fill="auto"/>
          </w:tcPr>
          <w:p w14:paraId="0A2EF127" w14:textId="513988C7" w:rsidR="00B02C6A" w:rsidRPr="00923D5A" w:rsidRDefault="00B02C6A" w:rsidP="009B7EBB">
            <w:pPr>
              <w:pStyle w:val="Tablehead"/>
              <w:rPr>
                <w:lang w:val="ru-RU"/>
              </w:rPr>
            </w:pPr>
            <w:r w:rsidRPr="00923D5A">
              <w:rPr>
                <w:lang w:val="ru-RU"/>
              </w:rPr>
              <w:t>Заместители Председателя</w:t>
            </w:r>
          </w:p>
        </w:tc>
      </w:tr>
      <w:tr w:rsidR="00B02C6A" w:rsidRPr="00923D5A" w14:paraId="7FD62A62" w14:textId="77777777" w:rsidTr="00A927D1">
        <w:trPr>
          <w:cantSplit/>
          <w:jc w:val="center"/>
        </w:trPr>
        <w:tc>
          <w:tcPr>
            <w:tcW w:w="2478" w:type="dxa"/>
            <w:shd w:val="clear" w:color="auto" w:fill="auto"/>
          </w:tcPr>
          <w:p w14:paraId="28F89058" w14:textId="1E3B2F4B" w:rsidR="00B02C6A" w:rsidRPr="00923D5A" w:rsidRDefault="00B02C6A" w:rsidP="00A927D1">
            <w:pPr>
              <w:pStyle w:val="Tabletext"/>
            </w:pPr>
            <w:r w:rsidRPr="00923D5A">
              <w:t>Группа по</w:t>
            </w:r>
            <w:r w:rsidR="00A927D1" w:rsidRPr="00923D5A">
              <w:t xml:space="preserve"> </w:t>
            </w:r>
            <w:r w:rsidRPr="00923D5A">
              <w:t>разработке качества обслуживания (QSDG)</w:t>
            </w:r>
          </w:p>
        </w:tc>
        <w:tc>
          <w:tcPr>
            <w:tcW w:w="2762" w:type="dxa"/>
            <w:shd w:val="clear" w:color="auto" w:fill="auto"/>
          </w:tcPr>
          <w:p w14:paraId="62C65922" w14:textId="2FB90837" w:rsidR="00B02C6A" w:rsidRPr="00923D5A" w:rsidRDefault="00A927D1" w:rsidP="00A927D1">
            <w:pPr>
              <w:pStyle w:val="Tabletext"/>
            </w:pPr>
            <w:r w:rsidRPr="00923D5A">
              <w:t>г</w:t>
            </w:r>
            <w:r w:rsidR="00B02C6A" w:rsidRPr="00923D5A">
              <w:noBreakHyphen/>
              <w:t>жа Ивонн УМУТОНИ (Руанда)</w:t>
            </w:r>
          </w:p>
        </w:tc>
        <w:tc>
          <w:tcPr>
            <w:tcW w:w="4394" w:type="dxa"/>
            <w:shd w:val="clear" w:color="auto" w:fill="auto"/>
          </w:tcPr>
          <w:p w14:paraId="6E564D08" w14:textId="32915CF1" w:rsidR="00B02C6A" w:rsidRPr="00923D5A" w:rsidRDefault="00A927D1" w:rsidP="00A927D1">
            <w:pPr>
              <w:pStyle w:val="Tabletext"/>
            </w:pPr>
            <w:r w:rsidRPr="00923D5A">
              <w:t>г</w:t>
            </w:r>
            <w:r w:rsidR="00B02C6A" w:rsidRPr="00923D5A">
              <w:noBreakHyphen/>
              <w:t xml:space="preserve">жа Ставрула БУЗУКИ (Греция), </w:t>
            </w:r>
            <w:r w:rsidR="00B02C6A" w:rsidRPr="00923D5A">
              <w:br/>
              <w:t>г</w:t>
            </w:r>
            <w:r w:rsidR="00B02C6A" w:rsidRPr="00923D5A">
              <w:noBreakHyphen/>
              <w:t>н Вэньянь ЦЗИНЬ (Кита</w:t>
            </w:r>
            <w:r w:rsidRPr="00923D5A">
              <w:t>й), г</w:t>
            </w:r>
            <w:r w:rsidRPr="00923D5A">
              <w:noBreakHyphen/>
              <w:t>жа Луиза СОСУ (Гана), г</w:t>
            </w:r>
            <w:r w:rsidRPr="00923D5A">
              <w:noBreakHyphen/>
              <w:t xml:space="preserve">н </w:t>
            </w:r>
            <w:r w:rsidR="00B02C6A" w:rsidRPr="00923D5A">
              <w:t>Якоб МУНОДАВАФА (Мозамбик), г</w:t>
            </w:r>
            <w:r w:rsidR="00B02C6A" w:rsidRPr="00923D5A">
              <w:noBreakHyphen/>
              <w:t>н Мохаммад Казим НАСИМЕ (Афганистан), г</w:t>
            </w:r>
            <w:r w:rsidR="00B02C6A" w:rsidRPr="00923D5A">
              <w:noBreakHyphen/>
              <w:t>н Арвинд ЧАВЛА (Индия), г</w:t>
            </w:r>
            <w:r w:rsidR="00B02C6A" w:rsidRPr="00923D5A">
              <w:noBreakHyphen/>
              <w:t>н Тьяго СОУСА ПРАДО (Бразилия), г</w:t>
            </w:r>
            <w:r w:rsidR="00B02C6A" w:rsidRPr="00923D5A">
              <w:noBreakHyphen/>
              <w:t>н</w:t>
            </w:r>
            <w:r w:rsidR="006F5F9A" w:rsidRPr="00923D5A">
              <w:t> </w:t>
            </w:r>
            <w:r w:rsidR="00B02C6A" w:rsidRPr="00923D5A">
              <w:t>Мехмет ОЗДЕМ (Турция)</w:t>
            </w:r>
          </w:p>
        </w:tc>
      </w:tr>
      <w:tr w:rsidR="007601EB" w:rsidRPr="00923D5A" w14:paraId="3140A5F6" w14:textId="77777777" w:rsidTr="00A927D1">
        <w:trPr>
          <w:cantSplit/>
          <w:jc w:val="center"/>
        </w:trPr>
        <w:tc>
          <w:tcPr>
            <w:tcW w:w="2478" w:type="dxa"/>
            <w:shd w:val="clear" w:color="auto" w:fill="auto"/>
          </w:tcPr>
          <w:p w14:paraId="5624E2D1" w14:textId="7F32A70C" w:rsidR="007601EB" w:rsidRPr="00923D5A" w:rsidRDefault="007601EB" w:rsidP="00A927D1">
            <w:pPr>
              <w:pStyle w:val="Tabletext"/>
            </w:pPr>
            <w:r w:rsidRPr="00923D5A">
              <w:t>Региональная группа 12</w:t>
            </w:r>
            <w:r w:rsidRPr="00923D5A">
              <w:noBreakHyphen/>
              <w:t>й Исслед</w:t>
            </w:r>
            <w:r w:rsidR="00A927D1" w:rsidRPr="00923D5A">
              <w:t xml:space="preserve">овательской комиссии по QoS для </w:t>
            </w:r>
            <w:r w:rsidRPr="00923D5A">
              <w:t>Африканского региона (РегГр-Афр ИК12)</w:t>
            </w:r>
          </w:p>
        </w:tc>
        <w:tc>
          <w:tcPr>
            <w:tcW w:w="2762" w:type="dxa"/>
            <w:shd w:val="clear" w:color="auto" w:fill="auto"/>
          </w:tcPr>
          <w:p w14:paraId="601E5772" w14:textId="4F0F37BD" w:rsidR="007601EB" w:rsidRPr="00923D5A" w:rsidRDefault="00A927D1" w:rsidP="00A927D1">
            <w:pPr>
              <w:pStyle w:val="Tabletext"/>
            </w:pPr>
            <w:r w:rsidRPr="00923D5A">
              <w:t xml:space="preserve">г-н </w:t>
            </w:r>
            <w:r w:rsidR="007601EB" w:rsidRPr="00923D5A">
              <w:t>Гамаль Амин ЭЛЬСАЙЕД (Судан)</w:t>
            </w:r>
          </w:p>
        </w:tc>
        <w:tc>
          <w:tcPr>
            <w:tcW w:w="4394" w:type="dxa"/>
            <w:shd w:val="clear" w:color="auto" w:fill="auto"/>
          </w:tcPr>
          <w:p w14:paraId="070DA35C" w14:textId="6A65FBF2" w:rsidR="007601EB" w:rsidRPr="00923D5A" w:rsidRDefault="00A927D1" w:rsidP="00A927D1">
            <w:pPr>
              <w:pStyle w:val="Tabletext"/>
            </w:pPr>
            <w:r w:rsidRPr="00923D5A">
              <w:t>г</w:t>
            </w:r>
            <w:r w:rsidR="007601EB" w:rsidRPr="00923D5A">
              <w:noBreakHyphen/>
              <w:t>н Роберт ЭЧЕДА (Уганда), г</w:t>
            </w:r>
            <w:r w:rsidR="007601EB" w:rsidRPr="00923D5A">
              <w:noBreakHyphen/>
              <w:t>н Сейни Малан ФАТИ (Сенегал), г</w:t>
            </w:r>
            <w:r w:rsidR="007601EB" w:rsidRPr="00923D5A">
              <w:noBreakHyphen/>
              <w:t>н Хассан ТАЛИБ (Марокко)</w:t>
            </w:r>
          </w:p>
        </w:tc>
      </w:tr>
      <w:tr w:rsidR="007601EB" w:rsidRPr="00923D5A" w14:paraId="5EB9F3FB" w14:textId="77777777" w:rsidTr="00A927D1">
        <w:trPr>
          <w:cantSplit/>
          <w:jc w:val="center"/>
        </w:trPr>
        <w:tc>
          <w:tcPr>
            <w:tcW w:w="2478" w:type="dxa"/>
            <w:shd w:val="clear" w:color="auto" w:fill="auto"/>
          </w:tcPr>
          <w:p w14:paraId="182BA849" w14:textId="51C6B094" w:rsidR="007601EB" w:rsidRPr="00923D5A" w:rsidRDefault="007601EB" w:rsidP="00A927D1">
            <w:pPr>
              <w:pStyle w:val="Tabletext"/>
            </w:pPr>
            <w:r w:rsidRPr="00923D5A">
              <w:t>Межсекторальная группа Докладчика МСЭ по оценке качества аудиовизуальных сигналов (МГД-AVQA)</w:t>
            </w:r>
          </w:p>
        </w:tc>
        <w:tc>
          <w:tcPr>
            <w:tcW w:w="2762" w:type="dxa"/>
            <w:shd w:val="clear" w:color="auto" w:fill="auto"/>
          </w:tcPr>
          <w:p w14:paraId="62CB9975" w14:textId="15DA3583" w:rsidR="007601EB" w:rsidRPr="00923D5A" w:rsidRDefault="00A927D1" w:rsidP="00A927D1">
            <w:pPr>
              <w:pStyle w:val="Tabletext"/>
            </w:pPr>
            <w:r w:rsidRPr="00923D5A">
              <w:t xml:space="preserve">г-н </w:t>
            </w:r>
            <w:r w:rsidR="007601EB" w:rsidRPr="00923D5A">
              <w:t xml:space="preserve">Чхоль Хи ЛИ (Республика Корея), </w:t>
            </w:r>
          </w:p>
          <w:p w14:paraId="37CAFE16" w14:textId="6F43B2FC" w:rsidR="007601EB" w:rsidRPr="00923D5A" w:rsidRDefault="00A927D1" w:rsidP="00A927D1">
            <w:pPr>
              <w:pStyle w:val="Tabletext"/>
            </w:pPr>
            <w:r w:rsidRPr="00923D5A">
              <w:t xml:space="preserve">г-н </w:t>
            </w:r>
            <w:r w:rsidR="007601EB" w:rsidRPr="00923D5A">
              <w:t xml:space="preserve">КВАН Юн-Тху (Австралия), </w:t>
            </w:r>
          </w:p>
          <w:p w14:paraId="0D6C3CD7" w14:textId="133669EE" w:rsidR="007601EB" w:rsidRPr="00923D5A" w:rsidRDefault="00A927D1" w:rsidP="00A927D1">
            <w:pPr>
              <w:pStyle w:val="Tabletext"/>
            </w:pPr>
            <w:r w:rsidRPr="00923D5A">
              <w:t xml:space="preserve">г-н </w:t>
            </w:r>
            <w:r w:rsidR="007601EB" w:rsidRPr="00923D5A">
              <w:t>Йенс БЕРГЕР (Германия)</w:t>
            </w:r>
          </w:p>
        </w:tc>
        <w:tc>
          <w:tcPr>
            <w:tcW w:w="4394" w:type="dxa"/>
            <w:shd w:val="clear" w:color="auto" w:fill="auto"/>
          </w:tcPr>
          <w:p w14:paraId="0C66CC58" w14:textId="24BD0292" w:rsidR="007601EB" w:rsidRPr="00923D5A" w:rsidRDefault="007601EB" w:rsidP="00A927D1">
            <w:pPr>
              <w:pStyle w:val="Tabletext"/>
            </w:pPr>
            <w:r w:rsidRPr="00923D5A">
              <w:t>Нет данных</w:t>
            </w:r>
          </w:p>
        </w:tc>
      </w:tr>
    </w:tbl>
    <w:p w14:paraId="1ED1BDE0" w14:textId="1B425588" w:rsidR="00730B2F" w:rsidRPr="00923D5A" w:rsidRDefault="00730B2F" w:rsidP="00730B2F">
      <w:pPr>
        <w:pStyle w:val="Heading2"/>
        <w:rPr>
          <w:szCs w:val="22"/>
          <w:lang w:val="ru-RU"/>
        </w:rPr>
      </w:pPr>
      <w:bookmarkStart w:id="7" w:name="_Toc320869652"/>
      <w:r w:rsidRPr="00923D5A">
        <w:rPr>
          <w:szCs w:val="22"/>
          <w:lang w:val="ru-RU"/>
        </w:rPr>
        <w:t>2.2</w:t>
      </w:r>
      <w:r w:rsidRPr="00923D5A">
        <w:rPr>
          <w:szCs w:val="22"/>
          <w:lang w:val="ru-RU"/>
        </w:rPr>
        <w:tab/>
      </w:r>
      <w:bookmarkEnd w:id="7"/>
      <w:r w:rsidR="00B01D8A" w:rsidRPr="00923D5A">
        <w:rPr>
          <w:szCs w:val="22"/>
          <w:lang w:val="ru-RU"/>
        </w:rPr>
        <w:t>Вопросы и докладчики</w:t>
      </w:r>
    </w:p>
    <w:p w14:paraId="480E4CF3" w14:textId="6359B7B9" w:rsidR="00B01D8A" w:rsidRPr="00923D5A" w:rsidRDefault="00730B2F" w:rsidP="006F5F9A">
      <w:pPr>
        <w:spacing w:before="80"/>
        <w:rPr>
          <w:szCs w:val="22"/>
        </w:rPr>
      </w:pPr>
      <w:r w:rsidRPr="00923D5A">
        <w:rPr>
          <w:b/>
          <w:bCs/>
          <w:szCs w:val="22"/>
        </w:rPr>
        <w:t>2.2.1</w:t>
      </w:r>
      <w:r w:rsidRPr="00923D5A">
        <w:rPr>
          <w:b/>
          <w:bCs/>
          <w:szCs w:val="22"/>
        </w:rPr>
        <w:tab/>
      </w:r>
      <w:r w:rsidR="00B01D8A" w:rsidRPr="00923D5A">
        <w:rPr>
          <w:szCs w:val="22"/>
        </w:rPr>
        <w:t xml:space="preserve">ВАСЭ-12 поручила 12-й Исследовательской комиссии следующие 17 Вопросов, которые перечислены в </w:t>
      </w:r>
      <w:r w:rsidR="00243495" w:rsidRPr="00923D5A">
        <w:rPr>
          <w:szCs w:val="22"/>
        </w:rPr>
        <w:t>Таблице </w:t>
      </w:r>
      <w:r w:rsidR="00B01D8A" w:rsidRPr="00923D5A">
        <w:rPr>
          <w:szCs w:val="22"/>
        </w:rPr>
        <w:t>4.</w:t>
      </w:r>
    </w:p>
    <w:p w14:paraId="67AAD420" w14:textId="4834B0FC" w:rsidR="00B01D8A" w:rsidRPr="00923D5A" w:rsidRDefault="00B01D8A" w:rsidP="006F5F9A">
      <w:pPr>
        <w:spacing w:before="80"/>
        <w:rPr>
          <w:szCs w:val="22"/>
        </w:rPr>
      </w:pPr>
      <w:r w:rsidRPr="00923D5A">
        <w:rPr>
          <w:b/>
          <w:bCs/>
          <w:szCs w:val="22"/>
        </w:rPr>
        <w:t>2.2.2</w:t>
      </w:r>
      <w:r w:rsidRPr="00923D5A">
        <w:rPr>
          <w:szCs w:val="22"/>
        </w:rPr>
        <w:tab/>
        <w:t xml:space="preserve">В ходе данного периода были одобрены Вопросы, перечисленные в </w:t>
      </w:r>
      <w:r w:rsidR="00243495" w:rsidRPr="00923D5A">
        <w:rPr>
          <w:szCs w:val="22"/>
        </w:rPr>
        <w:t>Таблице </w:t>
      </w:r>
      <w:r w:rsidRPr="00923D5A">
        <w:rPr>
          <w:szCs w:val="22"/>
        </w:rPr>
        <w:t>5.</w:t>
      </w:r>
    </w:p>
    <w:p w14:paraId="2D140163" w14:textId="6665C8C8" w:rsidR="00730B2F" w:rsidRPr="00923D5A" w:rsidRDefault="00B01D8A" w:rsidP="006F5F9A">
      <w:pPr>
        <w:spacing w:before="80"/>
        <w:rPr>
          <w:szCs w:val="22"/>
        </w:rPr>
      </w:pPr>
      <w:r w:rsidRPr="00923D5A">
        <w:rPr>
          <w:b/>
          <w:bCs/>
          <w:szCs w:val="22"/>
        </w:rPr>
        <w:t>2.2.3</w:t>
      </w:r>
      <w:r w:rsidRPr="00923D5A">
        <w:rPr>
          <w:szCs w:val="22"/>
        </w:rPr>
        <w:tab/>
        <w:t xml:space="preserve">В ходе данного периода были исключены Вопросы, перечисленные в </w:t>
      </w:r>
      <w:r w:rsidR="00243495" w:rsidRPr="00923D5A">
        <w:rPr>
          <w:szCs w:val="22"/>
        </w:rPr>
        <w:t>Таблице </w:t>
      </w:r>
      <w:r w:rsidRPr="00923D5A">
        <w:rPr>
          <w:szCs w:val="22"/>
        </w:rPr>
        <w:t>6.</w:t>
      </w:r>
    </w:p>
    <w:p w14:paraId="32B43267" w14:textId="77777777" w:rsidR="00FC2291" w:rsidRPr="00923D5A" w:rsidRDefault="0039709E" w:rsidP="00FC2291">
      <w:pPr>
        <w:pStyle w:val="TableNo"/>
      </w:pPr>
      <w:r w:rsidRPr="00923D5A">
        <w:lastRenderedPageBreak/>
        <w:t xml:space="preserve">ТАБЛИЦА </w:t>
      </w:r>
      <w:r w:rsidR="00730B2F" w:rsidRPr="00923D5A">
        <w:t>4</w:t>
      </w:r>
    </w:p>
    <w:p w14:paraId="73860CBA" w14:textId="64513444" w:rsidR="00730B2F" w:rsidRPr="00923D5A" w:rsidRDefault="00B01D8A" w:rsidP="00FC2291">
      <w:pPr>
        <w:pStyle w:val="Tabletitle"/>
        <w:rPr>
          <w:bCs/>
        </w:rPr>
      </w:pPr>
      <w:r w:rsidRPr="00923D5A">
        <w:t>12-я Исследовательская комиссия.</w:t>
      </w:r>
      <w:r w:rsidR="00FC2291" w:rsidRPr="00923D5A">
        <w:t xml:space="preserve"> </w:t>
      </w:r>
      <w:r w:rsidRPr="00923D5A">
        <w:t>Вопросы, порученные ВАСЭ-12, и Докладчики</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3855"/>
        <w:gridCol w:w="718"/>
        <w:gridCol w:w="3646"/>
      </w:tblGrid>
      <w:tr w:rsidR="00AD655B" w:rsidRPr="00923D5A" w14:paraId="6D0D8EE6" w14:textId="77777777" w:rsidTr="000E2A45">
        <w:trPr>
          <w:tblHeader/>
          <w:jc w:val="center"/>
        </w:trPr>
        <w:tc>
          <w:tcPr>
            <w:tcW w:w="1474" w:type="dxa"/>
            <w:shd w:val="clear" w:color="auto" w:fill="auto"/>
          </w:tcPr>
          <w:p w14:paraId="78A32CA2" w14:textId="79263EFF" w:rsidR="00B01D8A" w:rsidRPr="00923D5A" w:rsidRDefault="00B01D8A" w:rsidP="00CB63AB">
            <w:pPr>
              <w:pStyle w:val="Tablehead"/>
              <w:rPr>
                <w:lang w:val="ru-RU"/>
              </w:rPr>
            </w:pPr>
            <w:r w:rsidRPr="00923D5A">
              <w:rPr>
                <w:rFonts w:cstheme="majorBidi"/>
                <w:lang w:val="ru-RU"/>
              </w:rPr>
              <w:t>Вопросы</w:t>
            </w:r>
          </w:p>
        </w:tc>
        <w:tc>
          <w:tcPr>
            <w:tcW w:w="3855" w:type="dxa"/>
            <w:shd w:val="clear" w:color="auto" w:fill="auto"/>
          </w:tcPr>
          <w:p w14:paraId="26F446CD" w14:textId="343F0E5A" w:rsidR="00B01D8A" w:rsidRPr="00923D5A" w:rsidRDefault="00B01D8A" w:rsidP="009B7EBB">
            <w:pPr>
              <w:pStyle w:val="Tablehead"/>
              <w:rPr>
                <w:lang w:val="ru-RU"/>
              </w:rPr>
            </w:pPr>
            <w:r w:rsidRPr="00923D5A">
              <w:rPr>
                <w:rFonts w:cstheme="majorBidi"/>
                <w:lang w:val="ru-RU"/>
              </w:rPr>
              <w:t>Название Вопросов</w:t>
            </w:r>
          </w:p>
        </w:tc>
        <w:tc>
          <w:tcPr>
            <w:tcW w:w="718" w:type="dxa"/>
            <w:shd w:val="clear" w:color="auto" w:fill="auto"/>
          </w:tcPr>
          <w:p w14:paraId="044CFB5F" w14:textId="60F57973" w:rsidR="00B01D8A" w:rsidRPr="00923D5A" w:rsidRDefault="00B01D8A" w:rsidP="00CB63AB">
            <w:pPr>
              <w:pStyle w:val="Tablehead"/>
              <w:rPr>
                <w:lang w:val="ru-RU"/>
              </w:rPr>
            </w:pPr>
            <w:r w:rsidRPr="00923D5A">
              <w:rPr>
                <w:rFonts w:cstheme="majorBidi"/>
                <w:lang w:val="ru-RU"/>
              </w:rPr>
              <w:t>РГ</w:t>
            </w:r>
          </w:p>
        </w:tc>
        <w:tc>
          <w:tcPr>
            <w:tcW w:w="3646" w:type="dxa"/>
          </w:tcPr>
          <w:p w14:paraId="18541746" w14:textId="10188BDD" w:rsidR="00B01D8A" w:rsidRPr="00923D5A" w:rsidRDefault="00B01D8A" w:rsidP="009B7EBB">
            <w:pPr>
              <w:pStyle w:val="Tablehead"/>
              <w:rPr>
                <w:lang w:val="ru-RU"/>
              </w:rPr>
            </w:pPr>
            <w:r w:rsidRPr="00923D5A">
              <w:rPr>
                <w:rFonts w:cstheme="majorBidi"/>
                <w:lang w:val="ru-RU"/>
              </w:rPr>
              <w:t>Докладчик</w:t>
            </w:r>
          </w:p>
        </w:tc>
      </w:tr>
      <w:tr w:rsidR="00AD655B" w:rsidRPr="00923D5A" w14:paraId="1BE7EF74" w14:textId="77777777" w:rsidTr="000E2A45">
        <w:trPr>
          <w:jc w:val="center"/>
        </w:trPr>
        <w:tc>
          <w:tcPr>
            <w:tcW w:w="1474" w:type="dxa"/>
            <w:shd w:val="clear" w:color="auto" w:fill="auto"/>
          </w:tcPr>
          <w:p w14:paraId="3C300FC8" w14:textId="77777777" w:rsidR="00B01D8A" w:rsidRPr="00923D5A" w:rsidRDefault="00B01D8A" w:rsidP="00CB63AB">
            <w:pPr>
              <w:pStyle w:val="Tabletext"/>
              <w:jc w:val="center"/>
            </w:pPr>
            <w:r w:rsidRPr="00923D5A">
              <w:t>1/12</w:t>
            </w:r>
          </w:p>
        </w:tc>
        <w:tc>
          <w:tcPr>
            <w:tcW w:w="3855" w:type="dxa"/>
            <w:shd w:val="clear" w:color="auto" w:fill="auto"/>
          </w:tcPr>
          <w:p w14:paraId="1ADA39CF" w14:textId="58608CC6" w:rsidR="00B01D8A" w:rsidRPr="00923D5A" w:rsidRDefault="00B01D8A" w:rsidP="00FC2291">
            <w:pPr>
              <w:pStyle w:val="Tabletext"/>
            </w:pPr>
            <w:r w:rsidRPr="00923D5A">
              <w:t>Программа работы ИК12</w:t>
            </w:r>
            <w:r w:rsidR="00AD655B" w:rsidRPr="00923D5A">
              <w:t xml:space="preserve"> и координация QoS/QoE в </w:t>
            </w:r>
            <w:r w:rsidRPr="00923D5A">
              <w:t xml:space="preserve">МСЭ-Т </w:t>
            </w:r>
          </w:p>
        </w:tc>
        <w:tc>
          <w:tcPr>
            <w:tcW w:w="718" w:type="dxa"/>
            <w:shd w:val="clear" w:color="auto" w:fill="auto"/>
          </w:tcPr>
          <w:p w14:paraId="40E87EFC" w14:textId="47A05ABA" w:rsidR="00B01D8A" w:rsidRPr="00923D5A" w:rsidRDefault="00B01D8A" w:rsidP="00CB63AB">
            <w:pPr>
              <w:pStyle w:val="Tabletext"/>
              <w:jc w:val="center"/>
            </w:pPr>
            <w:r w:rsidRPr="00923D5A">
              <w:t>PLEN</w:t>
            </w:r>
          </w:p>
        </w:tc>
        <w:tc>
          <w:tcPr>
            <w:tcW w:w="3646" w:type="dxa"/>
          </w:tcPr>
          <w:p w14:paraId="325C59A5" w14:textId="35625F89" w:rsidR="00B01D8A" w:rsidRPr="00923D5A" w:rsidRDefault="00AD655B" w:rsidP="00AD655B">
            <w:pPr>
              <w:pStyle w:val="Tabletext"/>
            </w:pPr>
            <w:r w:rsidRPr="00923D5A">
              <w:t>г</w:t>
            </w:r>
            <w:r w:rsidR="00B01D8A" w:rsidRPr="00923D5A">
              <w:t>-н Кваме Баах-Ачимфуор (Докладчик),</w:t>
            </w:r>
            <w:r w:rsidRPr="00923D5A">
              <w:t xml:space="preserve"> г-н Роберт Эчеда (Докладчик), </w:t>
            </w:r>
            <w:r w:rsidRPr="00923D5A">
              <w:br/>
            </w:r>
            <w:r w:rsidR="00B01D8A" w:rsidRPr="00923D5A">
              <w:t>г-н Хён Су (Ханс) Ким (Докладчик),</w:t>
            </w:r>
            <w:r w:rsidRPr="00923D5A">
              <w:t xml:space="preserve"> </w:t>
            </w:r>
            <w:r w:rsidR="00C71382" w:rsidRPr="00923D5A">
              <w:t>г</w:t>
            </w:r>
            <w:r w:rsidR="00C71382" w:rsidRPr="00923D5A">
              <w:noBreakHyphen/>
            </w:r>
            <w:r w:rsidR="00B01D8A" w:rsidRPr="00923D5A">
              <w:t>н</w:t>
            </w:r>
            <w:r w:rsidRPr="00923D5A">
              <w:t> </w:t>
            </w:r>
            <w:r w:rsidR="00B01D8A" w:rsidRPr="00923D5A">
              <w:t>Иоахим Поми (Докладчик)</w:t>
            </w:r>
          </w:p>
        </w:tc>
      </w:tr>
      <w:tr w:rsidR="00AD655B" w:rsidRPr="00923D5A" w14:paraId="2D7E98D6" w14:textId="77777777" w:rsidTr="000E2A45">
        <w:trPr>
          <w:jc w:val="center"/>
        </w:trPr>
        <w:tc>
          <w:tcPr>
            <w:tcW w:w="1474" w:type="dxa"/>
            <w:shd w:val="clear" w:color="auto" w:fill="auto"/>
          </w:tcPr>
          <w:p w14:paraId="2BD9E6D2" w14:textId="77777777" w:rsidR="00B01D8A" w:rsidRPr="00923D5A" w:rsidRDefault="00B01D8A" w:rsidP="00CB63AB">
            <w:pPr>
              <w:pStyle w:val="Tabletext"/>
              <w:jc w:val="center"/>
            </w:pPr>
            <w:r w:rsidRPr="00923D5A">
              <w:t>2/12</w:t>
            </w:r>
          </w:p>
        </w:tc>
        <w:tc>
          <w:tcPr>
            <w:tcW w:w="3855" w:type="dxa"/>
            <w:shd w:val="clear" w:color="auto" w:fill="auto"/>
          </w:tcPr>
          <w:p w14:paraId="6178CA2C" w14:textId="2D60768B" w:rsidR="00B01D8A" w:rsidRPr="00923D5A" w:rsidRDefault="00B01D8A" w:rsidP="00AD655B">
            <w:pPr>
              <w:pStyle w:val="Tabletext"/>
            </w:pPr>
            <w:r w:rsidRPr="00923D5A">
              <w:t>Определения, практические руководства и концепции, связанные с</w:t>
            </w:r>
            <w:r w:rsidR="00AD655B" w:rsidRPr="00923D5A">
              <w:t xml:space="preserve"> </w:t>
            </w:r>
            <w:r w:rsidRPr="00923D5A">
              <w:t xml:space="preserve">QoS/QoE </w:t>
            </w:r>
          </w:p>
        </w:tc>
        <w:tc>
          <w:tcPr>
            <w:tcW w:w="718" w:type="dxa"/>
            <w:shd w:val="clear" w:color="auto" w:fill="auto"/>
          </w:tcPr>
          <w:p w14:paraId="71F0E98D" w14:textId="41988724" w:rsidR="00B01D8A" w:rsidRPr="00923D5A" w:rsidRDefault="00B01D8A" w:rsidP="00CB63AB">
            <w:pPr>
              <w:pStyle w:val="Tabletext"/>
              <w:jc w:val="center"/>
            </w:pPr>
            <w:r w:rsidRPr="00923D5A">
              <w:t>PLEN</w:t>
            </w:r>
          </w:p>
        </w:tc>
        <w:tc>
          <w:tcPr>
            <w:tcW w:w="3646" w:type="dxa"/>
          </w:tcPr>
          <w:p w14:paraId="423CB1D2" w14:textId="170FB4AF" w:rsidR="00B01D8A" w:rsidRPr="00923D5A" w:rsidRDefault="00AD655B" w:rsidP="00FC2291">
            <w:pPr>
              <w:pStyle w:val="Tabletext"/>
            </w:pPr>
            <w:r w:rsidRPr="00923D5A">
              <w:t>г</w:t>
            </w:r>
            <w:r w:rsidR="00B01D8A" w:rsidRPr="00923D5A">
              <w:t>-н Иоахим Поми (Докладчик)</w:t>
            </w:r>
          </w:p>
        </w:tc>
      </w:tr>
      <w:tr w:rsidR="00AD655B" w:rsidRPr="00923D5A" w14:paraId="2E97F84E" w14:textId="77777777" w:rsidTr="000E2A45">
        <w:trPr>
          <w:jc w:val="center"/>
        </w:trPr>
        <w:tc>
          <w:tcPr>
            <w:tcW w:w="1474" w:type="dxa"/>
            <w:shd w:val="clear" w:color="auto" w:fill="auto"/>
          </w:tcPr>
          <w:p w14:paraId="6CBA1185" w14:textId="77777777" w:rsidR="00B01D8A" w:rsidRPr="00923D5A" w:rsidRDefault="00B01D8A" w:rsidP="00CB63AB">
            <w:pPr>
              <w:pStyle w:val="Tabletext"/>
              <w:jc w:val="center"/>
            </w:pPr>
            <w:r w:rsidRPr="00923D5A">
              <w:t>3/12</w:t>
            </w:r>
          </w:p>
        </w:tc>
        <w:tc>
          <w:tcPr>
            <w:tcW w:w="3855" w:type="dxa"/>
            <w:shd w:val="clear" w:color="auto" w:fill="auto"/>
          </w:tcPr>
          <w:p w14:paraId="393F1BF8" w14:textId="028D0BE1" w:rsidR="00B01D8A" w:rsidRPr="00923D5A" w:rsidRDefault="00B01D8A" w:rsidP="00FC2291">
            <w:pPr>
              <w:pStyle w:val="Tabletext"/>
            </w:pPr>
            <w:r w:rsidRPr="00923D5A">
              <w:t>Характеристики передачи речи оконечных устройств связи для фиксированных сетей с коммутацией каналов, сетей подвижной связи и с</w:t>
            </w:r>
            <w:r w:rsidR="000E2A45" w:rsidRPr="00923D5A">
              <w:t>етей с коммутацией пакетов (IP)</w:t>
            </w:r>
          </w:p>
        </w:tc>
        <w:tc>
          <w:tcPr>
            <w:tcW w:w="718" w:type="dxa"/>
            <w:shd w:val="clear" w:color="auto" w:fill="auto"/>
          </w:tcPr>
          <w:p w14:paraId="4520CE4A" w14:textId="64342717" w:rsidR="00B01D8A" w:rsidRPr="00923D5A" w:rsidRDefault="00B01D8A" w:rsidP="00CB63AB">
            <w:pPr>
              <w:pStyle w:val="Tabletext"/>
              <w:jc w:val="center"/>
            </w:pPr>
            <w:r w:rsidRPr="00923D5A">
              <w:t>1/12</w:t>
            </w:r>
          </w:p>
        </w:tc>
        <w:tc>
          <w:tcPr>
            <w:tcW w:w="3646" w:type="dxa"/>
          </w:tcPr>
          <w:p w14:paraId="1696B484" w14:textId="3E73D313" w:rsidR="00B01D8A" w:rsidRPr="00923D5A" w:rsidRDefault="00AD655B" w:rsidP="00FC2291">
            <w:pPr>
              <w:pStyle w:val="Tabletext"/>
            </w:pPr>
            <w:r w:rsidRPr="00923D5A">
              <w:t>г</w:t>
            </w:r>
            <w:r w:rsidR="00B01D8A" w:rsidRPr="00923D5A">
              <w:t>-н Гаосюн И (Докладчик)</w:t>
            </w:r>
          </w:p>
        </w:tc>
      </w:tr>
      <w:tr w:rsidR="00AD655B" w:rsidRPr="00923D5A" w14:paraId="376D5ADB" w14:textId="77777777" w:rsidTr="000E2A45">
        <w:trPr>
          <w:jc w:val="center"/>
        </w:trPr>
        <w:tc>
          <w:tcPr>
            <w:tcW w:w="1474" w:type="dxa"/>
            <w:shd w:val="clear" w:color="auto" w:fill="auto"/>
          </w:tcPr>
          <w:p w14:paraId="171DA5B3" w14:textId="77777777" w:rsidR="00B01D8A" w:rsidRPr="00923D5A" w:rsidRDefault="00B01D8A" w:rsidP="00CB63AB">
            <w:pPr>
              <w:pStyle w:val="Tabletext"/>
              <w:jc w:val="center"/>
            </w:pPr>
            <w:r w:rsidRPr="00923D5A">
              <w:t>4/12</w:t>
            </w:r>
          </w:p>
        </w:tc>
        <w:tc>
          <w:tcPr>
            <w:tcW w:w="3855" w:type="dxa"/>
            <w:shd w:val="clear" w:color="auto" w:fill="auto"/>
          </w:tcPr>
          <w:p w14:paraId="676A83F0" w14:textId="1A233363" w:rsidR="00B01D8A" w:rsidRPr="00923D5A" w:rsidRDefault="00B01D8A" w:rsidP="00FC2291">
            <w:pPr>
              <w:pStyle w:val="Tabletext"/>
            </w:pPr>
            <w:r w:rsidRPr="00923D5A">
              <w:t>Связь</w:t>
            </w:r>
            <w:r w:rsidR="00AD655B" w:rsidRPr="00923D5A">
              <w:t xml:space="preserve"> без снятия телефонной трубки и пользовательские интерфейсы в </w:t>
            </w:r>
            <w:r w:rsidRPr="00923D5A">
              <w:t>автотранспортных средствах</w:t>
            </w:r>
          </w:p>
        </w:tc>
        <w:tc>
          <w:tcPr>
            <w:tcW w:w="718" w:type="dxa"/>
            <w:shd w:val="clear" w:color="auto" w:fill="auto"/>
          </w:tcPr>
          <w:p w14:paraId="7C548C10" w14:textId="2C39C2B0" w:rsidR="00B01D8A" w:rsidRPr="00923D5A" w:rsidRDefault="00B01D8A" w:rsidP="00CB63AB">
            <w:pPr>
              <w:pStyle w:val="Tabletext"/>
              <w:jc w:val="center"/>
            </w:pPr>
            <w:r w:rsidRPr="00923D5A">
              <w:t>1/12</w:t>
            </w:r>
          </w:p>
        </w:tc>
        <w:tc>
          <w:tcPr>
            <w:tcW w:w="3646" w:type="dxa"/>
          </w:tcPr>
          <w:p w14:paraId="528E4802" w14:textId="3F36E638" w:rsidR="00B01D8A" w:rsidRPr="00923D5A" w:rsidRDefault="00AD655B" w:rsidP="00FC2291">
            <w:pPr>
              <w:pStyle w:val="Tabletext"/>
            </w:pPr>
            <w:r w:rsidRPr="00923D5A">
              <w:t>г</w:t>
            </w:r>
            <w:r w:rsidR="00B01D8A" w:rsidRPr="00923D5A">
              <w:t>-н Ганс Вильгельм Гирлих (Докладчик)</w:t>
            </w:r>
          </w:p>
        </w:tc>
      </w:tr>
      <w:tr w:rsidR="00AD655B" w:rsidRPr="00923D5A" w14:paraId="7A9773C9" w14:textId="77777777" w:rsidTr="000E2A45">
        <w:trPr>
          <w:jc w:val="center"/>
        </w:trPr>
        <w:tc>
          <w:tcPr>
            <w:tcW w:w="1474" w:type="dxa"/>
            <w:shd w:val="clear" w:color="auto" w:fill="auto"/>
          </w:tcPr>
          <w:p w14:paraId="79434D23" w14:textId="77777777" w:rsidR="00B01D8A" w:rsidRPr="00923D5A" w:rsidRDefault="00B01D8A" w:rsidP="00CB63AB">
            <w:pPr>
              <w:pStyle w:val="Tabletext"/>
              <w:jc w:val="center"/>
            </w:pPr>
            <w:r w:rsidRPr="00923D5A">
              <w:t>5/12</w:t>
            </w:r>
          </w:p>
        </w:tc>
        <w:tc>
          <w:tcPr>
            <w:tcW w:w="3855" w:type="dxa"/>
            <w:shd w:val="clear" w:color="auto" w:fill="auto"/>
          </w:tcPr>
          <w:p w14:paraId="25F31FCB" w14:textId="6645ADA3" w:rsidR="00B01D8A" w:rsidRPr="00923D5A" w:rsidRDefault="00AD655B" w:rsidP="00FC2291">
            <w:pPr>
              <w:pStyle w:val="Tabletext"/>
            </w:pPr>
            <w:r w:rsidRPr="00923D5A">
              <w:t xml:space="preserve">Методики телефонометрии для </w:t>
            </w:r>
            <w:r w:rsidR="00B01D8A" w:rsidRPr="00923D5A">
              <w:t>радиотелефонных трубок и головных телефонов</w:t>
            </w:r>
          </w:p>
        </w:tc>
        <w:tc>
          <w:tcPr>
            <w:tcW w:w="718" w:type="dxa"/>
            <w:shd w:val="clear" w:color="auto" w:fill="auto"/>
          </w:tcPr>
          <w:p w14:paraId="7B176DC2" w14:textId="1A3830EE" w:rsidR="00B01D8A" w:rsidRPr="00923D5A" w:rsidRDefault="00B01D8A" w:rsidP="00CB63AB">
            <w:pPr>
              <w:pStyle w:val="Tabletext"/>
              <w:jc w:val="center"/>
            </w:pPr>
            <w:r w:rsidRPr="00923D5A">
              <w:t>1/12</w:t>
            </w:r>
          </w:p>
        </w:tc>
        <w:tc>
          <w:tcPr>
            <w:tcW w:w="3646" w:type="dxa"/>
          </w:tcPr>
          <w:p w14:paraId="4CDAA276" w14:textId="5BEB0420" w:rsidR="00B01D8A" w:rsidRPr="00923D5A" w:rsidRDefault="00AD655B" w:rsidP="00FC2291">
            <w:pPr>
              <w:pStyle w:val="Tabletext"/>
            </w:pPr>
            <w:r w:rsidRPr="00923D5A">
              <w:t>г</w:t>
            </w:r>
            <w:r w:rsidR="00B01D8A" w:rsidRPr="00923D5A">
              <w:t>-н Ларс Биргер Нильсен (Докладчик)</w:t>
            </w:r>
          </w:p>
        </w:tc>
      </w:tr>
      <w:tr w:rsidR="00AD655B" w:rsidRPr="00923D5A" w14:paraId="15B179A6" w14:textId="77777777" w:rsidTr="000E2A45">
        <w:trPr>
          <w:jc w:val="center"/>
        </w:trPr>
        <w:tc>
          <w:tcPr>
            <w:tcW w:w="1474" w:type="dxa"/>
            <w:shd w:val="clear" w:color="auto" w:fill="auto"/>
          </w:tcPr>
          <w:p w14:paraId="1F41EDF1" w14:textId="77777777" w:rsidR="00B01D8A" w:rsidRPr="00923D5A" w:rsidRDefault="00B01D8A" w:rsidP="00CB63AB">
            <w:pPr>
              <w:pStyle w:val="Tabletext"/>
              <w:jc w:val="center"/>
            </w:pPr>
            <w:r w:rsidRPr="00923D5A">
              <w:t>6/12</w:t>
            </w:r>
          </w:p>
        </w:tc>
        <w:tc>
          <w:tcPr>
            <w:tcW w:w="3855" w:type="dxa"/>
            <w:shd w:val="clear" w:color="auto" w:fill="auto"/>
          </w:tcPr>
          <w:p w14:paraId="3F51FD35" w14:textId="3FA634D5" w:rsidR="00B01D8A" w:rsidRPr="00923D5A" w:rsidRDefault="00B01D8A" w:rsidP="00AD655B">
            <w:pPr>
              <w:pStyle w:val="Tabletext"/>
            </w:pPr>
            <w:r w:rsidRPr="00923D5A">
              <w:t>Методы анализа с использованием сложных измерительных сигналов, включая их применение для методов улучшения речевого сигнала и</w:t>
            </w:r>
            <w:r w:rsidR="00AD655B" w:rsidRPr="00923D5A">
              <w:t xml:space="preserve"> </w:t>
            </w:r>
            <w:r w:rsidRPr="00923D5A">
              <w:t>телефонной связи без снятия телефонной трубки</w:t>
            </w:r>
          </w:p>
        </w:tc>
        <w:tc>
          <w:tcPr>
            <w:tcW w:w="718" w:type="dxa"/>
            <w:shd w:val="clear" w:color="auto" w:fill="auto"/>
          </w:tcPr>
          <w:p w14:paraId="476BBF1B" w14:textId="492AB709" w:rsidR="00B01D8A" w:rsidRPr="00923D5A" w:rsidRDefault="00B01D8A" w:rsidP="00CB63AB">
            <w:pPr>
              <w:pStyle w:val="Tabletext"/>
              <w:jc w:val="center"/>
            </w:pPr>
            <w:r w:rsidRPr="00923D5A">
              <w:t>1/12</w:t>
            </w:r>
          </w:p>
        </w:tc>
        <w:tc>
          <w:tcPr>
            <w:tcW w:w="3646" w:type="dxa"/>
          </w:tcPr>
          <w:p w14:paraId="0B8F5B62" w14:textId="3B095EAD" w:rsidR="00B01D8A" w:rsidRPr="00923D5A" w:rsidRDefault="00AD655B" w:rsidP="00FC2291">
            <w:pPr>
              <w:pStyle w:val="Tabletext"/>
            </w:pPr>
            <w:r w:rsidRPr="00923D5A">
              <w:t>г</w:t>
            </w:r>
            <w:r w:rsidR="00B01D8A" w:rsidRPr="00923D5A">
              <w:t>-н Ганс Вильгельм Гирлих (Докладчик)</w:t>
            </w:r>
          </w:p>
        </w:tc>
      </w:tr>
      <w:tr w:rsidR="00AD655B" w:rsidRPr="00923D5A" w14:paraId="7059A711" w14:textId="77777777" w:rsidTr="000E2A45">
        <w:trPr>
          <w:jc w:val="center"/>
        </w:trPr>
        <w:tc>
          <w:tcPr>
            <w:tcW w:w="1474" w:type="dxa"/>
            <w:shd w:val="clear" w:color="auto" w:fill="auto"/>
          </w:tcPr>
          <w:p w14:paraId="54948DE0" w14:textId="77777777" w:rsidR="00B01D8A" w:rsidRPr="00923D5A" w:rsidRDefault="00B01D8A" w:rsidP="00CB63AB">
            <w:pPr>
              <w:pStyle w:val="Tabletext"/>
              <w:jc w:val="center"/>
            </w:pPr>
            <w:r w:rsidRPr="00923D5A">
              <w:t>7/12</w:t>
            </w:r>
          </w:p>
        </w:tc>
        <w:tc>
          <w:tcPr>
            <w:tcW w:w="3855" w:type="dxa"/>
            <w:shd w:val="clear" w:color="auto" w:fill="auto"/>
          </w:tcPr>
          <w:p w14:paraId="6213A988" w14:textId="511577EA" w:rsidR="00B01D8A" w:rsidRPr="00923D5A" w:rsidRDefault="00B01D8A" w:rsidP="00FC2291">
            <w:pPr>
              <w:pStyle w:val="Tabletext"/>
            </w:pPr>
            <w:r w:rsidRPr="00923D5A">
              <w:t>Методы, средства и планы испытаний для субъективной оценки качественного взаимодействия речевого, звукового и аудиовизуального сигналов</w:t>
            </w:r>
          </w:p>
        </w:tc>
        <w:tc>
          <w:tcPr>
            <w:tcW w:w="718" w:type="dxa"/>
            <w:shd w:val="clear" w:color="auto" w:fill="auto"/>
          </w:tcPr>
          <w:p w14:paraId="275BBA79" w14:textId="3146D10D" w:rsidR="00B01D8A" w:rsidRPr="00923D5A" w:rsidRDefault="00B01D8A" w:rsidP="00CB63AB">
            <w:pPr>
              <w:pStyle w:val="Tabletext"/>
              <w:jc w:val="center"/>
            </w:pPr>
            <w:r w:rsidRPr="00923D5A">
              <w:t>1/12</w:t>
            </w:r>
          </w:p>
        </w:tc>
        <w:tc>
          <w:tcPr>
            <w:tcW w:w="3646" w:type="dxa"/>
          </w:tcPr>
          <w:p w14:paraId="050D754C" w14:textId="1EB880C0" w:rsidR="00B01D8A" w:rsidRPr="00923D5A" w:rsidRDefault="00AD655B" w:rsidP="00FC2291">
            <w:pPr>
              <w:pStyle w:val="Tabletext"/>
            </w:pPr>
            <w:r w:rsidRPr="00923D5A">
              <w:t>г</w:t>
            </w:r>
            <w:r w:rsidR="00B01D8A" w:rsidRPr="00923D5A">
              <w:t>-н Алан Шарпли (Докладчик),</w:t>
            </w:r>
            <w:r w:rsidR="00B01D8A" w:rsidRPr="00923D5A">
              <w:br/>
              <w:t>г-н Паоло Усаи (Докладчик)</w:t>
            </w:r>
          </w:p>
        </w:tc>
      </w:tr>
      <w:tr w:rsidR="00AD655B" w:rsidRPr="00923D5A" w14:paraId="376ECF24" w14:textId="77777777" w:rsidTr="000E2A45">
        <w:trPr>
          <w:jc w:val="center"/>
        </w:trPr>
        <w:tc>
          <w:tcPr>
            <w:tcW w:w="1474" w:type="dxa"/>
            <w:shd w:val="clear" w:color="auto" w:fill="auto"/>
          </w:tcPr>
          <w:p w14:paraId="3A6B3BCD" w14:textId="77777777" w:rsidR="00B01D8A" w:rsidRPr="00923D5A" w:rsidRDefault="00B01D8A" w:rsidP="00CB63AB">
            <w:pPr>
              <w:pStyle w:val="Tabletext"/>
              <w:jc w:val="center"/>
            </w:pPr>
            <w:r w:rsidRPr="00923D5A">
              <w:t>8/12</w:t>
            </w:r>
          </w:p>
        </w:tc>
        <w:tc>
          <w:tcPr>
            <w:tcW w:w="3855" w:type="dxa"/>
            <w:shd w:val="clear" w:color="auto" w:fill="auto"/>
          </w:tcPr>
          <w:p w14:paraId="3EE1EE6E" w14:textId="30087FA4" w:rsidR="00B01D8A" w:rsidRPr="00923D5A" w:rsidRDefault="00B01D8A" w:rsidP="00FC2291">
            <w:pPr>
              <w:pStyle w:val="Tabletext"/>
            </w:pPr>
            <w:r w:rsidRPr="00923D5A">
              <w:t>Распространение Е-модели на широкополосную передачу и будущие сценарии электросвязи и приложений</w:t>
            </w:r>
          </w:p>
        </w:tc>
        <w:tc>
          <w:tcPr>
            <w:tcW w:w="718" w:type="dxa"/>
            <w:shd w:val="clear" w:color="auto" w:fill="auto"/>
          </w:tcPr>
          <w:p w14:paraId="7C84CC52" w14:textId="1C94E851" w:rsidR="00B01D8A" w:rsidRPr="00923D5A" w:rsidRDefault="00B01D8A" w:rsidP="00CB63AB">
            <w:pPr>
              <w:pStyle w:val="Tabletext"/>
              <w:jc w:val="center"/>
            </w:pPr>
            <w:r w:rsidRPr="00923D5A">
              <w:t>2/12</w:t>
            </w:r>
          </w:p>
        </w:tc>
        <w:tc>
          <w:tcPr>
            <w:tcW w:w="3646" w:type="dxa"/>
          </w:tcPr>
          <w:p w14:paraId="0D9F683E" w14:textId="7B97BCC4" w:rsidR="00B01D8A" w:rsidRPr="00923D5A" w:rsidRDefault="00AD655B" w:rsidP="00FC2291">
            <w:pPr>
              <w:pStyle w:val="Tabletext"/>
            </w:pPr>
            <w:r w:rsidRPr="00923D5A">
              <w:t>г</w:t>
            </w:r>
            <w:r w:rsidR="00B01D8A" w:rsidRPr="00923D5A">
              <w:t>-н Себастьян Мёллер (Докладчик)</w:t>
            </w:r>
          </w:p>
        </w:tc>
      </w:tr>
      <w:tr w:rsidR="00AD655B" w:rsidRPr="00923D5A" w14:paraId="1D12E556" w14:textId="77777777" w:rsidTr="000E2A45">
        <w:trPr>
          <w:jc w:val="center"/>
        </w:trPr>
        <w:tc>
          <w:tcPr>
            <w:tcW w:w="1474" w:type="dxa"/>
            <w:shd w:val="clear" w:color="auto" w:fill="auto"/>
          </w:tcPr>
          <w:p w14:paraId="310D6FE5" w14:textId="77777777" w:rsidR="00B01D8A" w:rsidRPr="00923D5A" w:rsidRDefault="00B01D8A" w:rsidP="00CB63AB">
            <w:pPr>
              <w:pStyle w:val="Tabletext"/>
              <w:jc w:val="center"/>
            </w:pPr>
            <w:r w:rsidRPr="00923D5A">
              <w:t>9/12</w:t>
            </w:r>
          </w:p>
        </w:tc>
        <w:tc>
          <w:tcPr>
            <w:tcW w:w="3855" w:type="dxa"/>
            <w:shd w:val="clear" w:color="auto" w:fill="auto"/>
          </w:tcPr>
          <w:p w14:paraId="6B8A7988" w14:textId="116D7AB0" w:rsidR="00B01D8A" w:rsidRPr="00923D5A" w:rsidRDefault="00B01D8A" w:rsidP="00FC2291">
            <w:pPr>
              <w:pStyle w:val="Tabletext"/>
            </w:pPr>
            <w:r w:rsidRPr="00923D5A">
              <w:t>Основанные на восприятии объективные методы измерения качества голоса, звука и изображения в среде услуг электросвязи</w:t>
            </w:r>
          </w:p>
        </w:tc>
        <w:tc>
          <w:tcPr>
            <w:tcW w:w="718" w:type="dxa"/>
            <w:shd w:val="clear" w:color="auto" w:fill="auto"/>
          </w:tcPr>
          <w:p w14:paraId="3A655257" w14:textId="08074B2F" w:rsidR="00B01D8A" w:rsidRPr="00923D5A" w:rsidRDefault="00B01D8A" w:rsidP="00CB63AB">
            <w:pPr>
              <w:pStyle w:val="Tabletext"/>
              <w:jc w:val="center"/>
            </w:pPr>
            <w:r w:rsidRPr="00923D5A">
              <w:t>2/12</w:t>
            </w:r>
          </w:p>
        </w:tc>
        <w:tc>
          <w:tcPr>
            <w:tcW w:w="3646" w:type="dxa"/>
          </w:tcPr>
          <w:p w14:paraId="5C1497DD" w14:textId="178F4646" w:rsidR="00B01D8A" w:rsidRPr="00923D5A" w:rsidRDefault="00AD655B" w:rsidP="00FC2291">
            <w:pPr>
              <w:pStyle w:val="Tabletext"/>
            </w:pPr>
            <w:r w:rsidRPr="00923D5A">
              <w:t>г</w:t>
            </w:r>
            <w:r w:rsidR="00B01D8A" w:rsidRPr="00923D5A">
              <w:t>-н Йенс Бергер (Докладчик)</w:t>
            </w:r>
          </w:p>
        </w:tc>
      </w:tr>
      <w:tr w:rsidR="00AD655B" w:rsidRPr="00923D5A" w14:paraId="73A66BE4" w14:textId="77777777" w:rsidTr="000E2A45">
        <w:trPr>
          <w:jc w:val="center"/>
        </w:trPr>
        <w:tc>
          <w:tcPr>
            <w:tcW w:w="1474" w:type="dxa"/>
            <w:shd w:val="clear" w:color="auto" w:fill="auto"/>
          </w:tcPr>
          <w:p w14:paraId="78F4C4DE" w14:textId="77777777" w:rsidR="00B01D8A" w:rsidRPr="00923D5A" w:rsidRDefault="00B01D8A" w:rsidP="00CB63AB">
            <w:pPr>
              <w:pStyle w:val="Tabletext"/>
              <w:jc w:val="center"/>
            </w:pPr>
            <w:r w:rsidRPr="00923D5A">
              <w:t>10/12</w:t>
            </w:r>
          </w:p>
        </w:tc>
        <w:tc>
          <w:tcPr>
            <w:tcW w:w="3855" w:type="dxa"/>
            <w:shd w:val="clear" w:color="auto" w:fill="auto"/>
          </w:tcPr>
          <w:p w14:paraId="6131746E" w14:textId="53772964" w:rsidR="00B01D8A" w:rsidRPr="00923D5A" w:rsidRDefault="00B01D8A" w:rsidP="00FC2291">
            <w:pPr>
              <w:pStyle w:val="Tabletext"/>
            </w:pPr>
            <w:r w:rsidRPr="00923D5A">
              <w:t>Оценка телеконференций и телесобраний</w:t>
            </w:r>
          </w:p>
        </w:tc>
        <w:tc>
          <w:tcPr>
            <w:tcW w:w="718" w:type="dxa"/>
            <w:shd w:val="clear" w:color="auto" w:fill="auto"/>
          </w:tcPr>
          <w:p w14:paraId="414C7C7F" w14:textId="6EC5D240" w:rsidR="00B01D8A" w:rsidRPr="00923D5A" w:rsidRDefault="00B01D8A" w:rsidP="00CB63AB">
            <w:pPr>
              <w:pStyle w:val="Tabletext"/>
              <w:jc w:val="center"/>
            </w:pPr>
            <w:r w:rsidRPr="00923D5A">
              <w:t>1/12</w:t>
            </w:r>
          </w:p>
        </w:tc>
        <w:tc>
          <w:tcPr>
            <w:tcW w:w="3646" w:type="dxa"/>
          </w:tcPr>
          <w:p w14:paraId="2E50FA7D" w14:textId="63A5DEED" w:rsidR="00B01D8A" w:rsidRPr="00923D5A" w:rsidRDefault="00AD655B" w:rsidP="00FC2291">
            <w:pPr>
              <w:pStyle w:val="Tabletext"/>
            </w:pPr>
            <w:r w:rsidRPr="00923D5A">
              <w:t>г</w:t>
            </w:r>
            <w:r w:rsidR="00B01D8A" w:rsidRPr="00923D5A">
              <w:t xml:space="preserve">-жа Гунилла Бендтсон (Докладчик), </w:t>
            </w:r>
            <w:r w:rsidR="00B01D8A" w:rsidRPr="00923D5A">
              <w:br/>
              <w:t>г-н Янто Сковронек (Докладчик)</w:t>
            </w:r>
          </w:p>
        </w:tc>
      </w:tr>
      <w:tr w:rsidR="00AD655B" w:rsidRPr="00923D5A" w14:paraId="18867F46" w14:textId="77777777" w:rsidTr="000E2A45">
        <w:trPr>
          <w:jc w:val="center"/>
        </w:trPr>
        <w:tc>
          <w:tcPr>
            <w:tcW w:w="1474" w:type="dxa"/>
            <w:shd w:val="clear" w:color="auto" w:fill="auto"/>
          </w:tcPr>
          <w:p w14:paraId="52860BE7" w14:textId="77777777" w:rsidR="00B01D8A" w:rsidRPr="00923D5A" w:rsidRDefault="00B01D8A" w:rsidP="00CB63AB">
            <w:pPr>
              <w:pStyle w:val="Tabletext"/>
              <w:jc w:val="center"/>
            </w:pPr>
            <w:r w:rsidRPr="00923D5A">
              <w:t>11/12</w:t>
            </w:r>
          </w:p>
        </w:tc>
        <w:tc>
          <w:tcPr>
            <w:tcW w:w="3855" w:type="dxa"/>
            <w:shd w:val="clear" w:color="auto" w:fill="auto"/>
          </w:tcPr>
          <w:p w14:paraId="7B838357" w14:textId="305AA030" w:rsidR="00B01D8A" w:rsidRPr="00923D5A" w:rsidRDefault="00B01D8A" w:rsidP="00FC2291">
            <w:pPr>
              <w:pStyle w:val="Tabletext"/>
            </w:pPr>
            <w:r w:rsidRPr="00923D5A">
              <w:t>Взаи</w:t>
            </w:r>
            <w:r w:rsidR="008452EA" w:rsidRPr="00923D5A">
              <w:t xml:space="preserve">модействие показателей работы и </w:t>
            </w:r>
            <w:r w:rsidRPr="00923D5A">
              <w:t>управление трафиком для сетей последующих поколений</w:t>
            </w:r>
          </w:p>
        </w:tc>
        <w:tc>
          <w:tcPr>
            <w:tcW w:w="718" w:type="dxa"/>
            <w:shd w:val="clear" w:color="auto" w:fill="auto"/>
          </w:tcPr>
          <w:p w14:paraId="7F52AC6B" w14:textId="1B4FA0E2" w:rsidR="00B01D8A" w:rsidRPr="00923D5A" w:rsidRDefault="00B01D8A" w:rsidP="00CB63AB">
            <w:pPr>
              <w:pStyle w:val="Tabletext"/>
              <w:jc w:val="center"/>
            </w:pPr>
            <w:r w:rsidRPr="00923D5A">
              <w:t>3/12</w:t>
            </w:r>
          </w:p>
        </w:tc>
        <w:tc>
          <w:tcPr>
            <w:tcW w:w="3646" w:type="dxa"/>
          </w:tcPr>
          <w:p w14:paraId="21AD82FA" w14:textId="00584158" w:rsidR="00B01D8A" w:rsidRPr="00923D5A" w:rsidRDefault="00AD655B" w:rsidP="00FC2291">
            <w:pPr>
              <w:pStyle w:val="Tabletext"/>
            </w:pPr>
            <w:r w:rsidRPr="00923D5A">
              <w:t>г</w:t>
            </w:r>
            <w:r w:rsidR="00B01D8A" w:rsidRPr="00923D5A">
              <w:t>-н Иоахим Поми (Докладчик)</w:t>
            </w:r>
          </w:p>
        </w:tc>
      </w:tr>
      <w:tr w:rsidR="00AD655B" w:rsidRPr="00923D5A" w14:paraId="792B1F92" w14:textId="77777777" w:rsidTr="000E2A45">
        <w:trPr>
          <w:jc w:val="center"/>
        </w:trPr>
        <w:tc>
          <w:tcPr>
            <w:tcW w:w="1474" w:type="dxa"/>
            <w:shd w:val="clear" w:color="auto" w:fill="auto"/>
          </w:tcPr>
          <w:p w14:paraId="7ACD5AB8" w14:textId="77777777" w:rsidR="00B01D8A" w:rsidRPr="00923D5A" w:rsidRDefault="00B01D8A" w:rsidP="00CB63AB">
            <w:pPr>
              <w:pStyle w:val="Tabletext"/>
              <w:jc w:val="center"/>
            </w:pPr>
            <w:r w:rsidRPr="00923D5A">
              <w:t>12/12</w:t>
            </w:r>
          </w:p>
        </w:tc>
        <w:tc>
          <w:tcPr>
            <w:tcW w:w="3855" w:type="dxa"/>
            <w:shd w:val="clear" w:color="auto" w:fill="auto"/>
          </w:tcPr>
          <w:p w14:paraId="331E5130" w14:textId="29FE57D4" w:rsidR="00B01D8A" w:rsidRPr="00923D5A" w:rsidRDefault="00B01D8A" w:rsidP="008452EA">
            <w:pPr>
              <w:pStyle w:val="Tabletext"/>
            </w:pPr>
            <w:r w:rsidRPr="00923D5A">
              <w:t>Эксплуатационные аспекты качества обслуживания в</w:t>
            </w:r>
            <w:r w:rsidR="008452EA" w:rsidRPr="00923D5A">
              <w:t xml:space="preserve"> </w:t>
            </w:r>
            <w:r w:rsidRPr="00923D5A">
              <w:t xml:space="preserve">сетях электросвязи </w:t>
            </w:r>
          </w:p>
        </w:tc>
        <w:tc>
          <w:tcPr>
            <w:tcW w:w="718" w:type="dxa"/>
            <w:shd w:val="clear" w:color="auto" w:fill="auto"/>
          </w:tcPr>
          <w:p w14:paraId="2D1D5A28" w14:textId="128E33C7" w:rsidR="00B01D8A" w:rsidRPr="00923D5A" w:rsidRDefault="00B01D8A" w:rsidP="00CB63AB">
            <w:pPr>
              <w:pStyle w:val="Tabletext"/>
              <w:jc w:val="center"/>
            </w:pPr>
            <w:r w:rsidRPr="00923D5A">
              <w:t>3/12</w:t>
            </w:r>
          </w:p>
        </w:tc>
        <w:tc>
          <w:tcPr>
            <w:tcW w:w="3646" w:type="dxa"/>
          </w:tcPr>
          <w:p w14:paraId="5A188174" w14:textId="356E7EE2" w:rsidR="00B01D8A" w:rsidRPr="00923D5A" w:rsidRDefault="00AD655B" w:rsidP="00FC2291">
            <w:pPr>
              <w:pStyle w:val="Tabletext"/>
            </w:pPr>
            <w:r w:rsidRPr="00923D5A">
              <w:t>г</w:t>
            </w:r>
            <w:r w:rsidR="00B01D8A" w:rsidRPr="00923D5A">
              <w:t>-н Хассан Талиб (Докладчик)</w:t>
            </w:r>
          </w:p>
        </w:tc>
      </w:tr>
      <w:tr w:rsidR="00AD655B" w:rsidRPr="00923D5A" w14:paraId="4FF4098C" w14:textId="77777777" w:rsidTr="000E2A45">
        <w:trPr>
          <w:jc w:val="center"/>
        </w:trPr>
        <w:tc>
          <w:tcPr>
            <w:tcW w:w="1474" w:type="dxa"/>
            <w:shd w:val="clear" w:color="auto" w:fill="auto"/>
          </w:tcPr>
          <w:p w14:paraId="06671B7B" w14:textId="77777777" w:rsidR="00B01D8A" w:rsidRPr="00923D5A" w:rsidRDefault="00B01D8A" w:rsidP="00CB63AB">
            <w:pPr>
              <w:pStyle w:val="Tabletext"/>
              <w:jc w:val="center"/>
            </w:pPr>
            <w:r w:rsidRPr="00923D5A">
              <w:t>13/12</w:t>
            </w:r>
          </w:p>
        </w:tc>
        <w:tc>
          <w:tcPr>
            <w:tcW w:w="3855" w:type="dxa"/>
            <w:shd w:val="clear" w:color="auto" w:fill="auto"/>
          </w:tcPr>
          <w:p w14:paraId="3C95DF7A" w14:textId="65AB5511" w:rsidR="00B01D8A" w:rsidRPr="00923D5A" w:rsidRDefault="00B01D8A" w:rsidP="00FC2291">
            <w:pPr>
              <w:pStyle w:val="Tabletext"/>
            </w:pPr>
            <w:r w:rsidRPr="00923D5A">
              <w:t xml:space="preserve">Требования к </w:t>
            </w:r>
            <w:r w:rsidR="008452EA" w:rsidRPr="00923D5A">
              <w:t xml:space="preserve">QoE, QoS и показателям работы и </w:t>
            </w:r>
            <w:r w:rsidRPr="00923D5A">
              <w:t>методы оценки для мультимедиа</w:t>
            </w:r>
          </w:p>
        </w:tc>
        <w:tc>
          <w:tcPr>
            <w:tcW w:w="718" w:type="dxa"/>
            <w:shd w:val="clear" w:color="auto" w:fill="auto"/>
          </w:tcPr>
          <w:p w14:paraId="5CAB2216" w14:textId="2EE8F52C" w:rsidR="00B01D8A" w:rsidRPr="00923D5A" w:rsidRDefault="00B01D8A" w:rsidP="00CB63AB">
            <w:pPr>
              <w:pStyle w:val="Tabletext"/>
              <w:jc w:val="center"/>
            </w:pPr>
            <w:r w:rsidRPr="00923D5A">
              <w:t>3/12</w:t>
            </w:r>
          </w:p>
        </w:tc>
        <w:tc>
          <w:tcPr>
            <w:tcW w:w="3646" w:type="dxa"/>
          </w:tcPr>
          <w:p w14:paraId="2C478CDF" w14:textId="73D80FAF" w:rsidR="00B01D8A" w:rsidRPr="00923D5A" w:rsidRDefault="00AD655B" w:rsidP="00FC2291">
            <w:pPr>
              <w:pStyle w:val="Tabletext"/>
            </w:pPr>
            <w:r w:rsidRPr="00923D5A">
              <w:t>г</w:t>
            </w:r>
            <w:r w:rsidR="00B01D8A" w:rsidRPr="00923D5A">
              <w:t>-жа Мари-Неж Гарсиа (Докладчик),</w:t>
            </w:r>
            <w:r w:rsidR="00B01D8A" w:rsidRPr="00923D5A">
              <w:br/>
              <w:t>г-н Акира Такахаси (Докладчик)</w:t>
            </w:r>
          </w:p>
        </w:tc>
      </w:tr>
      <w:tr w:rsidR="00AD655B" w:rsidRPr="00923D5A" w14:paraId="646F2EEC" w14:textId="77777777" w:rsidTr="000E2A45">
        <w:trPr>
          <w:jc w:val="center"/>
        </w:trPr>
        <w:tc>
          <w:tcPr>
            <w:tcW w:w="1474" w:type="dxa"/>
            <w:shd w:val="clear" w:color="auto" w:fill="auto"/>
          </w:tcPr>
          <w:p w14:paraId="601F2516" w14:textId="77777777" w:rsidR="00B01D8A" w:rsidRPr="00923D5A" w:rsidRDefault="00B01D8A" w:rsidP="00CB63AB">
            <w:pPr>
              <w:pStyle w:val="Tabletext"/>
              <w:jc w:val="center"/>
            </w:pPr>
            <w:r w:rsidRPr="00923D5A">
              <w:t>14/12</w:t>
            </w:r>
          </w:p>
        </w:tc>
        <w:tc>
          <w:tcPr>
            <w:tcW w:w="3855" w:type="dxa"/>
            <w:shd w:val="clear" w:color="auto" w:fill="auto"/>
          </w:tcPr>
          <w:p w14:paraId="25DEA60B" w14:textId="24F7134E" w:rsidR="00B01D8A" w:rsidRPr="00923D5A" w:rsidRDefault="00B01D8A" w:rsidP="008452EA">
            <w:pPr>
              <w:pStyle w:val="Tabletext"/>
            </w:pPr>
            <w:r w:rsidRPr="00923D5A">
              <w:t>Разработка параметрических моделей и</w:t>
            </w:r>
            <w:r w:rsidR="008452EA" w:rsidRPr="00923D5A">
              <w:t xml:space="preserve"> </w:t>
            </w:r>
            <w:r w:rsidRPr="00923D5A">
              <w:t>инструментов для измерения мультимедийного качества</w:t>
            </w:r>
          </w:p>
        </w:tc>
        <w:tc>
          <w:tcPr>
            <w:tcW w:w="718" w:type="dxa"/>
            <w:shd w:val="clear" w:color="auto" w:fill="auto"/>
          </w:tcPr>
          <w:p w14:paraId="6994C0CC" w14:textId="3CBBE675" w:rsidR="00B01D8A" w:rsidRPr="00923D5A" w:rsidRDefault="00B01D8A" w:rsidP="00CB63AB">
            <w:pPr>
              <w:pStyle w:val="Tabletext"/>
              <w:jc w:val="center"/>
            </w:pPr>
            <w:r w:rsidRPr="00923D5A">
              <w:t>2/12</w:t>
            </w:r>
          </w:p>
        </w:tc>
        <w:tc>
          <w:tcPr>
            <w:tcW w:w="3646" w:type="dxa"/>
          </w:tcPr>
          <w:p w14:paraId="0AB532EC" w14:textId="7301A6C3" w:rsidR="00B01D8A" w:rsidRPr="00923D5A" w:rsidRDefault="00AD655B" w:rsidP="00FC2291">
            <w:pPr>
              <w:pStyle w:val="Tabletext"/>
            </w:pPr>
            <w:r w:rsidRPr="00923D5A">
              <w:t>г</w:t>
            </w:r>
            <w:r w:rsidR="00B01D8A" w:rsidRPr="00923D5A">
              <w:t>-н Йорген Густафссон (Докладчик),</w:t>
            </w:r>
            <w:r w:rsidR="00B01D8A" w:rsidRPr="00923D5A">
              <w:br/>
              <w:t>г-н Александр Рааке (Докладчик)</w:t>
            </w:r>
          </w:p>
        </w:tc>
      </w:tr>
      <w:tr w:rsidR="00AD655B" w:rsidRPr="00923D5A" w14:paraId="1B02916B" w14:textId="77777777" w:rsidTr="000E2A45">
        <w:trPr>
          <w:jc w:val="center"/>
        </w:trPr>
        <w:tc>
          <w:tcPr>
            <w:tcW w:w="1474" w:type="dxa"/>
            <w:shd w:val="clear" w:color="auto" w:fill="auto"/>
          </w:tcPr>
          <w:p w14:paraId="1867ED80" w14:textId="77777777" w:rsidR="00B01D8A" w:rsidRPr="00923D5A" w:rsidRDefault="00B01D8A" w:rsidP="00CB63AB">
            <w:pPr>
              <w:pStyle w:val="Tabletext"/>
              <w:jc w:val="center"/>
            </w:pPr>
            <w:r w:rsidRPr="00923D5A">
              <w:t>15/12</w:t>
            </w:r>
          </w:p>
        </w:tc>
        <w:tc>
          <w:tcPr>
            <w:tcW w:w="3855" w:type="dxa"/>
            <w:shd w:val="clear" w:color="auto" w:fill="auto"/>
          </w:tcPr>
          <w:p w14:paraId="660F1234" w14:textId="35AC6D48" w:rsidR="00B01D8A" w:rsidRPr="00923D5A" w:rsidRDefault="00B01D8A" w:rsidP="00AD655B">
            <w:pPr>
              <w:pStyle w:val="Tabletext"/>
            </w:pPr>
            <w:r w:rsidRPr="00923D5A">
              <w:t>Объективная оценка качества передачи речи и звука в сетях</w:t>
            </w:r>
          </w:p>
        </w:tc>
        <w:tc>
          <w:tcPr>
            <w:tcW w:w="718" w:type="dxa"/>
            <w:shd w:val="clear" w:color="auto" w:fill="auto"/>
          </w:tcPr>
          <w:p w14:paraId="6B3A3266" w14:textId="7902826B" w:rsidR="00B01D8A" w:rsidRPr="00923D5A" w:rsidRDefault="00B01D8A" w:rsidP="00CB63AB">
            <w:pPr>
              <w:pStyle w:val="Tabletext"/>
              <w:jc w:val="center"/>
            </w:pPr>
            <w:r w:rsidRPr="00923D5A">
              <w:t>2/12</w:t>
            </w:r>
          </w:p>
        </w:tc>
        <w:tc>
          <w:tcPr>
            <w:tcW w:w="3646" w:type="dxa"/>
          </w:tcPr>
          <w:p w14:paraId="32AC6745" w14:textId="1A4D32FC" w:rsidR="00B01D8A" w:rsidRPr="00923D5A" w:rsidRDefault="00AD655B" w:rsidP="00FC2291">
            <w:pPr>
              <w:pStyle w:val="Tabletext"/>
            </w:pPr>
            <w:r w:rsidRPr="00923D5A">
              <w:t>г</w:t>
            </w:r>
            <w:r w:rsidR="00B01D8A" w:rsidRPr="00923D5A">
              <w:t>-н Винсент Барриак (Докладчик),</w:t>
            </w:r>
            <w:r w:rsidR="00B01D8A" w:rsidRPr="00923D5A">
              <w:br/>
              <w:t>г-н Иоахим Поми (Докладчик)</w:t>
            </w:r>
          </w:p>
        </w:tc>
      </w:tr>
      <w:tr w:rsidR="00AD655B" w:rsidRPr="00923D5A" w14:paraId="110813F6" w14:textId="77777777" w:rsidTr="000E2A45">
        <w:trPr>
          <w:cantSplit/>
          <w:jc w:val="center"/>
        </w:trPr>
        <w:tc>
          <w:tcPr>
            <w:tcW w:w="1474" w:type="dxa"/>
            <w:shd w:val="clear" w:color="auto" w:fill="auto"/>
          </w:tcPr>
          <w:p w14:paraId="4C91770F" w14:textId="77777777" w:rsidR="00B01D8A" w:rsidRPr="00923D5A" w:rsidRDefault="00B01D8A" w:rsidP="00CB63AB">
            <w:pPr>
              <w:pStyle w:val="Tabletext"/>
              <w:jc w:val="center"/>
            </w:pPr>
            <w:r w:rsidRPr="00923D5A">
              <w:lastRenderedPageBreak/>
              <w:t>16/12</w:t>
            </w:r>
          </w:p>
        </w:tc>
        <w:tc>
          <w:tcPr>
            <w:tcW w:w="3855" w:type="dxa"/>
            <w:shd w:val="clear" w:color="auto" w:fill="auto"/>
          </w:tcPr>
          <w:p w14:paraId="03915557" w14:textId="35601547" w:rsidR="00B01D8A" w:rsidRPr="00923D5A" w:rsidRDefault="00B01D8A" w:rsidP="00FC2291">
            <w:pPr>
              <w:pStyle w:val="Tabletext"/>
            </w:pPr>
            <w:r w:rsidRPr="00923D5A">
              <w:t>Структура функций диагностики и их взаимодействие с внешними объективными моделями прогнозирования качества для</w:t>
            </w:r>
            <w:r w:rsidR="000E2A45" w:rsidRPr="00923D5A">
              <w:t xml:space="preserve"> </w:t>
            </w:r>
            <w:r w:rsidRPr="00923D5A">
              <w:t>различных носителей</w:t>
            </w:r>
          </w:p>
        </w:tc>
        <w:tc>
          <w:tcPr>
            <w:tcW w:w="718" w:type="dxa"/>
            <w:shd w:val="clear" w:color="auto" w:fill="auto"/>
          </w:tcPr>
          <w:p w14:paraId="7983AABE" w14:textId="0BC13DF9" w:rsidR="00B01D8A" w:rsidRPr="00923D5A" w:rsidRDefault="00B01D8A" w:rsidP="00CB63AB">
            <w:pPr>
              <w:pStyle w:val="Tabletext"/>
              <w:jc w:val="center"/>
            </w:pPr>
            <w:r w:rsidRPr="00923D5A">
              <w:t>2/12</w:t>
            </w:r>
          </w:p>
        </w:tc>
        <w:tc>
          <w:tcPr>
            <w:tcW w:w="3646" w:type="dxa"/>
          </w:tcPr>
          <w:p w14:paraId="4B3A2772" w14:textId="710E213F" w:rsidR="00B01D8A" w:rsidRPr="00923D5A" w:rsidRDefault="00AD655B" w:rsidP="00FC2291">
            <w:pPr>
              <w:pStyle w:val="Tabletext"/>
            </w:pPr>
            <w:r w:rsidRPr="00923D5A">
              <w:t>г</w:t>
            </w:r>
            <w:r w:rsidR="00B01D8A" w:rsidRPr="00923D5A">
              <w:t>-н Людовик Мальфе (Докладчик)</w:t>
            </w:r>
          </w:p>
        </w:tc>
      </w:tr>
      <w:tr w:rsidR="00AD655B" w:rsidRPr="00923D5A" w14:paraId="1B0A74EF" w14:textId="77777777" w:rsidTr="000E2A45">
        <w:trPr>
          <w:jc w:val="center"/>
        </w:trPr>
        <w:tc>
          <w:tcPr>
            <w:tcW w:w="1474" w:type="dxa"/>
            <w:shd w:val="clear" w:color="auto" w:fill="auto"/>
          </w:tcPr>
          <w:p w14:paraId="7DF28C25" w14:textId="77777777" w:rsidR="00B01D8A" w:rsidRPr="00923D5A" w:rsidRDefault="00B01D8A" w:rsidP="00CB63AB">
            <w:pPr>
              <w:pStyle w:val="Tabletext"/>
              <w:jc w:val="center"/>
            </w:pPr>
            <w:r w:rsidRPr="00923D5A">
              <w:t>17/12</w:t>
            </w:r>
          </w:p>
        </w:tc>
        <w:tc>
          <w:tcPr>
            <w:tcW w:w="3855" w:type="dxa"/>
            <w:shd w:val="clear" w:color="auto" w:fill="auto"/>
          </w:tcPr>
          <w:p w14:paraId="5CF76818" w14:textId="350D1FE4" w:rsidR="00B01D8A" w:rsidRPr="00923D5A" w:rsidRDefault="00B01D8A" w:rsidP="00AD655B">
            <w:pPr>
              <w:pStyle w:val="Tabletext"/>
            </w:pPr>
            <w:r w:rsidRPr="00923D5A">
              <w:t>Показатели работы сетей пакетной передачи и</w:t>
            </w:r>
            <w:r w:rsidR="00AD655B" w:rsidRPr="00923D5A">
              <w:t xml:space="preserve"> </w:t>
            </w:r>
            <w:r w:rsidRPr="00923D5A">
              <w:t>других сетевых технологий</w:t>
            </w:r>
          </w:p>
        </w:tc>
        <w:tc>
          <w:tcPr>
            <w:tcW w:w="718" w:type="dxa"/>
            <w:shd w:val="clear" w:color="auto" w:fill="auto"/>
          </w:tcPr>
          <w:p w14:paraId="1A6135EA" w14:textId="4DE0CF98" w:rsidR="00B01D8A" w:rsidRPr="00923D5A" w:rsidRDefault="00B01D8A" w:rsidP="00CB63AB">
            <w:pPr>
              <w:pStyle w:val="Tabletext"/>
              <w:jc w:val="center"/>
            </w:pPr>
            <w:r w:rsidRPr="00923D5A">
              <w:t>3/12</w:t>
            </w:r>
          </w:p>
        </w:tc>
        <w:tc>
          <w:tcPr>
            <w:tcW w:w="3646" w:type="dxa"/>
          </w:tcPr>
          <w:p w14:paraId="1E5E19A4" w14:textId="192D11A0" w:rsidR="00B01D8A" w:rsidRPr="00923D5A" w:rsidRDefault="00AD655B" w:rsidP="00FC2291">
            <w:pPr>
              <w:pStyle w:val="Tabletext"/>
            </w:pPr>
            <w:r w:rsidRPr="00923D5A">
              <w:t>г</w:t>
            </w:r>
            <w:r w:rsidR="00B01D8A" w:rsidRPr="00923D5A">
              <w:t>-н Ал Мортон (Докладчик)</w:t>
            </w:r>
          </w:p>
        </w:tc>
      </w:tr>
    </w:tbl>
    <w:p w14:paraId="56FB7B7B" w14:textId="77777777" w:rsidR="00C71382" w:rsidRPr="00923D5A" w:rsidRDefault="0039709E" w:rsidP="00C71382">
      <w:pPr>
        <w:pStyle w:val="TableNo"/>
      </w:pPr>
      <w:r w:rsidRPr="00923D5A">
        <w:t>ТАБЛИЦА 5</w:t>
      </w:r>
    </w:p>
    <w:p w14:paraId="7B34ABD1" w14:textId="08BCF62D" w:rsidR="00730B2F" w:rsidRPr="00923D5A" w:rsidRDefault="00B01D8A" w:rsidP="00C71382">
      <w:pPr>
        <w:pStyle w:val="Tabletitle"/>
      </w:pPr>
      <w:r w:rsidRPr="00923D5A">
        <w:t>12-я Исследовательская комиссия. Новые одобренные Вопросы и Докладчики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3830"/>
        <w:gridCol w:w="706"/>
        <w:gridCol w:w="3647"/>
      </w:tblGrid>
      <w:tr w:rsidR="00B01D8A" w:rsidRPr="00923D5A" w14:paraId="581CE918" w14:textId="77777777" w:rsidTr="000E2A45">
        <w:trPr>
          <w:tblHeader/>
          <w:jc w:val="center"/>
        </w:trPr>
        <w:tc>
          <w:tcPr>
            <w:tcW w:w="1474" w:type="dxa"/>
            <w:shd w:val="clear" w:color="auto" w:fill="auto"/>
          </w:tcPr>
          <w:p w14:paraId="2EB07D91" w14:textId="17FEF183" w:rsidR="00B01D8A" w:rsidRPr="00923D5A" w:rsidRDefault="00B01D8A" w:rsidP="009B7EBB">
            <w:pPr>
              <w:pStyle w:val="Tablehead"/>
              <w:rPr>
                <w:lang w:val="ru-RU"/>
              </w:rPr>
            </w:pPr>
            <w:r w:rsidRPr="00923D5A">
              <w:rPr>
                <w:lang w:val="ru-RU"/>
              </w:rPr>
              <w:t>Вопросы</w:t>
            </w:r>
          </w:p>
        </w:tc>
        <w:tc>
          <w:tcPr>
            <w:tcW w:w="3882" w:type="dxa"/>
            <w:shd w:val="clear" w:color="auto" w:fill="auto"/>
          </w:tcPr>
          <w:p w14:paraId="43CDFB44" w14:textId="241F2E56" w:rsidR="00B01D8A" w:rsidRPr="00923D5A" w:rsidRDefault="00B01D8A" w:rsidP="009B7EBB">
            <w:pPr>
              <w:pStyle w:val="Tablehead"/>
              <w:rPr>
                <w:lang w:val="ru-RU"/>
              </w:rPr>
            </w:pPr>
            <w:r w:rsidRPr="00923D5A">
              <w:rPr>
                <w:lang w:val="ru-RU"/>
              </w:rPr>
              <w:t>Название Вопроса</w:t>
            </w:r>
          </w:p>
        </w:tc>
        <w:tc>
          <w:tcPr>
            <w:tcW w:w="713" w:type="dxa"/>
            <w:shd w:val="clear" w:color="auto" w:fill="auto"/>
          </w:tcPr>
          <w:p w14:paraId="502D4681" w14:textId="76117F04" w:rsidR="00B01D8A" w:rsidRPr="00923D5A" w:rsidRDefault="00B01D8A" w:rsidP="009B7EBB">
            <w:pPr>
              <w:pStyle w:val="Tablehead"/>
              <w:rPr>
                <w:lang w:val="ru-RU"/>
              </w:rPr>
            </w:pPr>
            <w:r w:rsidRPr="00923D5A">
              <w:rPr>
                <w:lang w:val="ru-RU"/>
              </w:rPr>
              <w:t>РГ</w:t>
            </w:r>
          </w:p>
        </w:tc>
        <w:tc>
          <w:tcPr>
            <w:tcW w:w="3697" w:type="dxa"/>
          </w:tcPr>
          <w:p w14:paraId="73F6A4CB" w14:textId="54409FB6" w:rsidR="00B01D8A" w:rsidRPr="00923D5A" w:rsidRDefault="00B01D8A" w:rsidP="009B7EBB">
            <w:pPr>
              <w:pStyle w:val="Tablehead"/>
              <w:rPr>
                <w:lang w:val="ru-RU"/>
              </w:rPr>
            </w:pPr>
            <w:r w:rsidRPr="00923D5A">
              <w:rPr>
                <w:lang w:val="ru-RU"/>
              </w:rPr>
              <w:t>Докладчик</w:t>
            </w:r>
          </w:p>
        </w:tc>
      </w:tr>
      <w:tr w:rsidR="00B01D8A" w:rsidRPr="00923D5A" w14:paraId="31C1553F" w14:textId="77777777" w:rsidTr="000E2A45">
        <w:trPr>
          <w:jc w:val="center"/>
        </w:trPr>
        <w:tc>
          <w:tcPr>
            <w:tcW w:w="1474" w:type="dxa"/>
            <w:shd w:val="clear" w:color="auto" w:fill="auto"/>
          </w:tcPr>
          <w:p w14:paraId="6827268B" w14:textId="41D43395" w:rsidR="00B01D8A" w:rsidRPr="00923D5A" w:rsidRDefault="00B01D8A" w:rsidP="00C71382">
            <w:pPr>
              <w:pStyle w:val="Tabletext"/>
            </w:pPr>
            <w:r w:rsidRPr="00923D5A">
              <w:t>Отсутствуют</w:t>
            </w:r>
          </w:p>
        </w:tc>
        <w:tc>
          <w:tcPr>
            <w:tcW w:w="3882" w:type="dxa"/>
            <w:shd w:val="clear" w:color="auto" w:fill="auto"/>
          </w:tcPr>
          <w:p w14:paraId="40FE80C2" w14:textId="77777777" w:rsidR="00B01D8A" w:rsidRPr="00923D5A" w:rsidRDefault="00B01D8A" w:rsidP="00C71382">
            <w:pPr>
              <w:pStyle w:val="Tabletext"/>
            </w:pPr>
          </w:p>
        </w:tc>
        <w:tc>
          <w:tcPr>
            <w:tcW w:w="713" w:type="dxa"/>
            <w:shd w:val="clear" w:color="auto" w:fill="auto"/>
          </w:tcPr>
          <w:p w14:paraId="7E9E5948" w14:textId="77777777" w:rsidR="00B01D8A" w:rsidRPr="00923D5A" w:rsidRDefault="00B01D8A" w:rsidP="00C71382">
            <w:pPr>
              <w:pStyle w:val="Tabletext"/>
            </w:pPr>
          </w:p>
        </w:tc>
        <w:tc>
          <w:tcPr>
            <w:tcW w:w="3697" w:type="dxa"/>
          </w:tcPr>
          <w:p w14:paraId="1BD411F3" w14:textId="77777777" w:rsidR="00B01D8A" w:rsidRPr="00923D5A" w:rsidRDefault="00B01D8A" w:rsidP="00C71382">
            <w:pPr>
              <w:pStyle w:val="Tabletext"/>
            </w:pPr>
          </w:p>
        </w:tc>
      </w:tr>
    </w:tbl>
    <w:p w14:paraId="3EF7610E" w14:textId="77777777" w:rsidR="00C71382" w:rsidRPr="00923D5A" w:rsidRDefault="0039709E" w:rsidP="00C71382">
      <w:pPr>
        <w:pStyle w:val="TableNo"/>
      </w:pPr>
      <w:r w:rsidRPr="00923D5A">
        <w:t xml:space="preserve">ТАБЛИЦА </w:t>
      </w:r>
      <w:r w:rsidR="00730B2F" w:rsidRPr="00923D5A">
        <w:t>6</w:t>
      </w:r>
    </w:p>
    <w:p w14:paraId="7449A419" w14:textId="33531D92" w:rsidR="00730B2F" w:rsidRPr="00923D5A" w:rsidRDefault="00B01D8A" w:rsidP="00C71382">
      <w:pPr>
        <w:pStyle w:val="Tabletitle"/>
      </w:pPr>
      <w:r w:rsidRPr="00923D5A">
        <w:t>12-я Исследовательская комиссия. Исключенные Вопросы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2730"/>
        <w:gridCol w:w="2730"/>
        <w:gridCol w:w="2730"/>
      </w:tblGrid>
      <w:tr w:rsidR="00F954ED" w:rsidRPr="00923D5A" w14:paraId="6AF52F36" w14:textId="77777777" w:rsidTr="000E2A45">
        <w:trPr>
          <w:tblHeader/>
          <w:jc w:val="center"/>
        </w:trPr>
        <w:tc>
          <w:tcPr>
            <w:tcW w:w="1474" w:type="dxa"/>
            <w:shd w:val="clear" w:color="auto" w:fill="auto"/>
          </w:tcPr>
          <w:p w14:paraId="482955C2" w14:textId="0AF9466E" w:rsidR="00F954ED" w:rsidRPr="00923D5A" w:rsidRDefault="00F954ED" w:rsidP="009B7EBB">
            <w:pPr>
              <w:pStyle w:val="Tablehead"/>
              <w:rPr>
                <w:lang w:val="ru-RU"/>
              </w:rPr>
            </w:pPr>
            <w:r w:rsidRPr="00923D5A">
              <w:rPr>
                <w:lang w:val="ru-RU"/>
              </w:rPr>
              <w:t>Вопросы</w:t>
            </w:r>
          </w:p>
        </w:tc>
        <w:tc>
          <w:tcPr>
            <w:tcW w:w="2782" w:type="dxa"/>
            <w:shd w:val="clear" w:color="auto" w:fill="auto"/>
          </w:tcPr>
          <w:p w14:paraId="74CBC4EC" w14:textId="29628B82" w:rsidR="00F954ED" w:rsidRPr="00923D5A" w:rsidRDefault="00F954ED" w:rsidP="009B7EBB">
            <w:pPr>
              <w:pStyle w:val="Tablehead"/>
              <w:rPr>
                <w:lang w:val="ru-RU"/>
              </w:rPr>
            </w:pPr>
            <w:r w:rsidRPr="00923D5A">
              <w:rPr>
                <w:lang w:val="ru-RU"/>
              </w:rPr>
              <w:t>Название Вопроса</w:t>
            </w:r>
          </w:p>
        </w:tc>
        <w:tc>
          <w:tcPr>
            <w:tcW w:w="2782" w:type="dxa"/>
            <w:shd w:val="clear" w:color="auto" w:fill="auto"/>
          </w:tcPr>
          <w:p w14:paraId="484E7C95" w14:textId="35031204" w:rsidR="00F954ED" w:rsidRPr="00923D5A" w:rsidRDefault="00F954ED" w:rsidP="009B7EBB">
            <w:pPr>
              <w:pStyle w:val="Tablehead"/>
              <w:rPr>
                <w:lang w:val="ru-RU"/>
              </w:rPr>
            </w:pPr>
            <w:r w:rsidRPr="00923D5A">
              <w:rPr>
                <w:lang w:val="ru-RU"/>
              </w:rPr>
              <w:t>Докладчики</w:t>
            </w:r>
          </w:p>
        </w:tc>
        <w:tc>
          <w:tcPr>
            <w:tcW w:w="2782" w:type="dxa"/>
            <w:shd w:val="clear" w:color="auto" w:fill="auto"/>
          </w:tcPr>
          <w:p w14:paraId="060E3ADF" w14:textId="3C647E96" w:rsidR="00F954ED" w:rsidRPr="00923D5A" w:rsidRDefault="00F954ED" w:rsidP="009B7EBB">
            <w:pPr>
              <w:pStyle w:val="Tablehead"/>
              <w:rPr>
                <w:lang w:val="ru-RU"/>
              </w:rPr>
            </w:pPr>
            <w:r w:rsidRPr="00923D5A">
              <w:rPr>
                <w:lang w:val="ru-RU"/>
              </w:rPr>
              <w:t>Результаты</w:t>
            </w:r>
          </w:p>
        </w:tc>
      </w:tr>
      <w:tr w:rsidR="00730B2F" w:rsidRPr="00923D5A" w14:paraId="586D8385" w14:textId="77777777" w:rsidTr="000E2A45">
        <w:trPr>
          <w:jc w:val="center"/>
        </w:trPr>
        <w:tc>
          <w:tcPr>
            <w:tcW w:w="1474" w:type="dxa"/>
            <w:shd w:val="clear" w:color="auto" w:fill="auto"/>
          </w:tcPr>
          <w:p w14:paraId="5B211F47" w14:textId="09C6BAAD" w:rsidR="00730B2F" w:rsidRPr="00923D5A" w:rsidRDefault="00F954ED" w:rsidP="00C71382">
            <w:pPr>
              <w:pStyle w:val="Tabletext"/>
            </w:pPr>
            <w:r w:rsidRPr="00923D5A">
              <w:t>Отсутствуют</w:t>
            </w:r>
          </w:p>
        </w:tc>
        <w:tc>
          <w:tcPr>
            <w:tcW w:w="2782" w:type="dxa"/>
            <w:shd w:val="clear" w:color="auto" w:fill="auto"/>
          </w:tcPr>
          <w:p w14:paraId="20B9DFF4" w14:textId="77777777" w:rsidR="00730B2F" w:rsidRPr="00923D5A" w:rsidRDefault="00730B2F" w:rsidP="00C71382">
            <w:pPr>
              <w:pStyle w:val="Tabletext"/>
            </w:pPr>
          </w:p>
        </w:tc>
        <w:tc>
          <w:tcPr>
            <w:tcW w:w="2782" w:type="dxa"/>
            <w:shd w:val="clear" w:color="auto" w:fill="auto"/>
          </w:tcPr>
          <w:p w14:paraId="15D16278" w14:textId="77777777" w:rsidR="00730B2F" w:rsidRPr="00923D5A" w:rsidRDefault="00730B2F" w:rsidP="00C71382">
            <w:pPr>
              <w:pStyle w:val="Tabletext"/>
            </w:pPr>
          </w:p>
        </w:tc>
        <w:tc>
          <w:tcPr>
            <w:tcW w:w="2782" w:type="dxa"/>
            <w:shd w:val="clear" w:color="auto" w:fill="auto"/>
          </w:tcPr>
          <w:p w14:paraId="1CBB4C5E" w14:textId="77777777" w:rsidR="00730B2F" w:rsidRPr="00923D5A" w:rsidRDefault="00730B2F" w:rsidP="00C71382">
            <w:pPr>
              <w:pStyle w:val="Tabletext"/>
            </w:pPr>
          </w:p>
        </w:tc>
      </w:tr>
    </w:tbl>
    <w:p w14:paraId="59DF81DF" w14:textId="1304E07C" w:rsidR="00730B2F" w:rsidRPr="00923D5A" w:rsidRDefault="00730B2F" w:rsidP="00730B2F">
      <w:pPr>
        <w:pStyle w:val="Heading1"/>
        <w:rPr>
          <w:szCs w:val="26"/>
          <w:lang w:val="ru-RU"/>
        </w:rPr>
      </w:pPr>
      <w:bookmarkStart w:id="8" w:name="_Toc320869653"/>
      <w:bookmarkStart w:id="9" w:name="_Toc460570803"/>
      <w:r w:rsidRPr="00923D5A">
        <w:rPr>
          <w:szCs w:val="26"/>
          <w:lang w:val="ru-RU"/>
        </w:rPr>
        <w:t>3</w:t>
      </w:r>
      <w:r w:rsidRPr="00923D5A">
        <w:rPr>
          <w:szCs w:val="26"/>
          <w:lang w:val="ru-RU"/>
        </w:rPr>
        <w:tab/>
      </w:r>
      <w:bookmarkEnd w:id="8"/>
      <w:r w:rsidR="00F954ED" w:rsidRPr="00923D5A">
        <w:rPr>
          <w:szCs w:val="26"/>
          <w:lang w:val="ru-RU"/>
        </w:rPr>
        <w:t>Результаты работы, завершенной в ходе исследовательского периода 2013</w:t>
      </w:r>
      <w:r w:rsidR="00F954ED" w:rsidRPr="00923D5A">
        <w:rPr>
          <w:szCs w:val="26"/>
          <w:lang w:val="ru-RU"/>
        </w:rPr>
        <w:sym w:font="Symbol" w:char="F02D"/>
      </w:r>
      <w:r w:rsidR="00F954ED" w:rsidRPr="00923D5A">
        <w:rPr>
          <w:szCs w:val="26"/>
          <w:lang w:val="ru-RU"/>
        </w:rPr>
        <w:t>2016 годов</w:t>
      </w:r>
      <w:bookmarkEnd w:id="9"/>
    </w:p>
    <w:p w14:paraId="6E8638A0" w14:textId="2973D7EF" w:rsidR="00730B2F" w:rsidRPr="00923D5A" w:rsidRDefault="00730B2F" w:rsidP="00730B2F">
      <w:pPr>
        <w:pStyle w:val="Heading2"/>
        <w:rPr>
          <w:szCs w:val="22"/>
          <w:lang w:val="ru-RU"/>
        </w:rPr>
      </w:pPr>
      <w:r w:rsidRPr="00923D5A">
        <w:rPr>
          <w:szCs w:val="22"/>
          <w:lang w:val="ru-RU"/>
        </w:rPr>
        <w:t>3.1</w:t>
      </w:r>
      <w:r w:rsidRPr="00923D5A">
        <w:rPr>
          <w:szCs w:val="22"/>
          <w:lang w:val="ru-RU"/>
        </w:rPr>
        <w:tab/>
      </w:r>
      <w:r w:rsidR="00F954ED" w:rsidRPr="00923D5A">
        <w:rPr>
          <w:szCs w:val="22"/>
          <w:lang w:val="ru-RU"/>
        </w:rPr>
        <w:t>Общая информация</w:t>
      </w:r>
    </w:p>
    <w:p w14:paraId="6C846545" w14:textId="09D84749" w:rsidR="00F954ED" w:rsidRPr="00923D5A" w:rsidRDefault="00F954ED" w:rsidP="00F954ED">
      <w:pPr>
        <w:rPr>
          <w:szCs w:val="22"/>
        </w:rPr>
      </w:pPr>
      <w:r w:rsidRPr="00923D5A">
        <w:rPr>
          <w:szCs w:val="22"/>
        </w:rPr>
        <w:t>В ходе данного исследовательского периода</w:t>
      </w:r>
      <w:r w:rsidRPr="00923D5A">
        <w:rPr>
          <w:rStyle w:val="FootnoteReference"/>
          <w:szCs w:val="18"/>
        </w:rPr>
        <w:footnoteReference w:id="2"/>
      </w:r>
      <w:r w:rsidRPr="00923D5A">
        <w:rPr>
          <w:szCs w:val="22"/>
        </w:rPr>
        <w:t xml:space="preserve"> 12-я Исследовательская комиссия рассмотрела 395</w:t>
      </w:r>
      <w:r w:rsidR="00300FBB" w:rsidRPr="00923D5A">
        <w:rPr>
          <w:szCs w:val="22"/>
        </w:rPr>
        <w:t> </w:t>
      </w:r>
      <w:r w:rsidRPr="00923D5A">
        <w:rPr>
          <w:szCs w:val="22"/>
        </w:rPr>
        <w:t>вкладов, а также создала большое количество временных документов и заявлений о взаимодействии. Она также:</w:t>
      </w:r>
    </w:p>
    <w:p w14:paraId="2E2E013A" w14:textId="77777777" w:rsidR="00F954ED" w:rsidRPr="00923D5A" w:rsidRDefault="00F954ED" w:rsidP="00F954ED">
      <w:pPr>
        <w:pStyle w:val="enumlev1"/>
        <w:rPr>
          <w:szCs w:val="22"/>
        </w:rPr>
      </w:pPr>
      <w:r w:rsidRPr="00923D5A">
        <w:rPr>
          <w:szCs w:val="22"/>
        </w:rPr>
        <w:t>–</w:t>
      </w:r>
      <w:r w:rsidRPr="00923D5A">
        <w:rPr>
          <w:szCs w:val="22"/>
        </w:rPr>
        <w:tab/>
        <w:t>подготовила 23 новые Рекомендации;</w:t>
      </w:r>
    </w:p>
    <w:p w14:paraId="35F1DCF9" w14:textId="77777777" w:rsidR="00F954ED" w:rsidRPr="00923D5A" w:rsidRDefault="00F954ED" w:rsidP="00F954ED">
      <w:pPr>
        <w:pStyle w:val="enumlev1"/>
        <w:rPr>
          <w:szCs w:val="22"/>
        </w:rPr>
      </w:pPr>
      <w:r w:rsidRPr="00923D5A">
        <w:rPr>
          <w:szCs w:val="22"/>
        </w:rPr>
        <w:t>–</w:t>
      </w:r>
      <w:r w:rsidRPr="00923D5A">
        <w:rPr>
          <w:szCs w:val="22"/>
        </w:rPr>
        <w:tab/>
        <w:t>пересмотрела 25 существующих Рекомендаций;</w:t>
      </w:r>
    </w:p>
    <w:p w14:paraId="1AB6FA33" w14:textId="77777777" w:rsidR="00F954ED" w:rsidRPr="00923D5A" w:rsidRDefault="00F954ED" w:rsidP="00F954ED">
      <w:pPr>
        <w:pStyle w:val="enumlev1"/>
        <w:rPr>
          <w:szCs w:val="22"/>
        </w:rPr>
      </w:pPr>
      <w:r w:rsidRPr="00923D5A">
        <w:rPr>
          <w:szCs w:val="22"/>
        </w:rPr>
        <w:t>–</w:t>
      </w:r>
      <w:r w:rsidRPr="00923D5A">
        <w:rPr>
          <w:szCs w:val="22"/>
        </w:rPr>
        <w:tab/>
        <w:t>выпустила 17 Поправок и 2 Исправления;</w:t>
      </w:r>
    </w:p>
    <w:p w14:paraId="76955439" w14:textId="78A943C6" w:rsidR="00730B2F" w:rsidRPr="00923D5A" w:rsidRDefault="00F954ED" w:rsidP="00F954ED">
      <w:pPr>
        <w:pStyle w:val="enumlev1"/>
        <w:rPr>
          <w:szCs w:val="22"/>
        </w:rPr>
      </w:pPr>
      <w:r w:rsidRPr="00923D5A">
        <w:rPr>
          <w:szCs w:val="22"/>
        </w:rPr>
        <w:t>–</w:t>
      </w:r>
      <w:r w:rsidRPr="00923D5A">
        <w:rPr>
          <w:szCs w:val="22"/>
        </w:rPr>
        <w:tab/>
        <w:t>разработала 2 Добавления и 8 Руководств пользователя Рекомендации.</w:t>
      </w:r>
    </w:p>
    <w:p w14:paraId="59CD18B9" w14:textId="4EF93638" w:rsidR="00730B2F" w:rsidRPr="00923D5A" w:rsidRDefault="00730B2F" w:rsidP="00730B2F">
      <w:pPr>
        <w:pStyle w:val="Heading2"/>
        <w:rPr>
          <w:szCs w:val="22"/>
          <w:lang w:val="ru-RU"/>
        </w:rPr>
      </w:pPr>
      <w:r w:rsidRPr="00923D5A">
        <w:rPr>
          <w:szCs w:val="22"/>
          <w:lang w:val="ru-RU"/>
        </w:rPr>
        <w:t>3.2</w:t>
      </w:r>
      <w:r w:rsidRPr="00923D5A">
        <w:rPr>
          <w:szCs w:val="22"/>
          <w:lang w:val="ru-RU"/>
        </w:rPr>
        <w:tab/>
      </w:r>
      <w:r w:rsidR="006214D1" w:rsidRPr="00923D5A">
        <w:rPr>
          <w:szCs w:val="22"/>
          <w:lang w:val="ru-RU"/>
        </w:rPr>
        <w:t>Важнейшие результаты деятельности</w:t>
      </w:r>
    </w:p>
    <w:p w14:paraId="2C3A6187" w14:textId="016345EB" w:rsidR="00730B2F" w:rsidRPr="00923D5A" w:rsidRDefault="00F903A9" w:rsidP="00CE0DCF">
      <w:pPr>
        <w:rPr>
          <w:szCs w:val="22"/>
        </w:rPr>
      </w:pPr>
      <w:r w:rsidRPr="00923D5A">
        <w:rPr>
          <w:szCs w:val="22"/>
        </w:rPr>
        <w:t>Ниже кратко изложены основные достигнутые результаты по исследованию различных Вопросов, порученных 12-й Исследовательской комиссии. Официальные ответы на эти Вопросы представлены в сводной таблице, приведенной в Приложении 1 к настоящему отчету.</w:t>
      </w:r>
    </w:p>
    <w:p w14:paraId="56D25FDB" w14:textId="0CD69575" w:rsidR="00D97BB1" w:rsidRPr="00923D5A" w:rsidRDefault="00730B2F" w:rsidP="00F903A9">
      <w:pPr>
        <w:pStyle w:val="Headingb"/>
        <w:tabs>
          <w:tab w:val="left" w:pos="284"/>
        </w:tabs>
        <w:rPr>
          <w:szCs w:val="22"/>
          <w:lang w:val="ru-RU"/>
        </w:rPr>
      </w:pPr>
      <w:r w:rsidRPr="00923D5A">
        <w:rPr>
          <w:szCs w:val="22"/>
          <w:lang w:val="ru-RU"/>
        </w:rPr>
        <w:t>a)</w:t>
      </w:r>
      <w:r w:rsidR="00F903A9" w:rsidRPr="00923D5A">
        <w:rPr>
          <w:szCs w:val="22"/>
          <w:lang w:val="ru-RU"/>
        </w:rPr>
        <w:tab/>
        <w:t>Достижения по вопросам, представленные на пленарных заседаниях ИК12</w:t>
      </w:r>
    </w:p>
    <w:p w14:paraId="7F90EF49" w14:textId="612E3FF3" w:rsidR="00F903A9" w:rsidRPr="00923D5A" w:rsidRDefault="00C71382" w:rsidP="00C71382">
      <w:pPr>
        <w:pStyle w:val="Headingb"/>
        <w:ind w:left="0" w:firstLine="0"/>
        <w:rPr>
          <w:lang w:val="ru-RU"/>
        </w:rPr>
      </w:pPr>
      <w:r w:rsidRPr="00923D5A">
        <w:rPr>
          <w:lang w:val="ru-RU"/>
        </w:rPr>
        <w:t>Вопрос 1/12 −</w:t>
      </w:r>
      <w:r w:rsidR="00F903A9" w:rsidRPr="00923D5A">
        <w:rPr>
          <w:lang w:val="ru-RU"/>
        </w:rPr>
        <w:t xml:space="preserve"> Программа работы ИК12 и координация QoS/QoE в МСЭ-T (Докладчики</w:t>
      </w:r>
      <w:r w:rsidRPr="00923D5A">
        <w:rPr>
          <w:lang w:val="ru-RU"/>
        </w:rPr>
        <w:t xml:space="preserve"> </w:t>
      </w:r>
      <w:r w:rsidR="00F903A9" w:rsidRPr="00923D5A">
        <w:rPr>
          <w:lang w:val="ru-RU"/>
        </w:rPr>
        <w:t>г</w:t>
      </w:r>
      <w:r w:rsidR="00300FBB" w:rsidRPr="00923D5A">
        <w:rPr>
          <w:lang w:val="ru-RU"/>
        </w:rPr>
        <w:noBreakHyphen/>
      </w:r>
      <w:r w:rsidR="00F903A9" w:rsidRPr="00923D5A">
        <w:rPr>
          <w:lang w:val="ru-RU"/>
        </w:rPr>
        <w:t>н</w:t>
      </w:r>
      <w:r w:rsidR="00300FBB" w:rsidRPr="00923D5A">
        <w:rPr>
          <w:lang w:val="ru-RU"/>
        </w:rPr>
        <w:t> </w:t>
      </w:r>
      <w:r w:rsidR="00F903A9" w:rsidRPr="00923D5A">
        <w:rPr>
          <w:lang w:val="ru-RU"/>
        </w:rPr>
        <w:t xml:space="preserve">Кваме Баах-Ачимфуор, г-н Роберт Эчеда, г-н Хён Су (Ханс) Ким, </w:t>
      </w:r>
      <w:r w:rsidRPr="00923D5A">
        <w:rPr>
          <w:lang w:val="ru-RU"/>
        </w:rPr>
        <w:t>г-н Иоахим Пoми)</w:t>
      </w:r>
    </w:p>
    <w:p w14:paraId="7638BD5A" w14:textId="22F08346" w:rsidR="00F903A9" w:rsidRPr="00923D5A" w:rsidRDefault="00F903A9" w:rsidP="00F903A9">
      <w:pPr>
        <w:rPr>
          <w:szCs w:val="22"/>
        </w:rPr>
      </w:pPr>
      <w:r w:rsidRPr="00923D5A">
        <w:rPr>
          <w:szCs w:val="22"/>
        </w:rPr>
        <w:t>Как и в предыдущие исследовательские периоды группа Докладчика по Вопросу 1/12 играла в МСЭ</w:t>
      </w:r>
      <w:r w:rsidR="00300FBB" w:rsidRPr="00923D5A">
        <w:rPr>
          <w:szCs w:val="22"/>
        </w:rPr>
        <w:noBreakHyphen/>
      </w:r>
      <w:r w:rsidRPr="00923D5A">
        <w:rPr>
          <w:szCs w:val="22"/>
        </w:rPr>
        <w:t xml:space="preserve">T роль координатора деятельности, относящейся к QoS/QoE и сотрудничеству в области QoS/QoE с другими организациями по стандартизации. Группа Докладчика по Вопросу 1/12 принимала предложения по направлению работ, пока они еще не отнесены непосредственно к тем </w:t>
      </w:r>
      <w:r w:rsidRPr="00923D5A">
        <w:rPr>
          <w:szCs w:val="22"/>
        </w:rPr>
        <w:lastRenderedPageBreak/>
        <w:t>или иным уже имеющимся Вопросам. Как ведущая Исследовательская комиссия по QoS/QoE, ИК12 использовала группу Докладчика по Вопросу 1 для ускорения согласования материалов по QoS/QoE в рамках МСЭ и с соответствующими внешними организациями (например, 3GPP, IETF). Кроме того, любое предложение, касающееся Региональной группы по QoS в Африканском регионе (РегГр-Афр ИК12), обсуждалось в группе Докладчика по Вопросу 1.</w:t>
      </w:r>
    </w:p>
    <w:p w14:paraId="79C50D05" w14:textId="5AC108BE" w:rsidR="00F903A9" w:rsidRPr="00923D5A" w:rsidRDefault="00C71382" w:rsidP="00C71382">
      <w:pPr>
        <w:pStyle w:val="Headingb"/>
        <w:ind w:left="0" w:firstLine="0"/>
        <w:rPr>
          <w:lang w:val="ru-RU"/>
        </w:rPr>
      </w:pPr>
      <w:r w:rsidRPr="00923D5A">
        <w:rPr>
          <w:lang w:val="ru-RU"/>
        </w:rPr>
        <w:t>Вопрос 2/12 −</w:t>
      </w:r>
      <w:r w:rsidR="00F903A9" w:rsidRPr="00923D5A">
        <w:rPr>
          <w:lang w:val="ru-RU"/>
        </w:rPr>
        <w:t xml:space="preserve"> Определения, практические руководства и концепции, связанные с QoS/QoE (Докладчик г-н Иоахим Поми)</w:t>
      </w:r>
    </w:p>
    <w:p w14:paraId="1791653E" w14:textId="6ADDF9F6" w:rsidR="00F903A9" w:rsidRPr="00923D5A" w:rsidRDefault="00F903A9" w:rsidP="00F903A9">
      <w:pPr>
        <w:rPr>
          <w:szCs w:val="22"/>
        </w:rPr>
      </w:pPr>
      <w:r w:rsidRPr="00923D5A">
        <w:rPr>
          <w:szCs w:val="22"/>
        </w:rPr>
        <w:t>В рамках Вопроса 2/12 рассматривается разработка и ведение Рекомендаций МСЭ-T при обеспечении определений, необходимых для поддержки новых или пересмотренных Рекомендаций, разработанных в рамках других Вопросов, исследуемых в ИК12. В круг ответственности работы по Вопросу 2 входит изучение новых или пересмотренных определений для включения в Рекомендацию МСЭ-T P.10/G.100 "Словарь по рабочим характерис</w:t>
      </w:r>
      <w:r w:rsidR="00C71382" w:rsidRPr="00923D5A">
        <w:rPr>
          <w:szCs w:val="22"/>
        </w:rPr>
        <w:t>тикам и качеству обслуживания".</w:t>
      </w:r>
    </w:p>
    <w:p w14:paraId="3FE5A8B5" w14:textId="726245D6" w:rsidR="00F903A9" w:rsidRPr="00923D5A" w:rsidRDefault="00F903A9" w:rsidP="00F903A9">
      <w:pPr>
        <w:rPr>
          <w:szCs w:val="22"/>
        </w:rPr>
      </w:pPr>
      <w:r w:rsidRPr="00923D5A">
        <w:rPr>
          <w:szCs w:val="22"/>
        </w:rPr>
        <w:t>Важная веха была достигнута к концу исследовате</w:t>
      </w:r>
      <w:r w:rsidR="00C71382" w:rsidRPr="00923D5A">
        <w:rPr>
          <w:szCs w:val="22"/>
        </w:rPr>
        <w:t xml:space="preserve">льского периода, когда ИК12 под </w:t>
      </w:r>
      <w:r w:rsidRPr="00923D5A">
        <w:rPr>
          <w:szCs w:val="22"/>
        </w:rPr>
        <w:t>руководством группы Докладчика по Вопросу 2 исключила из P.10/G.100 старое определение QoE и ввела три новых термина и определения и одну дополнительную библиографическую ссылку в качестве проекта Поправки 5 "Новые определения для включения в Рекомендацию МСЭ-T P.10/G.100".</w:t>
      </w:r>
    </w:p>
    <w:p w14:paraId="6885EF88" w14:textId="77777777" w:rsidR="00F903A9" w:rsidRPr="00923D5A" w:rsidRDefault="00F903A9" w:rsidP="00C71382">
      <w:pPr>
        <w:ind w:left="720"/>
      </w:pPr>
      <w:r w:rsidRPr="00923D5A">
        <w:t>Оценка пользователем качества услуги (QoE) – это степень удовлетворенности или неудовлетворенности пользователя приложением или обслуживанием.</w:t>
      </w:r>
    </w:p>
    <w:p w14:paraId="7543350E" w14:textId="36212A17" w:rsidR="00F903A9" w:rsidRPr="00923D5A" w:rsidRDefault="00F903A9" w:rsidP="00F903A9">
      <w:pPr>
        <w:rPr>
          <w:szCs w:val="22"/>
        </w:rPr>
      </w:pPr>
      <w:r w:rsidRPr="00923D5A">
        <w:rPr>
          <w:szCs w:val="22"/>
        </w:rPr>
        <w:t>К числу других важных достижений относятся пересмотр осно</w:t>
      </w:r>
      <w:r w:rsidR="00C71382" w:rsidRPr="00923D5A">
        <w:rPr>
          <w:szCs w:val="22"/>
        </w:rPr>
        <w:t>вополагающих Рекомендаций МСЭ</w:t>
      </w:r>
      <w:r w:rsidR="00C71382" w:rsidRPr="00923D5A">
        <w:rPr>
          <w:szCs w:val="22"/>
        </w:rPr>
        <w:noBreakHyphen/>
        <w:t>T </w:t>
      </w:r>
      <w:r w:rsidRPr="00923D5A">
        <w:rPr>
          <w:szCs w:val="22"/>
        </w:rPr>
        <w:t>P.800.1 и P.800.2 в части терминологии, интерпретации и передачи средней субъективной оценки (MOS).</w:t>
      </w:r>
    </w:p>
    <w:p w14:paraId="2E575592" w14:textId="6CFDC99E" w:rsidR="00F903A9" w:rsidRPr="00923D5A" w:rsidRDefault="00F903A9" w:rsidP="00F903A9">
      <w:pPr>
        <w:rPr>
          <w:szCs w:val="22"/>
        </w:rPr>
      </w:pPr>
      <w:r w:rsidRPr="00923D5A">
        <w:rPr>
          <w:szCs w:val="22"/>
        </w:rPr>
        <w:t>Заполняя пробелы, выявленные Оперативной группой МСЭ-Т по IMT-2020 и</w:t>
      </w:r>
      <w:r w:rsidR="00C71382" w:rsidRPr="00923D5A">
        <w:rPr>
          <w:szCs w:val="22"/>
        </w:rPr>
        <w:t xml:space="preserve"> </w:t>
      </w:r>
      <w:r w:rsidRPr="00923D5A">
        <w:rPr>
          <w:szCs w:val="22"/>
        </w:rPr>
        <w:t>в</w:t>
      </w:r>
      <w:r w:rsidR="00C71382" w:rsidRPr="00923D5A">
        <w:rPr>
          <w:szCs w:val="22"/>
        </w:rPr>
        <w:t xml:space="preserve"> </w:t>
      </w:r>
      <w:r w:rsidRPr="00923D5A">
        <w:rPr>
          <w:szCs w:val="22"/>
        </w:rPr>
        <w:t>соответствующих вкладах, представленных в ИК12, в рамках Вопроса 2 осуществлялось направление работы, связанное с описанием структуры QoS для 5G/IMT-2020.</w:t>
      </w:r>
    </w:p>
    <w:p w14:paraId="21E2E207" w14:textId="675AFB90" w:rsidR="00D97BB1" w:rsidRPr="00923D5A" w:rsidRDefault="00F903A9" w:rsidP="00F903A9">
      <w:pPr>
        <w:rPr>
          <w:szCs w:val="22"/>
        </w:rPr>
      </w:pPr>
      <w:r w:rsidRPr="00923D5A">
        <w:rPr>
          <w:noProof/>
          <w:szCs w:val="22"/>
          <w:lang w:val="en-GB" w:eastAsia="zh-CN"/>
        </w:rPr>
        <mc:AlternateContent>
          <mc:Choice Requires="wpi">
            <w:drawing>
              <wp:anchor distT="0" distB="0" distL="114300" distR="114300" simplePos="0" relativeHeight="251659264" behindDoc="0" locked="0" layoutInCell="1" allowOverlap="1" wp14:anchorId="61F503DD" wp14:editId="0FA21246">
                <wp:simplePos x="0" y="0"/>
                <wp:positionH relativeFrom="column">
                  <wp:posOffset>5056972</wp:posOffset>
                </wp:positionH>
                <wp:positionV relativeFrom="paragraph">
                  <wp:posOffset>185204</wp:posOffset>
                </wp:positionV>
                <wp:extent cx="360" cy="360"/>
                <wp:effectExtent l="0" t="0" r="0" b="0"/>
                <wp:wrapNone/>
                <wp:docPr id="2" name="Рукописные данные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2EA7D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2" o:spid="_x0000_s1026" type="#_x0000_t75" style="position:absolute;margin-left:397.25pt;margin-top:13.6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">
                <v:imagedata r:id="rId11" o:title=""/>
              </v:shape>
            </w:pict>
          </mc:Fallback>
        </mc:AlternateContent>
      </w:r>
      <w:r w:rsidRPr="00923D5A">
        <w:rPr>
          <w:szCs w:val="22"/>
        </w:rPr>
        <w:t>Деятельность по Вопросу 2/12 в ходе исследовательского периода привела к получению согласия по</w:t>
      </w:r>
      <w:r w:rsidR="00300FBB" w:rsidRPr="00923D5A">
        <w:rPr>
          <w:szCs w:val="22"/>
        </w:rPr>
        <w:t> </w:t>
      </w:r>
      <w:r w:rsidRPr="00923D5A">
        <w:rPr>
          <w:szCs w:val="22"/>
        </w:rPr>
        <w:t>четырем пересмотренным Рекомендациям и двум Поправкам, а также к публикации одного Руководства пользователя Рекомендации.</w:t>
      </w:r>
    </w:p>
    <w:p w14:paraId="56BC363B" w14:textId="574C7AB3" w:rsidR="00730B2F" w:rsidRPr="00923D5A" w:rsidRDefault="00D97BB1" w:rsidP="00C71382">
      <w:pPr>
        <w:pStyle w:val="Headingb"/>
        <w:rPr>
          <w:lang w:val="ru-RU"/>
        </w:rPr>
      </w:pPr>
      <w:r w:rsidRPr="00923D5A">
        <w:rPr>
          <w:lang w:val="ru-RU"/>
        </w:rPr>
        <w:t>b)</w:t>
      </w:r>
      <w:r w:rsidR="00A04C4C" w:rsidRPr="00923D5A">
        <w:rPr>
          <w:lang w:val="ru-RU"/>
        </w:rPr>
        <w:tab/>
        <w:t>Достижения Рабочей группы 1 (РГ</w:t>
      </w:r>
      <w:r w:rsidR="00625721">
        <w:rPr>
          <w:lang w:val="ru-RU"/>
        </w:rPr>
        <w:t xml:space="preserve"> </w:t>
      </w:r>
      <w:r w:rsidR="00A04C4C" w:rsidRPr="00923D5A">
        <w:rPr>
          <w:lang w:val="ru-RU"/>
        </w:rPr>
        <w:t>1/12). Субъективная оценка терминалов и</w:t>
      </w:r>
      <w:r w:rsidR="00C71382" w:rsidRPr="00923D5A">
        <w:rPr>
          <w:lang w:val="ru-RU"/>
        </w:rPr>
        <w:t xml:space="preserve"> </w:t>
      </w:r>
      <w:r w:rsidR="00A04C4C" w:rsidRPr="00923D5A">
        <w:rPr>
          <w:lang w:val="ru-RU"/>
        </w:rPr>
        <w:t>мультимедиа</w:t>
      </w:r>
    </w:p>
    <w:p w14:paraId="42DCB482" w14:textId="4EC2F4DC" w:rsidR="00A04C4C" w:rsidRPr="00923D5A" w:rsidRDefault="00A04C4C" w:rsidP="00A04C4C">
      <w:pPr>
        <w:pStyle w:val="enumlev1"/>
        <w:ind w:left="0" w:firstLine="0"/>
        <w:rPr>
          <w:szCs w:val="22"/>
        </w:rPr>
      </w:pPr>
      <w:r w:rsidRPr="00923D5A">
        <w:rPr>
          <w:szCs w:val="22"/>
        </w:rPr>
        <w:t>РГ</w:t>
      </w:r>
      <w:r w:rsidR="00C71382" w:rsidRPr="00923D5A">
        <w:rPr>
          <w:szCs w:val="22"/>
        </w:rPr>
        <w:t xml:space="preserve"> </w:t>
      </w:r>
      <w:r w:rsidRPr="00923D5A">
        <w:rPr>
          <w:szCs w:val="22"/>
        </w:rPr>
        <w:t>1/12 работала над характеристиками передачи терминалов для сетей фиксированной связи с</w:t>
      </w:r>
      <w:r w:rsidR="00300FBB" w:rsidRPr="00923D5A">
        <w:rPr>
          <w:szCs w:val="22"/>
        </w:rPr>
        <w:t> </w:t>
      </w:r>
      <w:r w:rsidRPr="00923D5A">
        <w:rPr>
          <w:szCs w:val="22"/>
        </w:rPr>
        <w:t>коммутацией каналов, сетей подвижной связи и сетей с коммутацией пакетов (IP) и над связанными с этим методами телефонометрии, а также над методами анализа с использованием сложных измерительных сигналов. Важной областью исследования была связь без снятия телефонной трубки в</w:t>
      </w:r>
      <w:r w:rsidR="00300FBB" w:rsidRPr="00923D5A">
        <w:rPr>
          <w:szCs w:val="22"/>
        </w:rPr>
        <w:t> </w:t>
      </w:r>
      <w:r w:rsidRPr="00923D5A">
        <w:rPr>
          <w:szCs w:val="22"/>
        </w:rPr>
        <w:t>транспортных средствах. Также рассматривались методы, средства и планы испытаний для субъективной оценки качественного взаимодействия речевого, звукового и аудиовизуального сигналов.</w:t>
      </w:r>
    </w:p>
    <w:p w14:paraId="2805C069" w14:textId="0B00DDFE" w:rsidR="00A04C4C" w:rsidRPr="00923D5A" w:rsidRDefault="00A04C4C" w:rsidP="00A04C4C">
      <w:pPr>
        <w:rPr>
          <w:szCs w:val="22"/>
        </w:rPr>
      </w:pPr>
      <w:r w:rsidRPr="00923D5A">
        <w:rPr>
          <w:szCs w:val="22"/>
        </w:rPr>
        <w:t>Деятельность РГ</w:t>
      </w:r>
      <w:r w:rsidR="00C71382" w:rsidRPr="00923D5A">
        <w:rPr>
          <w:szCs w:val="22"/>
        </w:rPr>
        <w:t xml:space="preserve"> </w:t>
      </w:r>
      <w:r w:rsidRPr="00923D5A">
        <w:rPr>
          <w:szCs w:val="22"/>
        </w:rPr>
        <w:t>1/12 в ходе исследовательского периода привела к получению согласия по десяти новым Рекомендациям, семи пересмотренным Ре</w:t>
      </w:r>
      <w:r w:rsidR="00C71382" w:rsidRPr="00923D5A">
        <w:rPr>
          <w:szCs w:val="22"/>
        </w:rPr>
        <w:t xml:space="preserve">комендациям и семи Поправкам, а </w:t>
      </w:r>
      <w:r w:rsidRPr="00923D5A">
        <w:rPr>
          <w:szCs w:val="22"/>
        </w:rPr>
        <w:t>также к</w:t>
      </w:r>
      <w:r w:rsidR="00300FBB" w:rsidRPr="00923D5A">
        <w:rPr>
          <w:szCs w:val="22"/>
        </w:rPr>
        <w:t> </w:t>
      </w:r>
      <w:r w:rsidRPr="00923D5A">
        <w:rPr>
          <w:szCs w:val="22"/>
        </w:rPr>
        <w:t>публикации двух Руководств пользователя Рекомендации.</w:t>
      </w:r>
    </w:p>
    <w:p w14:paraId="7FB3462C" w14:textId="157D4D24" w:rsidR="00A04C4C" w:rsidRPr="00923D5A" w:rsidRDefault="00C71382" w:rsidP="00C71382">
      <w:pPr>
        <w:pStyle w:val="Headingb"/>
        <w:ind w:left="0" w:firstLine="0"/>
        <w:rPr>
          <w:lang w:val="ru-RU"/>
        </w:rPr>
      </w:pPr>
      <w:r w:rsidRPr="00923D5A">
        <w:rPr>
          <w:lang w:val="ru-RU"/>
        </w:rPr>
        <w:t>Вопрос 3/12 −</w:t>
      </w:r>
      <w:r w:rsidR="00A04C4C" w:rsidRPr="00923D5A">
        <w:rPr>
          <w:lang w:val="ru-RU"/>
        </w:rPr>
        <w:t xml:space="preserve"> Характеристики передачи речи оконечных устройств связи для</w:t>
      </w:r>
      <w:r w:rsidRPr="00923D5A">
        <w:rPr>
          <w:lang w:val="ru-RU"/>
        </w:rPr>
        <w:t xml:space="preserve"> </w:t>
      </w:r>
      <w:r w:rsidR="00A04C4C" w:rsidRPr="00923D5A">
        <w:rPr>
          <w:lang w:val="ru-RU"/>
        </w:rPr>
        <w:t xml:space="preserve">фиксированных сетей с коммутацией каналов, </w:t>
      </w:r>
      <w:r w:rsidRPr="00923D5A">
        <w:rPr>
          <w:lang w:val="ru-RU"/>
        </w:rPr>
        <w:t xml:space="preserve">сетей подвижной связи и сетей с </w:t>
      </w:r>
      <w:r w:rsidR="00A04C4C" w:rsidRPr="00923D5A">
        <w:rPr>
          <w:lang w:val="ru-RU"/>
        </w:rPr>
        <w:t>коммутацией пакетов (IP) (Докладчик г-н Гаосюн И)</w:t>
      </w:r>
    </w:p>
    <w:p w14:paraId="1B97F182" w14:textId="331DACD1" w:rsidR="00A04C4C" w:rsidRPr="00923D5A" w:rsidRDefault="00A04C4C" w:rsidP="00A04C4C">
      <w:pPr>
        <w:rPr>
          <w:szCs w:val="22"/>
        </w:rPr>
      </w:pPr>
      <w:r w:rsidRPr="00923D5A">
        <w:rPr>
          <w:szCs w:val="22"/>
        </w:rPr>
        <w:t>Работа по Вопросу 3/12 стала продолжением работы, проделанной в течение трех предыдущих исследовательских периодов. Она была сосредоточена главным образом на электроакустических характеристиках оконечных устройств, используемых в сети, а также на соответствующих методах объективных испытаний.</w:t>
      </w:r>
    </w:p>
    <w:p w14:paraId="2F18D4E1" w14:textId="53D7B67A" w:rsidR="00A04C4C" w:rsidRPr="00923D5A" w:rsidRDefault="00A04C4C" w:rsidP="00A04C4C">
      <w:pPr>
        <w:rPr>
          <w:szCs w:val="22"/>
        </w:rPr>
      </w:pPr>
      <w:r w:rsidRPr="00923D5A">
        <w:rPr>
          <w:szCs w:val="22"/>
        </w:rPr>
        <w:t xml:space="preserve">В ходе исследовательского периода в рамках Вопроса 3/12 были разработаны Рекомендации, направленные на обеспечение процедур электроакустических испытаний радиотелефонных трубок </w:t>
      </w:r>
      <w:r w:rsidRPr="00923D5A">
        <w:rPr>
          <w:szCs w:val="22"/>
        </w:rPr>
        <w:lastRenderedPageBreak/>
        <w:t>и</w:t>
      </w:r>
      <w:r w:rsidR="00300FBB" w:rsidRPr="00923D5A">
        <w:rPr>
          <w:szCs w:val="22"/>
        </w:rPr>
        <w:t> </w:t>
      </w:r>
      <w:r w:rsidRPr="00923D5A">
        <w:rPr>
          <w:szCs w:val="22"/>
        </w:rPr>
        <w:t>гарнитур, а также процедур испытаний для определения характеристик электрических интерфейсов оконечных устройств, поддерживающих использование радиотелефонных трубок и гарнитур. В</w:t>
      </w:r>
      <w:r w:rsidR="00300FBB" w:rsidRPr="00923D5A">
        <w:rPr>
          <w:szCs w:val="22"/>
        </w:rPr>
        <w:t> </w:t>
      </w:r>
      <w:r w:rsidRPr="00923D5A">
        <w:rPr>
          <w:szCs w:val="22"/>
        </w:rPr>
        <w:t>частности велась/была завершена работа по перечисленным ниже направлениям:</w:t>
      </w:r>
    </w:p>
    <w:p w14:paraId="66AB8E9B" w14:textId="09B60315" w:rsidR="00A04C4C" w:rsidRPr="00923D5A" w:rsidRDefault="00A04C4C" w:rsidP="00A04C4C">
      <w:pPr>
        <w:pStyle w:val="enumlev1"/>
        <w:rPr>
          <w:szCs w:val="22"/>
        </w:rPr>
      </w:pPr>
      <w:r w:rsidRPr="00923D5A">
        <w:rPr>
          <w:szCs w:val="22"/>
        </w:rPr>
        <w:t>–</w:t>
      </w:r>
      <w:r w:rsidRPr="00923D5A">
        <w:rPr>
          <w:szCs w:val="22"/>
        </w:rPr>
        <w:tab/>
        <w:t>P.313 "Характеристики передачи для бесшнуровых и мобильных цифровых оконечных устройств" (пересмотрена);</w:t>
      </w:r>
    </w:p>
    <w:p w14:paraId="5E8ACC77" w14:textId="77777777" w:rsidR="00A04C4C" w:rsidRPr="00923D5A" w:rsidRDefault="00A04C4C" w:rsidP="00A04C4C">
      <w:pPr>
        <w:pStyle w:val="enumlev1"/>
        <w:rPr>
          <w:szCs w:val="22"/>
        </w:rPr>
      </w:pPr>
      <w:r w:rsidRPr="00923D5A">
        <w:rPr>
          <w:szCs w:val="22"/>
        </w:rPr>
        <w:t>–</w:t>
      </w:r>
      <w:r w:rsidRPr="00923D5A">
        <w:rPr>
          <w:szCs w:val="22"/>
        </w:rPr>
        <w:tab/>
        <w:t>P.381 "Технические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 (пересмотрена);</w:t>
      </w:r>
    </w:p>
    <w:p w14:paraId="0DD2CA40" w14:textId="77777777" w:rsidR="00A04C4C" w:rsidRPr="00923D5A" w:rsidRDefault="00A04C4C" w:rsidP="00A04C4C">
      <w:pPr>
        <w:pStyle w:val="enumlev1"/>
        <w:rPr>
          <w:szCs w:val="22"/>
        </w:rPr>
      </w:pPr>
      <w:r w:rsidRPr="00923D5A">
        <w:rPr>
          <w:szCs w:val="22"/>
        </w:rPr>
        <w:t>–</w:t>
      </w:r>
      <w:r w:rsidRPr="00923D5A">
        <w:rPr>
          <w:szCs w:val="22"/>
        </w:rPr>
        <w:tab/>
        <w:t>P.382 "Технические требования и методы испытаний для интерфейсов проводной гарнитуры с несколькими микрофонами беспроводных цифровых оконечных устройств" (новая);</w:t>
      </w:r>
    </w:p>
    <w:p w14:paraId="6AA5A4A2" w14:textId="77777777" w:rsidR="00A04C4C" w:rsidRPr="00923D5A" w:rsidRDefault="00A04C4C" w:rsidP="00A04C4C">
      <w:pPr>
        <w:pStyle w:val="enumlev1"/>
        <w:rPr>
          <w:szCs w:val="22"/>
        </w:rPr>
      </w:pPr>
      <w:r w:rsidRPr="00923D5A">
        <w:rPr>
          <w:szCs w:val="22"/>
        </w:rPr>
        <w:t>–</w:t>
      </w:r>
      <w:r w:rsidRPr="00923D5A">
        <w:rPr>
          <w:szCs w:val="22"/>
        </w:rPr>
        <w:tab/>
        <w:t>Технические требования и методы испытаний для цифрового интерфейса проводной или беспроводной гарнитуры оконечных устройств подвижной связи (новое направление работы).</w:t>
      </w:r>
    </w:p>
    <w:p w14:paraId="6FA9BB35" w14:textId="62FC3E72" w:rsidR="00A04C4C" w:rsidRPr="00923D5A" w:rsidRDefault="00A04C4C" w:rsidP="009661BE">
      <w:pPr>
        <w:pStyle w:val="Headingb"/>
        <w:ind w:left="0" w:firstLine="0"/>
        <w:rPr>
          <w:lang w:val="ru-RU"/>
        </w:rPr>
      </w:pPr>
      <w:r w:rsidRPr="00923D5A">
        <w:rPr>
          <w:lang w:val="ru-RU"/>
        </w:rPr>
        <w:t>Вопрос 4/12</w:t>
      </w:r>
      <w:r w:rsidR="00C71382" w:rsidRPr="00923D5A">
        <w:rPr>
          <w:lang w:val="ru-RU"/>
        </w:rPr>
        <w:t xml:space="preserve"> −</w:t>
      </w:r>
      <w:r w:rsidRPr="00923D5A">
        <w:rPr>
          <w:lang w:val="ru-RU"/>
        </w:rPr>
        <w:t xml:space="preserve"> Связь без снятия телефонной трубки в автотранспортных средствах</w:t>
      </w:r>
      <w:r w:rsidR="00C71382" w:rsidRPr="00923D5A">
        <w:rPr>
          <w:lang w:val="ru-RU"/>
        </w:rPr>
        <w:t xml:space="preserve"> </w:t>
      </w:r>
      <w:r w:rsidRPr="00923D5A">
        <w:rPr>
          <w:lang w:val="ru-RU"/>
        </w:rPr>
        <w:t>(Докладчик г</w:t>
      </w:r>
      <w:r w:rsidR="00300FBB" w:rsidRPr="00923D5A">
        <w:rPr>
          <w:lang w:val="ru-RU"/>
        </w:rPr>
        <w:noBreakHyphen/>
      </w:r>
      <w:r w:rsidRPr="00923D5A">
        <w:rPr>
          <w:lang w:val="ru-RU"/>
        </w:rPr>
        <w:t>н Ганс Вильгельм Гирлих)</w:t>
      </w:r>
    </w:p>
    <w:p w14:paraId="5D7FD0B8" w14:textId="77777777" w:rsidR="00A04C4C" w:rsidRPr="00923D5A" w:rsidRDefault="00A04C4C" w:rsidP="00A04C4C">
      <w:pPr>
        <w:rPr>
          <w:szCs w:val="22"/>
        </w:rPr>
      </w:pPr>
      <w:r w:rsidRPr="00923D5A">
        <w:rPr>
          <w:szCs w:val="22"/>
        </w:rPr>
        <w:t>Работа по Вопросу 4/12 стала продолжением работы, проделанной в ходе трех предыдущих исследовательских периодов. Она была сосредоточена главным образом на объективных критериях испытаний оконечных устройств связи без снятия телефонной трубки в автотранспортных средствах.</w:t>
      </w:r>
    </w:p>
    <w:p w14:paraId="0B77156A" w14:textId="20053B7F" w:rsidR="00A04C4C" w:rsidRPr="00923D5A" w:rsidRDefault="00A04C4C" w:rsidP="00A04C4C">
      <w:pPr>
        <w:rPr>
          <w:szCs w:val="22"/>
        </w:rPr>
      </w:pPr>
      <w:r w:rsidRPr="00923D5A">
        <w:rPr>
          <w:szCs w:val="22"/>
        </w:rPr>
        <w:t>В течение исследовательского периода в рамках Вопроса 4/12 были разработаны Рекомендации, направленные на обеспечение процедур испытаний для оценки систем и подсистем связи без снятия телефонной трубки в автомобилях, а также процедур испытаний систем eCall (экстренного вызова). В</w:t>
      </w:r>
      <w:r w:rsidR="00300FBB" w:rsidRPr="00923D5A">
        <w:rPr>
          <w:szCs w:val="22"/>
        </w:rPr>
        <w:t> </w:t>
      </w:r>
      <w:r w:rsidRPr="00923D5A">
        <w:rPr>
          <w:szCs w:val="22"/>
        </w:rPr>
        <w:t>частности велась/была завершена работа по следующим направлениям:</w:t>
      </w:r>
    </w:p>
    <w:p w14:paraId="727D2C91" w14:textId="77777777" w:rsidR="00A04C4C" w:rsidRPr="00923D5A" w:rsidRDefault="00A04C4C" w:rsidP="00A04C4C">
      <w:pPr>
        <w:pStyle w:val="enumlev1"/>
        <w:rPr>
          <w:szCs w:val="22"/>
        </w:rPr>
      </w:pPr>
      <w:r w:rsidRPr="00923D5A">
        <w:rPr>
          <w:szCs w:val="22"/>
        </w:rPr>
        <w:t>–</w:t>
      </w:r>
      <w:r w:rsidRPr="00923D5A">
        <w:rPr>
          <w:szCs w:val="22"/>
        </w:rPr>
        <w:tab/>
        <w:t>P.1130 "Требования к подсистемам для услуг передачи речи в автомобиле" (новая);</w:t>
      </w:r>
    </w:p>
    <w:p w14:paraId="4723A532" w14:textId="77777777" w:rsidR="00A04C4C" w:rsidRPr="00923D5A" w:rsidRDefault="00A04C4C" w:rsidP="00A04C4C">
      <w:pPr>
        <w:pStyle w:val="enumlev1"/>
        <w:rPr>
          <w:szCs w:val="22"/>
        </w:rPr>
      </w:pPr>
      <w:r w:rsidRPr="00923D5A">
        <w:rPr>
          <w:szCs w:val="22"/>
        </w:rPr>
        <w:t>–</w:t>
      </w:r>
      <w:r w:rsidRPr="00923D5A">
        <w:rPr>
          <w:szCs w:val="22"/>
        </w:rPr>
        <w:tab/>
        <w:t>P.1140 "Требования к качеству речи для экстренных вызовов из автомобилей" (новая).</w:t>
      </w:r>
    </w:p>
    <w:p w14:paraId="3D854602" w14:textId="43D40D06" w:rsidR="00A04C4C" w:rsidRPr="00923D5A" w:rsidRDefault="00A04C4C" w:rsidP="009661BE">
      <w:pPr>
        <w:pStyle w:val="Headingb"/>
        <w:ind w:left="0" w:firstLine="0"/>
        <w:rPr>
          <w:lang w:val="ru-RU"/>
        </w:rPr>
      </w:pPr>
      <w:r w:rsidRPr="00923D5A">
        <w:rPr>
          <w:lang w:val="ru-RU"/>
        </w:rPr>
        <w:t>Вопрос 5/12</w:t>
      </w:r>
      <w:r w:rsidR="009661BE" w:rsidRPr="00923D5A">
        <w:rPr>
          <w:lang w:val="ru-RU"/>
        </w:rPr>
        <w:t xml:space="preserve"> −</w:t>
      </w:r>
      <w:r w:rsidRPr="00923D5A">
        <w:rPr>
          <w:lang w:val="ru-RU"/>
        </w:rPr>
        <w:t xml:space="preserve"> Методики телефонометрии для радиотелефонных трубок и головных телефонов (Докладчик г-н Ларс Биргер Нильсен)</w:t>
      </w:r>
    </w:p>
    <w:p w14:paraId="3CDB8235" w14:textId="04BE094A" w:rsidR="00A04C4C" w:rsidRPr="00923D5A" w:rsidRDefault="00A04C4C" w:rsidP="009661BE">
      <w:r w:rsidRPr="00923D5A">
        <w:t>Работа по Вопросу 5/12 стала продолжением работы, проделанной в ходе трех предыдущих исследовательских периодов. Она была сосредоточена главным образом на процедурах объективных испытаний и опытных установках для оценки радиотелефонных трубок и головных телефонов.</w:t>
      </w:r>
    </w:p>
    <w:p w14:paraId="4C1F1008" w14:textId="4B55FC00" w:rsidR="00A04C4C" w:rsidRPr="00923D5A" w:rsidRDefault="00A04C4C" w:rsidP="009661BE">
      <w:r w:rsidRPr="00923D5A">
        <w:t>В ходе исследовательского периода в рамках Вопроса 5/12 были разработаны Рекомендации, направленные на обновление процедур испытаний с использованием HATS (имитатора головы и</w:t>
      </w:r>
      <w:r w:rsidR="00300FBB" w:rsidRPr="00923D5A">
        <w:t> </w:t>
      </w:r>
      <w:r w:rsidRPr="00923D5A">
        <w:t xml:space="preserve">туловища), а также опытных установок для создания искусственных шумовых полей. Кроме того, была начата разработка новой модели громкости. </w:t>
      </w:r>
      <w:r w:rsidR="00CA0A51" w:rsidRPr="00923D5A">
        <w:t>В частности,</w:t>
      </w:r>
      <w:r w:rsidRPr="00923D5A">
        <w:t xml:space="preserve"> велась/была завершена работа по</w:t>
      </w:r>
      <w:r w:rsidR="00300FBB" w:rsidRPr="00923D5A">
        <w:t> </w:t>
      </w:r>
      <w:r w:rsidRPr="00923D5A">
        <w:t>следующим направлениям:</w:t>
      </w:r>
    </w:p>
    <w:p w14:paraId="5EB6E882" w14:textId="77777777" w:rsidR="00A04C4C" w:rsidRPr="00923D5A" w:rsidRDefault="00A04C4C" w:rsidP="00A04C4C">
      <w:pPr>
        <w:pStyle w:val="enumlev1"/>
        <w:rPr>
          <w:szCs w:val="22"/>
        </w:rPr>
      </w:pPr>
      <w:r w:rsidRPr="00923D5A">
        <w:rPr>
          <w:szCs w:val="22"/>
        </w:rPr>
        <w:t>–</w:t>
      </w:r>
      <w:r w:rsidRPr="00923D5A">
        <w:rPr>
          <w:szCs w:val="22"/>
        </w:rPr>
        <w:tab/>
        <w:t>P.58 "Имитатор головы и туловища для телефонометрии" (пересмотрена);</w:t>
      </w:r>
    </w:p>
    <w:p w14:paraId="2A02A8C2" w14:textId="77777777" w:rsidR="00A04C4C" w:rsidRPr="00923D5A" w:rsidRDefault="00A04C4C" w:rsidP="00A04C4C">
      <w:pPr>
        <w:pStyle w:val="enumlev1"/>
        <w:rPr>
          <w:szCs w:val="22"/>
        </w:rPr>
      </w:pPr>
      <w:r w:rsidRPr="00923D5A">
        <w:rPr>
          <w:szCs w:val="22"/>
        </w:rPr>
        <w:t>–</w:t>
      </w:r>
      <w:r w:rsidRPr="00923D5A">
        <w:rPr>
          <w:szCs w:val="22"/>
        </w:rPr>
        <w:tab/>
        <w:t>P.581 "Использование имитатора головы и туловища (HATS) для тестирования терминалов без микротелефонных трубок и с микротелефонными трубками" (пересмотрена);</w:t>
      </w:r>
    </w:p>
    <w:p w14:paraId="4310D2AC" w14:textId="7E1EC9E7" w:rsidR="00A04C4C" w:rsidRPr="00923D5A" w:rsidRDefault="00A04C4C" w:rsidP="00A04C4C">
      <w:pPr>
        <w:pStyle w:val="enumlev1"/>
        <w:rPr>
          <w:szCs w:val="22"/>
        </w:rPr>
      </w:pPr>
      <w:r w:rsidRPr="00923D5A">
        <w:rPr>
          <w:szCs w:val="22"/>
        </w:rPr>
        <w:t>–</w:t>
      </w:r>
      <w:r w:rsidRPr="00923D5A">
        <w:rPr>
          <w:szCs w:val="22"/>
        </w:rPr>
        <w:tab/>
        <w:t>P.Loudness "Расчет громкости приема для оконечных устройств"</w:t>
      </w:r>
      <w:r w:rsidR="009661BE" w:rsidRPr="00923D5A">
        <w:rPr>
          <w:szCs w:val="22"/>
        </w:rPr>
        <w:t xml:space="preserve"> </w:t>
      </w:r>
      <w:r w:rsidRPr="00923D5A">
        <w:rPr>
          <w:szCs w:val="22"/>
        </w:rPr>
        <w:t>(новое направление работы);</w:t>
      </w:r>
    </w:p>
    <w:p w14:paraId="776EF329" w14:textId="45CFBDA9" w:rsidR="00A04C4C" w:rsidRPr="00923D5A" w:rsidRDefault="00A04C4C" w:rsidP="00A04C4C">
      <w:pPr>
        <w:pStyle w:val="enumlev1"/>
        <w:rPr>
          <w:szCs w:val="22"/>
        </w:rPr>
      </w:pPr>
      <w:r w:rsidRPr="00923D5A">
        <w:rPr>
          <w:szCs w:val="22"/>
        </w:rPr>
        <w:t>–</w:t>
      </w:r>
      <w:r w:rsidRPr="00923D5A">
        <w:rPr>
          <w:szCs w:val="22"/>
        </w:rPr>
        <w:tab/>
        <w:t>P.TBN "Искусственные шумовые поля в лабораторных условиях"</w:t>
      </w:r>
      <w:r w:rsidR="009661BE" w:rsidRPr="00923D5A">
        <w:rPr>
          <w:szCs w:val="22"/>
        </w:rPr>
        <w:t xml:space="preserve"> </w:t>
      </w:r>
      <w:r w:rsidRPr="00923D5A">
        <w:rPr>
          <w:szCs w:val="22"/>
        </w:rPr>
        <w:t>(новое направление работы).</w:t>
      </w:r>
    </w:p>
    <w:p w14:paraId="76737490" w14:textId="70F8D62A" w:rsidR="00A04C4C" w:rsidRPr="00923D5A" w:rsidRDefault="00A04C4C" w:rsidP="009661BE">
      <w:pPr>
        <w:pStyle w:val="Headingb"/>
        <w:ind w:left="0" w:firstLine="0"/>
        <w:rPr>
          <w:lang w:val="ru-RU"/>
        </w:rPr>
      </w:pPr>
      <w:r w:rsidRPr="00923D5A">
        <w:rPr>
          <w:lang w:val="ru-RU"/>
        </w:rPr>
        <w:lastRenderedPageBreak/>
        <w:t>Вопрос 6/12</w:t>
      </w:r>
      <w:r w:rsidR="009661BE" w:rsidRPr="00923D5A">
        <w:rPr>
          <w:lang w:val="ru-RU"/>
        </w:rPr>
        <w:t xml:space="preserve"> −</w:t>
      </w:r>
      <w:r w:rsidRPr="00923D5A">
        <w:rPr>
          <w:lang w:val="ru-RU"/>
        </w:rPr>
        <w:t xml:space="preserve"> Методы анализа с использованием сложных измерительных сигналов, включая их применение для методов улучшения речевого сигнала и телефонной связи без снятия телефонной трубки (Докладчик г-н Ганс Вильгельм Гирлих)</w:t>
      </w:r>
    </w:p>
    <w:p w14:paraId="464B9E24" w14:textId="77777777" w:rsidR="00A04C4C" w:rsidRPr="00923D5A" w:rsidRDefault="00A04C4C" w:rsidP="00A04C4C">
      <w:pPr>
        <w:rPr>
          <w:szCs w:val="22"/>
        </w:rPr>
      </w:pPr>
      <w:r w:rsidRPr="00923D5A">
        <w:rPr>
          <w:szCs w:val="22"/>
        </w:rPr>
        <w:t>Работа по Вопросу 6/12 стала продолжением работы, проделанной в ходе трех предыдущих исследовательских периодов. Она была сосредоточена главным образом на объективных методах испытаний и сигналах для оценки оконечных устройств связи без снятия телефонной трубки.</w:t>
      </w:r>
    </w:p>
    <w:p w14:paraId="5DFE9F39" w14:textId="15154BC9" w:rsidR="00A04C4C" w:rsidRPr="00923D5A" w:rsidRDefault="00A04C4C" w:rsidP="00A04C4C">
      <w:pPr>
        <w:rPr>
          <w:szCs w:val="22"/>
        </w:rPr>
      </w:pPr>
      <w:r w:rsidRPr="00923D5A">
        <w:rPr>
          <w:szCs w:val="22"/>
        </w:rPr>
        <w:t>В ходе исследовательского периода в рамках Вопроса 6/12 были разработаны новые испытательные сигналы с использованием реальной человеческой речи. В частности</w:t>
      </w:r>
      <w:r w:rsidR="009661BE" w:rsidRPr="00923D5A">
        <w:rPr>
          <w:szCs w:val="22"/>
        </w:rPr>
        <w:t>,</w:t>
      </w:r>
      <w:r w:rsidRPr="00923D5A">
        <w:rPr>
          <w:szCs w:val="22"/>
        </w:rPr>
        <w:t xml:space="preserve"> велась/была завершена работа по следующим направлениям:</w:t>
      </w:r>
    </w:p>
    <w:p w14:paraId="0C2F26E0" w14:textId="6D0925F3" w:rsidR="00A04C4C" w:rsidRPr="00923D5A" w:rsidRDefault="00A04C4C" w:rsidP="00A04C4C">
      <w:pPr>
        <w:pStyle w:val="enumlev1"/>
        <w:rPr>
          <w:szCs w:val="22"/>
        </w:rPr>
      </w:pPr>
      <w:r w:rsidRPr="00923D5A">
        <w:rPr>
          <w:szCs w:val="22"/>
        </w:rPr>
        <w:t>–</w:t>
      </w:r>
      <w:r w:rsidRPr="00923D5A">
        <w:rPr>
          <w:szCs w:val="22"/>
        </w:rPr>
        <w:tab/>
        <w:t>P.501 "Тестовые сигналы для использования в телефонометрии". Поправка 2. Новое Приложение C (новая);</w:t>
      </w:r>
    </w:p>
    <w:p w14:paraId="07F318B3" w14:textId="1301C381" w:rsidR="00A04C4C" w:rsidRPr="00923D5A" w:rsidRDefault="00A04C4C" w:rsidP="00A04C4C">
      <w:pPr>
        <w:pStyle w:val="enumlev1"/>
        <w:rPr>
          <w:szCs w:val="22"/>
        </w:rPr>
      </w:pPr>
      <w:r w:rsidRPr="00923D5A">
        <w:rPr>
          <w:szCs w:val="22"/>
        </w:rPr>
        <w:t>–</w:t>
      </w:r>
      <w:r w:rsidRPr="00923D5A">
        <w:rPr>
          <w:szCs w:val="22"/>
        </w:rPr>
        <w:tab/>
        <w:t>P.501 "Тестовые сигналы для использования в телефонометрии". Поправка 3. Новое Приложение D (новая);</w:t>
      </w:r>
    </w:p>
    <w:p w14:paraId="14073CC8" w14:textId="7117324E" w:rsidR="00A04C4C" w:rsidRPr="00923D5A" w:rsidRDefault="00A04C4C" w:rsidP="00A04C4C">
      <w:pPr>
        <w:pStyle w:val="enumlev1"/>
        <w:rPr>
          <w:szCs w:val="22"/>
        </w:rPr>
      </w:pPr>
      <w:r w:rsidRPr="00923D5A">
        <w:rPr>
          <w:szCs w:val="22"/>
        </w:rPr>
        <w:t>–</w:t>
      </w:r>
      <w:r w:rsidRPr="00923D5A">
        <w:rPr>
          <w:szCs w:val="22"/>
        </w:rPr>
        <w:tab/>
        <w:t>P.340 "Характеристики передачи и параметры ка</w:t>
      </w:r>
      <w:r w:rsidR="009661BE" w:rsidRPr="00923D5A">
        <w:rPr>
          <w:szCs w:val="22"/>
        </w:rPr>
        <w:t xml:space="preserve">чества речи устройств связи без </w:t>
      </w:r>
      <w:r w:rsidRPr="00923D5A">
        <w:rPr>
          <w:szCs w:val="22"/>
        </w:rPr>
        <w:t>снятия телефонной трубки</w:t>
      </w:r>
      <w:r w:rsidR="007419E0" w:rsidRPr="00923D5A">
        <w:rPr>
          <w:szCs w:val="22"/>
        </w:rPr>
        <w:t>"</w:t>
      </w:r>
      <w:r w:rsidRPr="00923D5A">
        <w:rPr>
          <w:szCs w:val="22"/>
        </w:rPr>
        <w:t>. Поправка 1. Новое Приложение В (новая).</w:t>
      </w:r>
    </w:p>
    <w:p w14:paraId="74B38F82" w14:textId="77777777" w:rsidR="00A04C4C" w:rsidRPr="00923D5A" w:rsidRDefault="00A04C4C" w:rsidP="009661BE">
      <w:pPr>
        <w:pStyle w:val="Headingb"/>
        <w:ind w:left="0" w:firstLine="0"/>
        <w:rPr>
          <w:lang w:val="ru-RU"/>
        </w:rPr>
      </w:pPr>
      <w:r w:rsidRPr="00923D5A">
        <w:rPr>
          <w:lang w:val="ru-RU"/>
        </w:rPr>
        <w:t>Вопрос 7/12. Методы, средства и планы испытаний для субъективной оценки качественного взаимодействия речевого, звукового и аудиовизуального сигналов (Докладчик г-н Паоло Усаи)</w:t>
      </w:r>
    </w:p>
    <w:p w14:paraId="279559AD" w14:textId="450A05CB" w:rsidR="00A04C4C" w:rsidRPr="00923D5A" w:rsidRDefault="00A04C4C" w:rsidP="00A04C4C">
      <w:pPr>
        <w:rPr>
          <w:szCs w:val="22"/>
        </w:rPr>
      </w:pPr>
      <w:r w:rsidRPr="00923D5A">
        <w:rPr>
          <w:szCs w:val="22"/>
        </w:rPr>
        <w:t>Работа по Вопросу 7/12 стала продолжением работы, проделанной в ходе трех предыдущих исследовательских периодов. Она была сосредоточена главным образом на субъективных методах испытаний, которые могут использоваться для оценки речевых, звуковых и аудиовизуальных характеристик оконечных устройств.</w:t>
      </w:r>
    </w:p>
    <w:p w14:paraId="279E079C" w14:textId="77777777" w:rsidR="00A04C4C" w:rsidRPr="00923D5A" w:rsidRDefault="00A04C4C" w:rsidP="00A04C4C">
      <w:pPr>
        <w:rPr>
          <w:szCs w:val="22"/>
        </w:rPr>
      </w:pPr>
      <w:r w:rsidRPr="00923D5A">
        <w:rPr>
          <w:szCs w:val="22"/>
        </w:rPr>
        <w:t>В ходе исследовательского периода в рамках Вопроса 7/12 были разработаны Рекомендации, направленные на создание процедур субъективных испытаний для оценки ухудшения качества речи, разборчивости речи, а также воспринимаемого качества веб-навигации. В частности велась/была завершена работа по следующим направлениям:</w:t>
      </w:r>
    </w:p>
    <w:p w14:paraId="7496A344" w14:textId="43AC4E4E" w:rsidR="00A04C4C" w:rsidRPr="00923D5A" w:rsidRDefault="00A04C4C" w:rsidP="00A04C4C">
      <w:pPr>
        <w:pStyle w:val="enumlev1"/>
        <w:rPr>
          <w:szCs w:val="22"/>
        </w:rPr>
      </w:pPr>
      <w:r w:rsidRPr="00923D5A">
        <w:rPr>
          <w:szCs w:val="22"/>
        </w:rPr>
        <w:t>–</w:t>
      </w:r>
      <w:r w:rsidRPr="00923D5A">
        <w:rPr>
          <w:szCs w:val="22"/>
        </w:rPr>
        <w:tab/>
        <w:t>P.806 "Методика субъективного тестирования качества с использованием нескольких шкал оценки" (новая)</w:t>
      </w:r>
      <w:r w:rsidR="00034730" w:rsidRPr="00923D5A">
        <w:rPr>
          <w:szCs w:val="22"/>
        </w:rPr>
        <w:t>;</w:t>
      </w:r>
    </w:p>
    <w:p w14:paraId="52025F5D" w14:textId="6144F37E" w:rsidR="00A04C4C" w:rsidRPr="00923D5A" w:rsidRDefault="00A04C4C" w:rsidP="00A04C4C">
      <w:pPr>
        <w:pStyle w:val="enumlev1"/>
        <w:rPr>
          <w:szCs w:val="22"/>
        </w:rPr>
      </w:pPr>
      <w:r w:rsidRPr="00923D5A">
        <w:rPr>
          <w:szCs w:val="22"/>
        </w:rPr>
        <w:t>–</w:t>
      </w:r>
      <w:r w:rsidRPr="00923D5A">
        <w:rPr>
          <w:szCs w:val="22"/>
        </w:rPr>
        <w:tab/>
        <w:t>P.807 "Методика субъективных испытаний для оценки разборчивости речи" (новая)</w:t>
      </w:r>
      <w:r w:rsidR="007419E0" w:rsidRPr="00923D5A">
        <w:rPr>
          <w:szCs w:val="22"/>
        </w:rPr>
        <w:t>;</w:t>
      </w:r>
    </w:p>
    <w:p w14:paraId="40114FC6" w14:textId="77777777" w:rsidR="00A04C4C" w:rsidRPr="00923D5A" w:rsidRDefault="00A04C4C" w:rsidP="00A04C4C">
      <w:pPr>
        <w:pStyle w:val="enumlev1"/>
        <w:rPr>
          <w:szCs w:val="22"/>
        </w:rPr>
      </w:pPr>
      <w:r w:rsidRPr="00923D5A">
        <w:rPr>
          <w:szCs w:val="22"/>
        </w:rPr>
        <w:t>–</w:t>
      </w:r>
      <w:r w:rsidRPr="00923D5A">
        <w:rPr>
          <w:szCs w:val="22"/>
        </w:rPr>
        <w:tab/>
        <w:t>P.1501 "Методика субъективного тестирования для веб-навигации" (новая).</w:t>
      </w:r>
    </w:p>
    <w:p w14:paraId="732E225D" w14:textId="59B9C2C8" w:rsidR="00A04C4C" w:rsidRPr="00923D5A" w:rsidRDefault="00A04C4C" w:rsidP="009661BE">
      <w:pPr>
        <w:pStyle w:val="Headingb"/>
        <w:ind w:left="0" w:firstLine="0"/>
        <w:rPr>
          <w:lang w:val="ru-RU"/>
        </w:rPr>
      </w:pPr>
      <w:r w:rsidRPr="00923D5A">
        <w:rPr>
          <w:lang w:val="ru-RU"/>
        </w:rPr>
        <w:t>Вопрос 10/12. Оценка телеконференций и телесобраний (Докладчики г</w:t>
      </w:r>
      <w:r w:rsidR="00034730" w:rsidRPr="00923D5A">
        <w:rPr>
          <w:lang w:val="ru-RU"/>
        </w:rPr>
        <w:noBreakHyphen/>
      </w:r>
      <w:r w:rsidRPr="00923D5A">
        <w:rPr>
          <w:lang w:val="ru-RU"/>
        </w:rPr>
        <w:t>жа</w:t>
      </w:r>
      <w:r w:rsidR="007419E0" w:rsidRPr="00923D5A">
        <w:rPr>
          <w:lang w:val="ru-RU"/>
        </w:rPr>
        <w:t> </w:t>
      </w:r>
      <w:r w:rsidRPr="00923D5A">
        <w:rPr>
          <w:lang w:val="ru-RU"/>
        </w:rPr>
        <w:t>Гунилла</w:t>
      </w:r>
      <w:r w:rsidR="00034730" w:rsidRPr="00923D5A">
        <w:rPr>
          <w:lang w:val="ru-RU"/>
        </w:rPr>
        <w:t> </w:t>
      </w:r>
      <w:r w:rsidRPr="00923D5A">
        <w:rPr>
          <w:lang w:val="ru-RU"/>
        </w:rPr>
        <w:t>Бендтсон и</w:t>
      </w:r>
      <w:r w:rsidR="00300FBB" w:rsidRPr="00923D5A">
        <w:rPr>
          <w:lang w:val="ru-RU"/>
        </w:rPr>
        <w:t> </w:t>
      </w:r>
      <w:r w:rsidRPr="00923D5A">
        <w:rPr>
          <w:lang w:val="ru-RU"/>
        </w:rPr>
        <w:t>г-н Янто Сковронек)</w:t>
      </w:r>
    </w:p>
    <w:p w14:paraId="4BE935E8" w14:textId="39750B40" w:rsidR="00A04C4C" w:rsidRPr="00923D5A" w:rsidRDefault="00A04C4C" w:rsidP="00300FBB">
      <w:pPr>
        <w:rPr>
          <w:szCs w:val="22"/>
        </w:rPr>
      </w:pPr>
      <w:r w:rsidRPr="00923D5A">
        <w:rPr>
          <w:szCs w:val="22"/>
        </w:rPr>
        <w:t>Работа по Вопросу 10/12 стала продолжением работы, проделанной в ходе трех предыдущих исследовательских периодов. Она была сосредоточена главным образом на объективных и</w:t>
      </w:r>
      <w:r w:rsidR="00034730" w:rsidRPr="00923D5A">
        <w:rPr>
          <w:szCs w:val="22"/>
        </w:rPr>
        <w:t> </w:t>
      </w:r>
      <w:r w:rsidRPr="00923D5A">
        <w:rPr>
          <w:szCs w:val="22"/>
        </w:rPr>
        <w:t>субъективных методах испытаний для оценки качества телеконференций и телесобраний.</w:t>
      </w:r>
    </w:p>
    <w:p w14:paraId="4CC5E351" w14:textId="54C8DF0D" w:rsidR="00A04C4C" w:rsidRPr="00923D5A" w:rsidRDefault="00A04C4C" w:rsidP="00300FBB">
      <w:pPr>
        <w:rPr>
          <w:szCs w:val="22"/>
        </w:rPr>
      </w:pPr>
      <w:r w:rsidRPr="00923D5A">
        <w:rPr>
          <w:szCs w:val="22"/>
        </w:rPr>
        <w:t>В течение исследовательского периода в рамках Вопроса 10/12 были разработаны Рекомендации, направленные на создание методов испытаний для определения влияния задержек на качество телесобраний, разборчивость речи при наличии нескольких одновременно говорящих абонентов, а</w:t>
      </w:r>
      <w:r w:rsidR="00300FBB" w:rsidRPr="00923D5A">
        <w:rPr>
          <w:szCs w:val="22"/>
        </w:rPr>
        <w:t> </w:t>
      </w:r>
      <w:r w:rsidRPr="00923D5A">
        <w:rPr>
          <w:szCs w:val="22"/>
        </w:rPr>
        <w:t xml:space="preserve">также эффективность многосторонних телесобраний. </w:t>
      </w:r>
      <w:r w:rsidR="00CA0A51" w:rsidRPr="00923D5A">
        <w:rPr>
          <w:szCs w:val="22"/>
        </w:rPr>
        <w:t>В частности,</w:t>
      </w:r>
      <w:r w:rsidRPr="00923D5A">
        <w:rPr>
          <w:szCs w:val="22"/>
        </w:rPr>
        <w:t xml:space="preserve"> велась/была завершена работа по</w:t>
      </w:r>
      <w:r w:rsidR="00300FBB" w:rsidRPr="00923D5A">
        <w:rPr>
          <w:szCs w:val="22"/>
        </w:rPr>
        <w:t> </w:t>
      </w:r>
      <w:r w:rsidRPr="00923D5A">
        <w:rPr>
          <w:szCs w:val="22"/>
        </w:rPr>
        <w:t>следующим направлениям:</w:t>
      </w:r>
    </w:p>
    <w:p w14:paraId="5EAE72B1" w14:textId="77777777" w:rsidR="00A04C4C" w:rsidRPr="00923D5A" w:rsidRDefault="00A04C4C" w:rsidP="00A04C4C">
      <w:pPr>
        <w:pStyle w:val="enumlev1"/>
        <w:rPr>
          <w:szCs w:val="22"/>
        </w:rPr>
      </w:pPr>
      <w:r w:rsidRPr="00923D5A">
        <w:rPr>
          <w:szCs w:val="22"/>
        </w:rPr>
        <w:t>–</w:t>
      </w:r>
      <w:r w:rsidRPr="00923D5A">
        <w:rPr>
          <w:szCs w:val="22"/>
        </w:rPr>
        <w:tab/>
        <w:t>P.1302 "Субъективный метод для тестирования на основе моделирования диалога в целях оценки качества аудио- и аудиовизуального вызова" (новая);</w:t>
      </w:r>
    </w:p>
    <w:p w14:paraId="6572C917" w14:textId="77777777" w:rsidR="00A04C4C" w:rsidRPr="00923D5A" w:rsidRDefault="00A04C4C" w:rsidP="00A04C4C">
      <w:pPr>
        <w:pStyle w:val="enumlev1"/>
        <w:rPr>
          <w:szCs w:val="22"/>
        </w:rPr>
      </w:pPr>
      <w:r w:rsidRPr="00923D5A">
        <w:rPr>
          <w:szCs w:val="22"/>
        </w:rPr>
        <w:t>–</w:t>
      </w:r>
      <w:r w:rsidRPr="00923D5A">
        <w:rPr>
          <w:szCs w:val="22"/>
        </w:rPr>
        <w:tab/>
        <w:t>P.1305 "Влияние задержек на качество телесобраний" (новая);</w:t>
      </w:r>
    </w:p>
    <w:p w14:paraId="7F995A8F" w14:textId="77777777" w:rsidR="00A04C4C" w:rsidRPr="00923D5A" w:rsidRDefault="00A04C4C" w:rsidP="00A04C4C">
      <w:pPr>
        <w:pStyle w:val="enumlev1"/>
        <w:rPr>
          <w:szCs w:val="22"/>
        </w:rPr>
      </w:pPr>
      <w:r w:rsidRPr="00923D5A">
        <w:rPr>
          <w:szCs w:val="22"/>
        </w:rPr>
        <w:t>–</w:t>
      </w:r>
      <w:r w:rsidRPr="00923D5A">
        <w:rPr>
          <w:szCs w:val="22"/>
        </w:rPr>
        <w:tab/>
        <w:t>P.1311 "Метод определения разборчивости при наличии нескольких одновременно говорящих абонентов" (новая);</w:t>
      </w:r>
    </w:p>
    <w:p w14:paraId="206A6AD2" w14:textId="39340CAC" w:rsidR="00730B2F" w:rsidRPr="00923D5A" w:rsidRDefault="00A04C4C" w:rsidP="00A04C4C">
      <w:pPr>
        <w:pStyle w:val="enumlev1"/>
        <w:rPr>
          <w:szCs w:val="22"/>
        </w:rPr>
      </w:pPr>
      <w:r w:rsidRPr="00923D5A">
        <w:rPr>
          <w:szCs w:val="22"/>
        </w:rPr>
        <w:t>–</w:t>
      </w:r>
      <w:r w:rsidRPr="00923D5A">
        <w:rPr>
          <w:szCs w:val="22"/>
        </w:rPr>
        <w:tab/>
        <w:t>P.1312 "Метод измерения эффективности систем связи, используемых для проведения многосторонних дистанционных собраний, с помощью показателя выполнения задачи" (новая).</w:t>
      </w:r>
    </w:p>
    <w:p w14:paraId="2D90AE5E" w14:textId="3921CF90" w:rsidR="00BB1B4F" w:rsidRPr="00923D5A" w:rsidRDefault="00D97BB1" w:rsidP="009661BE">
      <w:pPr>
        <w:pStyle w:val="Headingb"/>
        <w:rPr>
          <w:lang w:val="ru-RU"/>
        </w:rPr>
      </w:pPr>
      <w:r w:rsidRPr="00923D5A">
        <w:rPr>
          <w:lang w:val="ru-RU"/>
        </w:rPr>
        <w:lastRenderedPageBreak/>
        <w:t>c</w:t>
      </w:r>
      <w:r w:rsidR="00BB1B4F" w:rsidRPr="00923D5A">
        <w:rPr>
          <w:lang w:val="ru-RU"/>
        </w:rPr>
        <w:t>)</w:t>
      </w:r>
      <w:r w:rsidR="00034730" w:rsidRPr="00923D5A">
        <w:rPr>
          <w:lang w:val="ru-RU"/>
        </w:rPr>
        <w:tab/>
        <w:t>Достижения Рабочей группы 2 (РГ</w:t>
      </w:r>
      <w:r w:rsidR="00CA0A51">
        <w:rPr>
          <w:lang w:val="ru-RU"/>
        </w:rPr>
        <w:t xml:space="preserve"> </w:t>
      </w:r>
      <w:r w:rsidR="00034730" w:rsidRPr="00923D5A">
        <w:rPr>
          <w:lang w:val="ru-RU"/>
        </w:rPr>
        <w:t>2/12). Объективные модели и средства для качества мультимедиа</w:t>
      </w:r>
    </w:p>
    <w:p w14:paraId="17628206" w14:textId="2E51B53A" w:rsidR="0027789C" w:rsidRPr="00923D5A" w:rsidRDefault="0027789C" w:rsidP="0027789C">
      <w:pPr>
        <w:tabs>
          <w:tab w:val="left" w:pos="420"/>
        </w:tabs>
        <w:rPr>
          <w:szCs w:val="22"/>
        </w:rPr>
      </w:pPr>
      <w:r w:rsidRPr="00923D5A">
        <w:rPr>
          <w:szCs w:val="22"/>
        </w:rPr>
        <w:t>Задача РГ</w:t>
      </w:r>
      <w:r w:rsidR="009661BE" w:rsidRPr="00923D5A">
        <w:rPr>
          <w:szCs w:val="22"/>
        </w:rPr>
        <w:t xml:space="preserve"> </w:t>
      </w:r>
      <w:r w:rsidRPr="00923D5A">
        <w:rPr>
          <w:szCs w:val="22"/>
        </w:rPr>
        <w:t>2/12 заключается в изучении характеристик сквозной передачи сетей, оконечных устройств и их взаимодействия в отношении воспринимаемого качества и его объективной оценки, а также в</w:t>
      </w:r>
      <w:r w:rsidR="001F4713" w:rsidRPr="00923D5A">
        <w:rPr>
          <w:szCs w:val="22"/>
        </w:rPr>
        <w:t xml:space="preserve"> </w:t>
      </w:r>
      <w:r w:rsidRPr="00923D5A">
        <w:rPr>
          <w:szCs w:val="22"/>
        </w:rPr>
        <w:t>выработке руководящих указаний и моделировании в области планирования передачи. Помимо объективных методов на основе восприятия сюда также входят параметрические модели и основа для</w:t>
      </w:r>
      <w:r w:rsidR="001F4713" w:rsidRPr="00923D5A">
        <w:rPr>
          <w:szCs w:val="22"/>
        </w:rPr>
        <w:t xml:space="preserve"> </w:t>
      </w:r>
      <w:r w:rsidRPr="00923D5A">
        <w:rPr>
          <w:szCs w:val="22"/>
        </w:rPr>
        <w:t>диагностических функций.</w:t>
      </w:r>
    </w:p>
    <w:p w14:paraId="3922DF6B" w14:textId="12C37114" w:rsidR="0027789C" w:rsidRPr="00923D5A" w:rsidRDefault="0027789C" w:rsidP="0027789C">
      <w:pPr>
        <w:tabs>
          <w:tab w:val="left" w:pos="420"/>
        </w:tabs>
        <w:rPr>
          <w:szCs w:val="22"/>
        </w:rPr>
      </w:pPr>
      <w:r w:rsidRPr="00923D5A">
        <w:rPr>
          <w:szCs w:val="22"/>
        </w:rPr>
        <w:t>Деятельность РГ</w:t>
      </w:r>
      <w:r w:rsidR="009661BE" w:rsidRPr="00923D5A">
        <w:rPr>
          <w:szCs w:val="22"/>
        </w:rPr>
        <w:t xml:space="preserve"> </w:t>
      </w:r>
      <w:r w:rsidRPr="00923D5A">
        <w:rPr>
          <w:szCs w:val="22"/>
        </w:rPr>
        <w:t>2/12 в ходе исследовательского периода привела к получению согласия по трем новым Рекомендациям, семи пересмотренным Рекомендациям, шести Поправкам, двум Исправлениям и к публикации четырех Руководств пользователя Рекомендации.</w:t>
      </w:r>
    </w:p>
    <w:p w14:paraId="09E1F167" w14:textId="77777777" w:rsidR="0027789C" w:rsidRPr="00923D5A" w:rsidRDefault="0027789C" w:rsidP="001F4713">
      <w:pPr>
        <w:pStyle w:val="Headingb"/>
        <w:ind w:left="0" w:firstLine="0"/>
        <w:rPr>
          <w:lang w:val="ru-RU"/>
        </w:rPr>
      </w:pPr>
      <w:r w:rsidRPr="00923D5A">
        <w:rPr>
          <w:lang w:val="ru-RU"/>
        </w:rPr>
        <w:t>Вопрос 8/12. Распространение Е-модели на широкополосную передачу и будущие сценарии электросвязи и приложений (Докладчик г-н Себастьян Мёллер)</w:t>
      </w:r>
    </w:p>
    <w:p w14:paraId="3BF6B49D" w14:textId="3B6444C6" w:rsidR="0027789C" w:rsidRPr="00923D5A" w:rsidRDefault="0027789C" w:rsidP="001F4713">
      <w:r w:rsidRPr="00923D5A">
        <w:t>Работа по Вопросу 8/12 стала продолжением работы, проделанной в ходе трех предыдущих исследовательских периодов. Она была сосредоточена главным образом на обновлении E</w:t>
      </w:r>
      <w:r w:rsidRPr="00923D5A">
        <w:noBreakHyphen/>
        <w:t>модели (Рекомендация МСЭ-T G.107) для учета эффектов широкополосной передачи, а также будущих сцена</w:t>
      </w:r>
      <w:r w:rsidR="001F4713" w:rsidRPr="00923D5A">
        <w:t>риев электросвязи и приложений.</w:t>
      </w:r>
    </w:p>
    <w:p w14:paraId="027BCDB8" w14:textId="5DEE3658" w:rsidR="0027789C" w:rsidRPr="00923D5A" w:rsidRDefault="0027789C" w:rsidP="001F4713">
      <w:r w:rsidRPr="00923D5A">
        <w:t>Рекомендация МСЭ-T G.107 – одна из наиболее широко используемых Рекомендаций ИК12. В ней описана общая модель МСЭ-T для оценки качества передачи голосовых услуг в виде так называемой E-модели. Эта вычислительная модель используется специалистами по планированию передачи и</w:t>
      </w:r>
      <w:r w:rsidR="00300FBB" w:rsidRPr="00923D5A">
        <w:t> </w:t>
      </w:r>
      <w:r w:rsidRPr="00923D5A">
        <w:t>помогает гарантировать удовлетворенность пользовател</w:t>
      </w:r>
      <w:r w:rsidR="001F4713" w:rsidRPr="00923D5A">
        <w:t>ей сквозным качеством передачи.</w:t>
      </w:r>
    </w:p>
    <w:p w14:paraId="628FC7C9" w14:textId="2C3CB844" w:rsidR="0027789C" w:rsidRPr="00923D5A" w:rsidRDefault="0027789C" w:rsidP="001F4713">
      <w:r w:rsidRPr="00923D5A">
        <w:t>В ходе исследовательского периода в рамках Вопроса 8 была обновлена E-модель для добавления нового параметра, который позволяет точнее моделировать эффекты задержки в ситуациях, не</w:t>
      </w:r>
      <w:r w:rsidR="00300FBB" w:rsidRPr="00923D5A">
        <w:t> </w:t>
      </w:r>
      <w:r w:rsidRPr="00923D5A">
        <w:t>критичных к задержке. В рамках Вопроса 8 также были сняты ограничения, присутствовавшие в</w:t>
      </w:r>
      <w:r w:rsidR="00300FBB" w:rsidRPr="00923D5A">
        <w:t> </w:t>
      </w:r>
      <w:r w:rsidRPr="00923D5A">
        <w:t>P.834 и P.834.1, в отношении потери пакетов и стирания кадра, что</w:t>
      </w:r>
      <w:r w:rsidR="001F4713" w:rsidRPr="00923D5A">
        <w:t xml:space="preserve"> </w:t>
      </w:r>
      <w:r w:rsidRPr="00923D5A">
        <w:t>позволяет обеспечить более широкий спектр полевых измерений, в том числе VoLTE</w:t>
      </w:r>
      <w:r w:rsidR="007419E0" w:rsidRPr="00923D5A">
        <w:noBreakHyphen/>
      </w:r>
      <w:r w:rsidRPr="00923D5A">
        <w:t>систем, результаты которых можно использовать в целях планирования.</w:t>
      </w:r>
    </w:p>
    <w:p w14:paraId="40F04FDA" w14:textId="7E740517" w:rsidR="0027789C" w:rsidRPr="00923D5A" w:rsidRDefault="0027789C" w:rsidP="001F4713">
      <w:r w:rsidRPr="00923D5A">
        <w:t>В рамках Вопроса 8/12 также было инициировано новое направление работы над способом оценки эксплуатационного качества. Эта работа позволит создать средства преобразования субъективных и</w:t>
      </w:r>
      <w:r w:rsidR="00300FBB" w:rsidRPr="00923D5A">
        <w:t> </w:t>
      </w:r>
      <w:r w:rsidRPr="00923D5A">
        <w:t>объективных оценок качества, полученных при разных условиях эксплуатации и в разных контекстах, в единую унифицированную шкалу.</w:t>
      </w:r>
    </w:p>
    <w:p w14:paraId="5E3422E7" w14:textId="77777777" w:rsidR="0027789C" w:rsidRPr="00923D5A" w:rsidRDefault="0027789C" w:rsidP="001F4713">
      <w:pPr>
        <w:pStyle w:val="Headingb"/>
        <w:ind w:left="0" w:firstLine="0"/>
        <w:rPr>
          <w:lang w:val="ru-RU"/>
        </w:rPr>
      </w:pPr>
      <w:r w:rsidRPr="00923D5A">
        <w:rPr>
          <w:lang w:val="ru-RU"/>
        </w:rPr>
        <w:t>Вопрос 9/12. Основанные на восприятии объективные методы измерения качества голоса, звука и изображения в среде услуг электросвязи (докладчик г-н Йенс Бергер)</w:t>
      </w:r>
    </w:p>
    <w:p w14:paraId="112BE76A" w14:textId="151DDEFF" w:rsidR="0027789C" w:rsidRPr="00923D5A" w:rsidRDefault="0027789C" w:rsidP="001F4713">
      <w:r w:rsidRPr="00923D5A">
        <w:t>Работа по Вопросу 9/12 была сосредоточена главным образом на объективных измерениях для систем электросвязи, в которых используются современные технологии передачи и</w:t>
      </w:r>
      <w:r w:rsidR="00933B38" w:rsidRPr="00923D5A">
        <w:t> </w:t>
      </w:r>
      <w:r w:rsidRPr="00923D5A">
        <w:t xml:space="preserve">новые типы оконечных устройств. </w:t>
      </w:r>
    </w:p>
    <w:p w14:paraId="5C598BC6" w14:textId="79C0CE15" w:rsidR="0027789C" w:rsidRPr="00923D5A" w:rsidRDefault="0027789C" w:rsidP="001F4713">
      <w:r w:rsidRPr="00923D5A">
        <w:t>Рекомендация МСЭ-T P.863 (P.OLQA) была объединена с P.862 (P.ESQ) и стала одной из наиболее широко используемых эталонных моделей качества голосовой связи на основе мнений. P.863 имеет более широкий охват, чем P.862, и, в частности, работает при сверхширокополосных диапазонах. В</w:t>
      </w:r>
      <w:r w:rsidR="00300FBB" w:rsidRPr="00923D5A">
        <w:t> </w:t>
      </w:r>
      <w:r w:rsidRPr="00923D5A">
        <w:t>ходе исследовательского периода в рамках Вопроса</w:t>
      </w:r>
      <w:r w:rsidR="00933B38" w:rsidRPr="00923D5A">
        <w:t> </w:t>
      </w:r>
      <w:r w:rsidRPr="00923D5A">
        <w:t>9 было согласовано Руководство по</w:t>
      </w:r>
      <w:r w:rsidR="001F4713" w:rsidRPr="00923D5A">
        <w:t xml:space="preserve"> </w:t>
      </w:r>
      <w:r w:rsidRPr="00923D5A">
        <w:t>применению Рекомендации P.863, что поможет пользователям получить максимальную отдачу от</w:t>
      </w:r>
      <w:r w:rsidR="001F4713" w:rsidRPr="00923D5A">
        <w:t xml:space="preserve"> </w:t>
      </w:r>
      <w:r w:rsidRPr="00923D5A">
        <w:t>этой модели. В сентябре 2014</w:t>
      </w:r>
      <w:r w:rsidR="00933B38" w:rsidRPr="00923D5A">
        <w:t> </w:t>
      </w:r>
      <w:r w:rsidRPr="00923D5A">
        <w:t>года также был утвержден пересмотр P.863, в котором устранены ограничения, выявленные за первые годы ее практического применения.</w:t>
      </w:r>
    </w:p>
    <w:p w14:paraId="72540298" w14:textId="27F51441" w:rsidR="0027789C" w:rsidRPr="00923D5A" w:rsidRDefault="0027789C" w:rsidP="001F4713">
      <w:r w:rsidRPr="00923D5A">
        <w:t xml:space="preserve">Текущая деятельность по Вопросу 9 сосредоточена на направлениях работы P.SPELQ и P.AMD. P.SPELQ – это описание модели следующего поколения для односторонней оценки качества голосовой связи с гораздо более широкой сферой применения, чем у нынешней модели P.563. Предполагается, что P.SPELQ будет готова к получению согласия в начале следующего исследовательского периода. P.AMD – это описание объективных моделей, которые обеспечивают несколько результатов, относящихся к разным факторам искажения. В рамках Вопроса 9 ожидается, </w:t>
      </w:r>
      <w:r w:rsidRPr="00923D5A">
        <w:lastRenderedPageBreak/>
        <w:t>что по P.AMD будет получено согласие на первом или</w:t>
      </w:r>
      <w:r w:rsidR="00933B38" w:rsidRPr="00923D5A">
        <w:t> </w:t>
      </w:r>
      <w:r w:rsidRPr="00923D5A">
        <w:t>втором собрании следующего исследовательского периода.</w:t>
      </w:r>
    </w:p>
    <w:p w14:paraId="1BF46EFE" w14:textId="1E1C39F9" w:rsidR="0027789C" w:rsidRPr="00923D5A" w:rsidRDefault="0027789C" w:rsidP="001F4713">
      <w:pPr>
        <w:pStyle w:val="Headingb"/>
        <w:ind w:left="0" w:firstLine="0"/>
        <w:rPr>
          <w:lang w:val="ru-RU"/>
        </w:rPr>
      </w:pPr>
      <w:r w:rsidRPr="00923D5A">
        <w:rPr>
          <w:lang w:val="ru-RU"/>
        </w:rPr>
        <w:t>Вопрос 14/12. Разработка параметрических моделей и инструментов для измерения аудиовизуального и мультимедийного качества (Докладчики г-н Йорген Густафссон и г</w:t>
      </w:r>
      <w:r w:rsidR="00300FBB" w:rsidRPr="00923D5A">
        <w:rPr>
          <w:lang w:val="ru-RU"/>
        </w:rPr>
        <w:noBreakHyphen/>
      </w:r>
      <w:r w:rsidRPr="00923D5A">
        <w:rPr>
          <w:lang w:val="ru-RU"/>
        </w:rPr>
        <w:t>н</w:t>
      </w:r>
      <w:r w:rsidR="00300FBB" w:rsidRPr="00923D5A">
        <w:rPr>
          <w:lang w:val="ru-RU"/>
        </w:rPr>
        <w:t> </w:t>
      </w:r>
      <w:r w:rsidRPr="00923D5A">
        <w:rPr>
          <w:lang w:val="ru-RU"/>
        </w:rPr>
        <w:t xml:space="preserve">Александр Рааке) </w:t>
      </w:r>
    </w:p>
    <w:p w14:paraId="0B52BDCD" w14:textId="039274FF" w:rsidR="0027789C" w:rsidRPr="00923D5A" w:rsidRDefault="0027789C" w:rsidP="0027789C">
      <w:pPr>
        <w:tabs>
          <w:tab w:val="left" w:pos="420"/>
        </w:tabs>
        <w:rPr>
          <w:szCs w:val="22"/>
        </w:rPr>
      </w:pPr>
      <w:r w:rsidRPr="00923D5A">
        <w:rPr>
          <w:szCs w:val="22"/>
        </w:rPr>
        <w:t>По Вопросу 14/12 проводится работа в области параметрических моделей и инструментов для оценки качества мультимедиа. В конце предыдущего исследовательского периода в рамках Вопроса 14/12 была успешно стандартизирована новая серия Рекомендаций P.120X по параметрическому контролю качества видеопотоковых служб на основе протокола UDP, в</w:t>
      </w:r>
      <w:r w:rsidR="00933B38" w:rsidRPr="00923D5A">
        <w:rPr>
          <w:szCs w:val="22"/>
        </w:rPr>
        <w:t> </w:t>
      </w:r>
      <w:r w:rsidRPr="00923D5A">
        <w:rPr>
          <w:szCs w:val="22"/>
        </w:rPr>
        <w:t xml:space="preserve">которую вошли новые стандарты P.1201, P.1202, P.1201.1, P.1201.2 и P.1202.1. </w:t>
      </w:r>
    </w:p>
    <w:p w14:paraId="00480571" w14:textId="0C92EA19" w:rsidR="0027789C" w:rsidRPr="00923D5A" w:rsidRDefault="0027789C" w:rsidP="0027789C">
      <w:pPr>
        <w:tabs>
          <w:tab w:val="left" w:pos="420"/>
        </w:tabs>
        <w:rPr>
          <w:szCs w:val="22"/>
        </w:rPr>
      </w:pPr>
      <w:r w:rsidRPr="00923D5A">
        <w:rPr>
          <w:szCs w:val="22"/>
        </w:rPr>
        <w:t>В ходе текущего исследовательского периода по Вопросу 14 была начата работа над сериями Рекомендаций P.1201 и P.1202, относящихся к оценке QoE услуг потокового видео на основе UDP. Главной темой работы на оставшуюся часть исследовательского периода будет модель P.NATS, которая прогнозирует качество потокового видео на основе TCP/HTTP, включая услуги передачи видео на основе технологии over-the-top (OTT) и другие приложения, использующие протоколы с адаптивным изменением битовой скорости, такие как протокол DASH ISO/MPEG. В рамках Вопроса 14 были выбраны базовые технологии, которые составят основу Рекомендаций P.NATS, и</w:t>
      </w:r>
      <w:r w:rsidR="00D559DF" w:rsidRPr="00923D5A">
        <w:rPr>
          <w:szCs w:val="22"/>
        </w:rPr>
        <w:t> </w:t>
      </w:r>
      <w:r w:rsidRPr="00923D5A">
        <w:rPr>
          <w:szCs w:val="22"/>
        </w:rPr>
        <w:t>планируется получить согласие по P.NATS на</w:t>
      </w:r>
      <w:r w:rsidR="00933B38" w:rsidRPr="00923D5A">
        <w:rPr>
          <w:szCs w:val="22"/>
        </w:rPr>
        <w:t> </w:t>
      </w:r>
      <w:r w:rsidRPr="00923D5A">
        <w:rPr>
          <w:szCs w:val="22"/>
        </w:rPr>
        <w:t>собрании рабочей группы в октябре 2016 года.</w:t>
      </w:r>
    </w:p>
    <w:p w14:paraId="66057AB8" w14:textId="548A6B69" w:rsidR="0027789C" w:rsidRPr="00923D5A" w:rsidRDefault="0027789C" w:rsidP="001F4713">
      <w:pPr>
        <w:pStyle w:val="Headingb"/>
        <w:ind w:left="0" w:firstLine="0"/>
        <w:rPr>
          <w:lang w:val="ru-RU"/>
        </w:rPr>
      </w:pPr>
      <w:r w:rsidRPr="00923D5A">
        <w:rPr>
          <w:lang w:val="ru-RU"/>
        </w:rPr>
        <w:t>Вопрос 15/12. Объективная оценка качества передачи речи и звука в сетях</w:t>
      </w:r>
      <w:r w:rsidR="001F4713" w:rsidRPr="00923D5A">
        <w:rPr>
          <w:lang w:val="ru-RU"/>
        </w:rPr>
        <w:t xml:space="preserve"> </w:t>
      </w:r>
      <w:r w:rsidRPr="00923D5A">
        <w:rPr>
          <w:lang w:val="ru-RU"/>
        </w:rPr>
        <w:t>(Докладчики г</w:t>
      </w:r>
      <w:r w:rsidR="00D559DF" w:rsidRPr="00923D5A">
        <w:rPr>
          <w:lang w:val="ru-RU"/>
        </w:rPr>
        <w:noBreakHyphen/>
      </w:r>
      <w:r w:rsidRPr="00923D5A">
        <w:rPr>
          <w:lang w:val="ru-RU"/>
        </w:rPr>
        <w:t>н</w:t>
      </w:r>
      <w:r w:rsidR="00D559DF" w:rsidRPr="00923D5A">
        <w:rPr>
          <w:lang w:val="ru-RU"/>
        </w:rPr>
        <w:t> </w:t>
      </w:r>
      <w:r w:rsidRPr="00923D5A">
        <w:rPr>
          <w:lang w:val="ru-RU"/>
        </w:rPr>
        <w:t>Винсент Барриак и г</w:t>
      </w:r>
      <w:r w:rsidR="00D559DF" w:rsidRPr="00923D5A">
        <w:rPr>
          <w:lang w:val="ru-RU"/>
        </w:rPr>
        <w:noBreakHyphen/>
      </w:r>
      <w:r w:rsidRPr="00923D5A">
        <w:rPr>
          <w:lang w:val="ru-RU"/>
        </w:rPr>
        <w:t>н</w:t>
      </w:r>
      <w:r w:rsidR="00D559DF" w:rsidRPr="00923D5A">
        <w:rPr>
          <w:lang w:val="ru-RU"/>
        </w:rPr>
        <w:t> </w:t>
      </w:r>
      <w:r w:rsidRPr="00923D5A">
        <w:rPr>
          <w:lang w:val="ru-RU"/>
        </w:rPr>
        <w:t>Иоахим Поми)</w:t>
      </w:r>
    </w:p>
    <w:p w14:paraId="7B41C74C" w14:textId="77777777" w:rsidR="0027789C" w:rsidRPr="00923D5A" w:rsidRDefault="0027789C" w:rsidP="0027789C">
      <w:pPr>
        <w:tabs>
          <w:tab w:val="left" w:pos="420"/>
        </w:tabs>
        <w:rPr>
          <w:szCs w:val="22"/>
        </w:rPr>
      </w:pPr>
      <w:r w:rsidRPr="00923D5A">
        <w:rPr>
          <w:szCs w:val="22"/>
        </w:rPr>
        <w:t>Главная цель этого Вопроса – создание метода оценки разговорной речи в режиме реального времени или приближенном к реальному времени. В рамках работы по данному Вопросу также обновляются, поддерживаются и ведутся Рекомендации P.56, P.561, P.562 и P.564.</w:t>
      </w:r>
    </w:p>
    <w:p w14:paraId="2587B0C3" w14:textId="21AC836F" w:rsidR="0027789C" w:rsidRPr="00923D5A" w:rsidRDefault="0027789C" w:rsidP="0027789C">
      <w:pPr>
        <w:tabs>
          <w:tab w:val="left" w:pos="420"/>
        </w:tabs>
        <w:rPr>
          <w:szCs w:val="22"/>
        </w:rPr>
      </w:pPr>
      <w:r w:rsidRPr="00923D5A">
        <w:rPr>
          <w:szCs w:val="22"/>
        </w:rPr>
        <w:t>Основное внимание в рамках Вопроса 15 уделяется разработке объективной модели для прогнозирования качества разговорной речи. Прогресс в этой области оказался ограниченным из</w:t>
      </w:r>
      <w:r w:rsidR="00D559DF" w:rsidRPr="00923D5A">
        <w:rPr>
          <w:szCs w:val="22"/>
        </w:rPr>
        <w:noBreakHyphen/>
      </w:r>
      <w:r w:rsidRPr="00923D5A">
        <w:rPr>
          <w:szCs w:val="22"/>
        </w:rPr>
        <w:t>за</w:t>
      </w:r>
      <w:r w:rsidR="00D559DF" w:rsidRPr="00923D5A">
        <w:rPr>
          <w:szCs w:val="22"/>
        </w:rPr>
        <w:t> </w:t>
      </w:r>
      <w:r w:rsidRPr="00923D5A">
        <w:rPr>
          <w:szCs w:val="22"/>
        </w:rPr>
        <w:t>отсутствия подходящего материала для субъективных испытаний в целях обучения и проверки. Вместе с тем есть надежда, что в будущем разрабатываемый проект новой методики субъективного тестирования P.CQS, которая дает диагностические сведения по разговорной речи, сможет обеспечить более эффективную основу для P.CQO.</w:t>
      </w:r>
    </w:p>
    <w:p w14:paraId="6194EFF2" w14:textId="1A540E3B" w:rsidR="0027789C" w:rsidRPr="00923D5A" w:rsidRDefault="0027789C" w:rsidP="001F4713">
      <w:pPr>
        <w:pStyle w:val="Headingb"/>
        <w:ind w:left="0" w:firstLine="0"/>
        <w:rPr>
          <w:lang w:val="ru-RU"/>
        </w:rPr>
      </w:pPr>
      <w:r w:rsidRPr="00923D5A">
        <w:rPr>
          <w:lang w:val="ru-RU"/>
        </w:rPr>
        <w:t>Вопрос 16/12. Структура функций диагностики и их взаимодействие с внешними объективными моделями прогнозирования качества для различных носителей</w:t>
      </w:r>
      <w:r w:rsidR="001F4713" w:rsidRPr="00923D5A">
        <w:rPr>
          <w:lang w:val="ru-RU"/>
        </w:rPr>
        <w:t xml:space="preserve"> </w:t>
      </w:r>
      <w:r w:rsidRPr="00923D5A">
        <w:rPr>
          <w:lang w:val="ru-RU"/>
        </w:rPr>
        <w:t>(Докладчик г</w:t>
      </w:r>
      <w:r w:rsidR="00D559DF" w:rsidRPr="00923D5A">
        <w:rPr>
          <w:lang w:val="ru-RU"/>
        </w:rPr>
        <w:noBreakHyphen/>
      </w:r>
      <w:r w:rsidRPr="00923D5A">
        <w:rPr>
          <w:lang w:val="ru-RU"/>
        </w:rPr>
        <w:t>н</w:t>
      </w:r>
      <w:r w:rsidR="00D559DF" w:rsidRPr="00923D5A">
        <w:rPr>
          <w:lang w:val="ru-RU"/>
        </w:rPr>
        <w:t> </w:t>
      </w:r>
      <w:r w:rsidRPr="00923D5A">
        <w:rPr>
          <w:lang w:val="ru-RU"/>
        </w:rPr>
        <w:t>Людовик Мальфе)</w:t>
      </w:r>
    </w:p>
    <w:p w14:paraId="29C5FF37" w14:textId="1F29124E" w:rsidR="0027789C" w:rsidRPr="00923D5A" w:rsidRDefault="0027789C" w:rsidP="0027789C">
      <w:pPr>
        <w:tabs>
          <w:tab w:val="left" w:pos="420"/>
        </w:tabs>
        <w:rPr>
          <w:szCs w:val="22"/>
        </w:rPr>
      </w:pPr>
      <w:r w:rsidRPr="00923D5A">
        <w:rPr>
          <w:szCs w:val="22"/>
        </w:rPr>
        <w:t>Цель Вопроса 16/12 заключается в определении структуры функций диагностики и обеспечении руководства в отношении того, как функции диагностики могут быть приведены в действие на основе внешних объективных моделей прогнозирования качества в</w:t>
      </w:r>
      <w:r w:rsidR="00933B38" w:rsidRPr="00923D5A">
        <w:rPr>
          <w:szCs w:val="22"/>
        </w:rPr>
        <w:t> </w:t>
      </w:r>
      <w:r w:rsidRPr="00923D5A">
        <w:rPr>
          <w:szCs w:val="22"/>
        </w:rPr>
        <w:t>сетях и оконечных устройствах.</w:t>
      </w:r>
    </w:p>
    <w:p w14:paraId="2BDCB4D4" w14:textId="3BA88959" w:rsidR="0027789C" w:rsidRPr="00923D5A" w:rsidRDefault="0027789C" w:rsidP="0027789C">
      <w:pPr>
        <w:tabs>
          <w:tab w:val="left" w:pos="420"/>
        </w:tabs>
        <w:rPr>
          <w:szCs w:val="22"/>
        </w:rPr>
      </w:pPr>
      <w:r w:rsidRPr="00923D5A">
        <w:rPr>
          <w:szCs w:val="22"/>
        </w:rPr>
        <w:t>В рамках Вопроса 16 было получено согласие по Рекомендации G.1029 "Диагностическая структура услуг голосовой связи". В этой Рекомендации представлена структура и руководящие указания, в</w:t>
      </w:r>
      <w:r w:rsidR="001F4713" w:rsidRPr="00923D5A">
        <w:rPr>
          <w:szCs w:val="22"/>
        </w:rPr>
        <w:t xml:space="preserve"> </w:t>
      </w:r>
      <w:r w:rsidRPr="00923D5A">
        <w:rPr>
          <w:szCs w:val="22"/>
        </w:rPr>
        <w:t>которых описываются возможности использования моделей оценки качества речи, разработанных МСЭ-Т, для определения типовых проблем качества голосового сигнала в действующих сетях, а</w:t>
      </w:r>
      <w:r w:rsidR="001F4713" w:rsidRPr="00923D5A">
        <w:rPr>
          <w:szCs w:val="22"/>
        </w:rPr>
        <w:t xml:space="preserve"> </w:t>
      </w:r>
      <w:r w:rsidRPr="00923D5A">
        <w:rPr>
          <w:szCs w:val="22"/>
        </w:rPr>
        <w:t xml:space="preserve">также для диагностики причин этих проблем после их обнаружения. </w:t>
      </w:r>
    </w:p>
    <w:p w14:paraId="3EBB6A92" w14:textId="4D11E64E" w:rsidR="00730B2F" w:rsidRPr="00923D5A" w:rsidRDefault="0027789C" w:rsidP="0027789C">
      <w:pPr>
        <w:tabs>
          <w:tab w:val="left" w:pos="420"/>
        </w:tabs>
        <w:rPr>
          <w:szCs w:val="22"/>
        </w:rPr>
      </w:pPr>
      <w:r w:rsidRPr="00923D5A">
        <w:rPr>
          <w:szCs w:val="22"/>
        </w:rPr>
        <w:t>С тех пор продолжается работа по изучению проблемы анализа технических причин, то есть анализа результатов объективных измерений для выявления первопричины искажений. Планируется расширить сферу охвата Вопроса 16 и в ходе следующего исследовательского периода рассмотреть возможность применения в целях анализа технических причин методов анализа больших данных.</w:t>
      </w:r>
    </w:p>
    <w:p w14:paraId="36F44BA4" w14:textId="612498FC" w:rsidR="00BB1B4F" w:rsidRPr="00923D5A" w:rsidRDefault="00D97BB1" w:rsidP="001F4713">
      <w:pPr>
        <w:pStyle w:val="Headingb"/>
        <w:rPr>
          <w:lang w:val="ru-RU"/>
        </w:rPr>
      </w:pPr>
      <w:r w:rsidRPr="00923D5A">
        <w:rPr>
          <w:lang w:val="ru-RU"/>
        </w:rPr>
        <w:t>d</w:t>
      </w:r>
      <w:r w:rsidR="00BB1B4F" w:rsidRPr="00923D5A">
        <w:rPr>
          <w:lang w:val="ru-RU"/>
        </w:rPr>
        <w:t>)</w:t>
      </w:r>
      <w:r w:rsidR="00933B38" w:rsidRPr="00923D5A">
        <w:rPr>
          <w:lang w:val="ru-RU"/>
        </w:rPr>
        <w:tab/>
        <w:t>Достижения Рабочей группы 3 (РГ</w:t>
      </w:r>
      <w:r w:rsidR="00CA0A51">
        <w:rPr>
          <w:lang w:val="ru-RU"/>
        </w:rPr>
        <w:t xml:space="preserve"> </w:t>
      </w:r>
      <w:r w:rsidR="00933B38" w:rsidRPr="00923D5A">
        <w:rPr>
          <w:lang w:val="ru-RU"/>
        </w:rPr>
        <w:t>3/12). QoS и QoE для мультимедиа</w:t>
      </w:r>
    </w:p>
    <w:p w14:paraId="6C7135E0" w14:textId="4BAA020F" w:rsidR="00933B38" w:rsidRPr="00923D5A" w:rsidRDefault="00933B38" w:rsidP="00933B38">
      <w:pPr>
        <w:tabs>
          <w:tab w:val="left" w:pos="420"/>
        </w:tabs>
        <w:rPr>
          <w:szCs w:val="22"/>
        </w:rPr>
      </w:pPr>
      <w:r w:rsidRPr="00923D5A">
        <w:rPr>
          <w:szCs w:val="22"/>
        </w:rPr>
        <w:t>РГ</w:t>
      </w:r>
      <w:r w:rsidR="001F4713" w:rsidRPr="00923D5A">
        <w:rPr>
          <w:szCs w:val="22"/>
        </w:rPr>
        <w:t xml:space="preserve"> </w:t>
      </w:r>
      <w:r w:rsidRPr="00923D5A">
        <w:rPr>
          <w:szCs w:val="22"/>
        </w:rPr>
        <w:t xml:space="preserve">3/12 отвечает за проведение исследований, ведущих к созданию новых Рекомендаций, относящихся к QoS и QoE мультимедиа в возникающих сетях. Сюда входят эксплуатационные аспекты QoS, QoE, сквозное взаимодействие и управление трафиком, определение ключевых </w:t>
      </w:r>
      <w:r w:rsidRPr="00923D5A">
        <w:rPr>
          <w:szCs w:val="22"/>
        </w:rPr>
        <w:lastRenderedPageBreak/>
        <w:t>показателей деятельности и характеристик QoS для разных услуг, методы и модели оценки качества мультимедиа и основные критерии качества работы для</w:t>
      </w:r>
      <w:r w:rsidR="008B0B7D" w:rsidRPr="00923D5A">
        <w:rPr>
          <w:szCs w:val="22"/>
        </w:rPr>
        <w:t> </w:t>
      </w:r>
      <w:r w:rsidRPr="00923D5A">
        <w:rPr>
          <w:szCs w:val="22"/>
        </w:rPr>
        <w:t>пакетных сетей.</w:t>
      </w:r>
    </w:p>
    <w:p w14:paraId="08CBE9D3" w14:textId="541DD469" w:rsidR="00D97BB1" w:rsidRPr="00923D5A" w:rsidRDefault="00933B38" w:rsidP="00933B38">
      <w:pPr>
        <w:tabs>
          <w:tab w:val="left" w:pos="420"/>
        </w:tabs>
        <w:rPr>
          <w:szCs w:val="22"/>
        </w:rPr>
      </w:pPr>
      <w:r w:rsidRPr="00923D5A">
        <w:rPr>
          <w:szCs w:val="22"/>
        </w:rPr>
        <w:t>Деятельность РГ</w:t>
      </w:r>
      <w:r w:rsidR="001F4713" w:rsidRPr="00923D5A">
        <w:rPr>
          <w:szCs w:val="22"/>
        </w:rPr>
        <w:t xml:space="preserve"> </w:t>
      </w:r>
      <w:r w:rsidRPr="00923D5A">
        <w:rPr>
          <w:szCs w:val="22"/>
        </w:rPr>
        <w:t>3/12 в ходе исследовательского периода привела к получению согласия по десяти новым Рекомендациям, семи пересмотренным Рекомендациям, двум Поправкам и к публикации двух Добавлений и одного Руководства пользователя Рекомендации.</w:t>
      </w:r>
    </w:p>
    <w:p w14:paraId="2968F496" w14:textId="77777777" w:rsidR="006D0ACA" w:rsidRPr="00923D5A" w:rsidRDefault="006D0ACA" w:rsidP="001F4713">
      <w:pPr>
        <w:pStyle w:val="Headingb"/>
        <w:ind w:left="0" w:firstLine="0"/>
        <w:rPr>
          <w:lang w:val="ru-RU"/>
        </w:rPr>
      </w:pPr>
      <w:r w:rsidRPr="00923D5A">
        <w:rPr>
          <w:lang w:val="ru-RU"/>
        </w:rPr>
        <w:t>Вопрос 11/12. Взаимодействие показателей работы и управление трафиком для сетей последующих поколений (Докладчик г-н Иоахим Поми)</w:t>
      </w:r>
    </w:p>
    <w:p w14:paraId="3A7BE47A" w14:textId="76801D5F" w:rsidR="006D0ACA" w:rsidRPr="00923D5A" w:rsidRDefault="006D0ACA" w:rsidP="001F4713">
      <w:r w:rsidRPr="00923D5A">
        <w:t>Вопрос 11/12 – это фундаментальный вопрос планирования передач</w:t>
      </w:r>
      <w:r w:rsidR="008B0B7D" w:rsidRPr="00923D5A">
        <w:t>и</w:t>
      </w:r>
      <w:r w:rsidRPr="00923D5A">
        <w:t xml:space="preserve"> в ИК12, и он продолжает играть определенную роль по мере появления новых технологий. Важным примером служит разработка новой Рекомендации МСЭ-T G.1028 (ранее G.VoLTE) "Сквозное QoS для передачи голоса по сетям подвижной связи 4G". Также был осуществлен пересмотр Рекомендации G.100.1 для уточнения влияния точки перегрузки кодека на уровни сквозного QoS для передачи голоса.</w:t>
      </w:r>
    </w:p>
    <w:p w14:paraId="3DF8E8D3" w14:textId="77777777" w:rsidR="006D0ACA" w:rsidRPr="00923D5A" w:rsidRDefault="006D0ACA" w:rsidP="001F4713">
      <w:pPr>
        <w:pStyle w:val="Headingb"/>
        <w:ind w:left="0" w:firstLine="0"/>
        <w:rPr>
          <w:lang w:val="ru-RU"/>
        </w:rPr>
      </w:pPr>
      <w:r w:rsidRPr="00923D5A">
        <w:rPr>
          <w:lang w:val="ru-RU"/>
        </w:rPr>
        <w:t>Вопрос 12/12. Эксплуатационные аспекты качества обслуживания в сетях электросвязи (Докладчик г-н Хассан Талиб)</w:t>
      </w:r>
    </w:p>
    <w:p w14:paraId="1108AB97" w14:textId="555C137F" w:rsidR="006D0ACA" w:rsidRPr="00923D5A" w:rsidRDefault="006D0ACA" w:rsidP="006D0ACA">
      <w:pPr>
        <w:tabs>
          <w:tab w:val="left" w:pos="420"/>
        </w:tabs>
        <w:rPr>
          <w:szCs w:val="22"/>
        </w:rPr>
      </w:pPr>
      <w:r w:rsidRPr="00923D5A">
        <w:rPr>
          <w:szCs w:val="22"/>
        </w:rPr>
        <w:t>Вопрос 12/12 играет все более важную роль в рамках ИК12 при разработке Рекомендаций и Добавлений, относящихся к практическим и эксплуатационным аспектам QoS/QoE, и это делает участие в работе по данному Вопросу привлекательным для многих развивающихся стран. К</w:t>
      </w:r>
      <w:r w:rsidR="00D559DF" w:rsidRPr="00923D5A">
        <w:rPr>
          <w:szCs w:val="22"/>
        </w:rPr>
        <w:t> </w:t>
      </w:r>
      <w:r w:rsidRPr="00923D5A">
        <w:rPr>
          <w:szCs w:val="22"/>
        </w:rPr>
        <w:t>примерам таких Рекомендаций относятся:</w:t>
      </w:r>
    </w:p>
    <w:p w14:paraId="14AB7788" w14:textId="77777777" w:rsidR="006D0ACA" w:rsidRPr="00923D5A" w:rsidRDefault="006D0ACA" w:rsidP="006D0ACA">
      <w:pPr>
        <w:pStyle w:val="enumlev1"/>
        <w:rPr>
          <w:szCs w:val="22"/>
        </w:rPr>
      </w:pPr>
      <w:r w:rsidRPr="00923D5A">
        <w:rPr>
          <w:szCs w:val="22"/>
        </w:rPr>
        <w:t>–</w:t>
      </w:r>
      <w:r w:rsidRPr="00923D5A">
        <w:rPr>
          <w:szCs w:val="22"/>
        </w:rPr>
        <w:tab/>
        <w:t>E.804 "Аспекты качества обслуживания для популярных услуг в сетях подвижной связи";</w:t>
      </w:r>
    </w:p>
    <w:p w14:paraId="11154E50" w14:textId="77777777" w:rsidR="006D0ACA" w:rsidRPr="00923D5A" w:rsidRDefault="006D0ACA" w:rsidP="006D0ACA">
      <w:pPr>
        <w:pStyle w:val="enumlev1"/>
        <w:rPr>
          <w:szCs w:val="22"/>
        </w:rPr>
      </w:pPr>
      <w:r w:rsidRPr="00923D5A">
        <w:rPr>
          <w:szCs w:val="22"/>
        </w:rPr>
        <w:t>–</w:t>
      </w:r>
      <w:r w:rsidRPr="00923D5A">
        <w:rPr>
          <w:szCs w:val="22"/>
        </w:rPr>
        <w:tab/>
        <w:t>Y.1545 "Дорожная карта качества обслуживания присоединенных сетей, использующих протокол Интернет";</w:t>
      </w:r>
    </w:p>
    <w:p w14:paraId="796A057C" w14:textId="005876AF" w:rsidR="006D0ACA" w:rsidRPr="00923D5A" w:rsidRDefault="006D0ACA" w:rsidP="006D0ACA">
      <w:pPr>
        <w:pStyle w:val="enumlev1"/>
        <w:rPr>
          <w:szCs w:val="22"/>
        </w:rPr>
      </w:pPr>
      <w:r w:rsidRPr="00923D5A">
        <w:rPr>
          <w:szCs w:val="22"/>
        </w:rPr>
        <w:t>–</w:t>
      </w:r>
      <w:r w:rsidRPr="00923D5A">
        <w:rPr>
          <w:szCs w:val="22"/>
        </w:rPr>
        <w:tab/>
        <w:t>Добавление</w:t>
      </w:r>
      <w:r w:rsidR="001F4713" w:rsidRPr="00923D5A">
        <w:rPr>
          <w:szCs w:val="22"/>
        </w:rPr>
        <w:t xml:space="preserve"> </w:t>
      </w:r>
      <w:r w:rsidRPr="00923D5A">
        <w:rPr>
          <w:szCs w:val="22"/>
        </w:rPr>
        <w:t>9 к серии Рекомендаций МСЭ-T E.800 "Руководящие указания по</w:t>
      </w:r>
      <w:r w:rsidR="001F4713" w:rsidRPr="00923D5A">
        <w:rPr>
          <w:szCs w:val="22"/>
        </w:rPr>
        <w:t xml:space="preserve"> </w:t>
      </w:r>
      <w:r w:rsidRPr="00923D5A">
        <w:rPr>
          <w:szCs w:val="22"/>
        </w:rPr>
        <w:t>регуляторным аспектам QoS";</w:t>
      </w:r>
    </w:p>
    <w:p w14:paraId="73616F9D" w14:textId="2E5D32B9" w:rsidR="006D0ACA" w:rsidRPr="00923D5A" w:rsidRDefault="006D0ACA" w:rsidP="006D0ACA">
      <w:pPr>
        <w:pStyle w:val="enumlev1"/>
        <w:rPr>
          <w:szCs w:val="22"/>
        </w:rPr>
      </w:pPr>
      <w:r w:rsidRPr="00923D5A">
        <w:rPr>
          <w:szCs w:val="22"/>
        </w:rPr>
        <w:t>–</w:t>
      </w:r>
      <w:r w:rsidRPr="00923D5A">
        <w:rPr>
          <w:szCs w:val="22"/>
        </w:rPr>
        <w:tab/>
        <w:t>Добавление 10 к серии Рекомендаций МСЭ-T E.800 "Структура QoS/QoE для</w:t>
      </w:r>
      <w:r w:rsidR="001F4713" w:rsidRPr="00923D5A">
        <w:rPr>
          <w:szCs w:val="22"/>
        </w:rPr>
        <w:t xml:space="preserve"> </w:t>
      </w:r>
      <w:r w:rsidRPr="00923D5A">
        <w:rPr>
          <w:szCs w:val="22"/>
        </w:rPr>
        <w:t>перехода от</w:t>
      </w:r>
      <w:r w:rsidR="00D559DF" w:rsidRPr="00923D5A">
        <w:rPr>
          <w:szCs w:val="22"/>
        </w:rPr>
        <w:t> </w:t>
      </w:r>
      <w:r w:rsidRPr="00923D5A">
        <w:rPr>
          <w:szCs w:val="22"/>
        </w:rPr>
        <w:t>работы, ориентированной на сеть, к работе, ориентированной на</w:t>
      </w:r>
      <w:r w:rsidR="008B0B7D" w:rsidRPr="00923D5A">
        <w:rPr>
          <w:szCs w:val="22"/>
        </w:rPr>
        <w:t> </w:t>
      </w:r>
      <w:r w:rsidRPr="00923D5A">
        <w:rPr>
          <w:szCs w:val="22"/>
        </w:rPr>
        <w:t>услуги".</w:t>
      </w:r>
    </w:p>
    <w:p w14:paraId="7C03C6C1" w14:textId="77777777" w:rsidR="006D0ACA" w:rsidRPr="00923D5A" w:rsidRDefault="006D0ACA" w:rsidP="001F4713">
      <w:pPr>
        <w:pStyle w:val="Headingb"/>
        <w:ind w:left="0" w:firstLine="0"/>
        <w:rPr>
          <w:lang w:val="ru-RU"/>
        </w:rPr>
      </w:pPr>
      <w:r w:rsidRPr="00923D5A">
        <w:rPr>
          <w:lang w:val="ru-RU"/>
        </w:rPr>
        <w:t xml:space="preserve">Вопрос 13/12. Требования к QoE, QoS и показателям работы и методы оценки </w:t>
      </w:r>
      <w:r w:rsidRPr="00923D5A">
        <w:rPr>
          <w:lang w:val="ru-RU"/>
        </w:rPr>
        <w:br/>
        <w:t>для мультимедиа (Докладчики г-н Акира Такахаси и г-жа Мари-Неж Гарсиа)</w:t>
      </w:r>
    </w:p>
    <w:p w14:paraId="37ECC988" w14:textId="0C83F2DD" w:rsidR="006D0ACA" w:rsidRPr="00923D5A" w:rsidRDefault="006D0ACA" w:rsidP="006D0ACA">
      <w:pPr>
        <w:tabs>
          <w:tab w:val="left" w:pos="420"/>
        </w:tabs>
        <w:rPr>
          <w:szCs w:val="22"/>
        </w:rPr>
      </w:pPr>
      <w:r w:rsidRPr="00923D5A">
        <w:rPr>
          <w:szCs w:val="22"/>
        </w:rPr>
        <w:t>Вопрос 13/12 по-прежнему играет ведущую роль в установлении требований к показателям работы и</w:t>
      </w:r>
      <w:r w:rsidR="00D559DF" w:rsidRPr="00923D5A">
        <w:rPr>
          <w:szCs w:val="22"/>
        </w:rPr>
        <w:t> </w:t>
      </w:r>
      <w:r w:rsidRPr="00923D5A">
        <w:rPr>
          <w:szCs w:val="22"/>
        </w:rPr>
        <w:t>методам оценки мультимедиа, включая выпуск ряда новых важных Рекомендаций:</w:t>
      </w:r>
    </w:p>
    <w:p w14:paraId="11FC4425" w14:textId="1B40A099" w:rsidR="006D0ACA" w:rsidRPr="00923D5A" w:rsidRDefault="006D0ACA" w:rsidP="006D0ACA">
      <w:pPr>
        <w:pStyle w:val="enumlev1"/>
        <w:rPr>
          <w:szCs w:val="22"/>
        </w:rPr>
      </w:pPr>
      <w:r w:rsidRPr="00923D5A">
        <w:rPr>
          <w:szCs w:val="22"/>
        </w:rPr>
        <w:t>–</w:t>
      </w:r>
      <w:r w:rsidRPr="00923D5A">
        <w:rPr>
          <w:szCs w:val="22"/>
        </w:rPr>
        <w:tab/>
      </w:r>
      <w:r w:rsidR="008B0B7D" w:rsidRPr="00923D5A">
        <w:rPr>
          <w:szCs w:val="22"/>
        </w:rPr>
        <w:t>"</w:t>
      </w:r>
      <w:r w:rsidRPr="00923D5A">
        <w:rPr>
          <w:szCs w:val="22"/>
        </w:rPr>
        <w:t>Модель планирования сети на основе мнений, предназначенная для приложений потокового видео и аудио</w:t>
      </w:r>
      <w:r w:rsidR="008B0B7D" w:rsidRPr="00923D5A">
        <w:rPr>
          <w:szCs w:val="22"/>
        </w:rPr>
        <w:t>"</w:t>
      </w:r>
      <w:r w:rsidRPr="00923D5A">
        <w:rPr>
          <w:szCs w:val="22"/>
        </w:rPr>
        <w:t xml:space="preserve"> (новая Рекомендация G.1071, июнь 2015 года)</w:t>
      </w:r>
    </w:p>
    <w:p w14:paraId="15CEFBD6" w14:textId="3EB577C0" w:rsidR="006D0ACA" w:rsidRPr="00923D5A" w:rsidRDefault="006D0ACA" w:rsidP="006D0ACA">
      <w:pPr>
        <w:tabs>
          <w:tab w:val="left" w:pos="420"/>
        </w:tabs>
        <w:rPr>
          <w:szCs w:val="22"/>
        </w:rPr>
      </w:pPr>
      <w:r w:rsidRPr="00923D5A">
        <w:rPr>
          <w:szCs w:val="22"/>
        </w:rPr>
        <w:t>Эта Рекомендация содержит модели, которые обеспечивают оценку влияния типовых нарушений в IP-сети на качество, воспринимаемое конечным пользователем приложений потокового мультимедиа и IPTV в сети подвижной связи с применением таких транспортных форматов, как RTP (поверх UDP), MPEG2-TS (поверх UDP или RTP/UDP), 3GPP-PSS (поверх RTP). Эти модели представляют собой инструменты планирования сети. Они помогают выбрать параметры передачи IP-сети, такие как формат аудио и видео, аудио- и</w:t>
      </w:r>
      <w:r w:rsidR="008B0B7D" w:rsidRPr="00923D5A">
        <w:rPr>
          <w:szCs w:val="22"/>
        </w:rPr>
        <w:t> </w:t>
      </w:r>
      <w:r w:rsidRPr="00923D5A">
        <w:rPr>
          <w:szCs w:val="22"/>
        </w:rPr>
        <w:t>видеокодеки и битовая скорость аудио и видео при допущении, что сеть подвержена потере пакетов</w:t>
      </w:r>
      <w:r w:rsidR="007F62F5" w:rsidRPr="00923D5A">
        <w:rPr>
          <w:szCs w:val="22"/>
        </w:rPr>
        <w:t>.</w:t>
      </w:r>
    </w:p>
    <w:p w14:paraId="40A003A7" w14:textId="52BFC3BC" w:rsidR="006D0ACA" w:rsidRPr="00923D5A" w:rsidRDefault="006D0ACA" w:rsidP="006D0ACA">
      <w:pPr>
        <w:pStyle w:val="enumlev1"/>
        <w:rPr>
          <w:szCs w:val="22"/>
        </w:rPr>
      </w:pPr>
      <w:r w:rsidRPr="00923D5A">
        <w:rPr>
          <w:szCs w:val="22"/>
        </w:rPr>
        <w:t>–</w:t>
      </w:r>
      <w:r w:rsidRPr="00923D5A">
        <w:rPr>
          <w:szCs w:val="22"/>
        </w:rPr>
        <w:tab/>
      </w:r>
      <w:r w:rsidR="008B0B7D" w:rsidRPr="00923D5A">
        <w:rPr>
          <w:szCs w:val="22"/>
        </w:rPr>
        <w:t>"</w:t>
      </w:r>
      <w:r w:rsidRPr="00923D5A">
        <w:rPr>
          <w:szCs w:val="22"/>
        </w:rPr>
        <w:t>Требования к оценке пользователем качества услуг телеприсутствия</w:t>
      </w:r>
      <w:r w:rsidR="008B0B7D" w:rsidRPr="00923D5A">
        <w:rPr>
          <w:szCs w:val="22"/>
        </w:rPr>
        <w:t>"</w:t>
      </w:r>
      <w:r w:rsidRPr="00923D5A">
        <w:rPr>
          <w:szCs w:val="22"/>
        </w:rPr>
        <w:t xml:space="preserve"> (новая Рекомендация G.1091, октябрь 2014 года)</w:t>
      </w:r>
    </w:p>
    <w:p w14:paraId="55B8FF60" w14:textId="1A9D7FC8" w:rsidR="006D0ACA" w:rsidRPr="00923D5A" w:rsidRDefault="006D0ACA" w:rsidP="006D0ACA">
      <w:pPr>
        <w:tabs>
          <w:tab w:val="left" w:pos="420"/>
        </w:tabs>
        <w:rPr>
          <w:szCs w:val="22"/>
        </w:rPr>
      </w:pPr>
      <w:r w:rsidRPr="00923D5A">
        <w:rPr>
          <w:szCs w:val="22"/>
        </w:rPr>
        <w:t>Телеприсутствие – это интерактивная аудиовизуальная связь между удаленными местами, когда у участников создается полное ощущение реальности и присутствия благодаря оптимизации различных атрибутов, таких как качество аудио и видео, визуальный контакт, зрительная осведомленность, жесты, пространственный звук, скоординированная среда и естественный размер изображения. В</w:t>
      </w:r>
      <w:r w:rsidR="00D559DF" w:rsidRPr="00923D5A">
        <w:rPr>
          <w:szCs w:val="22"/>
        </w:rPr>
        <w:t> </w:t>
      </w:r>
      <w:r w:rsidRPr="00923D5A">
        <w:rPr>
          <w:szCs w:val="22"/>
        </w:rPr>
        <w:t xml:space="preserve">связи с этим важным фактором является обеспечение высокого уровня QoE. Эта Рекомендация содержит руководящие указания по достижению высокого </w:t>
      </w:r>
      <w:r w:rsidR="008B0B7D" w:rsidRPr="00923D5A">
        <w:rPr>
          <w:szCs w:val="22"/>
        </w:rPr>
        <w:t xml:space="preserve">качества </w:t>
      </w:r>
      <w:r w:rsidRPr="00923D5A">
        <w:rPr>
          <w:szCs w:val="22"/>
        </w:rPr>
        <w:t>услуг телеприсутствия</w:t>
      </w:r>
      <w:r w:rsidR="007F62F5" w:rsidRPr="00923D5A">
        <w:rPr>
          <w:szCs w:val="22"/>
        </w:rPr>
        <w:t>.</w:t>
      </w:r>
    </w:p>
    <w:p w14:paraId="3529DA52" w14:textId="64F4AF3E" w:rsidR="006D0ACA" w:rsidRPr="00923D5A" w:rsidRDefault="006D0ACA" w:rsidP="007F62F5">
      <w:pPr>
        <w:pStyle w:val="enumlev1"/>
        <w:keepNext/>
        <w:rPr>
          <w:szCs w:val="22"/>
        </w:rPr>
      </w:pPr>
      <w:r w:rsidRPr="00923D5A">
        <w:rPr>
          <w:szCs w:val="22"/>
        </w:rPr>
        <w:lastRenderedPageBreak/>
        <w:t>–</w:t>
      </w:r>
      <w:r w:rsidRPr="00923D5A">
        <w:rPr>
          <w:szCs w:val="22"/>
        </w:rPr>
        <w:tab/>
      </w:r>
      <w:r w:rsidR="008B0B7D" w:rsidRPr="00923D5A">
        <w:rPr>
          <w:szCs w:val="22"/>
        </w:rPr>
        <w:t>"</w:t>
      </w:r>
      <w:r w:rsidRPr="00923D5A">
        <w:rPr>
          <w:szCs w:val="22"/>
        </w:rPr>
        <w:t>Факторы QoE в веб-навигации</w:t>
      </w:r>
      <w:r w:rsidR="008B0B7D" w:rsidRPr="00923D5A">
        <w:rPr>
          <w:szCs w:val="22"/>
        </w:rPr>
        <w:t>"</w:t>
      </w:r>
      <w:r w:rsidRPr="00923D5A">
        <w:rPr>
          <w:szCs w:val="22"/>
        </w:rPr>
        <w:t xml:space="preserve"> (новая Рекомендация G.1031, февраль 2014 года)</w:t>
      </w:r>
    </w:p>
    <w:p w14:paraId="21A94A77" w14:textId="1A2E1DCB" w:rsidR="006D0ACA" w:rsidRPr="00923D5A" w:rsidRDefault="006D0ACA" w:rsidP="00D559DF">
      <w:pPr>
        <w:tabs>
          <w:tab w:val="left" w:pos="420"/>
        </w:tabs>
        <w:rPr>
          <w:szCs w:val="22"/>
        </w:rPr>
      </w:pPr>
      <w:r w:rsidRPr="00923D5A">
        <w:rPr>
          <w:szCs w:val="22"/>
        </w:rPr>
        <w:t>Веб-навигация – одно из наиболее важных приложений. Чтобы понять ее QoE, необходимо четко определить факторы, влияющие на QoE. Воспринимаемое пользователем качество веб</w:t>
      </w:r>
      <w:r w:rsidR="002A2550" w:rsidRPr="00923D5A">
        <w:rPr>
          <w:szCs w:val="22"/>
        </w:rPr>
        <w:noBreakHyphen/>
      </w:r>
      <w:r w:rsidRPr="00923D5A">
        <w:rPr>
          <w:szCs w:val="22"/>
        </w:rPr>
        <w:t>навигации зависит от различных факторов влияния, которые связаны с пользователем, контекстом и системой. В</w:t>
      </w:r>
      <w:r w:rsidR="00D559DF" w:rsidRPr="00923D5A">
        <w:rPr>
          <w:szCs w:val="22"/>
        </w:rPr>
        <w:t> </w:t>
      </w:r>
      <w:r w:rsidRPr="00923D5A">
        <w:rPr>
          <w:szCs w:val="22"/>
        </w:rPr>
        <w:t>этой Рекомендации рассматриваются два последних из перечисленных факторов влияния (контекст и система) и приводится их обзор. Определяются соответствующие события на уровне восприятия, которые пользователь воспринимает при осуществлении доступа к веб-странице. Эти события сопоставляются с</w:t>
      </w:r>
      <w:r w:rsidR="002A2550" w:rsidRPr="00923D5A">
        <w:rPr>
          <w:szCs w:val="22"/>
        </w:rPr>
        <w:t> </w:t>
      </w:r>
      <w:r w:rsidRPr="00923D5A">
        <w:rPr>
          <w:szCs w:val="22"/>
        </w:rPr>
        <w:t>событиями, происходящими на уровне приложения и на уровне сети.</w:t>
      </w:r>
    </w:p>
    <w:p w14:paraId="769A866D" w14:textId="77777777" w:rsidR="006D0ACA" w:rsidRPr="00923D5A" w:rsidRDefault="006D0ACA" w:rsidP="001F4713">
      <w:pPr>
        <w:pStyle w:val="Headingb"/>
        <w:ind w:left="0" w:firstLine="0"/>
        <w:rPr>
          <w:lang w:val="ru-RU"/>
        </w:rPr>
      </w:pPr>
      <w:r w:rsidRPr="00923D5A">
        <w:rPr>
          <w:lang w:val="ru-RU"/>
        </w:rPr>
        <w:t>Вопрос 17/12. Показатели работы сетей пакетной передачи и других сетевых технологий (Докладчик г-н Ал Мортон)</w:t>
      </w:r>
    </w:p>
    <w:p w14:paraId="21240394" w14:textId="68384BEE" w:rsidR="006D0ACA" w:rsidRPr="00923D5A" w:rsidRDefault="006D0ACA" w:rsidP="006D0ACA">
      <w:pPr>
        <w:tabs>
          <w:tab w:val="left" w:pos="420"/>
        </w:tabs>
        <w:rPr>
          <w:szCs w:val="22"/>
        </w:rPr>
      </w:pPr>
      <w:r w:rsidRPr="00923D5A">
        <w:rPr>
          <w:szCs w:val="22"/>
        </w:rPr>
        <w:t>В рамках Вопроса 17/12 в течение исследовательского периода были разработаны две новые Рекомендации. Согласно одной из них, "Качество передачи обслуживания по нескольким сетям доступа", участники должны сначала определить показатели работы при активации связи на суб-IP и</w:t>
      </w:r>
      <w:r w:rsidR="00D559DF" w:rsidRPr="00923D5A">
        <w:rPr>
          <w:szCs w:val="22"/>
        </w:rPr>
        <w:t> </w:t>
      </w:r>
      <w:r w:rsidRPr="00923D5A">
        <w:rPr>
          <w:szCs w:val="22"/>
        </w:rPr>
        <w:t>IP-уровнях таким образом, чтобы это было применимо к различным технологиям (например, беспроводным ЛВС с DHCP и технологиям сотовой подвижной связи). Только тогда можно будет полностью определить показатели работы по различным технологиям. Недавно мы начали опираться на показатели качества связи активации и</w:t>
      </w:r>
      <w:r w:rsidR="002A2550" w:rsidRPr="00923D5A">
        <w:rPr>
          <w:szCs w:val="22"/>
        </w:rPr>
        <w:t> </w:t>
      </w:r>
      <w:r w:rsidRPr="00923D5A">
        <w:rPr>
          <w:szCs w:val="22"/>
        </w:rPr>
        <w:t>приложения в другой работе ИК12, поэтому Y.1546 рас</w:t>
      </w:r>
      <w:r w:rsidR="001F4713" w:rsidRPr="00923D5A">
        <w:rPr>
          <w:szCs w:val="22"/>
        </w:rPr>
        <w:t>сматривается как ценный эталон.</w:t>
      </w:r>
    </w:p>
    <w:p w14:paraId="7DAA0187" w14:textId="213B85BF" w:rsidR="006D0ACA" w:rsidRPr="00923D5A" w:rsidRDefault="006D0ACA" w:rsidP="006D0ACA">
      <w:pPr>
        <w:tabs>
          <w:tab w:val="left" w:pos="420"/>
        </w:tabs>
        <w:rPr>
          <w:szCs w:val="22"/>
        </w:rPr>
      </w:pPr>
      <w:r w:rsidRPr="00923D5A">
        <w:rPr>
          <w:szCs w:val="22"/>
        </w:rPr>
        <w:t>Вторая новая Рекомендация, разработанная ГД по Вопросу 17/12, относится к "Буферным моделям медиапотоков при транспортировке TCP" и была инициирована членами ИК12 из академического сообщества. В ней рассматривается проблема оценки надежности доставки потокового видео, которое широко принимается потребителями и интенсивность трафика которого растет. В процессе разработки широкое распространение шифрованных информационных потоков привлекло внимание к методам измерения, зависящим от весьма ограниченной информации вне TCP-заголовков. Это</w:t>
      </w:r>
      <w:r w:rsidR="00D559DF" w:rsidRPr="00923D5A">
        <w:rPr>
          <w:szCs w:val="22"/>
        </w:rPr>
        <w:t> </w:t>
      </w:r>
      <w:r w:rsidRPr="00923D5A">
        <w:rPr>
          <w:szCs w:val="22"/>
        </w:rPr>
        <w:t>также привело к созданию нового подхода на основе оценки и моделирования систем методом черного ящика наряду с</w:t>
      </w:r>
      <w:r w:rsidR="002A2550" w:rsidRPr="00923D5A">
        <w:rPr>
          <w:szCs w:val="22"/>
        </w:rPr>
        <w:t> </w:t>
      </w:r>
      <w:r w:rsidRPr="00923D5A">
        <w:rPr>
          <w:szCs w:val="22"/>
        </w:rPr>
        <w:t>процедурой проверки.</w:t>
      </w:r>
    </w:p>
    <w:p w14:paraId="177C2368" w14:textId="7E09A428" w:rsidR="00730B2F" w:rsidRPr="00923D5A" w:rsidRDefault="006D0ACA" w:rsidP="006D0ACA">
      <w:pPr>
        <w:tabs>
          <w:tab w:val="left" w:pos="420"/>
        </w:tabs>
        <w:rPr>
          <w:szCs w:val="22"/>
        </w:rPr>
      </w:pPr>
      <w:r w:rsidRPr="00923D5A">
        <w:rPr>
          <w:szCs w:val="22"/>
        </w:rPr>
        <w:t>Вопрос 17/12 по-прежнему служит более широкому сообществу стандартизации, предоставляя обширную информацию благодаря взаимодействию и тесным отношениям с рабочими группами IETF, такими как РГ по показателям работы IP-сетей. Естественно в рамках этого Вопроса также поддерживаются и редактируются ключевые Рекомендации по рабочей программе, включая Y.1540 по показателям работы IP-сетей и Y.1564 по активации услуг Ethernet.</w:t>
      </w:r>
    </w:p>
    <w:p w14:paraId="1066FCF7" w14:textId="657FCD7B" w:rsidR="00730B2F" w:rsidRPr="00923D5A" w:rsidRDefault="00730B2F" w:rsidP="00730B2F">
      <w:pPr>
        <w:pStyle w:val="Heading2"/>
        <w:rPr>
          <w:szCs w:val="22"/>
          <w:lang w:val="ru-RU"/>
        </w:rPr>
      </w:pPr>
      <w:bookmarkStart w:id="10" w:name="_Toc320869659"/>
      <w:r w:rsidRPr="00923D5A">
        <w:rPr>
          <w:szCs w:val="22"/>
          <w:lang w:val="ru-RU"/>
        </w:rPr>
        <w:t>3.3</w:t>
      </w:r>
      <w:r w:rsidRPr="00923D5A">
        <w:rPr>
          <w:szCs w:val="22"/>
          <w:lang w:val="ru-RU"/>
        </w:rPr>
        <w:tab/>
      </w:r>
      <w:bookmarkEnd w:id="10"/>
      <w:r w:rsidR="004322F1" w:rsidRPr="00923D5A">
        <w:rPr>
          <w:szCs w:val="22"/>
          <w:lang w:val="ru-RU"/>
        </w:rPr>
        <w:t>Отчет о деятельности в качестве ведущей исследовательской комиссии, о деятельности ГИС, JCA и региональных групп</w:t>
      </w:r>
    </w:p>
    <w:p w14:paraId="5A033B56" w14:textId="70423465" w:rsidR="00730B2F" w:rsidRPr="00923D5A" w:rsidRDefault="00730B2F" w:rsidP="00520FA6">
      <w:pPr>
        <w:pStyle w:val="Heading3"/>
        <w:rPr>
          <w:szCs w:val="22"/>
          <w:lang w:val="ru-RU"/>
        </w:rPr>
      </w:pPr>
      <w:r w:rsidRPr="00923D5A">
        <w:rPr>
          <w:szCs w:val="22"/>
          <w:lang w:val="ru-RU"/>
        </w:rPr>
        <w:t>3.3.1</w:t>
      </w:r>
      <w:r w:rsidRPr="00923D5A">
        <w:rPr>
          <w:szCs w:val="22"/>
          <w:lang w:val="ru-RU"/>
        </w:rPr>
        <w:tab/>
      </w:r>
      <w:r w:rsidR="004322F1" w:rsidRPr="00923D5A">
        <w:rPr>
          <w:szCs w:val="22"/>
          <w:lang w:val="ru-RU"/>
        </w:rPr>
        <w:t>Деятельность в качестве ведущей исследовательской комиссии</w:t>
      </w:r>
    </w:p>
    <w:p w14:paraId="49084781" w14:textId="340D92EA" w:rsidR="00730B2F" w:rsidRPr="00923D5A" w:rsidRDefault="004322F1" w:rsidP="00520FA6">
      <w:pPr>
        <w:pStyle w:val="Headingb"/>
        <w:rPr>
          <w:szCs w:val="22"/>
          <w:lang w:val="ru-RU"/>
        </w:rPr>
      </w:pPr>
      <w:r w:rsidRPr="00923D5A">
        <w:rPr>
          <w:szCs w:val="22"/>
          <w:lang w:val="ru-RU"/>
        </w:rPr>
        <w:t>Ведущая исследовательская комиссия по вопросам качества обслуживания и оценки пользователем качества услуги</w:t>
      </w:r>
    </w:p>
    <w:p w14:paraId="34B5EACD" w14:textId="77777777" w:rsidR="004D6709" w:rsidRPr="00923D5A" w:rsidRDefault="004D6709" w:rsidP="004D6709">
      <w:pPr>
        <w:rPr>
          <w:szCs w:val="22"/>
        </w:rPr>
      </w:pPr>
      <w:r w:rsidRPr="00923D5A">
        <w:rPr>
          <w:szCs w:val="22"/>
        </w:rPr>
        <w:t xml:space="preserve">Помимо деятельности в области QoS и QoE, подробно описанной в разделе 3.2, ведущая исследовательская комиссия по качеству обслуживания и оценке пользователем качества услуги на своем заключительном собрании в рамках исследовательского периода предложила коренное обновление определений, содержащихся в Рекомендации МСЭ-T P.10/G.100 "Словарь по рабочим характеристикам и качеству обслуживания". </w:t>
      </w:r>
    </w:p>
    <w:p w14:paraId="41FD8DCB" w14:textId="1A730ECF" w:rsidR="004D6709" w:rsidRPr="00923D5A" w:rsidRDefault="004D6709" w:rsidP="004D6709">
      <w:pPr>
        <w:rPr>
          <w:szCs w:val="22"/>
        </w:rPr>
      </w:pPr>
      <w:r w:rsidRPr="00923D5A">
        <w:rPr>
          <w:szCs w:val="22"/>
        </w:rPr>
        <w:t xml:space="preserve">Под руководством Вопроса 2/12 она исключила старое определение QoE и добавила три новых термина и определения, а также одну дополнительную библиографическую ссылку. Одобрения членов Комиссии ожидает проект Поправки 5 "Новые определения для включения в </w:t>
      </w:r>
      <w:r w:rsidR="00C27824" w:rsidRPr="00923D5A">
        <w:rPr>
          <w:szCs w:val="22"/>
        </w:rPr>
        <w:t>Рекомендацию МСЭ-T P.10/G.100":</w:t>
      </w:r>
    </w:p>
    <w:p w14:paraId="37357DFD" w14:textId="2FB29B86" w:rsidR="004D6709" w:rsidRPr="00923D5A" w:rsidRDefault="00C27824" w:rsidP="00C27824">
      <w:pPr>
        <w:pStyle w:val="enumlev1"/>
      </w:pPr>
      <w:r w:rsidRPr="00923D5A">
        <w:t>−</w:t>
      </w:r>
      <w:r w:rsidRPr="00923D5A">
        <w:tab/>
      </w:r>
      <w:r w:rsidR="004D6709" w:rsidRPr="00923D5A">
        <w:t>оценка пользователем качества услуги (QoE) – это степень удовлетворенности или</w:t>
      </w:r>
      <w:r w:rsidR="00FF04F1" w:rsidRPr="00923D5A">
        <w:t> </w:t>
      </w:r>
      <w:r w:rsidR="004D6709" w:rsidRPr="00923D5A">
        <w:t>неудовлетворенности пользователя приложением или службой [Qualinet2013]</w:t>
      </w:r>
      <w:r w:rsidR="00FF04F1" w:rsidRPr="00923D5A">
        <w:t>;</w:t>
      </w:r>
    </w:p>
    <w:p w14:paraId="1A2F1334" w14:textId="0C834DBC" w:rsidR="004D6709" w:rsidRPr="00923D5A" w:rsidRDefault="00C27824" w:rsidP="00C27824">
      <w:pPr>
        <w:pStyle w:val="enumlev1"/>
      </w:pPr>
      <w:r w:rsidRPr="00923D5A">
        <w:t xml:space="preserve">− </w:t>
      </w:r>
      <w:r w:rsidRPr="00923D5A">
        <w:tab/>
      </w:r>
      <w:r w:rsidR="004D6709" w:rsidRPr="00923D5A">
        <w:t>[Qualinet2013] Аналитический обзор Qualinet по определениям оценки пользователем качества услуги, результаты пятого собрания Qualinet, Нови-Сад, 12 марта 2013 года.</w:t>
      </w:r>
    </w:p>
    <w:p w14:paraId="1B005F86" w14:textId="77777777" w:rsidR="004D6709" w:rsidRPr="00923D5A" w:rsidRDefault="004D6709" w:rsidP="004D6709">
      <w:pPr>
        <w:rPr>
          <w:szCs w:val="22"/>
        </w:rPr>
      </w:pPr>
      <w:r w:rsidRPr="00923D5A">
        <w:rPr>
          <w:szCs w:val="22"/>
        </w:rPr>
        <w:lastRenderedPageBreak/>
        <w:t>В ходе этой деятельности 12-я Исследовательская комиссия отметила, что активные исследования по теме QoE продолжаются и что эти исследования приносят пользу ее программе работы в настоящее время и в будущем.</w:t>
      </w:r>
    </w:p>
    <w:p w14:paraId="785D62E8" w14:textId="091CAD0A" w:rsidR="004D6709" w:rsidRPr="00923D5A" w:rsidRDefault="004D6709" w:rsidP="004A50FA">
      <w:pPr>
        <w:rPr>
          <w:szCs w:val="22"/>
        </w:rPr>
      </w:pPr>
      <w:r w:rsidRPr="00923D5A">
        <w:rPr>
          <w:szCs w:val="22"/>
        </w:rPr>
        <w:t xml:space="preserve">Будучи ведущей исследовательской </w:t>
      </w:r>
      <w:r w:rsidR="004A50FA" w:rsidRPr="00923D5A">
        <w:rPr>
          <w:szCs w:val="22"/>
        </w:rPr>
        <w:t>комиссией</w:t>
      </w:r>
      <w:r w:rsidRPr="00923D5A">
        <w:rPr>
          <w:szCs w:val="22"/>
        </w:rPr>
        <w:t xml:space="preserve"> в области качества обслуживания и оценки пользователем качества услуги, ИК12 поддерживает плодотворное сотрудничество с большинством исследовательских комиссий МСЭ-T и со многими внешними организациями, занимающимися смежными видами деятельности (например, 3GPP, IETF, TIA), обмениваясь заявлениями о</w:t>
      </w:r>
      <w:r w:rsidR="00624E4B" w:rsidRPr="00923D5A">
        <w:rPr>
          <w:szCs w:val="22"/>
        </w:rPr>
        <w:t> </w:t>
      </w:r>
      <w:r w:rsidRPr="00923D5A">
        <w:rPr>
          <w:szCs w:val="22"/>
        </w:rPr>
        <w:t>взаимодействии, консультируясь с приглашенными экспертами и используя дру</w:t>
      </w:r>
      <w:r w:rsidR="00C27824" w:rsidRPr="00923D5A">
        <w:rPr>
          <w:szCs w:val="22"/>
        </w:rPr>
        <w:t>гие средства совместной работы.</w:t>
      </w:r>
    </w:p>
    <w:p w14:paraId="31A84635" w14:textId="705347FD" w:rsidR="004D6709" w:rsidRPr="00923D5A" w:rsidRDefault="004D6709" w:rsidP="004D6709">
      <w:pPr>
        <w:rPr>
          <w:szCs w:val="22"/>
        </w:rPr>
      </w:pPr>
      <w:r w:rsidRPr="00923D5A">
        <w:rPr>
          <w:szCs w:val="22"/>
        </w:rPr>
        <w:t>Изучение QoE для видео было одной из областей наиболее активной деятельности ИК12 в этот исследовательский период и привлекло значительную часть вкладов в работу Исследовательской комиссии. Невзирая на ее ведущую роль, работа МСЭ по измерению QoE для видео все больше раздробляется между ИК12 и ИК9 в МСЭ-T и РГ</w:t>
      </w:r>
      <w:r w:rsidR="00C27824" w:rsidRPr="00923D5A">
        <w:rPr>
          <w:szCs w:val="22"/>
        </w:rPr>
        <w:t xml:space="preserve"> </w:t>
      </w:r>
      <w:r w:rsidRPr="00923D5A">
        <w:rPr>
          <w:szCs w:val="22"/>
        </w:rPr>
        <w:t>6C в МСЭ-R. Несмотря на формирование межсекторальных групп Докладчиков по оценке качества аудиовизуальных сигналов (МГД-AVQA) с</w:t>
      </w:r>
      <w:r w:rsidR="00624E4B" w:rsidRPr="00923D5A">
        <w:rPr>
          <w:szCs w:val="22"/>
        </w:rPr>
        <w:t> </w:t>
      </w:r>
      <w:r w:rsidRPr="00923D5A">
        <w:rPr>
          <w:szCs w:val="22"/>
        </w:rPr>
        <w:t>участием ИК12 МСЭ-T, ИК9 МСЭ-T и РГ</w:t>
      </w:r>
      <w:r w:rsidR="00C27824" w:rsidRPr="00923D5A">
        <w:rPr>
          <w:szCs w:val="22"/>
        </w:rPr>
        <w:t xml:space="preserve"> </w:t>
      </w:r>
      <w:r w:rsidRPr="00923D5A">
        <w:rPr>
          <w:szCs w:val="22"/>
        </w:rPr>
        <w:t>6C МСЭ-R и на все усилия участвующих Докладчиков, между вышеупомянутыми организациями по-прежнему наблюдается значительное дублирование проектов.</w:t>
      </w:r>
    </w:p>
    <w:p w14:paraId="1F9A36B3" w14:textId="21ADD5DF" w:rsidR="004D6709" w:rsidRPr="00923D5A" w:rsidRDefault="004D6709" w:rsidP="004D6709">
      <w:pPr>
        <w:rPr>
          <w:szCs w:val="22"/>
        </w:rPr>
      </w:pPr>
      <w:r w:rsidRPr="00923D5A">
        <w:rPr>
          <w:szCs w:val="22"/>
        </w:rPr>
        <w:t>Сегодня в нашем мире в сфере сетей связи доминируют технологии на базе пакетных сетей и не ожидается, что это положение дел изменится. Работа МСЭ-T над QoS для IP-сетей и услуг все больше распределяется между 12-й Исследовательской комиссией – ведущей исследовательской комиссией по QoS и QoE, охватывающей весь спектр оконечных устройств, сетей и услуг – от передачи голоса по фиксированным сетям с коммутацией каналов до мультимедийных приложений, работающих в пакетных сетях подвижной связи, – и 11-й Исследовательской комиссией, играющей ведущую роль в</w:t>
      </w:r>
      <w:r w:rsidR="003054D5" w:rsidRPr="00923D5A">
        <w:rPr>
          <w:szCs w:val="22"/>
        </w:rPr>
        <w:t> </w:t>
      </w:r>
      <w:r w:rsidRPr="00923D5A">
        <w:rPr>
          <w:szCs w:val="22"/>
        </w:rPr>
        <w:t>области спецификаций испытаний и проверки на соответствие и функ</w:t>
      </w:r>
      <w:r w:rsidR="00C27824" w:rsidRPr="00923D5A">
        <w:rPr>
          <w:szCs w:val="22"/>
        </w:rPr>
        <w:t>циональную совместимость (C&amp;I).</w:t>
      </w:r>
    </w:p>
    <w:p w14:paraId="7A312387" w14:textId="77777777" w:rsidR="004D6709" w:rsidRPr="00923D5A" w:rsidRDefault="004D6709" w:rsidP="004D6709">
      <w:pPr>
        <w:rPr>
          <w:szCs w:val="22"/>
        </w:rPr>
      </w:pPr>
      <w:r w:rsidRPr="00923D5A">
        <w:rPr>
          <w:szCs w:val="22"/>
        </w:rPr>
        <w:t>ИК12 обладает богатым опытом в области QoS IP-сетей и других пакетных сетей и на протяжении длительного времени сотрудничает с IETF и соответствующими рабочими группами этой организации, что является важным фактором при разработке любых спецификаций для IP-сетей. Испытание сетей на базе IP продолжает оставаться ключевой частью текущей работы многих участников ИК12, и этот опыт влияет на все аспекты спецификации QoS, включая оценку (испытания), что нашло свое отражение в тексте многих Вопросов.</w:t>
      </w:r>
    </w:p>
    <w:p w14:paraId="4A2CDC37" w14:textId="07A770CF" w:rsidR="004D6709" w:rsidRPr="00923D5A" w:rsidRDefault="004D6709" w:rsidP="004D6709">
      <w:pPr>
        <w:rPr>
          <w:szCs w:val="22"/>
        </w:rPr>
      </w:pPr>
      <w:r w:rsidRPr="00923D5A">
        <w:rPr>
          <w:szCs w:val="22"/>
        </w:rPr>
        <w:t>ИК12 считает, что разработку спецификаций испытаний IP-сетей можно проводить эффективнее, если исключить неэффективность механизма обмена заявлениями о взаимодействии и многочисленные изменения и исправления во время последнего рассмотрения (например, в 2016</w:t>
      </w:r>
      <w:r w:rsidR="003054D5" w:rsidRPr="00923D5A">
        <w:rPr>
          <w:szCs w:val="22"/>
        </w:rPr>
        <w:t> </w:t>
      </w:r>
      <w:r w:rsidRPr="00923D5A">
        <w:rPr>
          <w:szCs w:val="22"/>
        </w:rPr>
        <w:t>году ИК11 утвердила Рекомендацию МСЭ-T Q.3960 с</w:t>
      </w:r>
      <w:r w:rsidR="00FF04F1" w:rsidRPr="00923D5A">
        <w:rPr>
          <w:szCs w:val="22"/>
        </w:rPr>
        <w:t> </w:t>
      </w:r>
      <w:r w:rsidRPr="00923D5A">
        <w:rPr>
          <w:szCs w:val="22"/>
        </w:rPr>
        <w:t>существенными изменениями). Разработка спецификаций испытаний для приложений на основе IP-сетей, таких как системы видео-конференц-связи и потокового видео, должна проводиться там, где уже имеются знания в области субъективного испытания, разработки модели объективного восприятия и оперативных аспектов контроля показателей работы. Тогда будет меньше дублирования усилий в рамках сообщества специалистов по</w:t>
      </w:r>
      <w:r w:rsidR="003054D5" w:rsidRPr="00923D5A">
        <w:rPr>
          <w:szCs w:val="22"/>
        </w:rPr>
        <w:t> </w:t>
      </w:r>
      <w:r w:rsidRPr="00923D5A">
        <w:rPr>
          <w:szCs w:val="22"/>
        </w:rPr>
        <w:t>испытаниям, что приведет к меньшим трудозатратам и более высокому качеству Рекомендаций МСЭ-T.</w:t>
      </w:r>
    </w:p>
    <w:p w14:paraId="151D875B" w14:textId="77777777" w:rsidR="004D6709" w:rsidRPr="00923D5A" w:rsidRDefault="004D6709" w:rsidP="00C27824">
      <w:pPr>
        <w:pStyle w:val="Headingb"/>
        <w:rPr>
          <w:lang w:val="ru-RU"/>
        </w:rPr>
      </w:pPr>
      <w:r w:rsidRPr="00923D5A">
        <w:rPr>
          <w:lang w:val="ru-RU"/>
        </w:rP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p>
    <w:p w14:paraId="28DE7D1C" w14:textId="01CDCF68" w:rsidR="004D6709" w:rsidRPr="00923D5A" w:rsidRDefault="004D6709" w:rsidP="004D6709">
      <w:pPr>
        <w:rPr>
          <w:szCs w:val="22"/>
        </w:rPr>
      </w:pPr>
      <w:r w:rsidRPr="00923D5A">
        <w:rPr>
          <w:szCs w:val="22"/>
        </w:rPr>
        <w:t xml:space="preserve">Автомобильные информационно-развлекательные системы, телематические услуги и все типы услуг подвижной связи все шире используются в транспортных средствах; все большее число современных автомобилей оборудуется системами, объединяющими информационно-развлекательные подсистемы, системы связи и возможности подключения к персональным устройствам, таким как смартфоны. Для того чтобы обеспечить удобство работы пользователя, низкий уровень отвлечения внимания водителя, удовлетворительное качество связи и оптимальное качество общения для всех услуг на базе речи во всех условиях вождения, разнообразные пользовательские интерфейсы и технологии должны осуществлять бесперебойное взаимодействие и быть оптимизированы к </w:t>
      </w:r>
      <w:r w:rsidRPr="00923D5A">
        <w:rPr>
          <w:szCs w:val="22"/>
        </w:rPr>
        <w:lastRenderedPageBreak/>
        <w:t>условиям транспортного средства. Никакие услуги и технологии, используемые в автомобиле, не</w:t>
      </w:r>
      <w:r w:rsidR="003054D5" w:rsidRPr="00923D5A">
        <w:rPr>
          <w:szCs w:val="22"/>
        </w:rPr>
        <w:t> </w:t>
      </w:r>
      <w:r w:rsidRPr="00923D5A">
        <w:rPr>
          <w:szCs w:val="22"/>
        </w:rPr>
        <w:t>должны отвлекать внимание водителя от выполнения его основной задачи. Для этого необходимы современные устройства связи без снятия телефонной трубки, требующие передовых методов обработки сигнала, адаптированных к данному конкретному автомобилю, с тем чтобы обеспечить отличное качество речевой связи как для самого водителя, так и для его собеседника, находящегося на дальнем конце линии связи. Необходимо обеспечить выполнение особых требований по экстренным вызовам. Для использования в автомобиле услуг на основе речи необходимы сложные системы распознавания речи и диалоговые системы. Системы связи в</w:t>
      </w:r>
      <w:r w:rsidR="00FF04F1" w:rsidRPr="00923D5A">
        <w:rPr>
          <w:szCs w:val="22"/>
        </w:rPr>
        <w:t> </w:t>
      </w:r>
      <w:r w:rsidRPr="00923D5A">
        <w:rPr>
          <w:szCs w:val="22"/>
        </w:rPr>
        <w:t xml:space="preserve">автомобиле должны быть оптимизированы для обеспечения как можно более естественной речи в </w:t>
      </w:r>
      <w:r w:rsidR="00FF04F1" w:rsidRPr="00923D5A">
        <w:rPr>
          <w:szCs w:val="22"/>
        </w:rPr>
        <w:t>автомобилях</w:t>
      </w:r>
      <w:r w:rsidRPr="00923D5A">
        <w:rPr>
          <w:szCs w:val="22"/>
        </w:rPr>
        <w:t xml:space="preserve"> всех типов. Необходимо рассмотреть концепции зонирования, позволяющие использовать разные звуковые и</w:t>
      </w:r>
      <w:r w:rsidR="003054D5" w:rsidRPr="00923D5A">
        <w:rPr>
          <w:szCs w:val="22"/>
        </w:rPr>
        <w:t> </w:t>
      </w:r>
      <w:r w:rsidRPr="00923D5A">
        <w:rPr>
          <w:szCs w:val="22"/>
        </w:rPr>
        <w:t>речевые услуги в разных зонах автомобиля.</w:t>
      </w:r>
    </w:p>
    <w:p w14:paraId="7A7266D9" w14:textId="77777777" w:rsidR="004D6709" w:rsidRPr="00923D5A" w:rsidRDefault="004D6709" w:rsidP="004D6709">
      <w:pPr>
        <w:rPr>
          <w:szCs w:val="22"/>
        </w:rPr>
      </w:pPr>
      <w:r w:rsidRPr="00923D5A">
        <w:rPr>
          <w:szCs w:val="22"/>
        </w:rPr>
        <w:t>Использование гарнитуры или других устройств связи без снятия телефонной трубки становится обязательным во все большем количестве регионов и стран во всем мире. У значительной доли пользователей уже имеется собственная гарнитура, приобретенная до покупки автомобиля, оборудованного информационно-развлекательными системами. Они будут рассчитывать на то, что смогут продолжать пользоваться ею в своем транспортном средстве, то есть что автомобиль будет приспособлен для использования такой гарнитуры. Для внедрения беспроводной гарнитуры (например, стандартов Bluetooth, 802.11, DECT) требуется определение стандартного поведения и взаимодействия пользователя со своим транспортным средством.</w:t>
      </w:r>
    </w:p>
    <w:p w14:paraId="11E07E35" w14:textId="75C01496" w:rsidR="004D6709" w:rsidRPr="00923D5A" w:rsidRDefault="004D6709" w:rsidP="004D6709">
      <w:pPr>
        <w:rPr>
          <w:szCs w:val="22"/>
        </w:rPr>
      </w:pPr>
      <w:r w:rsidRPr="00923D5A">
        <w:rPr>
          <w:szCs w:val="22"/>
        </w:rPr>
        <w:t>На сегодняшний день Рекомендации, разработанные в рамках Вопроса 4/12, описывают требования к</w:t>
      </w:r>
      <w:r w:rsidR="003054D5" w:rsidRPr="00923D5A">
        <w:rPr>
          <w:szCs w:val="22"/>
        </w:rPr>
        <w:t> </w:t>
      </w:r>
      <w:r w:rsidRPr="00923D5A">
        <w:rPr>
          <w:szCs w:val="22"/>
        </w:rPr>
        <w:t>передаче и методы испытаний для узкополосных и широкополосных спикерфонов, автомобильных подсистем и систем узкополосной связи для экстренных вызовов.</w:t>
      </w:r>
    </w:p>
    <w:p w14:paraId="6C5675F7" w14:textId="77777777" w:rsidR="004D6709" w:rsidRPr="00923D5A" w:rsidRDefault="004D6709" w:rsidP="004D6709">
      <w:pPr>
        <w:rPr>
          <w:szCs w:val="22"/>
        </w:rPr>
      </w:pPr>
      <w:r w:rsidRPr="00923D5A">
        <w:rPr>
          <w:szCs w:val="22"/>
        </w:rPr>
        <w:t>Всемирный форум по согласованию правил в области автотранспортных средств ЕЭК ООН (Рабочая группа 29) включил Рекомендацию МСЭ-T P.1140 в качестве стандарта, который будет использоваться для испытаний, в проект текста нормы ООН по системам вызова оперативных служб при несчастных случаях (AECS), таких как общеевропейская система eCall.</w:t>
      </w:r>
    </w:p>
    <w:p w14:paraId="4BF88635" w14:textId="2CA073CC" w:rsidR="004D6709" w:rsidRPr="00923D5A" w:rsidRDefault="004D6709" w:rsidP="004D6709">
      <w:pPr>
        <w:rPr>
          <w:szCs w:val="22"/>
        </w:rPr>
      </w:pPr>
      <w:r w:rsidRPr="00923D5A">
        <w:rPr>
          <w:szCs w:val="22"/>
        </w:rPr>
        <w:t>Частично работа, ведущаяся по Вопросу 4/12, основывается на успешном результате работы Оперативной группы МСЭ-T по факторам, отвлекающим внимание водителей (ОГ</w:t>
      </w:r>
      <w:r w:rsidRPr="00923D5A">
        <w:rPr>
          <w:szCs w:val="22"/>
        </w:rPr>
        <w:noBreakHyphen/>
        <w:t>Distraction), которая действовала в предыдущем исследовательском периоде и</w:t>
      </w:r>
      <w:r w:rsidR="00FF04F1" w:rsidRPr="00923D5A">
        <w:rPr>
          <w:szCs w:val="22"/>
        </w:rPr>
        <w:t> </w:t>
      </w:r>
      <w:r w:rsidRPr="00923D5A">
        <w:rPr>
          <w:szCs w:val="22"/>
        </w:rPr>
        <w:t>представила свои результаты 12</w:t>
      </w:r>
      <w:r w:rsidR="003054D5" w:rsidRPr="00923D5A">
        <w:rPr>
          <w:szCs w:val="22"/>
        </w:rPr>
        <w:noBreakHyphen/>
      </w:r>
      <w:r w:rsidRPr="00923D5A">
        <w:rPr>
          <w:szCs w:val="22"/>
        </w:rPr>
        <w:t>й</w:t>
      </w:r>
      <w:r w:rsidR="003054D5" w:rsidRPr="00923D5A">
        <w:rPr>
          <w:szCs w:val="22"/>
        </w:rPr>
        <w:t> </w:t>
      </w:r>
      <w:r w:rsidRPr="00923D5A">
        <w:rPr>
          <w:szCs w:val="22"/>
        </w:rPr>
        <w:t>Исследовательской комиссии в марте 2013 года. Два итоговых документа были переданы Вопросу 27/16.</w:t>
      </w:r>
    </w:p>
    <w:p w14:paraId="16FDCAD6" w14:textId="7A330876" w:rsidR="00DE2D98" w:rsidRPr="00923D5A" w:rsidRDefault="004D6709" w:rsidP="004D6709">
      <w:pPr>
        <w:rPr>
          <w:szCs w:val="22"/>
        </w:rPr>
      </w:pPr>
      <w:r w:rsidRPr="00923D5A">
        <w:rPr>
          <w:szCs w:val="22"/>
        </w:rPr>
        <w:t>Кроме того, вопросы, связанные с факторами, отвлекающими внимание водителей, и</w:t>
      </w:r>
      <w:r w:rsidR="00FF04F1" w:rsidRPr="00923D5A">
        <w:rPr>
          <w:szCs w:val="22"/>
        </w:rPr>
        <w:t> </w:t>
      </w:r>
      <w:r w:rsidRPr="00923D5A">
        <w:rPr>
          <w:szCs w:val="22"/>
        </w:rPr>
        <w:t>аспектами голосовой связи в автомобилях, обсуждались во время ежегодного симпозиума МСЭ "Будущий подключенный к сети автомобиль" и совместно с Группой по</w:t>
      </w:r>
      <w:r w:rsidR="00FF04F1" w:rsidRPr="00923D5A">
        <w:rPr>
          <w:szCs w:val="22"/>
        </w:rPr>
        <w:t> </w:t>
      </w:r>
      <w:r w:rsidRPr="00923D5A">
        <w:rPr>
          <w:szCs w:val="22"/>
        </w:rPr>
        <w:t>сотрудничеству в области стандартов связи для ИТС.</w:t>
      </w:r>
    </w:p>
    <w:p w14:paraId="215B27AB" w14:textId="0E5E242C" w:rsidR="00730B2F" w:rsidRPr="00923D5A" w:rsidRDefault="00730B2F" w:rsidP="00DA72C9">
      <w:pPr>
        <w:pStyle w:val="Heading3"/>
        <w:rPr>
          <w:szCs w:val="22"/>
          <w:lang w:val="ru-RU"/>
        </w:rPr>
      </w:pPr>
      <w:r w:rsidRPr="00923D5A">
        <w:rPr>
          <w:szCs w:val="22"/>
          <w:lang w:val="ru-RU"/>
        </w:rPr>
        <w:t>3.3.2</w:t>
      </w:r>
      <w:r w:rsidRPr="00923D5A">
        <w:rPr>
          <w:szCs w:val="22"/>
          <w:lang w:val="ru-RU"/>
        </w:rPr>
        <w:tab/>
      </w:r>
      <w:r w:rsidR="00FF04F1" w:rsidRPr="00923D5A">
        <w:rPr>
          <w:szCs w:val="22"/>
          <w:lang w:val="ru-RU"/>
        </w:rPr>
        <w:t>ГИС/JCA</w:t>
      </w:r>
    </w:p>
    <w:p w14:paraId="410DA03D" w14:textId="0505C299" w:rsidR="00730B2F" w:rsidRPr="00923D5A" w:rsidRDefault="00A8253D" w:rsidP="00DA72C9">
      <w:pPr>
        <w:rPr>
          <w:szCs w:val="22"/>
        </w:rPr>
      </w:pPr>
      <w:r w:rsidRPr="00923D5A">
        <w:rPr>
          <w:szCs w:val="22"/>
        </w:rPr>
        <w:t>Отсутствуют.</w:t>
      </w:r>
    </w:p>
    <w:p w14:paraId="42C92B30" w14:textId="7C8654DD" w:rsidR="00730B2F" w:rsidRPr="00923D5A" w:rsidRDefault="00730B2F" w:rsidP="0023124E">
      <w:pPr>
        <w:pStyle w:val="Heading3"/>
        <w:rPr>
          <w:szCs w:val="22"/>
          <w:lang w:val="ru-RU"/>
        </w:rPr>
      </w:pPr>
      <w:r w:rsidRPr="00923D5A">
        <w:rPr>
          <w:szCs w:val="22"/>
          <w:lang w:val="ru-RU"/>
        </w:rPr>
        <w:t>3.3.3</w:t>
      </w:r>
      <w:r w:rsidRPr="00923D5A">
        <w:rPr>
          <w:szCs w:val="22"/>
          <w:lang w:val="ru-RU"/>
        </w:rPr>
        <w:tab/>
      </w:r>
      <w:r w:rsidR="00A8253D" w:rsidRPr="00923D5A">
        <w:rPr>
          <w:szCs w:val="22"/>
          <w:lang w:val="ru-RU"/>
        </w:rPr>
        <w:t>Региональная группа 12-й Исследовательской комиссии по QoS для Африканского региона (РегГр-Афр ИК12)</w:t>
      </w:r>
    </w:p>
    <w:p w14:paraId="76584140" w14:textId="3769E992" w:rsidR="0003558D" w:rsidRPr="00923D5A" w:rsidRDefault="0003558D" w:rsidP="00C27824">
      <w:r w:rsidRPr="00923D5A">
        <w:t xml:space="preserve">В соответствии с Резолюцией 54 ВАСЭ-12 в ходе исследовательского периода </w:t>
      </w:r>
      <w:r w:rsidRPr="00923D5A">
        <w:br/>
        <w:t>2013–2016 годов продолжала свою работу Региональная группа по QoS для Африканского региона (РегГр-Афр ИК12), основанная 12-й Исследовательской комиссией в мае 2008 года. Она провела собрания во время пленарных заседаний ИК12 в Женеве, а также четыре собрания в Африке (в</w:t>
      </w:r>
      <w:r w:rsidR="003054D5" w:rsidRPr="00923D5A">
        <w:t> </w:t>
      </w:r>
      <w:r w:rsidRPr="00923D5A">
        <w:t xml:space="preserve">Буркина-Фасо, Уганде, Сенегале и Замбии). </w:t>
      </w:r>
    </w:p>
    <w:p w14:paraId="734BE7A1" w14:textId="2C8B4AB8" w:rsidR="00C408FB" w:rsidRPr="00923D5A" w:rsidRDefault="0003558D" w:rsidP="00C27824">
      <w:r w:rsidRPr="00923D5A">
        <w:t xml:space="preserve">Очевидным и ощутимым фактом является неуклонный рост числа африканских участников и разнообразия их намерений, что отражает уровень взаимодействия под эгидой Региональной группы по QoS для Африканского региона и, следовательно, достижение целей преодоления разрыва в стандартизации (ПРС) и роста потенциала. РегГр-Афр укрепила и усилила меры по согласованию Рекомендаций МСЭ-T для Африканского сектора ИКТ. Через РегГр-Афр африканские члены </w:t>
      </w:r>
      <w:r w:rsidRPr="00923D5A">
        <w:lastRenderedPageBreak/>
        <w:t>обеспечили активное участие и значительное количество вкладов, причем некоторые из них были подняты до уровня Исследовательской комиссии. В настоящее время африканский сектор ИКТ при поддержке РегГр-Афр продвигает инициативу по согласованию целевого уровня параметров QoS на региональном уровне. РегГр-Афр провела несколько хорошо организованных и спланированных собраний, мероприятий и событий под руководством Группы по разработке качества обслуживания (QSDG) и БСЭ. Эти мероприятия сыграли важную роль в присоединении африканского сектора ИКТ к сообществу стандартизации развитых стран. Учебные курсы, семинары-практикумы и форумы помогли развить потенциал и расширить возможности африканского сообщества ИКТ, что непосредственно отразилось на положительном сдвиге в направлении минимизации разрыва в стандартизации. Африканские члены стремятся укрепить и расширить свою роль в МСЭ-T благодаря активному участию и присутствию.</w:t>
      </w:r>
    </w:p>
    <w:p w14:paraId="4201F54A" w14:textId="48F14D16" w:rsidR="00730B2F" w:rsidRPr="00923D5A" w:rsidRDefault="00730B2F" w:rsidP="00730B2F">
      <w:pPr>
        <w:pStyle w:val="Heading1"/>
        <w:rPr>
          <w:szCs w:val="26"/>
          <w:lang w:val="ru-RU"/>
        </w:rPr>
      </w:pPr>
      <w:bookmarkStart w:id="11" w:name="_Toc320869660"/>
      <w:bookmarkStart w:id="12" w:name="_Toc460570804"/>
      <w:r w:rsidRPr="00923D5A">
        <w:rPr>
          <w:szCs w:val="26"/>
          <w:lang w:val="ru-RU"/>
        </w:rPr>
        <w:t>4</w:t>
      </w:r>
      <w:r w:rsidRPr="00923D5A">
        <w:rPr>
          <w:szCs w:val="26"/>
          <w:lang w:val="ru-RU"/>
        </w:rPr>
        <w:tab/>
      </w:r>
      <w:bookmarkEnd w:id="11"/>
      <w:r w:rsidR="00113C99" w:rsidRPr="00923D5A">
        <w:rPr>
          <w:szCs w:val="26"/>
          <w:lang w:val="ru-RU"/>
        </w:rPr>
        <w:t>Замечания, касающиеся будущей работы</w:t>
      </w:r>
      <w:bookmarkEnd w:id="12"/>
    </w:p>
    <w:p w14:paraId="4ED8552B" w14:textId="3EC36479" w:rsidR="00047988" w:rsidRPr="00923D5A" w:rsidRDefault="00047988" w:rsidP="00047988">
      <w:pPr>
        <w:rPr>
          <w:szCs w:val="22"/>
        </w:rPr>
      </w:pPr>
      <w:r w:rsidRPr="00923D5A">
        <w:rPr>
          <w:szCs w:val="22"/>
        </w:rPr>
        <w:t>В Приложении 2 изложены незначительные обновления, которые 12-я Исследовательская комиссия предлагает внести в свой мандат, и функции ведущей исследовательской комисси</w:t>
      </w:r>
      <w:r w:rsidR="00C27824" w:rsidRPr="00923D5A">
        <w:rPr>
          <w:szCs w:val="22"/>
        </w:rPr>
        <w:t>и в тексте Резолюции 2 ВАСЭ-16.</w:t>
      </w:r>
    </w:p>
    <w:p w14:paraId="5C482770" w14:textId="16896E7F" w:rsidR="00047988" w:rsidRPr="00923D5A" w:rsidRDefault="00047988" w:rsidP="00047988">
      <w:pPr>
        <w:rPr>
          <w:szCs w:val="22"/>
        </w:rPr>
      </w:pPr>
      <w:r w:rsidRPr="00923D5A">
        <w:rPr>
          <w:szCs w:val="22"/>
        </w:rPr>
        <w:t>В следующем отчетном периоде ИК12 будет по-прежнему ответственной за Рекомендации по показателям работы, качеству обслуживания (QoS) и оценке пользователем качества услуги (QoE) для всех видов оконечного оборудования, сетей, услуг и приложений – от передачи речи по сетям фиксированной связи с коммутацией каналов до приложений мультимедиа – обеспечиваемым по</w:t>
      </w:r>
      <w:r w:rsidR="003054D5" w:rsidRPr="00923D5A">
        <w:rPr>
          <w:szCs w:val="22"/>
        </w:rPr>
        <w:t> </w:t>
      </w:r>
      <w:r w:rsidRPr="00923D5A">
        <w:rPr>
          <w:szCs w:val="22"/>
        </w:rPr>
        <w:t>пакетным сетям подвижной связи. В эту сферу включены также эксплуатационные аспекты показателей работы, QoS и QoE, аспекты сквозного качества функциональной совместимости и разработка методик как субъективной, так и объективной оценки качества мультимедиа.</w:t>
      </w:r>
    </w:p>
    <w:p w14:paraId="571DE534" w14:textId="29C5C119" w:rsidR="00047988" w:rsidRPr="00923D5A" w:rsidRDefault="00047988" w:rsidP="00047988">
      <w:pPr>
        <w:rPr>
          <w:szCs w:val="22"/>
        </w:rPr>
      </w:pPr>
      <w:r w:rsidRPr="00923D5A">
        <w:rPr>
          <w:szCs w:val="22"/>
        </w:rPr>
        <w:t>Ввиду того что в течение исследовательского периода 2013–2016 годов одной из областей наиболее активных исследований ИК12 было изучение QoE видеоуслуг и что в течение исследовательского периода 2017–2020 годов QoE видеоуслуг будет одним из ключевых направлений исследований, ИК12 предлагает взять на себя роль ведущей исследовательской комиссии по оценке качества видеосвязи и соответствующих приложений.</w:t>
      </w:r>
    </w:p>
    <w:p w14:paraId="30EEDCD9" w14:textId="31AEC96A" w:rsidR="00047988" w:rsidRPr="00923D5A" w:rsidRDefault="00047988" w:rsidP="00047988">
      <w:pPr>
        <w:rPr>
          <w:szCs w:val="22"/>
        </w:rPr>
      </w:pPr>
      <w:r w:rsidRPr="00923D5A">
        <w:rPr>
          <w:szCs w:val="22"/>
        </w:rPr>
        <w:t>В целях отражения прошлых достижений, рыночных тенденций и потребностей ИК12 предлагает обновить текст Вопросов, которые будут изучаться в течение следующего исследовательского периода. Предлагаемые пересмотренные тексты приведены в Документе WTSA16/12.</w:t>
      </w:r>
    </w:p>
    <w:p w14:paraId="569B4C52" w14:textId="66092004" w:rsidR="00047988" w:rsidRPr="00923D5A" w:rsidRDefault="00047988" w:rsidP="00047988">
      <w:pPr>
        <w:rPr>
          <w:szCs w:val="22"/>
        </w:rPr>
      </w:pPr>
      <w:r w:rsidRPr="00923D5A">
        <w:rPr>
          <w:szCs w:val="22"/>
        </w:rPr>
        <w:t>Для повышения эффективности работы ИК12 объединит работу по двум своим Вопросам (Вопросам</w:t>
      </w:r>
      <w:r w:rsidR="003054D5" w:rsidRPr="00923D5A">
        <w:rPr>
          <w:szCs w:val="22"/>
        </w:rPr>
        <w:t> </w:t>
      </w:r>
      <w:r w:rsidRPr="00923D5A">
        <w:rPr>
          <w:szCs w:val="22"/>
        </w:rPr>
        <w:t>8/12 и 15/12).</w:t>
      </w:r>
    </w:p>
    <w:p w14:paraId="1ECBB750" w14:textId="77777777" w:rsidR="00047988" w:rsidRPr="00923D5A" w:rsidRDefault="00047988" w:rsidP="00047988">
      <w:pPr>
        <w:rPr>
          <w:szCs w:val="22"/>
        </w:rPr>
      </w:pPr>
      <w:r w:rsidRPr="00923D5A">
        <w:rPr>
          <w:szCs w:val="22"/>
        </w:rPr>
        <w:t>В рамках нового Вопроса будет изучаться виртуализированное внедрение рекомендованных методов оценки показателей работы сети, QoS и QoE. Стремясь воспользоваться возможностями масштабирования, гибкого развертывания и сокращения затрат, которые открывают облачные вычисления, поставщики сетевых услуг начали определять новые архитектуры своей инфраструктуры для реализации виртуализации сетевых функций (NFV). Вследствие этого настало время приступить к исследованиям в области мониторинга и оценки показателей работы, QoS и QoE виртуализированной сети применительно к методам моделирования и измерения, рекомендованных ИК12.</w:t>
      </w:r>
    </w:p>
    <w:p w14:paraId="08444385" w14:textId="47ACE862" w:rsidR="00047988" w:rsidRPr="00923D5A" w:rsidRDefault="00047988" w:rsidP="00047988">
      <w:pPr>
        <w:rPr>
          <w:szCs w:val="22"/>
        </w:rPr>
      </w:pPr>
      <w:r w:rsidRPr="00923D5A">
        <w:rPr>
          <w:szCs w:val="22"/>
        </w:rPr>
        <w:t>Это направление исследований дополнит текущую работу по структуре QoS для 5G/IMT</w:t>
      </w:r>
      <w:r w:rsidRPr="00923D5A">
        <w:rPr>
          <w:szCs w:val="22"/>
        </w:rPr>
        <w:noBreakHyphen/>
        <w:t>2020, а также усилия ИК12 по разработке структуры мониторинга QoS IP</w:t>
      </w:r>
      <w:r w:rsidRPr="00923D5A">
        <w:rPr>
          <w:szCs w:val="22"/>
        </w:rPr>
        <w:noBreakHyphen/>
        <w:t>сетей и</w:t>
      </w:r>
      <w:r w:rsidR="00DF368B" w:rsidRPr="00923D5A">
        <w:rPr>
          <w:szCs w:val="22"/>
        </w:rPr>
        <w:t> </w:t>
      </w:r>
      <w:r w:rsidRPr="00923D5A">
        <w:rPr>
          <w:szCs w:val="22"/>
        </w:rPr>
        <w:t>услуг.</w:t>
      </w:r>
    </w:p>
    <w:p w14:paraId="3DDEF56C" w14:textId="34E32026" w:rsidR="00047988" w:rsidRPr="00923D5A" w:rsidRDefault="00047988" w:rsidP="00047988">
      <w:pPr>
        <w:rPr>
          <w:szCs w:val="22"/>
        </w:rPr>
      </w:pPr>
      <w:r w:rsidRPr="00923D5A">
        <w:rPr>
          <w:szCs w:val="22"/>
        </w:rPr>
        <w:t>Несмотря на свой четкий мандат и ведущую роль в области QoS и QoE, ИК12 страдает от</w:t>
      </w:r>
      <w:r w:rsidR="003054D5" w:rsidRPr="00923D5A">
        <w:rPr>
          <w:szCs w:val="22"/>
        </w:rPr>
        <w:t> </w:t>
      </w:r>
      <w:r w:rsidRPr="00923D5A">
        <w:rPr>
          <w:szCs w:val="22"/>
        </w:rPr>
        <w:t>неэффективности и фрагментации среди исследовательских комиссий, работающих над оценкой QoE видеоуслуг и над QoS IP-сетей и услуг (см. раздел 3.3.1 "Деятельность в</w:t>
      </w:r>
      <w:r w:rsidR="00DF368B" w:rsidRPr="00923D5A">
        <w:rPr>
          <w:szCs w:val="22"/>
        </w:rPr>
        <w:t> </w:t>
      </w:r>
      <w:r w:rsidRPr="00923D5A">
        <w:rPr>
          <w:szCs w:val="22"/>
        </w:rPr>
        <w:t>качестве ведуще</w:t>
      </w:r>
      <w:r w:rsidR="00C27824" w:rsidRPr="00923D5A">
        <w:rPr>
          <w:szCs w:val="22"/>
        </w:rPr>
        <w:t>й исследовательской комиссии").</w:t>
      </w:r>
    </w:p>
    <w:p w14:paraId="2D79FB3D" w14:textId="36FA8A45" w:rsidR="00047988" w:rsidRPr="00923D5A" w:rsidRDefault="00047988" w:rsidP="00047988">
      <w:pPr>
        <w:rPr>
          <w:szCs w:val="22"/>
        </w:rPr>
      </w:pPr>
      <w:r w:rsidRPr="00923D5A">
        <w:rPr>
          <w:szCs w:val="22"/>
        </w:rPr>
        <w:t>Ввиду этого ИК12 предлагает поручить ей текущие Вопросы 2/9 и 12/9, а также текущие Вопросы 10/11 и 15/11. Такой шаг</w:t>
      </w:r>
      <w:r w:rsidR="00DF368B" w:rsidRPr="00923D5A">
        <w:rPr>
          <w:szCs w:val="22"/>
        </w:rPr>
        <w:t xml:space="preserve"> несомненно</w:t>
      </w:r>
      <w:r w:rsidRPr="00923D5A">
        <w:rPr>
          <w:szCs w:val="22"/>
        </w:rPr>
        <w:t xml:space="preserve"> приведет к уменьшению дублирования и, следовательно, уменьшению напрасных усилий и более высокому качеству Рекомендаций МСЭ-T.</w:t>
      </w:r>
    </w:p>
    <w:p w14:paraId="3BA8262E" w14:textId="31201466" w:rsidR="00047988" w:rsidRPr="00923D5A" w:rsidRDefault="00047988" w:rsidP="00047988">
      <w:pPr>
        <w:rPr>
          <w:szCs w:val="22"/>
        </w:rPr>
      </w:pPr>
      <w:r w:rsidRPr="00923D5A">
        <w:rPr>
          <w:szCs w:val="22"/>
        </w:rPr>
        <w:lastRenderedPageBreak/>
        <w:t>Обновленный круг ведения Группы по разработке качества обслуживания согласован на</w:t>
      </w:r>
      <w:r w:rsidR="00DF368B" w:rsidRPr="00923D5A">
        <w:rPr>
          <w:szCs w:val="22"/>
        </w:rPr>
        <w:t> </w:t>
      </w:r>
      <w:r w:rsidRPr="00923D5A">
        <w:rPr>
          <w:szCs w:val="22"/>
        </w:rPr>
        <w:t xml:space="preserve">последнем собрании ИК12 за этот исследовательский период. QSDG продолжит деятельность в качестве катализатора новой работы в ИК12 </w:t>
      </w:r>
      <w:r w:rsidR="00DF368B" w:rsidRPr="00923D5A">
        <w:rPr>
          <w:szCs w:val="22"/>
        </w:rPr>
        <w:t>в целях</w:t>
      </w:r>
      <w:r w:rsidRPr="00923D5A">
        <w:rPr>
          <w:szCs w:val="22"/>
        </w:rPr>
        <w:t xml:space="preserve"> повышения качества международных услуг в интересах как абонентов, так и администраций.</w:t>
      </w:r>
    </w:p>
    <w:p w14:paraId="31789A96" w14:textId="539314B6" w:rsidR="0023124E" w:rsidRPr="00923D5A" w:rsidRDefault="00047988" w:rsidP="00047988">
      <w:pPr>
        <w:rPr>
          <w:szCs w:val="22"/>
        </w:rPr>
      </w:pPr>
      <w:r w:rsidRPr="00923D5A">
        <w:rPr>
          <w:szCs w:val="22"/>
        </w:rPr>
        <w:t>Опираясь на свои достижения за исследовательский период 2013–2016</w:t>
      </w:r>
      <w:r w:rsidR="00DF368B" w:rsidRPr="00923D5A">
        <w:rPr>
          <w:szCs w:val="22"/>
        </w:rPr>
        <w:t> </w:t>
      </w:r>
      <w:r w:rsidRPr="00923D5A">
        <w:rPr>
          <w:szCs w:val="22"/>
        </w:rPr>
        <w:t>годов, Региональная группа по QoS для Африки (РегГр-</w:t>
      </w:r>
      <w:r w:rsidR="00DF368B" w:rsidRPr="00923D5A">
        <w:rPr>
          <w:szCs w:val="22"/>
        </w:rPr>
        <w:t xml:space="preserve">Афр </w:t>
      </w:r>
      <w:r w:rsidRPr="00923D5A">
        <w:rPr>
          <w:szCs w:val="22"/>
        </w:rPr>
        <w:t>ИК12) продолжит взаимодействие с членами из</w:t>
      </w:r>
      <w:r w:rsidR="00DF368B" w:rsidRPr="00923D5A">
        <w:rPr>
          <w:szCs w:val="22"/>
        </w:rPr>
        <w:t> </w:t>
      </w:r>
      <w:r w:rsidRPr="00923D5A">
        <w:rPr>
          <w:szCs w:val="22"/>
        </w:rPr>
        <w:t>этого региона в области QoS и QoE.</w:t>
      </w:r>
    </w:p>
    <w:p w14:paraId="6FFEA03B" w14:textId="523C6805" w:rsidR="00730B2F" w:rsidRPr="00923D5A" w:rsidRDefault="00730B2F" w:rsidP="0023124E">
      <w:pPr>
        <w:pStyle w:val="Heading1"/>
        <w:rPr>
          <w:szCs w:val="26"/>
          <w:lang w:val="ru-RU"/>
        </w:rPr>
      </w:pPr>
      <w:bookmarkStart w:id="13" w:name="_Toc460570805"/>
      <w:r w:rsidRPr="00923D5A">
        <w:rPr>
          <w:szCs w:val="26"/>
          <w:lang w:val="ru-RU"/>
        </w:rPr>
        <w:t>5</w:t>
      </w:r>
      <w:r w:rsidRPr="00923D5A">
        <w:rPr>
          <w:szCs w:val="26"/>
          <w:lang w:val="ru-RU"/>
        </w:rPr>
        <w:tab/>
      </w:r>
      <w:r w:rsidR="007D4AB1" w:rsidRPr="00923D5A">
        <w:rPr>
          <w:szCs w:val="26"/>
          <w:lang w:val="ru-RU"/>
        </w:rPr>
        <w:t>Обновления к Резолюции 2 ВАСЭ на исследовательский период 2017−2020 годов</w:t>
      </w:r>
      <w:bookmarkEnd w:id="13"/>
    </w:p>
    <w:p w14:paraId="76DF89DD" w14:textId="08B5958B" w:rsidR="00730B2F" w:rsidRPr="00923D5A" w:rsidRDefault="007D4AB1" w:rsidP="0023124E">
      <w:pPr>
        <w:rPr>
          <w:szCs w:val="22"/>
        </w:rPr>
      </w:pPr>
      <w:r w:rsidRPr="00923D5A">
        <w:rPr>
          <w:szCs w:val="22"/>
        </w:rPr>
        <w:t>В Приложении 2 содержатся обновления к Резолюции 2 ВАСЭ, предложенные 12</w:t>
      </w:r>
      <w:r w:rsidRPr="00923D5A">
        <w:rPr>
          <w:szCs w:val="22"/>
        </w:rPr>
        <w:noBreakHyphen/>
        <w:t>й Исследовательской комиссией в отношении общих областей исследований, названия, мандата, ведущих ролей и ориентиров на следующий исследовательский период.</w:t>
      </w:r>
    </w:p>
    <w:p w14:paraId="747DEE32" w14:textId="1E27E2B0" w:rsidR="00C27824" w:rsidRPr="00923D5A" w:rsidRDefault="00C27824" w:rsidP="00C27824">
      <w:r w:rsidRPr="00923D5A">
        <w:br w:type="page"/>
      </w:r>
    </w:p>
    <w:p w14:paraId="3A9A4C43" w14:textId="77777777" w:rsidR="00C27824" w:rsidRPr="00923D5A" w:rsidRDefault="007D4AB1" w:rsidP="00C27824">
      <w:pPr>
        <w:pStyle w:val="AnnexNo"/>
      </w:pPr>
      <w:bookmarkStart w:id="14" w:name="_Toc460570806"/>
      <w:r w:rsidRPr="00923D5A">
        <w:lastRenderedPageBreak/>
        <w:t>ПРИЛОЖЕНИЕ</w:t>
      </w:r>
      <w:r w:rsidR="00730B2F" w:rsidRPr="00923D5A">
        <w:t xml:space="preserve"> 1</w:t>
      </w:r>
    </w:p>
    <w:p w14:paraId="78B8DD6A" w14:textId="480AA2D7" w:rsidR="00730B2F" w:rsidRPr="00923D5A" w:rsidRDefault="007D4AB1" w:rsidP="00C27824">
      <w:pPr>
        <w:pStyle w:val="Annextitle"/>
      </w:pPr>
      <w:r w:rsidRPr="00923D5A">
        <w:t>Список Рекомендаций, Добавлений и других материалов,</w:t>
      </w:r>
      <w:r w:rsidR="00C27824" w:rsidRPr="00923D5A">
        <w:t xml:space="preserve"> </w:t>
      </w:r>
      <w:r w:rsidRPr="00923D5A">
        <w:t>разработанных или исключенных в ходе исследовательского периода</w:t>
      </w:r>
      <w:bookmarkEnd w:id="14"/>
    </w:p>
    <w:p w14:paraId="27FAC72C" w14:textId="1BC499C3" w:rsidR="00157FB2" w:rsidRPr="00923D5A" w:rsidRDefault="00157FB2" w:rsidP="00C27824">
      <w:pPr>
        <w:pStyle w:val="Normalaftertitle"/>
      </w:pPr>
      <w:r w:rsidRPr="00923D5A">
        <w:t xml:space="preserve">Список новых и пересмотренных Рекомендаций, утвержденных в ходе исследовательского периода, содержится в </w:t>
      </w:r>
      <w:r w:rsidR="00243495" w:rsidRPr="00923D5A">
        <w:t>Таблице </w:t>
      </w:r>
      <w:r w:rsidRPr="00923D5A">
        <w:t>7.</w:t>
      </w:r>
    </w:p>
    <w:p w14:paraId="5AB7ABD0" w14:textId="4E11168D" w:rsidR="00157FB2" w:rsidRPr="00923D5A" w:rsidRDefault="00157FB2" w:rsidP="00157FB2">
      <w:pPr>
        <w:rPr>
          <w:szCs w:val="22"/>
        </w:rPr>
      </w:pPr>
      <w:r w:rsidRPr="00923D5A">
        <w:rPr>
          <w:szCs w:val="22"/>
        </w:rPr>
        <w:t xml:space="preserve">Список Рекомендаций, по которым сделано заключение/получено согласие на последнем собрании 12-й Исследовательской комиссии, приведен в </w:t>
      </w:r>
      <w:r w:rsidR="00243495" w:rsidRPr="00923D5A">
        <w:rPr>
          <w:szCs w:val="22"/>
        </w:rPr>
        <w:t>Таблице </w:t>
      </w:r>
      <w:r w:rsidRPr="00923D5A">
        <w:rPr>
          <w:szCs w:val="22"/>
        </w:rPr>
        <w:t>8.</w:t>
      </w:r>
    </w:p>
    <w:p w14:paraId="534739AE" w14:textId="54EFC55F" w:rsidR="00157FB2" w:rsidRPr="00923D5A" w:rsidRDefault="00157FB2" w:rsidP="00157FB2">
      <w:pPr>
        <w:rPr>
          <w:szCs w:val="22"/>
        </w:rPr>
      </w:pPr>
      <w:r w:rsidRPr="00923D5A">
        <w:rPr>
          <w:szCs w:val="22"/>
        </w:rPr>
        <w:t xml:space="preserve">Список Рекомендаций, которые были исключены 12-й Исследовательской комиссией в ходе исследовательского периода, приведен в </w:t>
      </w:r>
      <w:r w:rsidR="00243495" w:rsidRPr="00923D5A">
        <w:rPr>
          <w:szCs w:val="22"/>
        </w:rPr>
        <w:t>Таблице </w:t>
      </w:r>
      <w:r w:rsidRPr="00923D5A">
        <w:rPr>
          <w:szCs w:val="22"/>
        </w:rPr>
        <w:t>9.</w:t>
      </w:r>
    </w:p>
    <w:p w14:paraId="6E7CB05C" w14:textId="295DDF88" w:rsidR="00157FB2" w:rsidRPr="00923D5A" w:rsidRDefault="00157FB2" w:rsidP="00157FB2">
      <w:pPr>
        <w:rPr>
          <w:szCs w:val="22"/>
        </w:rPr>
      </w:pPr>
      <w:r w:rsidRPr="00923D5A">
        <w:rPr>
          <w:szCs w:val="22"/>
        </w:rPr>
        <w:t>Список Рекомендаций, представленных 12-й Исследовательской комиссией на утверждение ВАСЭ</w:t>
      </w:r>
      <w:r w:rsidRPr="00923D5A">
        <w:rPr>
          <w:szCs w:val="22"/>
        </w:rPr>
        <w:noBreakHyphen/>
        <w:t xml:space="preserve">16, приведен в </w:t>
      </w:r>
      <w:r w:rsidR="00243495" w:rsidRPr="00923D5A">
        <w:rPr>
          <w:szCs w:val="22"/>
        </w:rPr>
        <w:t>Таблице </w:t>
      </w:r>
      <w:r w:rsidRPr="00923D5A">
        <w:rPr>
          <w:szCs w:val="22"/>
        </w:rPr>
        <w:t>10.</w:t>
      </w:r>
    </w:p>
    <w:p w14:paraId="20846020" w14:textId="492D8EB4" w:rsidR="00730B2F" w:rsidRPr="00923D5A" w:rsidRDefault="00157FB2" w:rsidP="00157FB2">
      <w:pPr>
        <w:rPr>
          <w:szCs w:val="22"/>
        </w:rPr>
      </w:pPr>
      <w:r w:rsidRPr="00923D5A">
        <w:rPr>
          <w:szCs w:val="22"/>
        </w:rPr>
        <w:t>В Таблице 11 и далее приводятся списки других публикаций, утвержденных</w:t>
      </w:r>
      <w:r w:rsidR="003054D5" w:rsidRPr="00923D5A">
        <w:rPr>
          <w:szCs w:val="22"/>
        </w:rPr>
        <w:t xml:space="preserve"> </w:t>
      </w:r>
      <w:r w:rsidRPr="00923D5A">
        <w:rPr>
          <w:szCs w:val="22"/>
        </w:rPr>
        <w:t>и/или исключенных 12</w:t>
      </w:r>
      <w:r w:rsidRPr="00923D5A">
        <w:rPr>
          <w:szCs w:val="22"/>
        </w:rPr>
        <w:noBreakHyphen/>
        <w:t>й Исследовательской комиссией в ходе исследовательского периода</w:t>
      </w:r>
      <w:r w:rsidRPr="00923D5A">
        <w:rPr>
          <w:szCs w:val="22"/>
          <w:rtl/>
          <w:cs/>
        </w:rPr>
        <w:t>.</w:t>
      </w:r>
    </w:p>
    <w:p w14:paraId="744E45F8" w14:textId="77777777" w:rsidR="00C27824" w:rsidRPr="00923D5A" w:rsidRDefault="00157FB2" w:rsidP="00C27824">
      <w:pPr>
        <w:pStyle w:val="TableNo"/>
      </w:pPr>
      <w:r w:rsidRPr="00923D5A">
        <w:t>ТАБЛИЦА</w:t>
      </w:r>
      <w:r w:rsidR="00730B2F" w:rsidRPr="00923D5A">
        <w:t xml:space="preserve"> 7</w:t>
      </w:r>
    </w:p>
    <w:p w14:paraId="1168762F" w14:textId="636D1DC7" w:rsidR="00730B2F" w:rsidRPr="00923D5A" w:rsidRDefault="000F20EB" w:rsidP="00C27824">
      <w:pPr>
        <w:pStyle w:val="Tabletitle"/>
      </w:pPr>
      <w:r w:rsidRPr="00923D5A">
        <w:t>12-я Исследовательская комиссия. Рекомендации,</w:t>
      </w:r>
      <w:r w:rsidR="00C27824" w:rsidRPr="00923D5A">
        <w:t xml:space="preserve"> </w:t>
      </w:r>
      <w:r w:rsidRPr="00923D5A">
        <w:t>утвержденные</w:t>
      </w:r>
      <w:r w:rsidR="00687280" w:rsidRPr="00923D5A">
        <w:t xml:space="preserve"> </w:t>
      </w:r>
      <w:r w:rsidRPr="00923D5A">
        <w:t>в ходе исследовательского периода</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479"/>
        <w:gridCol w:w="1423"/>
        <w:gridCol w:w="1360"/>
        <w:gridCol w:w="3811"/>
      </w:tblGrid>
      <w:tr w:rsidR="000F20EB" w:rsidRPr="00923D5A" w14:paraId="650EF18F" w14:textId="77777777" w:rsidTr="00E96F07">
        <w:trPr>
          <w:tblHeader/>
          <w:jc w:val="center"/>
        </w:trPr>
        <w:tc>
          <w:tcPr>
            <w:tcW w:w="1582" w:type="dxa"/>
            <w:shd w:val="clear" w:color="auto" w:fill="auto"/>
            <w:vAlign w:val="center"/>
          </w:tcPr>
          <w:p w14:paraId="6F8A9248" w14:textId="4CCB9D4C" w:rsidR="000F20EB" w:rsidRPr="00923D5A" w:rsidRDefault="000F20EB" w:rsidP="00CB63AB">
            <w:pPr>
              <w:pStyle w:val="Tablehead"/>
              <w:rPr>
                <w:lang w:val="ru-RU"/>
              </w:rPr>
            </w:pPr>
            <w:r w:rsidRPr="00923D5A">
              <w:rPr>
                <w:lang w:val="ru-RU"/>
              </w:rPr>
              <w:t>Рекомендация</w:t>
            </w:r>
          </w:p>
        </w:tc>
        <w:tc>
          <w:tcPr>
            <w:tcW w:w="1474" w:type="dxa"/>
            <w:shd w:val="clear" w:color="auto" w:fill="auto"/>
            <w:vAlign w:val="center"/>
          </w:tcPr>
          <w:p w14:paraId="321AD09D" w14:textId="166DA5A2" w:rsidR="000F20EB" w:rsidRPr="00923D5A" w:rsidRDefault="00C27824" w:rsidP="00CB63AB">
            <w:pPr>
              <w:pStyle w:val="Tablehead"/>
              <w:rPr>
                <w:lang w:val="ru-RU"/>
              </w:rPr>
            </w:pPr>
            <w:r w:rsidRPr="00923D5A">
              <w:rPr>
                <w:lang w:val="ru-RU"/>
              </w:rPr>
              <w:t>Утвержде</w:t>
            </w:r>
            <w:r w:rsidR="000F20EB" w:rsidRPr="00923D5A">
              <w:rPr>
                <w:lang w:val="ru-RU"/>
              </w:rPr>
              <w:t>ние</w:t>
            </w:r>
          </w:p>
        </w:tc>
        <w:tc>
          <w:tcPr>
            <w:tcW w:w="1418" w:type="dxa"/>
            <w:shd w:val="clear" w:color="auto" w:fill="auto"/>
            <w:vAlign w:val="center"/>
          </w:tcPr>
          <w:p w14:paraId="49C1E5A2" w14:textId="1C701441" w:rsidR="000F20EB" w:rsidRPr="00923D5A" w:rsidRDefault="000F20EB" w:rsidP="00CB63AB">
            <w:pPr>
              <w:pStyle w:val="Tablehead"/>
              <w:rPr>
                <w:lang w:val="ru-RU"/>
              </w:rPr>
            </w:pPr>
            <w:r w:rsidRPr="00923D5A">
              <w:rPr>
                <w:lang w:val="ru-RU"/>
              </w:rPr>
              <w:t>Статус</w:t>
            </w:r>
          </w:p>
        </w:tc>
        <w:tc>
          <w:tcPr>
            <w:tcW w:w="1355" w:type="dxa"/>
            <w:shd w:val="clear" w:color="auto" w:fill="auto"/>
            <w:vAlign w:val="center"/>
          </w:tcPr>
          <w:p w14:paraId="2E936672" w14:textId="5D6CEBE8" w:rsidR="000F20EB" w:rsidRPr="00923D5A" w:rsidRDefault="00E96F07" w:rsidP="00CB63AB">
            <w:pPr>
              <w:pStyle w:val="Tablehead"/>
              <w:rPr>
                <w:lang w:val="ru-RU"/>
              </w:rPr>
            </w:pPr>
            <w:r w:rsidRPr="00923D5A">
              <w:rPr>
                <w:lang w:val="ru-RU"/>
              </w:rPr>
              <w:t>Т</w:t>
            </w:r>
            <w:r w:rsidR="000F20EB" w:rsidRPr="00923D5A">
              <w:rPr>
                <w:lang w:val="ru-RU"/>
              </w:rPr>
              <w:t>ПУ/</w:t>
            </w:r>
            <w:r w:rsidRPr="00923D5A">
              <w:rPr>
                <w:lang w:val="ru-RU"/>
              </w:rPr>
              <w:t>А</w:t>
            </w:r>
            <w:r w:rsidR="000F20EB" w:rsidRPr="00923D5A">
              <w:rPr>
                <w:lang w:val="ru-RU"/>
              </w:rPr>
              <w:t>ПУ</w:t>
            </w:r>
          </w:p>
        </w:tc>
        <w:tc>
          <w:tcPr>
            <w:tcW w:w="3798" w:type="dxa"/>
            <w:shd w:val="clear" w:color="auto" w:fill="auto"/>
            <w:vAlign w:val="center"/>
          </w:tcPr>
          <w:p w14:paraId="67CE0126" w14:textId="7CA16C16" w:rsidR="000F20EB" w:rsidRPr="00923D5A" w:rsidRDefault="000F20EB" w:rsidP="00C27824">
            <w:pPr>
              <w:pStyle w:val="Tablehead"/>
              <w:rPr>
                <w:lang w:val="ru-RU"/>
              </w:rPr>
            </w:pPr>
            <w:r w:rsidRPr="00923D5A">
              <w:rPr>
                <w:lang w:val="ru-RU"/>
              </w:rPr>
              <w:t>Название</w:t>
            </w:r>
          </w:p>
        </w:tc>
      </w:tr>
      <w:tr w:rsidR="00C27824" w:rsidRPr="00923D5A" w14:paraId="37B1E27B" w14:textId="77777777" w:rsidTr="00E96F07">
        <w:trPr>
          <w:jc w:val="center"/>
        </w:trPr>
        <w:tc>
          <w:tcPr>
            <w:tcW w:w="1582" w:type="dxa"/>
            <w:shd w:val="clear" w:color="auto" w:fill="auto"/>
          </w:tcPr>
          <w:p w14:paraId="0955E43A" w14:textId="77777777" w:rsidR="004D2867" w:rsidRPr="00923D5A" w:rsidRDefault="004D2867" w:rsidP="00CB63AB">
            <w:pPr>
              <w:pStyle w:val="Tabletext"/>
              <w:jc w:val="center"/>
            </w:pPr>
            <w:r w:rsidRPr="00923D5A">
              <w:t>E.804</w:t>
            </w:r>
          </w:p>
        </w:tc>
        <w:tc>
          <w:tcPr>
            <w:tcW w:w="1474" w:type="dxa"/>
            <w:shd w:val="clear" w:color="auto" w:fill="auto"/>
          </w:tcPr>
          <w:p w14:paraId="3F21406A" w14:textId="77777777" w:rsidR="004D2867" w:rsidRPr="00923D5A" w:rsidRDefault="004D2867" w:rsidP="00CB63AB">
            <w:pPr>
              <w:pStyle w:val="Tabletext"/>
              <w:jc w:val="center"/>
            </w:pPr>
            <w:r w:rsidRPr="00923D5A">
              <w:t>2014-02-13</w:t>
            </w:r>
          </w:p>
        </w:tc>
        <w:tc>
          <w:tcPr>
            <w:tcW w:w="1418" w:type="dxa"/>
            <w:shd w:val="clear" w:color="auto" w:fill="auto"/>
          </w:tcPr>
          <w:p w14:paraId="79B0F6F3" w14:textId="4A7A1501" w:rsidR="004D2867" w:rsidRPr="00923D5A" w:rsidRDefault="004D2867" w:rsidP="00CB63AB">
            <w:pPr>
              <w:pStyle w:val="Tabletext"/>
              <w:jc w:val="center"/>
            </w:pPr>
            <w:r w:rsidRPr="00923D5A">
              <w:t>Действующая</w:t>
            </w:r>
          </w:p>
        </w:tc>
        <w:tc>
          <w:tcPr>
            <w:tcW w:w="1355" w:type="dxa"/>
            <w:shd w:val="clear" w:color="auto" w:fill="auto"/>
          </w:tcPr>
          <w:p w14:paraId="14FEBD51" w14:textId="22968029" w:rsidR="004D2867" w:rsidRPr="00923D5A" w:rsidRDefault="004D2867" w:rsidP="00CB63AB">
            <w:pPr>
              <w:pStyle w:val="Tabletext"/>
              <w:jc w:val="center"/>
            </w:pPr>
            <w:r w:rsidRPr="00923D5A">
              <w:t>АПУ</w:t>
            </w:r>
          </w:p>
        </w:tc>
        <w:tc>
          <w:tcPr>
            <w:tcW w:w="3798" w:type="dxa"/>
            <w:shd w:val="clear" w:color="auto" w:fill="auto"/>
          </w:tcPr>
          <w:p w14:paraId="0BB19BC7" w14:textId="01A7A404" w:rsidR="004D2867" w:rsidRPr="00923D5A" w:rsidRDefault="004D2867" w:rsidP="00C27824">
            <w:pPr>
              <w:pStyle w:val="Tabletext"/>
            </w:pPr>
            <w:r w:rsidRPr="00923D5A">
              <w:t>Аспекты качества обслуживания для</w:t>
            </w:r>
            <w:r w:rsidR="003054D5" w:rsidRPr="00923D5A">
              <w:t> </w:t>
            </w:r>
            <w:r w:rsidRPr="00923D5A">
              <w:t>популярных услуг в сетях подвижной связи</w:t>
            </w:r>
          </w:p>
        </w:tc>
      </w:tr>
      <w:tr w:rsidR="004D2867" w:rsidRPr="00923D5A" w14:paraId="1B3F3BC1" w14:textId="77777777" w:rsidTr="00E96F07">
        <w:trPr>
          <w:jc w:val="center"/>
        </w:trPr>
        <w:tc>
          <w:tcPr>
            <w:tcW w:w="1582" w:type="dxa"/>
            <w:shd w:val="clear" w:color="auto" w:fill="auto"/>
          </w:tcPr>
          <w:p w14:paraId="3E4A6392" w14:textId="77777777" w:rsidR="004D2867" w:rsidRPr="00923D5A" w:rsidRDefault="004D2867" w:rsidP="00CB63AB">
            <w:pPr>
              <w:pStyle w:val="Tabletext"/>
              <w:jc w:val="center"/>
            </w:pPr>
            <w:r w:rsidRPr="00923D5A">
              <w:t>E.807</w:t>
            </w:r>
          </w:p>
        </w:tc>
        <w:tc>
          <w:tcPr>
            <w:tcW w:w="1474" w:type="dxa"/>
            <w:shd w:val="clear" w:color="auto" w:fill="auto"/>
          </w:tcPr>
          <w:p w14:paraId="46DABE8A" w14:textId="77777777" w:rsidR="004D2867" w:rsidRPr="00923D5A" w:rsidRDefault="004D2867" w:rsidP="00CB63AB">
            <w:pPr>
              <w:pStyle w:val="Tabletext"/>
              <w:jc w:val="center"/>
            </w:pPr>
            <w:r w:rsidRPr="00923D5A">
              <w:t>2014-02-13</w:t>
            </w:r>
          </w:p>
        </w:tc>
        <w:tc>
          <w:tcPr>
            <w:tcW w:w="1418" w:type="dxa"/>
            <w:shd w:val="clear" w:color="auto" w:fill="auto"/>
          </w:tcPr>
          <w:p w14:paraId="50CCA08E" w14:textId="3F8024E9" w:rsidR="004D2867" w:rsidRPr="00923D5A" w:rsidRDefault="004D2867" w:rsidP="00CB63AB">
            <w:pPr>
              <w:pStyle w:val="Tabletext"/>
              <w:jc w:val="center"/>
            </w:pPr>
            <w:r w:rsidRPr="00923D5A">
              <w:t>Действующая</w:t>
            </w:r>
          </w:p>
        </w:tc>
        <w:tc>
          <w:tcPr>
            <w:tcW w:w="1355" w:type="dxa"/>
            <w:shd w:val="clear" w:color="auto" w:fill="auto"/>
          </w:tcPr>
          <w:p w14:paraId="55383B0E" w14:textId="651DDA94" w:rsidR="004D2867" w:rsidRPr="00923D5A" w:rsidRDefault="004D2867" w:rsidP="00CB63AB">
            <w:pPr>
              <w:pStyle w:val="Tabletext"/>
              <w:jc w:val="center"/>
            </w:pPr>
            <w:r w:rsidRPr="00923D5A">
              <w:t>АПУ</w:t>
            </w:r>
          </w:p>
        </w:tc>
        <w:tc>
          <w:tcPr>
            <w:tcW w:w="3798" w:type="dxa"/>
            <w:shd w:val="clear" w:color="auto" w:fill="auto"/>
          </w:tcPr>
          <w:p w14:paraId="693E6F43" w14:textId="6069D11E" w:rsidR="004D2867" w:rsidRPr="00923D5A" w:rsidRDefault="004D2867" w:rsidP="00C27824">
            <w:pPr>
              <w:pStyle w:val="Tabletext"/>
            </w:pPr>
            <w:r w:rsidRPr="00923D5A">
              <w:t>Определения, соответствующие методы измерения и руководящие указания по ориентированным на пользователя параметрам для обслуживания вызовов в среде голосовых услуг сотовой подвижной связи</w:t>
            </w:r>
          </w:p>
        </w:tc>
      </w:tr>
      <w:tr w:rsidR="004D2867" w:rsidRPr="00923D5A" w14:paraId="58AC9529" w14:textId="77777777" w:rsidTr="00E96F07">
        <w:trPr>
          <w:jc w:val="center"/>
        </w:trPr>
        <w:tc>
          <w:tcPr>
            <w:tcW w:w="1582" w:type="dxa"/>
            <w:shd w:val="clear" w:color="auto" w:fill="auto"/>
          </w:tcPr>
          <w:p w14:paraId="63E4097E" w14:textId="77777777" w:rsidR="004D2867" w:rsidRPr="00923D5A" w:rsidRDefault="004D2867" w:rsidP="00CB63AB">
            <w:pPr>
              <w:pStyle w:val="Tabletext"/>
              <w:jc w:val="center"/>
            </w:pPr>
            <w:r w:rsidRPr="00923D5A">
              <w:t>G.100.1</w:t>
            </w:r>
          </w:p>
        </w:tc>
        <w:tc>
          <w:tcPr>
            <w:tcW w:w="1474" w:type="dxa"/>
            <w:shd w:val="clear" w:color="auto" w:fill="auto"/>
          </w:tcPr>
          <w:p w14:paraId="3E4D1152" w14:textId="77777777" w:rsidR="004D2867" w:rsidRPr="00923D5A" w:rsidRDefault="004D2867" w:rsidP="00CB63AB">
            <w:pPr>
              <w:pStyle w:val="Tabletext"/>
              <w:jc w:val="center"/>
            </w:pPr>
            <w:r w:rsidRPr="00923D5A">
              <w:t>2015-06-29</w:t>
            </w:r>
          </w:p>
        </w:tc>
        <w:tc>
          <w:tcPr>
            <w:tcW w:w="1418" w:type="dxa"/>
            <w:shd w:val="clear" w:color="auto" w:fill="auto"/>
          </w:tcPr>
          <w:p w14:paraId="2D9E5BDE" w14:textId="6276DAE3" w:rsidR="004D2867" w:rsidRPr="00923D5A" w:rsidRDefault="004D2867" w:rsidP="00CB63AB">
            <w:pPr>
              <w:pStyle w:val="Tabletext"/>
              <w:jc w:val="center"/>
            </w:pPr>
            <w:r w:rsidRPr="00923D5A">
              <w:t>Действующая</w:t>
            </w:r>
          </w:p>
        </w:tc>
        <w:tc>
          <w:tcPr>
            <w:tcW w:w="1355" w:type="dxa"/>
            <w:shd w:val="clear" w:color="auto" w:fill="auto"/>
          </w:tcPr>
          <w:p w14:paraId="2F372EC3" w14:textId="25AF427E" w:rsidR="004D2867" w:rsidRPr="00923D5A" w:rsidRDefault="004D2867" w:rsidP="00CB63AB">
            <w:pPr>
              <w:pStyle w:val="Tabletext"/>
              <w:jc w:val="center"/>
            </w:pPr>
            <w:r w:rsidRPr="00923D5A">
              <w:t>АПУ</w:t>
            </w:r>
          </w:p>
        </w:tc>
        <w:tc>
          <w:tcPr>
            <w:tcW w:w="3798" w:type="dxa"/>
            <w:shd w:val="clear" w:color="auto" w:fill="auto"/>
          </w:tcPr>
          <w:p w14:paraId="7309C3E1" w14:textId="77D260EB" w:rsidR="004D2867" w:rsidRPr="00923D5A" w:rsidRDefault="004D2867" w:rsidP="00C27824">
            <w:pPr>
              <w:pStyle w:val="Tabletext"/>
            </w:pPr>
            <w:r w:rsidRPr="00923D5A">
              <w:t>Использование децибелов и относительных уровней в электросвязи для передачи речи</w:t>
            </w:r>
          </w:p>
        </w:tc>
      </w:tr>
      <w:tr w:rsidR="004D2867" w:rsidRPr="00923D5A" w14:paraId="456E8A95" w14:textId="77777777" w:rsidTr="00E96F07">
        <w:trPr>
          <w:jc w:val="center"/>
        </w:trPr>
        <w:tc>
          <w:tcPr>
            <w:tcW w:w="1582" w:type="dxa"/>
            <w:shd w:val="clear" w:color="auto" w:fill="auto"/>
          </w:tcPr>
          <w:p w14:paraId="6FE31AA3" w14:textId="77777777" w:rsidR="004D2867" w:rsidRPr="00923D5A" w:rsidRDefault="004D2867" w:rsidP="00CB63AB">
            <w:pPr>
              <w:pStyle w:val="Tabletext"/>
              <w:jc w:val="center"/>
            </w:pPr>
            <w:r w:rsidRPr="00923D5A">
              <w:t>G.107</w:t>
            </w:r>
          </w:p>
        </w:tc>
        <w:tc>
          <w:tcPr>
            <w:tcW w:w="1474" w:type="dxa"/>
            <w:shd w:val="clear" w:color="auto" w:fill="auto"/>
          </w:tcPr>
          <w:p w14:paraId="7681C9C3" w14:textId="77777777" w:rsidR="004D2867" w:rsidRPr="00923D5A" w:rsidRDefault="004D2867" w:rsidP="00CB63AB">
            <w:pPr>
              <w:pStyle w:val="Tabletext"/>
              <w:jc w:val="center"/>
            </w:pPr>
            <w:r w:rsidRPr="00923D5A">
              <w:t>2014-02-13</w:t>
            </w:r>
          </w:p>
        </w:tc>
        <w:tc>
          <w:tcPr>
            <w:tcW w:w="1418" w:type="dxa"/>
            <w:shd w:val="clear" w:color="auto" w:fill="auto"/>
          </w:tcPr>
          <w:p w14:paraId="6C262311" w14:textId="3AAFB1FD" w:rsidR="004D2867" w:rsidRPr="00923D5A" w:rsidRDefault="004D2867" w:rsidP="00CB63AB">
            <w:pPr>
              <w:pStyle w:val="Tabletext"/>
              <w:jc w:val="center"/>
            </w:pPr>
            <w:r w:rsidRPr="00923D5A">
              <w:t>Заменена</w:t>
            </w:r>
          </w:p>
        </w:tc>
        <w:tc>
          <w:tcPr>
            <w:tcW w:w="1355" w:type="dxa"/>
            <w:shd w:val="clear" w:color="auto" w:fill="auto"/>
          </w:tcPr>
          <w:p w14:paraId="0E1C2C4E" w14:textId="5E6AA493" w:rsidR="004D2867" w:rsidRPr="00923D5A" w:rsidRDefault="004D2867" w:rsidP="00CB63AB">
            <w:pPr>
              <w:pStyle w:val="Tabletext"/>
              <w:jc w:val="center"/>
            </w:pPr>
            <w:r w:rsidRPr="00923D5A">
              <w:t>АПУ</w:t>
            </w:r>
          </w:p>
        </w:tc>
        <w:tc>
          <w:tcPr>
            <w:tcW w:w="3798" w:type="dxa"/>
            <w:shd w:val="clear" w:color="auto" w:fill="auto"/>
          </w:tcPr>
          <w:p w14:paraId="69DC59D1" w14:textId="26BEECAB" w:rsidR="004D2867" w:rsidRPr="00923D5A" w:rsidRDefault="004D2867" w:rsidP="00C27824">
            <w:pPr>
              <w:pStyle w:val="Tabletext"/>
            </w:pPr>
            <w:r w:rsidRPr="00923D5A">
              <w:t>E-модель – вычислительная модель, используемая при планировании передачи</w:t>
            </w:r>
          </w:p>
        </w:tc>
      </w:tr>
      <w:tr w:rsidR="004D2867" w:rsidRPr="00923D5A" w14:paraId="4DAF2F9F" w14:textId="77777777" w:rsidTr="00E96F07">
        <w:trPr>
          <w:jc w:val="center"/>
        </w:trPr>
        <w:tc>
          <w:tcPr>
            <w:tcW w:w="1582" w:type="dxa"/>
            <w:shd w:val="clear" w:color="auto" w:fill="auto"/>
          </w:tcPr>
          <w:p w14:paraId="3CC73FEF" w14:textId="77777777" w:rsidR="004D2867" w:rsidRPr="00923D5A" w:rsidRDefault="004D2867" w:rsidP="00CB63AB">
            <w:pPr>
              <w:pStyle w:val="Tabletext"/>
              <w:jc w:val="center"/>
            </w:pPr>
            <w:r w:rsidRPr="00923D5A">
              <w:t>G.107</w:t>
            </w:r>
          </w:p>
        </w:tc>
        <w:tc>
          <w:tcPr>
            <w:tcW w:w="1474" w:type="dxa"/>
            <w:shd w:val="clear" w:color="auto" w:fill="auto"/>
          </w:tcPr>
          <w:p w14:paraId="42EC8A71" w14:textId="77777777" w:rsidR="004D2867" w:rsidRPr="00923D5A" w:rsidRDefault="004D2867" w:rsidP="00CB63AB">
            <w:pPr>
              <w:pStyle w:val="Tabletext"/>
              <w:jc w:val="center"/>
            </w:pPr>
            <w:r w:rsidRPr="00923D5A">
              <w:t>2015-06-29</w:t>
            </w:r>
          </w:p>
        </w:tc>
        <w:tc>
          <w:tcPr>
            <w:tcW w:w="1418" w:type="dxa"/>
            <w:shd w:val="clear" w:color="auto" w:fill="auto"/>
          </w:tcPr>
          <w:p w14:paraId="0787E9FF" w14:textId="10A5B7F8" w:rsidR="004D2867" w:rsidRPr="00923D5A" w:rsidRDefault="004D2867" w:rsidP="00CB63AB">
            <w:pPr>
              <w:pStyle w:val="Tabletext"/>
              <w:jc w:val="center"/>
            </w:pPr>
            <w:r w:rsidRPr="00923D5A">
              <w:t>Действующая</w:t>
            </w:r>
          </w:p>
        </w:tc>
        <w:tc>
          <w:tcPr>
            <w:tcW w:w="1355" w:type="dxa"/>
            <w:shd w:val="clear" w:color="auto" w:fill="auto"/>
          </w:tcPr>
          <w:p w14:paraId="0428800E" w14:textId="5978E5DA" w:rsidR="004D2867" w:rsidRPr="00923D5A" w:rsidRDefault="004D2867" w:rsidP="00CB63AB">
            <w:pPr>
              <w:pStyle w:val="Tabletext"/>
              <w:jc w:val="center"/>
            </w:pPr>
            <w:r w:rsidRPr="00923D5A">
              <w:t>АПУ</w:t>
            </w:r>
          </w:p>
        </w:tc>
        <w:tc>
          <w:tcPr>
            <w:tcW w:w="3798" w:type="dxa"/>
            <w:shd w:val="clear" w:color="auto" w:fill="auto"/>
          </w:tcPr>
          <w:p w14:paraId="20C55734" w14:textId="6ED16C64" w:rsidR="004D2867" w:rsidRPr="00923D5A" w:rsidRDefault="004D2867" w:rsidP="00C27824">
            <w:pPr>
              <w:pStyle w:val="Tabletext"/>
            </w:pPr>
            <w:r w:rsidRPr="00923D5A">
              <w:t>E-модель – вычислительная модель, используемая при планировании передачи</w:t>
            </w:r>
          </w:p>
        </w:tc>
      </w:tr>
      <w:tr w:rsidR="004D2867" w:rsidRPr="00923D5A" w14:paraId="6771D04C" w14:textId="77777777" w:rsidTr="00E96F07">
        <w:trPr>
          <w:jc w:val="center"/>
        </w:trPr>
        <w:tc>
          <w:tcPr>
            <w:tcW w:w="1582" w:type="dxa"/>
            <w:shd w:val="clear" w:color="auto" w:fill="auto"/>
          </w:tcPr>
          <w:p w14:paraId="54C2B669" w14:textId="77777777" w:rsidR="004D2867" w:rsidRPr="00923D5A" w:rsidRDefault="004D2867" w:rsidP="00CB63AB">
            <w:pPr>
              <w:pStyle w:val="Tabletext"/>
              <w:jc w:val="center"/>
            </w:pPr>
            <w:r w:rsidRPr="00923D5A">
              <w:t>G.107.1</w:t>
            </w:r>
          </w:p>
        </w:tc>
        <w:tc>
          <w:tcPr>
            <w:tcW w:w="1474" w:type="dxa"/>
            <w:shd w:val="clear" w:color="auto" w:fill="auto"/>
          </w:tcPr>
          <w:p w14:paraId="4CDCB734" w14:textId="77777777" w:rsidR="004D2867" w:rsidRPr="00923D5A" w:rsidRDefault="004D2867" w:rsidP="00CB63AB">
            <w:pPr>
              <w:pStyle w:val="Tabletext"/>
              <w:jc w:val="center"/>
            </w:pPr>
            <w:r w:rsidRPr="00923D5A">
              <w:t>2015-06-29</w:t>
            </w:r>
          </w:p>
        </w:tc>
        <w:tc>
          <w:tcPr>
            <w:tcW w:w="1418" w:type="dxa"/>
            <w:shd w:val="clear" w:color="auto" w:fill="auto"/>
          </w:tcPr>
          <w:p w14:paraId="4A6D36A8" w14:textId="4630A881" w:rsidR="004D2867" w:rsidRPr="00923D5A" w:rsidRDefault="004D2867" w:rsidP="00CB63AB">
            <w:pPr>
              <w:pStyle w:val="Tabletext"/>
              <w:jc w:val="center"/>
            </w:pPr>
            <w:r w:rsidRPr="00923D5A">
              <w:t>Действующая</w:t>
            </w:r>
          </w:p>
        </w:tc>
        <w:tc>
          <w:tcPr>
            <w:tcW w:w="1355" w:type="dxa"/>
            <w:shd w:val="clear" w:color="auto" w:fill="auto"/>
          </w:tcPr>
          <w:p w14:paraId="5AD6B308" w14:textId="1D7DE257" w:rsidR="004D2867" w:rsidRPr="00923D5A" w:rsidRDefault="004D2867" w:rsidP="00CB63AB">
            <w:pPr>
              <w:pStyle w:val="Tabletext"/>
              <w:jc w:val="center"/>
            </w:pPr>
            <w:r w:rsidRPr="00923D5A">
              <w:t>АПУ</w:t>
            </w:r>
          </w:p>
        </w:tc>
        <w:tc>
          <w:tcPr>
            <w:tcW w:w="3798" w:type="dxa"/>
            <w:shd w:val="clear" w:color="auto" w:fill="auto"/>
          </w:tcPr>
          <w:p w14:paraId="799F183D" w14:textId="7D7837A8" w:rsidR="004D2867" w:rsidRPr="00923D5A" w:rsidRDefault="004D2867" w:rsidP="00C27824">
            <w:pPr>
              <w:pStyle w:val="Tabletext"/>
            </w:pPr>
            <w:r w:rsidRPr="00923D5A">
              <w:t>Широкополосная Е-модель</w:t>
            </w:r>
          </w:p>
        </w:tc>
      </w:tr>
      <w:tr w:rsidR="004D2867" w:rsidRPr="00923D5A" w14:paraId="78543429" w14:textId="77777777" w:rsidTr="00E96F07">
        <w:trPr>
          <w:jc w:val="center"/>
        </w:trPr>
        <w:tc>
          <w:tcPr>
            <w:tcW w:w="1582" w:type="dxa"/>
            <w:shd w:val="clear" w:color="auto" w:fill="auto"/>
          </w:tcPr>
          <w:p w14:paraId="1450E26E" w14:textId="77777777" w:rsidR="004D2867" w:rsidRPr="00923D5A" w:rsidRDefault="004D2867" w:rsidP="00CB63AB">
            <w:pPr>
              <w:pStyle w:val="Tabletext"/>
              <w:jc w:val="center"/>
            </w:pPr>
            <w:r w:rsidRPr="00923D5A">
              <w:t>G.1011</w:t>
            </w:r>
          </w:p>
        </w:tc>
        <w:tc>
          <w:tcPr>
            <w:tcW w:w="1474" w:type="dxa"/>
            <w:shd w:val="clear" w:color="auto" w:fill="auto"/>
          </w:tcPr>
          <w:p w14:paraId="7E0B623C" w14:textId="77777777" w:rsidR="004D2867" w:rsidRPr="00923D5A" w:rsidRDefault="004D2867" w:rsidP="00CB63AB">
            <w:pPr>
              <w:pStyle w:val="Tabletext"/>
              <w:jc w:val="center"/>
            </w:pPr>
            <w:r w:rsidRPr="00923D5A">
              <w:t>2013-05-14</w:t>
            </w:r>
          </w:p>
        </w:tc>
        <w:tc>
          <w:tcPr>
            <w:tcW w:w="1418" w:type="dxa"/>
            <w:shd w:val="clear" w:color="auto" w:fill="auto"/>
          </w:tcPr>
          <w:p w14:paraId="15C4948E" w14:textId="58BC625D" w:rsidR="004D2867" w:rsidRPr="00923D5A" w:rsidRDefault="004D2867" w:rsidP="00CB63AB">
            <w:pPr>
              <w:pStyle w:val="Tabletext"/>
              <w:jc w:val="center"/>
            </w:pPr>
            <w:r w:rsidRPr="00923D5A">
              <w:t>Заменена</w:t>
            </w:r>
          </w:p>
        </w:tc>
        <w:tc>
          <w:tcPr>
            <w:tcW w:w="1355" w:type="dxa"/>
            <w:shd w:val="clear" w:color="auto" w:fill="auto"/>
          </w:tcPr>
          <w:p w14:paraId="3183CFB2" w14:textId="5073AF32" w:rsidR="004D2867" w:rsidRPr="00923D5A" w:rsidRDefault="004D2867" w:rsidP="00CB63AB">
            <w:pPr>
              <w:pStyle w:val="Tabletext"/>
              <w:jc w:val="center"/>
            </w:pPr>
            <w:r w:rsidRPr="00923D5A">
              <w:t>АПУ</w:t>
            </w:r>
          </w:p>
        </w:tc>
        <w:tc>
          <w:tcPr>
            <w:tcW w:w="3798" w:type="dxa"/>
            <w:shd w:val="clear" w:color="auto" w:fill="auto"/>
          </w:tcPr>
          <w:p w14:paraId="28C3BDC7" w14:textId="3BFEC49E" w:rsidR="004D2867" w:rsidRPr="00923D5A" w:rsidRDefault="004D2867" w:rsidP="00C27824">
            <w:pPr>
              <w:pStyle w:val="Tabletext"/>
            </w:pPr>
            <w:r w:rsidRPr="00923D5A">
              <w:t>Справочное руководство по методикам оценки пользователем качества услуги</w:t>
            </w:r>
          </w:p>
        </w:tc>
      </w:tr>
      <w:tr w:rsidR="004D2867" w:rsidRPr="00923D5A" w14:paraId="457C6358" w14:textId="77777777" w:rsidTr="00E96F07">
        <w:trPr>
          <w:jc w:val="center"/>
        </w:trPr>
        <w:tc>
          <w:tcPr>
            <w:tcW w:w="1582" w:type="dxa"/>
            <w:shd w:val="clear" w:color="auto" w:fill="auto"/>
          </w:tcPr>
          <w:p w14:paraId="516203ED" w14:textId="77777777" w:rsidR="004D2867" w:rsidRPr="00923D5A" w:rsidRDefault="004D2867" w:rsidP="00CB63AB">
            <w:pPr>
              <w:pStyle w:val="Tabletext"/>
              <w:jc w:val="center"/>
            </w:pPr>
            <w:r w:rsidRPr="00923D5A">
              <w:t>G.1011</w:t>
            </w:r>
          </w:p>
        </w:tc>
        <w:tc>
          <w:tcPr>
            <w:tcW w:w="1474" w:type="dxa"/>
            <w:shd w:val="clear" w:color="auto" w:fill="auto"/>
          </w:tcPr>
          <w:p w14:paraId="383D7ED4" w14:textId="77777777" w:rsidR="004D2867" w:rsidRPr="00923D5A" w:rsidRDefault="004D2867" w:rsidP="00CB63AB">
            <w:pPr>
              <w:pStyle w:val="Tabletext"/>
              <w:jc w:val="center"/>
            </w:pPr>
            <w:r w:rsidRPr="00923D5A">
              <w:t>2015-06-29</w:t>
            </w:r>
          </w:p>
        </w:tc>
        <w:tc>
          <w:tcPr>
            <w:tcW w:w="1418" w:type="dxa"/>
            <w:shd w:val="clear" w:color="auto" w:fill="auto"/>
          </w:tcPr>
          <w:p w14:paraId="2A375BCA" w14:textId="4762034D" w:rsidR="004D2867" w:rsidRPr="00923D5A" w:rsidRDefault="004D2867" w:rsidP="00CB63AB">
            <w:pPr>
              <w:pStyle w:val="Tabletext"/>
              <w:jc w:val="center"/>
            </w:pPr>
            <w:r w:rsidRPr="00923D5A">
              <w:t>Заменена</w:t>
            </w:r>
          </w:p>
        </w:tc>
        <w:tc>
          <w:tcPr>
            <w:tcW w:w="1355" w:type="dxa"/>
            <w:shd w:val="clear" w:color="auto" w:fill="auto"/>
          </w:tcPr>
          <w:p w14:paraId="28C926E1" w14:textId="37300BDF" w:rsidR="004D2867" w:rsidRPr="00923D5A" w:rsidRDefault="004D2867" w:rsidP="00CB63AB">
            <w:pPr>
              <w:pStyle w:val="Tabletext"/>
              <w:jc w:val="center"/>
            </w:pPr>
            <w:r w:rsidRPr="00923D5A">
              <w:t>АПУ</w:t>
            </w:r>
          </w:p>
        </w:tc>
        <w:tc>
          <w:tcPr>
            <w:tcW w:w="3798" w:type="dxa"/>
            <w:shd w:val="clear" w:color="auto" w:fill="auto"/>
          </w:tcPr>
          <w:p w14:paraId="47E55F0D" w14:textId="4F2CBB56" w:rsidR="004D2867" w:rsidRPr="00923D5A" w:rsidRDefault="004D2867" w:rsidP="00C27824">
            <w:pPr>
              <w:pStyle w:val="Tabletext"/>
            </w:pPr>
            <w:r w:rsidRPr="00923D5A">
              <w:t>Справочное руководство по методикам оценки пользователем качества услуги</w:t>
            </w:r>
          </w:p>
        </w:tc>
      </w:tr>
      <w:tr w:rsidR="004D2867" w:rsidRPr="00923D5A" w14:paraId="6A72229C" w14:textId="77777777" w:rsidTr="00E96F07">
        <w:trPr>
          <w:jc w:val="center"/>
        </w:trPr>
        <w:tc>
          <w:tcPr>
            <w:tcW w:w="1582" w:type="dxa"/>
            <w:shd w:val="clear" w:color="auto" w:fill="auto"/>
          </w:tcPr>
          <w:p w14:paraId="0F5FCE93" w14:textId="37A6AD9D" w:rsidR="004D2867" w:rsidRPr="00923D5A" w:rsidRDefault="004D2867" w:rsidP="00CB63AB">
            <w:pPr>
              <w:pStyle w:val="Tabletext"/>
              <w:jc w:val="center"/>
            </w:pPr>
            <w:r w:rsidRPr="00923D5A">
              <w:t>G.1011</w:t>
            </w:r>
          </w:p>
        </w:tc>
        <w:tc>
          <w:tcPr>
            <w:tcW w:w="1474" w:type="dxa"/>
            <w:shd w:val="clear" w:color="auto" w:fill="auto"/>
          </w:tcPr>
          <w:p w14:paraId="6984A70E" w14:textId="105F2BF1" w:rsidR="004D2867" w:rsidRPr="00923D5A" w:rsidRDefault="004D2867" w:rsidP="00CB63AB">
            <w:pPr>
              <w:pStyle w:val="Tabletext"/>
              <w:jc w:val="center"/>
            </w:pPr>
            <w:r w:rsidRPr="00923D5A">
              <w:t>2016-07-29</w:t>
            </w:r>
          </w:p>
        </w:tc>
        <w:tc>
          <w:tcPr>
            <w:tcW w:w="1418" w:type="dxa"/>
            <w:shd w:val="clear" w:color="auto" w:fill="auto"/>
          </w:tcPr>
          <w:p w14:paraId="2109B322" w14:textId="08023323" w:rsidR="004D2867" w:rsidRPr="00923D5A" w:rsidRDefault="004D2867" w:rsidP="00CB63AB">
            <w:pPr>
              <w:pStyle w:val="Tabletext"/>
              <w:jc w:val="center"/>
            </w:pPr>
            <w:r w:rsidRPr="00923D5A">
              <w:t>Действующая</w:t>
            </w:r>
          </w:p>
        </w:tc>
        <w:tc>
          <w:tcPr>
            <w:tcW w:w="1355" w:type="dxa"/>
            <w:shd w:val="clear" w:color="auto" w:fill="auto"/>
          </w:tcPr>
          <w:p w14:paraId="0C29DA2C" w14:textId="13810079" w:rsidR="004D2867" w:rsidRPr="00923D5A" w:rsidRDefault="004D2867" w:rsidP="00CB63AB">
            <w:pPr>
              <w:pStyle w:val="Tabletext"/>
              <w:jc w:val="center"/>
            </w:pPr>
            <w:r w:rsidRPr="00923D5A">
              <w:t>АПУ</w:t>
            </w:r>
          </w:p>
        </w:tc>
        <w:tc>
          <w:tcPr>
            <w:tcW w:w="3798" w:type="dxa"/>
            <w:shd w:val="clear" w:color="auto" w:fill="auto"/>
          </w:tcPr>
          <w:p w14:paraId="3CA39404" w14:textId="78CE0882" w:rsidR="004D2867" w:rsidRPr="00923D5A" w:rsidRDefault="004D2867" w:rsidP="00C27824">
            <w:pPr>
              <w:pStyle w:val="Tabletext"/>
            </w:pPr>
            <w:r w:rsidRPr="00923D5A">
              <w:t>Справочное руководство по методикам оценки пользователем качества услуги</w:t>
            </w:r>
          </w:p>
        </w:tc>
      </w:tr>
      <w:tr w:rsidR="004D2867" w:rsidRPr="00923D5A" w14:paraId="39C0AB44" w14:textId="77777777" w:rsidTr="00E96F07">
        <w:trPr>
          <w:jc w:val="center"/>
        </w:trPr>
        <w:tc>
          <w:tcPr>
            <w:tcW w:w="1582" w:type="dxa"/>
            <w:shd w:val="clear" w:color="auto" w:fill="auto"/>
          </w:tcPr>
          <w:p w14:paraId="12B714D2" w14:textId="09D2078D" w:rsidR="004D2867" w:rsidRPr="00923D5A" w:rsidRDefault="004D2867" w:rsidP="00CB63AB">
            <w:pPr>
              <w:pStyle w:val="Tabletext"/>
              <w:jc w:val="center"/>
            </w:pPr>
            <w:r w:rsidRPr="00923D5A">
              <w:t>G.1022</w:t>
            </w:r>
          </w:p>
        </w:tc>
        <w:tc>
          <w:tcPr>
            <w:tcW w:w="1474" w:type="dxa"/>
            <w:shd w:val="clear" w:color="auto" w:fill="auto"/>
          </w:tcPr>
          <w:p w14:paraId="14A67A08" w14:textId="0ACBB484" w:rsidR="004D2867" w:rsidRPr="00923D5A" w:rsidRDefault="004D2867" w:rsidP="00CB63AB">
            <w:pPr>
              <w:pStyle w:val="Tabletext"/>
              <w:jc w:val="center"/>
            </w:pPr>
            <w:r w:rsidRPr="00923D5A">
              <w:t>2016-07-29</w:t>
            </w:r>
          </w:p>
        </w:tc>
        <w:tc>
          <w:tcPr>
            <w:tcW w:w="1418" w:type="dxa"/>
            <w:shd w:val="clear" w:color="auto" w:fill="auto"/>
          </w:tcPr>
          <w:p w14:paraId="51A45228" w14:textId="5676C5A9" w:rsidR="004D2867" w:rsidRPr="00923D5A" w:rsidRDefault="004D2867" w:rsidP="00CB63AB">
            <w:pPr>
              <w:pStyle w:val="Tabletext"/>
              <w:jc w:val="center"/>
            </w:pPr>
            <w:r w:rsidRPr="00923D5A">
              <w:t>Действующая</w:t>
            </w:r>
          </w:p>
        </w:tc>
        <w:tc>
          <w:tcPr>
            <w:tcW w:w="1355" w:type="dxa"/>
            <w:shd w:val="clear" w:color="auto" w:fill="auto"/>
          </w:tcPr>
          <w:p w14:paraId="27F0ACC9" w14:textId="3344F396" w:rsidR="004D2867" w:rsidRPr="00923D5A" w:rsidRDefault="004D2867" w:rsidP="00CB63AB">
            <w:pPr>
              <w:pStyle w:val="Tabletext"/>
              <w:jc w:val="center"/>
            </w:pPr>
            <w:r w:rsidRPr="00923D5A">
              <w:t>АПУ</w:t>
            </w:r>
          </w:p>
        </w:tc>
        <w:tc>
          <w:tcPr>
            <w:tcW w:w="3798" w:type="dxa"/>
            <w:shd w:val="clear" w:color="auto" w:fill="auto"/>
          </w:tcPr>
          <w:p w14:paraId="57217635" w14:textId="566DEBB5" w:rsidR="004D2867" w:rsidRPr="00923D5A" w:rsidRDefault="004D2867" w:rsidP="00C27824">
            <w:pPr>
              <w:pStyle w:val="Tabletext"/>
            </w:pPr>
            <w:r w:rsidRPr="00923D5A">
              <w:t>Буферные модели медиапотоков при</w:t>
            </w:r>
            <w:r w:rsidR="003054D5" w:rsidRPr="00923D5A">
              <w:t> </w:t>
            </w:r>
            <w:r w:rsidRPr="00923D5A">
              <w:t>транспортировании TCP</w:t>
            </w:r>
          </w:p>
        </w:tc>
      </w:tr>
      <w:tr w:rsidR="004D2867" w:rsidRPr="00923D5A" w14:paraId="78D1F63B" w14:textId="77777777" w:rsidTr="00E96F07">
        <w:trPr>
          <w:jc w:val="center"/>
        </w:trPr>
        <w:tc>
          <w:tcPr>
            <w:tcW w:w="1582" w:type="dxa"/>
            <w:shd w:val="clear" w:color="auto" w:fill="auto"/>
          </w:tcPr>
          <w:p w14:paraId="4FFBF6D7" w14:textId="77777777" w:rsidR="004D2867" w:rsidRPr="00923D5A" w:rsidRDefault="004D2867" w:rsidP="00CB63AB">
            <w:pPr>
              <w:pStyle w:val="Tabletext"/>
              <w:jc w:val="center"/>
            </w:pPr>
            <w:r w:rsidRPr="00923D5A">
              <w:t>G.1028</w:t>
            </w:r>
          </w:p>
        </w:tc>
        <w:tc>
          <w:tcPr>
            <w:tcW w:w="1474" w:type="dxa"/>
            <w:shd w:val="clear" w:color="auto" w:fill="auto"/>
          </w:tcPr>
          <w:p w14:paraId="10398813" w14:textId="77777777" w:rsidR="004D2867" w:rsidRPr="00923D5A" w:rsidRDefault="004D2867" w:rsidP="00CB63AB">
            <w:pPr>
              <w:pStyle w:val="Tabletext"/>
              <w:jc w:val="center"/>
            </w:pPr>
            <w:r w:rsidRPr="00923D5A">
              <w:t>2016-04-06</w:t>
            </w:r>
          </w:p>
        </w:tc>
        <w:tc>
          <w:tcPr>
            <w:tcW w:w="1418" w:type="dxa"/>
            <w:shd w:val="clear" w:color="auto" w:fill="auto"/>
          </w:tcPr>
          <w:p w14:paraId="0A25FEF2" w14:textId="670B5BC7" w:rsidR="004D2867" w:rsidRPr="00923D5A" w:rsidRDefault="004D2867" w:rsidP="00CB63AB">
            <w:pPr>
              <w:pStyle w:val="Tabletext"/>
              <w:jc w:val="center"/>
            </w:pPr>
            <w:r w:rsidRPr="00923D5A">
              <w:t>Действующая</w:t>
            </w:r>
          </w:p>
        </w:tc>
        <w:tc>
          <w:tcPr>
            <w:tcW w:w="1355" w:type="dxa"/>
            <w:shd w:val="clear" w:color="auto" w:fill="auto"/>
          </w:tcPr>
          <w:p w14:paraId="6EB24CAC" w14:textId="029AA655" w:rsidR="004D2867" w:rsidRPr="00923D5A" w:rsidRDefault="004D2867" w:rsidP="00CB63AB">
            <w:pPr>
              <w:pStyle w:val="Tabletext"/>
              <w:jc w:val="center"/>
            </w:pPr>
            <w:r w:rsidRPr="00923D5A">
              <w:t>АПУ</w:t>
            </w:r>
          </w:p>
        </w:tc>
        <w:tc>
          <w:tcPr>
            <w:tcW w:w="3798" w:type="dxa"/>
            <w:shd w:val="clear" w:color="auto" w:fill="auto"/>
          </w:tcPr>
          <w:p w14:paraId="49345C9E" w14:textId="4321961C" w:rsidR="004D2867" w:rsidRPr="00923D5A" w:rsidRDefault="004D2867" w:rsidP="00C27824">
            <w:pPr>
              <w:pStyle w:val="Tabletext"/>
            </w:pPr>
            <w:r w:rsidRPr="00923D5A">
              <w:t>Сквозное QoS для передачи голоса по</w:t>
            </w:r>
            <w:r w:rsidR="003054D5" w:rsidRPr="00923D5A">
              <w:t> </w:t>
            </w:r>
            <w:r w:rsidRPr="00923D5A">
              <w:t>сетям подвижной связи 4G</w:t>
            </w:r>
          </w:p>
        </w:tc>
      </w:tr>
      <w:tr w:rsidR="004D2867" w:rsidRPr="00923D5A" w14:paraId="51260E1E" w14:textId="77777777" w:rsidTr="00E96F07">
        <w:trPr>
          <w:jc w:val="center"/>
        </w:trPr>
        <w:tc>
          <w:tcPr>
            <w:tcW w:w="1582" w:type="dxa"/>
            <w:shd w:val="clear" w:color="auto" w:fill="auto"/>
          </w:tcPr>
          <w:p w14:paraId="29E037A9" w14:textId="77777777" w:rsidR="004D2867" w:rsidRPr="00923D5A" w:rsidRDefault="004D2867" w:rsidP="00CB63AB">
            <w:pPr>
              <w:pStyle w:val="Tabletext"/>
              <w:jc w:val="center"/>
            </w:pPr>
            <w:r w:rsidRPr="00923D5A">
              <w:lastRenderedPageBreak/>
              <w:t>G.1029</w:t>
            </w:r>
          </w:p>
        </w:tc>
        <w:tc>
          <w:tcPr>
            <w:tcW w:w="1474" w:type="dxa"/>
            <w:shd w:val="clear" w:color="auto" w:fill="auto"/>
          </w:tcPr>
          <w:p w14:paraId="19C41C8C" w14:textId="77777777" w:rsidR="004D2867" w:rsidRPr="00923D5A" w:rsidRDefault="004D2867" w:rsidP="00CB63AB">
            <w:pPr>
              <w:pStyle w:val="Tabletext"/>
              <w:jc w:val="center"/>
            </w:pPr>
            <w:r w:rsidRPr="00923D5A">
              <w:t>2014-02-13</w:t>
            </w:r>
          </w:p>
        </w:tc>
        <w:tc>
          <w:tcPr>
            <w:tcW w:w="1418" w:type="dxa"/>
            <w:shd w:val="clear" w:color="auto" w:fill="auto"/>
          </w:tcPr>
          <w:p w14:paraId="1387EBA6" w14:textId="6C76E918" w:rsidR="004D2867" w:rsidRPr="00923D5A" w:rsidRDefault="004D2867" w:rsidP="00CB63AB">
            <w:pPr>
              <w:pStyle w:val="Tabletext"/>
              <w:jc w:val="center"/>
            </w:pPr>
            <w:r w:rsidRPr="00923D5A">
              <w:t>Действующая</w:t>
            </w:r>
          </w:p>
        </w:tc>
        <w:tc>
          <w:tcPr>
            <w:tcW w:w="1355" w:type="dxa"/>
            <w:shd w:val="clear" w:color="auto" w:fill="auto"/>
          </w:tcPr>
          <w:p w14:paraId="6067E90A" w14:textId="3020E461" w:rsidR="004D2867" w:rsidRPr="00923D5A" w:rsidRDefault="004D2867" w:rsidP="00CB63AB">
            <w:pPr>
              <w:pStyle w:val="Tabletext"/>
              <w:jc w:val="center"/>
            </w:pPr>
            <w:r w:rsidRPr="00923D5A">
              <w:t>АПУ</w:t>
            </w:r>
          </w:p>
        </w:tc>
        <w:tc>
          <w:tcPr>
            <w:tcW w:w="3798" w:type="dxa"/>
            <w:shd w:val="clear" w:color="auto" w:fill="auto"/>
          </w:tcPr>
          <w:p w14:paraId="0D640525" w14:textId="33296872" w:rsidR="004D2867" w:rsidRPr="00923D5A" w:rsidRDefault="004D2867" w:rsidP="00C27824">
            <w:pPr>
              <w:pStyle w:val="Tabletext"/>
            </w:pPr>
            <w:r w:rsidRPr="00923D5A">
              <w:t>Диагностическая структура услуг голосовой связи</w:t>
            </w:r>
          </w:p>
        </w:tc>
      </w:tr>
      <w:tr w:rsidR="004D2867" w:rsidRPr="00923D5A" w14:paraId="04A1625D" w14:textId="77777777" w:rsidTr="00E96F07">
        <w:trPr>
          <w:jc w:val="center"/>
        </w:trPr>
        <w:tc>
          <w:tcPr>
            <w:tcW w:w="1582" w:type="dxa"/>
            <w:shd w:val="clear" w:color="auto" w:fill="auto"/>
          </w:tcPr>
          <w:p w14:paraId="3BF87F26" w14:textId="77777777" w:rsidR="004D2867" w:rsidRPr="00923D5A" w:rsidRDefault="004D2867" w:rsidP="00CB63AB">
            <w:pPr>
              <w:pStyle w:val="Tabletext"/>
              <w:jc w:val="center"/>
            </w:pPr>
            <w:r w:rsidRPr="00923D5A">
              <w:t>G.1030</w:t>
            </w:r>
          </w:p>
        </w:tc>
        <w:tc>
          <w:tcPr>
            <w:tcW w:w="1474" w:type="dxa"/>
            <w:shd w:val="clear" w:color="auto" w:fill="auto"/>
          </w:tcPr>
          <w:p w14:paraId="47329E02" w14:textId="77777777" w:rsidR="004D2867" w:rsidRPr="00923D5A" w:rsidRDefault="004D2867" w:rsidP="00CB63AB">
            <w:pPr>
              <w:pStyle w:val="Tabletext"/>
              <w:jc w:val="center"/>
            </w:pPr>
            <w:r w:rsidRPr="00923D5A">
              <w:t>2014-02-13</w:t>
            </w:r>
          </w:p>
        </w:tc>
        <w:tc>
          <w:tcPr>
            <w:tcW w:w="1418" w:type="dxa"/>
            <w:shd w:val="clear" w:color="auto" w:fill="auto"/>
          </w:tcPr>
          <w:p w14:paraId="7BE49E52" w14:textId="3C3F4456" w:rsidR="004D2867" w:rsidRPr="00923D5A" w:rsidRDefault="004D2867" w:rsidP="00CB63AB">
            <w:pPr>
              <w:pStyle w:val="Tabletext"/>
              <w:jc w:val="center"/>
            </w:pPr>
            <w:r w:rsidRPr="00923D5A">
              <w:t>Действующая</w:t>
            </w:r>
          </w:p>
        </w:tc>
        <w:tc>
          <w:tcPr>
            <w:tcW w:w="1355" w:type="dxa"/>
            <w:shd w:val="clear" w:color="auto" w:fill="auto"/>
          </w:tcPr>
          <w:p w14:paraId="0C9AA9B3" w14:textId="049D0133" w:rsidR="004D2867" w:rsidRPr="00923D5A" w:rsidRDefault="004D2867" w:rsidP="00CB63AB">
            <w:pPr>
              <w:pStyle w:val="Tabletext"/>
              <w:jc w:val="center"/>
            </w:pPr>
            <w:r w:rsidRPr="00923D5A">
              <w:t>АПУ</w:t>
            </w:r>
          </w:p>
        </w:tc>
        <w:tc>
          <w:tcPr>
            <w:tcW w:w="3798" w:type="dxa"/>
            <w:shd w:val="clear" w:color="auto" w:fill="auto"/>
          </w:tcPr>
          <w:p w14:paraId="246CFFE3" w14:textId="4B8DD039" w:rsidR="004D2867" w:rsidRPr="00923D5A" w:rsidRDefault="004D2867" w:rsidP="00C27824">
            <w:pPr>
              <w:pStyle w:val="Tabletext"/>
            </w:pPr>
            <w:r w:rsidRPr="00923D5A">
              <w:t>Оценка сквозного качества в IP</w:t>
            </w:r>
            <w:r w:rsidRPr="00923D5A">
              <w:noBreakHyphen/>
              <w:t>сетях для приложений передачи данных</w:t>
            </w:r>
          </w:p>
        </w:tc>
      </w:tr>
      <w:tr w:rsidR="004D2867" w:rsidRPr="00923D5A" w14:paraId="1DB40913" w14:textId="77777777" w:rsidTr="00E96F07">
        <w:trPr>
          <w:jc w:val="center"/>
        </w:trPr>
        <w:tc>
          <w:tcPr>
            <w:tcW w:w="1582" w:type="dxa"/>
            <w:shd w:val="clear" w:color="auto" w:fill="auto"/>
          </w:tcPr>
          <w:p w14:paraId="3E47346B" w14:textId="77777777" w:rsidR="004D2867" w:rsidRPr="00923D5A" w:rsidRDefault="004D2867" w:rsidP="00CB63AB">
            <w:pPr>
              <w:pStyle w:val="Tabletext"/>
              <w:jc w:val="center"/>
            </w:pPr>
            <w:r w:rsidRPr="00923D5A">
              <w:t>G.1031</w:t>
            </w:r>
          </w:p>
        </w:tc>
        <w:tc>
          <w:tcPr>
            <w:tcW w:w="1474" w:type="dxa"/>
            <w:shd w:val="clear" w:color="auto" w:fill="auto"/>
          </w:tcPr>
          <w:p w14:paraId="4CB2D446" w14:textId="77777777" w:rsidR="004D2867" w:rsidRPr="00923D5A" w:rsidRDefault="004D2867" w:rsidP="00CB63AB">
            <w:pPr>
              <w:pStyle w:val="Tabletext"/>
              <w:jc w:val="center"/>
            </w:pPr>
            <w:r w:rsidRPr="00923D5A">
              <w:t>2014-02-13</w:t>
            </w:r>
          </w:p>
        </w:tc>
        <w:tc>
          <w:tcPr>
            <w:tcW w:w="1418" w:type="dxa"/>
            <w:shd w:val="clear" w:color="auto" w:fill="auto"/>
          </w:tcPr>
          <w:p w14:paraId="03864E63" w14:textId="1B555734" w:rsidR="004D2867" w:rsidRPr="00923D5A" w:rsidRDefault="004D2867" w:rsidP="00CB63AB">
            <w:pPr>
              <w:pStyle w:val="Tabletext"/>
              <w:jc w:val="center"/>
            </w:pPr>
            <w:r w:rsidRPr="00923D5A">
              <w:t>Действующая</w:t>
            </w:r>
          </w:p>
        </w:tc>
        <w:tc>
          <w:tcPr>
            <w:tcW w:w="1355" w:type="dxa"/>
            <w:shd w:val="clear" w:color="auto" w:fill="auto"/>
          </w:tcPr>
          <w:p w14:paraId="5279CDFB" w14:textId="5E882548" w:rsidR="004D2867" w:rsidRPr="00923D5A" w:rsidRDefault="004D2867" w:rsidP="00CB63AB">
            <w:pPr>
              <w:pStyle w:val="Tabletext"/>
              <w:jc w:val="center"/>
            </w:pPr>
            <w:r w:rsidRPr="00923D5A">
              <w:t>АПУ</w:t>
            </w:r>
          </w:p>
        </w:tc>
        <w:tc>
          <w:tcPr>
            <w:tcW w:w="3798" w:type="dxa"/>
            <w:shd w:val="clear" w:color="auto" w:fill="auto"/>
          </w:tcPr>
          <w:p w14:paraId="25E001DC" w14:textId="4EB52F57" w:rsidR="004D2867" w:rsidRPr="00923D5A" w:rsidRDefault="004D2867" w:rsidP="00C27824">
            <w:pPr>
              <w:pStyle w:val="Tabletext"/>
            </w:pPr>
            <w:r w:rsidRPr="00923D5A">
              <w:t>Факторы QoE в веб-навигации</w:t>
            </w:r>
          </w:p>
        </w:tc>
      </w:tr>
      <w:tr w:rsidR="004D2867" w:rsidRPr="00923D5A" w14:paraId="65D090BF" w14:textId="77777777" w:rsidTr="00E96F07">
        <w:trPr>
          <w:jc w:val="center"/>
        </w:trPr>
        <w:tc>
          <w:tcPr>
            <w:tcW w:w="1582" w:type="dxa"/>
            <w:shd w:val="clear" w:color="auto" w:fill="auto"/>
          </w:tcPr>
          <w:p w14:paraId="1D73604E" w14:textId="0D4DD179" w:rsidR="004D2867" w:rsidRPr="00923D5A" w:rsidRDefault="004D2867" w:rsidP="00CB63AB">
            <w:pPr>
              <w:pStyle w:val="Tabletext"/>
              <w:jc w:val="center"/>
            </w:pPr>
            <w:r w:rsidRPr="00923D5A">
              <w:t>G.1050</w:t>
            </w:r>
          </w:p>
        </w:tc>
        <w:tc>
          <w:tcPr>
            <w:tcW w:w="1474" w:type="dxa"/>
            <w:shd w:val="clear" w:color="auto" w:fill="auto"/>
          </w:tcPr>
          <w:p w14:paraId="6E425066" w14:textId="6494F0CF" w:rsidR="004D2867" w:rsidRPr="00923D5A" w:rsidRDefault="004D2867" w:rsidP="00CB63AB">
            <w:pPr>
              <w:pStyle w:val="Tabletext"/>
              <w:jc w:val="center"/>
            </w:pPr>
            <w:r w:rsidRPr="00923D5A">
              <w:t>2016-07-29</w:t>
            </w:r>
          </w:p>
        </w:tc>
        <w:tc>
          <w:tcPr>
            <w:tcW w:w="1418" w:type="dxa"/>
            <w:shd w:val="clear" w:color="auto" w:fill="auto"/>
          </w:tcPr>
          <w:p w14:paraId="01133E83" w14:textId="6BBF09FF" w:rsidR="004D2867" w:rsidRPr="00923D5A" w:rsidRDefault="004D2867" w:rsidP="00CB63AB">
            <w:pPr>
              <w:pStyle w:val="Tabletext"/>
              <w:jc w:val="center"/>
            </w:pPr>
            <w:r w:rsidRPr="00923D5A">
              <w:t>Действующая</w:t>
            </w:r>
          </w:p>
        </w:tc>
        <w:tc>
          <w:tcPr>
            <w:tcW w:w="1355" w:type="dxa"/>
            <w:shd w:val="clear" w:color="auto" w:fill="auto"/>
          </w:tcPr>
          <w:p w14:paraId="5A51D8F7" w14:textId="70D63432" w:rsidR="004D2867" w:rsidRPr="00923D5A" w:rsidRDefault="004D2867" w:rsidP="00CB63AB">
            <w:pPr>
              <w:pStyle w:val="Tabletext"/>
              <w:jc w:val="center"/>
            </w:pPr>
            <w:r w:rsidRPr="00923D5A">
              <w:t>АПУ</w:t>
            </w:r>
          </w:p>
        </w:tc>
        <w:tc>
          <w:tcPr>
            <w:tcW w:w="3798" w:type="dxa"/>
            <w:shd w:val="clear" w:color="auto" w:fill="auto"/>
          </w:tcPr>
          <w:p w14:paraId="10FD7079" w14:textId="00D15025" w:rsidR="004D2867" w:rsidRPr="00923D5A" w:rsidRDefault="004D2867" w:rsidP="00C27824">
            <w:pPr>
              <w:pStyle w:val="Tabletext"/>
            </w:pPr>
            <w:r w:rsidRPr="00923D5A">
              <w:t>Модель сети для оценки рабочих характеристик передачи мультимедиа по протоколу Интернет</w:t>
            </w:r>
          </w:p>
        </w:tc>
      </w:tr>
      <w:tr w:rsidR="004D2867" w:rsidRPr="00923D5A" w14:paraId="51F37B99" w14:textId="77777777" w:rsidTr="00E96F07">
        <w:trPr>
          <w:jc w:val="center"/>
        </w:trPr>
        <w:tc>
          <w:tcPr>
            <w:tcW w:w="1582" w:type="dxa"/>
            <w:shd w:val="clear" w:color="auto" w:fill="auto"/>
          </w:tcPr>
          <w:p w14:paraId="1ECCE191" w14:textId="77777777" w:rsidR="004D2867" w:rsidRPr="00923D5A" w:rsidRDefault="004D2867" w:rsidP="00CB63AB">
            <w:pPr>
              <w:pStyle w:val="Tabletext"/>
              <w:jc w:val="center"/>
            </w:pPr>
            <w:r w:rsidRPr="00923D5A">
              <w:t>G.1071</w:t>
            </w:r>
          </w:p>
        </w:tc>
        <w:tc>
          <w:tcPr>
            <w:tcW w:w="1474" w:type="dxa"/>
            <w:shd w:val="clear" w:color="auto" w:fill="auto"/>
          </w:tcPr>
          <w:p w14:paraId="34F62BFA" w14:textId="77777777" w:rsidR="004D2867" w:rsidRPr="00923D5A" w:rsidRDefault="004D2867" w:rsidP="00CB63AB">
            <w:pPr>
              <w:pStyle w:val="Tabletext"/>
              <w:jc w:val="center"/>
            </w:pPr>
            <w:r w:rsidRPr="00923D5A">
              <w:t>2015-06-29</w:t>
            </w:r>
          </w:p>
        </w:tc>
        <w:tc>
          <w:tcPr>
            <w:tcW w:w="1418" w:type="dxa"/>
            <w:shd w:val="clear" w:color="auto" w:fill="auto"/>
          </w:tcPr>
          <w:p w14:paraId="6301E76A" w14:textId="00B492D6" w:rsidR="004D2867" w:rsidRPr="00923D5A" w:rsidRDefault="004D2867" w:rsidP="00CB63AB">
            <w:pPr>
              <w:pStyle w:val="Tabletext"/>
              <w:jc w:val="center"/>
            </w:pPr>
            <w:r w:rsidRPr="00923D5A">
              <w:t>Действующая</w:t>
            </w:r>
          </w:p>
        </w:tc>
        <w:tc>
          <w:tcPr>
            <w:tcW w:w="1355" w:type="dxa"/>
            <w:shd w:val="clear" w:color="auto" w:fill="auto"/>
          </w:tcPr>
          <w:p w14:paraId="5B17C64A" w14:textId="6994FB1F" w:rsidR="004D2867" w:rsidRPr="00923D5A" w:rsidRDefault="004D2867" w:rsidP="00CB63AB">
            <w:pPr>
              <w:pStyle w:val="Tabletext"/>
              <w:jc w:val="center"/>
            </w:pPr>
            <w:r w:rsidRPr="00923D5A">
              <w:t>АПУ</w:t>
            </w:r>
          </w:p>
        </w:tc>
        <w:tc>
          <w:tcPr>
            <w:tcW w:w="3798" w:type="dxa"/>
            <w:shd w:val="clear" w:color="auto" w:fill="auto"/>
          </w:tcPr>
          <w:p w14:paraId="3A1EFD98" w14:textId="54A74505" w:rsidR="004D2867" w:rsidRPr="00923D5A" w:rsidRDefault="004D2867" w:rsidP="00C27824">
            <w:pPr>
              <w:pStyle w:val="Tabletext"/>
            </w:pPr>
            <w:r w:rsidRPr="00923D5A">
              <w:t>Модель планирования сети на основе мнений, предназначенная для приложений потокового видео и аудио</w:t>
            </w:r>
          </w:p>
        </w:tc>
      </w:tr>
      <w:tr w:rsidR="004D2867" w:rsidRPr="00923D5A" w14:paraId="6FEDD5E6" w14:textId="77777777" w:rsidTr="00E96F07">
        <w:trPr>
          <w:jc w:val="center"/>
        </w:trPr>
        <w:tc>
          <w:tcPr>
            <w:tcW w:w="1582" w:type="dxa"/>
            <w:shd w:val="clear" w:color="auto" w:fill="auto"/>
          </w:tcPr>
          <w:p w14:paraId="04D96C16" w14:textId="77777777" w:rsidR="004D2867" w:rsidRPr="00923D5A" w:rsidRDefault="004D2867" w:rsidP="00CB63AB">
            <w:pPr>
              <w:pStyle w:val="Tabletext"/>
              <w:jc w:val="center"/>
            </w:pPr>
            <w:r w:rsidRPr="00923D5A">
              <w:t>G.1091</w:t>
            </w:r>
          </w:p>
        </w:tc>
        <w:tc>
          <w:tcPr>
            <w:tcW w:w="1474" w:type="dxa"/>
            <w:shd w:val="clear" w:color="auto" w:fill="auto"/>
          </w:tcPr>
          <w:p w14:paraId="241430C1" w14:textId="77777777" w:rsidR="004D2867" w:rsidRPr="00923D5A" w:rsidRDefault="004D2867" w:rsidP="00CB63AB">
            <w:pPr>
              <w:pStyle w:val="Tabletext"/>
              <w:jc w:val="center"/>
            </w:pPr>
            <w:r w:rsidRPr="00923D5A">
              <w:t>2014-10-29</w:t>
            </w:r>
          </w:p>
        </w:tc>
        <w:tc>
          <w:tcPr>
            <w:tcW w:w="1418" w:type="dxa"/>
            <w:shd w:val="clear" w:color="auto" w:fill="auto"/>
          </w:tcPr>
          <w:p w14:paraId="359F2EC3" w14:textId="266EA105" w:rsidR="004D2867" w:rsidRPr="00923D5A" w:rsidRDefault="004D2867" w:rsidP="00CB63AB">
            <w:pPr>
              <w:pStyle w:val="Tabletext"/>
              <w:jc w:val="center"/>
            </w:pPr>
            <w:r w:rsidRPr="00923D5A">
              <w:t>Действующая</w:t>
            </w:r>
          </w:p>
        </w:tc>
        <w:tc>
          <w:tcPr>
            <w:tcW w:w="1355" w:type="dxa"/>
            <w:shd w:val="clear" w:color="auto" w:fill="auto"/>
          </w:tcPr>
          <w:p w14:paraId="36D1AFBB" w14:textId="68476D96" w:rsidR="004D2867" w:rsidRPr="00923D5A" w:rsidRDefault="004D2867" w:rsidP="00CB63AB">
            <w:pPr>
              <w:pStyle w:val="Tabletext"/>
              <w:jc w:val="center"/>
            </w:pPr>
            <w:r w:rsidRPr="00923D5A">
              <w:t>АПУ</w:t>
            </w:r>
          </w:p>
        </w:tc>
        <w:tc>
          <w:tcPr>
            <w:tcW w:w="3798" w:type="dxa"/>
            <w:shd w:val="clear" w:color="auto" w:fill="auto"/>
          </w:tcPr>
          <w:p w14:paraId="254F57F3" w14:textId="275E803D" w:rsidR="004D2867" w:rsidRPr="00923D5A" w:rsidRDefault="004D2867" w:rsidP="00C27824">
            <w:pPr>
              <w:pStyle w:val="Tabletext"/>
            </w:pPr>
            <w:r w:rsidRPr="00923D5A">
              <w:t>Требования к оценке пользователем качества услуг телеприсутствия</w:t>
            </w:r>
          </w:p>
        </w:tc>
      </w:tr>
      <w:tr w:rsidR="004D2867" w:rsidRPr="00923D5A" w14:paraId="1594B68D" w14:textId="77777777" w:rsidTr="00E96F07">
        <w:trPr>
          <w:jc w:val="center"/>
        </w:trPr>
        <w:tc>
          <w:tcPr>
            <w:tcW w:w="1582" w:type="dxa"/>
            <w:shd w:val="clear" w:color="auto" w:fill="auto"/>
          </w:tcPr>
          <w:p w14:paraId="1233C37B" w14:textId="2BFB06DB" w:rsidR="004D2867" w:rsidRPr="00923D5A" w:rsidRDefault="004D2867" w:rsidP="00CB63AB">
            <w:pPr>
              <w:pStyle w:val="Tabletext"/>
              <w:jc w:val="center"/>
            </w:pPr>
            <w:r w:rsidRPr="00923D5A">
              <w:t>P.10/G.100</w:t>
            </w:r>
            <w:r w:rsidR="00E96F07" w:rsidRPr="00923D5A">
              <w:t xml:space="preserve"> </w:t>
            </w:r>
            <w:r w:rsidRPr="00923D5A">
              <w:t>(2006 г.) Попр.4</w:t>
            </w:r>
          </w:p>
        </w:tc>
        <w:tc>
          <w:tcPr>
            <w:tcW w:w="1474" w:type="dxa"/>
            <w:shd w:val="clear" w:color="auto" w:fill="auto"/>
          </w:tcPr>
          <w:p w14:paraId="66DF00F3" w14:textId="77777777" w:rsidR="004D2867" w:rsidRPr="00923D5A" w:rsidRDefault="004D2867" w:rsidP="00CB63AB">
            <w:pPr>
              <w:pStyle w:val="Tabletext"/>
              <w:jc w:val="center"/>
            </w:pPr>
            <w:r w:rsidRPr="00923D5A">
              <w:t>2015-06-29</w:t>
            </w:r>
          </w:p>
        </w:tc>
        <w:tc>
          <w:tcPr>
            <w:tcW w:w="1418" w:type="dxa"/>
            <w:shd w:val="clear" w:color="auto" w:fill="auto"/>
          </w:tcPr>
          <w:p w14:paraId="14345E1F" w14:textId="5F9983E6" w:rsidR="004D2867" w:rsidRPr="00923D5A" w:rsidRDefault="004D2867" w:rsidP="00CB63AB">
            <w:pPr>
              <w:pStyle w:val="Tabletext"/>
              <w:jc w:val="center"/>
            </w:pPr>
            <w:r w:rsidRPr="00923D5A">
              <w:t>Действующая</w:t>
            </w:r>
          </w:p>
        </w:tc>
        <w:tc>
          <w:tcPr>
            <w:tcW w:w="1355" w:type="dxa"/>
            <w:shd w:val="clear" w:color="auto" w:fill="auto"/>
          </w:tcPr>
          <w:p w14:paraId="380B77B2" w14:textId="27BE8C41" w:rsidR="004D2867" w:rsidRPr="00923D5A" w:rsidRDefault="004D2867" w:rsidP="00CB63AB">
            <w:pPr>
              <w:pStyle w:val="Tabletext"/>
              <w:jc w:val="center"/>
            </w:pPr>
            <w:r w:rsidRPr="00923D5A">
              <w:t>АПУ</w:t>
            </w:r>
          </w:p>
        </w:tc>
        <w:tc>
          <w:tcPr>
            <w:tcW w:w="3798" w:type="dxa"/>
            <w:shd w:val="clear" w:color="auto" w:fill="auto"/>
          </w:tcPr>
          <w:p w14:paraId="2AFBB67E" w14:textId="65680CA3" w:rsidR="004D2867" w:rsidRPr="00923D5A" w:rsidRDefault="004D2867" w:rsidP="00C27824">
            <w:pPr>
              <w:pStyle w:val="Tabletext"/>
            </w:pPr>
            <w:r w:rsidRPr="00923D5A">
              <w:t>Новые определения для включения в</w:t>
            </w:r>
            <w:r w:rsidR="003054D5" w:rsidRPr="00923D5A">
              <w:t> </w:t>
            </w:r>
            <w:r w:rsidRPr="00923D5A">
              <w:t>Рекомендацию МСЭ-T P.10/G.100</w:t>
            </w:r>
          </w:p>
        </w:tc>
      </w:tr>
      <w:tr w:rsidR="004D2867" w:rsidRPr="00923D5A" w14:paraId="10A2FFE5" w14:textId="77777777" w:rsidTr="00E96F07">
        <w:trPr>
          <w:jc w:val="center"/>
        </w:trPr>
        <w:tc>
          <w:tcPr>
            <w:tcW w:w="1582" w:type="dxa"/>
            <w:shd w:val="clear" w:color="auto" w:fill="auto"/>
          </w:tcPr>
          <w:p w14:paraId="3C9F072D" w14:textId="0C766A19" w:rsidR="004D2867" w:rsidRPr="00923D5A" w:rsidRDefault="004D2867" w:rsidP="00CB63AB">
            <w:pPr>
              <w:pStyle w:val="Tabletext"/>
              <w:jc w:val="center"/>
            </w:pPr>
            <w:r w:rsidRPr="00923D5A">
              <w:t>P.10/G.100</w:t>
            </w:r>
            <w:r w:rsidR="00E96F07" w:rsidRPr="00923D5A">
              <w:t xml:space="preserve"> </w:t>
            </w:r>
            <w:r w:rsidRPr="00923D5A">
              <w:t>(2006 г.) Попр.5</w:t>
            </w:r>
          </w:p>
        </w:tc>
        <w:tc>
          <w:tcPr>
            <w:tcW w:w="1474" w:type="dxa"/>
            <w:shd w:val="clear" w:color="auto" w:fill="auto"/>
          </w:tcPr>
          <w:p w14:paraId="3BE32AE8" w14:textId="388C7007" w:rsidR="004D2867" w:rsidRPr="00923D5A" w:rsidRDefault="004D2867" w:rsidP="00CB63AB">
            <w:pPr>
              <w:pStyle w:val="Tabletext"/>
              <w:jc w:val="center"/>
            </w:pPr>
            <w:r w:rsidRPr="00923D5A">
              <w:t>2016-07-29</w:t>
            </w:r>
          </w:p>
        </w:tc>
        <w:tc>
          <w:tcPr>
            <w:tcW w:w="1418" w:type="dxa"/>
            <w:shd w:val="clear" w:color="auto" w:fill="auto"/>
          </w:tcPr>
          <w:p w14:paraId="14F1CCCB" w14:textId="139D7FB5" w:rsidR="004D2867" w:rsidRPr="00923D5A" w:rsidRDefault="004D2867" w:rsidP="00CB63AB">
            <w:pPr>
              <w:pStyle w:val="Tabletext"/>
              <w:jc w:val="center"/>
            </w:pPr>
            <w:r w:rsidRPr="00923D5A">
              <w:t>Действующая</w:t>
            </w:r>
          </w:p>
        </w:tc>
        <w:tc>
          <w:tcPr>
            <w:tcW w:w="1355" w:type="dxa"/>
            <w:shd w:val="clear" w:color="auto" w:fill="auto"/>
          </w:tcPr>
          <w:p w14:paraId="1B4A384D" w14:textId="524AB016" w:rsidR="004D2867" w:rsidRPr="00923D5A" w:rsidRDefault="004D2867" w:rsidP="00CB63AB">
            <w:pPr>
              <w:pStyle w:val="Tabletext"/>
              <w:jc w:val="center"/>
            </w:pPr>
            <w:r w:rsidRPr="00923D5A">
              <w:t>АПУ</w:t>
            </w:r>
          </w:p>
        </w:tc>
        <w:tc>
          <w:tcPr>
            <w:tcW w:w="3798" w:type="dxa"/>
            <w:shd w:val="clear" w:color="auto" w:fill="auto"/>
          </w:tcPr>
          <w:p w14:paraId="095EB06D" w14:textId="655A8E9E" w:rsidR="004D2867" w:rsidRPr="00923D5A" w:rsidRDefault="004D2867" w:rsidP="00C27824">
            <w:pPr>
              <w:pStyle w:val="Tabletext"/>
            </w:pPr>
            <w:r w:rsidRPr="00923D5A">
              <w:t>Новые определения для включения в</w:t>
            </w:r>
            <w:r w:rsidR="003054D5" w:rsidRPr="00923D5A">
              <w:t> </w:t>
            </w:r>
            <w:r w:rsidRPr="00923D5A">
              <w:t>Рекомендацию МСЭ-T P.10/G.100</w:t>
            </w:r>
          </w:p>
        </w:tc>
      </w:tr>
      <w:tr w:rsidR="004D2867" w:rsidRPr="00923D5A" w14:paraId="62855C81" w14:textId="77777777" w:rsidTr="00E96F07">
        <w:trPr>
          <w:jc w:val="center"/>
        </w:trPr>
        <w:tc>
          <w:tcPr>
            <w:tcW w:w="1582" w:type="dxa"/>
            <w:shd w:val="clear" w:color="auto" w:fill="auto"/>
          </w:tcPr>
          <w:p w14:paraId="052BEA3C" w14:textId="77777777" w:rsidR="004D2867" w:rsidRPr="00923D5A" w:rsidRDefault="004D2867" w:rsidP="00CB63AB">
            <w:pPr>
              <w:pStyle w:val="Tabletext"/>
              <w:jc w:val="center"/>
            </w:pPr>
            <w:r w:rsidRPr="00923D5A">
              <w:t>P.58</w:t>
            </w:r>
          </w:p>
        </w:tc>
        <w:tc>
          <w:tcPr>
            <w:tcW w:w="1474" w:type="dxa"/>
            <w:shd w:val="clear" w:color="auto" w:fill="auto"/>
          </w:tcPr>
          <w:p w14:paraId="00C5BD51" w14:textId="77777777" w:rsidR="004D2867" w:rsidRPr="00923D5A" w:rsidRDefault="004D2867" w:rsidP="00CB63AB">
            <w:pPr>
              <w:pStyle w:val="Tabletext"/>
              <w:jc w:val="center"/>
            </w:pPr>
            <w:r w:rsidRPr="00923D5A">
              <w:t>2013-05-14</w:t>
            </w:r>
          </w:p>
        </w:tc>
        <w:tc>
          <w:tcPr>
            <w:tcW w:w="1418" w:type="dxa"/>
            <w:shd w:val="clear" w:color="auto" w:fill="auto"/>
          </w:tcPr>
          <w:p w14:paraId="3CFC84C6" w14:textId="011FC2FA" w:rsidR="004D2867" w:rsidRPr="00923D5A" w:rsidRDefault="004D2867" w:rsidP="00CB63AB">
            <w:pPr>
              <w:pStyle w:val="Tabletext"/>
              <w:jc w:val="center"/>
            </w:pPr>
            <w:r w:rsidRPr="00923D5A">
              <w:t>Действующая</w:t>
            </w:r>
          </w:p>
        </w:tc>
        <w:tc>
          <w:tcPr>
            <w:tcW w:w="1355" w:type="dxa"/>
            <w:shd w:val="clear" w:color="auto" w:fill="auto"/>
          </w:tcPr>
          <w:p w14:paraId="3E7E6A2F" w14:textId="7FFED18E" w:rsidR="004D2867" w:rsidRPr="00923D5A" w:rsidRDefault="004D2867" w:rsidP="00CB63AB">
            <w:pPr>
              <w:pStyle w:val="Tabletext"/>
              <w:jc w:val="center"/>
            </w:pPr>
            <w:r w:rsidRPr="00923D5A">
              <w:t>АПУ</w:t>
            </w:r>
          </w:p>
        </w:tc>
        <w:tc>
          <w:tcPr>
            <w:tcW w:w="3798" w:type="dxa"/>
            <w:shd w:val="clear" w:color="auto" w:fill="auto"/>
          </w:tcPr>
          <w:p w14:paraId="12BC729B" w14:textId="66884461" w:rsidR="004D2867" w:rsidRPr="00923D5A" w:rsidRDefault="004D2867" w:rsidP="00C27824">
            <w:pPr>
              <w:pStyle w:val="Tabletext"/>
            </w:pPr>
            <w:r w:rsidRPr="00923D5A">
              <w:t>Имитатор головы и туловища для телефонометрии</w:t>
            </w:r>
          </w:p>
        </w:tc>
      </w:tr>
      <w:tr w:rsidR="004D2867" w:rsidRPr="00923D5A" w14:paraId="33B4349B" w14:textId="77777777" w:rsidTr="00E96F07">
        <w:trPr>
          <w:jc w:val="center"/>
        </w:trPr>
        <w:tc>
          <w:tcPr>
            <w:tcW w:w="1582" w:type="dxa"/>
            <w:shd w:val="clear" w:color="auto" w:fill="auto"/>
          </w:tcPr>
          <w:p w14:paraId="313AA38C" w14:textId="199CD8BC" w:rsidR="004D2867" w:rsidRPr="00923D5A" w:rsidRDefault="004D2867" w:rsidP="00CB63AB">
            <w:pPr>
              <w:pStyle w:val="Tabletext"/>
              <w:jc w:val="center"/>
            </w:pPr>
            <w:r w:rsidRPr="00923D5A">
              <w:t>P.85 (1994 г.)</w:t>
            </w:r>
            <w:r w:rsidR="00E96F07" w:rsidRPr="00923D5A">
              <w:t xml:space="preserve"> Попр.</w:t>
            </w:r>
            <w:r w:rsidRPr="00923D5A">
              <w:t>1</w:t>
            </w:r>
          </w:p>
        </w:tc>
        <w:tc>
          <w:tcPr>
            <w:tcW w:w="1474" w:type="dxa"/>
            <w:shd w:val="clear" w:color="auto" w:fill="auto"/>
          </w:tcPr>
          <w:p w14:paraId="31A0EDCE" w14:textId="77777777" w:rsidR="004D2867" w:rsidRPr="00923D5A" w:rsidRDefault="004D2867" w:rsidP="00CB63AB">
            <w:pPr>
              <w:pStyle w:val="Tabletext"/>
              <w:jc w:val="center"/>
            </w:pPr>
            <w:r w:rsidRPr="00923D5A">
              <w:t>2013-03-28</w:t>
            </w:r>
          </w:p>
        </w:tc>
        <w:tc>
          <w:tcPr>
            <w:tcW w:w="1418" w:type="dxa"/>
            <w:shd w:val="clear" w:color="auto" w:fill="auto"/>
          </w:tcPr>
          <w:p w14:paraId="05CFB74E" w14:textId="5CD9C807" w:rsidR="004D2867" w:rsidRPr="00923D5A" w:rsidRDefault="004D2867" w:rsidP="00CB63AB">
            <w:pPr>
              <w:pStyle w:val="Tabletext"/>
              <w:jc w:val="center"/>
            </w:pPr>
            <w:r w:rsidRPr="00923D5A">
              <w:t>Действующая</w:t>
            </w:r>
          </w:p>
        </w:tc>
        <w:tc>
          <w:tcPr>
            <w:tcW w:w="1355" w:type="dxa"/>
            <w:shd w:val="clear" w:color="auto" w:fill="auto"/>
          </w:tcPr>
          <w:p w14:paraId="0CB7D90C" w14:textId="2AC126A7" w:rsidR="004D2867" w:rsidRPr="00923D5A" w:rsidRDefault="007419E0" w:rsidP="00CB63AB">
            <w:pPr>
              <w:pStyle w:val="Tabletext"/>
              <w:jc w:val="center"/>
            </w:pPr>
            <w:r w:rsidRPr="00923D5A">
              <w:t>Догово-</w:t>
            </w:r>
            <w:r w:rsidRPr="00923D5A">
              <w:br/>
              <w:t>ренность</w:t>
            </w:r>
          </w:p>
        </w:tc>
        <w:tc>
          <w:tcPr>
            <w:tcW w:w="3798" w:type="dxa"/>
            <w:shd w:val="clear" w:color="auto" w:fill="auto"/>
          </w:tcPr>
          <w:p w14:paraId="040E4D32" w14:textId="5E8F6D49" w:rsidR="004D2867" w:rsidRPr="00923D5A" w:rsidRDefault="004D2867" w:rsidP="00C27824">
            <w:pPr>
              <w:pStyle w:val="Tabletext"/>
            </w:pPr>
            <w:r w:rsidRPr="00923D5A">
              <w:t>Новое Дополнение I. Оценка качества речи при чтении аудиокниг</w:t>
            </w:r>
          </w:p>
        </w:tc>
      </w:tr>
      <w:tr w:rsidR="004D2867" w:rsidRPr="00923D5A" w14:paraId="640C46CD" w14:textId="77777777" w:rsidTr="00E96F07">
        <w:trPr>
          <w:jc w:val="center"/>
        </w:trPr>
        <w:tc>
          <w:tcPr>
            <w:tcW w:w="1582" w:type="dxa"/>
            <w:shd w:val="clear" w:color="auto" w:fill="auto"/>
          </w:tcPr>
          <w:p w14:paraId="2352F60D" w14:textId="77777777" w:rsidR="004D2867" w:rsidRPr="00923D5A" w:rsidRDefault="004D2867" w:rsidP="00CB63AB">
            <w:pPr>
              <w:pStyle w:val="Tabletext"/>
              <w:jc w:val="center"/>
            </w:pPr>
            <w:r w:rsidRPr="00923D5A">
              <w:t>P.313</w:t>
            </w:r>
          </w:p>
        </w:tc>
        <w:tc>
          <w:tcPr>
            <w:tcW w:w="1474" w:type="dxa"/>
            <w:shd w:val="clear" w:color="auto" w:fill="auto"/>
          </w:tcPr>
          <w:p w14:paraId="40B61F19" w14:textId="77777777" w:rsidR="004D2867" w:rsidRPr="00923D5A" w:rsidRDefault="004D2867" w:rsidP="00CB63AB">
            <w:pPr>
              <w:pStyle w:val="Tabletext"/>
              <w:jc w:val="center"/>
            </w:pPr>
            <w:r w:rsidRPr="00923D5A">
              <w:t>2015-06-29</w:t>
            </w:r>
          </w:p>
        </w:tc>
        <w:tc>
          <w:tcPr>
            <w:tcW w:w="1418" w:type="dxa"/>
            <w:shd w:val="clear" w:color="auto" w:fill="auto"/>
          </w:tcPr>
          <w:p w14:paraId="25D3DBC6" w14:textId="439CCF49" w:rsidR="004D2867" w:rsidRPr="00923D5A" w:rsidRDefault="004D2867" w:rsidP="00CB63AB">
            <w:pPr>
              <w:pStyle w:val="Tabletext"/>
              <w:jc w:val="center"/>
            </w:pPr>
            <w:r w:rsidRPr="00923D5A">
              <w:t>Действующая</w:t>
            </w:r>
          </w:p>
        </w:tc>
        <w:tc>
          <w:tcPr>
            <w:tcW w:w="1355" w:type="dxa"/>
            <w:shd w:val="clear" w:color="auto" w:fill="auto"/>
          </w:tcPr>
          <w:p w14:paraId="4BA2FEAA" w14:textId="488F6E5E" w:rsidR="004D2867" w:rsidRPr="00923D5A" w:rsidRDefault="004D2867" w:rsidP="00CB63AB">
            <w:pPr>
              <w:pStyle w:val="Tabletext"/>
              <w:jc w:val="center"/>
            </w:pPr>
            <w:r w:rsidRPr="00923D5A">
              <w:t>АПУ</w:t>
            </w:r>
          </w:p>
        </w:tc>
        <w:tc>
          <w:tcPr>
            <w:tcW w:w="3798" w:type="dxa"/>
            <w:shd w:val="clear" w:color="auto" w:fill="auto"/>
          </w:tcPr>
          <w:p w14:paraId="4710A164" w14:textId="72DB8F0B" w:rsidR="004D2867" w:rsidRPr="00923D5A" w:rsidRDefault="004D2867" w:rsidP="00C27824">
            <w:pPr>
              <w:pStyle w:val="Tabletext"/>
            </w:pPr>
            <w:r w:rsidRPr="00923D5A">
              <w:t>Характеристики передачи для бесшнуровых и мобильных цифровых оконечных устройств</w:t>
            </w:r>
          </w:p>
        </w:tc>
      </w:tr>
      <w:tr w:rsidR="004D2867" w:rsidRPr="00923D5A" w14:paraId="19913DF7" w14:textId="77777777" w:rsidTr="00E96F07">
        <w:trPr>
          <w:jc w:val="center"/>
        </w:trPr>
        <w:tc>
          <w:tcPr>
            <w:tcW w:w="1582" w:type="dxa"/>
            <w:shd w:val="clear" w:color="auto" w:fill="auto"/>
          </w:tcPr>
          <w:p w14:paraId="46051FA2" w14:textId="3133565A" w:rsidR="004D2867" w:rsidRPr="00923D5A" w:rsidRDefault="004D2867" w:rsidP="00CB63AB">
            <w:pPr>
              <w:pStyle w:val="Tabletext"/>
              <w:jc w:val="center"/>
            </w:pPr>
            <w:r w:rsidRPr="00923D5A">
              <w:t>P.340 (2000 г.) Попр.1</w:t>
            </w:r>
          </w:p>
        </w:tc>
        <w:tc>
          <w:tcPr>
            <w:tcW w:w="1474" w:type="dxa"/>
            <w:shd w:val="clear" w:color="auto" w:fill="auto"/>
          </w:tcPr>
          <w:p w14:paraId="4D9B58AD" w14:textId="77777777" w:rsidR="004D2867" w:rsidRPr="00923D5A" w:rsidRDefault="004D2867" w:rsidP="00CB63AB">
            <w:pPr>
              <w:pStyle w:val="Tabletext"/>
              <w:jc w:val="center"/>
            </w:pPr>
            <w:r w:rsidRPr="00923D5A">
              <w:t>2014-10-29</w:t>
            </w:r>
          </w:p>
        </w:tc>
        <w:tc>
          <w:tcPr>
            <w:tcW w:w="1418" w:type="dxa"/>
            <w:shd w:val="clear" w:color="auto" w:fill="auto"/>
          </w:tcPr>
          <w:p w14:paraId="5BA5C1FB" w14:textId="68BA9BDD" w:rsidR="004D2867" w:rsidRPr="00923D5A" w:rsidRDefault="004D2867" w:rsidP="00CB63AB">
            <w:pPr>
              <w:pStyle w:val="Tabletext"/>
              <w:jc w:val="center"/>
            </w:pPr>
            <w:r w:rsidRPr="00923D5A">
              <w:t>Действующая</w:t>
            </w:r>
          </w:p>
        </w:tc>
        <w:tc>
          <w:tcPr>
            <w:tcW w:w="1355" w:type="dxa"/>
            <w:shd w:val="clear" w:color="auto" w:fill="auto"/>
          </w:tcPr>
          <w:p w14:paraId="010FB1EC" w14:textId="72B25AD8" w:rsidR="004D2867" w:rsidRPr="00923D5A" w:rsidRDefault="004D2867" w:rsidP="00CB63AB">
            <w:pPr>
              <w:pStyle w:val="Tabletext"/>
              <w:jc w:val="center"/>
            </w:pPr>
            <w:r w:rsidRPr="00923D5A">
              <w:t>АПУ</w:t>
            </w:r>
          </w:p>
        </w:tc>
        <w:tc>
          <w:tcPr>
            <w:tcW w:w="3798" w:type="dxa"/>
            <w:shd w:val="clear" w:color="auto" w:fill="auto"/>
          </w:tcPr>
          <w:p w14:paraId="52296840" w14:textId="2E661651" w:rsidR="004D2867" w:rsidRPr="00923D5A" w:rsidRDefault="004D2867" w:rsidP="00C27824">
            <w:pPr>
              <w:pStyle w:val="Tabletext"/>
            </w:pPr>
            <w:r w:rsidRPr="00923D5A">
              <w:t>Новое Приложение B. Методы объективного тестирования для сценариев с участием нескольких говорящих абонентов</w:t>
            </w:r>
          </w:p>
        </w:tc>
      </w:tr>
      <w:tr w:rsidR="004D2867" w:rsidRPr="00923D5A" w14:paraId="2F06627F" w14:textId="77777777" w:rsidTr="00E96F07">
        <w:trPr>
          <w:jc w:val="center"/>
        </w:trPr>
        <w:tc>
          <w:tcPr>
            <w:tcW w:w="1582" w:type="dxa"/>
            <w:shd w:val="clear" w:color="auto" w:fill="auto"/>
          </w:tcPr>
          <w:p w14:paraId="7402DC15" w14:textId="77777777" w:rsidR="004D2867" w:rsidRPr="00923D5A" w:rsidRDefault="004D2867" w:rsidP="00CB63AB">
            <w:pPr>
              <w:pStyle w:val="Tabletext"/>
              <w:jc w:val="center"/>
            </w:pPr>
            <w:r w:rsidRPr="00923D5A">
              <w:t>P.381</w:t>
            </w:r>
          </w:p>
        </w:tc>
        <w:tc>
          <w:tcPr>
            <w:tcW w:w="1474" w:type="dxa"/>
            <w:shd w:val="clear" w:color="auto" w:fill="auto"/>
          </w:tcPr>
          <w:p w14:paraId="2CC20A0A" w14:textId="77777777" w:rsidR="004D2867" w:rsidRPr="00923D5A" w:rsidRDefault="004D2867" w:rsidP="00CB63AB">
            <w:pPr>
              <w:pStyle w:val="Tabletext"/>
              <w:jc w:val="center"/>
            </w:pPr>
            <w:r w:rsidRPr="00923D5A">
              <w:t>2014-02-13</w:t>
            </w:r>
          </w:p>
        </w:tc>
        <w:tc>
          <w:tcPr>
            <w:tcW w:w="1418" w:type="dxa"/>
            <w:shd w:val="clear" w:color="auto" w:fill="auto"/>
          </w:tcPr>
          <w:p w14:paraId="2B07F794" w14:textId="45DCE5CA" w:rsidR="004D2867" w:rsidRPr="00923D5A" w:rsidRDefault="004D2867" w:rsidP="00CB63AB">
            <w:pPr>
              <w:pStyle w:val="Tabletext"/>
              <w:jc w:val="center"/>
            </w:pPr>
            <w:r w:rsidRPr="00923D5A">
              <w:t>Заменена</w:t>
            </w:r>
          </w:p>
        </w:tc>
        <w:tc>
          <w:tcPr>
            <w:tcW w:w="1355" w:type="dxa"/>
            <w:shd w:val="clear" w:color="auto" w:fill="auto"/>
          </w:tcPr>
          <w:p w14:paraId="6BB1A95A" w14:textId="2C6CDA46" w:rsidR="004D2867" w:rsidRPr="00923D5A" w:rsidRDefault="004D2867" w:rsidP="00CB63AB">
            <w:pPr>
              <w:pStyle w:val="Tabletext"/>
              <w:jc w:val="center"/>
            </w:pPr>
            <w:r w:rsidRPr="00923D5A">
              <w:t>АПУ</w:t>
            </w:r>
          </w:p>
        </w:tc>
        <w:tc>
          <w:tcPr>
            <w:tcW w:w="3798" w:type="dxa"/>
            <w:shd w:val="clear" w:color="auto" w:fill="auto"/>
          </w:tcPr>
          <w:p w14:paraId="19BAD191" w14:textId="60BE9A35" w:rsidR="004D2867" w:rsidRPr="00923D5A" w:rsidRDefault="004D2867" w:rsidP="00C27824">
            <w:pPr>
              <w:pStyle w:val="Tabletext"/>
            </w:pPr>
            <w:r w:rsidRPr="00923D5A">
              <w:t>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w:t>
            </w:r>
          </w:p>
        </w:tc>
      </w:tr>
      <w:tr w:rsidR="004D2867" w:rsidRPr="00923D5A" w14:paraId="3647762B" w14:textId="77777777" w:rsidTr="00E96F07">
        <w:trPr>
          <w:jc w:val="center"/>
        </w:trPr>
        <w:tc>
          <w:tcPr>
            <w:tcW w:w="1582" w:type="dxa"/>
            <w:shd w:val="clear" w:color="auto" w:fill="auto"/>
          </w:tcPr>
          <w:p w14:paraId="59CAC3F6" w14:textId="2D73284C" w:rsidR="004D2867" w:rsidRPr="00923D5A" w:rsidRDefault="004D2867" w:rsidP="00CB63AB">
            <w:pPr>
              <w:pStyle w:val="Tabletext"/>
              <w:jc w:val="center"/>
            </w:pPr>
            <w:r w:rsidRPr="00923D5A">
              <w:t>P.381</w:t>
            </w:r>
          </w:p>
        </w:tc>
        <w:tc>
          <w:tcPr>
            <w:tcW w:w="1474" w:type="dxa"/>
            <w:shd w:val="clear" w:color="auto" w:fill="auto"/>
          </w:tcPr>
          <w:p w14:paraId="52CC9386" w14:textId="00DF048C" w:rsidR="004D2867" w:rsidRPr="00923D5A" w:rsidRDefault="004D2867" w:rsidP="00CB63AB">
            <w:pPr>
              <w:pStyle w:val="Tabletext"/>
              <w:jc w:val="center"/>
            </w:pPr>
            <w:r w:rsidRPr="00923D5A">
              <w:t>2016-07-29</w:t>
            </w:r>
          </w:p>
        </w:tc>
        <w:tc>
          <w:tcPr>
            <w:tcW w:w="1418" w:type="dxa"/>
            <w:shd w:val="clear" w:color="auto" w:fill="auto"/>
          </w:tcPr>
          <w:p w14:paraId="0D446FBF" w14:textId="3E82ACAD" w:rsidR="004D2867" w:rsidRPr="00923D5A" w:rsidRDefault="004D2867" w:rsidP="00CB63AB">
            <w:pPr>
              <w:pStyle w:val="Tabletext"/>
              <w:jc w:val="center"/>
            </w:pPr>
            <w:r w:rsidRPr="00923D5A">
              <w:t>Действующая</w:t>
            </w:r>
          </w:p>
        </w:tc>
        <w:tc>
          <w:tcPr>
            <w:tcW w:w="1355" w:type="dxa"/>
            <w:shd w:val="clear" w:color="auto" w:fill="auto"/>
          </w:tcPr>
          <w:p w14:paraId="157FB3BA" w14:textId="1B52EA52" w:rsidR="004D2867" w:rsidRPr="00923D5A" w:rsidRDefault="004D2867" w:rsidP="00CB63AB">
            <w:pPr>
              <w:pStyle w:val="Tabletext"/>
              <w:jc w:val="center"/>
            </w:pPr>
            <w:r w:rsidRPr="00923D5A">
              <w:t>АПУ</w:t>
            </w:r>
          </w:p>
        </w:tc>
        <w:tc>
          <w:tcPr>
            <w:tcW w:w="3798" w:type="dxa"/>
            <w:shd w:val="clear" w:color="auto" w:fill="auto"/>
          </w:tcPr>
          <w:p w14:paraId="5F1EA908" w14:textId="5F353057" w:rsidR="004D2867" w:rsidRPr="00923D5A" w:rsidRDefault="004D2867" w:rsidP="00C27824">
            <w:pPr>
              <w:pStyle w:val="Tabletext"/>
            </w:pPr>
            <w:r w:rsidRPr="00923D5A">
              <w:t>Технические требования и методы испытаний для универсального интерфейса проводного микротелефона и головного телефона цифровых беспроводных терминалов</w:t>
            </w:r>
          </w:p>
        </w:tc>
      </w:tr>
      <w:tr w:rsidR="004D2867" w:rsidRPr="00923D5A" w14:paraId="798176FE" w14:textId="77777777" w:rsidTr="00E96F07">
        <w:trPr>
          <w:jc w:val="center"/>
        </w:trPr>
        <w:tc>
          <w:tcPr>
            <w:tcW w:w="1582" w:type="dxa"/>
            <w:shd w:val="clear" w:color="auto" w:fill="auto"/>
          </w:tcPr>
          <w:p w14:paraId="53AB62F9" w14:textId="76BED5F9" w:rsidR="004D2867" w:rsidRPr="00923D5A" w:rsidRDefault="004D2867" w:rsidP="00CB63AB">
            <w:pPr>
              <w:pStyle w:val="Tabletext"/>
              <w:jc w:val="center"/>
            </w:pPr>
            <w:r w:rsidRPr="00923D5A">
              <w:t>P.382</w:t>
            </w:r>
          </w:p>
        </w:tc>
        <w:tc>
          <w:tcPr>
            <w:tcW w:w="1474" w:type="dxa"/>
            <w:shd w:val="clear" w:color="auto" w:fill="auto"/>
          </w:tcPr>
          <w:p w14:paraId="7100D707" w14:textId="6DA9408E" w:rsidR="004D2867" w:rsidRPr="00923D5A" w:rsidRDefault="004D2867" w:rsidP="00CB63AB">
            <w:pPr>
              <w:pStyle w:val="Tabletext"/>
              <w:jc w:val="center"/>
            </w:pPr>
            <w:r w:rsidRPr="00923D5A">
              <w:t>2016-07-29</w:t>
            </w:r>
          </w:p>
        </w:tc>
        <w:tc>
          <w:tcPr>
            <w:tcW w:w="1418" w:type="dxa"/>
            <w:shd w:val="clear" w:color="auto" w:fill="auto"/>
          </w:tcPr>
          <w:p w14:paraId="484608F3" w14:textId="2C4C8F02" w:rsidR="004D2867" w:rsidRPr="00923D5A" w:rsidRDefault="004D2867" w:rsidP="00CB63AB">
            <w:pPr>
              <w:pStyle w:val="Tabletext"/>
              <w:jc w:val="center"/>
            </w:pPr>
            <w:r w:rsidRPr="00923D5A">
              <w:t>Действующая</w:t>
            </w:r>
          </w:p>
        </w:tc>
        <w:tc>
          <w:tcPr>
            <w:tcW w:w="1355" w:type="dxa"/>
            <w:shd w:val="clear" w:color="auto" w:fill="auto"/>
          </w:tcPr>
          <w:p w14:paraId="41D23136" w14:textId="5F59B713" w:rsidR="004D2867" w:rsidRPr="00923D5A" w:rsidRDefault="004D2867" w:rsidP="00CB63AB">
            <w:pPr>
              <w:pStyle w:val="Tabletext"/>
              <w:jc w:val="center"/>
            </w:pPr>
            <w:r w:rsidRPr="00923D5A">
              <w:t>АПУ</w:t>
            </w:r>
          </w:p>
        </w:tc>
        <w:tc>
          <w:tcPr>
            <w:tcW w:w="3798" w:type="dxa"/>
            <w:shd w:val="clear" w:color="auto" w:fill="auto"/>
          </w:tcPr>
          <w:p w14:paraId="37B6C3C7" w14:textId="1E662D5F" w:rsidR="004D2867" w:rsidRPr="00923D5A" w:rsidRDefault="004D2867" w:rsidP="00C27824">
            <w:pPr>
              <w:pStyle w:val="Tabletext"/>
            </w:pPr>
            <w:r w:rsidRPr="00923D5A">
              <w:t>Технические требования и методы испытаний для интерфейсов проводной гарнитуры с несколькими микрофонами беспроводных цифровых оконечных устройств</w:t>
            </w:r>
          </w:p>
        </w:tc>
      </w:tr>
      <w:tr w:rsidR="004D2867" w:rsidRPr="00923D5A" w14:paraId="5745E1D8" w14:textId="77777777" w:rsidTr="00E96F07">
        <w:trPr>
          <w:jc w:val="center"/>
        </w:trPr>
        <w:tc>
          <w:tcPr>
            <w:tcW w:w="1582" w:type="dxa"/>
            <w:shd w:val="clear" w:color="auto" w:fill="auto"/>
          </w:tcPr>
          <w:p w14:paraId="22FD6C2B" w14:textId="19847B10" w:rsidR="004D2867" w:rsidRPr="00923D5A" w:rsidRDefault="004D2867" w:rsidP="00CB63AB">
            <w:pPr>
              <w:pStyle w:val="Tabletext"/>
              <w:jc w:val="center"/>
            </w:pPr>
            <w:r w:rsidRPr="00923D5A">
              <w:t>P.501 (2012 г.) Попр.2</w:t>
            </w:r>
          </w:p>
        </w:tc>
        <w:tc>
          <w:tcPr>
            <w:tcW w:w="1474" w:type="dxa"/>
            <w:shd w:val="clear" w:color="auto" w:fill="auto"/>
          </w:tcPr>
          <w:p w14:paraId="6F2B72C7" w14:textId="77777777" w:rsidR="004D2867" w:rsidRPr="00923D5A" w:rsidRDefault="004D2867" w:rsidP="00CB63AB">
            <w:pPr>
              <w:pStyle w:val="Tabletext"/>
              <w:jc w:val="center"/>
            </w:pPr>
            <w:r w:rsidRPr="00923D5A">
              <w:t>2014-10-29</w:t>
            </w:r>
          </w:p>
        </w:tc>
        <w:tc>
          <w:tcPr>
            <w:tcW w:w="1418" w:type="dxa"/>
            <w:shd w:val="clear" w:color="auto" w:fill="auto"/>
          </w:tcPr>
          <w:p w14:paraId="70DF2F3B" w14:textId="67F733F5" w:rsidR="004D2867" w:rsidRPr="00923D5A" w:rsidRDefault="004D2867" w:rsidP="00CB63AB">
            <w:pPr>
              <w:pStyle w:val="Tabletext"/>
              <w:jc w:val="center"/>
            </w:pPr>
            <w:r w:rsidRPr="00923D5A">
              <w:t>Действующая</w:t>
            </w:r>
          </w:p>
        </w:tc>
        <w:tc>
          <w:tcPr>
            <w:tcW w:w="1355" w:type="dxa"/>
            <w:shd w:val="clear" w:color="auto" w:fill="auto"/>
          </w:tcPr>
          <w:p w14:paraId="3D23DCD9" w14:textId="0BEF8A39" w:rsidR="004D2867" w:rsidRPr="00923D5A" w:rsidRDefault="004D2867" w:rsidP="00CB63AB">
            <w:pPr>
              <w:pStyle w:val="Tabletext"/>
              <w:jc w:val="center"/>
            </w:pPr>
            <w:r w:rsidRPr="00923D5A">
              <w:t>АПУ</w:t>
            </w:r>
          </w:p>
        </w:tc>
        <w:tc>
          <w:tcPr>
            <w:tcW w:w="3798" w:type="dxa"/>
            <w:shd w:val="clear" w:color="auto" w:fill="auto"/>
          </w:tcPr>
          <w:p w14:paraId="23DC58C2" w14:textId="4098DF1E" w:rsidR="004D2867" w:rsidRPr="00923D5A" w:rsidRDefault="004D2867" w:rsidP="00C27824">
            <w:pPr>
              <w:pStyle w:val="Tabletext"/>
            </w:pPr>
            <w:r w:rsidRPr="00923D5A">
              <w:t>Новое Приложение C</w:t>
            </w:r>
            <w:r w:rsidR="00E64C05" w:rsidRPr="00923D5A">
              <w:t>.</w:t>
            </w:r>
            <w:r w:rsidRPr="00923D5A">
              <w:t xml:space="preserve"> Речевые файлы, подготовленные для</w:t>
            </w:r>
            <w:r w:rsidR="00E64C05" w:rsidRPr="00923D5A">
              <w:t> </w:t>
            </w:r>
            <w:r w:rsidRPr="00923D5A">
              <w:t>использования с</w:t>
            </w:r>
            <w:r w:rsidR="003054D5" w:rsidRPr="00923D5A">
              <w:t> </w:t>
            </w:r>
            <w:r w:rsidRPr="00923D5A">
              <w:t>совместимыми с МСЭ-T P.800</w:t>
            </w:r>
            <w:r w:rsidR="00E64C05" w:rsidRPr="00923D5A">
              <w:t xml:space="preserve"> приложениями</w:t>
            </w:r>
            <w:r w:rsidRPr="00923D5A">
              <w:t xml:space="preserve"> и</w:t>
            </w:r>
            <w:r w:rsidR="00E64C05" w:rsidRPr="00923D5A">
              <w:t> </w:t>
            </w:r>
            <w:r w:rsidRPr="00923D5A">
              <w:t>объективно</w:t>
            </w:r>
            <w:r w:rsidR="00E64C05" w:rsidRPr="00923D5A">
              <w:t>го</w:t>
            </w:r>
            <w:r w:rsidRPr="00923D5A">
              <w:t xml:space="preserve"> прогнозировани</w:t>
            </w:r>
            <w:r w:rsidR="00E64C05" w:rsidRPr="00923D5A">
              <w:t>я</w:t>
            </w:r>
            <w:r w:rsidRPr="00923D5A">
              <w:t xml:space="preserve"> качества речи, основанно</w:t>
            </w:r>
            <w:r w:rsidR="00E64C05" w:rsidRPr="00923D5A">
              <w:t>го</w:t>
            </w:r>
            <w:r w:rsidRPr="00923D5A">
              <w:t xml:space="preserve"> на</w:t>
            </w:r>
            <w:r w:rsidR="00E64C05" w:rsidRPr="00923D5A">
              <w:t> </w:t>
            </w:r>
            <w:r w:rsidRPr="00923D5A">
              <w:t>восприятии</w:t>
            </w:r>
          </w:p>
        </w:tc>
      </w:tr>
      <w:tr w:rsidR="004D2867" w:rsidRPr="00923D5A" w14:paraId="47905F22" w14:textId="77777777" w:rsidTr="00E96F07">
        <w:trPr>
          <w:jc w:val="center"/>
        </w:trPr>
        <w:tc>
          <w:tcPr>
            <w:tcW w:w="1582" w:type="dxa"/>
            <w:shd w:val="clear" w:color="auto" w:fill="auto"/>
          </w:tcPr>
          <w:p w14:paraId="2EF5ED5E" w14:textId="0A71C96A" w:rsidR="004D2867" w:rsidRPr="00923D5A" w:rsidRDefault="004D2867" w:rsidP="00CB63AB">
            <w:pPr>
              <w:pStyle w:val="Tabletext"/>
              <w:jc w:val="center"/>
            </w:pPr>
            <w:r w:rsidRPr="00923D5A">
              <w:t>P.501 (2012 г.) Попр.3</w:t>
            </w:r>
          </w:p>
        </w:tc>
        <w:tc>
          <w:tcPr>
            <w:tcW w:w="1474" w:type="dxa"/>
            <w:shd w:val="clear" w:color="auto" w:fill="auto"/>
          </w:tcPr>
          <w:p w14:paraId="2B9FF715" w14:textId="77777777" w:rsidR="004D2867" w:rsidRPr="00923D5A" w:rsidRDefault="004D2867" w:rsidP="00CB63AB">
            <w:pPr>
              <w:pStyle w:val="Tabletext"/>
              <w:jc w:val="center"/>
            </w:pPr>
            <w:r w:rsidRPr="00923D5A">
              <w:t>2015-06-29</w:t>
            </w:r>
          </w:p>
        </w:tc>
        <w:tc>
          <w:tcPr>
            <w:tcW w:w="1418" w:type="dxa"/>
            <w:shd w:val="clear" w:color="auto" w:fill="auto"/>
          </w:tcPr>
          <w:p w14:paraId="32D6A27E" w14:textId="338E9AC0" w:rsidR="004D2867" w:rsidRPr="00923D5A" w:rsidRDefault="004D2867" w:rsidP="00CB63AB">
            <w:pPr>
              <w:pStyle w:val="Tabletext"/>
              <w:jc w:val="center"/>
            </w:pPr>
            <w:r w:rsidRPr="00923D5A">
              <w:t>Действующая</w:t>
            </w:r>
          </w:p>
        </w:tc>
        <w:tc>
          <w:tcPr>
            <w:tcW w:w="1355" w:type="dxa"/>
            <w:shd w:val="clear" w:color="auto" w:fill="auto"/>
          </w:tcPr>
          <w:p w14:paraId="6F2488A6" w14:textId="4C8E41AB" w:rsidR="004D2867" w:rsidRPr="00923D5A" w:rsidRDefault="004D2867" w:rsidP="00CB63AB">
            <w:pPr>
              <w:pStyle w:val="Tabletext"/>
              <w:jc w:val="center"/>
            </w:pPr>
            <w:r w:rsidRPr="00923D5A">
              <w:t>АПУ</w:t>
            </w:r>
          </w:p>
        </w:tc>
        <w:tc>
          <w:tcPr>
            <w:tcW w:w="3798" w:type="dxa"/>
            <w:shd w:val="clear" w:color="auto" w:fill="auto"/>
          </w:tcPr>
          <w:p w14:paraId="679B3014" w14:textId="7B8BD82C" w:rsidR="004D2867" w:rsidRPr="00923D5A" w:rsidRDefault="004D2867" w:rsidP="00C27824">
            <w:pPr>
              <w:pStyle w:val="Tabletext"/>
            </w:pPr>
            <w:r w:rsidRPr="00923D5A">
              <w:t>Новое Приложение D</w:t>
            </w:r>
            <w:r w:rsidR="00E64C05" w:rsidRPr="00923D5A">
              <w:t>.</w:t>
            </w:r>
            <w:r w:rsidRPr="00923D5A">
              <w:t xml:space="preserve"> Речевые файлы с предложениями, произносимыми мужчинами/женщинами, подготовленные </w:t>
            </w:r>
            <w:r w:rsidRPr="00923D5A">
              <w:lastRenderedPageBreak/>
              <w:t>для использования с</w:t>
            </w:r>
            <w:r w:rsidR="003054D5" w:rsidRPr="00923D5A">
              <w:t> </w:t>
            </w:r>
            <w:r w:rsidRPr="00923D5A">
              <w:t>объективным прогнозированием качества речи, основанным на</w:t>
            </w:r>
            <w:r w:rsidR="00E64C05" w:rsidRPr="00923D5A">
              <w:t> </w:t>
            </w:r>
            <w:r w:rsidRPr="00923D5A">
              <w:t xml:space="preserve">восприятии </w:t>
            </w:r>
          </w:p>
        </w:tc>
      </w:tr>
      <w:tr w:rsidR="004D2867" w:rsidRPr="00923D5A" w14:paraId="3D2BC94B" w14:textId="77777777" w:rsidTr="00E96F07">
        <w:trPr>
          <w:jc w:val="center"/>
        </w:trPr>
        <w:tc>
          <w:tcPr>
            <w:tcW w:w="1582" w:type="dxa"/>
            <w:shd w:val="clear" w:color="auto" w:fill="auto"/>
          </w:tcPr>
          <w:p w14:paraId="089E7C76" w14:textId="615FA555" w:rsidR="004D2867" w:rsidRPr="00923D5A" w:rsidRDefault="00E96F07" w:rsidP="00CB63AB">
            <w:pPr>
              <w:pStyle w:val="Tabletext"/>
              <w:jc w:val="center"/>
            </w:pPr>
            <w:r w:rsidRPr="00923D5A">
              <w:lastRenderedPageBreak/>
              <w:t>P.502 (2000 г.) Попр.</w:t>
            </w:r>
            <w:r w:rsidR="004D2867" w:rsidRPr="00923D5A">
              <w:t>2</w:t>
            </w:r>
          </w:p>
        </w:tc>
        <w:tc>
          <w:tcPr>
            <w:tcW w:w="1474" w:type="dxa"/>
            <w:shd w:val="clear" w:color="auto" w:fill="auto"/>
          </w:tcPr>
          <w:p w14:paraId="43197DEE" w14:textId="77777777" w:rsidR="004D2867" w:rsidRPr="00923D5A" w:rsidRDefault="004D2867" w:rsidP="00CB63AB">
            <w:pPr>
              <w:pStyle w:val="Tabletext"/>
              <w:jc w:val="center"/>
            </w:pPr>
            <w:r w:rsidRPr="00923D5A">
              <w:t>2014-09-11</w:t>
            </w:r>
          </w:p>
        </w:tc>
        <w:tc>
          <w:tcPr>
            <w:tcW w:w="1418" w:type="dxa"/>
            <w:shd w:val="clear" w:color="auto" w:fill="auto"/>
          </w:tcPr>
          <w:p w14:paraId="4400DCBE" w14:textId="0A66EBC6" w:rsidR="004D2867" w:rsidRPr="00923D5A" w:rsidRDefault="004D2867" w:rsidP="00CB63AB">
            <w:pPr>
              <w:pStyle w:val="Tabletext"/>
              <w:jc w:val="center"/>
            </w:pPr>
            <w:r w:rsidRPr="00923D5A">
              <w:t>Действующая</w:t>
            </w:r>
          </w:p>
        </w:tc>
        <w:tc>
          <w:tcPr>
            <w:tcW w:w="1355" w:type="dxa"/>
            <w:shd w:val="clear" w:color="auto" w:fill="auto"/>
          </w:tcPr>
          <w:p w14:paraId="70213139" w14:textId="0DF4BB8A"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446A4D7F" w14:textId="3DBF78F3" w:rsidR="004D2867" w:rsidRPr="00923D5A" w:rsidRDefault="004D2867" w:rsidP="00C27824">
            <w:pPr>
              <w:pStyle w:val="Tabletext"/>
            </w:pPr>
            <w:r w:rsidRPr="00923D5A">
              <w:t>Обновленное Дополнение</w:t>
            </w:r>
            <w:r w:rsidR="003054D5" w:rsidRPr="00923D5A">
              <w:t> </w:t>
            </w:r>
            <w:r w:rsidRPr="00923D5A">
              <w:t>III</w:t>
            </w:r>
            <w:r w:rsidR="00E64C05" w:rsidRPr="00923D5A">
              <w:t>.</w:t>
            </w:r>
            <w:r w:rsidRPr="00923D5A">
              <w:t xml:space="preserve"> Автоматизированная процедура анализа одновременного разговора</w:t>
            </w:r>
          </w:p>
        </w:tc>
      </w:tr>
      <w:tr w:rsidR="004D2867" w:rsidRPr="00923D5A" w14:paraId="4BCA4614" w14:textId="77777777" w:rsidTr="00E96F07">
        <w:trPr>
          <w:jc w:val="center"/>
        </w:trPr>
        <w:tc>
          <w:tcPr>
            <w:tcW w:w="1582" w:type="dxa"/>
            <w:shd w:val="clear" w:color="auto" w:fill="auto"/>
          </w:tcPr>
          <w:p w14:paraId="53D61903" w14:textId="2D56A817" w:rsidR="004D2867" w:rsidRPr="00923D5A" w:rsidRDefault="004D2867" w:rsidP="00CB63AB">
            <w:pPr>
              <w:pStyle w:val="Tabletext"/>
              <w:jc w:val="center"/>
            </w:pPr>
            <w:r w:rsidRPr="00923D5A">
              <w:t>P.505 (2005 г.) Попр.2</w:t>
            </w:r>
          </w:p>
        </w:tc>
        <w:tc>
          <w:tcPr>
            <w:tcW w:w="1474" w:type="dxa"/>
            <w:shd w:val="clear" w:color="auto" w:fill="auto"/>
          </w:tcPr>
          <w:p w14:paraId="578A6EF7" w14:textId="77777777" w:rsidR="004D2867" w:rsidRPr="00923D5A" w:rsidRDefault="004D2867" w:rsidP="00CB63AB">
            <w:pPr>
              <w:pStyle w:val="Tabletext"/>
              <w:jc w:val="center"/>
            </w:pPr>
            <w:r w:rsidRPr="00923D5A">
              <w:t>2013-12-12</w:t>
            </w:r>
          </w:p>
        </w:tc>
        <w:tc>
          <w:tcPr>
            <w:tcW w:w="1418" w:type="dxa"/>
            <w:shd w:val="clear" w:color="auto" w:fill="auto"/>
          </w:tcPr>
          <w:p w14:paraId="74CFE2A1" w14:textId="48C9357D" w:rsidR="004D2867" w:rsidRPr="00923D5A" w:rsidRDefault="004D2867" w:rsidP="00CB63AB">
            <w:pPr>
              <w:pStyle w:val="Tabletext"/>
              <w:jc w:val="center"/>
            </w:pPr>
            <w:r w:rsidRPr="00923D5A">
              <w:t>Действующая</w:t>
            </w:r>
          </w:p>
        </w:tc>
        <w:tc>
          <w:tcPr>
            <w:tcW w:w="1355" w:type="dxa"/>
            <w:shd w:val="clear" w:color="auto" w:fill="auto"/>
          </w:tcPr>
          <w:p w14:paraId="66361FB7" w14:textId="2A5A30B2"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456B989B" w14:textId="1F5E86DE" w:rsidR="004D2867" w:rsidRPr="00923D5A" w:rsidRDefault="004D2867" w:rsidP="00C27824">
            <w:pPr>
              <w:pStyle w:val="Tabletext"/>
            </w:pPr>
            <w:r w:rsidRPr="00923D5A">
              <w:t>Новое Дополнение III</w:t>
            </w:r>
            <w:r w:rsidR="00E64C05" w:rsidRPr="00923D5A">
              <w:t>.</w:t>
            </w:r>
            <w:r w:rsidRPr="00923D5A">
              <w:t xml:space="preserve"> Онлайновое применение МСЭ-T P.505 </w:t>
            </w:r>
          </w:p>
        </w:tc>
      </w:tr>
      <w:tr w:rsidR="004D2867" w:rsidRPr="00923D5A" w14:paraId="56A08B85" w14:textId="77777777" w:rsidTr="00E96F07">
        <w:trPr>
          <w:jc w:val="center"/>
        </w:trPr>
        <w:tc>
          <w:tcPr>
            <w:tcW w:w="1582" w:type="dxa"/>
            <w:shd w:val="clear" w:color="auto" w:fill="auto"/>
          </w:tcPr>
          <w:p w14:paraId="29EF49F4" w14:textId="77777777" w:rsidR="004D2867" w:rsidRPr="00923D5A" w:rsidRDefault="004D2867" w:rsidP="00CB63AB">
            <w:pPr>
              <w:pStyle w:val="Tabletext"/>
              <w:jc w:val="center"/>
            </w:pPr>
            <w:r w:rsidRPr="00923D5A">
              <w:t>P.581</w:t>
            </w:r>
          </w:p>
        </w:tc>
        <w:tc>
          <w:tcPr>
            <w:tcW w:w="1474" w:type="dxa"/>
            <w:shd w:val="clear" w:color="auto" w:fill="auto"/>
          </w:tcPr>
          <w:p w14:paraId="5BF4E391" w14:textId="77777777" w:rsidR="004D2867" w:rsidRPr="00923D5A" w:rsidRDefault="004D2867" w:rsidP="00CB63AB">
            <w:pPr>
              <w:pStyle w:val="Tabletext"/>
              <w:jc w:val="center"/>
            </w:pPr>
            <w:r w:rsidRPr="00923D5A">
              <w:t>2014-02-13</w:t>
            </w:r>
          </w:p>
        </w:tc>
        <w:tc>
          <w:tcPr>
            <w:tcW w:w="1418" w:type="dxa"/>
            <w:shd w:val="clear" w:color="auto" w:fill="auto"/>
          </w:tcPr>
          <w:p w14:paraId="5CCB07EB" w14:textId="2FB82038" w:rsidR="004D2867" w:rsidRPr="00923D5A" w:rsidRDefault="004D2867" w:rsidP="00CB63AB">
            <w:pPr>
              <w:pStyle w:val="Tabletext"/>
              <w:jc w:val="center"/>
            </w:pPr>
            <w:r w:rsidRPr="00923D5A">
              <w:t>Действующая</w:t>
            </w:r>
          </w:p>
        </w:tc>
        <w:tc>
          <w:tcPr>
            <w:tcW w:w="1355" w:type="dxa"/>
            <w:shd w:val="clear" w:color="auto" w:fill="auto"/>
          </w:tcPr>
          <w:p w14:paraId="73FB9ED4" w14:textId="5F1C8F29" w:rsidR="004D2867" w:rsidRPr="00923D5A" w:rsidRDefault="004D2867" w:rsidP="00CB63AB">
            <w:pPr>
              <w:pStyle w:val="Tabletext"/>
              <w:jc w:val="center"/>
            </w:pPr>
            <w:r w:rsidRPr="00923D5A">
              <w:t>АПУ</w:t>
            </w:r>
          </w:p>
        </w:tc>
        <w:tc>
          <w:tcPr>
            <w:tcW w:w="3798" w:type="dxa"/>
            <w:shd w:val="clear" w:color="auto" w:fill="auto"/>
          </w:tcPr>
          <w:p w14:paraId="170930C4" w14:textId="4D0A9800" w:rsidR="004D2867" w:rsidRPr="00923D5A" w:rsidRDefault="004D2867" w:rsidP="00C27824">
            <w:pPr>
              <w:pStyle w:val="Tabletext"/>
            </w:pPr>
            <w:r w:rsidRPr="00923D5A">
              <w:t>Использование имитатора головы и</w:t>
            </w:r>
            <w:r w:rsidR="00E64C05" w:rsidRPr="00923D5A">
              <w:t> </w:t>
            </w:r>
            <w:r w:rsidRPr="00923D5A">
              <w:t>туловища для испытани</w:t>
            </w:r>
            <w:r w:rsidR="00E64C05" w:rsidRPr="00923D5A">
              <w:t>я</w:t>
            </w:r>
            <w:r w:rsidRPr="00923D5A">
              <w:t xml:space="preserve"> терминалов без микротелефонных трубок и</w:t>
            </w:r>
            <w:r w:rsidR="003054D5" w:rsidRPr="00923D5A">
              <w:t> </w:t>
            </w:r>
            <w:r w:rsidRPr="00923D5A">
              <w:t>с</w:t>
            </w:r>
            <w:r w:rsidR="003054D5" w:rsidRPr="00923D5A">
              <w:t> </w:t>
            </w:r>
            <w:r w:rsidRPr="00923D5A">
              <w:t>микротелефонными трубками</w:t>
            </w:r>
          </w:p>
        </w:tc>
      </w:tr>
      <w:tr w:rsidR="004D2867" w:rsidRPr="00923D5A" w14:paraId="53A3BD76" w14:textId="77777777" w:rsidTr="00E96F07">
        <w:trPr>
          <w:jc w:val="center"/>
        </w:trPr>
        <w:tc>
          <w:tcPr>
            <w:tcW w:w="1582" w:type="dxa"/>
            <w:shd w:val="clear" w:color="auto" w:fill="auto"/>
          </w:tcPr>
          <w:p w14:paraId="68154F9F" w14:textId="77777777" w:rsidR="004D2867" w:rsidRPr="00923D5A" w:rsidRDefault="004D2867" w:rsidP="00CB63AB">
            <w:pPr>
              <w:pStyle w:val="Tabletext"/>
              <w:jc w:val="center"/>
            </w:pPr>
            <w:r w:rsidRPr="00923D5A">
              <w:t>P.800.1</w:t>
            </w:r>
          </w:p>
        </w:tc>
        <w:tc>
          <w:tcPr>
            <w:tcW w:w="1474" w:type="dxa"/>
            <w:shd w:val="clear" w:color="auto" w:fill="auto"/>
          </w:tcPr>
          <w:p w14:paraId="149C6C98" w14:textId="77777777" w:rsidR="004D2867" w:rsidRPr="00923D5A" w:rsidRDefault="004D2867" w:rsidP="00CB63AB">
            <w:pPr>
              <w:pStyle w:val="Tabletext"/>
              <w:jc w:val="center"/>
            </w:pPr>
            <w:r w:rsidRPr="00923D5A">
              <w:t>2016-02-29</w:t>
            </w:r>
          </w:p>
        </w:tc>
        <w:tc>
          <w:tcPr>
            <w:tcW w:w="1418" w:type="dxa"/>
            <w:shd w:val="clear" w:color="auto" w:fill="auto"/>
          </w:tcPr>
          <w:p w14:paraId="4FFEB0ED" w14:textId="7945137F" w:rsidR="004D2867" w:rsidRPr="00923D5A" w:rsidRDefault="004D2867" w:rsidP="00CB63AB">
            <w:pPr>
              <w:pStyle w:val="Tabletext"/>
              <w:jc w:val="center"/>
            </w:pPr>
            <w:r w:rsidRPr="00923D5A">
              <w:t>Заменена</w:t>
            </w:r>
          </w:p>
        </w:tc>
        <w:tc>
          <w:tcPr>
            <w:tcW w:w="1355" w:type="dxa"/>
            <w:shd w:val="clear" w:color="auto" w:fill="auto"/>
          </w:tcPr>
          <w:p w14:paraId="78D6464A" w14:textId="174A0FB9" w:rsidR="004D2867" w:rsidRPr="00923D5A" w:rsidRDefault="004D2867" w:rsidP="00CB63AB">
            <w:pPr>
              <w:pStyle w:val="Tabletext"/>
              <w:jc w:val="center"/>
            </w:pPr>
            <w:r w:rsidRPr="00923D5A">
              <w:t>АПУ</w:t>
            </w:r>
          </w:p>
        </w:tc>
        <w:tc>
          <w:tcPr>
            <w:tcW w:w="3798" w:type="dxa"/>
            <w:shd w:val="clear" w:color="auto" w:fill="auto"/>
          </w:tcPr>
          <w:p w14:paraId="4F538F0D" w14:textId="1F6D75E1" w:rsidR="004D2867" w:rsidRPr="00923D5A" w:rsidRDefault="004D2867" w:rsidP="00C27824">
            <w:pPr>
              <w:pStyle w:val="Tabletext"/>
            </w:pPr>
            <w:r w:rsidRPr="00923D5A">
              <w:t>Терминология, касающаяся средней оценки разборчивости речи (MOS)</w:t>
            </w:r>
          </w:p>
        </w:tc>
      </w:tr>
      <w:tr w:rsidR="004D2867" w:rsidRPr="00923D5A" w14:paraId="0E4AD3F5" w14:textId="77777777" w:rsidTr="00E96F07">
        <w:trPr>
          <w:jc w:val="center"/>
        </w:trPr>
        <w:tc>
          <w:tcPr>
            <w:tcW w:w="1582" w:type="dxa"/>
            <w:shd w:val="clear" w:color="auto" w:fill="auto"/>
          </w:tcPr>
          <w:p w14:paraId="6D20B45A" w14:textId="566F3D53" w:rsidR="004D2867" w:rsidRPr="00923D5A" w:rsidRDefault="004D2867" w:rsidP="00CB63AB">
            <w:pPr>
              <w:pStyle w:val="Tabletext"/>
              <w:jc w:val="center"/>
            </w:pPr>
            <w:r w:rsidRPr="00923D5A">
              <w:t>P.800.1</w:t>
            </w:r>
          </w:p>
        </w:tc>
        <w:tc>
          <w:tcPr>
            <w:tcW w:w="1474" w:type="dxa"/>
            <w:shd w:val="clear" w:color="auto" w:fill="auto"/>
          </w:tcPr>
          <w:p w14:paraId="1AB3D2BD" w14:textId="0490717F" w:rsidR="004D2867" w:rsidRPr="00923D5A" w:rsidRDefault="004D2867" w:rsidP="00CB63AB">
            <w:pPr>
              <w:pStyle w:val="Tabletext"/>
              <w:jc w:val="center"/>
            </w:pPr>
            <w:r w:rsidRPr="00923D5A">
              <w:t>2016-07-29</w:t>
            </w:r>
          </w:p>
        </w:tc>
        <w:tc>
          <w:tcPr>
            <w:tcW w:w="1418" w:type="dxa"/>
            <w:shd w:val="clear" w:color="auto" w:fill="auto"/>
          </w:tcPr>
          <w:p w14:paraId="7FA861D1" w14:textId="2805D60F" w:rsidR="004D2867" w:rsidRPr="00923D5A" w:rsidRDefault="004D2867" w:rsidP="00CB63AB">
            <w:pPr>
              <w:pStyle w:val="Tabletext"/>
              <w:jc w:val="center"/>
            </w:pPr>
            <w:r w:rsidRPr="00923D5A">
              <w:t>Действующая</w:t>
            </w:r>
          </w:p>
        </w:tc>
        <w:tc>
          <w:tcPr>
            <w:tcW w:w="1355" w:type="dxa"/>
            <w:shd w:val="clear" w:color="auto" w:fill="auto"/>
          </w:tcPr>
          <w:p w14:paraId="79BD81DD" w14:textId="0D65228A" w:rsidR="004D2867" w:rsidRPr="00923D5A" w:rsidRDefault="004D2867" w:rsidP="00CB63AB">
            <w:pPr>
              <w:pStyle w:val="Tabletext"/>
              <w:jc w:val="center"/>
            </w:pPr>
            <w:r w:rsidRPr="00923D5A">
              <w:t>АПУ</w:t>
            </w:r>
          </w:p>
        </w:tc>
        <w:tc>
          <w:tcPr>
            <w:tcW w:w="3798" w:type="dxa"/>
            <w:shd w:val="clear" w:color="auto" w:fill="auto"/>
          </w:tcPr>
          <w:p w14:paraId="762BEDB3" w14:textId="78E9C44C" w:rsidR="004D2867" w:rsidRPr="00923D5A" w:rsidRDefault="004D2867" w:rsidP="00C27824">
            <w:pPr>
              <w:pStyle w:val="Tabletext"/>
            </w:pPr>
            <w:r w:rsidRPr="00923D5A">
              <w:t>Терминология, касающаяся средней оценки разборчивости речи (MOS)</w:t>
            </w:r>
          </w:p>
        </w:tc>
      </w:tr>
      <w:tr w:rsidR="004D2867" w:rsidRPr="00923D5A" w14:paraId="3200B8FC" w14:textId="77777777" w:rsidTr="00E96F07">
        <w:trPr>
          <w:jc w:val="center"/>
        </w:trPr>
        <w:tc>
          <w:tcPr>
            <w:tcW w:w="1582" w:type="dxa"/>
            <w:shd w:val="clear" w:color="auto" w:fill="auto"/>
          </w:tcPr>
          <w:p w14:paraId="4BA84C9B" w14:textId="77777777" w:rsidR="004D2867" w:rsidRPr="00923D5A" w:rsidRDefault="004D2867" w:rsidP="00CB63AB">
            <w:pPr>
              <w:pStyle w:val="Tabletext"/>
              <w:jc w:val="center"/>
            </w:pPr>
            <w:r w:rsidRPr="00923D5A">
              <w:t>P.800.2</w:t>
            </w:r>
          </w:p>
        </w:tc>
        <w:tc>
          <w:tcPr>
            <w:tcW w:w="1474" w:type="dxa"/>
            <w:shd w:val="clear" w:color="auto" w:fill="auto"/>
          </w:tcPr>
          <w:p w14:paraId="128FB000" w14:textId="77777777" w:rsidR="004D2867" w:rsidRPr="00923D5A" w:rsidRDefault="004D2867" w:rsidP="00CB63AB">
            <w:pPr>
              <w:pStyle w:val="Tabletext"/>
              <w:jc w:val="center"/>
            </w:pPr>
            <w:r w:rsidRPr="00923D5A">
              <w:t>2013-05-14</w:t>
            </w:r>
          </w:p>
        </w:tc>
        <w:tc>
          <w:tcPr>
            <w:tcW w:w="1418" w:type="dxa"/>
            <w:shd w:val="clear" w:color="auto" w:fill="auto"/>
          </w:tcPr>
          <w:p w14:paraId="2D5FB3BD" w14:textId="538E5195" w:rsidR="004D2867" w:rsidRPr="00923D5A" w:rsidRDefault="004D2867" w:rsidP="00CB63AB">
            <w:pPr>
              <w:pStyle w:val="Tabletext"/>
              <w:jc w:val="center"/>
            </w:pPr>
            <w:r w:rsidRPr="00923D5A">
              <w:t>Заменена</w:t>
            </w:r>
          </w:p>
        </w:tc>
        <w:tc>
          <w:tcPr>
            <w:tcW w:w="1355" w:type="dxa"/>
            <w:shd w:val="clear" w:color="auto" w:fill="auto"/>
          </w:tcPr>
          <w:p w14:paraId="4B7F14EE" w14:textId="4E8D6719" w:rsidR="004D2867" w:rsidRPr="00923D5A" w:rsidRDefault="004D2867" w:rsidP="00CB63AB">
            <w:pPr>
              <w:pStyle w:val="Tabletext"/>
              <w:jc w:val="center"/>
            </w:pPr>
            <w:r w:rsidRPr="00923D5A">
              <w:t>АПУ</w:t>
            </w:r>
          </w:p>
        </w:tc>
        <w:tc>
          <w:tcPr>
            <w:tcW w:w="3798" w:type="dxa"/>
            <w:shd w:val="clear" w:color="auto" w:fill="auto"/>
          </w:tcPr>
          <w:p w14:paraId="6552BBEF" w14:textId="5117AF12" w:rsidR="004D2867" w:rsidRPr="00923D5A" w:rsidRDefault="004D2867" w:rsidP="00C27824">
            <w:pPr>
              <w:pStyle w:val="Tabletext"/>
            </w:pPr>
            <w:r w:rsidRPr="00923D5A">
              <w:t>Интерпретация и представление средней экспертной оценки</w:t>
            </w:r>
          </w:p>
        </w:tc>
      </w:tr>
      <w:tr w:rsidR="004D2867" w:rsidRPr="00923D5A" w14:paraId="69B08660" w14:textId="77777777" w:rsidTr="00E96F07">
        <w:trPr>
          <w:jc w:val="center"/>
        </w:trPr>
        <w:tc>
          <w:tcPr>
            <w:tcW w:w="1582" w:type="dxa"/>
            <w:shd w:val="clear" w:color="auto" w:fill="auto"/>
          </w:tcPr>
          <w:p w14:paraId="4A103B68" w14:textId="341FEEB0" w:rsidR="004D2867" w:rsidRPr="00923D5A" w:rsidRDefault="004D2867" w:rsidP="00CB63AB">
            <w:pPr>
              <w:pStyle w:val="Tabletext"/>
              <w:jc w:val="center"/>
            </w:pPr>
            <w:r w:rsidRPr="00923D5A">
              <w:t>P.800.2</w:t>
            </w:r>
          </w:p>
        </w:tc>
        <w:tc>
          <w:tcPr>
            <w:tcW w:w="1474" w:type="dxa"/>
            <w:shd w:val="clear" w:color="auto" w:fill="auto"/>
          </w:tcPr>
          <w:p w14:paraId="6BC3EFDA" w14:textId="119736E5" w:rsidR="004D2867" w:rsidRPr="00923D5A" w:rsidRDefault="004D2867" w:rsidP="00CB63AB">
            <w:pPr>
              <w:pStyle w:val="Tabletext"/>
              <w:jc w:val="center"/>
            </w:pPr>
            <w:r w:rsidRPr="00923D5A">
              <w:t>2016-07-29</w:t>
            </w:r>
          </w:p>
        </w:tc>
        <w:tc>
          <w:tcPr>
            <w:tcW w:w="1418" w:type="dxa"/>
            <w:shd w:val="clear" w:color="auto" w:fill="auto"/>
          </w:tcPr>
          <w:p w14:paraId="56D56DB0" w14:textId="7865B19F" w:rsidR="004D2867" w:rsidRPr="00923D5A" w:rsidRDefault="004D2867" w:rsidP="00CB63AB">
            <w:pPr>
              <w:pStyle w:val="Tabletext"/>
              <w:jc w:val="center"/>
            </w:pPr>
            <w:r w:rsidRPr="00923D5A">
              <w:t>Действующая</w:t>
            </w:r>
          </w:p>
        </w:tc>
        <w:tc>
          <w:tcPr>
            <w:tcW w:w="1355" w:type="dxa"/>
            <w:shd w:val="clear" w:color="auto" w:fill="auto"/>
          </w:tcPr>
          <w:p w14:paraId="54DDDD91" w14:textId="182A63C3" w:rsidR="004D2867" w:rsidRPr="00923D5A" w:rsidRDefault="004D2867" w:rsidP="00CB63AB">
            <w:pPr>
              <w:pStyle w:val="Tabletext"/>
              <w:jc w:val="center"/>
            </w:pPr>
            <w:r w:rsidRPr="00923D5A">
              <w:t>АПУ</w:t>
            </w:r>
          </w:p>
        </w:tc>
        <w:tc>
          <w:tcPr>
            <w:tcW w:w="3798" w:type="dxa"/>
            <w:shd w:val="clear" w:color="auto" w:fill="auto"/>
          </w:tcPr>
          <w:p w14:paraId="5E89DB57" w14:textId="533BF1CA" w:rsidR="004D2867" w:rsidRPr="00923D5A" w:rsidRDefault="004D2867" w:rsidP="00C27824">
            <w:pPr>
              <w:pStyle w:val="Tabletext"/>
            </w:pPr>
            <w:r w:rsidRPr="00923D5A">
              <w:t>Интерпретация и представление средней экспертной оценки</w:t>
            </w:r>
          </w:p>
        </w:tc>
      </w:tr>
      <w:tr w:rsidR="004D2867" w:rsidRPr="00923D5A" w14:paraId="4FEFEA69" w14:textId="77777777" w:rsidTr="00E96F07">
        <w:trPr>
          <w:jc w:val="center"/>
        </w:trPr>
        <w:tc>
          <w:tcPr>
            <w:tcW w:w="1582" w:type="dxa"/>
            <w:shd w:val="clear" w:color="auto" w:fill="auto"/>
          </w:tcPr>
          <w:p w14:paraId="60C56A5F" w14:textId="77777777" w:rsidR="004D2867" w:rsidRPr="00923D5A" w:rsidRDefault="004D2867" w:rsidP="00CB63AB">
            <w:pPr>
              <w:pStyle w:val="Tabletext"/>
              <w:jc w:val="center"/>
            </w:pPr>
            <w:r w:rsidRPr="00923D5A">
              <w:t>P.806</w:t>
            </w:r>
          </w:p>
        </w:tc>
        <w:tc>
          <w:tcPr>
            <w:tcW w:w="1474" w:type="dxa"/>
            <w:shd w:val="clear" w:color="auto" w:fill="auto"/>
          </w:tcPr>
          <w:p w14:paraId="108E9BA7" w14:textId="77777777" w:rsidR="004D2867" w:rsidRPr="00923D5A" w:rsidRDefault="004D2867" w:rsidP="00CB63AB">
            <w:pPr>
              <w:pStyle w:val="Tabletext"/>
              <w:jc w:val="center"/>
            </w:pPr>
            <w:r w:rsidRPr="00923D5A">
              <w:t>2014-02-13</w:t>
            </w:r>
          </w:p>
        </w:tc>
        <w:tc>
          <w:tcPr>
            <w:tcW w:w="1418" w:type="dxa"/>
            <w:shd w:val="clear" w:color="auto" w:fill="auto"/>
          </w:tcPr>
          <w:p w14:paraId="49F600AD" w14:textId="48B32B43" w:rsidR="004D2867" w:rsidRPr="00923D5A" w:rsidRDefault="004D2867" w:rsidP="00CB63AB">
            <w:pPr>
              <w:pStyle w:val="Tabletext"/>
              <w:jc w:val="center"/>
            </w:pPr>
            <w:r w:rsidRPr="00923D5A">
              <w:t>Действующая</w:t>
            </w:r>
          </w:p>
        </w:tc>
        <w:tc>
          <w:tcPr>
            <w:tcW w:w="1355" w:type="dxa"/>
            <w:shd w:val="clear" w:color="auto" w:fill="auto"/>
          </w:tcPr>
          <w:p w14:paraId="7D84D0B9" w14:textId="46C5631C" w:rsidR="004D2867" w:rsidRPr="00923D5A" w:rsidRDefault="004D2867" w:rsidP="00CB63AB">
            <w:pPr>
              <w:pStyle w:val="Tabletext"/>
              <w:jc w:val="center"/>
            </w:pPr>
            <w:r w:rsidRPr="00923D5A">
              <w:t>АПУ</w:t>
            </w:r>
          </w:p>
        </w:tc>
        <w:tc>
          <w:tcPr>
            <w:tcW w:w="3798" w:type="dxa"/>
            <w:shd w:val="clear" w:color="auto" w:fill="auto"/>
          </w:tcPr>
          <w:p w14:paraId="6B484E47" w14:textId="681A8786" w:rsidR="004D2867" w:rsidRPr="00923D5A" w:rsidRDefault="004D2867" w:rsidP="00C27824">
            <w:pPr>
              <w:pStyle w:val="Tabletext"/>
            </w:pPr>
            <w:r w:rsidRPr="00923D5A">
              <w:t>Методика субъективн</w:t>
            </w:r>
            <w:r w:rsidR="00E64C05" w:rsidRPr="00923D5A">
              <w:t>ого</w:t>
            </w:r>
            <w:r w:rsidRPr="00923D5A">
              <w:t xml:space="preserve"> </w:t>
            </w:r>
            <w:r w:rsidR="00E64C05" w:rsidRPr="00923D5A">
              <w:t>тестирования</w:t>
            </w:r>
            <w:r w:rsidRPr="00923D5A">
              <w:t xml:space="preserve"> качества с</w:t>
            </w:r>
            <w:r w:rsidR="00E64C05" w:rsidRPr="00923D5A">
              <w:t> </w:t>
            </w:r>
            <w:r w:rsidRPr="00923D5A">
              <w:t>использованием нескольких шкал оценки</w:t>
            </w:r>
          </w:p>
        </w:tc>
      </w:tr>
      <w:tr w:rsidR="004D2867" w:rsidRPr="00923D5A" w14:paraId="5266C4ED" w14:textId="77777777" w:rsidTr="00E96F07">
        <w:trPr>
          <w:jc w:val="center"/>
        </w:trPr>
        <w:tc>
          <w:tcPr>
            <w:tcW w:w="1582" w:type="dxa"/>
            <w:shd w:val="clear" w:color="auto" w:fill="auto"/>
          </w:tcPr>
          <w:p w14:paraId="42009849" w14:textId="707B37A5" w:rsidR="004D2867" w:rsidRPr="00923D5A" w:rsidRDefault="004D2867" w:rsidP="00CB63AB">
            <w:pPr>
              <w:pStyle w:val="Tabletext"/>
              <w:jc w:val="center"/>
            </w:pPr>
            <w:r w:rsidRPr="00923D5A">
              <w:t>P.806 (2014 г.) Попр.1</w:t>
            </w:r>
          </w:p>
        </w:tc>
        <w:tc>
          <w:tcPr>
            <w:tcW w:w="1474" w:type="dxa"/>
            <w:shd w:val="clear" w:color="auto" w:fill="auto"/>
          </w:tcPr>
          <w:p w14:paraId="2BDEEFB4" w14:textId="77777777" w:rsidR="004D2867" w:rsidRPr="00923D5A" w:rsidRDefault="004D2867" w:rsidP="00CB63AB">
            <w:pPr>
              <w:pStyle w:val="Tabletext"/>
              <w:jc w:val="center"/>
            </w:pPr>
            <w:r w:rsidRPr="00923D5A">
              <w:t>2015-05-14</w:t>
            </w:r>
          </w:p>
        </w:tc>
        <w:tc>
          <w:tcPr>
            <w:tcW w:w="1418" w:type="dxa"/>
            <w:shd w:val="clear" w:color="auto" w:fill="auto"/>
          </w:tcPr>
          <w:p w14:paraId="229E954C" w14:textId="06B64650" w:rsidR="004D2867" w:rsidRPr="00923D5A" w:rsidRDefault="004D2867" w:rsidP="00CB63AB">
            <w:pPr>
              <w:pStyle w:val="Tabletext"/>
              <w:jc w:val="center"/>
            </w:pPr>
            <w:r w:rsidRPr="00923D5A">
              <w:t>Действующая</w:t>
            </w:r>
          </w:p>
        </w:tc>
        <w:tc>
          <w:tcPr>
            <w:tcW w:w="1355" w:type="dxa"/>
            <w:shd w:val="clear" w:color="auto" w:fill="auto"/>
          </w:tcPr>
          <w:p w14:paraId="38D25455" w14:textId="20EBDC6B"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77FA24E8" w14:textId="10352428" w:rsidR="004D2867" w:rsidRPr="00923D5A" w:rsidRDefault="004D2867" w:rsidP="00C27824">
            <w:pPr>
              <w:pStyle w:val="Tabletext"/>
            </w:pPr>
            <w:r w:rsidRPr="00923D5A">
              <w:t>Новое Дополнение III</w:t>
            </w:r>
            <w:r w:rsidR="00E64C05" w:rsidRPr="00923D5A">
              <w:t>.</w:t>
            </w:r>
            <w:r w:rsidRPr="00923D5A">
              <w:t xml:space="preserve"> Инструкции по</w:t>
            </w:r>
            <w:r w:rsidR="003054D5" w:rsidRPr="00923D5A">
              <w:t> </w:t>
            </w:r>
            <w:r w:rsidRPr="00923D5A">
              <w:t>испытаниям с использованием методики МСЭ-T P.806 на</w:t>
            </w:r>
            <w:r w:rsidR="00E64C05" w:rsidRPr="00923D5A">
              <w:t> </w:t>
            </w:r>
            <w:r w:rsidRPr="00923D5A">
              <w:t>мандаринском наречии китайского языка</w:t>
            </w:r>
          </w:p>
        </w:tc>
      </w:tr>
      <w:tr w:rsidR="004D2867" w:rsidRPr="00923D5A" w14:paraId="1319F3C0" w14:textId="77777777" w:rsidTr="00E96F07">
        <w:trPr>
          <w:jc w:val="center"/>
        </w:trPr>
        <w:tc>
          <w:tcPr>
            <w:tcW w:w="1582" w:type="dxa"/>
            <w:shd w:val="clear" w:color="auto" w:fill="auto"/>
          </w:tcPr>
          <w:p w14:paraId="4B9DA09F" w14:textId="77777777" w:rsidR="004D2867" w:rsidRPr="00923D5A" w:rsidRDefault="004D2867" w:rsidP="00CB63AB">
            <w:pPr>
              <w:pStyle w:val="Tabletext"/>
              <w:jc w:val="center"/>
            </w:pPr>
            <w:r w:rsidRPr="00923D5A">
              <w:t>P.807</w:t>
            </w:r>
          </w:p>
        </w:tc>
        <w:tc>
          <w:tcPr>
            <w:tcW w:w="1474" w:type="dxa"/>
            <w:shd w:val="clear" w:color="auto" w:fill="auto"/>
          </w:tcPr>
          <w:p w14:paraId="7927DC82" w14:textId="77777777" w:rsidR="004D2867" w:rsidRPr="00923D5A" w:rsidRDefault="004D2867" w:rsidP="00CB63AB">
            <w:pPr>
              <w:pStyle w:val="Tabletext"/>
              <w:jc w:val="center"/>
            </w:pPr>
            <w:r w:rsidRPr="00923D5A">
              <w:t>2016-02-29</w:t>
            </w:r>
          </w:p>
        </w:tc>
        <w:tc>
          <w:tcPr>
            <w:tcW w:w="1418" w:type="dxa"/>
            <w:shd w:val="clear" w:color="auto" w:fill="auto"/>
          </w:tcPr>
          <w:p w14:paraId="094364E3" w14:textId="6756F5B2" w:rsidR="004D2867" w:rsidRPr="00923D5A" w:rsidRDefault="004D2867" w:rsidP="00CB63AB">
            <w:pPr>
              <w:pStyle w:val="Tabletext"/>
              <w:jc w:val="center"/>
            </w:pPr>
            <w:r w:rsidRPr="00923D5A">
              <w:t>Действующая</w:t>
            </w:r>
          </w:p>
        </w:tc>
        <w:tc>
          <w:tcPr>
            <w:tcW w:w="1355" w:type="dxa"/>
            <w:shd w:val="clear" w:color="auto" w:fill="auto"/>
          </w:tcPr>
          <w:p w14:paraId="7981FD1A" w14:textId="7B86837E" w:rsidR="004D2867" w:rsidRPr="00923D5A" w:rsidRDefault="004D2867" w:rsidP="00CB63AB">
            <w:pPr>
              <w:pStyle w:val="Tabletext"/>
              <w:jc w:val="center"/>
            </w:pPr>
            <w:r w:rsidRPr="00923D5A">
              <w:t>АПУ</w:t>
            </w:r>
          </w:p>
        </w:tc>
        <w:tc>
          <w:tcPr>
            <w:tcW w:w="3798" w:type="dxa"/>
            <w:shd w:val="clear" w:color="auto" w:fill="auto"/>
          </w:tcPr>
          <w:p w14:paraId="0AD7C7D5" w14:textId="380B3161" w:rsidR="004D2867" w:rsidRPr="00923D5A" w:rsidRDefault="004D2867" w:rsidP="00C27824">
            <w:pPr>
              <w:pStyle w:val="Tabletext"/>
            </w:pPr>
            <w:r w:rsidRPr="00923D5A">
              <w:t>Методика субъективных испытаний для оценки разборчивости речи</w:t>
            </w:r>
          </w:p>
        </w:tc>
      </w:tr>
      <w:tr w:rsidR="004D2867" w:rsidRPr="00923D5A" w14:paraId="10D6E306" w14:textId="77777777" w:rsidTr="00E96F07">
        <w:trPr>
          <w:jc w:val="center"/>
        </w:trPr>
        <w:tc>
          <w:tcPr>
            <w:tcW w:w="1582" w:type="dxa"/>
            <w:shd w:val="clear" w:color="auto" w:fill="auto"/>
          </w:tcPr>
          <w:p w14:paraId="65A8B728" w14:textId="77777777" w:rsidR="004D2867" w:rsidRPr="00923D5A" w:rsidRDefault="004D2867" w:rsidP="00CB63AB">
            <w:pPr>
              <w:pStyle w:val="Tabletext"/>
              <w:jc w:val="center"/>
            </w:pPr>
            <w:r w:rsidRPr="00923D5A">
              <w:t>P.834</w:t>
            </w:r>
          </w:p>
        </w:tc>
        <w:tc>
          <w:tcPr>
            <w:tcW w:w="1474" w:type="dxa"/>
            <w:shd w:val="clear" w:color="auto" w:fill="auto"/>
          </w:tcPr>
          <w:p w14:paraId="14877265" w14:textId="77777777" w:rsidR="004D2867" w:rsidRPr="00923D5A" w:rsidRDefault="004D2867" w:rsidP="00CB63AB">
            <w:pPr>
              <w:pStyle w:val="Tabletext"/>
              <w:jc w:val="center"/>
            </w:pPr>
            <w:r w:rsidRPr="00923D5A">
              <w:t>2015-06-29</w:t>
            </w:r>
          </w:p>
        </w:tc>
        <w:tc>
          <w:tcPr>
            <w:tcW w:w="1418" w:type="dxa"/>
            <w:shd w:val="clear" w:color="auto" w:fill="auto"/>
          </w:tcPr>
          <w:p w14:paraId="2B3C3FA5" w14:textId="587477E2" w:rsidR="004D2867" w:rsidRPr="00923D5A" w:rsidRDefault="004D2867" w:rsidP="00CB63AB">
            <w:pPr>
              <w:pStyle w:val="Tabletext"/>
              <w:jc w:val="center"/>
            </w:pPr>
            <w:r w:rsidRPr="00923D5A">
              <w:t>Действующая</w:t>
            </w:r>
          </w:p>
        </w:tc>
        <w:tc>
          <w:tcPr>
            <w:tcW w:w="1355" w:type="dxa"/>
            <w:shd w:val="clear" w:color="auto" w:fill="auto"/>
          </w:tcPr>
          <w:p w14:paraId="41626433" w14:textId="2551BA30" w:rsidR="004D2867" w:rsidRPr="00923D5A" w:rsidRDefault="004D2867" w:rsidP="00CB63AB">
            <w:pPr>
              <w:pStyle w:val="Tabletext"/>
              <w:jc w:val="center"/>
            </w:pPr>
            <w:r w:rsidRPr="00923D5A">
              <w:t>АПУ</w:t>
            </w:r>
          </w:p>
        </w:tc>
        <w:tc>
          <w:tcPr>
            <w:tcW w:w="3798" w:type="dxa"/>
            <w:shd w:val="clear" w:color="auto" w:fill="auto"/>
          </w:tcPr>
          <w:p w14:paraId="76AAC866" w14:textId="661693CC" w:rsidR="004D2867" w:rsidRPr="00923D5A" w:rsidRDefault="004D2867" w:rsidP="00C27824">
            <w:pPr>
              <w:pStyle w:val="Tabletext"/>
            </w:pPr>
            <w:r w:rsidRPr="00923D5A">
              <w:t>Методика расчета коэффициентов искажения в оборудовании на</w:t>
            </w:r>
            <w:r w:rsidR="00E64C05" w:rsidRPr="00923D5A">
              <w:t> </w:t>
            </w:r>
            <w:r w:rsidRPr="00923D5A">
              <w:t>основе инструментальных моделей</w:t>
            </w:r>
          </w:p>
        </w:tc>
      </w:tr>
      <w:tr w:rsidR="004D2867" w:rsidRPr="00923D5A" w14:paraId="531FDD53" w14:textId="77777777" w:rsidTr="00E96F07">
        <w:trPr>
          <w:jc w:val="center"/>
        </w:trPr>
        <w:tc>
          <w:tcPr>
            <w:tcW w:w="1582" w:type="dxa"/>
            <w:shd w:val="clear" w:color="auto" w:fill="auto"/>
          </w:tcPr>
          <w:p w14:paraId="1ED01B4C" w14:textId="77777777" w:rsidR="004D2867" w:rsidRPr="00923D5A" w:rsidRDefault="004D2867" w:rsidP="00CB63AB">
            <w:pPr>
              <w:pStyle w:val="Tabletext"/>
              <w:jc w:val="center"/>
            </w:pPr>
            <w:r w:rsidRPr="00923D5A">
              <w:t>P.834.1</w:t>
            </w:r>
          </w:p>
        </w:tc>
        <w:tc>
          <w:tcPr>
            <w:tcW w:w="1474" w:type="dxa"/>
            <w:shd w:val="clear" w:color="auto" w:fill="auto"/>
          </w:tcPr>
          <w:p w14:paraId="30B3FC57" w14:textId="77777777" w:rsidR="004D2867" w:rsidRPr="00923D5A" w:rsidRDefault="004D2867" w:rsidP="00CB63AB">
            <w:pPr>
              <w:pStyle w:val="Tabletext"/>
              <w:jc w:val="center"/>
            </w:pPr>
            <w:r w:rsidRPr="00923D5A">
              <w:t>2015-06-29</w:t>
            </w:r>
          </w:p>
        </w:tc>
        <w:tc>
          <w:tcPr>
            <w:tcW w:w="1418" w:type="dxa"/>
            <w:shd w:val="clear" w:color="auto" w:fill="auto"/>
          </w:tcPr>
          <w:p w14:paraId="03E46542" w14:textId="046D93AB" w:rsidR="004D2867" w:rsidRPr="00923D5A" w:rsidRDefault="004D2867" w:rsidP="00CB63AB">
            <w:pPr>
              <w:pStyle w:val="Tabletext"/>
              <w:jc w:val="center"/>
            </w:pPr>
            <w:r w:rsidRPr="00923D5A">
              <w:t>Действующая</w:t>
            </w:r>
          </w:p>
        </w:tc>
        <w:tc>
          <w:tcPr>
            <w:tcW w:w="1355" w:type="dxa"/>
            <w:shd w:val="clear" w:color="auto" w:fill="auto"/>
          </w:tcPr>
          <w:p w14:paraId="6C0D4BAC" w14:textId="346197B9" w:rsidR="004D2867" w:rsidRPr="00923D5A" w:rsidRDefault="004D2867" w:rsidP="00CB63AB">
            <w:pPr>
              <w:pStyle w:val="Tabletext"/>
              <w:jc w:val="center"/>
            </w:pPr>
            <w:r w:rsidRPr="00923D5A">
              <w:t>АПУ</w:t>
            </w:r>
          </w:p>
        </w:tc>
        <w:tc>
          <w:tcPr>
            <w:tcW w:w="3798" w:type="dxa"/>
            <w:shd w:val="clear" w:color="auto" w:fill="auto"/>
          </w:tcPr>
          <w:p w14:paraId="551CF640" w14:textId="07966B2A" w:rsidR="004D2867" w:rsidRPr="00923D5A" w:rsidRDefault="004D2867" w:rsidP="00C27824">
            <w:pPr>
              <w:pStyle w:val="Tabletext"/>
            </w:pPr>
            <w:r w:rsidRPr="00923D5A">
              <w:t>Расширение методики расчета коэффициентов искажения в</w:t>
            </w:r>
            <w:r w:rsidR="00E64C05" w:rsidRPr="00923D5A">
              <w:t> </w:t>
            </w:r>
            <w:r w:rsidRPr="00923D5A">
              <w:t>оборудовании на основе инструментальных моделей для</w:t>
            </w:r>
            <w:r w:rsidR="00E64C05" w:rsidRPr="00923D5A">
              <w:t> </w:t>
            </w:r>
            <w:r w:rsidRPr="00923D5A">
              <w:t>широкополосных речевых кодеков</w:t>
            </w:r>
          </w:p>
        </w:tc>
      </w:tr>
      <w:tr w:rsidR="004D2867" w:rsidRPr="00923D5A" w14:paraId="668A8ED6" w14:textId="77777777" w:rsidTr="00E96F07">
        <w:trPr>
          <w:jc w:val="center"/>
        </w:trPr>
        <w:tc>
          <w:tcPr>
            <w:tcW w:w="1582" w:type="dxa"/>
            <w:shd w:val="clear" w:color="auto" w:fill="auto"/>
          </w:tcPr>
          <w:p w14:paraId="087A9E76" w14:textId="77777777" w:rsidR="004D2867" w:rsidRPr="00923D5A" w:rsidRDefault="004D2867" w:rsidP="00CB63AB">
            <w:pPr>
              <w:pStyle w:val="Tabletext"/>
              <w:jc w:val="center"/>
            </w:pPr>
            <w:r w:rsidRPr="00923D5A">
              <w:t>P.863</w:t>
            </w:r>
          </w:p>
        </w:tc>
        <w:tc>
          <w:tcPr>
            <w:tcW w:w="1474" w:type="dxa"/>
            <w:shd w:val="clear" w:color="auto" w:fill="auto"/>
          </w:tcPr>
          <w:p w14:paraId="631DB828" w14:textId="77777777" w:rsidR="004D2867" w:rsidRPr="00923D5A" w:rsidRDefault="004D2867" w:rsidP="00CB63AB">
            <w:pPr>
              <w:pStyle w:val="Tabletext"/>
              <w:jc w:val="center"/>
            </w:pPr>
            <w:r w:rsidRPr="00923D5A">
              <w:t>2014-09-11</w:t>
            </w:r>
          </w:p>
        </w:tc>
        <w:tc>
          <w:tcPr>
            <w:tcW w:w="1418" w:type="dxa"/>
            <w:shd w:val="clear" w:color="auto" w:fill="auto"/>
          </w:tcPr>
          <w:p w14:paraId="062EC594" w14:textId="0163FF55" w:rsidR="004D2867" w:rsidRPr="00923D5A" w:rsidRDefault="004D2867" w:rsidP="00CB63AB">
            <w:pPr>
              <w:pStyle w:val="Tabletext"/>
              <w:jc w:val="center"/>
            </w:pPr>
            <w:r w:rsidRPr="00923D5A">
              <w:t>Действующая</w:t>
            </w:r>
          </w:p>
        </w:tc>
        <w:tc>
          <w:tcPr>
            <w:tcW w:w="1355" w:type="dxa"/>
            <w:shd w:val="clear" w:color="auto" w:fill="auto"/>
          </w:tcPr>
          <w:p w14:paraId="4B5E7995" w14:textId="6442ECCD" w:rsidR="004D2867" w:rsidRPr="00923D5A" w:rsidRDefault="004D2867" w:rsidP="00CB63AB">
            <w:pPr>
              <w:pStyle w:val="Tabletext"/>
              <w:jc w:val="center"/>
            </w:pPr>
            <w:r w:rsidRPr="00923D5A">
              <w:t>АПУ</w:t>
            </w:r>
          </w:p>
        </w:tc>
        <w:tc>
          <w:tcPr>
            <w:tcW w:w="3798" w:type="dxa"/>
            <w:shd w:val="clear" w:color="auto" w:fill="auto"/>
          </w:tcPr>
          <w:p w14:paraId="026B3987" w14:textId="291205B3" w:rsidR="004D2867" w:rsidRPr="00923D5A" w:rsidRDefault="004D2867" w:rsidP="00C27824">
            <w:pPr>
              <w:pStyle w:val="Tabletext"/>
            </w:pPr>
            <w:r w:rsidRPr="00923D5A">
              <w:t>Оценка качества перцептивной объективной слышимости</w:t>
            </w:r>
          </w:p>
        </w:tc>
      </w:tr>
      <w:tr w:rsidR="004D2867" w:rsidRPr="00923D5A" w14:paraId="04D52BE4" w14:textId="77777777" w:rsidTr="00E96F07">
        <w:trPr>
          <w:jc w:val="center"/>
        </w:trPr>
        <w:tc>
          <w:tcPr>
            <w:tcW w:w="1582" w:type="dxa"/>
            <w:shd w:val="clear" w:color="auto" w:fill="auto"/>
          </w:tcPr>
          <w:p w14:paraId="6C969AAF" w14:textId="77777777" w:rsidR="004D2867" w:rsidRPr="00923D5A" w:rsidRDefault="004D2867" w:rsidP="00CB63AB">
            <w:pPr>
              <w:pStyle w:val="Tabletext"/>
              <w:jc w:val="center"/>
            </w:pPr>
            <w:r w:rsidRPr="00923D5A">
              <w:t>P.863.1</w:t>
            </w:r>
          </w:p>
        </w:tc>
        <w:tc>
          <w:tcPr>
            <w:tcW w:w="1474" w:type="dxa"/>
            <w:shd w:val="clear" w:color="auto" w:fill="auto"/>
          </w:tcPr>
          <w:p w14:paraId="68B90E7A" w14:textId="77777777" w:rsidR="004D2867" w:rsidRPr="00923D5A" w:rsidRDefault="004D2867" w:rsidP="00CB63AB">
            <w:pPr>
              <w:pStyle w:val="Tabletext"/>
              <w:jc w:val="center"/>
            </w:pPr>
            <w:r w:rsidRPr="00923D5A">
              <w:t>2013-05-14</w:t>
            </w:r>
          </w:p>
        </w:tc>
        <w:tc>
          <w:tcPr>
            <w:tcW w:w="1418" w:type="dxa"/>
            <w:shd w:val="clear" w:color="auto" w:fill="auto"/>
          </w:tcPr>
          <w:p w14:paraId="1E6D5589" w14:textId="1F6D3392" w:rsidR="004D2867" w:rsidRPr="00923D5A" w:rsidRDefault="004D2867" w:rsidP="00CB63AB">
            <w:pPr>
              <w:pStyle w:val="Tabletext"/>
              <w:jc w:val="center"/>
            </w:pPr>
            <w:r w:rsidRPr="00923D5A">
              <w:t>Заменена</w:t>
            </w:r>
          </w:p>
        </w:tc>
        <w:tc>
          <w:tcPr>
            <w:tcW w:w="1355" w:type="dxa"/>
            <w:shd w:val="clear" w:color="auto" w:fill="auto"/>
          </w:tcPr>
          <w:p w14:paraId="63771BDE" w14:textId="73458F04" w:rsidR="004D2867" w:rsidRPr="00923D5A" w:rsidRDefault="004D2867" w:rsidP="00CB63AB">
            <w:pPr>
              <w:pStyle w:val="Tabletext"/>
              <w:jc w:val="center"/>
            </w:pPr>
            <w:r w:rsidRPr="00923D5A">
              <w:t>АПУ</w:t>
            </w:r>
          </w:p>
        </w:tc>
        <w:tc>
          <w:tcPr>
            <w:tcW w:w="3798" w:type="dxa"/>
            <w:shd w:val="clear" w:color="auto" w:fill="auto"/>
          </w:tcPr>
          <w:p w14:paraId="6B750F34" w14:textId="7F5EED66" w:rsidR="004D2867" w:rsidRPr="00923D5A" w:rsidRDefault="004D2867" w:rsidP="00C27824">
            <w:pPr>
              <w:pStyle w:val="Tabletext"/>
            </w:pPr>
            <w:r w:rsidRPr="00923D5A">
              <w:t>Руководство по применению Рекомендации МСЭ-T P.863</w:t>
            </w:r>
          </w:p>
        </w:tc>
      </w:tr>
      <w:tr w:rsidR="004D2867" w:rsidRPr="00923D5A" w14:paraId="1417B147" w14:textId="77777777" w:rsidTr="00E96F07">
        <w:trPr>
          <w:jc w:val="center"/>
        </w:trPr>
        <w:tc>
          <w:tcPr>
            <w:tcW w:w="1582" w:type="dxa"/>
            <w:shd w:val="clear" w:color="auto" w:fill="auto"/>
          </w:tcPr>
          <w:p w14:paraId="01016FD2" w14:textId="77777777" w:rsidR="004D2867" w:rsidRPr="00923D5A" w:rsidRDefault="004D2867" w:rsidP="00CB63AB">
            <w:pPr>
              <w:pStyle w:val="Tabletext"/>
              <w:jc w:val="center"/>
            </w:pPr>
            <w:r w:rsidRPr="00923D5A">
              <w:t>P.863.1</w:t>
            </w:r>
          </w:p>
        </w:tc>
        <w:tc>
          <w:tcPr>
            <w:tcW w:w="1474" w:type="dxa"/>
            <w:shd w:val="clear" w:color="auto" w:fill="auto"/>
          </w:tcPr>
          <w:p w14:paraId="2F2B824A" w14:textId="77777777" w:rsidR="004D2867" w:rsidRPr="00923D5A" w:rsidRDefault="004D2867" w:rsidP="00CB63AB">
            <w:pPr>
              <w:pStyle w:val="Tabletext"/>
              <w:jc w:val="center"/>
            </w:pPr>
            <w:r w:rsidRPr="00923D5A">
              <w:t>2014-09-11</w:t>
            </w:r>
          </w:p>
        </w:tc>
        <w:tc>
          <w:tcPr>
            <w:tcW w:w="1418" w:type="dxa"/>
            <w:shd w:val="clear" w:color="auto" w:fill="auto"/>
          </w:tcPr>
          <w:p w14:paraId="333210CD" w14:textId="0EA087BA" w:rsidR="004D2867" w:rsidRPr="00923D5A" w:rsidRDefault="004D2867" w:rsidP="00CB63AB">
            <w:pPr>
              <w:pStyle w:val="Tabletext"/>
              <w:jc w:val="center"/>
            </w:pPr>
            <w:r w:rsidRPr="00923D5A">
              <w:t>Действующая</w:t>
            </w:r>
          </w:p>
        </w:tc>
        <w:tc>
          <w:tcPr>
            <w:tcW w:w="1355" w:type="dxa"/>
            <w:shd w:val="clear" w:color="auto" w:fill="auto"/>
          </w:tcPr>
          <w:p w14:paraId="22BB4521" w14:textId="38A07508" w:rsidR="004D2867" w:rsidRPr="00923D5A" w:rsidRDefault="004D2867" w:rsidP="00CB63AB">
            <w:pPr>
              <w:pStyle w:val="Tabletext"/>
              <w:jc w:val="center"/>
            </w:pPr>
            <w:r w:rsidRPr="00923D5A">
              <w:t>АПУ</w:t>
            </w:r>
          </w:p>
        </w:tc>
        <w:tc>
          <w:tcPr>
            <w:tcW w:w="3798" w:type="dxa"/>
            <w:shd w:val="clear" w:color="auto" w:fill="auto"/>
          </w:tcPr>
          <w:p w14:paraId="0557CB1C" w14:textId="39B1095B" w:rsidR="004D2867" w:rsidRPr="00923D5A" w:rsidRDefault="004D2867" w:rsidP="00C27824">
            <w:pPr>
              <w:pStyle w:val="Tabletext"/>
            </w:pPr>
            <w:r w:rsidRPr="00923D5A">
              <w:t>Руководство по применению Рекомендации МСЭ-T P.863</w:t>
            </w:r>
          </w:p>
        </w:tc>
      </w:tr>
      <w:tr w:rsidR="004D2867" w:rsidRPr="00923D5A" w14:paraId="6EF59E95" w14:textId="77777777" w:rsidTr="00E96F07">
        <w:trPr>
          <w:jc w:val="center"/>
        </w:trPr>
        <w:tc>
          <w:tcPr>
            <w:tcW w:w="1582" w:type="dxa"/>
            <w:shd w:val="clear" w:color="auto" w:fill="auto"/>
          </w:tcPr>
          <w:p w14:paraId="6BF8A02F" w14:textId="77777777" w:rsidR="004D2867" w:rsidRPr="00923D5A" w:rsidRDefault="004D2867" w:rsidP="00CB63AB">
            <w:pPr>
              <w:pStyle w:val="Tabletext"/>
              <w:jc w:val="center"/>
            </w:pPr>
            <w:r w:rsidRPr="00923D5A">
              <w:t>P.1100</w:t>
            </w:r>
          </w:p>
        </w:tc>
        <w:tc>
          <w:tcPr>
            <w:tcW w:w="1474" w:type="dxa"/>
            <w:shd w:val="clear" w:color="auto" w:fill="auto"/>
          </w:tcPr>
          <w:p w14:paraId="3C2613C9" w14:textId="77777777" w:rsidR="004D2867" w:rsidRPr="00923D5A" w:rsidRDefault="004D2867" w:rsidP="00CB63AB">
            <w:pPr>
              <w:pStyle w:val="Tabletext"/>
              <w:jc w:val="center"/>
            </w:pPr>
            <w:r w:rsidRPr="00923D5A">
              <w:t>2015-01-13</w:t>
            </w:r>
          </w:p>
        </w:tc>
        <w:tc>
          <w:tcPr>
            <w:tcW w:w="1418" w:type="dxa"/>
            <w:shd w:val="clear" w:color="auto" w:fill="auto"/>
          </w:tcPr>
          <w:p w14:paraId="1BD1ED0C" w14:textId="18C46744" w:rsidR="004D2867" w:rsidRPr="00923D5A" w:rsidRDefault="004D2867" w:rsidP="00CB63AB">
            <w:pPr>
              <w:pStyle w:val="Tabletext"/>
              <w:jc w:val="center"/>
            </w:pPr>
            <w:r w:rsidRPr="00923D5A">
              <w:t>Действующая</w:t>
            </w:r>
          </w:p>
        </w:tc>
        <w:tc>
          <w:tcPr>
            <w:tcW w:w="1355" w:type="dxa"/>
            <w:shd w:val="clear" w:color="auto" w:fill="auto"/>
          </w:tcPr>
          <w:p w14:paraId="5F7FB5D5" w14:textId="229C3379" w:rsidR="004D2867" w:rsidRPr="00923D5A" w:rsidRDefault="004D2867" w:rsidP="00CB63AB">
            <w:pPr>
              <w:pStyle w:val="Tabletext"/>
              <w:jc w:val="center"/>
            </w:pPr>
            <w:r w:rsidRPr="00923D5A">
              <w:t>АПУ</w:t>
            </w:r>
          </w:p>
        </w:tc>
        <w:tc>
          <w:tcPr>
            <w:tcW w:w="3798" w:type="dxa"/>
            <w:shd w:val="clear" w:color="auto" w:fill="auto"/>
          </w:tcPr>
          <w:p w14:paraId="416F895D" w14:textId="6CC5017C" w:rsidR="004D2867" w:rsidRPr="00923D5A" w:rsidRDefault="004D2867" w:rsidP="00C27824">
            <w:pPr>
              <w:pStyle w:val="Tabletext"/>
            </w:pPr>
            <w:r w:rsidRPr="00923D5A">
              <w:t xml:space="preserve">Узкополосная связь </w:t>
            </w:r>
            <w:r w:rsidR="00E64C05" w:rsidRPr="00923D5A">
              <w:br/>
            </w:r>
            <w:r w:rsidRPr="00923D5A">
              <w:t>без снятия телефонной трубки в</w:t>
            </w:r>
            <w:r w:rsidR="00E64C05" w:rsidRPr="00923D5A">
              <w:t> </w:t>
            </w:r>
            <w:r w:rsidRPr="00923D5A">
              <w:t>автотранспортных средствах</w:t>
            </w:r>
          </w:p>
        </w:tc>
      </w:tr>
      <w:tr w:rsidR="004D2867" w:rsidRPr="00923D5A" w14:paraId="0DB4AE24" w14:textId="77777777" w:rsidTr="00E96F07">
        <w:trPr>
          <w:jc w:val="center"/>
        </w:trPr>
        <w:tc>
          <w:tcPr>
            <w:tcW w:w="1582" w:type="dxa"/>
            <w:shd w:val="clear" w:color="auto" w:fill="auto"/>
          </w:tcPr>
          <w:p w14:paraId="5FD1A640" w14:textId="77777777" w:rsidR="004D2867" w:rsidRPr="00923D5A" w:rsidRDefault="004D2867" w:rsidP="00CB63AB">
            <w:pPr>
              <w:pStyle w:val="Tabletext"/>
              <w:jc w:val="center"/>
            </w:pPr>
            <w:r w:rsidRPr="00923D5A">
              <w:t>P.1110</w:t>
            </w:r>
          </w:p>
        </w:tc>
        <w:tc>
          <w:tcPr>
            <w:tcW w:w="1474" w:type="dxa"/>
            <w:shd w:val="clear" w:color="auto" w:fill="auto"/>
          </w:tcPr>
          <w:p w14:paraId="08E3C34A" w14:textId="77777777" w:rsidR="004D2867" w:rsidRPr="00923D5A" w:rsidRDefault="004D2867" w:rsidP="00CB63AB">
            <w:pPr>
              <w:pStyle w:val="Tabletext"/>
              <w:jc w:val="center"/>
            </w:pPr>
            <w:r w:rsidRPr="00923D5A">
              <w:t>2015-01-13</w:t>
            </w:r>
          </w:p>
        </w:tc>
        <w:tc>
          <w:tcPr>
            <w:tcW w:w="1418" w:type="dxa"/>
            <w:shd w:val="clear" w:color="auto" w:fill="auto"/>
          </w:tcPr>
          <w:p w14:paraId="24C79FC9" w14:textId="7918A7E3" w:rsidR="004D2867" w:rsidRPr="00923D5A" w:rsidRDefault="004D2867" w:rsidP="00CB63AB">
            <w:pPr>
              <w:pStyle w:val="Tabletext"/>
              <w:jc w:val="center"/>
            </w:pPr>
            <w:r w:rsidRPr="00923D5A">
              <w:t>Действующая</w:t>
            </w:r>
          </w:p>
        </w:tc>
        <w:tc>
          <w:tcPr>
            <w:tcW w:w="1355" w:type="dxa"/>
            <w:shd w:val="clear" w:color="auto" w:fill="auto"/>
          </w:tcPr>
          <w:p w14:paraId="1949BAD0" w14:textId="52E12E40" w:rsidR="004D2867" w:rsidRPr="00923D5A" w:rsidRDefault="004D2867" w:rsidP="00CB63AB">
            <w:pPr>
              <w:pStyle w:val="Tabletext"/>
              <w:jc w:val="center"/>
            </w:pPr>
            <w:r w:rsidRPr="00923D5A">
              <w:t>АПУ</w:t>
            </w:r>
          </w:p>
        </w:tc>
        <w:tc>
          <w:tcPr>
            <w:tcW w:w="3798" w:type="dxa"/>
            <w:shd w:val="clear" w:color="auto" w:fill="auto"/>
          </w:tcPr>
          <w:p w14:paraId="3C907A68" w14:textId="15BACF7C" w:rsidR="004D2867" w:rsidRPr="00923D5A" w:rsidRDefault="004D2867" w:rsidP="00C27824">
            <w:pPr>
              <w:pStyle w:val="Tabletext"/>
            </w:pPr>
            <w:r w:rsidRPr="00923D5A">
              <w:t>Широкополосная связь</w:t>
            </w:r>
            <w:r w:rsidR="00E64C05" w:rsidRPr="00923D5A">
              <w:br/>
            </w:r>
            <w:r w:rsidRPr="00923D5A">
              <w:t>без снятия телефонной трубки в</w:t>
            </w:r>
            <w:r w:rsidR="00E64C05" w:rsidRPr="00923D5A">
              <w:t> </w:t>
            </w:r>
            <w:r w:rsidRPr="00923D5A">
              <w:t>автотранспортных средствах</w:t>
            </w:r>
          </w:p>
        </w:tc>
      </w:tr>
      <w:tr w:rsidR="004D2867" w:rsidRPr="00923D5A" w14:paraId="2A530F9E" w14:textId="77777777" w:rsidTr="00E96F07">
        <w:trPr>
          <w:jc w:val="center"/>
        </w:trPr>
        <w:tc>
          <w:tcPr>
            <w:tcW w:w="1582" w:type="dxa"/>
            <w:shd w:val="clear" w:color="auto" w:fill="auto"/>
          </w:tcPr>
          <w:p w14:paraId="6789640E" w14:textId="77777777" w:rsidR="004D2867" w:rsidRPr="00923D5A" w:rsidRDefault="004D2867" w:rsidP="00CB63AB">
            <w:pPr>
              <w:pStyle w:val="Tabletext"/>
              <w:jc w:val="center"/>
            </w:pPr>
            <w:r w:rsidRPr="00923D5A">
              <w:t>P.1130</w:t>
            </w:r>
          </w:p>
        </w:tc>
        <w:tc>
          <w:tcPr>
            <w:tcW w:w="1474" w:type="dxa"/>
            <w:shd w:val="clear" w:color="auto" w:fill="auto"/>
          </w:tcPr>
          <w:p w14:paraId="1CD06A25" w14:textId="77777777" w:rsidR="004D2867" w:rsidRPr="00923D5A" w:rsidRDefault="004D2867" w:rsidP="00CB63AB">
            <w:pPr>
              <w:pStyle w:val="Tabletext"/>
              <w:jc w:val="center"/>
            </w:pPr>
            <w:r w:rsidRPr="00923D5A">
              <w:t>2015-06-29</w:t>
            </w:r>
          </w:p>
        </w:tc>
        <w:tc>
          <w:tcPr>
            <w:tcW w:w="1418" w:type="dxa"/>
            <w:shd w:val="clear" w:color="auto" w:fill="auto"/>
          </w:tcPr>
          <w:p w14:paraId="0284C6FE" w14:textId="4B705F9F" w:rsidR="004D2867" w:rsidRPr="00923D5A" w:rsidRDefault="004D2867" w:rsidP="00CB63AB">
            <w:pPr>
              <w:pStyle w:val="Tabletext"/>
              <w:jc w:val="center"/>
            </w:pPr>
            <w:r w:rsidRPr="00923D5A">
              <w:t>Действующая</w:t>
            </w:r>
          </w:p>
        </w:tc>
        <w:tc>
          <w:tcPr>
            <w:tcW w:w="1355" w:type="dxa"/>
            <w:shd w:val="clear" w:color="auto" w:fill="auto"/>
          </w:tcPr>
          <w:p w14:paraId="3AD29E91" w14:textId="7BA1F431" w:rsidR="004D2867" w:rsidRPr="00923D5A" w:rsidRDefault="004D2867" w:rsidP="00CB63AB">
            <w:pPr>
              <w:pStyle w:val="Tabletext"/>
              <w:jc w:val="center"/>
            </w:pPr>
            <w:r w:rsidRPr="00923D5A">
              <w:t>АПУ</w:t>
            </w:r>
          </w:p>
        </w:tc>
        <w:tc>
          <w:tcPr>
            <w:tcW w:w="3798" w:type="dxa"/>
            <w:shd w:val="clear" w:color="auto" w:fill="auto"/>
          </w:tcPr>
          <w:p w14:paraId="3D1A0588" w14:textId="01534EDD" w:rsidR="004D2867" w:rsidRPr="00923D5A" w:rsidRDefault="004D2867" w:rsidP="00C27824">
            <w:pPr>
              <w:pStyle w:val="Tabletext"/>
            </w:pPr>
            <w:r w:rsidRPr="00923D5A">
              <w:t>Требования к подсистемам для</w:t>
            </w:r>
            <w:r w:rsidR="00E64C05" w:rsidRPr="00923D5A">
              <w:t> </w:t>
            </w:r>
            <w:r w:rsidRPr="00923D5A">
              <w:t>услуг передачи речи в</w:t>
            </w:r>
            <w:r w:rsidR="00E64C05" w:rsidRPr="00923D5A">
              <w:t> </w:t>
            </w:r>
            <w:r w:rsidRPr="00923D5A">
              <w:t>автомобиле</w:t>
            </w:r>
          </w:p>
        </w:tc>
      </w:tr>
      <w:tr w:rsidR="004D2867" w:rsidRPr="00923D5A" w14:paraId="7B433158" w14:textId="77777777" w:rsidTr="00E96F07">
        <w:trPr>
          <w:jc w:val="center"/>
        </w:trPr>
        <w:tc>
          <w:tcPr>
            <w:tcW w:w="1582" w:type="dxa"/>
            <w:shd w:val="clear" w:color="auto" w:fill="auto"/>
          </w:tcPr>
          <w:p w14:paraId="4F8AF8BD" w14:textId="77777777" w:rsidR="004D2867" w:rsidRPr="00923D5A" w:rsidRDefault="004D2867" w:rsidP="00CB63AB">
            <w:pPr>
              <w:pStyle w:val="Tabletext"/>
              <w:jc w:val="center"/>
            </w:pPr>
            <w:r w:rsidRPr="00923D5A">
              <w:lastRenderedPageBreak/>
              <w:t>P.1140</w:t>
            </w:r>
          </w:p>
        </w:tc>
        <w:tc>
          <w:tcPr>
            <w:tcW w:w="1474" w:type="dxa"/>
            <w:shd w:val="clear" w:color="auto" w:fill="auto"/>
          </w:tcPr>
          <w:p w14:paraId="21754A6C" w14:textId="77777777" w:rsidR="004D2867" w:rsidRPr="00923D5A" w:rsidRDefault="004D2867" w:rsidP="00CB63AB">
            <w:pPr>
              <w:pStyle w:val="Tabletext"/>
              <w:jc w:val="center"/>
            </w:pPr>
            <w:r w:rsidRPr="00923D5A">
              <w:t>2015-06-29</w:t>
            </w:r>
          </w:p>
        </w:tc>
        <w:tc>
          <w:tcPr>
            <w:tcW w:w="1418" w:type="dxa"/>
            <w:shd w:val="clear" w:color="auto" w:fill="auto"/>
          </w:tcPr>
          <w:p w14:paraId="2BB4C9F5" w14:textId="2907EB8C" w:rsidR="004D2867" w:rsidRPr="00923D5A" w:rsidRDefault="004D2867" w:rsidP="00CB63AB">
            <w:pPr>
              <w:pStyle w:val="Tabletext"/>
              <w:jc w:val="center"/>
            </w:pPr>
            <w:r w:rsidRPr="00923D5A">
              <w:t>Действующая</w:t>
            </w:r>
          </w:p>
        </w:tc>
        <w:tc>
          <w:tcPr>
            <w:tcW w:w="1355" w:type="dxa"/>
            <w:shd w:val="clear" w:color="auto" w:fill="auto"/>
          </w:tcPr>
          <w:p w14:paraId="51B482BC" w14:textId="5F051E31" w:rsidR="004D2867" w:rsidRPr="00923D5A" w:rsidRDefault="004D2867" w:rsidP="00CB63AB">
            <w:pPr>
              <w:pStyle w:val="Tabletext"/>
              <w:jc w:val="center"/>
            </w:pPr>
            <w:r w:rsidRPr="00923D5A">
              <w:t>АПУ</w:t>
            </w:r>
          </w:p>
        </w:tc>
        <w:tc>
          <w:tcPr>
            <w:tcW w:w="3798" w:type="dxa"/>
            <w:shd w:val="clear" w:color="auto" w:fill="auto"/>
          </w:tcPr>
          <w:p w14:paraId="1508521F" w14:textId="0B5F5E04" w:rsidR="004D2867" w:rsidRPr="00923D5A" w:rsidRDefault="004D2867" w:rsidP="00C27824">
            <w:pPr>
              <w:pStyle w:val="Tabletext"/>
            </w:pPr>
            <w:r w:rsidRPr="00923D5A">
              <w:t>Требования к качеству речи для</w:t>
            </w:r>
            <w:r w:rsidR="00E64C05" w:rsidRPr="00923D5A">
              <w:t> </w:t>
            </w:r>
            <w:r w:rsidRPr="00923D5A">
              <w:t>экстренных вызовов из</w:t>
            </w:r>
            <w:r w:rsidR="00E64C05" w:rsidRPr="00923D5A">
              <w:t> </w:t>
            </w:r>
            <w:r w:rsidRPr="00923D5A">
              <w:t>автомобилей</w:t>
            </w:r>
          </w:p>
        </w:tc>
      </w:tr>
      <w:tr w:rsidR="004D2867" w:rsidRPr="00923D5A" w14:paraId="313B3231" w14:textId="77777777" w:rsidTr="00E96F07">
        <w:trPr>
          <w:jc w:val="center"/>
        </w:trPr>
        <w:tc>
          <w:tcPr>
            <w:tcW w:w="1582" w:type="dxa"/>
            <w:shd w:val="clear" w:color="auto" w:fill="auto"/>
          </w:tcPr>
          <w:p w14:paraId="5BC9051D" w14:textId="4AFFBDCC" w:rsidR="004D2867" w:rsidRPr="00923D5A" w:rsidRDefault="00E96F07" w:rsidP="00CB63AB">
            <w:pPr>
              <w:pStyle w:val="Tabletext"/>
              <w:jc w:val="center"/>
            </w:pPr>
            <w:r w:rsidRPr="00923D5A">
              <w:t>P.1201 (2012 г.) Попр.</w:t>
            </w:r>
            <w:r w:rsidR="004D2867" w:rsidRPr="00923D5A">
              <w:t>1</w:t>
            </w:r>
          </w:p>
        </w:tc>
        <w:tc>
          <w:tcPr>
            <w:tcW w:w="1474" w:type="dxa"/>
            <w:shd w:val="clear" w:color="auto" w:fill="auto"/>
          </w:tcPr>
          <w:p w14:paraId="49D60506" w14:textId="77777777" w:rsidR="004D2867" w:rsidRPr="00923D5A" w:rsidRDefault="004D2867" w:rsidP="00CB63AB">
            <w:pPr>
              <w:pStyle w:val="Tabletext"/>
              <w:jc w:val="center"/>
            </w:pPr>
            <w:r w:rsidRPr="00923D5A">
              <w:t>2013-03-28</w:t>
            </w:r>
          </w:p>
        </w:tc>
        <w:tc>
          <w:tcPr>
            <w:tcW w:w="1418" w:type="dxa"/>
            <w:shd w:val="clear" w:color="auto" w:fill="auto"/>
          </w:tcPr>
          <w:p w14:paraId="328B88B4" w14:textId="6F21E619" w:rsidR="004D2867" w:rsidRPr="00923D5A" w:rsidRDefault="004D2867" w:rsidP="00CB63AB">
            <w:pPr>
              <w:pStyle w:val="Tabletext"/>
              <w:jc w:val="center"/>
            </w:pPr>
            <w:r w:rsidRPr="00923D5A">
              <w:t>Действующая</w:t>
            </w:r>
          </w:p>
        </w:tc>
        <w:tc>
          <w:tcPr>
            <w:tcW w:w="1355" w:type="dxa"/>
            <w:shd w:val="clear" w:color="auto" w:fill="auto"/>
          </w:tcPr>
          <w:p w14:paraId="2E082CD8" w14:textId="631D88E7"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0AAD30F1" w14:textId="77777777" w:rsidR="004D2867" w:rsidRPr="00923D5A" w:rsidRDefault="004D2867" w:rsidP="00C27824">
            <w:pPr>
              <w:pStyle w:val="Tabletext"/>
            </w:pPr>
          </w:p>
        </w:tc>
      </w:tr>
      <w:tr w:rsidR="004D2867" w:rsidRPr="00923D5A" w14:paraId="4A0B5338" w14:textId="77777777" w:rsidTr="00E96F07">
        <w:trPr>
          <w:jc w:val="center"/>
        </w:trPr>
        <w:tc>
          <w:tcPr>
            <w:tcW w:w="1582" w:type="dxa"/>
            <w:shd w:val="clear" w:color="auto" w:fill="auto"/>
          </w:tcPr>
          <w:p w14:paraId="470154D2" w14:textId="23667AD6" w:rsidR="004D2867" w:rsidRPr="00923D5A" w:rsidRDefault="004D2867" w:rsidP="00CB63AB">
            <w:pPr>
              <w:pStyle w:val="Tabletext"/>
              <w:jc w:val="center"/>
            </w:pPr>
            <w:r w:rsidRPr="00923D5A">
              <w:t xml:space="preserve">P.1201 </w:t>
            </w:r>
            <w:r w:rsidR="00E96F07" w:rsidRPr="00923D5A">
              <w:t>(2012 </w:t>
            </w:r>
            <w:r w:rsidRPr="00923D5A">
              <w:t>г.) Попр.2</w:t>
            </w:r>
          </w:p>
        </w:tc>
        <w:tc>
          <w:tcPr>
            <w:tcW w:w="1474" w:type="dxa"/>
            <w:shd w:val="clear" w:color="auto" w:fill="auto"/>
          </w:tcPr>
          <w:p w14:paraId="191FE005" w14:textId="77777777" w:rsidR="004D2867" w:rsidRPr="00923D5A" w:rsidRDefault="004D2867" w:rsidP="00CB63AB">
            <w:pPr>
              <w:pStyle w:val="Tabletext"/>
              <w:jc w:val="center"/>
            </w:pPr>
            <w:r w:rsidRPr="00923D5A">
              <w:t>2013-12-12</w:t>
            </w:r>
          </w:p>
        </w:tc>
        <w:tc>
          <w:tcPr>
            <w:tcW w:w="1418" w:type="dxa"/>
            <w:shd w:val="clear" w:color="auto" w:fill="auto"/>
          </w:tcPr>
          <w:p w14:paraId="76E1F096" w14:textId="52FA7431" w:rsidR="004D2867" w:rsidRPr="00923D5A" w:rsidRDefault="004D2867" w:rsidP="00CB63AB">
            <w:pPr>
              <w:pStyle w:val="Tabletext"/>
              <w:jc w:val="center"/>
            </w:pPr>
            <w:r w:rsidRPr="00923D5A">
              <w:t>Действующая</w:t>
            </w:r>
          </w:p>
        </w:tc>
        <w:tc>
          <w:tcPr>
            <w:tcW w:w="1355" w:type="dxa"/>
            <w:shd w:val="clear" w:color="auto" w:fill="auto"/>
          </w:tcPr>
          <w:p w14:paraId="54D7A35A" w14:textId="22C03813"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6FA28D15" w14:textId="4E17F44B" w:rsidR="004D2867" w:rsidRPr="00923D5A" w:rsidRDefault="004D2867" w:rsidP="00C27824">
            <w:pPr>
              <w:pStyle w:val="Tabletext"/>
            </w:pPr>
            <w:r w:rsidRPr="00923D5A">
              <w:t>Поправка 2</w:t>
            </w:r>
            <w:r w:rsidR="00E64C05" w:rsidRPr="00923D5A">
              <w:t>.</w:t>
            </w:r>
            <w:r w:rsidRPr="00923D5A">
              <w:t xml:space="preserve"> Новое Дополнение</w:t>
            </w:r>
            <w:r w:rsidR="00E64C05" w:rsidRPr="00923D5A">
              <w:t> </w:t>
            </w:r>
            <w:r w:rsidRPr="00923D5A">
              <w:t>III</w:t>
            </w:r>
            <w:r w:rsidR="00E64C05" w:rsidRPr="00923D5A">
              <w:t>.</w:t>
            </w:r>
            <w:r w:rsidRPr="00923D5A">
              <w:t xml:space="preserve"> Использование P.1201 для</w:t>
            </w:r>
            <w:r w:rsidR="00E64C05" w:rsidRPr="00923D5A">
              <w:t> </w:t>
            </w:r>
            <w:r w:rsidRPr="00923D5A">
              <w:t>неадаптивной потоковой передачи мультимедиа по принципу постепенной загрузки</w:t>
            </w:r>
          </w:p>
        </w:tc>
      </w:tr>
      <w:tr w:rsidR="004D2867" w:rsidRPr="00923D5A" w14:paraId="22877B68" w14:textId="77777777" w:rsidTr="00E96F07">
        <w:trPr>
          <w:jc w:val="center"/>
        </w:trPr>
        <w:tc>
          <w:tcPr>
            <w:tcW w:w="1582" w:type="dxa"/>
            <w:shd w:val="clear" w:color="auto" w:fill="auto"/>
          </w:tcPr>
          <w:p w14:paraId="2F845719" w14:textId="1A07668B" w:rsidR="004D2867" w:rsidRPr="00923D5A" w:rsidRDefault="00E96F07" w:rsidP="00CB63AB">
            <w:pPr>
              <w:pStyle w:val="Tabletext"/>
              <w:jc w:val="center"/>
            </w:pPr>
            <w:r w:rsidRPr="00923D5A">
              <w:t>P.1201.1 (2012 </w:t>
            </w:r>
            <w:r w:rsidR="004D2867" w:rsidRPr="00923D5A">
              <w:t>г.) Попр.1</w:t>
            </w:r>
          </w:p>
        </w:tc>
        <w:tc>
          <w:tcPr>
            <w:tcW w:w="1474" w:type="dxa"/>
            <w:shd w:val="clear" w:color="auto" w:fill="auto"/>
          </w:tcPr>
          <w:p w14:paraId="030E2610" w14:textId="77777777" w:rsidR="004D2867" w:rsidRPr="00923D5A" w:rsidRDefault="004D2867" w:rsidP="00CB63AB">
            <w:pPr>
              <w:pStyle w:val="Tabletext"/>
              <w:jc w:val="center"/>
            </w:pPr>
            <w:r w:rsidRPr="00923D5A">
              <w:t>2013-12-12</w:t>
            </w:r>
          </w:p>
        </w:tc>
        <w:tc>
          <w:tcPr>
            <w:tcW w:w="1418" w:type="dxa"/>
            <w:shd w:val="clear" w:color="auto" w:fill="auto"/>
          </w:tcPr>
          <w:p w14:paraId="50D6EE55" w14:textId="2B857CFA" w:rsidR="004D2867" w:rsidRPr="00923D5A" w:rsidRDefault="004D2867" w:rsidP="00CB63AB">
            <w:pPr>
              <w:pStyle w:val="Tabletext"/>
              <w:jc w:val="center"/>
            </w:pPr>
            <w:r w:rsidRPr="00923D5A">
              <w:t>Действующая</w:t>
            </w:r>
          </w:p>
        </w:tc>
        <w:tc>
          <w:tcPr>
            <w:tcW w:w="1355" w:type="dxa"/>
            <w:shd w:val="clear" w:color="auto" w:fill="auto"/>
          </w:tcPr>
          <w:p w14:paraId="60820766" w14:textId="15513082"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7762C0B3" w14:textId="39C1523A" w:rsidR="004D2867" w:rsidRPr="00923D5A" w:rsidRDefault="004D2867" w:rsidP="00C27824">
            <w:pPr>
              <w:pStyle w:val="Tabletext"/>
            </w:pPr>
            <w:r w:rsidRPr="00923D5A">
              <w:t>Новое Дополнение I</w:t>
            </w:r>
            <w:r w:rsidR="00E64C05" w:rsidRPr="00923D5A">
              <w:t>.</w:t>
            </w:r>
            <w:r w:rsidRPr="00923D5A">
              <w:t xml:space="preserve"> Использование параметров внутренней модели МСЭ-T P.1201.1 в диагностических целях</w:t>
            </w:r>
          </w:p>
        </w:tc>
      </w:tr>
      <w:tr w:rsidR="004D2867" w:rsidRPr="00923D5A" w14:paraId="18F6EACD" w14:textId="77777777" w:rsidTr="00E96F07">
        <w:trPr>
          <w:jc w:val="center"/>
        </w:trPr>
        <w:tc>
          <w:tcPr>
            <w:tcW w:w="1582" w:type="dxa"/>
            <w:shd w:val="clear" w:color="auto" w:fill="auto"/>
          </w:tcPr>
          <w:p w14:paraId="4295F94E" w14:textId="6295F04E" w:rsidR="004D2867" w:rsidRPr="00923D5A" w:rsidRDefault="00E96F07" w:rsidP="00CB63AB">
            <w:pPr>
              <w:pStyle w:val="Tabletext"/>
              <w:jc w:val="center"/>
            </w:pPr>
            <w:r w:rsidRPr="00923D5A">
              <w:t>P.1201.2 (2012 </w:t>
            </w:r>
            <w:r w:rsidR="004D2867" w:rsidRPr="00923D5A">
              <w:t>г.) Попр.1</w:t>
            </w:r>
          </w:p>
        </w:tc>
        <w:tc>
          <w:tcPr>
            <w:tcW w:w="1474" w:type="dxa"/>
            <w:shd w:val="clear" w:color="auto" w:fill="auto"/>
          </w:tcPr>
          <w:p w14:paraId="0E8A0BD7" w14:textId="77777777" w:rsidR="004D2867" w:rsidRPr="00923D5A" w:rsidRDefault="004D2867" w:rsidP="00CB63AB">
            <w:pPr>
              <w:pStyle w:val="Tabletext"/>
              <w:jc w:val="center"/>
            </w:pPr>
            <w:r w:rsidRPr="00923D5A">
              <w:t>2013-05-14</w:t>
            </w:r>
          </w:p>
        </w:tc>
        <w:tc>
          <w:tcPr>
            <w:tcW w:w="1418" w:type="dxa"/>
            <w:shd w:val="clear" w:color="auto" w:fill="auto"/>
          </w:tcPr>
          <w:p w14:paraId="60F4FD29" w14:textId="315EDA2A" w:rsidR="004D2867" w:rsidRPr="00923D5A" w:rsidRDefault="004D2867" w:rsidP="00CB63AB">
            <w:pPr>
              <w:pStyle w:val="Tabletext"/>
              <w:jc w:val="center"/>
            </w:pPr>
            <w:r w:rsidRPr="00923D5A">
              <w:t>Действующая</w:t>
            </w:r>
          </w:p>
        </w:tc>
        <w:tc>
          <w:tcPr>
            <w:tcW w:w="1355" w:type="dxa"/>
            <w:shd w:val="clear" w:color="auto" w:fill="auto"/>
          </w:tcPr>
          <w:p w14:paraId="31A107BB" w14:textId="34DD9A92" w:rsidR="004D2867" w:rsidRPr="00923D5A" w:rsidRDefault="004D2867" w:rsidP="00CB63AB">
            <w:pPr>
              <w:pStyle w:val="Tabletext"/>
              <w:jc w:val="center"/>
            </w:pPr>
            <w:r w:rsidRPr="00923D5A">
              <w:t>АПУ</w:t>
            </w:r>
          </w:p>
        </w:tc>
        <w:tc>
          <w:tcPr>
            <w:tcW w:w="3798" w:type="dxa"/>
            <w:shd w:val="clear" w:color="auto" w:fill="auto"/>
          </w:tcPr>
          <w:p w14:paraId="09B251C0" w14:textId="77777777" w:rsidR="004D2867" w:rsidRPr="00923D5A" w:rsidRDefault="004D2867" w:rsidP="00C27824">
            <w:pPr>
              <w:pStyle w:val="Tabletext"/>
            </w:pPr>
          </w:p>
        </w:tc>
      </w:tr>
      <w:tr w:rsidR="004D2867" w:rsidRPr="00923D5A" w14:paraId="5F126D54" w14:textId="77777777" w:rsidTr="00E96F07">
        <w:trPr>
          <w:jc w:val="center"/>
        </w:trPr>
        <w:tc>
          <w:tcPr>
            <w:tcW w:w="1582" w:type="dxa"/>
            <w:shd w:val="clear" w:color="auto" w:fill="auto"/>
          </w:tcPr>
          <w:p w14:paraId="539A68DA" w14:textId="5DD113C5" w:rsidR="004D2867" w:rsidRPr="00923D5A" w:rsidRDefault="00E96F07" w:rsidP="00CB63AB">
            <w:pPr>
              <w:pStyle w:val="Tabletext"/>
              <w:jc w:val="center"/>
            </w:pPr>
            <w:r w:rsidRPr="00923D5A">
              <w:t>P.1201.2 (2012 </w:t>
            </w:r>
            <w:r w:rsidR="004D2867" w:rsidRPr="00923D5A">
              <w:t>г.) Попр.2</w:t>
            </w:r>
          </w:p>
        </w:tc>
        <w:tc>
          <w:tcPr>
            <w:tcW w:w="1474" w:type="dxa"/>
            <w:shd w:val="clear" w:color="auto" w:fill="auto"/>
          </w:tcPr>
          <w:p w14:paraId="65B55DBE" w14:textId="77777777" w:rsidR="004D2867" w:rsidRPr="00923D5A" w:rsidRDefault="004D2867" w:rsidP="00CB63AB">
            <w:pPr>
              <w:pStyle w:val="Tabletext"/>
              <w:jc w:val="center"/>
            </w:pPr>
            <w:r w:rsidRPr="00923D5A">
              <w:t>2013-12-12</w:t>
            </w:r>
          </w:p>
        </w:tc>
        <w:tc>
          <w:tcPr>
            <w:tcW w:w="1418" w:type="dxa"/>
            <w:shd w:val="clear" w:color="auto" w:fill="auto"/>
          </w:tcPr>
          <w:p w14:paraId="79DA2719" w14:textId="20600DB0" w:rsidR="004D2867" w:rsidRPr="00923D5A" w:rsidRDefault="004D2867" w:rsidP="00CB63AB">
            <w:pPr>
              <w:pStyle w:val="Tabletext"/>
              <w:jc w:val="center"/>
            </w:pPr>
            <w:r w:rsidRPr="00923D5A">
              <w:t>Действующая</w:t>
            </w:r>
          </w:p>
        </w:tc>
        <w:tc>
          <w:tcPr>
            <w:tcW w:w="1355" w:type="dxa"/>
            <w:shd w:val="clear" w:color="auto" w:fill="auto"/>
          </w:tcPr>
          <w:p w14:paraId="411AEB8F" w14:textId="6490234A" w:rsidR="004D2867" w:rsidRPr="00923D5A" w:rsidRDefault="00E64C05" w:rsidP="00CB63AB">
            <w:pPr>
              <w:pStyle w:val="Tabletext"/>
              <w:jc w:val="center"/>
            </w:pPr>
            <w:r w:rsidRPr="00923D5A">
              <w:t>Догово-</w:t>
            </w:r>
            <w:r w:rsidRPr="00923D5A">
              <w:br/>
              <w:t>ренность</w:t>
            </w:r>
          </w:p>
        </w:tc>
        <w:tc>
          <w:tcPr>
            <w:tcW w:w="3798" w:type="dxa"/>
            <w:shd w:val="clear" w:color="auto" w:fill="auto"/>
          </w:tcPr>
          <w:p w14:paraId="40CBA1FE" w14:textId="7F20B77C" w:rsidR="004D2867" w:rsidRPr="00923D5A" w:rsidRDefault="004D2867" w:rsidP="00C27824">
            <w:pPr>
              <w:pStyle w:val="Tabletext"/>
            </w:pPr>
            <w:r w:rsidRPr="00923D5A">
              <w:t>Новое Дополнение I</w:t>
            </w:r>
            <w:r w:rsidR="00E64C05" w:rsidRPr="00923D5A">
              <w:t>.</w:t>
            </w:r>
            <w:r w:rsidRPr="00923D5A">
              <w:t xml:space="preserve"> Использование параметров внутренней модели МСЭ-T P.1201.2 в диагностических целях</w:t>
            </w:r>
          </w:p>
        </w:tc>
      </w:tr>
      <w:tr w:rsidR="004D2867" w:rsidRPr="00923D5A" w14:paraId="7E37B6B6" w14:textId="77777777" w:rsidTr="00E96F07">
        <w:trPr>
          <w:jc w:val="center"/>
        </w:trPr>
        <w:tc>
          <w:tcPr>
            <w:tcW w:w="1582" w:type="dxa"/>
            <w:shd w:val="clear" w:color="auto" w:fill="auto"/>
          </w:tcPr>
          <w:p w14:paraId="60F92A79" w14:textId="73BDD14A" w:rsidR="004D2867" w:rsidRPr="00923D5A" w:rsidRDefault="00E96F07" w:rsidP="00CB63AB">
            <w:pPr>
              <w:pStyle w:val="Tabletext"/>
              <w:jc w:val="center"/>
            </w:pPr>
            <w:r w:rsidRPr="00923D5A">
              <w:t>P.1201.2 (2012 г.) Испр.</w:t>
            </w:r>
            <w:r w:rsidR="004D2867" w:rsidRPr="00923D5A">
              <w:t>1</w:t>
            </w:r>
          </w:p>
        </w:tc>
        <w:tc>
          <w:tcPr>
            <w:tcW w:w="1474" w:type="dxa"/>
            <w:shd w:val="clear" w:color="auto" w:fill="auto"/>
          </w:tcPr>
          <w:p w14:paraId="51DF4091" w14:textId="77777777" w:rsidR="004D2867" w:rsidRPr="00923D5A" w:rsidRDefault="004D2867" w:rsidP="00CB63AB">
            <w:pPr>
              <w:pStyle w:val="Tabletext"/>
              <w:jc w:val="center"/>
            </w:pPr>
            <w:r w:rsidRPr="00923D5A">
              <w:t>2014-04-29</w:t>
            </w:r>
          </w:p>
        </w:tc>
        <w:tc>
          <w:tcPr>
            <w:tcW w:w="1418" w:type="dxa"/>
            <w:shd w:val="clear" w:color="auto" w:fill="auto"/>
          </w:tcPr>
          <w:p w14:paraId="7CBCE7FE" w14:textId="44578FC9" w:rsidR="004D2867" w:rsidRPr="00923D5A" w:rsidRDefault="004D2867" w:rsidP="00CB63AB">
            <w:pPr>
              <w:pStyle w:val="Tabletext"/>
              <w:jc w:val="center"/>
            </w:pPr>
            <w:r w:rsidRPr="00923D5A">
              <w:t>Действующая</w:t>
            </w:r>
          </w:p>
        </w:tc>
        <w:tc>
          <w:tcPr>
            <w:tcW w:w="1355" w:type="dxa"/>
            <w:shd w:val="clear" w:color="auto" w:fill="auto"/>
          </w:tcPr>
          <w:p w14:paraId="761CFBFF" w14:textId="5793381D" w:rsidR="004D2867" w:rsidRPr="00923D5A" w:rsidRDefault="004D2867" w:rsidP="00CB63AB">
            <w:pPr>
              <w:pStyle w:val="Tabletext"/>
              <w:jc w:val="center"/>
            </w:pPr>
            <w:r w:rsidRPr="00923D5A">
              <w:t>АПУ</w:t>
            </w:r>
          </w:p>
        </w:tc>
        <w:tc>
          <w:tcPr>
            <w:tcW w:w="3798" w:type="dxa"/>
            <w:shd w:val="clear" w:color="auto" w:fill="auto"/>
          </w:tcPr>
          <w:p w14:paraId="50FC683C" w14:textId="77777777" w:rsidR="004D2867" w:rsidRPr="00923D5A" w:rsidRDefault="004D2867" w:rsidP="00C27824">
            <w:pPr>
              <w:pStyle w:val="Tabletext"/>
            </w:pPr>
          </w:p>
        </w:tc>
      </w:tr>
      <w:tr w:rsidR="004D2867" w:rsidRPr="00923D5A" w14:paraId="036DA135" w14:textId="77777777" w:rsidTr="00E96F07">
        <w:trPr>
          <w:jc w:val="center"/>
        </w:trPr>
        <w:tc>
          <w:tcPr>
            <w:tcW w:w="1582" w:type="dxa"/>
            <w:shd w:val="clear" w:color="auto" w:fill="auto"/>
          </w:tcPr>
          <w:p w14:paraId="3A695A0E" w14:textId="6123A51F" w:rsidR="004D2867" w:rsidRPr="00923D5A" w:rsidRDefault="00E96F07" w:rsidP="00CB63AB">
            <w:pPr>
              <w:pStyle w:val="Tabletext"/>
              <w:jc w:val="center"/>
            </w:pPr>
            <w:r w:rsidRPr="00923D5A">
              <w:t>P.1202 (2012 </w:t>
            </w:r>
            <w:r w:rsidR="004D2867" w:rsidRPr="00923D5A">
              <w:t>г.) Попр.1</w:t>
            </w:r>
          </w:p>
        </w:tc>
        <w:tc>
          <w:tcPr>
            <w:tcW w:w="1474" w:type="dxa"/>
            <w:shd w:val="clear" w:color="auto" w:fill="auto"/>
          </w:tcPr>
          <w:p w14:paraId="76B0A153" w14:textId="77777777" w:rsidR="004D2867" w:rsidRPr="00923D5A" w:rsidRDefault="004D2867" w:rsidP="00CB63AB">
            <w:pPr>
              <w:pStyle w:val="Tabletext"/>
              <w:jc w:val="center"/>
            </w:pPr>
            <w:r w:rsidRPr="00923D5A">
              <w:t>2013-03-28</w:t>
            </w:r>
          </w:p>
        </w:tc>
        <w:tc>
          <w:tcPr>
            <w:tcW w:w="1418" w:type="dxa"/>
            <w:shd w:val="clear" w:color="auto" w:fill="auto"/>
          </w:tcPr>
          <w:p w14:paraId="7129EFF9" w14:textId="3808DE4F" w:rsidR="004D2867" w:rsidRPr="00923D5A" w:rsidRDefault="004D2867" w:rsidP="00CB63AB">
            <w:pPr>
              <w:pStyle w:val="Tabletext"/>
              <w:jc w:val="center"/>
            </w:pPr>
            <w:r w:rsidRPr="00923D5A">
              <w:t>Действующая</w:t>
            </w:r>
          </w:p>
        </w:tc>
        <w:tc>
          <w:tcPr>
            <w:tcW w:w="1355" w:type="dxa"/>
            <w:shd w:val="clear" w:color="auto" w:fill="auto"/>
          </w:tcPr>
          <w:p w14:paraId="70E8295A" w14:textId="4188E652" w:rsidR="004D2867" w:rsidRPr="00923D5A" w:rsidRDefault="0042299B" w:rsidP="00CB63AB">
            <w:pPr>
              <w:pStyle w:val="Tabletext"/>
              <w:jc w:val="center"/>
            </w:pPr>
            <w:r w:rsidRPr="00923D5A">
              <w:t>Догово-</w:t>
            </w:r>
            <w:r w:rsidRPr="00923D5A">
              <w:br/>
              <w:t>ренность</w:t>
            </w:r>
          </w:p>
        </w:tc>
        <w:tc>
          <w:tcPr>
            <w:tcW w:w="3798" w:type="dxa"/>
            <w:shd w:val="clear" w:color="auto" w:fill="auto"/>
          </w:tcPr>
          <w:p w14:paraId="15875251" w14:textId="77777777" w:rsidR="004D2867" w:rsidRPr="00923D5A" w:rsidRDefault="004D2867" w:rsidP="00C27824">
            <w:pPr>
              <w:pStyle w:val="Tabletext"/>
            </w:pPr>
          </w:p>
        </w:tc>
      </w:tr>
      <w:tr w:rsidR="004D2867" w:rsidRPr="00923D5A" w14:paraId="2C996F6C" w14:textId="77777777" w:rsidTr="00E96F07">
        <w:trPr>
          <w:jc w:val="center"/>
        </w:trPr>
        <w:tc>
          <w:tcPr>
            <w:tcW w:w="1582" w:type="dxa"/>
            <w:shd w:val="clear" w:color="auto" w:fill="auto"/>
          </w:tcPr>
          <w:p w14:paraId="1FCE0F13" w14:textId="77777777" w:rsidR="004D2867" w:rsidRPr="00923D5A" w:rsidRDefault="004D2867" w:rsidP="00CB63AB">
            <w:pPr>
              <w:pStyle w:val="Tabletext"/>
              <w:jc w:val="center"/>
            </w:pPr>
            <w:r w:rsidRPr="00923D5A">
              <w:t>P.1202.2</w:t>
            </w:r>
          </w:p>
        </w:tc>
        <w:tc>
          <w:tcPr>
            <w:tcW w:w="1474" w:type="dxa"/>
            <w:shd w:val="clear" w:color="auto" w:fill="auto"/>
          </w:tcPr>
          <w:p w14:paraId="3F2514CF" w14:textId="77777777" w:rsidR="004D2867" w:rsidRPr="00923D5A" w:rsidRDefault="004D2867" w:rsidP="00CB63AB">
            <w:pPr>
              <w:pStyle w:val="Tabletext"/>
              <w:jc w:val="center"/>
            </w:pPr>
            <w:r w:rsidRPr="00923D5A">
              <w:t>2013-05-14</w:t>
            </w:r>
          </w:p>
        </w:tc>
        <w:tc>
          <w:tcPr>
            <w:tcW w:w="1418" w:type="dxa"/>
            <w:shd w:val="clear" w:color="auto" w:fill="auto"/>
          </w:tcPr>
          <w:p w14:paraId="0C9C18ED" w14:textId="756EE17E" w:rsidR="004D2867" w:rsidRPr="00923D5A" w:rsidRDefault="004D2867" w:rsidP="00CB63AB">
            <w:pPr>
              <w:pStyle w:val="Tabletext"/>
              <w:jc w:val="center"/>
            </w:pPr>
            <w:r w:rsidRPr="00923D5A">
              <w:t>Действующая</w:t>
            </w:r>
          </w:p>
        </w:tc>
        <w:tc>
          <w:tcPr>
            <w:tcW w:w="1355" w:type="dxa"/>
            <w:shd w:val="clear" w:color="auto" w:fill="auto"/>
          </w:tcPr>
          <w:p w14:paraId="5B74F9C3" w14:textId="1C0E9FF9" w:rsidR="004D2867" w:rsidRPr="00923D5A" w:rsidRDefault="004D2867" w:rsidP="00CB63AB">
            <w:pPr>
              <w:pStyle w:val="Tabletext"/>
              <w:jc w:val="center"/>
            </w:pPr>
            <w:r w:rsidRPr="00923D5A">
              <w:t>АПУ</w:t>
            </w:r>
          </w:p>
        </w:tc>
        <w:tc>
          <w:tcPr>
            <w:tcW w:w="3798" w:type="dxa"/>
            <w:shd w:val="clear" w:color="auto" w:fill="auto"/>
          </w:tcPr>
          <w:p w14:paraId="319E9A7D" w14:textId="4F936447" w:rsidR="004D2867" w:rsidRPr="00923D5A" w:rsidRDefault="004D2867" w:rsidP="00C27824">
            <w:pPr>
              <w:pStyle w:val="Tabletext"/>
            </w:pPr>
            <w:r w:rsidRPr="00923D5A">
              <w:t>Параметрическая, не влияющая на</w:t>
            </w:r>
            <w:r w:rsidR="0042299B" w:rsidRPr="00923D5A">
              <w:t> </w:t>
            </w:r>
            <w:r w:rsidRPr="00923D5A">
              <w:t>работу оценка на основе битового потока качества потоковой передачи медиавидеоинформации для</w:t>
            </w:r>
            <w:r w:rsidR="0042299B" w:rsidRPr="00923D5A">
              <w:t> </w:t>
            </w:r>
            <w:r w:rsidRPr="00923D5A">
              <w:t>приложений с высокой разрешающей способностью</w:t>
            </w:r>
          </w:p>
        </w:tc>
      </w:tr>
      <w:tr w:rsidR="004D2867" w:rsidRPr="00923D5A" w14:paraId="252E8C61" w14:textId="77777777" w:rsidTr="00E96F07">
        <w:trPr>
          <w:jc w:val="center"/>
        </w:trPr>
        <w:tc>
          <w:tcPr>
            <w:tcW w:w="1582" w:type="dxa"/>
            <w:shd w:val="clear" w:color="auto" w:fill="auto"/>
          </w:tcPr>
          <w:p w14:paraId="15545D0D" w14:textId="77777777" w:rsidR="004D2867" w:rsidRPr="00923D5A" w:rsidRDefault="004D2867" w:rsidP="00CB63AB">
            <w:pPr>
              <w:pStyle w:val="Tabletext"/>
              <w:jc w:val="center"/>
            </w:pPr>
            <w:r w:rsidRPr="00923D5A">
              <w:t>P.1302</w:t>
            </w:r>
          </w:p>
        </w:tc>
        <w:tc>
          <w:tcPr>
            <w:tcW w:w="1474" w:type="dxa"/>
            <w:shd w:val="clear" w:color="auto" w:fill="auto"/>
          </w:tcPr>
          <w:p w14:paraId="608274E4" w14:textId="77777777" w:rsidR="004D2867" w:rsidRPr="00923D5A" w:rsidRDefault="004D2867" w:rsidP="00CB63AB">
            <w:pPr>
              <w:pStyle w:val="Tabletext"/>
              <w:jc w:val="center"/>
            </w:pPr>
            <w:r w:rsidRPr="00923D5A">
              <w:t>2014-10-29</w:t>
            </w:r>
          </w:p>
        </w:tc>
        <w:tc>
          <w:tcPr>
            <w:tcW w:w="1418" w:type="dxa"/>
            <w:shd w:val="clear" w:color="auto" w:fill="auto"/>
          </w:tcPr>
          <w:p w14:paraId="07CB3F60" w14:textId="676F9B6D" w:rsidR="004D2867" w:rsidRPr="00923D5A" w:rsidRDefault="004D2867" w:rsidP="00CB63AB">
            <w:pPr>
              <w:pStyle w:val="Tabletext"/>
              <w:jc w:val="center"/>
            </w:pPr>
            <w:r w:rsidRPr="00923D5A">
              <w:t>Действующая</w:t>
            </w:r>
          </w:p>
        </w:tc>
        <w:tc>
          <w:tcPr>
            <w:tcW w:w="1355" w:type="dxa"/>
            <w:shd w:val="clear" w:color="auto" w:fill="auto"/>
          </w:tcPr>
          <w:p w14:paraId="1B4AF29C" w14:textId="0FE02564" w:rsidR="004D2867" w:rsidRPr="00923D5A" w:rsidRDefault="004D2867" w:rsidP="00CB63AB">
            <w:pPr>
              <w:pStyle w:val="Tabletext"/>
              <w:jc w:val="center"/>
            </w:pPr>
            <w:r w:rsidRPr="00923D5A">
              <w:t>АПУ</w:t>
            </w:r>
          </w:p>
        </w:tc>
        <w:tc>
          <w:tcPr>
            <w:tcW w:w="3798" w:type="dxa"/>
            <w:shd w:val="clear" w:color="auto" w:fill="auto"/>
          </w:tcPr>
          <w:p w14:paraId="254A0F02" w14:textId="0B8DAA00" w:rsidR="004D2867" w:rsidRPr="00923D5A" w:rsidRDefault="004D2867" w:rsidP="00C27824">
            <w:pPr>
              <w:pStyle w:val="Tabletext"/>
            </w:pPr>
            <w:r w:rsidRPr="00923D5A">
              <w:t xml:space="preserve">Субъективный метод </w:t>
            </w:r>
            <w:r w:rsidR="0042299B" w:rsidRPr="00923D5A">
              <w:t>для </w:t>
            </w:r>
            <w:r w:rsidRPr="00923D5A">
              <w:t>тестирования на основе моделирования диалога в</w:t>
            </w:r>
            <w:r w:rsidR="003054D5" w:rsidRPr="00923D5A">
              <w:t> </w:t>
            </w:r>
            <w:r w:rsidRPr="00923D5A">
              <w:t>целях оценки качества аудио- и</w:t>
            </w:r>
            <w:r w:rsidR="0042299B" w:rsidRPr="00923D5A">
              <w:t> </w:t>
            </w:r>
            <w:r w:rsidRPr="00923D5A">
              <w:t>аудиовизуального вызова</w:t>
            </w:r>
          </w:p>
        </w:tc>
      </w:tr>
      <w:tr w:rsidR="004D2867" w:rsidRPr="00923D5A" w14:paraId="1AB4A413" w14:textId="77777777" w:rsidTr="00E96F07">
        <w:trPr>
          <w:jc w:val="center"/>
        </w:trPr>
        <w:tc>
          <w:tcPr>
            <w:tcW w:w="1582" w:type="dxa"/>
            <w:shd w:val="clear" w:color="auto" w:fill="auto"/>
          </w:tcPr>
          <w:p w14:paraId="5E92D319" w14:textId="1F0724A7" w:rsidR="004D2867" w:rsidRPr="00923D5A" w:rsidRDefault="004D2867" w:rsidP="00CB63AB">
            <w:pPr>
              <w:pStyle w:val="Tabletext"/>
              <w:jc w:val="center"/>
            </w:pPr>
            <w:r w:rsidRPr="00923D5A">
              <w:t>P.1305</w:t>
            </w:r>
          </w:p>
        </w:tc>
        <w:tc>
          <w:tcPr>
            <w:tcW w:w="1474" w:type="dxa"/>
            <w:shd w:val="clear" w:color="auto" w:fill="auto"/>
          </w:tcPr>
          <w:p w14:paraId="41B94936" w14:textId="7015D389" w:rsidR="004D2867" w:rsidRPr="00923D5A" w:rsidRDefault="004D2867" w:rsidP="00CB63AB">
            <w:pPr>
              <w:pStyle w:val="Tabletext"/>
              <w:jc w:val="center"/>
            </w:pPr>
            <w:r w:rsidRPr="00923D5A">
              <w:t>2016-07-29</w:t>
            </w:r>
          </w:p>
        </w:tc>
        <w:tc>
          <w:tcPr>
            <w:tcW w:w="1418" w:type="dxa"/>
            <w:shd w:val="clear" w:color="auto" w:fill="auto"/>
          </w:tcPr>
          <w:p w14:paraId="7C3A825E" w14:textId="59547007" w:rsidR="004D2867" w:rsidRPr="00923D5A" w:rsidRDefault="004D2867" w:rsidP="00CB63AB">
            <w:pPr>
              <w:pStyle w:val="Tabletext"/>
              <w:jc w:val="center"/>
            </w:pPr>
            <w:r w:rsidRPr="00923D5A">
              <w:t>Действующая</w:t>
            </w:r>
          </w:p>
        </w:tc>
        <w:tc>
          <w:tcPr>
            <w:tcW w:w="1355" w:type="dxa"/>
            <w:shd w:val="clear" w:color="auto" w:fill="auto"/>
          </w:tcPr>
          <w:p w14:paraId="6BA8439C" w14:textId="0BDD2188" w:rsidR="004D2867" w:rsidRPr="00923D5A" w:rsidRDefault="004D2867" w:rsidP="00CB63AB">
            <w:pPr>
              <w:pStyle w:val="Tabletext"/>
              <w:jc w:val="center"/>
            </w:pPr>
            <w:r w:rsidRPr="00923D5A">
              <w:t>АПУ</w:t>
            </w:r>
          </w:p>
        </w:tc>
        <w:tc>
          <w:tcPr>
            <w:tcW w:w="3798" w:type="dxa"/>
            <w:shd w:val="clear" w:color="auto" w:fill="auto"/>
          </w:tcPr>
          <w:p w14:paraId="3136B46E" w14:textId="11C4CA27" w:rsidR="004D2867" w:rsidRPr="00923D5A" w:rsidRDefault="004D2867" w:rsidP="00C27824">
            <w:pPr>
              <w:pStyle w:val="Tabletext"/>
            </w:pPr>
            <w:r w:rsidRPr="00923D5A">
              <w:t>Влияние задержек на качество телесобраний</w:t>
            </w:r>
          </w:p>
        </w:tc>
      </w:tr>
      <w:tr w:rsidR="004D2867" w:rsidRPr="00923D5A" w14:paraId="6036BC38" w14:textId="77777777" w:rsidTr="00E96F07">
        <w:trPr>
          <w:jc w:val="center"/>
        </w:trPr>
        <w:tc>
          <w:tcPr>
            <w:tcW w:w="1582" w:type="dxa"/>
            <w:shd w:val="clear" w:color="auto" w:fill="auto"/>
          </w:tcPr>
          <w:p w14:paraId="05CC381D" w14:textId="77777777" w:rsidR="004D2867" w:rsidRPr="00923D5A" w:rsidRDefault="004D2867" w:rsidP="00CB63AB">
            <w:pPr>
              <w:pStyle w:val="Tabletext"/>
              <w:jc w:val="center"/>
            </w:pPr>
            <w:r w:rsidRPr="00923D5A">
              <w:t>P.1311</w:t>
            </w:r>
          </w:p>
        </w:tc>
        <w:tc>
          <w:tcPr>
            <w:tcW w:w="1474" w:type="dxa"/>
            <w:shd w:val="clear" w:color="auto" w:fill="auto"/>
          </w:tcPr>
          <w:p w14:paraId="06915FF8" w14:textId="77777777" w:rsidR="004D2867" w:rsidRPr="00923D5A" w:rsidRDefault="004D2867" w:rsidP="00CB63AB">
            <w:pPr>
              <w:pStyle w:val="Tabletext"/>
              <w:jc w:val="center"/>
            </w:pPr>
            <w:r w:rsidRPr="00923D5A">
              <w:t>2014-12-22</w:t>
            </w:r>
          </w:p>
        </w:tc>
        <w:tc>
          <w:tcPr>
            <w:tcW w:w="1418" w:type="dxa"/>
            <w:shd w:val="clear" w:color="auto" w:fill="auto"/>
          </w:tcPr>
          <w:p w14:paraId="121B5FC0" w14:textId="27254237" w:rsidR="004D2867" w:rsidRPr="00923D5A" w:rsidRDefault="004D2867" w:rsidP="00CB63AB">
            <w:pPr>
              <w:pStyle w:val="Tabletext"/>
              <w:jc w:val="center"/>
            </w:pPr>
            <w:r w:rsidRPr="00923D5A">
              <w:t>Действующая</w:t>
            </w:r>
          </w:p>
        </w:tc>
        <w:tc>
          <w:tcPr>
            <w:tcW w:w="1355" w:type="dxa"/>
            <w:shd w:val="clear" w:color="auto" w:fill="auto"/>
          </w:tcPr>
          <w:p w14:paraId="3F34F422" w14:textId="0BDC1DC3" w:rsidR="004D2867" w:rsidRPr="00923D5A" w:rsidRDefault="004D2867" w:rsidP="00CB63AB">
            <w:pPr>
              <w:pStyle w:val="Tabletext"/>
              <w:jc w:val="center"/>
            </w:pPr>
            <w:r w:rsidRPr="00923D5A">
              <w:t>АПУ</w:t>
            </w:r>
          </w:p>
        </w:tc>
        <w:tc>
          <w:tcPr>
            <w:tcW w:w="3798" w:type="dxa"/>
            <w:shd w:val="clear" w:color="auto" w:fill="auto"/>
          </w:tcPr>
          <w:p w14:paraId="6D869CB5" w14:textId="526BFF93" w:rsidR="004D2867" w:rsidRPr="00923D5A" w:rsidRDefault="004D2867" w:rsidP="00C27824">
            <w:pPr>
              <w:pStyle w:val="Tabletext"/>
            </w:pPr>
            <w:r w:rsidRPr="00923D5A">
              <w:t>Метод определения разборчивости при</w:t>
            </w:r>
            <w:r w:rsidR="003054D5" w:rsidRPr="00923D5A">
              <w:t> </w:t>
            </w:r>
            <w:r w:rsidRPr="00923D5A">
              <w:t>наличии нескольких одновременно говорящих абонентов</w:t>
            </w:r>
          </w:p>
        </w:tc>
      </w:tr>
      <w:tr w:rsidR="004D2867" w:rsidRPr="00923D5A" w14:paraId="1A8DA5A5" w14:textId="77777777" w:rsidTr="00E96F07">
        <w:trPr>
          <w:jc w:val="center"/>
        </w:trPr>
        <w:tc>
          <w:tcPr>
            <w:tcW w:w="1582" w:type="dxa"/>
            <w:shd w:val="clear" w:color="auto" w:fill="auto"/>
          </w:tcPr>
          <w:p w14:paraId="2EDFA2E9" w14:textId="77777777" w:rsidR="004D2867" w:rsidRPr="00923D5A" w:rsidRDefault="004D2867" w:rsidP="00CB63AB">
            <w:pPr>
              <w:pStyle w:val="Tabletext"/>
              <w:jc w:val="center"/>
            </w:pPr>
            <w:r w:rsidRPr="00923D5A">
              <w:t>P.1312</w:t>
            </w:r>
          </w:p>
        </w:tc>
        <w:tc>
          <w:tcPr>
            <w:tcW w:w="1474" w:type="dxa"/>
            <w:shd w:val="clear" w:color="auto" w:fill="auto"/>
          </w:tcPr>
          <w:p w14:paraId="54799411" w14:textId="77777777" w:rsidR="004D2867" w:rsidRPr="00923D5A" w:rsidRDefault="004D2867" w:rsidP="00CB63AB">
            <w:pPr>
              <w:pStyle w:val="Tabletext"/>
              <w:jc w:val="center"/>
            </w:pPr>
            <w:r w:rsidRPr="00923D5A">
              <w:t>2016-02-29</w:t>
            </w:r>
          </w:p>
        </w:tc>
        <w:tc>
          <w:tcPr>
            <w:tcW w:w="1418" w:type="dxa"/>
            <w:shd w:val="clear" w:color="auto" w:fill="auto"/>
          </w:tcPr>
          <w:p w14:paraId="57323EB2" w14:textId="7A8A447C" w:rsidR="004D2867" w:rsidRPr="00923D5A" w:rsidRDefault="004D2867" w:rsidP="00CB63AB">
            <w:pPr>
              <w:pStyle w:val="Tabletext"/>
              <w:jc w:val="center"/>
            </w:pPr>
            <w:r w:rsidRPr="00923D5A">
              <w:t>Действующая</w:t>
            </w:r>
          </w:p>
        </w:tc>
        <w:tc>
          <w:tcPr>
            <w:tcW w:w="1355" w:type="dxa"/>
            <w:shd w:val="clear" w:color="auto" w:fill="auto"/>
          </w:tcPr>
          <w:p w14:paraId="3D9C096E" w14:textId="29CA8C85" w:rsidR="004D2867" w:rsidRPr="00923D5A" w:rsidRDefault="004D2867" w:rsidP="00CB63AB">
            <w:pPr>
              <w:pStyle w:val="Tabletext"/>
              <w:jc w:val="center"/>
            </w:pPr>
            <w:r w:rsidRPr="00923D5A">
              <w:t>АПУ</w:t>
            </w:r>
          </w:p>
        </w:tc>
        <w:tc>
          <w:tcPr>
            <w:tcW w:w="3798" w:type="dxa"/>
            <w:shd w:val="clear" w:color="auto" w:fill="auto"/>
          </w:tcPr>
          <w:p w14:paraId="2622A7D7" w14:textId="0DDD1417" w:rsidR="004D2867" w:rsidRPr="00923D5A" w:rsidRDefault="004D2867" w:rsidP="00C27824">
            <w:pPr>
              <w:pStyle w:val="Tabletext"/>
            </w:pPr>
            <w:r w:rsidRPr="00923D5A">
              <w:t>Метод измерения эффективности систем связи, используемых для</w:t>
            </w:r>
            <w:r w:rsidR="0042299B" w:rsidRPr="00923D5A">
              <w:t> </w:t>
            </w:r>
            <w:r w:rsidRPr="00923D5A">
              <w:t>проведения многосторонних дистанционных собраний, с</w:t>
            </w:r>
            <w:r w:rsidR="0042299B" w:rsidRPr="00923D5A">
              <w:t> </w:t>
            </w:r>
            <w:r w:rsidRPr="00923D5A">
              <w:t>помощью показателя выполнения задачи</w:t>
            </w:r>
          </w:p>
        </w:tc>
      </w:tr>
      <w:tr w:rsidR="004D2867" w:rsidRPr="00923D5A" w14:paraId="68B3ABD7" w14:textId="77777777" w:rsidTr="00E96F07">
        <w:trPr>
          <w:jc w:val="center"/>
        </w:trPr>
        <w:tc>
          <w:tcPr>
            <w:tcW w:w="1582" w:type="dxa"/>
            <w:shd w:val="clear" w:color="auto" w:fill="auto"/>
          </w:tcPr>
          <w:p w14:paraId="471869CE" w14:textId="7164B5B1" w:rsidR="004D2867" w:rsidRPr="00923D5A" w:rsidRDefault="00E96F07" w:rsidP="00CB63AB">
            <w:pPr>
              <w:pStyle w:val="Tabletext"/>
              <w:jc w:val="center"/>
            </w:pPr>
            <w:r w:rsidRPr="00923D5A">
              <w:t>P.1401 (2012 г.) Испр.</w:t>
            </w:r>
            <w:r w:rsidR="004D2867" w:rsidRPr="00923D5A">
              <w:t>1</w:t>
            </w:r>
          </w:p>
        </w:tc>
        <w:tc>
          <w:tcPr>
            <w:tcW w:w="1474" w:type="dxa"/>
            <w:shd w:val="clear" w:color="auto" w:fill="auto"/>
          </w:tcPr>
          <w:p w14:paraId="0E9FECE4" w14:textId="77777777" w:rsidR="004D2867" w:rsidRPr="00923D5A" w:rsidRDefault="004D2867" w:rsidP="00CB63AB">
            <w:pPr>
              <w:pStyle w:val="Tabletext"/>
              <w:jc w:val="center"/>
            </w:pPr>
            <w:r w:rsidRPr="00923D5A">
              <w:t>2014-10-29</w:t>
            </w:r>
          </w:p>
        </w:tc>
        <w:tc>
          <w:tcPr>
            <w:tcW w:w="1418" w:type="dxa"/>
            <w:shd w:val="clear" w:color="auto" w:fill="auto"/>
          </w:tcPr>
          <w:p w14:paraId="284F8D45" w14:textId="47CFEEB4" w:rsidR="004D2867" w:rsidRPr="00923D5A" w:rsidRDefault="004D2867" w:rsidP="00CB63AB">
            <w:pPr>
              <w:pStyle w:val="Tabletext"/>
              <w:jc w:val="center"/>
            </w:pPr>
            <w:r w:rsidRPr="00923D5A">
              <w:t>Действующая</w:t>
            </w:r>
          </w:p>
        </w:tc>
        <w:tc>
          <w:tcPr>
            <w:tcW w:w="1355" w:type="dxa"/>
            <w:shd w:val="clear" w:color="auto" w:fill="auto"/>
          </w:tcPr>
          <w:p w14:paraId="0EEB4A84" w14:textId="598C45F5" w:rsidR="004D2867" w:rsidRPr="00923D5A" w:rsidRDefault="004D2867" w:rsidP="00CB63AB">
            <w:pPr>
              <w:pStyle w:val="Tabletext"/>
              <w:jc w:val="center"/>
            </w:pPr>
            <w:r w:rsidRPr="00923D5A">
              <w:t>АПУ</w:t>
            </w:r>
          </w:p>
        </w:tc>
        <w:tc>
          <w:tcPr>
            <w:tcW w:w="3798" w:type="dxa"/>
            <w:shd w:val="clear" w:color="auto" w:fill="auto"/>
          </w:tcPr>
          <w:p w14:paraId="73965123" w14:textId="615CC09C" w:rsidR="004D2867" w:rsidRPr="00923D5A" w:rsidRDefault="004D2867" w:rsidP="00C27824">
            <w:pPr>
              <w:pStyle w:val="Tabletext"/>
            </w:pPr>
            <w:r w:rsidRPr="00923D5A">
              <w:t>Исправления к уравнениям 7-2 и</w:t>
            </w:r>
            <w:r w:rsidR="0042299B" w:rsidRPr="00923D5A">
              <w:t> </w:t>
            </w:r>
            <w:r w:rsidRPr="00923D5A">
              <w:t>7</w:t>
            </w:r>
            <w:r w:rsidR="0042299B" w:rsidRPr="00923D5A">
              <w:noBreakHyphen/>
            </w:r>
            <w:r w:rsidRPr="00923D5A">
              <w:t>29</w:t>
            </w:r>
          </w:p>
        </w:tc>
      </w:tr>
      <w:tr w:rsidR="004D2867" w:rsidRPr="00923D5A" w14:paraId="0BDC87DB" w14:textId="77777777" w:rsidTr="00E96F07">
        <w:trPr>
          <w:jc w:val="center"/>
        </w:trPr>
        <w:tc>
          <w:tcPr>
            <w:tcW w:w="1582" w:type="dxa"/>
            <w:shd w:val="clear" w:color="auto" w:fill="auto"/>
          </w:tcPr>
          <w:p w14:paraId="4FD44852" w14:textId="77777777" w:rsidR="004D2867" w:rsidRPr="00923D5A" w:rsidRDefault="004D2867" w:rsidP="00CB63AB">
            <w:pPr>
              <w:pStyle w:val="Tabletext"/>
              <w:jc w:val="center"/>
            </w:pPr>
            <w:r w:rsidRPr="00923D5A">
              <w:t>P.1501</w:t>
            </w:r>
          </w:p>
        </w:tc>
        <w:tc>
          <w:tcPr>
            <w:tcW w:w="1474" w:type="dxa"/>
            <w:shd w:val="clear" w:color="auto" w:fill="auto"/>
          </w:tcPr>
          <w:p w14:paraId="1DE75D3D" w14:textId="77777777" w:rsidR="004D2867" w:rsidRPr="00923D5A" w:rsidRDefault="004D2867" w:rsidP="00CB63AB">
            <w:pPr>
              <w:pStyle w:val="Tabletext"/>
              <w:jc w:val="center"/>
            </w:pPr>
            <w:r w:rsidRPr="00923D5A">
              <w:t>2014-02-13</w:t>
            </w:r>
          </w:p>
        </w:tc>
        <w:tc>
          <w:tcPr>
            <w:tcW w:w="1418" w:type="dxa"/>
            <w:shd w:val="clear" w:color="auto" w:fill="auto"/>
          </w:tcPr>
          <w:p w14:paraId="4FF0B2C5" w14:textId="394F6B9A" w:rsidR="004D2867" w:rsidRPr="00923D5A" w:rsidRDefault="004D2867" w:rsidP="00CB63AB">
            <w:pPr>
              <w:pStyle w:val="Tabletext"/>
              <w:jc w:val="center"/>
            </w:pPr>
            <w:r w:rsidRPr="00923D5A">
              <w:t>Действующая</w:t>
            </w:r>
          </w:p>
        </w:tc>
        <w:tc>
          <w:tcPr>
            <w:tcW w:w="1355" w:type="dxa"/>
            <w:shd w:val="clear" w:color="auto" w:fill="auto"/>
          </w:tcPr>
          <w:p w14:paraId="6006FF97" w14:textId="43A60258" w:rsidR="004D2867" w:rsidRPr="00923D5A" w:rsidRDefault="004D2867" w:rsidP="00CB63AB">
            <w:pPr>
              <w:pStyle w:val="Tabletext"/>
              <w:jc w:val="center"/>
            </w:pPr>
            <w:r w:rsidRPr="00923D5A">
              <w:t>АПУ</w:t>
            </w:r>
          </w:p>
        </w:tc>
        <w:tc>
          <w:tcPr>
            <w:tcW w:w="3798" w:type="dxa"/>
            <w:shd w:val="clear" w:color="auto" w:fill="auto"/>
          </w:tcPr>
          <w:p w14:paraId="07881D66" w14:textId="7E0D53BE" w:rsidR="004D2867" w:rsidRPr="00923D5A" w:rsidRDefault="004D2867" w:rsidP="00C27824">
            <w:pPr>
              <w:pStyle w:val="Tabletext"/>
            </w:pPr>
            <w:r w:rsidRPr="00923D5A">
              <w:t>Методика субъективного тестирования для веб-навигации</w:t>
            </w:r>
          </w:p>
        </w:tc>
      </w:tr>
      <w:tr w:rsidR="004D2867" w:rsidRPr="00923D5A" w14:paraId="2805D751" w14:textId="77777777" w:rsidTr="00E96F07">
        <w:trPr>
          <w:jc w:val="center"/>
        </w:trPr>
        <w:tc>
          <w:tcPr>
            <w:tcW w:w="1582" w:type="dxa"/>
            <w:shd w:val="clear" w:color="auto" w:fill="auto"/>
          </w:tcPr>
          <w:p w14:paraId="2654A012" w14:textId="4B2F2685" w:rsidR="004D2867" w:rsidRPr="00923D5A" w:rsidRDefault="00E96F07" w:rsidP="00CB63AB">
            <w:pPr>
              <w:pStyle w:val="Tabletext"/>
              <w:jc w:val="center"/>
            </w:pPr>
            <w:r w:rsidRPr="00923D5A">
              <w:t>Y.1540 (2011 </w:t>
            </w:r>
            <w:r w:rsidR="004D2867" w:rsidRPr="00923D5A">
              <w:t>г.) Попр.1</w:t>
            </w:r>
          </w:p>
        </w:tc>
        <w:tc>
          <w:tcPr>
            <w:tcW w:w="1474" w:type="dxa"/>
            <w:shd w:val="clear" w:color="auto" w:fill="auto"/>
          </w:tcPr>
          <w:p w14:paraId="178D9F45" w14:textId="77777777" w:rsidR="004D2867" w:rsidRPr="00923D5A" w:rsidRDefault="004D2867" w:rsidP="00CB63AB">
            <w:pPr>
              <w:pStyle w:val="Tabletext"/>
              <w:jc w:val="center"/>
            </w:pPr>
            <w:r w:rsidRPr="00923D5A">
              <w:t>2016-01-21</w:t>
            </w:r>
          </w:p>
        </w:tc>
        <w:tc>
          <w:tcPr>
            <w:tcW w:w="1418" w:type="dxa"/>
            <w:shd w:val="clear" w:color="auto" w:fill="auto"/>
          </w:tcPr>
          <w:p w14:paraId="2F23CD8B" w14:textId="5E830FAD" w:rsidR="004D2867" w:rsidRPr="00923D5A" w:rsidRDefault="004D2867" w:rsidP="00CB63AB">
            <w:pPr>
              <w:pStyle w:val="Tabletext"/>
              <w:jc w:val="center"/>
            </w:pPr>
            <w:r w:rsidRPr="00923D5A">
              <w:t>Заменена</w:t>
            </w:r>
          </w:p>
        </w:tc>
        <w:tc>
          <w:tcPr>
            <w:tcW w:w="1355" w:type="dxa"/>
            <w:shd w:val="clear" w:color="auto" w:fill="auto"/>
          </w:tcPr>
          <w:p w14:paraId="0B911F2C" w14:textId="080750C2" w:rsidR="004D2867" w:rsidRPr="00923D5A" w:rsidRDefault="0042299B" w:rsidP="00CB63AB">
            <w:pPr>
              <w:pStyle w:val="Tabletext"/>
              <w:jc w:val="center"/>
            </w:pPr>
            <w:r w:rsidRPr="00923D5A">
              <w:t>Догово-</w:t>
            </w:r>
            <w:r w:rsidRPr="00923D5A">
              <w:br/>
              <w:t>ренность</w:t>
            </w:r>
          </w:p>
        </w:tc>
        <w:tc>
          <w:tcPr>
            <w:tcW w:w="3798" w:type="dxa"/>
            <w:shd w:val="clear" w:color="auto" w:fill="auto"/>
          </w:tcPr>
          <w:p w14:paraId="59658E02" w14:textId="1125304D" w:rsidR="004D2867" w:rsidRPr="00923D5A" w:rsidRDefault="004D2867" w:rsidP="00C27824">
            <w:pPr>
              <w:pStyle w:val="Tabletext"/>
            </w:pPr>
            <w:r w:rsidRPr="00923D5A">
              <w:t>Новое Дополнение IX</w:t>
            </w:r>
            <w:r w:rsidR="0042299B" w:rsidRPr="00923D5A">
              <w:t>.</w:t>
            </w:r>
            <w:r w:rsidRPr="00923D5A">
              <w:t xml:space="preserve"> Объяснение неадекватности измерения на</w:t>
            </w:r>
            <w:r w:rsidR="0042299B" w:rsidRPr="00923D5A">
              <w:t> </w:t>
            </w:r>
            <w:r w:rsidRPr="00923D5A">
              <w:t>основе TCP для удовлетворения нормативных требований</w:t>
            </w:r>
          </w:p>
        </w:tc>
      </w:tr>
      <w:tr w:rsidR="004D2867" w:rsidRPr="00923D5A" w14:paraId="29504C3F" w14:textId="77777777" w:rsidTr="00E96F07">
        <w:trPr>
          <w:jc w:val="center"/>
        </w:trPr>
        <w:tc>
          <w:tcPr>
            <w:tcW w:w="1582" w:type="dxa"/>
            <w:shd w:val="clear" w:color="auto" w:fill="auto"/>
          </w:tcPr>
          <w:p w14:paraId="702C6000" w14:textId="0889E60E" w:rsidR="004D2867" w:rsidRPr="00923D5A" w:rsidRDefault="004D2867" w:rsidP="00CB63AB">
            <w:pPr>
              <w:pStyle w:val="Tabletext"/>
              <w:jc w:val="center"/>
            </w:pPr>
            <w:r w:rsidRPr="00923D5A">
              <w:t>Y.1540</w:t>
            </w:r>
          </w:p>
        </w:tc>
        <w:tc>
          <w:tcPr>
            <w:tcW w:w="1474" w:type="dxa"/>
            <w:shd w:val="clear" w:color="auto" w:fill="auto"/>
          </w:tcPr>
          <w:p w14:paraId="716BC500" w14:textId="2D4B6068" w:rsidR="004D2867" w:rsidRPr="00923D5A" w:rsidRDefault="004D2867" w:rsidP="00CB63AB">
            <w:pPr>
              <w:pStyle w:val="Tabletext"/>
              <w:jc w:val="center"/>
            </w:pPr>
            <w:r w:rsidRPr="00923D5A">
              <w:t>2016-07-29</w:t>
            </w:r>
          </w:p>
        </w:tc>
        <w:tc>
          <w:tcPr>
            <w:tcW w:w="1418" w:type="dxa"/>
            <w:shd w:val="clear" w:color="auto" w:fill="auto"/>
          </w:tcPr>
          <w:p w14:paraId="4E718B82" w14:textId="0750D0D0" w:rsidR="004D2867" w:rsidRPr="00923D5A" w:rsidRDefault="004D2867" w:rsidP="00CB63AB">
            <w:pPr>
              <w:pStyle w:val="Tabletext"/>
              <w:jc w:val="center"/>
            </w:pPr>
            <w:r w:rsidRPr="00923D5A">
              <w:t>Действующая</w:t>
            </w:r>
          </w:p>
        </w:tc>
        <w:tc>
          <w:tcPr>
            <w:tcW w:w="1355" w:type="dxa"/>
            <w:shd w:val="clear" w:color="auto" w:fill="auto"/>
          </w:tcPr>
          <w:p w14:paraId="7501D377" w14:textId="14526D5C" w:rsidR="004D2867" w:rsidRPr="00923D5A" w:rsidRDefault="004D2867" w:rsidP="00CB63AB">
            <w:pPr>
              <w:pStyle w:val="Tabletext"/>
              <w:jc w:val="center"/>
            </w:pPr>
            <w:r w:rsidRPr="00923D5A">
              <w:t>АПУ</w:t>
            </w:r>
          </w:p>
        </w:tc>
        <w:tc>
          <w:tcPr>
            <w:tcW w:w="3798" w:type="dxa"/>
            <w:shd w:val="clear" w:color="auto" w:fill="auto"/>
          </w:tcPr>
          <w:p w14:paraId="621A62E1" w14:textId="620D6918" w:rsidR="004D2867" w:rsidRPr="00923D5A" w:rsidRDefault="004D2867" w:rsidP="00C27824">
            <w:pPr>
              <w:pStyle w:val="Tabletext"/>
            </w:pPr>
            <w:r w:rsidRPr="00923D5A">
              <w:t>Служба передачи данных по</w:t>
            </w:r>
            <w:r w:rsidR="0042299B" w:rsidRPr="00923D5A">
              <w:t xml:space="preserve"> межсетевому </w:t>
            </w:r>
            <w:r w:rsidRPr="00923D5A">
              <w:t xml:space="preserve">протоколу Интернет – </w:t>
            </w:r>
            <w:r w:rsidR="0042299B" w:rsidRPr="00923D5A">
              <w:t>п</w:t>
            </w:r>
            <w:r w:rsidRPr="00923D5A">
              <w:t>араметры рабочих характеристик переноса и</w:t>
            </w:r>
            <w:r w:rsidR="0042299B" w:rsidRPr="00923D5A">
              <w:t> </w:t>
            </w:r>
            <w:r w:rsidRPr="00923D5A">
              <w:t>доступности IP-пакетов</w:t>
            </w:r>
          </w:p>
        </w:tc>
      </w:tr>
      <w:tr w:rsidR="004D2867" w:rsidRPr="00923D5A" w14:paraId="234E35FC" w14:textId="77777777" w:rsidTr="00E96F07">
        <w:trPr>
          <w:jc w:val="center"/>
        </w:trPr>
        <w:tc>
          <w:tcPr>
            <w:tcW w:w="1582" w:type="dxa"/>
            <w:shd w:val="clear" w:color="auto" w:fill="auto"/>
          </w:tcPr>
          <w:p w14:paraId="03220A2F" w14:textId="1458F427" w:rsidR="004D2867" w:rsidRPr="00923D5A" w:rsidRDefault="00E96F07" w:rsidP="00CB63AB">
            <w:pPr>
              <w:pStyle w:val="Tabletext"/>
              <w:jc w:val="center"/>
            </w:pPr>
            <w:r w:rsidRPr="00923D5A">
              <w:lastRenderedPageBreak/>
              <w:t>Y.1541 (2011 г.) Попр.</w:t>
            </w:r>
            <w:r w:rsidR="004D2867" w:rsidRPr="00923D5A">
              <w:t>1</w:t>
            </w:r>
          </w:p>
        </w:tc>
        <w:tc>
          <w:tcPr>
            <w:tcW w:w="1474" w:type="dxa"/>
            <w:shd w:val="clear" w:color="auto" w:fill="auto"/>
          </w:tcPr>
          <w:p w14:paraId="4BED52B0" w14:textId="77777777" w:rsidR="004D2867" w:rsidRPr="00923D5A" w:rsidRDefault="004D2867" w:rsidP="00CB63AB">
            <w:pPr>
              <w:pStyle w:val="Tabletext"/>
              <w:jc w:val="center"/>
            </w:pPr>
            <w:r w:rsidRPr="00923D5A">
              <w:t>2013-12-12</w:t>
            </w:r>
          </w:p>
        </w:tc>
        <w:tc>
          <w:tcPr>
            <w:tcW w:w="1418" w:type="dxa"/>
            <w:shd w:val="clear" w:color="auto" w:fill="auto"/>
          </w:tcPr>
          <w:p w14:paraId="6A8A0AD2" w14:textId="037ECDD1" w:rsidR="004D2867" w:rsidRPr="00923D5A" w:rsidRDefault="004D2867" w:rsidP="00CB63AB">
            <w:pPr>
              <w:pStyle w:val="Tabletext"/>
              <w:jc w:val="center"/>
            </w:pPr>
            <w:r w:rsidRPr="00923D5A">
              <w:t>Действующая</w:t>
            </w:r>
          </w:p>
        </w:tc>
        <w:tc>
          <w:tcPr>
            <w:tcW w:w="1355" w:type="dxa"/>
            <w:shd w:val="clear" w:color="auto" w:fill="auto"/>
          </w:tcPr>
          <w:p w14:paraId="4CCE05D0" w14:textId="2BEA833E" w:rsidR="004D2867" w:rsidRPr="00923D5A" w:rsidRDefault="0042299B" w:rsidP="00CB63AB">
            <w:pPr>
              <w:pStyle w:val="Tabletext"/>
              <w:jc w:val="center"/>
            </w:pPr>
            <w:r w:rsidRPr="00923D5A">
              <w:t>Догово-</w:t>
            </w:r>
            <w:r w:rsidRPr="00923D5A">
              <w:br/>
              <w:t>ренность</w:t>
            </w:r>
          </w:p>
        </w:tc>
        <w:tc>
          <w:tcPr>
            <w:tcW w:w="3798" w:type="dxa"/>
            <w:shd w:val="clear" w:color="auto" w:fill="auto"/>
          </w:tcPr>
          <w:p w14:paraId="16C1C924" w14:textId="39D6E843" w:rsidR="004D2867" w:rsidRPr="00923D5A" w:rsidRDefault="004D2867" w:rsidP="00C27824">
            <w:pPr>
              <w:pStyle w:val="Tabletext"/>
            </w:pPr>
            <w:r w:rsidRPr="00923D5A">
              <w:t>Новое Дополнение XII</w:t>
            </w:r>
            <w:r w:rsidR="0042299B" w:rsidRPr="00923D5A">
              <w:t>.</w:t>
            </w:r>
            <w:r w:rsidRPr="00923D5A">
              <w:t xml:space="preserve"> Соображения, касающиеся сетей с</w:t>
            </w:r>
            <w:r w:rsidR="00687280" w:rsidRPr="00923D5A">
              <w:t> </w:t>
            </w:r>
            <w:r w:rsidRPr="00923D5A">
              <w:t>низкой скоростью доступа</w:t>
            </w:r>
          </w:p>
        </w:tc>
      </w:tr>
      <w:tr w:rsidR="004D2867" w:rsidRPr="00923D5A" w14:paraId="3236D140" w14:textId="77777777" w:rsidTr="00E96F07">
        <w:trPr>
          <w:jc w:val="center"/>
        </w:trPr>
        <w:tc>
          <w:tcPr>
            <w:tcW w:w="1582" w:type="dxa"/>
            <w:shd w:val="clear" w:color="auto" w:fill="auto"/>
          </w:tcPr>
          <w:p w14:paraId="0A79B81A" w14:textId="77777777" w:rsidR="004D2867" w:rsidRPr="00923D5A" w:rsidRDefault="004D2867" w:rsidP="00CB63AB">
            <w:pPr>
              <w:pStyle w:val="Tabletext"/>
              <w:jc w:val="center"/>
            </w:pPr>
            <w:r w:rsidRPr="00923D5A">
              <w:t>Y.1545</w:t>
            </w:r>
          </w:p>
        </w:tc>
        <w:tc>
          <w:tcPr>
            <w:tcW w:w="1474" w:type="dxa"/>
            <w:shd w:val="clear" w:color="auto" w:fill="auto"/>
          </w:tcPr>
          <w:p w14:paraId="7A986FB8" w14:textId="77777777" w:rsidR="004D2867" w:rsidRPr="00923D5A" w:rsidRDefault="004D2867" w:rsidP="00CB63AB">
            <w:pPr>
              <w:pStyle w:val="Tabletext"/>
              <w:jc w:val="center"/>
            </w:pPr>
            <w:r w:rsidRPr="00923D5A">
              <w:t>2013-05-14</w:t>
            </w:r>
          </w:p>
        </w:tc>
        <w:tc>
          <w:tcPr>
            <w:tcW w:w="1418" w:type="dxa"/>
            <w:shd w:val="clear" w:color="auto" w:fill="auto"/>
          </w:tcPr>
          <w:p w14:paraId="4502E17A" w14:textId="1B1941AA" w:rsidR="004D2867" w:rsidRPr="00923D5A" w:rsidRDefault="004D2867" w:rsidP="00CB63AB">
            <w:pPr>
              <w:pStyle w:val="Tabletext"/>
              <w:jc w:val="center"/>
            </w:pPr>
            <w:r w:rsidRPr="00923D5A">
              <w:t>Действующая</w:t>
            </w:r>
          </w:p>
        </w:tc>
        <w:tc>
          <w:tcPr>
            <w:tcW w:w="1355" w:type="dxa"/>
            <w:shd w:val="clear" w:color="auto" w:fill="auto"/>
          </w:tcPr>
          <w:p w14:paraId="1A90D413" w14:textId="105BAFFA" w:rsidR="004D2867" w:rsidRPr="00923D5A" w:rsidRDefault="004D2867" w:rsidP="00CB63AB">
            <w:pPr>
              <w:pStyle w:val="Tabletext"/>
              <w:jc w:val="center"/>
            </w:pPr>
            <w:r w:rsidRPr="00923D5A">
              <w:t>АПУ</w:t>
            </w:r>
          </w:p>
        </w:tc>
        <w:tc>
          <w:tcPr>
            <w:tcW w:w="3798" w:type="dxa"/>
            <w:shd w:val="clear" w:color="auto" w:fill="auto"/>
          </w:tcPr>
          <w:p w14:paraId="41248CB5" w14:textId="05C8DDF0" w:rsidR="004D2867" w:rsidRPr="00923D5A" w:rsidRDefault="004D2867" w:rsidP="00C27824">
            <w:pPr>
              <w:pStyle w:val="Tabletext"/>
            </w:pPr>
            <w:r w:rsidRPr="00923D5A">
              <w:t>Дорожн</w:t>
            </w:r>
            <w:r w:rsidR="00E96F07" w:rsidRPr="00923D5A">
              <w:t xml:space="preserve">ая карта качества обслуживания </w:t>
            </w:r>
            <w:r w:rsidRPr="00923D5A">
              <w:t>присоединенных сет</w:t>
            </w:r>
            <w:r w:rsidR="0042299B" w:rsidRPr="00923D5A">
              <w:t>ей,</w:t>
            </w:r>
            <w:r w:rsidRPr="00923D5A">
              <w:t xml:space="preserve"> </w:t>
            </w:r>
            <w:r w:rsidR="00E96F07" w:rsidRPr="00923D5A">
              <w:t>использующих</w:t>
            </w:r>
            <w:r w:rsidRPr="00923D5A">
              <w:t xml:space="preserve"> протокол Интернет</w:t>
            </w:r>
          </w:p>
        </w:tc>
      </w:tr>
      <w:tr w:rsidR="004D2867" w:rsidRPr="00923D5A" w14:paraId="594A2B68" w14:textId="77777777" w:rsidTr="00E96F07">
        <w:trPr>
          <w:jc w:val="center"/>
        </w:trPr>
        <w:tc>
          <w:tcPr>
            <w:tcW w:w="1582" w:type="dxa"/>
            <w:shd w:val="clear" w:color="auto" w:fill="auto"/>
          </w:tcPr>
          <w:p w14:paraId="7C064163" w14:textId="77777777" w:rsidR="004D2867" w:rsidRPr="00923D5A" w:rsidRDefault="004D2867" w:rsidP="00CB63AB">
            <w:pPr>
              <w:pStyle w:val="Tabletext"/>
              <w:jc w:val="center"/>
            </w:pPr>
            <w:r w:rsidRPr="00923D5A">
              <w:t>Y.1546</w:t>
            </w:r>
          </w:p>
        </w:tc>
        <w:tc>
          <w:tcPr>
            <w:tcW w:w="1474" w:type="dxa"/>
            <w:shd w:val="clear" w:color="auto" w:fill="auto"/>
          </w:tcPr>
          <w:p w14:paraId="17077B90" w14:textId="77777777" w:rsidR="004D2867" w:rsidRPr="00923D5A" w:rsidRDefault="004D2867" w:rsidP="00CB63AB">
            <w:pPr>
              <w:pStyle w:val="Tabletext"/>
              <w:jc w:val="center"/>
            </w:pPr>
            <w:r w:rsidRPr="00923D5A">
              <w:t>2014-10-29</w:t>
            </w:r>
          </w:p>
        </w:tc>
        <w:tc>
          <w:tcPr>
            <w:tcW w:w="1418" w:type="dxa"/>
            <w:shd w:val="clear" w:color="auto" w:fill="auto"/>
          </w:tcPr>
          <w:p w14:paraId="151BFBE3" w14:textId="3270EF52" w:rsidR="004D2867" w:rsidRPr="00923D5A" w:rsidRDefault="004D2867" w:rsidP="00CB63AB">
            <w:pPr>
              <w:pStyle w:val="Tabletext"/>
              <w:jc w:val="center"/>
            </w:pPr>
            <w:r w:rsidRPr="00923D5A">
              <w:t>Действующая</w:t>
            </w:r>
          </w:p>
        </w:tc>
        <w:tc>
          <w:tcPr>
            <w:tcW w:w="1355" w:type="dxa"/>
            <w:shd w:val="clear" w:color="auto" w:fill="auto"/>
          </w:tcPr>
          <w:p w14:paraId="6D9AEC42" w14:textId="799D3B69" w:rsidR="004D2867" w:rsidRPr="00923D5A" w:rsidRDefault="004D2867" w:rsidP="00CB63AB">
            <w:pPr>
              <w:pStyle w:val="Tabletext"/>
              <w:jc w:val="center"/>
            </w:pPr>
            <w:r w:rsidRPr="00923D5A">
              <w:t>АПУ</w:t>
            </w:r>
          </w:p>
        </w:tc>
        <w:tc>
          <w:tcPr>
            <w:tcW w:w="3798" w:type="dxa"/>
            <w:shd w:val="clear" w:color="auto" w:fill="auto"/>
          </w:tcPr>
          <w:p w14:paraId="6B66940A" w14:textId="587241F8" w:rsidR="004D2867" w:rsidRPr="00923D5A" w:rsidRDefault="004D2867" w:rsidP="00C27824">
            <w:pPr>
              <w:pStyle w:val="Tabletext"/>
            </w:pPr>
            <w:r w:rsidRPr="00923D5A">
              <w:t>Качество передачи обслуживания по</w:t>
            </w:r>
            <w:r w:rsidR="003054D5" w:rsidRPr="00923D5A">
              <w:t> </w:t>
            </w:r>
            <w:r w:rsidRPr="00923D5A">
              <w:t>нескольким сетям доступа</w:t>
            </w:r>
          </w:p>
        </w:tc>
      </w:tr>
      <w:tr w:rsidR="004D2867" w:rsidRPr="00923D5A" w14:paraId="0D5918C7" w14:textId="77777777" w:rsidTr="00E96F07">
        <w:trPr>
          <w:jc w:val="center"/>
        </w:trPr>
        <w:tc>
          <w:tcPr>
            <w:tcW w:w="1582" w:type="dxa"/>
            <w:shd w:val="clear" w:color="auto" w:fill="auto"/>
          </w:tcPr>
          <w:p w14:paraId="0D7024A7" w14:textId="77777777" w:rsidR="004D2867" w:rsidRPr="00923D5A" w:rsidRDefault="004D2867" w:rsidP="00CB63AB">
            <w:pPr>
              <w:pStyle w:val="Tabletext"/>
              <w:jc w:val="center"/>
            </w:pPr>
            <w:r w:rsidRPr="00923D5A">
              <w:t>Y.1564</w:t>
            </w:r>
          </w:p>
        </w:tc>
        <w:tc>
          <w:tcPr>
            <w:tcW w:w="1474" w:type="dxa"/>
            <w:shd w:val="clear" w:color="auto" w:fill="auto"/>
          </w:tcPr>
          <w:p w14:paraId="223AD56A" w14:textId="77777777" w:rsidR="004D2867" w:rsidRPr="00923D5A" w:rsidRDefault="004D2867" w:rsidP="00CB63AB">
            <w:pPr>
              <w:pStyle w:val="Tabletext"/>
              <w:jc w:val="center"/>
            </w:pPr>
            <w:r w:rsidRPr="00923D5A">
              <w:t>2016-02-29</w:t>
            </w:r>
          </w:p>
        </w:tc>
        <w:tc>
          <w:tcPr>
            <w:tcW w:w="1418" w:type="dxa"/>
            <w:shd w:val="clear" w:color="auto" w:fill="auto"/>
          </w:tcPr>
          <w:p w14:paraId="461A0692" w14:textId="1E3D9AFB" w:rsidR="004D2867" w:rsidRPr="00923D5A" w:rsidRDefault="004D2867" w:rsidP="00CB63AB">
            <w:pPr>
              <w:pStyle w:val="Tabletext"/>
              <w:jc w:val="center"/>
            </w:pPr>
            <w:r w:rsidRPr="00923D5A">
              <w:t>Действующая</w:t>
            </w:r>
          </w:p>
        </w:tc>
        <w:tc>
          <w:tcPr>
            <w:tcW w:w="1355" w:type="dxa"/>
            <w:shd w:val="clear" w:color="auto" w:fill="auto"/>
          </w:tcPr>
          <w:p w14:paraId="6F7AD851" w14:textId="131B020B" w:rsidR="004D2867" w:rsidRPr="00923D5A" w:rsidRDefault="004D2867" w:rsidP="00CB63AB">
            <w:pPr>
              <w:pStyle w:val="Tabletext"/>
              <w:jc w:val="center"/>
            </w:pPr>
            <w:r w:rsidRPr="00923D5A">
              <w:t>АПУ</w:t>
            </w:r>
          </w:p>
        </w:tc>
        <w:tc>
          <w:tcPr>
            <w:tcW w:w="3798" w:type="dxa"/>
            <w:shd w:val="clear" w:color="auto" w:fill="auto"/>
          </w:tcPr>
          <w:p w14:paraId="56C98DFD" w14:textId="01DD5C3E" w:rsidR="004D2867" w:rsidRPr="00923D5A" w:rsidRDefault="004D2867" w:rsidP="00C27824">
            <w:pPr>
              <w:pStyle w:val="Tabletext"/>
            </w:pPr>
            <w:r w:rsidRPr="00923D5A">
              <w:t>Методика тестирования активации услуги Ethernet</w:t>
            </w:r>
          </w:p>
        </w:tc>
      </w:tr>
    </w:tbl>
    <w:p w14:paraId="2528E7B2" w14:textId="77777777" w:rsidR="00E96F07" w:rsidRPr="00923D5A" w:rsidRDefault="00157FB2" w:rsidP="00E96F07">
      <w:pPr>
        <w:pStyle w:val="TableNo"/>
      </w:pPr>
      <w:r w:rsidRPr="00923D5A">
        <w:t xml:space="preserve">ТАБЛИЦА </w:t>
      </w:r>
      <w:r w:rsidR="00730B2F" w:rsidRPr="00923D5A">
        <w:t>8</w:t>
      </w:r>
    </w:p>
    <w:p w14:paraId="716B72BB" w14:textId="5CE9F3DD" w:rsidR="00730B2F" w:rsidRPr="00923D5A" w:rsidRDefault="0042299B" w:rsidP="00E96F07">
      <w:pPr>
        <w:pStyle w:val="Tabletitle"/>
      </w:pPr>
      <w:r w:rsidRPr="00923D5A">
        <w:t>12-я Исследовательская комиссия</w:t>
      </w:r>
      <w:r w:rsidR="007419E0" w:rsidRPr="00923D5A">
        <w:t>.</w:t>
      </w:r>
      <w:r w:rsidRPr="00923D5A">
        <w:t xml:space="preserve"> Рекомендации,</w:t>
      </w:r>
      <w:r w:rsidR="00E96F07" w:rsidRPr="00923D5A">
        <w:t xml:space="preserve"> </w:t>
      </w:r>
      <w:r w:rsidRPr="00923D5A">
        <w:t>по которым сделано заключение/получено согласие на последнем собрании</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2898"/>
        <w:gridCol w:w="1357"/>
        <w:gridCol w:w="3821"/>
      </w:tblGrid>
      <w:tr w:rsidR="0042299B" w:rsidRPr="00923D5A" w14:paraId="37C12A8B" w14:textId="77777777" w:rsidTr="007F1201">
        <w:trPr>
          <w:tblHeader/>
          <w:jc w:val="center"/>
        </w:trPr>
        <w:tc>
          <w:tcPr>
            <w:tcW w:w="1591" w:type="dxa"/>
            <w:shd w:val="clear" w:color="auto" w:fill="auto"/>
            <w:vAlign w:val="center"/>
          </w:tcPr>
          <w:p w14:paraId="421D572F" w14:textId="58D6041F" w:rsidR="0042299B" w:rsidRPr="00923D5A" w:rsidRDefault="0042299B" w:rsidP="00E96F07">
            <w:pPr>
              <w:pStyle w:val="Tablehead"/>
              <w:rPr>
                <w:lang w:val="ru-RU"/>
              </w:rPr>
            </w:pPr>
            <w:r w:rsidRPr="00923D5A">
              <w:rPr>
                <w:lang w:val="ru-RU"/>
              </w:rPr>
              <w:t>Рекомендация</w:t>
            </w:r>
          </w:p>
        </w:tc>
        <w:tc>
          <w:tcPr>
            <w:tcW w:w="2898" w:type="dxa"/>
            <w:shd w:val="clear" w:color="auto" w:fill="auto"/>
            <w:vAlign w:val="center"/>
          </w:tcPr>
          <w:p w14:paraId="7AA68B99" w14:textId="479ECE78" w:rsidR="0042299B" w:rsidRPr="00923D5A" w:rsidRDefault="0042299B" w:rsidP="00E96F07">
            <w:pPr>
              <w:pStyle w:val="Tablehead"/>
              <w:rPr>
                <w:lang w:val="ru-RU"/>
              </w:rPr>
            </w:pPr>
            <w:r w:rsidRPr="00923D5A">
              <w:rPr>
                <w:lang w:val="ru-RU"/>
              </w:rPr>
              <w:t>Сделано заключение/</w:t>
            </w:r>
            <w:r w:rsidRPr="00923D5A">
              <w:rPr>
                <w:lang w:val="ru-RU"/>
              </w:rPr>
              <w:br/>
              <w:t>получено согласие</w:t>
            </w:r>
          </w:p>
        </w:tc>
        <w:tc>
          <w:tcPr>
            <w:tcW w:w="1357" w:type="dxa"/>
            <w:shd w:val="clear" w:color="auto" w:fill="auto"/>
            <w:vAlign w:val="center"/>
          </w:tcPr>
          <w:p w14:paraId="62467181" w14:textId="34A633A5" w:rsidR="0042299B" w:rsidRPr="00923D5A" w:rsidRDefault="0042299B" w:rsidP="00E96F07">
            <w:pPr>
              <w:pStyle w:val="Tablehead"/>
              <w:rPr>
                <w:lang w:val="ru-RU"/>
              </w:rPr>
            </w:pPr>
            <w:r w:rsidRPr="00923D5A">
              <w:rPr>
                <w:lang w:val="ru-RU"/>
              </w:rPr>
              <w:t>ТПУ/АПУ</w:t>
            </w:r>
          </w:p>
        </w:tc>
        <w:tc>
          <w:tcPr>
            <w:tcW w:w="3821" w:type="dxa"/>
            <w:shd w:val="clear" w:color="auto" w:fill="auto"/>
            <w:vAlign w:val="center"/>
          </w:tcPr>
          <w:p w14:paraId="437D44B2" w14:textId="200DBBC2" w:rsidR="0042299B" w:rsidRPr="00923D5A" w:rsidRDefault="0042299B" w:rsidP="00E96F07">
            <w:pPr>
              <w:pStyle w:val="Tablehead"/>
              <w:rPr>
                <w:lang w:val="ru-RU"/>
              </w:rPr>
            </w:pPr>
            <w:r w:rsidRPr="00923D5A">
              <w:rPr>
                <w:lang w:val="ru-RU"/>
              </w:rPr>
              <w:t>Название</w:t>
            </w:r>
          </w:p>
        </w:tc>
      </w:tr>
      <w:tr w:rsidR="002B4ED6" w:rsidRPr="00923D5A" w14:paraId="29CE2F5C" w14:textId="77777777" w:rsidTr="007F1201">
        <w:trPr>
          <w:jc w:val="center"/>
        </w:trPr>
        <w:tc>
          <w:tcPr>
            <w:tcW w:w="1591" w:type="dxa"/>
            <w:shd w:val="clear" w:color="auto" w:fill="auto"/>
            <w:vAlign w:val="center"/>
          </w:tcPr>
          <w:p w14:paraId="0889F416" w14:textId="7FF9E03B" w:rsidR="002B4ED6" w:rsidRPr="00923D5A" w:rsidRDefault="0042299B" w:rsidP="00E96F07">
            <w:pPr>
              <w:pStyle w:val="Tabletext"/>
            </w:pPr>
            <w:r w:rsidRPr="00923D5A">
              <w:t>Отсутствует</w:t>
            </w:r>
          </w:p>
        </w:tc>
        <w:tc>
          <w:tcPr>
            <w:tcW w:w="2898" w:type="dxa"/>
            <w:shd w:val="clear" w:color="auto" w:fill="auto"/>
            <w:vAlign w:val="center"/>
          </w:tcPr>
          <w:p w14:paraId="2F659E73" w14:textId="529F8B52" w:rsidR="002B4ED6" w:rsidRPr="00923D5A" w:rsidRDefault="002B4ED6" w:rsidP="00E96F07">
            <w:pPr>
              <w:pStyle w:val="Tabletext"/>
            </w:pPr>
          </w:p>
        </w:tc>
        <w:tc>
          <w:tcPr>
            <w:tcW w:w="1357" w:type="dxa"/>
            <w:shd w:val="clear" w:color="auto" w:fill="auto"/>
            <w:vAlign w:val="center"/>
          </w:tcPr>
          <w:p w14:paraId="687C6CEE" w14:textId="4DB0B5CF" w:rsidR="002B4ED6" w:rsidRPr="00923D5A" w:rsidRDefault="002B4ED6" w:rsidP="00E96F07">
            <w:pPr>
              <w:pStyle w:val="Tabletext"/>
            </w:pPr>
          </w:p>
        </w:tc>
        <w:tc>
          <w:tcPr>
            <w:tcW w:w="3821" w:type="dxa"/>
            <w:shd w:val="clear" w:color="auto" w:fill="auto"/>
            <w:vAlign w:val="center"/>
          </w:tcPr>
          <w:p w14:paraId="086BC76C" w14:textId="0F3BAB0E" w:rsidR="002B4ED6" w:rsidRPr="00923D5A" w:rsidRDefault="002B4ED6" w:rsidP="00E96F07">
            <w:pPr>
              <w:pStyle w:val="Tabletext"/>
            </w:pPr>
          </w:p>
        </w:tc>
      </w:tr>
    </w:tbl>
    <w:p w14:paraId="4BA4E701" w14:textId="77777777" w:rsidR="00E96F07" w:rsidRPr="00923D5A" w:rsidRDefault="00157FB2" w:rsidP="00E96F07">
      <w:pPr>
        <w:pStyle w:val="TableNo"/>
      </w:pPr>
      <w:r w:rsidRPr="00923D5A">
        <w:t xml:space="preserve">ТАБЛИЦА </w:t>
      </w:r>
      <w:r w:rsidR="00730B2F" w:rsidRPr="00923D5A">
        <w:t>9</w:t>
      </w:r>
    </w:p>
    <w:p w14:paraId="17093282" w14:textId="590F6849" w:rsidR="00730B2F" w:rsidRPr="00923D5A" w:rsidRDefault="00687280" w:rsidP="00E96F07">
      <w:pPr>
        <w:pStyle w:val="Tabletitle"/>
      </w:pPr>
      <w:r w:rsidRPr="00923D5A">
        <w:t>12-я Исследовательская комиссия. Рекомендации,</w:t>
      </w:r>
      <w:r w:rsidR="00E96F07" w:rsidRPr="00923D5A">
        <w:t xml:space="preserve"> </w:t>
      </w:r>
      <w:r w:rsidRPr="00923D5A">
        <w:t>исключенные в ходе исследовательского периода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352"/>
        <w:gridCol w:w="1917"/>
        <w:gridCol w:w="3859"/>
      </w:tblGrid>
      <w:tr w:rsidR="00687280" w:rsidRPr="00923D5A" w14:paraId="3A7FA011" w14:textId="77777777" w:rsidTr="007F1201">
        <w:trPr>
          <w:tblHeader/>
          <w:jc w:val="center"/>
        </w:trPr>
        <w:tc>
          <w:tcPr>
            <w:tcW w:w="1619" w:type="dxa"/>
            <w:shd w:val="clear" w:color="auto" w:fill="auto"/>
            <w:vAlign w:val="center"/>
          </w:tcPr>
          <w:p w14:paraId="56E35B40" w14:textId="463F4238" w:rsidR="00687280" w:rsidRPr="00923D5A" w:rsidRDefault="00687280" w:rsidP="00E96F07">
            <w:pPr>
              <w:pStyle w:val="Tablehead"/>
              <w:rPr>
                <w:lang w:val="ru-RU"/>
              </w:rPr>
            </w:pPr>
            <w:r w:rsidRPr="00923D5A">
              <w:rPr>
                <w:lang w:val="ru-RU"/>
              </w:rPr>
              <w:t>Рекомендация</w:t>
            </w:r>
          </w:p>
        </w:tc>
        <w:tc>
          <w:tcPr>
            <w:tcW w:w="2352" w:type="dxa"/>
            <w:shd w:val="clear" w:color="auto" w:fill="auto"/>
            <w:vAlign w:val="center"/>
          </w:tcPr>
          <w:p w14:paraId="6B307EAA" w14:textId="5EF46199" w:rsidR="00687280" w:rsidRPr="00923D5A" w:rsidRDefault="00687280" w:rsidP="00E96F07">
            <w:pPr>
              <w:pStyle w:val="Tablehead"/>
              <w:rPr>
                <w:lang w:val="ru-RU"/>
              </w:rPr>
            </w:pPr>
            <w:r w:rsidRPr="00923D5A">
              <w:rPr>
                <w:lang w:val="ru-RU"/>
              </w:rPr>
              <w:t>Последняя по</w:t>
            </w:r>
            <w:r w:rsidR="003054D5" w:rsidRPr="00923D5A">
              <w:rPr>
                <w:lang w:val="ru-RU"/>
              </w:rPr>
              <w:t> </w:t>
            </w:r>
            <w:r w:rsidRPr="00923D5A">
              <w:rPr>
                <w:lang w:val="ru-RU"/>
              </w:rPr>
              <w:t>времени версия</w:t>
            </w:r>
          </w:p>
        </w:tc>
        <w:tc>
          <w:tcPr>
            <w:tcW w:w="1917" w:type="dxa"/>
            <w:shd w:val="clear" w:color="auto" w:fill="auto"/>
            <w:vAlign w:val="center"/>
          </w:tcPr>
          <w:p w14:paraId="3E78267C" w14:textId="04AD156D" w:rsidR="00687280" w:rsidRPr="00923D5A" w:rsidRDefault="00687280" w:rsidP="00E96F07">
            <w:pPr>
              <w:pStyle w:val="Tablehead"/>
              <w:rPr>
                <w:lang w:val="ru-RU"/>
              </w:rPr>
            </w:pPr>
            <w:r w:rsidRPr="00923D5A">
              <w:rPr>
                <w:lang w:val="ru-RU"/>
              </w:rPr>
              <w:t xml:space="preserve">Дата </w:t>
            </w:r>
            <w:r w:rsidRPr="00923D5A">
              <w:rPr>
                <w:lang w:val="ru-RU"/>
              </w:rPr>
              <w:br/>
              <w:t>исключения</w:t>
            </w:r>
          </w:p>
        </w:tc>
        <w:tc>
          <w:tcPr>
            <w:tcW w:w="3859" w:type="dxa"/>
            <w:shd w:val="clear" w:color="auto" w:fill="auto"/>
            <w:vAlign w:val="center"/>
          </w:tcPr>
          <w:p w14:paraId="22693E16" w14:textId="627556CA" w:rsidR="00687280" w:rsidRPr="00923D5A" w:rsidRDefault="00687280" w:rsidP="00E96F07">
            <w:pPr>
              <w:pStyle w:val="Tablehead"/>
              <w:rPr>
                <w:lang w:val="ru-RU"/>
              </w:rPr>
            </w:pPr>
            <w:r w:rsidRPr="00923D5A">
              <w:rPr>
                <w:lang w:val="ru-RU"/>
              </w:rPr>
              <w:t>Название</w:t>
            </w:r>
          </w:p>
        </w:tc>
      </w:tr>
      <w:tr w:rsidR="00730B2F" w:rsidRPr="00923D5A" w14:paraId="40CD6CE3" w14:textId="77777777" w:rsidTr="007F1201">
        <w:trPr>
          <w:jc w:val="center"/>
        </w:trPr>
        <w:tc>
          <w:tcPr>
            <w:tcW w:w="1619" w:type="dxa"/>
            <w:shd w:val="clear" w:color="auto" w:fill="auto"/>
          </w:tcPr>
          <w:p w14:paraId="4D2C905B" w14:textId="0B46E771" w:rsidR="00730B2F" w:rsidRPr="00923D5A" w:rsidRDefault="00687280" w:rsidP="00E96F07">
            <w:pPr>
              <w:pStyle w:val="Tabletext"/>
            </w:pPr>
            <w:r w:rsidRPr="00923D5A">
              <w:t>Отсутствует</w:t>
            </w:r>
          </w:p>
        </w:tc>
        <w:tc>
          <w:tcPr>
            <w:tcW w:w="2352" w:type="dxa"/>
            <w:shd w:val="clear" w:color="auto" w:fill="auto"/>
          </w:tcPr>
          <w:p w14:paraId="41AAC747" w14:textId="77777777" w:rsidR="00730B2F" w:rsidRPr="00923D5A" w:rsidRDefault="00730B2F" w:rsidP="00E96F07">
            <w:pPr>
              <w:pStyle w:val="Tabletext"/>
            </w:pPr>
          </w:p>
        </w:tc>
        <w:tc>
          <w:tcPr>
            <w:tcW w:w="1917" w:type="dxa"/>
            <w:shd w:val="clear" w:color="auto" w:fill="auto"/>
          </w:tcPr>
          <w:p w14:paraId="4FABCEED" w14:textId="77777777" w:rsidR="00730B2F" w:rsidRPr="00923D5A" w:rsidRDefault="00730B2F" w:rsidP="00E96F07">
            <w:pPr>
              <w:pStyle w:val="Tabletext"/>
            </w:pPr>
          </w:p>
        </w:tc>
        <w:tc>
          <w:tcPr>
            <w:tcW w:w="3859" w:type="dxa"/>
            <w:shd w:val="clear" w:color="auto" w:fill="auto"/>
          </w:tcPr>
          <w:p w14:paraId="0D2E35AA" w14:textId="77777777" w:rsidR="00730B2F" w:rsidRPr="00923D5A" w:rsidRDefault="00730B2F" w:rsidP="00E96F07">
            <w:pPr>
              <w:pStyle w:val="Tabletext"/>
            </w:pPr>
          </w:p>
        </w:tc>
      </w:tr>
    </w:tbl>
    <w:p w14:paraId="63A0B6CB" w14:textId="77777777" w:rsidR="00E96F07" w:rsidRPr="00923D5A" w:rsidRDefault="00157FB2" w:rsidP="00E96F07">
      <w:pPr>
        <w:pStyle w:val="TableNo"/>
      </w:pPr>
      <w:r w:rsidRPr="00923D5A">
        <w:t xml:space="preserve">ТАБЛИЦА </w:t>
      </w:r>
      <w:r w:rsidR="00730B2F" w:rsidRPr="00923D5A">
        <w:t>10</w:t>
      </w:r>
    </w:p>
    <w:p w14:paraId="0B52F3F4" w14:textId="279177F8" w:rsidR="00730B2F" w:rsidRPr="00923D5A" w:rsidRDefault="00746AE9" w:rsidP="00E96F07">
      <w:pPr>
        <w:pStyle w:val="Tabletitle"/>
      </w:pPr>
      <w:r w:rsidRPr="00923D5A">
        <w:t>12-я Исследовательская комиссия. Рекомендации, представленные на ВАСЭ-16</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366"/>
        <w:gridCol w:w="2783"/>
        <w:gridCol w:w="2993"/>
      </w:tblGrid>
      <w:tr w:rsidR="00730B2F" w:rsidRPr="00923D5A" w14:paraId="02B493B7" w14:textId="77777777" w:rsidTr="007F1201">
        <w:trPr>
          <w:tblHeader/>
          <w:jc w:val="center"/>
        </w:trPr>
        <w:tc>
          <w:tcPr>
            <w:tcW w:w="1605" w:type="dxa"/>
            <w:shd w:val="clear" w:color="auto" w:fill="auto"/>
            <w:vAlign w:val="center"/>
          </w:tcPr>
          <w:p w14:paraId="08659F20" w14:textId="69DEE66A" w:rsidR="00730B2F" w:rsidRPr="00923D5A" w:rsidRDefault="00687280" w:rsidP="00E96F07">
            <w:pPr>
              <w:pStyle w:val="Tablehead"/>
              <w:rPr>
                <w:lang w:val="ru-RU"/>
              </w:rPr>
            </w:pPr>
            <w:r w:rsidRPr="00923D5A">
              <w:rPr>
                <w:lang w:val="ru-RU"/>
              </w:rPr>
              <w:t>Рекомендация</w:t>
            </w:r>
          </w:p>
        </w:tc>
        <w:tc>
          <w:tcPr>
            <w:tcW w:w="2366" w:type="dxa"/>
            <w:shd w:val="clear" w:color="auto" w:fill="auto"/>
            <w:vAlign w:val="center"/>
          </w:tcPr>
          <w:p w14:paraId="3D964D0A" w14:textId="07F7484F" w:rsidR="00730B2F" w:rsidRPr="00923D5A" w:rsidRDefault="00687280" w:rsidP="00E96F07">
            <w:pPr>
              <w:pStyle w:val="Tablehead"/>
              <w:rPr>
                <w:lang w:val="ru-RU"/>
              </w:rPr>
            </w:pPr>
            <w:r w:rsidRPr="00923D5A">
              <w:rPr>
                <w:lang w:val="ru-RU"/>
              </w:rPr>
              <w:t>Предложение</w:t>
            </w:r>
          </w:p>
        </w:tc>
        <w:tc>
          <w:tcPr>
            <w:tcW w:w="2783" w:type="dxa"/>
            <w:shd w:val="clear" w:color="auto" w:fill="auto"/>
            <w:vAlign w:val="center"/>
          </w:tcPr>
          <w:p w14:paraId="4A165E3C" w14:textId="23305E59" w:rsidR="00730B2F" w:rsidRPr="00923D5A" w:rsidRDefault="00687280" w:rsidP="00E96F07">
            <w:pPr>
              <w:pStyle w:val="Tablehead"/>
              <w:rPr>
                <w:lang w:val="ru-RU"/>
              </w:rPr>
            </w:pPr>
            <w:r w:rsidRPr="00923D5A">
              <w:rPr>
                <w:lang w:val="ru-RU"/>
              </w:rPr>
              <w:t>Название</w:t>
            </w:r>
          </w:p>
        </w:tc>
        <w:tc>
          <w:tcPr>
            <w:tcW w:w="2993" w:type="dxa"/>
            <w:shd w:val="clear" w:color="auto" w:fill="auto"/>
            <w:vAlign w:val="center"/>
          </w:tcPr>
          <w:p w14:paraId="572A0953" w14:textId="4956E9DF" w:rsidR="00730B2F" w:rsidRPr="00923D5A" w:rsidRDefault="00687280" w:rsidP="00E96F07">
            <w:pPr>
              <w:pStyle w:val="Tablehead"/>
              <w:rPr>
                <w:lang w:val="ru-RU"/>
              </w:rPr>
            </w:pPr>
            <w:r w:rsidRPr="00923D5A">
              <w:rPr>
                <w:lang w:val="ru-RU"/>
              </w:rPr>
              <w:t>Ссылка</w:t>
            </w:r>
          </w:p>
        </w:tc>
      </w:tr>
      <w:tr w:rsidR="00730B2F" w:rsidRPr="00923D5A" w14:paraId="35C651B2" w14:textId="77777777" w:rsidTr="007F1201">
        <w:trPr>
          <w:jc w:val="center"/>
        </w:trPr>
        <w:tc>
          <w:tcPr>
            <w:tcW w:w="1605" w:type="dxa"/>
            <w:shd w:val="clear" w:color="auto" w:fill="auto"/>
          </w:tcPr>
          <w:p w14:paraId="64938FCC" w14:textId="41A3DB61" w:rsidR="00730B2F" w:rsidRPr="00923D5A" w:rsidRDefault="00A31EDD" w:rsidP="00E96F07">
            <w:pPr>
              <w:pStyle w:val="Tabletext"/>
            </w:pPr>
            <w:r w:rsidRPr="00923D5A">
              <w:t>Отсутствует</w:t>
            </w:r>
          </w:p>
        </w:tc>
        <w:tc>
          <w:tcPr>
            <w:tcW w:w="2366" w:type="dxa"/>
            <w:shd w:val="clear" w:color="auto" w:fill="auto"/>
          </w:tcPr>
          <w:p w14:paraId="0C00676C" w14:textId="77777777" w:rsidR="00730B2F" w:rsidRPr="00923D5A" w:rsidRDefault="00730B2F" w:rsidP="00E96F07">
            <w:pPr>
              <w:pStyle w:val="Tabletext"/>
            </w:pPr>
          </w:p>
        </w:tc>
        <w:tc>
          <w:tcPr>
            <w:tcW w:w="2783" w:type="dxa"/>
            <w:shd w:val="clear" w:color="auto" w:fill="auto"/>
          </w:tcPr>
          <w:p w14:paraId="068C4A58" w14:textId="77777777" w:rsidR="00730B2F" w:rsidRPr="00923D5A" w:rsidRDefault="00730B2F" w:rsidP="00E96F07">
            <w:pPr>
              <w:pStyle w:val="Tabletext"/>
            </w:pPr>
          </w:p>
        </w:tc>
        <w:tc>
          <w:tcPr>
            <w:tcW w:w="2993" w:type="dxa"/>
            <w:shd w:val="clear" w:color="auto" w:fill="auto"/>
          </w:tcPr>
          <w:p w14:paraId="4F0CB69C" w14:textId="77777777" w:rsidR="00730B2F" w:rsidRPr="00923D5A" w:rsidRDefault="00730B2F" w:rsidP="00E96F07">
            <w:pPr>
              <w:pStyle w:val="Tabletext"/>
            </w:pPr>
          </w:p>
        </w:tc>
      </w:tr>
    </w:tbl>
    <w:p w14:paraId="35956D5B" w14:textId="77777777" w:rsidR="007F1201" w:rsidRPr="00923D5A" w:rsidRDefault="00157FB2" w:rsidP="007F1201">
      <w:pPr>
        <w:pStyle w:val="TableNo"/>
      </w:pPr>
      <w:r w:rsidRPr="00923D5A">
        <w:t xml:space="preserve">ТАБЛИЦА </w:t>
      </w:r>
      <w:r w:rsidR="00730B2F" w:rsidRPr="00923D5A">
        <w:t>11</w:t>
      </w:r>
    </w:p>
    <w:p w14:paraId="639E1EAD" w14:textId="409113F3" w:rsidR="00730B2F" w:rsidRPr="00923D5A" w:rsidRDefault="00A31EDD" w:rsidP="007F1201">
      <w:pPr>
        <w:pStyle w:val="Tabletitle"/>
      </w:pPr>
      <w:r w:rsidRPr="00923D5A">
        <w:t>12-я Исследовательская комиссия. Добавления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2380"/>
        <w:gridCol w:w="1917"/>
        <w:gridCol w:w="3864"/>
      </w:tblGrid>
      <w:tr w:rsidR="00730B2F" w:rsidRPr="00923D5A" w14:paraId="0673654E" w14:textId="77777777" w:rsidTr="007F1201">
        <w:trPr>
          <w:tblHeader/>
          <w:jc w:val="center"/>
        </w:trPr>
        <w:tc>
          <w:tcPr>
            <w:tcW w:w="1605" w:type="dxa"/>
            <w:shd w:val="clear" w:color="auto" w:fill="auto"/>
            <w:vAlign w:val="center"/>
          </w:tcPr>
          <w:p w14:paraId="440BCBB5" w14:textId="45D8957E" w:rsidR="00730B2F" w:rsidRPr="00923D5A" w:rsidRDefault="00A31EDD" w:rsidP="00CB63AB">
            <w:pPr>
              <w:pStyle w:val="Tablehead"/>
              <w:rPr>
                <w:lang w:val="ru-RU"/>
              </w:rPr>
            </w:pPr>
            <w:r w:rsidRPr="00923D5A">
              <w:rPr>
                <w:lang w:val="ru-RU"/>
              </w:rPr>
              <w:t>Рекомендация</w:t>
            </w:r>
          </w:p>
        </w:tc>
        <w:tc>
          <w:tcPr>
            <w:tcW w:w="2380" w:type="dxa"/>
            <w:shd w:val="clear" w:color="auto" w:fill="auto"/>
            <w:vAlign w:val="center"/>
          </w:tcPr>
          <w:p w14:paraId="1392B812" w14:textId="12EB8B2D" w:rsidR="00730B2F" w:rsidRPr="00923D5A" w:rsidRDefault="00A31EDD" w:rsidP="00CB63AB">
            <w:pPr>
              <w:pStyle w:val="Tablehead"/>
              <w:rPr>
                <w:lang w:val="ru-RU"/>
              </w:rPr>
            </w:pPr>
            <w:r w:rsidRPr="00923D5A">
              <w:rPr>
                <w:lang w:val="ru-RU"/>
              </w:rPr>
              <w:t>Дата</w:t>
            </w:r>
          </w:p>
        </w:tc>
        <w:tc>
          <w:tcPr>
            <w:tcW w:w="1917" w:type="dxa"/>
            <w:shd w:val="clear" w:color="auto" w:fill="auto"/>
            <w:vAlign w:val="center"/>
          </w:tcPr>
          <w:p w14:paraId="7EAC51CB" w14:textId="4BA28887" w:rsidR="00730B2F" w:rsidRPr="00923D5A" w:rsidRDefault="00A31EDD" w:rsidP="00CB63AB">
            <w:pPr>
              <w:pStyle w:val="Tablehead"/>
              <w:rPr>
                <w:lang w:val="ru-RU"/>
              </w:rPr>
            </w:pPr>
            <w:r w:rsidRPr="00923D5A">
              <w:rPr>
                <w:lang w:val="ru-RU"/>
              </w:rPr>
              <w:t>Статус</w:t>
            </w:r>
          </w:p>
        </w:tc>
        <w:tc>
          <w:tcPr>
            <w:tcW w:w="3864" w:type="dxa"/>
            <w:shd w:val="clear" w:color="auto" w:fill="auto"/>
            <w:vAlign w:val="center"/>
          </w:tcPr>
          <w:p w14:paraId="33CACEFC" w14:textId="397D2CC6" w:rsidR="00730B2F" w:rsidRPr="00923D5A" w:rsidRDefault="00A31EDD" w:rsidP="007F1201">
            <w:pPr>
              <w:pStyle w:val="Tablehead"/>
              <w:rPr>
                <w:lang w:val="ru-RU"/>
              </w:rPr>
            </w:pPr>
            <w:r w:rsidRPr="00923D5A">
              <w:rPr>
                <w:lang w:val="ru-RU"/>
              </w:rPr>
              <w:t>Название</w:t>
            </w:r>
          </w:p>
        </w:tc>
      </w:tr>
      <w:tr w:rsidR="00A5709A" w:rsidRPr="00923D5A" w14:paraId="042B5953" w14:textId="77777777" w:rsidTr="007F1201">
        <w:trPr>
          <w:jc w:val="center"/>
        </w:trPr>
        <w:tc>
          <w:tcPr>
            <w:tcW w:w="1605" w:type="dxa"/>
            <w:shd w:val="clear" w:color="auto" w:fill="auto"/>
          </w:tcPr>
          <w:p w14:paraId="140206F4" w14:textId="5C9CA989" w:rsidR="00A5709A" w:rsidRPr="00923D5A" w:rsidRDefault="00A5709A" w:rsidP="00CB63AB">
            <w:pPr>
              <w:pStyle w:val="Tabletext"/>
              <w:jc w:val="center"/>
            </w:pPr>
            <w:r w:rsidRPr="00923D5A">
              <w:t>Серия E-800 Доб. 9</w:t>
            </w:r>
          </w:p>
        </w:tc>
        <w:tc>
          <w:tcPr>
            <w:tcW w:w="2380" w:type="dxa"/>
            <w:shd w:val="clear" w:color="auto" w:fill="auto"/>
          </w:tcPr>
          <w:p w14:paraId="2CD17929" w14:textId="77777777" w:rsidR="00A5709A" w:rsidRPr="00923D5A" w:rsidRDefault="00A5709A" w:rsidP="00CB63AB">
            <w:pPr>
              <w:pStyle w:val="Tabletext"/>
              <w:jc w:val="center"/>
            </w:pPr>
            <w:r w:rsidRPr="00923D5A">
              <w:t>2013-12-12</w:t>
            </w:r>
          </w:p>
        </w:tc>
        <w:tc>
          <w:tcPr>
            <w:tcW w:w="1917" w:type="dxa"/>
            <w:shd w:val="clear" w:color="auto" w:fill="auto"/>
          </w:tcPr>
          <w:p w14:paraId="7B21EE69" w14:textId="3378964B" w:rsidR="00A5709A" w:rsidRPr="00923D5A" w:rsidRDefault="00A5709A" w:rsidP="00CB63AB">
            <w:pPr>
              <w:pStyle w:val="Tabletext"/>
              <w:jc w:val="center"/>
            </w:pPr>
            <w:r w:rsidRPr="00923D5A">
              <w:t>Действующая</w:t>
            </w:r>
          </w:p>
        </w:tc>
        <w:tc>
          <w:tcPr>
            <w:tcW w:w="3864" w:type="dxa"/>
            <w:shd w:val="clear" w:color="auto" w:fill="auto"/>
          </w:tcPr>
          <w:p w14:paraId="5FC42E26" w14:textId="5BE50DC3" w:rsidR="00A5709A" w:rsidRPr="00923D5A" w:rsidRDefault="00A5709A" w:rsidP="007F1201">
            <w:pPr>
              <w:pStyle w:val="Tabletext"/>
            </w:pPr>
            <w:r w:rsidRPr="00923D5A">
              <w:t xml:space="preserve">Добавление 9 к Рекомендациям МСЭ-T серии E.800 </w:t>
            </w:r>
            <w:r w:rsidR="007419E0" w:rsidRPr="00923D5A">
              <w:t>"</w:t>
            </w:r>
            <w:r w:rsidRPr="00923D5A">
              <w:t>Руководящие указания по регуляторным аспектам QoS</w:t>
            </w:r>
            <w:r w:rsidR="007419E0" w:rsidRPr="00923D5A">
              <w:t>"</w:t>
            </w:r>
          </w:p>
        </w:tc>
      </w:tr>
      <w:tr w:rsidR="00A5709A" w:rsidRPr="00923D5A" w14:paraId="5EFD7D31" w14:textId="77777777" w:rsidTr="007F1201">
        <w:trPr>
          <w:jc w:val="center"/>
        </w:trPr>
        <w:tc>
          <w:tcPr>
            <w:tcW w:w="1605" w:type="dxa"/>
            <w:shd w:val="clear" w:color="auto" w:fill="auto"/>
          </w:tcPr>
          <w:p w14:paraId="0E0E7FC0" w14:textId="2A1E5329" w:rsidR="00A5709A" w:rsidRPr="00923D5A" w:rsidRDefault="00A5709A" w:rsidP="00CB63AB">
            <w:pPr>
              <w:pStyle w:val="Tabletext"/>
              <w:jc w:val="center"/>
            </w:pPr>
            <w:r w:rsidRPr="00923D5A">
              <w:t>Серия E-800 Доб. 10</w:t>
            </w:r>
          </w:p>
        </w:tc>
        <w:tc>
          <w:tcPr>
            <w:tcW w:w="2380" w:type="dxa"/>
            <w:shd w:val="clear" w:color="auto" w:fill="auto"/>
          </w:tcPr>
          <w:p w14:paraId="5D479DDF" w14:textId="77777777" w:rsidR="00A5709A" w:rsidRPr="00923D5A" w:rsidRDefault="00A5709A" w:rsidP="00CB63AB">
            <w:pPr>
              <w:pStyle w:val="Tabletext"/>
              <w:jc w:val="center"/>
            </w:pPr>
            <w:r w:rsidRPr="00923D5A">
              <w:t>2016-01-21</w:t>
            </w:r>
          </w:p>
        </w:tc>
        <w:tc>
          <w:tcPr>
            <w:tcW w:w="1917" w:type="dxa"/>
            <w:shd w:val="clear" w:color="auto" w:fill="auto"/>
          </w:tcPr>
          <w:p w14:paraId="1F806BE6" w14:textId="6CF5FAEF" w:rsidR="00A5709A" w:rsidRPr="00923D5A" w:rsidRDefault="00A5709A" w:rsidP="00CB63AB">
            <w:pPr>
              <w:pStyle w:val="Tabletext"/>
              <w:jc w:val="center"/>
            </w:pPr>
            <w:r w:rsidRPr="00923D5A">
              <w:t>Действующая</w:t>
            </w:r>
          </w:p>
        </w:tc>
        <w:tc>
          <w:tcPr>
            <w:tcW w:w="3864" w:type="dxa"/>
            <w:shd w:val="clear" w:color="auto" w:fill="auto"/>
          </w:tcPr>
          <w:p w14:paraId="1CB82203" w14:textId="3536132D" w:rsidR="00A5709A" w:rsidRPr="00923D5A" w:rsidRDefault="007419E0" w:rsidP="007F1201">
            <w:pPr>
              <w:pStyle w:val="Tabletext"/>
            </w:pPr>
            <w:r w:rsidRPr="00923D5A">
              <w:t>Серия МСЭ-Т E.800 "</w:t>
            </w:r>
            <w:r w:rsidR="00A5709A" w:rsidRPr="00923D5A">
              <w:t>Структура QoS/QoE для</w:t>
            </w:r>
            <w:r w:rsidR="003054D5" w:rsidRPr="00923D5A">
              <w:t xml:space="preserve"> </w:t>
            </w:r>
            <w:r w:rsidR="00A5709A" w:rsidRPr="00923D5A">
              <w:t>перехода от работы, ориентированной на сеть, к работе, ориентированной на услуги</w:t>
            </w:r>
            <w:r w:rsidRPr="00923D5A">
              <w:t>"</w:t>
            </w:r>
          </w:p>
        </w:tc>
      </w:tr>
    </w:tbl>
    <w:p w14:paraId="465CCB4D" w14:textId="77777777" w:rsidR="007F1201" w:rsidRPr="00923D5A" w:rsidRDefault="00157FB2" w:rsidP="007F1201">
      <w:pPr>
        <w:pStyle w:val="TableNo"/>
      </w:pPr>
      <w:r w:rsidRPr="00923D5A">
        <w:lastRenderedPageBreak/>
        <w:t xml:space="preserve">ТАБЛИЦА </w:t>
      </w:r>
      <w:r w:rsidR="00730B2F" w:rsidRPr="00923D5A">
        <w:t>12</w:t>
      </w:r>
    </w:p>
    <w:p w14:paraId="7197EEA4" w14:textId="70F033D1" w:rsidR="00730B2F" w:rsidRPr="00923D5A" w:rsidRDefault="00A5709A" w:rsidP="007F1201">
      <w:pPr>
        <w:pStyle w:val="Tabletitle"/>
      </w:pPr>
      <w:r w:rsidRPr="00923D5A">
        <w:t>12-я Исследовательская комиссия. Технические документы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366"/>
        <w:gridCol w:w="1917"/>
        <w:gridCol w:w="3864"/>
      </w:tblGrid>
      <w:tr w:rsidR="00A5709A" w:rsidRPr="00923D5A" w14:paraId="20BCACCD" w14:textId="77777777" w:rsidTr="007F1201">
        <w:trPr>
          <w:tblHeader/>
          <w:jc w:val="center"/>
        </w:trPr>
        <w:tc>
          <w:tcPr>
            <w:tcW w:w="1619" w:type="dxa"/>
            <w:shd w:val="clear" w:color="auto" w:fill="auto"/>
            <w:vAlign w:val="center"/>
          </w:tcPr>
          <w:p w14:paraId="6CAAED4E" w14:textId="6A29E842" w:rsidR="00A5709A" w:rsidRPr="00923D5A" w:rsidRDefault="00A5709A" w:rsidP="007F1201">
            <w:pPr>
              <w:pStyle w:val="Tablehead"/>
              <w:rPr>
                <w:lang w:val="ru-RU"/>
              </w:rPr>
            </w:pPr>
            <w:r w:rsidRPr="00923D5A">
              <w:rPr>
                <w:lang w:val="ru-RU"/>
              </w:rPr>
              <w:t>Рекомендация</w:t>
            </w:r>
          </w:p>
        </w:tc>
        <w:tc>
          <w:tcPr>
            <w:tcW w:w="2366" w:type="dxa"/>
            <w:shd w:val="clear" w:color="auto" w:fill="auto"/>
            <w:vAlign w:val="center"/>
          </w:tcPr>
          <w:p w14:paraId="745EC08B" w14:textId="39DC245C" w:rsidR="00A5709A" w:rsidRPr="00923D5A" w:rsidRDefault="00A5709A" w:rsidP="007F1201">
            <w:pPr>
              <w:pStyle w:val="Tablehead"/>
              <w:rPr>
                <w:lang w:val="ru-RU"/>
              </w:rPr>
            </w:pPr>
            <w:r w:rsidRPr="00923D5A">
              <w:rPr>
                <w:lang w:val="ru-RU"/>
              </w:rPr>
              <w:t>Дата</w:t>
            </w:r>
          </w:p>
        </w:tc>
        <w:tc>
          <w:tcPr>
            <w:tcW w:w="1917" w:type="dxa"/>
            <w:shd w:val="clear" w:color="auto" w:fill="auto"/>
            <w:vAlign w:val="center"/>
          </w:tcPr>
          <w:p w14:paraId="720D9465" w14:textId="37EC7C51" w:rsidR="00A5709A" w:rsidRPr="00923D5A" w:rsidRDefault="00A5709A" w:rsidP="007F1201">
            <w:pPr>
              <w:pStyle w:val="Tablehead"/>
              <w:rPr>
                <w:lang w:val="ru-RU"/>
              </w:rPr>
            </w:pPr>
            <w:r w:rsidRPr="00923D5A">
              <w:rPr>
                <w:lang w:val="ru-RU"/>
              </w:rPr>
              <w:t>Статус</w:t>
            </w:r>
          </w:p>
        </w:tc>
        <w:tc>
          <w:tcPr>
            <w:tcW w:w="3864" w:type="dxa"/>
            <w:shd w:val="clear" w:color="auto" w:fill="auto"/>
            <w:vAlign w:val="center"/>
          </w:tcPr>
          <w:p w14:paraId="0E02E94B" w14:textId="29744F99" w:rsidR="00A5709A" w:rsidRPr="00923D5A" w:rsidRDefault="00A5709A" w:rsidP="007F1201">
            <w:pPr>
              <w:pStyle w:val="Tablehead"/>
              <w:rPr>
                <w:lang w:val="ru-RU"/>
              </w:rPr>
            </w:pPr>
            <w:r w:rsidRPr="00923D5A">
              <w:rPr>
                <w:lang w:val="ru-RU"/>
              </w:rPr>
              <w:t>Название</w:t>
            </w:r>
          </w:p>
        </w:tc>
      </w:tr>
      <w:tr w:rsidR="00730B2F" w:rsidRPr="00923D5A" w14:paraId="0364B8AD" w14:textId="77777777" w:rsidTr="007F1201">
        <w:trPr>
          <w:jc w:val="center"/>
        </w:trPr>
        <w:tc>
          <w:tcPr>
            <w:tcW w:w="1619" w:type="dxa"/>
            <w:shd w:val="clear" w:color="auto" w:fill="auto"/>
          </w:tcPr>
          <w:p w14:paraId="013E040D" w14:textId="23BA9788" w:rsidR="00730B2F" w:rsidRPr="00923D5A" w:rsidRDefault="00A5709A" w:rsidP="007F1201">
            <w:pPr>
              <w:pStyle w:val="Tabletext"/>
            </w:pPr>
            <w:r w:rsidRPr="00923D5A">
              <w:t>Отсутствует</w:t>
            </w:r>
          </w:p>
        </w:tc>
        <w:tc>
          <w:tcPr>
            <w:tcW w:w="2366" w:type="dxa"/>
            <w:shd w:val="clear" w:color="auto" w:fill="auto"/>
          </w:tcPr>
          <w:p w14:paraId="432E1674" w14:textId="77777777" w:rsidR="00730B2F" w:rsidRPr="00923D5A" w:rsidRDefault="00730B2F" w:rsidP="007F1201">
            <w:pPr>
              <w:pStyle w:val="Tabletext"/>
            </w:pPr>
          </w:p>
        </w:tc>
        <w:tc>
          <w:tcPr>
            <w:tcW w:w="1917" w:type="dxa"/>
            <w:shd w:val="clear" w:color="auto" w:fill="auto"/>
          </w:tcPr>
          <w:p w14:paraId="5A202EAA" w14:textId="77777777" w:rsidR="00730B2F" w:rsidRPr="00923D5A" w:rsidRDefault="00730B2F" w:rsidP="007F1201">
            <w:pPr>
              <w:pStyle w:val="Tabletext"/>
            </w:pPr>
          </w:p>
        </w:tc>
        <w:tc>
          <w:tcPr>
            <w:tcW w:w="3864" w:type="dxa"/>
            <w:shd w:val="clear" w:color="auto" w:fill="auto"/>
          </w:tcPr>
          <w:p w14:paraId="1FAB22DA" w14:textId="77777777" w:rsidR="00730B2F" w:rsidRPr="00923D5A" w:rsidRDefault="00730B2F" w:rsidP="007F1201">
            <w:pPr>
              <w:pStyle w:val="Tabletext"/>
            </w:pPr>
          </w:p>
        </w:tc>
      </w:tr>
    </w:tbl>
    <w:p w14:paraId="1DB35772" w14:textId="77777777" w:rsidR="007F1201" w:rsidRPr="00923D5A" w:rsidRDefault="00157FB2" w:rsidP="007F1201">
      <w:pPr>
        <w:pStyle w:val="TableNo"/>
      </w:pPr>
      <w:r w:rsidRPr="00923D5A">
        <w:t xml:space="preserve">ТАБЛИЦА </w:t>
      </w:r>
      <w:r w:rsidR="00730B2F" w:rsidRPr="00923D5A">
        <w:t>13</w:t>
      </w:r>
    </w:p>
    <w:p w14:paraId="009487ED" w14:textId="042E6791" w:rsidR="00730B2F" w:rsidRPr="00923D5A" w:rsidRDefault="00A5709A" w:rsidP="007F1201">
      <w:pPr>
        <w:pStyle w:val="Tabletitle"/>
      </w:pPr>
      <w:r w:rsidRPr="00923D5A">
        <w:t>12-я Исследовательская комиссия. Технические отчеты</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352"/>
        <w:gridCol w:w="1931"/>
        <w:gridCol w:w="3864"/>
      </w:tblGrid>
      <w:tr w:rsidR="00A5709A" w:rsidRPr="00923D5A" w14:paraId="004890A9" w14:textId="77777777" w:rsidTr="007F1201">
        <w:trPr>
          <w:tblHeader/>
          <w:jc w:val="center"/>
        </w:trPr>
        <w:tc>
          <w:tcPr>
            <w:tcW w:w="1619" w:type="dxa"/>
            <w:shd w:val="clear" w:color="auto" w:fill="auto"/>
            <w:vAlign w:val="center"/>
          </w:tcPr>
          <w:p w14:paraId="5D2F36F5" w14:textId="3A012BBD" w:rsidR="00A5709A" w:rsidRPr="00923D5A" w:rsidRDefault="00A5709A" w:rsidP="007F1201">
            <w:pPr>
              <w:pStyle w:val="Tablehead"/>
              <w:rPr>
                <w:lang w:val="ru-RU"/>
              </w:rPr>
            </w:pPr>
            <w:r w:rsidRPr="00923D5A">
              <w:rPr>
                <w:lang w:val="ru-RU"/>
              </w:rPr>
              <w:t>Рекомендация</w:t>
            </w:r>
          </w:p>
        </w:tc>
        <w:tc>
          <w:tcPr>
            <w:tcW w:w="2352" w:type="dxa"/>
            <w:shd w:val="clear" w:color="auto" w:fill="auto"/>
            <w:vAlign w:val="center"/>
          </w:tcPr>
          <w:p w14:paraId="775C471E" w14:textId="10FF0DEB" w:rsidR="00A5709A" w:rsidRPr="00923D5A" w:rsidRDefault="00A5709A" w:rsidP="007F1201">
            <w:pPr>
              <w:pStyle w:val="Tablehead"/>
              <w:rPr>
                <w:lang w:val="ru-RU"/>
              </w:rPr>
            </w:pPr>
            <w:r w:rsidRPr="00923D5A">
              <w:rPr>
                <w:lang w:val="ru-RU"/>
              </w:rPr>
              <w:t>Дата</w:t>
            </w:r>
          </w:p>
        </w:tc>
        <w:tc>
          <w:tcPr>
            <w:tcW w:w="1931" w:type="dxa"/>
            <w:shd w:val="clear" w:color="auto" w:fill="auto"/>
            <w:vAlign w:val="center"/>
          </w:tcPr>
          <w:p w14:paraId="2A2147B4" w14:textId="71847DFB" w:rsidR="00A5709A" w:rsidRPr="00923D5A" w:rsidRDefault="00A5709A" w:rsidP="007F1201">
            <w:pPr>
              <w:pStyle w:val="Tablehead"/>
              <w:rPr>
                <w:lang w:val="ru-RU"/>
              </w:rPr>
            </w:pPr>
            <w:r w:rsidRPr="00923D5A">
              <w:rPr>
                <w:lang w:val="ru-RU"/>
              </w:rPr>
              <w:t>Статус</w:t>
            </w:r>
          </w:p>
        </w:tc>
        <w:tc>
          <w:tcPr>
            <w:tcW w:w="3864" w:type="dxa"/>
            <w:shd w:val="clear" w:color="auto" w:fill="auto"/>
            <w:vAlign w:val="center"/>
          </w:tcPr>
          <w:p w14:paraId="59C89D54" w14:textId="34AB8F3F" w:rsidR="00A5709A" w:rsidRPr="00923D5A" w:rsidRDefault="00A5709A" w:rsidP="007F1201">
            <w:pPr>
              <w:pStyle w:val="Tablehead"/>
              <w:rPr>
                <w:lang w:val="ru-RU"/>
              </w:rPr>
            </w:pPr>
            <w:r w:rsidRPr="00923D5A">
              <w:rPr>
                <w:lang w:val="ru-RU"/>
              </w:rPr>
              <w:t>Название</w:t>
            </w:r>
          </w:p>
        </w:tc>
      </w:tr>
      <w:tr w:rsidR="00730B2F" w:rsidRPr="00923D5A" w14:paraId="1977D52A" w14:textId="77777777" w:rsidTr="007F1201">
        <w:trPr>
          <w:jc w:val="center"/>
        </w:trPr>
        <w:tc>
          <w:tcPr>
            <w:tcW w:w="1619" w:type="dxa"/>
            <w:shd w:val="clear" w:color="auto" w:fill="auto"/>
          </w:tcPr>
          <w:p w14:paraId="7AE26182" w14:textId="0376337A" w:rsidR="00730B2F" w:rsidRPr="00923D5A" w:rsidRDefault="00A5709A" w:rsidP="007F1201">
            <w:pPr>
              <w:pStyle w:val="Tabletext"/>
            </w:pPr>
            <w:r w:rsidRPr="00923D5A">
              <w:t>Отсутствует</w:t>
            </w:r>
          </w:p>
        </w:tc>
        <w:tc>
          <w:tcPr>
            <w:tcW w:w="2352" w:type="dxa"/>
            <w:shd w:val="clear" w:color="auto" w:fill="auto"/>
          </w:tcPr>
          <w:p w14:paraId="59C3A852" w14:textId="77777777" w:rsidR="00730B2F" w:rsidRPr="00923D5A" w:rsidRDefault="00730B2F" w:rsidP="007F1201">
            <w:pPr>
              <w:pStyle w:val="Tabletext"/>
            </w:pPr>
          </w:p>
        </w:tc>
        <w:tc>
          <w:tcPr>
            <w:tcW w:w="1931" w:type="dxa"/>
            <w:shd w:val="clear" w:color="auto" w:fill="auto"/>
          </w:tcPr>
          <w:p w14:paraId="421D2FD3" w14:textId="77777777" w:rsidR="00730B2F" w:rsidRPr="00923D5A" w:rsidRDefault="00730B2F" w:rsidP="007F1201">
            <w:pPr>
              <w:pStyle w:val="Tabletext"/>
            </w:pPr>
          </w:p>
        </w:tc>
        <w:tc>
          <w:tcPr>
            <w:tcW w:w="3864" w:type="dxa"/>
            <w:shd w:val="clear" w:color="auto" w:fill="auto"/>
          </w:tcPr>
          <w:p w14:paraId="74C089EA" w14:textId="77777777" w:rsidR="00730B2F" w:rsidRPr="00923D5A" w:rsidRDefault="00730B2F" w:rsidP="007F1201">
            <w:pPr>
              <w:pStyle w:val="Tabletext"/>
            </w:pPr>
          </w:p>
        </w:tc>
      </w:tr>
    </w:tbl>
    <w:p w14:paraId="74969387" w14:textId="77777777" w:rsidR="007F1201" w:rsidRPr="00923D5A" w:rsidRDefault="00157FB2" w:rsidP="007F1201">
      <w:pPr>
        <w:pStyle w:val="TableNo"/>
      </w:pPr>
      <w:r w:rsidRPr="00923D5A">
        <w:t xml:space="preserve">ТАБЛИЦА </w:t>
      </w:r>
      <w:r w:rsidR="00730B2F" w:rsidRPr="00923D5A">
        <w:t>14</w:t>
      </w:r>
    </w:p>
    <w:p w14:paraId="2684B0AD" w14:textId="4FA6A8FE" w:rsidR="00730B2F" w:rsidRPr="00923D5A" w:rsidRDefault="00A5709A" w:rsidP="007F1201">
      <w:pPr>
        <w:pStyle w:val="Tabletitle"/>
      </w:pPr>
      <w:r w:rsidRPr="00923D5A">
        <w:t>12-я Исследовательская комиссия. Другие публикации</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345"/>
        <w:gridCol w:w="1938"/>
        <w:gridCol w:w="3864"/>
      </w:tblGrid>
      <w:tr w:rsidR="00A5709A" w:rsidRPr="00923D5A" w14:paraId="0D18B512" w14:textId="77777777" w:rsidTr="007F1201">
        <w:trPr>
          <w:tblHeader/>
          <w:jc w:val="center"/>
        </w:trPr>
        <w:tc>
          <w:tcPr>
            <w:tcW w:w="1619" w:type="dxa"/>
            <w:shd w:val="clear" w:color="auto" w:fill="auto"/>
            <w:vAlign w:val="center"/>
          </w:tcPr>
          <w:p w14:paraId="4B7AA1B5" w14:textId="03E1BE2F" w:rsidR="00A5709A" w:rsidRPr="00923D5A" w:rsidRDefault="00A5709A" w:rsidP="00CB63AB">
            <w:pPr>
              <w:pStyle w:val="Tablehead"/>
              <w:rPr>
                <w:lang w:val="ru-RU"/>
              </w:rPr>
            </w:pPr>
            <w:r w:rsidRPr="00923D5A">
              <w:rPr>
                <w:lang w:val="ru-RU"/>
              </w:rPr>
              <w:t>Рекомендация</w:t>
            </w:r>
          </w:p>
        </w:tc>
        <w:tc>
          <w:tcPr>
            <w:tcW w:w="2345" w:type="dxa"/>
            <w:shd w:val="clear" w:color="auto" w:fill="auto"/>
            <w:vAlign w:val="center"/>
          </w:tcPr>
          <w:p w14:paraId="3A9A73D2" w14:textId="588195D3" w:rsidR="00A5709A" w:rsidRPr="00923D5A" w:rsidRDefault="00A5709A" w:rsidP="00CB63AB">
            <w:pPr>
              <w:pStyle w:val="Tablehead"/>
              <w:rPr>
                <w:lang w:val="ru-RU"/>
              </w:rPr>
            </w:pPr>
            <w:r w:rsidRPr="00923D5A">
              <w:rPr>
                <w:lang w:val="ru-RU"/>
              </w:rPr>
              <w:t>Дата</w:t>
            </w:r>
          </w:p>
        </w:tc>
        <w:tc>
          <w:tcPr>
            <w:tcW w:w="1938" w:type="dxa"/>
            <w:shd w:val="clear" w:color="auto" w:fill="auto"/>
            <w:vAlign w:val="center"/>
          </w:tcPr>
          <w:p w14:paraId="525A1BAD" w14:textId="66BC951E" w:rsidR="00A5709A" w:rsidRPr="00923D5A" w:rsidRDefault="00A5709A" w:rsidP="00CB63AB">
            <w:pPr>
              <w:pStyle w:val="Tablehead"/>
              <w:rPr>
                <w:lang w:val="ru-RU"/>
              </w:rPr>
            </w:pPr>
            <w:r w:rsidRPr="00923D5A">
              <w:rPr>
                <w:lang w:val="ru-RU"/>
              </w:rPr>
              <w:t>Статус</w:t>
            </w:r>
          </w:p>
        </w:tc>
        <w:tc>
          <w:tcPr>
            <w:tcW w:w="3864" w:type="dxa"/>
            <w:shd w:val="clear" w:color="auto" w:fill="auto"/>
            <w:vAlign w:val="center"/>
          </w:tcPr>
          <w:p w14:paraId="65E49443" w14:textId="158EF731" w:rsidR="00A5709A" w:rsidRPr="00923D5A" w:rsidRDefault="00A5709A" w:rsidP="007F1201">
            <w:pPr>
              <w:pStyle w:val="Tablehead"/>
              <w:rPr>
                <w:lang w:val="ru-RU"/>
              </w:rPr>
            </w:pPr>
            <w:r w:rsidRPr="00923D5A">
              <w:rPr>
                <w:lang w:val="ru-RU"/>
              </w:rPr>
              <w:t>Название</w:t>
            </w:r>
          </w:p>
        </w:tc>
      </w:tr>
      <w:tr w:rsidR="00234588" w:rsidRPr="00923D5A" w14:paraId="3AAA6380" w14:textId="77777777" w:rsidTr="007F1201">
        <w:trPr>
          <w:jc w:val="center"/>
        </w:trPr>
        <w:tc>
          <w:tcPr>
            <w:tcW w:w="1619" w:type="dxa"/>
            <w:shd w:val="clear" w:color="auto" w:fill="auto"/>
          </w:tcPr>
          <w:p w14:paraId="07E72824" w14:textId="77777777" w:rsidR="00234588" w:rsidRPr="00923D5A" w:rsidRDefault="00234588" w:rsidP="00CB63AB">
            <w:pPr>
              <w:pStyle w:val="Tabletext"/>
              <w:jc w:val="center"/>
            </w:pPr>
            <w:r w:rsidRPr="00923D5A">
              <w:t>P.863-1.Impl</w:t>
            </w:r>
          </w:p>
        </w:tc>
        <w:tc>
          <w:tcPr>
            <w:tcW w:w="2345" w:type="dxa"/>
            <w:shd w:val="clear" w:color="auto" w:fill="auto"/>
          </w:tcPr>
          <w:p w14:paraId="49FBB42F" w14:textId="313FB991" w:rsidR="00234588" w:rsidRPr="00923D5A" w:rsidRDefault="00234588" w:rsidP="00CB63AB">
            <w:pPr>
              <w:pStyle w:val="Tabletext"/>
              <w:jc w:val="center"/>
            </w:pPr>
            <w:r w:rsidRPr="00923D5A">
              <w:t>Согласована 2016-01-21</w:t>
            </w:r>
          </w:p>
        </w:tc>
        <w:tc>
          <w:tcPr>
            <w:tcW w:w="1938" w:type="dxa"/>
            <w:shd w:val="clear" w:color="auto" w:fill="auto"/>
          </w:tcPr>
          <w:p w14:paraId="583C5760" w14:textId="135ED79D" w:rsidR="00234588" w:rsidRPr="00923D5A" w:rsidRDefault="00234588" w:rsidP="00CB63AB">
            <w:pPr>
              <w:pStyle w:val="Tabletext"/>
              <w:jc w:val="center"/>
            </w:pPr>
            <w:r w:rsidRPr="00923D5A">
              <w:t>Новая</w:t>
            </w:r>
          </w:p>
        </w:tc>
        <w:tc>
          <w:tcPr>
            <w:tcW w:w="3864" w:type="dxa"/>
            <w:shd w:val="clear" w:color="auto" w:fill="auto"/>
          </w:tcPr>
          <w:p w14:paraId="1DF0D1B9" w14:textId="73174256" w:rsidR="00234588" w:rsidRPr="00923D5A" w:rsidRDefault="00234588" w:rsidP="007F1201">
            <w:pPr>
              <w:pStyle w:val="Tabletext"/>
            </w:pPr>
            <w:r w:rsidRPr="00923D5A">
              <w:t>Руководство пользователя Рекомендаций по оценке речи, закодированной кодеком EVS, с использованием P.863</w:t>
            </w:r>
          </w:p>
        </w:tc>
      </w:tr>
      <w:tr w:rsidR="00234588" w:rsidRPr="00923D5A" w14:paraId="37369CA2" w14:textId="77777777" w:rsidTr="007F1201">
        <w:trPr>
          <w:jc w:val="center"/>
        </w:trPr>
        <w:tc>
          <w:tcPr>
            <w:tcW w:w="1619" w:type="dxa"/>
            <w:shd w:val="clear" w:color="auto" w:fill="auto"/>
          </w:tcPr>
          <w:p w14:paraId="35B7EF4E" w14:textId="77777777" w:rsidR="00234588" w:rsidRPr="00923D5A" w:rsidRDefault="00234588" w:rsidP="00CB63AB">
            <w:pPr>
              <w:pStyle w:val="Tabletext"/>
              <w:jc w:val="center"/>
            </w:pPr>
            <w:r w:rsidRPr="00923D5A">
              <w:t>P.863-2.Impl</w:t>
            </w:r>
          </w:p>
        </w:tc>
        <w:tc>
          <w:tcPr>
            <w:tcW w:w="2345" w:type="dxa"/>
            <w:shd w:val="clear" w:color="auto" w:fill="auto"/>
          </w:tcPr>
          <w:p w14:paraId="6C6459F3" w14:textId="38EA5338" w:rsidR="00234588" w:rsidRPr="00923D5A" w:rsidRDefault="00234588" w:rsidP="00CB63AB">
            <w:pPr>
              <w:pStyle w:val="Tabletext"/>
              <w:jc w:val="center"/>
            </w:pPr>
            <w:r w:rsidRPr="00923D5A">
              <w:t>Согласована 2016-01-21</w:t>
            </w:r>
          </w:p>
        </w:tc>
        <w:tc>
          <w:tcPr>
            <w:tcW w:w="1938" w:type="dxa"/>
            <w:shd w:val="clear" w:color="auto" w:fill="auto"/>
          </w:tcPr>
          <w:p w14:paraId="60DBBE94" w14:textId="0684DA30" w:rsidR="00234588" w:rsidRPr="00923D5A" w:rsidRDefault="00234588" w:rsidP="00CB63AB">
            <w:pPr>
              <w:pStyle w:val="Tabletext"/>
              <w:jc w:val="center"/>
            </w:pPr>
            <w:r w:rsidRPr="00923D5A">
              <w:t>Новая</w:t>
            </w:r>
          </w:p>
        </w:tc>
        <w:tc>
          <w:tcPr>
            <w:tcW w:w="3864" w:type="dxa"/>
            <w:shd w:val="clear" w:color="auto" w:fill="auto"/>
          </w:tcPr>
          <w:p w14:paraId="692B24FB" w14:textId="21DEC5EE" w:rsidR="00234588" w:rsidRPr="00923D5A" w:rsidRDefault="00234588" w:rsidP="007F1201">
            <w:pPr>
              <w:pStyle w:val="Tabletext"/>
            </w:pPr>
            <w:r w:rsidRPr="00923D5A">
              <w:t>Руководство пользователя Рекомендаций по условиям непроверенных тестов со встроенными пробелами в</w:t>
            </w:r>
            <w:r w:rsidR="00697507" w:rsidRPr="00923D5A">
              <w:t> </w:t>
            </w:r>
            <w:r w:rsidRPr="00923D5A">
              <w:t>речи в соответствии с P.863</w:t>
            </w:r>
          </w:p>
        </w:tc>
      </w:tr>
      <w:tr w:rsidR="00234588" w:rsidRPr="00923D5A" w14:paraId="02E67CBA" w14:textId="77777777" w:rsidTr="007F1201">
        <w:trPr>
          <w:jc w:val="center"/>
        </w:trPr>
        <w:tc>
          <w:tcPr>
            <w:tcW w:w="1619" w:type="dxa"/>
            <w:shd w:val="clear" w:color="auto" w:fill="auto"/>
          </w:tcPr>
          <w:p w14:paraId="4523B876" w14:textId="77777777" w:rsidR="00234588" w:rsidRPr="00923D5A" w:rsidRDefault="00234588" w:rsidP="00CB63AB">
            <w:pPr>
              <w:pStyle w:val="Tabletext"/>
              <w:jc w:val="center"/>
            </w:pPr>
            <w:r w:rsidRPr="00923D5A">
              <w:t>P.863-4.Impl</w:t>
            </w:r>
          </w:p>
        </w:tc>
        <w:tc>
          <w:tcPr>
            <w:tcW w:w="2345" w:type="dxa"/>
            <w:shd w:val="clear" w:color="auto" w:fill="auto"/>
          </w:tcPr>
          <w:p w14:paraId="066856E5" w14:textId="330B4739" w:rsidR="00234588" w:rsidRPr="00923D5A" w:rsidRDefault="00234588" w:rsidP="00CB63AB">
            <w:pPr>
              <w:pStyle w:val="Tabletext"/>
              <w:jc w:val="center"/>
            </w:pPr>
            <w:r w:rsidRPr="00923D5A">
              <w:t>Согласована</w:t>
            </w:r>
            <w:bookmarkStart w:id="15" w:name="_GoBack"/>
            <w:bookmarkEnd w:id="15"/>
            <w:r w:rsidRPr="00923D5A">
              <w:t xml:space="preserve"> 2016-01-21</w:t>
            </w:r>
          </w:p>
        </w:tc>
        <w:tc>
          <w:tcPr>
            <w:tcW w:w="1938" w:type="dxa"/>
            <w:shd w:val="clear" w:color="auto" w:fill="auto"/>
          </w:tcPr>
          <w:p w14:paraId="6BDA425D" w14:textId="3CBF94FC" w:rsidR="00234588" w:rsidRPr="00923D5A" w:rsidRDefault="00234588" w:rsidP="00CB63AB">
            <w:pPr>
              <w:pStyle w:val="Tabletext"/>
              <w:jc w:val="center"/>
            </w:pPr>
            <w:r w:rsidRPr="00923D5A">
              <w:t>Новая</w:t>
            </w:r>
          </w:p>
        </w:tc>
        <w:tc>
          <w:tcPr>
            <w:tcW w:w="3864" w:type="dxa"/>
            <w:shd w:val="clear" w:color="auto" w:fill="auto"/>
          </w:tcPr>
          <w:p w14:paraId="2F30EC50" w14:textId="60F98401" w:rsidR="00234588" w:rsidRPr="00923D5A" w:rsidRDefault="00234588" w:rsidP="007F1201">
            <w:pPr>
              <w:pStyle w:val="Tabletext"/>
            </w:pPr>
            <w:r w:rsidRPr="00923D5A">
              <w:t>Руководство пользователя Рекомендаций по коррекции P.863 относительно реверберации</w:t>
            </w:r>
          </w:p>
        </w:tc>
      </w:tr>
      <w:tr w:rsidR="00234588" w:rsidRPr="00923D5A" w14:paraId="68EC18DB" w14:textId="77777777" w:rsidTr="007F1201">
        <w:trPr>
          <w:jc w:val="center"/>
        </w:trPr>
        <w:tc>
          <w:tcPr>
            <w:tcW w:w="1619" w:type="dxa"/>
            <w:shd w:val="clear" w:color="auto" w:fill="auto"/>
          </w:tcPr>
          <w:p w14:paraId="5F4B9FDE" w14:textId="77777777" w:rsidR="00234588" w:rsidRPr="00923D5A" w:rsidRDefault="00234588" w:rsidP="00CB63AB">
            <w:pPr>
              <w:pStyle w:val="Tabletext"/>
              <w:jc w:val="center"/>
            </w:pPr>
            <w:r w:rsidRPr="00923D5A">
              <w:t>P.863-3.Impl</w:t>
            </w:r>
          </w:p>
        </w:tc>
        <w:tc>
          <w:tcPr>
            <w:tcW w:w="2345" w:type="dxa"/>
            <w:shd w:val="clear" w:color="auto" w:fill="auto"/>
          </w:tcPr>
          <w:p w14:paraId="7340FF9C" w14:textId="7FE23592" w:rsidR="00234588" w:rsidRPr="00923D5A" w:rsidRDefault="00234588" w:rsidP="00CB63AB">
            <w:pPr>
              <w:pStyle w:val="Tabletext"/>
              <w:jc w:val="center"/>
            </w:pPr>
            <w:r w:rsidRPr="00923D5A">
              <w:t>Согласована 2016-01-21</w:t>
            </w:r>
          </w:p>
        </w:tc>
        <w:tc>
          <w:tcPr>
            <w:tcW w:w="1938" w:type="dxa"/>
            <w:shd w:val="clear" w:color="auto" w:fill="auto"/>
          </w:tcPr>
          <w:p w14:paraId="1F9AED19" w14:textId="0DA44E57" w:rsidR="00234588" w:rsidRPr="00923D5A" w:rsidRDefault="00234588" w:rsidP="00CB63AB">
            <w:pPr>
              <w:pStyle w:val="Tabletext"/>
              <w:jc w:val="center"/>
            </w:pPr>
            <w:r w:rsidRPr="00923D5A">
              <w:t>Новая</w:t>
            </w:r>
          </w:p>
        </w:tc>
        <w:tc>
          <w:tcPr>
            <w:tcW w:w="3864" w:type="dxa"/>
            <w:shd w:val="clear" w:color="auto" w:fill="auto"/>
          </w:tcPr>
          <w:p w14:paraId="1586A171" w14:textId="5B46FDD9" w:rsidR="00234588" w:rsidRPr="00923D5A" w:rsidRDefault="00234588" w:rsidP="007F1201">
            <w:pPr>
              <w:pStyle w:val="Tabletext"/>
            </w:pPr>
            <w:r w:rsidRPr="00923D5A">
              <w:t>Руководство пользователя Рекомендаций по распознаванию широкополосной и сверхширокополосной речи в соответствии с P.863</w:t>
            </w:r>
          </w:p>
        </w:tc>
      </w:tr>
      <w:tr w:rsidR="00234588" w:rsidRPr="00923D5A" w14:paraId="7051064F" w14:textId="77777777" w:rsidTr="007F1201">
        <w:trPr>
          <w:jc w:val="center"/>
        </w:trPr>
        <w:tc>
          <w:tcPr>
            <w:tcW w:w="1619" w:type="dxa"/>
            <w:shd w:val="clear" w:color="auto" w:fill="auto"/>
          </w:tcPr>
          <w:p w14:paraId="44827B3A" w14:textId="77777777" w:rsidR="00234588" w:rsidRPr="00923D5A" w:rsidRDefault="00234588" w:rsidP="00CB63AB">
            <w:pPr>
              <w:pStyle w:val="Tabletext"/>
              <w:jc w:val="center"/>
            </w:pPr>
            <w:r w:rsidRPr="00923D5A">
              <w:t>G.1028.Impl</w:t>
            </w:r>
          </w:p>
        </w:tc>
        <w:tc>
          <w:tcPr>
            <w:tcW w:w="2345" w:type="dxa"/>
            <w:shd w:val="clear" w:color="auto" w:fill="auto"/>
          </w:tcPr>
          <w:p w14:paraId="5CBE2899" w14:textId="1743A91A" w:rsidR="00234588" w:rsidRPr="00923D5A" w:rsidRDefault="00234588" w:rsidP="00CB63AB">
            <w:pPr>
              <w:pStyle w:val="Tabletext"/>
              <w:jc w:val="center"/>
            </w:pPr>
            <w:r w:rsidRPr="00923D5A">
              <w:t>Согласована 2016-06-16</w:t>
            </w:r>
          </w:p>
        </w:tc>
        <w:tc>
          <w:tcPr>
            <w:tcW w:w="1938" w:type="dxa"/>
            <w:shd w:val="clear" w:color="auto" w:fill="auto"/>
          </w:tcPr>
          <w:p w14:paraId="06286F32" w14:textId="7B50FB53" w:rsidR="00234588" w:rsidRPr="00923D5A" w:rsidRDefault="00234588" w:rsidP="00CB63AB">
            <w:pPr>
              <w:pStyle w:val="Tabletext"/>
              <w:jc w:val="center"/>
            </w:pPr>
            <w:r w:rsidRPr="00923D5A">
              <w:t>Новая</w:t>
            </w:r>
          </w:p>
        </w:tc>
        <w:tc>
          <w:tcPr>
            <w:tcW w:w="3864" w:type="dxa"/>
            <w:shd w:val="clear" w:color="auto" w:fill="auto"/>
          </w:tcPr>
          <w:p w14:paraId="583E7D12" w14:textId="0525B058" w:rsidR="00234588" w:rsidRPr="00923D5A" w:rsidRDefault="00234588" w:rsidP="007F1201">
            <w:pPr>
              <w:pStyle w:val="Tabletext"/>
            </w:pPr>
            <w:r w:rsidRPr="00923D5A">
              <w:t>Руководство пользователя Рекомендаций п</w:t>
            </w:r>
            <w:r w:rsidR="007F1201" w:rsidRPr="00923D5A">
              <w:t>о применению Рекомендации МСЭ</w:t>
            </w:r>
            <w:r w:rsidR="007F1201" w:rsidRPr="00923D5A">
              <w:noBreakHyphen/>
              <w:t>Т </w:t>
            </w:r>
            <w:r w:rsidRPr="00923D5A">
              <w:t>G.1028</w:t>
            </w:r>
          </w:p>
        </w:tc>
      </w:tr>
      <w:tr w:rsidR="00234588" w:rsidRPr="00923D5A" w14:paraId="0DFDD6B4" w14:textId="77777777" w:rsidTr="007F1201">
        <w:trPr>
          <w:jc w:val="center"/>
        </w:trPr>
        <w:tc>
          <w:tcPr>
            <w:tcW w:w="1619" w:type="dxa"/>
            <w:shd w:val="clear" w:color="auto" w:fill="auto"/>
          </w:tcPr>
          <w:p w14:paraId="6F6BFEAE" w14:textId="77777777" w:rsidR="00234588" w:rsidRPr="00923D5A" w:rsidRDefault="00234588" w:rsidP="00CB63AB">
            <w:pPr>
              <w:pStyle w:val="Tabletext"/>
              <w:jc w:val="center"/>
            </w:pPr>
            <w:r w:rsidRPr="00923D5A">
              <w:t>P.10.Impl</w:t>
            </w:r>
          </w:p>
        </w:tc>
        <w:tc>
          <w:tcPr>
            <w:tcW w:w="2345" w:type="dxa"/>
            <w:shd w:val="clear" w:color="auto" w:fill="auto"/>
          </w:tcPr>
          <w:p w14:paraId="1D164E54" w14:textId="3541BD31" w:rsidR="00234588" w:rsidRPr="00923D5A" w:rsidRDefault="00234588" w:rsidP="00CB63AB">
            <w:pPr>
              <w:pStyle w:val="Tabletext"/>
              <w:jc w:val="center"/>
            </w:pPr>
            <w:r w:rsidRPr="00923D5A">
              <w:t>Согласована 2016-01-21</w:t>
            </w:r>
          </w:p>
        </w:tc>
        <w:tc>
          <w:tcPr>
            <w:tcW w:w="1938" w:type="dxa"/>
            <w:shd w:val="clear" w:color="auto" w:fill="auto"/>
          </w:tcPr>
          <w:p w14:paraId="7BC79C64" w14:textId="1819179F" w:rsidR="00234588" w:rsidRPr="00923D5A" w:rsidRDefault="00234588" w:rsidP="00CB63AB">
            <w:pPr>
              <w:pStyle w:val="Tabletext"/>
              <w:jc w:val="center"/>
            </w:pPr>
            <w:r w:rsidRPr="00923D5A">
              <w:t>Новая</w:t>
            </w:r>
          </w:p>
        </w:tc>
        <w:tc>
          <w:tcPr>
            <w:tcW w:w="3864" w:type="dxa"/>
            <w:shd w:val="clear" w:color="auto" w:fill="auto"/>
          </w:tcPr>
          <w:p w14:paraId="33C7AB27" w14:textId="48772CD8" w:rsidR="00234588" w:rsidRPr="00923D5A" w:rsidRDefault="00234588" w:rsidP="007F1201">
            <w:pPr>
              <w:pStyle w:val="Tabletext"/>
            </w:pPr>
            <w:r w:rsidRPr="00923D5A">
              <w:t>Руководство пользователя Рекомендаций п</w:t>
            </w:r>
            <w:r w:rsidR="007F1201" w:rsidRPr="00923D5A">
              <w:t>о применению Рекомендации МСЭ</w:t>
            </w:r>
            <w:r w:rsidR="007F1201" w:rsidRPr="00923D5A">
              <w:noBreakHyphen/>
              <w:t>Т </w:t>
            </w:r>
            <w:r w:rsidRPr="00923D5A">
              <w:t>P.10/G.100. Попр.</w:t>
            </w:r>
            <w:r w:rsidR="0077695A" w:rsidRPr="00923D5A">
              <w:t xml:space="preserve"> </w:t>
            </w:r>
            <w:r w:rsidRPr="00923D5A">
              <w:t>4</w:t>
            </w:r>
          </w:p>
        </w:tc>
      </w:tr>
      <w:tr w:rsidR="00234588" w:rsidRPr="00923D5A" w14:paraId="468BC8BF" w14:textId="77777777" w:rsidTr="007F1201">
        <w:trPr>
          <w:jc w:val="center"/>
        </w:trPr>
        <w:tc>
          <w:tcPr>
            <w:tcW w:w="1619" w:type="dxa"/>
            <w:shd w:val="clear" w:color="auto" w:fill="auto"/>
          </w:tcPr>
          <w:p w14:paraId="5E228191" w14:textId="77777777" w:rsidR="00234588" w:rsidRPr="00923D5A" w:rsidRDefault="00234588" w:rsidP="00CB63AB">
            <w:pPr>
              <w:pStyle w:val="Tabletext"/>
              <w:jc w:val="center"/>
            </w:pPr>
            <w:r w:rsidRPr="00923D5A">
              <w:t>PImp64</w:t>
            </w:r>
          </w:p>
        </w:tc>
        <w:tc>
          <w:tcPr>
            <w:tcW w:w="2345" w:type="dxa"/>
            <w:shd w:val="clear" w:color="auto" w:fill="auto"/>
          </w:tcPr>
          <w:p w14:paraId="6CD19122" w14:textId="4CB0F9B5" w:rsidR="00234588" w:rsidRPr="00923D5A" w:rsidRDefault="00234588" w:rsidP="00CB63AB">
            <w:pPr>
              <w:pStyle w:val="Tabletext"/>
              <w:jc w:val="center"/>
            </w:pPr>
            <w:r w:rsidRPr="00923D5A">
              <w:t>Согласована 2013-03-28</w:t>
            </w:r>
          </w:p>
        </w:tc>
        <w:tc>
          <w:tcPr>
            <w:tcW w:w="1938" w:type="dxa"/>
            <w:shd w:val="clear" w:color="auto" w:fill="auto"/>
          </w:tcPr>
          <w:p w14:paraId="3EB9B00D" w14:textId="0182A843" w:rsidR="00234588" w:rsidRPr="00923D5A" w:rsidRDefault="00234588" w:rsidP="00CB63AB">
            <w:pPr>
              <w:pStyle w:val="Tabletext"/>
              <w:jc w:val="center"/>
            </w:pPr>
            <w:r w:rsidRPr="00923D5A">
              <w:t>Новая</w:t>
            </w:r>
          </w:p>
        </w:tc>
        <w:tc>
          <w:tcPr>
            <w:tcW w:w="3864" w:type="dxa"/>
            <w:shd w:val="clear" w:color="auto" w:fill="auto"/>
          </w:tcPr>
          <w:p w14:paraId="74A3AF5F" w14:textId="6E4A10AE" w:rsidR="00234588" w:rsidRPr="00923D5A" w:rsidRDefault="00234588" w:rsidP="007F1201">
            <w:pPr>
              <w:pStyle w:val="Tabletext"/>
            </w:pPr>
            <w:r w:rsidRPr="00923D5A">
              <w:t>Руководство пользователя Рекомендаций по</w:t>
            </w:r>
            <w:r w:rsidR="00B6000F" w:rsidRPr="00923D5A">
              <w:t> </w:t>
            </w:r>
            <w:r w:rsidR="007F1201" w:rsidRPr="00923D5A">
              <w:t>применению Рекомендации МСЭ</w:t>
            </w:r>
            <w:r w:rsidR="007F1201" w:rsidRPr="00923D5A">
              <w:noBreakHyphen/>
              <w:t>Т </w:t>
            </w:r>
            <w:r w:rsidRPr="00923D5A">
              <w:t xml:space="preserve">P.64: </w:t>
            </w:r>
            <w:r w:rsidR="00B6000F" w:rsidRPr="00923D5A">
              <w:t xml:space="preserve">определение </w:t>
            </w:r>
            <w:r w:rsidRPr="00923D5A">
              <w:t>характеристик чувствительности/частоты местных телефонных систем</w:t>
            </w:r>
          </w:p>
        </w:tc>
      </w:tr>
      <w:tr w:rsidR="00234588" w:rsidRPr="00923D5A" w14:paraId="1B62B984" w14:textId="77777777" w:rsidTr="007F1201">
        <w:trPr>
          <w:jc w:val="center"/>
        </w:trPr>
        <w:tc>
          <w:tcPr>
            <w:tcW w:w="1619" w:type="dxa"/>
            <w:shd w:val="clear" w:color="auto" w:fill="auto"/>
          </w:tcPr>
          <w:p w14:paraId="7BA11D53" w14:textId="77777777" w:rsidR="00234588" w:rsidRPr="00923D5A" w:rsidRDefault="00234588" w:rsidP="00CB63AB">
            <w:pPr>
              <w:pStyle w:val="Tabletext"/>
              <w:jc w:val="center"/>
            </w:pPr>
            <w:r w:rsidRPr="00923D5A">
              <w:t>PImp830</w:t>
            </w:r>
          </w:p>
        </w:tc>
        <w:tc>
          <w:tcPr>
            <w:tcW w:w="2345" w:type="dxa"/>
            <w:shd w:val="clear" w:color="auto" w:fill="auto"/>
          </w:tcPr>
          <w:p w14:paraId="6EEF0677" w14:textId="0D92ACF4" w:rsidR="00234588" w:rsidRPr="00923D5A" w:rsidRDefault="00234588" w:rsidP="00CB63AB">
            <w:pPr>
              <w:pStyle w:val="Tabletext"/>
              <w:jc w:val="center"/>
            </w:pPr>
            <w:r w:rsidRPr="00923D5A">
              <w:t>Согласована 2013-03-28</w:t>
            </w:r>
          </w:p>
        </w:tc>
        <w:tc>
          <w:tcPr>
            <w:tcW w:w="1938" w:type="dxa"/>
            <w:shd w:val="clear" w:color="auto" w:fill="auto"/>
          </w:tcPr>
          <w:p w14:paraId="62D7F33F" w14:textId="50C72CD7" w:rsidR="00234588" w:rsidRPr="00923D5A" w:rsidRDefault="00234588" w:rsidP="00CB63AB">
            <w:pPr>
              <w:pStyle w:val="Tabletext"/>
              <w:jc w:val="center"/>
            </w:pPr>
            <w:r w:rsidRPr="00923D5A">
              <w:t>Новая</w:t>
            </w:r>
          </w:p>
        </w:tc>
        <w:tc>
          <w:tcPr>
            <w:tcW w:w="3864" w:type="dxa"/>
            <w:shd w:val="clear" w:color="auto" w:fill="auto"/>
          </w:tcPr>
          <w:p w14:paraId="119BA702" w14:textId="4D1664D2" w:rsidR="00234588" w:rsidRPr="00923D5A" w:rsidRDefault="00234588" w:rsidP="007F1201">
            <w:pPr>
              <w:pStyle w:val="Tabletext"/>
            </w:pPr>
            <w:r w:rsidRPr="00923D5A">
              <w:t>Руководство пользователя Рекомендаций по</w:t>
            </w:r>
            <w:r w:rsidR="00B6000F" w:rsidRPr="00923D5A">
              <w:t> </w:t>
            </w:r>
            <w:r w:rsidR="007F1201" w:rsidRPr="00923D5A">
              <w:t>применению Рекомендации МСЭ</w:t>
            </w:r>
            <w:r w:rsidR="007F1201" w:rsidRPr="00923D5A">
              <w:noBreakHyphen/>
              <w:t>Т </w:t>
            </w:r>
            <w:r w:rsidRPr="00923D5A">
              <w:t xml:space="preserve">P.830: </w:t>
            </w:r>
            <w:r w:rsidR="00B6000F" w:rsidRPr="00923D5A">
              <w:t xml:space="preserve">субъективная </w:t>
            </w:r>
            <w:r w:rsidRPr="00923D5A">
              <w:t>оценка качественных показателей цифровых кодеков телефонной полосы и</w:t>
            </w:r>
            <w:r w:rsidR="00CB76D3" w:rsidRPr="00923D5A">
              <w:t> </w:t>
            </w:r>
            <w:r w:rsidRPr="00923D5A">
              <w:t>широкополосных цифровых кодеков</w:t>
            </w:r>
          </w:p>
        </w:tc>
      </w:tr>
    </w:tbl>
    <w:p w14:paraId="1EFE8957" w14:textId="77777777" w:rsidR="007F1201" w:rsidRPr="00923D5A" w:rsidRDefault="007F1201" w:rsidP="007F1201">
      <w:bookmarkStart w:id="16" w:name="Annex_A"/>
      <w:bookmarkStart w:id="17" w:name="_Toc328400213"/>
      <w:bookmarkStart w:id="18" w:name="_Toc460570807"/>
      <w:r w:rsidRPr="00923D5A">
        <w:br w:type="page"/>
      </w:r>
    </w:p>
    <w:p w14:paraId="5BEA0008" w14:textId="77777777" w:rsidR="007F1201" w:rsidRPr="00923D5A" w:rsidRDefault="00CB76D3" w:rsidP="007F1201">
      <w:pPr>
        <w:pStyle w:val="AnnexNo"/>
      </w:pPr>
      <w:r w:rsidRPr="00923D5A">
        <w:lastRenderedPageBreak/>
        <w:t>ПРИЛОЖЕНИЕ</w:t>
      </w:r>
      <w:r w:rsidR="00730B2F" w:rsidRPr="00923D5A">
        <w:t xml:space="preserve"> </w:t>
      </w:r>
      <w:bookmarkEnd w:id="16"/>
      <w:r w:rsidR="00730B2F" w:rsidRPr="00923D5A">
        <w:t>2</w:t>
      </w:r>
    </w:p>
    <w:bookmarkEnd w:id="17"/>
    <w:p w14:paraId="35075DD2" w14:textId="735B4BF8" w:rsidR="00730B2F" w:rsidRPr="00923D5A" w:rsidRDefault="00CB76D3" w:rsidP="007F1201">
      <w:pPr>
        <w:pStyle w:val="Annextitle"/>
      </w:pPr>
      <w:r w:rsidRPr="00923D5A">
        <w:t>Предлагаемые обновления к мандату 12-й Исследовательской комиссии и функциям ведущей исследовательской комиссии</w:t>
      </w:r>
      <w:bookmarkEnd w:id="18"/>
    </w:p>
    <w:p w14:paraId="76A70A57" w14:textId="3943CEB6" w:rsidR="00730B2F" w:rsidRPr="00923D5A" w:rsidRDefault="00730B2F" w:rsidP="007F1201">
      <w:pPr>
        <w:jc w:val="center"/>
        <w:rPr>
          <w:b/>
        </w:rPr>
      </w:pPr>
      <w:r w:rsidRPr="00923D5A">
        <w:rPr>
          <w:b/>
        </w:rPr>
        <w:t>(</w:t>
      </w:r>
      <w:r w:rsidR="00CB76D3" w:rsidRPr="00923D5A">
        <w:rPr>
          <w:b/>
        </w:rPr>
        <w:t>Резолюция 2 ВАСЭ</w:t>
      </w:r>
      <w:r w:rsidRPr="00923D5A">
        <w:rPr>
          <w:b/>
        </w:rPr>
        <w:t>)</w:t>
      </w:r>
    </w:p>
    <w:p w14:paraId="03808F0F" w14:textId="205FDDFA" w:rsidR="00002434" w:rsidRPr="00923D5A" w:rsidRDefault="00002434" w:rsidP="007F1201">
      <w:pPr>
        <w:pStyle w:val="Normalaftertitle"/>
      </w:pPr>
      <w:bookmarkStart w:id="19" w:name="_Toc509631359"/>
      <w:bookmarkStart w:id="20" w:name="_Toc509631356"/>
      <w:r w:rsidRPr="00923D5A">
        <w:t>Ниже приводятся предлагаемые изменения к мандату 12-й Исследовательской комиссии и функциям ведущей исследовательской комиссии, согласованные на последнем собрании 12</w:t>
      </w:r>
      <w:r w:rsidRPr="00923D5A">
        <w:noBreakHyphen/>
        <w:t>й</w:t>
      </w:r>
      <w:r w:rsidR="00697507" w:rsidRPr="00923D5A">
        <w:t> </w:t>
      </w:r>
      <w:r w:rsidRPr="00923D5A">
        <w:t xml:space="preserve">Исследовательской комиссии в данном исследовательском периоде, на основании соответствующих разделов </w:t>
      </w:r>
      <w:hyperlink r:id="rId12" w:history="1">
        <w:r w:rsidRPr="00923D5A">
          <w:rPr>
            <w:rStyle w:val="Hyperlink"/>
            <w:szCs w:val="22"/>
          </w:rPr>
          <w:t>Резолюции 2 ВАСЭ-12</w:t>
        </w:r>
      </w:hyperlink>
      <w:r w:rsidRPr="00923D5A">
        <w:t>.</w:t>
      </w:r>
    </w:p>
    <w:p w14:paraId="75FCEB9E" w14:textId="7358AB99" w:rsidR="00002434" w:rsidRPr="00923D5A" w:rsidRDefault="00480683" w:rsidP="00480683">
      <w:r w:rsidRPr="00923D5A">
        <w:t>ЧАСТЬ 1 –</w:t>
      </w:r>
      <w:r w:rsidR="00002434" w:rsidRPr="00923D5A">
        <w:t xml:space="preserve"> Основные области исследований</w:t>
      </w:r>
    </w:p>
    <w:p w14:paraId="3A151D91" w14:textId="02E7FCF2" w:rsidR="00730B2F" w:rsidRPr="00923D5A" w:rsidRDefault="00002434" w:rsidP="00002434">
      <w:pPr>
        <w:rPr>
          <w:szCs w:val="22"/>
        </w:rPr>
      </w:pPr>
      <w:r w:rsidRPr="00923D5A">
        <w:rPr>
          <w:szCs w:val="22"/>
        </w:rPr>
        <w:t>…</w:t>
      </w:r>
    </w:p>
    <w:bookmarkEnd w:id="19"/>
    <w:p w14:paraId="571C283A" w14:textId="653D1426" w:rsidR="00730B2F" w:rsidRPr="00923D5A" w:rsidRDefault="0052271B" w:rsidP="00480683">
      <w:pPr>
        <w:pStyle w:val="Headingb"/>
        <w:rPr>
          <w:lang w:val="ru-RU"/>
        </w:rPr>
      </w:pPr>
      <w:r w:rsidRPr="00923D5A">
        <w:rPr>
          <w:lang w:val="ru-RU"/>
        </w:rPr>
        <w:t>12-я Исследовательская комиссия</w:t>
      </w:r>
    </w:p>
    <w:p w14:paraId="6E403021" w14:textId="1C068879" w:rsidR="00730B2F" w:rsidRPr="00923D5A" w:rsidRDefault="00E20E1C" w:rsidP="00480683">
      <w:pPr>
        <w:pStyle w:val="Headingb"/>
        <w:rPr>
          <w:highlight w:val="yellow"/>
          <w:lang w:val="ru-RU"/>
        </w:rPr>
      </w:pPr>
      <w:r w:rsidRPr="00923D5A">
        <w:rPr>
          <w:lang w:val="ru-RU"/>
        </w:rPr>
        <w:t>Показатели работы, качество обслуживания и оценка пользователем качества услуги</w:t>
      </w:r>
    </w:p>
    <w:p w14:paraId="2F8353E1" w14:textId="2120F2A9" w:rsidR="00291034" w:rsidRPr="00923D5A" w:rsidRDefault="00E20E1C" w:rsidP="00CB0E30">
      <w:pPr>
        <w:rPr>
          <w:szCs w:val="22"/>
        </w:rPr>
      </w:pPr>
      <w:bookmarkStart w:id="21" w:name="_Toc304457410"/>
      <w:bookmarkStart w:id="22" w:name="_Toc324411236"/>
      <w:bookmarkEnd w:id="20"/>
      <w:r w:rsidRPr="00923D5A">
        <w:rPr>
          <w:szCs w:val="22"/>
        </w:rPr>
        <w:t>12-я Исследовательская комиссия МСЭ-Т отвечает за Рекомендации по показателям работы, качеству обслуживания (QoS) и оценке пользователем качества услуги (QoE) для всех видо</w:t>
      </w:r>
      <w:r w:rsidR="00CB0E30" w:rsidRPr="00923D5A">
        <w:rPr>
          <w:szCs w:val="22"/>
        </w:rPr>
        <w:t>в оконечного оборудования, сетей</w:t>
      </w:r>
      <w:ins w:id="23" w:author="Svechnikov, Andrey" w:date="2016-08-31T18:33:00Z">
        <w:r w:rsidR="00CB0E30" w:rsidRPr="00923D5A">
          <w:rPr>
            <w:szCs w:val="22"/>
          </w:rPr>
          <w:t>, услуг</w:t>
        </w:r>
      </w:ins>
      <w:r w:rsidR="00CB0E30" w:rsidRPr="00923D5A">
        <w:rPr>
          <w:szCs w:val="22"/>
        </w:rPr>
        <w:t xml:space="preserve"> и</w:t>
      </w:r>
      <w:r w:rsidRPr="00923D5A">
        <w:rPr>
          <w:szCs w:val="22"/>
        </w:rPr>
        <w:t xml:space="preserve"> </w:t>
      </w:r>
      <w:del w:id="24" w:author="Svechnikov, Andrey" w:date="2016-08-31T18:33:00Z">
        <w:r w:rsidRPr="00923D5A" w:rsidDel="00CB0E30">
          <w:rPr>
            <w:szCs w:val="22"/>
          </w:rPr>
          <w:delText>услуг</w:delText>
        </w:r>
      </w:del>
      <w:ins w:id="25" w:author="Svechnikov, Andrey" w:date="2016-08-31T18:33:00Z">
        <w:r w:rsidR="00CB0E30" w:rsidRPr="00923D5A">
          <w:rPr>
            <w:szCs w:val="22"/>
          </w:rPr>
          <w:t>приложений –</w:t>
        </w:r>
      </w:ins>
      <w:r w:rsidRPr="00923D5A">
        <w:rPr>
          <w:szCs w:val="22"/>
        </w:rPr>
        <w:t xml:space="preserve"> от передачи речи по сетям фиксированной связи с</w:t>
      </w:r>
      <w:r w:rsidR="00697507" w:rsidRPr="00923D5A">
        <w:rPr>
          <w:szCs w:val="22"/>
        </w:rPr>
        <w:t> </w:t>
      </w:r>
      <w:r w:rsidRPr="00923D5A">
        <w:rPr>
          <w:szCs w:val="22"/>
        </w:rPr>
        <w:t>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w:t>
      </w:r>
      <w:r w:rsidR="00CB0E30" w:rsidRPr="00923D5A">
        <w:rPr>
          <w:szCs w:val="22"/>
        </w:rPr>
        <w:t>,</w:t>
      </w:r>
      <w:r w:rsidRPr="00923D5A">
        <w:rPr>
          <w:szCs w:val="22"/>
        </w:rPr>
        <w:t xml:space="preserve"> QoS и QoE</w:t>
      </w:r>
      <w:r w:rsidR="00CB0E30" w:rsidRPr="00923D5A">
        <w:rPr>
          <w:szCs w:val="22"/>
        </w:rPr>
        <w:t>;</w:t>
      </w:r>
      <w:r w:rsidRPr="00923D5A">
        <w:rPr>
          <w:szCs w:val="22"/>
        </w:rPr>
        <w:t xml:space="preserve"> аспекты сквозного качества функциональной совместимости</w:t>
      </w:r>
      <w:r w:rsidR="00CB0E30" w:rsidRPr="00923D5A">
        <w:rPr>
          <w:szCs w:val="22"/>
        </w:rPr>
        <w:t>;</w:t>
      </w:r>
      <w:r w:rsidRPr="00923D5A">
        <w:rPr>
          <w:szCs w:val="22"/>
        </w:rPr>
        <w:t xml:space="preserve"> и разработка методик </w:t>
      </w:r>
      <w:r w:rsidR="00CB0E30" w:rsidRPr="00923D5A">
        <w:rPr>
          <w:szCs w:val="22"/>
        </w:rPr>
        <w:t>оценки качества мультимедиа, как субъективной, так и объективной.</w:t>
      </w:r>
    </w:p>
    <w:p w14:paraId="5C35BC2C" w14:textId="77777777" w:rsidR="00730B2F" w:rsidRPr="00923D5A" w:rsidRDefault="00730B2F" w:rsidP="00480683">
      <w:r w:rsidRPr="00923D5A">
        <w:t>…</w:t>
      </w:r>
    </w:p>
    <w:bookmarkEnd w:id="21"/>
    <w:bookmarkEnd w:id="22"/>
    <w:p w14:paraId="1480D13C" w14:textId="6F3E57B4" w:rsidR="00730B2F" w:rsidRPr="00923D5A" w:rsidRDefault="00480683" w:rsidP="00480683">
      <w:pPr>
        <w:rPr>
          <w:bCs/>
        </w:rPr>
      </w:pPr>
      <w:r w:rsidRPr="00923D5A">
        <w:rPr>
          <w:bCs/>
        </w:rPr>
        <w:t xml:space="preserve">ЧАСТЬ 2 </w:t>
      </w:r>
      <w:r w:rsidRPr="00923D5A">
        <w:t xml:space="preserve">– </w:t>
      </w:r>
      <w:r w:rsidR="00E20E1C" w:rsidRPr="00923D5A">
        <w:t>Ведущие</w:t>
      </w:r>
      <w:r w:rsidR="00E20E1C" w:rsidRPr="00923D5A">
        <w:rPr>
          <w:bCs/>
        </w:rPr>
        <w:t xml:space="preserve"> исследовательские комиссии МСЭ-Т в конкретных областях исследований</w:t>
      </w:r>
    </w:p>
    <w:p w14:paraId="2CE797D5" w14:textId="77777777" w:rsidR="00730B2F" w:rsidRPr="00923D5A" w:rsidRDefault="00730B2F" w:rsidP="00480683">
      <w:r w:rsidRPr="00923D5A">
        <w:t>…</w:t>
      </w:r>
    </w:p>
    <w:p w14:paraId="4BB88039" w14:textId="196BC6CF" w:rsidR="00291034" w:rsidRPr="00923D5A" w:rsidRDefault="00E20E1C" w:rsidP="002A5648">
      <w:pPr>
        <w:pStyle w:val="enumlev1"/>
        <w:rPr>
          <w:szCs w:val="22"/>
        </w:rPr>
      </w:pPr>
      <w:bookmarkStart w:id="26" w:name="_Toc304457411"/>
      <w:bookmarkStart w:id="27" w:name="_Toc324411237"/>
      <w:r w:rsidRPr="00923D5A">
        <w:rPr>
          <w:szCs w:val="22"/>
        </w:rPr>
        <w:t>ИК</w:t>
      </w:r>
      <w:r w:rsidR="00291034" w:rsidRPr="00923D5A">
        <w:rPr>
          <w:szCs w:val="22"/>
        </w:rPr>
        <w:t>12</w:t>
      </w:r>
      <w:r w:rsidR="00291034" w:rsidRPr="00923D5A">
        <w:rPr>
          <w:szCs w:val="22"/>
        </w:rPr>
        <w:tab/>
      </w:r>
      <w:r w:rsidRPr="00923D5A">
        <w:rPr>
          <w:szCs w:val="22"/>
        </w:rPr>
        <w:t>Ведущая исследовательская комиссия по вопросам качества обслуживания и оценки пользователем качества услуги</w:t>
      </w:r>
      <w:r w:rsidRPr="00923D5A">
        <w:rPr>
          <w:szCs w:val="22"/>
        </w:rPr>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r w:rsidRPr="00923D5A">
        <w:rPr>
          <w:szCs w:val="22"/>
        </w:rPr>
        <w:br/>
      </w:r>
      <w:ins w:id="28" w:author="Svechnikov, Andrey" w:date="2016-08-31T18:12:00Z">
        <w:r w:rsidR="002A5648" w:rsidRPr="00923D5A">
          <w:rPr>
            <w:szCs w:val="22"/>
          </w:rPr>
          <w:t>Ведущая исследовательская комиссия по вопросам оценки качества видеосвязи и ее приложений</w:t>
        </w:r>
      </w:ins>
    </w:p>
    <w:p w14:paraId="001BED3E" w14:textId="77777777" w:rsidR="00730B2F" w:rsidRPr="00923D5A" w:rsidRDefault="00730B2F" w:rsidP="00001E83">
      <w:r w:rsidRPr="00923D5A">
        <w:t>…</w:t>
      </w:r>
    </w:p>
    <w:p w14:paraId="57943890" w14:textId="77777777" w:rsidR="00001E83" w:rsidRPr="00923D5A" w:rsidRDefault="00E20E1C" w:rsidP="00001E83">
      <w:pPr>
        <w:pStyle w:val="AnnexNoTitle"/>
        <w:rPr>
          <w:b w:val="0"/>
          <w:lang w:val="ru-RU"/>
        </w:rPr>
      </w:pPr>
      <w:bookmarkStart w:id="29" w:name="_Toc324435680"/>
      <w:r w:rsidRPr="00923D5A">
        <w:rPr>
          <w:lang w:val="ru-RU"/>
        </w:rPr>
        <w:t>Приложение</w:t>
      </w:r>
      <w:r w:rsidR="00730B2F" w:rsidRPr="00923D5A">
        <w:rPr>
          <w:lang w:val="ru-RU"/>
        </w:rPr>
        <w:t xml:space="preserve"> B</w:t>
      </w:r>
      <w:r w:rsidR="00730B2F" w:rsidRPr="00923D5A">
        <w:rPr>
          <w:lang w:val="ru-RU"/>
        </w:rPr>
        <w:br/>
      </w:r>
      <w:r w:rsidR="00730B2F" w:rsidRPr="00923D5A">
        <w:rPr>
          <w:b w:val="0"/>
          <w:lang w:val="ru-RU"/>
        </w:rPr>
        <w:t>(</w:t>
      </w:r>
      <w:r w:rsidR="00E21919" w:rsidRPr="00923D5A">
        <w:rPr>
          <w:b w:val="0"/>
          <w:lang w:val="ru-RU"/>
        </w:rPr>
        <w:t>к Резолюции 2 ВАСЭ</w:t>
      </w:r>
      <w:r w:rsidR="00730B2F" w:rsidRPr="00923D5A">
        <w:rPr>
          <w:b w:val="0"/>
          <w:lang w:val="ru-RU"/>
        </w:rPr>
        <w:t>)</w:t>
      </w:r>
    </w:p>
    <w:p w14:paraId="4A691187" w14:textId="71E91DF0" w:rsidR="00730B2F" w:rsidRPr="00923D5A" w:rsidRDefault="00E21919" w:rsidP="00001E83">
      <w:pPr>
        <w:pStyle w:val="AnnexNoTitle"/>
        <w:spacing w:before="120"/>
        <w:rPr>
          <w:lang w:val="ru-RU"/>
        </w:rPr>
      </w:pPr>
      <w:r w:rsidRPr="00923D5A">
        <w:rPr>
          <w:lang w:val="ru-RU"/>
        </w:rPr>
        <w:t>Руководящие ориентиры для исследовательских комиссий МСЭ-Т</w:t>
      </w:r>
      <w:r w:rsidR="00001E83" w:rsidRPr="00923D5A">
        <w:rPr>
          <w:lang w:val="ru-RU"/>
        </w:rPr>
        <w:t xml:space="preserve"> </w:t>
      </w:r>
      <w:r w:rsidRPr="00923D5A">
        <w:rPr>
          <w:lang w:val="ru-RU"/>
        </w:rPr>
        <w:t>по</w:t>
      </w:r>
      <w:r w:rsidR="00001E83" w:rsidRPr="00923D5A">
        <w:rPr>
          <w:lang w:val="ru-RU"/>
        </w:rPr>
        <w:t> </w:t>
      </w:r>
      <w:r w:rsidRPr="00923D5A">
        <w:rPr>
          <w:lang w:val="ru-RU"/>
        </w:rPr>
        <w:t>составлению программы работы после 2016 года</w:t>
      </w:r>
    </w:p>
    <w:bookmarkEnd w:id="26"/>
    <w:bookmarkEnd w:id="27"/>
    <w:bookmarkEnd w:id="29"/>
    <w:p w14:paraId="3BD2561D" w14:textId="77777777" w:rsidR="00730B2F" w:rsidRPr="00923D5A" w:rsidRDefault="00730B2F" w:rsidP="00291034">
      <w:pPr>
        <w:rPr>
          <w:szCs w:val="22"/>
        </w:rPr>
      </w:pPr>
      <w:r w:rsidRPr="00923D5A">
        <w:rPr>
          <w:szCs w:val="22"/>
        </w:rPr>
        <w:t>…</w:t>
      </w:r>
    </w:p>
    <w:p w14:paraId="0F3E783F" w14:textId="7FA1FB7B" w:rsidR="00531140" w:rsidRPr="00923D5A" w:rsidRDefault="00E21919" w:rsidP="00001E83">
      <w:pPr>
        <w:pStyle w:val="Headingb"/>
        <w:rPr>
          <w:lang w:val="ru-RU"/>
        </w:rPr>
      </w:pPr>
      <w:r w:rsidRPr="00923D5A">
        <w:rPr>
          <w:lang w:val="ru-RU"/>
        </w:rPr>
        <w:t>12-я Исследовательская комиссия МСЭ-Т</w:t>
      </w:r>
    </w:p>
    <w:p w14:paraId="6C55B325" w14:textId="77777777" w:rsidR="008F30C4" w:rsidRPr="00923D5A" w:rsidRDefault="008F30C4" w:rsidP="008F30C4">
      <w:pPr>
        <w:rPr>
          <w:szCs w:val="22"/>
        </w:rPr>
      </w:pPr>
      <w:r w:rsidRPr="00923D5A">
        <w:rPr>
          <w:szCs w:val="22"/>
        </w:rPr>
        <w:t>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(такими как подвижные оконечные устройства, мультиплексоры, оборудование обработки сигналов в шлюзах и сетях и сети, базирующиеся на протоколе Интернет).</w:t>
      </w:r>
    </w:p>
    <w:p w14:paraId="2EC6707A" w14:textId="095F1A59" w:rsidR="008F30C4" w:rsidRPr="00923D5A" w:rsidRDefault="008F30C4" w:rsidP="008F30C4">
      <w:pPr>
        <w:rPr>
          <w:szCs w:val="22"/>
        </w:rPr>
      </w:pPr>
      <w:r w:rsidRPr="00923D5A">
        <w:rPr>
          <w:szCs w:val="22"/>
        </w:rPr>
        <w:lastRenderedPageBreak/>
        <w:t>В качестве ведущей исследовательской комиссии по вопросам качества обслуживания (QoS) и оценке пользователем качества услуги (QoE) 12</w:t>
      </w:r>
      <w:r w:rsidRPr="00923D5A">
        <w:rPr>
          <w:szCs w:val="22"/>
        </w:rPr>
        <w:noBreakHyphen/>
        <w:t>я Исследовательская комиссия осуществляет координацию деятельности по вопросам QoS и QoE не только в рамках МСЭ</w:t>
      </w:r>
      <w:r w:rsidRPr="00923D5A">
        <w:rPr>
          <w:szCs w:val="22"/>
        </w:rPr>
        <w:noBreakHyphen/>
        <w:t>Т, но также с другими ОРС и форумами и разрабатывает основы для совершенствования сотрудничества.</w:t>
      </w:r>
    </w:p>
    <w:p w14:paraId="0DD5D0AA" w14:textId="6B70EB8F" w:rsidR="008F30C4" w:rsidRPr="00923D5A" w:rsidRDefault="008F30C4" w:rsidP="008F30C4">
      <w:pPr>
        <w:rPr>
          <w:szCs w:val="22"/>
        </w:rPr>
      </w:pPr>
      <w:r w:rsidRPr="00923D5A">
        <w:rPr>
          <w:szCs w:val="22"/>
        </w:rPr>
        <w:t>12-я</w:t>
      </w:r>
      <w:r w:rsidR="00001E83" w:rsidRPr="00923D5A">
        <w:rPr>
          <w:szCs w:val="22"/>
        </w:rPr>
        <w:t xml:space="preserve"> </w:t>
      </w:r>
      <w:r w:rsidRPr="00923D5A">
        <w:rPr>
          <w:szCs w:val="22"/>
        </w:rPr>
        <w:t>Исследовательская комиссия является основной комиссией по отношению к Группе разработки качества обслуживания (QSDG) и Региональной группе 12-й Исследовательской комиссии по QoS для Африканского региона (РегГр-Афр ИК12).</w:t>
      </w:r>
    </w:p>
    <w:p w14:paraId="257D02D2" w14:textId="5EB2C327" w:rsidR="00986E1C" w:rsidRPr="00923D5A" w:rsidRDefault="008F30C4" w:rsidP="008F30C4">
      <w:pPr>
        <w:rPr>
          <w:szCs w:val="22"/>
        </w:rPr>
      </w:pPr>
      <w:r w:rsidRPr="00923D5A">
        <w:rPr>
          <w:szCs w:val="22"/>
        </w:rPr>
        <w:t>К примерам работы, которую 12-я Исследовательская комиссия планирует осуществить, относятся:</w:t>
      </w:r>
    </w:p>
    <w:p w14:paraId="47E1EF0E" w14:textId="6095F849" w:rsidR="00986E1C" w:rsidRPr="00923D5A" w:rsidRDefault="00986E1C" w:rsidP="00986E1C">
      <w:pPr>
        <w:pStyle w:val="enumlev1"/>
        <w:rPr>
          <w:szCs w:val="22"/>
        </w:rPr>
      </w:pPr>
      <w:r w:rsidRPr="00923D5A">
        <w:rPr>
          <w:szCs w:val="22"/>
        </w:rPr>
        <w:t>–</w:t>
      </w:r>
      <w:r w:rsidRPr="00923D5A">
        <w:rPr>
          <w:szCs w:val="22"/>
        </w:rPr>
        <w:tab/>
      </w:r>
      <w:r w:rsidR="008F30C4" w:rsidRPr="00923D5A">
        <w:rPr>
          <w:szCs w:val="22"/>
        </w:rPr>
        <w:t>уделение основного внимания планированию сквозного QoS в сетях, полностью основанных на коммутации пакетов, учитывая также гибридные тракты, основанные на</w:t>
      </w:r>
      <w:r w:rsidR="00683CD2" w:rsidRPr="00923D5A">
        <w:rPr>
          <w:szCs w:val="22"/>
        </w:rPr>
        <w:t> </w:t>
      </w:r>
      <w:r w:rsidR="008F30C4" w:rsidRPr="00923D5A">
        <w:rPr>
          <w:szCs w:val="22"/>
        </w:rPr>
        <w:t>IP/цифровых каналах;</w:t>
      </w:r>
    </w:p>
    <w:p w14:paraId="419CD1D7" w14:textId="10EEC7F6" w:rsidR="00986E1C" w:rsidRPr="00923D5A" w:rsidRDefault="00986E1C" w:rsidP="00986E1C">
      <w:pPr>
        <w:pStyle w:val="enumlev1"/>
        <w:rPr>
          <w:szCs w:val="22"/>
        </w:rPr>
      </w:pPr>
      <w:r w:rsidRPr="00923D5A">
        <w:rPr>
          <w:szCs w:val="22"/>
        </w:rPr>
        <w:t>–</w:t>
      </w:r>
      <w:r w:rsidRPr="00923D5A">
        <w:rPr>
          <w:szCs w:val="22"/>
        </w:rPr>
        <w:tab/>
      </w:r>
      <w:r w:rsidR="008F30C4" w:rsidRPr="00923D5A">
        <w:rPr>
          <w:szCs w:val="22"/>
        </w:rPr>
        <w:t>эксплуатационные аспекты QoS и соответствующее руководство по</w:t>
      </w:r>
      <w:r w:rsidR="00683CD2" w:rsidRPr="00923D5A">
        <w:rPr>
          <w:szCs w:val="22"/>
        </w:rPr>
        <w:t xml:space="preserve"> </w:t>
      </w:r>
      <w:r w:rsidR="008F30C4" w:rsidRPr="00923D5A">
        <w:rPr>
          <w:szCs w:val="22"/>
        </w:rPr>
        <w:t>взаимодействию сетей и управление ресурсами для поддержки QoS;</w:t>
      </w:r>
    </w:p>
    <w:p w14:paraId="382AF235" w14:textId="3B3376A1"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руководство в отношении рабочих характеристик для конкретных видов технологий (например, IP, Ethernet, MPLS);</w:t>
      </w:r>
    </w:p>
    <w:p w14:paraId="629AB192" w14:textId="64D2477D"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руководство в отношении рабочих характеристик для конкретных видов приложений (например, "умных" электросетей, IoT, M2M, HN);</w:t>
      </w:r>
    </w:p>
    <w:p w14:paraId="639B1178" w14:textId="09C45611"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определение требований в отношен</w:t>
      </w:r>
      <w:r w:rsidR="00001E83" w:rsidRPr="00923D5A">
        <w:rPr>
          <w:szCs w:val="22"/>
        </w:rPr>
        <w:t xml:space="preserve">ии QoE и целевых показателей, а </w:t>
      </w:r>
      <w:r w:rsidR="0031458D" w:rsidRPr="00923D5A">
        <w:rPr>
          <w:szCs w:val="22"/>
        </w:rPr>
        <w:t>также</w:t>
      </w:r>
      <w:r w:rsidR="00001E83" w:rsidRPr="00923D5A">
        <w:rPr>
          <w:szCs w:val="22"/>
        </w:rPr>
        <w:t xml:space="preserve"> </w:t>
      </w:r>
      <w:r w:rsidR="0031458D" w:rsidRPr="00923D5A">
        <w:rPr>
          <w:szCs w:val="22"/>
        </w:rPr>
        <w:t>соответствующих методик оценки для услуг мультимедиа;</w:t>
      </w:r>
    </w:p>
    <w:p w14:paraId="4EFA03DB" w14:textId="5051F2DF"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методики субъективной оценки качества для новых технологий (например, дистанционного присутствия);</w:t>
      </w:r>
    </w:p>
    <w:p w14:paraId="6872CB89" w14:textId="68A9DBB6"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0031458D" w:rsidRPr="00923D5A">
        <w:rPr>
          <w:rFonts w:asciiTheme="majorBidi" w:hAnsiTheme="majorBidi" w:cstheme="majorBidi"/>
          <w:color w:val="000000"/>
          <w:szCs w:val="22"/>
        </w:rPr>
        <w:t>сверхширокополосного и полнополосного</w:t>
      </w:r>
      <w:r w:rsidR="0031458D" w:rsidRPr="00923D5A">
        <w:rPr>
          <w:szCs w:val="22"/>
        </w:rPr>
        <w:t>);</w:t>
      </w:r>
    </w:p>
    <w:p w14:paraId="16F744F4" w14:textId="645250DB"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качество речевого сигнала в автотранспортных средствах и факторы, отвлекающие внимание водителей;</w:t>
      </w:r>
    </w:p>
    <w:p w14:paraId="271CF39F" w14:textId="7EC2DDE7" w:rsidR="00986E1C" w:rsidRPr="00923D5A" w:rsidRDefault="00986E1C" w:rsidP="00986E1C">
      <w:pPr>
        <w:pStyle w:val="enumlev1"/>
        <w:rPr>
          <w:szCs w:val="22"/>
        </w:rPr>
      </w:pPr>
      <w:r w:rsidRPr="00923D5A">
        <w:rPr>
          <w:szCs w:val="22"/>
        </w:rPr>
        <w:t>–</w:t>
      </w:r>
      <w:r w:rsidRPr="00923D5A">
        <w:rPr>
          <w:szCs w:val="22"/>
        </w:rPr>
        <w:tab/>
      </w:r>
      <w:r w:rsidR="0031458D" w:rsidRPr="00923D5A">
        <w:rPr>
          <w:szCs w:val="22"/>
        </w:rPr>
        <w:t>характеристики оконечных операций передачи речи и электроакустические методы измерения (включая широко</w:t>
      </w:r>
      <w:r w:rsidR="00001E83" w:rsidRPr="00923D5A">
        <w:rPr>
          <w:szCs w:val="22"/>
        </w:rPr>
        <w:t xml:space="preserve">полосную, сверхширокополосную и </w:t>
      </w:r>
      <w:r w:rsidR="0031458D" w:rsidRPr="00923D5A">
        <w:rPr>
          <w:szCs w:val="22"/>
        </w:rPr>
        <w:t>полнополосную передачу).</w:t>
      </w:r>
    </w:p>
    <w:p w14:paraId="1CBAF055" w14:textId="4E4F2611" w:rsidR="00986E1C" w:rsidRPr="00923D5A" w:rsidRDefault="0031458D" w:rsidP="00986E1C">
      <w:pPr>
        <w:rPr>
          <w:szCs w:val="22"/>
        </w:rPr>
      </w:pPr>
      <w:r w:rsidRPr="00923D5A">
        <w:rPr>
          <w:szCs w:val="22"/>
        </w:rPr>
        <w:t>Работа 9-й Исследовательской комиссии по оценке качества будет координироваться с 12</w:t>
      </w:r>
      <w:r w:rsidRPr="00923D5A">
        <w:rPr>
          <w:szCs w:val="22"/>
        </w:rPr>
        <w:noBreakHyphen/>
        <w:t>й Исследовательской комиссией.</w:t>
      </w:r>
    </w:p>
    <w:p w14:paraId="4AA2B0FD" w14:textId="77777777" w:rsidR="00730B2F" w:rsidRPr="00923D5A" w:rsidRDefault="00730B2F" w:rsidP="00291034">
      <w:pPr>
        <w:rPr>
          <w:szCs w:val="22"/>
        </w:rPr>
      </w:pPr>
      <w:r w:rsidRPr="00923D5A">
        <w:rPr>
          <w:szCs w:val="22"/>
        </w:rPr>
        <w:t>…</w:t>
      </w:r>
    </w:p>
    <w:p w14:paraId="5B80F2DD" w14:textId="77777777" w:rsidR="00001E83" w:rsidRPr="00923D5A" w:rsidRDefault="0031458D" w:rsidP="00001E83">
      <w:pPr>
        <w:pStyle w:val="AnnexNoTitle"/>
        <w:rPr>
          <w:b w:val="0"/>
          <w:lang w:val="ru-RU"/>
        </w:rPr>
      </w:pPr>
      <w:r w:rsidRPr="00923D5A">
        <w:rPr>
          <w:lang w:val="ru-RU"/>
        </w:rPr>
        <w:t>Приложение</w:t>
      </w:r>
      <w:r w:rsidR="00730B2F" w:rsidRPr="00923D5A">
        <w:rPr>
          <w:lang w:val="ru-RU"/>
        </w:rPr>
        <w:t xml:space="preserve"> C</w:t>
      </w:r>
      <w:r w:rsidR="00730B2F" w:rsidRPr="00923D5A">
        <w:rPr>
          <w:lang w:val="ru-RU"/>
        </w:rPr>
        <w:br/>
      </w:r>
      <w:r w:rsidR="00730B2F" w:rsidRPr="00923D5A">
        <w:rPr>
          <w:b w:val="0"/>
          <w:lang w:val="ru-RU"/>
        </w:rPr>
        <w:t>(</w:t>
      </w:r>
      <w:r w:rsidRPr="00923D5A">
        <w:rPr>
          <w:b w:val="0"/>
          <w:lang w:val="ru-RU"/>
        </w:rPr>
        <w:t>к Резолюции 2 ВАСЭ</w:t>
      </w:r>
      <w:r w:rsidR="00730B2F" w:rsidRPr="00923D5A">
        <w:rPr>
          <w:b w:val="0"/>
          <w:lang w:val="ru-RU"/>
        </w:rPr>
        <w:t>)</w:t>
      </w:r>
    </w:p>
    <w:p w14:paraId="5E6CB805" w14:textId="1FE6C769" w:rsidR="00730B2F" w:rsidRPr="00923D5A" w:rsidRDefault="0031458D" w:rsidP="00001E83">
      <w:pPr>
        <w:pStyle w:val="AnnexNoTitle"/>
        <w:spacing w:before="120"/>
        <w:rPr>
          <w:lang w:val="ru-RU"/>
        </w:rPr>
      </w:pPr>
      <w:r w:rsidRPr="00923D5A">
        <w:rPr>
          <w:lang w:val="ru-RU"/>
        </w:rPr>
        <w:t>Перечень Рекомендаций, входящих в сферу ответственности соответствующих исследовательских комиссий МСЭ-Т и КГСЭ</w:t>
      </w:r>
      <w:r w:rsidR="00001E83" w:rsidRPr="00923D5A">
        <w:rPr>
          <w:lang w:val="ru-RU"/>
        </w:rPr>
        <w:t xml:space="preserve"> </w:t>
      </w:r>
      <w:r w:rsidRPr="00923D5A">
        <w:rPr>
          <w:lang w:val="ru-RU"/>
        </w:rPr>
        <w:t>на исследовательский период 2017–2020 годов</w:t>
      </w:r>
    </w:p>
    <w:p w14:paraId="0BDC770E" w14:textId="77777777" w:rsidR="00730B2F" w:rsidRPr="00923D5A" w:rsidRDefault="00730B2F" w:rsidP="00291034">
      <w:pPr>
        <w:rPr>
          <w:szCs w:val="22"/>
        </w:rPr>
      </w:pPr>
      <w:r w:rsidRPr="00923D5A">
        <w:rPr>
          <w:szCs w:val="22"/>
        </w:rPr>
        <w:t>…</w:t>
      </w:r>
    </w:p>
    <w:p w14:paraId="6A9BB893" w14:textId="77777777" w:rsidR="005A6F8A" w:rsidRPr="00923D5A" w:rsidRDefault="005A6F8A" w:rsidP="00001E83">
      <w:pPr>
        <w:pStyle w:val="Headingb"/>
        <w:rPr>
          <w:lang w:val="ru-RU"/>
        </w:rPr>
      </w:pPr>
      <w:r w:rsidRPr="00923D5A">
        <w:rPr>
          <w:lang w:val="ru-RU"/>
        </w:rPr>
        <w:t>12-я Исследовательская комиссия МСЭ-Т</w:t>
      </w:r>
    </w:p>
    <w:p w14:paraId="7304DA48" w14:textId="77777777" w:rsidR="005A6F8A" w:rsidRPr="00923D5A" w:rsidRDefault="005A6F8A" w:rsidP="00001E83">
      <w:r w:rsidRPr="00923D5A">
        <w:t>МСЭ-Т Е.420 – МСЭ-Т Е.479, МСЭ-Т Е.800 – МСЭ-Т Е.859</w:t>
      </w:r>
    </w:p>
    <w:p w14:paraId="1C36F82A" w14:textId="456D9F0E" w:rsidR="005A6F8A" w:rsidRPr="00923D5A" w:rsidRDefault="005A6F8A" w:rsidP="00001E83">
      <w:r w:rsidRPr="00923D5A">
        <w:t>Серия МСЭ-Т G.100, за исключением серий МСЭ-Т G.160</w:t>
      </w:r>
      <w:del w:id="30" w:author="SG12" w:date="2016-07-15T15:05:00Z">
        <w:r w:rsidR="002A5648" w:rsidRPr="00923D5A">
          <w:delText xml:space="preserve">, </w:delText>
        </w:r>
      </w:del>
      <w:del w:id="31" w:author="Svechnikov, Andrey" w:date="2016-08-31T18:14:00Z">
        <w:r w:rsidR="002A5648" w:rsidRPr="00923D5A" w:rsidDel="002A5648">
          <w:delText>МСЭ-</w:delText>
        </w:r>
      </w:del>
      <w:del w:id="32" w:author="SG12" w:date="2016-07-15T15:05:00Z">
        <w:r w:rsidR="002A5648" w:rsidRPr="00923D5A">
          <w:delText>T G.180</w:delText>
        </w:r>
      </w:del>
      <w:r w:rsidRPr="00923D5A">
        <w:t xml:space="preserve"> и МСЭ-Т G.</w:t>
      </w:r>
      <w:del w:id="33" w:author="Svechnikov, Andrey" w:date="2016-08-31T18:14:00Z">
        <w:r w:rsidR="002A5648" w:rsidRPr="00923D5A" w:rsidDel="002A5648">
          <w:delText>190</w:delText>
        </w:r>
      </w:del>
      <w:ins w:id="34" w:author="Svechnikov, Andrey" w:date="2016-08-31T18:14:00Z">
        <w:r w:rsidR="002A5648" w:rsidRPr="00923D5A">
          <w:t>180</w:t>
        </w:r>
      </w:ins>
    </w:p>
    <w:p w14:paraId="03DB2E6A" w14:textId="77777777" w:rsidR="005A6F8A" w:rsidRPr="00923D5A" w:rsidRDefault="005A6F8A" w:rsidP="00001E83">
      <w:r w:rsidRPr="00923D5A">
        <w:t>Серия МСЭ-Т G.1000</w:t>
      </w:r>
    </w:p>
    <w:p w14:paraId="0A90531B" w14:textId="77777777" w:rsidR="005A6F8A" w:rsidRPr="00923D5A" w:rsidRDefault="005A6F8A" w:rsidP="00001E83">
      <w:r w:rsidRPr="00923D5A">
        <w:lastRenderedPageBreak/>
        <w:t>Серия МСЭ-Т I.350 (включая МСЭ-Т Y.1501/МСЭ-Т G.820/МСЭ-Т I.351), МСЭ-Т I.371, МСЭ-Т I.378, МСЭ-Т I.381</w:t>
      </w:r>
    </w:p>
    <w:p w14:paraId="5DD0E7EE" w14:textId="77777777" w:rsidR="005A6F8A" w:rsidRPr="00923D5A" w:rsidRDefault="005A6F8A" w:rsidP="00001E83">
      <w:r w:rsidRPr="00923D5A">
        <w:t>Серия МСЭ-Т Р, за исключением серии МСЭ-Т Р.900</w:t>
      </w:r>
    </w:p>
    <w:p w14:paraId="3280FAA7" w14:textId="325E8D59" w:rsidR="00531140" w:rsidRPr="00923D5A" w:rsidRDefault="005A6F8A" w:rsidP="00001E83">
      <w:r w:rsidRPr="00923D5A">
        <w:t>Серии МСЭ-Т Y.1220, МСЭ-Т Y.1530, МСЭ-Т Y.1540, МСЭ-Т Y.1560</w:t>
      </w:r>
    </w:p>
    <w:p w14:paraId="191CAC11" w14:textId="77777777" w:rsidR="00730B2F" w:rsidRPr="00923D5A" w:rsidRDefault="00730B2F" w:rsidP="00001E83">
      <w:r w:rsidRPr="00923D5A">
        <w:t>…</w:t>
      </w:r>
    </w:p>
    <w:p w14:paraId="5CB556C6" w14:textId="7840391B" w:rsidR="00C72D5C" w:rsidRPr="00923D5A" w:rsidRDefault="00730B2F" w:rsidP="00D01652">
      <w:pPr>
        <w:jc w:val="center"/>
        <w:rPr>
          <w:szCs w:val="22"/>
        </w:rPr>
      </w:pPr>
      <w:r w:rsidRPr="00923D5A">
        <w:rPr>
          <w:szCs w:val="22"/>
        </w:rPr>
        <w:t>____________________</w:t>
      </w:r>
    </w:p>
    <w:sectPr w:rsidR="00C72D5C" w:rsidRPr="00923D5A" w:rsidSect="00713257">
      <w:headerReference w:type="default" r:id="rId13"/>
      <w:footerReference w:type="even" r:id="rId14"/>
      <w:footerReference w:type="default" r:id="rId15"/>
      <w:footerReference w:type="first" r:id="rId16"/>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51B2" w14:textId="77777777" w:rsidR="00C27824" w:rsidRDefault="00C27824">
      <w:r>
        <w:separator/>
      </w:r>
    </w:p>
  </w:endnote>
  <w:endnote w:type="continuationSeparator" w:id="0">
    <w:p w14:paraId="220E01C5" w14:textId="77777777" w:rsidR="00C27824" w:rsidRDefault="00C2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4343E" w14:textId="77777777" w:rsidR="00C27824" w:rsidRDefault="00C27824">
    <w:pPr>
      <w:framePr w:wrap="around" w:vAnchor="text" w:hAnchor="margin" w:xAlign="right" w:y="1"/>
    </w:pPr>
    <w:r>
      <w:fldChar w:fldCharType="begin"/>
    </w:r>
    <w:r>
      <w:instrText xml:space="preserve">PAGE  </w:instrText>
    </w:r>
    <w:r>
      <w:fldChar w:fldCharType="end"/>
    </w:r>
  </w:p>
  <w:p w14:paraId="4884E658" w14:textId="77777777" w:rsidR="00C27824" w:rsidRPr="00ED2CE7" w:rsidRDefault="00C27824">
    <w:pPr>
      <w:ind w:right="360"/>
      <w:rPr>
        <w:lang w:val="fr-CH"/>
      </w:rPr>
    </w:pPr>
    <w:r>
      <w:fldChar w:fldCharType="begin"/>
    </w:r>
    <w:r w:rsidRPr="00ED2CE7">
      <w:rPr>
        <w:lang w:val="fr-CH"/>
      </w:rPr>
      <w:instrText xml:space="preserve"> FILENAME \p  \* MERGEFORMAT </w:instrText>
    </w:r>
    <w:r>
      <w:fldChar w:fldCharType="separate"/>
    </w:r>
    <w:r w:rsidR="001C5B8C">
      <w:rPr>
        <w:noProof/>
        <w:lang w:val="fr-CH"/>
      </w:rPr>
      <w:t>P:\RUS\ITU-T\CONF-T\WTSA16\000\011R.docx</w:t>
    </w:r>
    <w:r>
      <w:fldChar w:fldCharType="end"/>
    </w:r>
    <w:r w:rsidRPr="00ED2CE7">
      <w:rPr>
        <w:lang w:val="fr-CH"/>
      </w:rPr>
      <w:tab/>
    </w:r>
    <w:r>
      <w:fldChar w:fldCharType="begin"/>
    </w:r>
    <w:r>
      <w:instrText xml:space="preserve"> SAVEDATE \@ DD.MM.YY </w:instrText>
    </w:r>
    <w:r>
      <w:fldChar w:fldCharType="separate"/>
    </w:r>
    <w:r w:rsidR="00CB63AB">
      <w:rPr>
        <w:noProof/>
      </w:rPr>
      <w:t>02.09.16</w:t>
    </w:r>
    <w:r>
      <w:fldChar w:fldCharType="end"/>
    </w:r>
    <w:r w:rsidRPr="00ED2CE7">
      <w:rPr>
        <w:lang w:val="fr-CH"/>
      </w:rPr>
      <w:tab/>
    </w:r>
    <w:r>
      <w:fldChar w:fldCharType="begin"/>
    </w:r>
    <w:r>
      <w:instrText xml:space="preserve"> PRINTDATE \@ DD.MM.YY </w:instrText>
    </w:r>
    <w:r>
      <w:fldChar w:fldCharType="separate"/>
    </w:r>
    <w:r w:rsidR="001C5B8C">
      <w:rPr>
        <w:noProof/>
      </w:rPr>
      <w:t>02.09.16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3212" w14:textId="4A67A572" w:rsidR="00C27824" w:rsidRPr="00CB63AB" w:rsidRDefault="00CB63AB" w:rsidP="00CB63AB">
    <w:pPr>
      <w:pStyle w:val="Footer"/>
      <w:rPr>
        <w:lang w:val="fr-CH"/>
      </w:rPr>
    </w:pPr>
    <w:r w:rsidRPr="00CB63AB">
      <w:rPr>
        <w:lang w:val="fr-CH"/>
      </w:rPr>
      <w:t>ITU-T\CONF-T\WTSA16\000\011R.DOC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Layout w:type="fixed"/>
      <w:tblCellMar>
        <w:left w:w="57" w:type="dxa"/>
        <w:right w:w="57" w:type="dxa"/>
      </w:tblCellMar>
      <w:tblLook w:val="0000" w:firstRow="0" w:lastRow="0" w:firstColumn="0" w:lastColumn="0" w:noHBand="0" w:noVBand="0"/>
    </w:tblPr>
    <w:tblGrid>
      <w:gridCol w:w="1702"/>
      <w:gridCol w:w="3685"/>
      <w:gridCol w:w="4394"/>
    </w:tblGrid>
    <w:tr w:rsidR="00C27824" w:rsidRPr="002F1E23" w14:paraId="43DB6CDC" w14:textId="77777777" w:rsidTr="00455A7C">
      <w:trPr>
        <w:cantSplit/>
        <w:trHeight w:val="204"/>
        <w:jc w:val="center"/>
      </w:trPr>
      <w:tc>
        <w:tcPr>
          <w:tcW w:w="1702" w:type="dxa"/>
          <w:tcBorders>
            <w:top w:val="single" w:sz="12" w:space="0" w:color="auto"/>
          </w:tcBorders>
        </w:tcPr>
        <w:p w14:paraId="6FA31354" w14:textId="40B360C1" w:rsidR="00C27824" w:rsidRPr="002F1E23" w:rsidRDefault="00C27824" w:rsidP="002F1E23">
          <w:pPr>
            <w:spacing w:before="60" w:after="60"/>
            <w:rPr>
              <w:sz w:val="20"/>
            </w:rPr>
          </w:pPr>
          <w:bookmarkStart w:id="38" w:name="dcontact"/>
          <w:bookmarkStart w:id="39" w:name="dcontent1" w:colFirst="1" w:colLast="1"/>
          <w:r w:rsidRPr="002F1E23">
            <w:rPr>
              <w:sz w:val="20"/>
            </w:rPr>
            <w:t>Для контактов:</w:t>
          </w:r>
        </w:p>
      </w:tc>
      <w:tc>
        <w:tcPr>
          <w:tcW w:w="3685" w:type="dxa"/>
          <w:tcBorders>
            <w:top w:val="single" w:sz="12" w:space="0" w:color="auto"/>
          </w:tcBorders>
        </w:tcPr>
        <w:p w14:paraId="54DD5A69" w14:textId="0A21A894" w:rsidR="00C27824" w:rsidRPr="002F1E23" w:rsidRDefault="00C27824" w:rsidP="002F1E23">
          <w:pPr>
            <w:spacing w:before="60" w:after="60"/>
            <w:rPr>
              <w:sz w:val="20"/>
            </w:rPr>
          </w:pPr>
          <w:r>
            <w:rPr>
              <w:color w:val="000000"/>
              <w:sz w:val="20"/>
            </w:rPr>
            <w:t xml:space="preserve">г-н </w:t>
          </w:r>
          <w:r w:rsidRPr="002F1E23">
            <w:rPr>
              <w:color w:val="000000"/>
              <w:sz w:val="20"/>
            </w:rPr>
            <w:t>Кваме Баах-Ачимфуор</w:t>
          </w:r>
          <w:r>
            <w:rPr>
              <w:color w:val="000000"/>
              <w:sz w:val="20"/>
            </w:rPr>
            <w:t xml:space="preserve"> </w:t>
          </w:r>
          <w:r w:rsidRPr="002F1E23">
            <w:rPr>
              <w:sz w:val="20"/>
            </w:rPr>
            <w:t>(</w:t>
          </w:r>
          <w:r>
            <w:rPr>
              <w:sz w:val="20"/>
              <w:lang w:val="en-US"/>
            </w:rPr>
            <w:t>Mr</w:t>
          </w:r>
          <w:r w:rsidRPr="002F1E23">
            <w:rPr>
              <w:sz w:val="20"/>
            </w:rPr>
            <w:t xml:space="preserve"> </w:t>
          </w:r>
          <w:r w:rsidRPr="002F1E23">
            <w:rPr>
              <w:sz w:val="20"/>
              <w:lang w:val="en-US"/>
            </w:rPr>
            <w:t>Kwame</w:t>
          </w:r>
          <w:r w:rsidRPr="002F1E23">
            <w:rPr>
              <w:sz w:val="20"/>
            </w:rPr>
            <w:t xml:space="preserve"> </w:t>
          </w:r>
          <w:r w:rsidRPr="002F1E23">
            <w:rPr>
              <w:sz w:val="20"/>
              <w:lang w:val="en-US"/>
            </w:rPr>
            <w:t>Baah</w:t>
          </w:r>
          <w:r w:rsidRPr="002F1E23">
            <w:rPr>
              <w:sz w:val="20"/>
            </w:rPr>
            <w:t>-</w:t>
          </w:r>
          <w:r w:rsidRPr="002F1E23">
            <w:rPr>
              <w:sz w:val="20"/>
              <w:lang w:val="en-US"/>
            </w:rPr>
            <w:t>Acheamfuor</w:t>
          </w:r>
          <w:r w:rsidRPr="002F1E23">
            <w:rPr>
              <w:sz w:val="20"/>
            </w:rPr>
            <w:t>)</w:t>
          </w:r>
          <w:r w:rsidRPr="002F1E23">
            <w:rPr>
              <w:sz w:val="20"/>
            </w:rPr>
            <w:br/>
            <w:t>Национальное управление связи</w:t>
          </w:r>
          <w:r>
            <w:rPr>
              <w:sz w:val="20"/>
            </w:rPr>
            <w:br/>
          </w:r>
          <w:r w:rsidRPr="002F1E23">
            <w:rPr>
              <w:sz w:val="20"/>
            </w:rPr>
            <w:t>Гана</w:t>
          </w:r>
        </w:p>
      </w:tc>
      <w:tc>
        <w:tcPr>
          <w:tcW w:w="4394" w:type="dxa"/>
          <w:tcBorders>
            <w:top w:val="single" w:sz="12" w:space="0" w:color="auto"/>
          </w:tcBorders>
        </w:tcPr>
        <w:p w14:paraId="66075F2F" w14:textId="5B8A4B09" w:rsidR="00C27824" w:rsidRPr="002F1E23" w:rsidRDefault="00C27824" w:rsidP="00455A7C">
          <w:pPr>
            <w:spacing w:before="60" w:after="60"/>
            <w:rPr>
              <w:sz w:val="20"/>
            </w:rPr>
          </w:pPr>
          <w:r w:rsidRPr="002F1E23">
            <w:rPr>
              <w:sz w:val="20"/>
            </w:rPr>
            <w:t>Тел.:</w:t>
          </w:r>
          <w:r>
            <w:rPr>
              <w:sz w:val="20"/>
            </w:rPr>
            <w:tab/>
          </w:r>
          <w:r w:rsidRPr="002F1E23">
            <w:rPr>
              <w:sz w:val="20"/>
            </w:rPr>
            <w:t>+233 26 399 9200</w:t>
          </w:r>
          <w:r>
            <w:rPr>
              <w:sz w:val="20"/>
            </w:rPr>
            <w:br/>
          </w:r>
          <w:r w:rsidRPr="002F1E23">
            <w:rPr>
              <w:sz w:val="20"/>
            </w:rPr>
            <w:t xml:space="preserve">Эл. почта: </w:t>
          </w:r>
          <w:r>
            <w:rPr>
              <w:sz w:val="20"/>
            </w:rPr>
            <w:tab/>
          </w:r>
          <w:hyperlink r:id="rId1" w:history="1"/>
          <w:hyperlink r:id="rId2" w:history="1">
            <w:r w:rsidRPr="002F1E23">
              <w:rPr>
                <w:rStyle w:val="Hyperlink"/>
                <w:sz w:val="20"/>
                <w:lang w:val="en-US"/>
              </w:rPr>
              <w:t>kwame</w:t>
            </w:r>
            <w:r w:rsidRPr="002F1E23">
              <w:rPr>
                <w:rStyle w:val="Hyperlink"/>
                <w:sz w:val="20"/>
              </w:rPr>
              <w:t>.</w:t>
            </w:r>
            <w:r w:rsidRPr="002F1E23">
              <w:rPr>
                <w:rStyle w:val="Hyperlink"/>
                <w:sz w:val="20"/>
                <w:lang w:val="en-US"/>
              </w:rPr>
              <w:t>baah</w:t>
            </w:r>
            <w:r w:rsidRPr="002F1E23">
              <w:rPr>
                <w:rStyle w:val="Hyperlink"/>
                <w:sz w:val="20"/>
              </w:rPr>
              <w:t>-</w:t>
            </w:r>
            <w:r w:rsidRPr="002F1E23">
              <w:rPr>
                <w:rStyle w:val="Hyperlink"/>
                <w:sz w:val="20"/>
                <w:lang w:val="en-US"/>
              </w:rPr>
              <w:t>acheamfuor</w:t>
            </w:r>
            <w:r w:rsidRPr="002F1E23">
              <w:rPr>
                <w:rStyle w:val="Hyperlink"/>
                <w:sz w:val="20"/>
              </w:rPr>
              <w:t>@</w:t>
            </w:r>
            <w:r w:rsidRPr="002F1E23">
              <w:rPr>
                <w:rStyle w:val="Hyperlink"/>
                <w:sz w:val="20"/>
                <w:lang w:val="en-US"/>
              </w:rPr>
              <w:t>nca</w:t>
            </w:r>
            <w:r w:rsidRPr="002F1E23">
              <w:rPr>
                <w:rStyle w:val="Hyperlink"/>
                <w:sz w:val="20"/>
              </w:rPr>
              <w:t>.</w:t>
            </w:r>
            <w:r w:rsidRPr="002F1E23">
              <w:rPr>
                <w:rStyle w:val="Hyperlink"/>
                <w:sz w:val="20"/>
                <w:lang w:val="en-US"/>
              </w:rPr>
              <w:t>org</w:t>
            </w:r>
            <w:r w:rsidRPr="002F1E23">
              <w:rPr>
                <w:rStyle w:val="Hyperlink"/>
                <w:sz w:val="20"/>
              </w:rPr>
              <w:t>.</w:t>
            </w:r>
            <w:proofErr w:type="spellStart"/>
            <w:r w:rsidRPr="002F1E23">
              <w:rPr>
                <w:rStyle w:val="Hyperlink"/>
                <w:sz w:val="20"/>
                <w:lang w:val="en-US"/>
              </w:rPr>
              <w:t>gh</w:t>
            </w:r>
            <w:proofErr w:type="spellEnd"/>
          </w:hyperlink>
        </w:p>
      </w:tc>
    </w:tr>
    <w:bookmarkEnd w:id="38"/>
    <w:bookmarkEnd w:id="39"/>
  </w:tbl>
  <w:p w14:paraId="0C2F9C41" w14:textId="647445DA" w:rsidR="00C27824" w:rsidRPr="002F1E23" w:rsidRDefault="00C27824" w:rsidP="005D2E1F">
    <w:pPr>
      <w:pStyle w:val="Footer"/>
      <w:rPr>
        <w:sz w:val="4"/>
        <w:szCs w:val="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A1AA3" w14:textId="77777777" w:rsidR="00C27824" w:rsidRDefault="00C27824">
      <w:r>
        <w:rPr>
          <w:b/>
        </w:rPr>
        <w:t>_______________</w:t>
      </w:r>
    </w:p>
  </w:footnote>
  <w:footnote w:type="continuationSeparator" w:id="0">
    <w:p w14:paraId="5BFB8EE0" w14:textId="77777777" w:rsidR="00C27824" w:rsidRDefault="00C27824">
      <w:r>
        <w:continuationSeparator/>
      </w:r>
    </w:p>
  </w:footnote>
  <w:footnote w:id="1">
    <w:p w14:paraId="7A3252E3" w14:textId="1E9BD968" w:rsidR="00C27824" w:rsidRPr="005E5DAD" w:rsidRDefault="00C27824" w:rsidP="0039709E">
      <w:pPr>
        <w:pStyle w:val="FootnoteText"/>
        <w:rPr>
          <w:sz w:val="22"/>
          <w:szCs w:val="22"/>
          <w:lang w:val="ru-RU"/>
        </w:rPr>
      </w:pPr>
      <w:r w:rsidRPr="005E5DAD">
        <w:rPr>
          <w:rStyle w:val="FootnoteReference"/>
          <w:position w:val="0"/>
          <w:sz w:val="22"/>
          <w:szCs w:val="22"/>
          <w:vertAlign w:val="superscript"/>
        </w:rPr>
        <w:footnoteRef/>
      </w:r>
      <w:r w:rsidRPr="005E5DAD">
        <w:rPr>
          <w:sz w:val="22"/>
          <w:szCs w:val="22"/>
          <w:lang w:val="ru-RU"/>
        </w:rPr>
        <w:tab/>
        <w:t>Этот отчет отражает ситуацию на 29 июля 2016 года.</w:t>
      </w:r>
    </w:p>
  </w:footnote>
  <w:footnote w:id="2">
    <w:p w14:paraId="109A0D8D" w14:textId="0235665A" w:rsidR="00C27824" w:rsidRPr="00C71382" w:rsidRDefault="00C27824" w:rsidP="00F954ED">
      <w:pPr>
        <w:pStyle w:val="FootnoteText"/>
        <w:rPr>
          <w:lang w:val="ru-RU"/>
        </w:rPr>
      </w:pPr>
      <w:r w:rsidRPr="00300FBB">
        <w:rPr>
          <w:rStyle w:val="FootnoteReference"/>
          <w:position w:val="0"/>
          <w:sz w:val="22"/>
          <w:szCs w:val="22"/>
          <w:vertAlign w:val="superscript"/>
        </w:rPr>
        <w:footnoteRef/>
      </w:r>
      <w:r w:rsidRPr="00C71382">
        <w:rPr>
          <w:lang w:val="ru-RU"/>
        </w:rPr>
        <w:tab/>
        <w:t>Этот отчет отражает ситуацию на 29 июля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5F33" w14:textId="77777777" w:rsidR="00C27824" w:rsidRDefault="00C27824" w:rsidP="00C72D5C">
    <w:pPr>
      <w:pStyle w:val="Header"/>
    </w:pPr>
    <w:r>
      <w:fldChar w:fldCharType="begin"/>
    </w:r>
    <w:r>
      <w:instrText xml:space="preserve"> PAGE  \* MERGEFORMAT </w:instrText>
    </w:r>
    <w:r>
      <w:fldChar w:fldCharType="separate"/>
    </w:r>
    <w:r w:rsidR="00CB63AB">
      <w:rPr>
        <w:noProof/>
      </w:rPr>
      <w:t>27</w:t>
    </w:r>
    <w:r>
      <w:fldChar w:fldCharType="end"/>
    </w:r>
  </w:p>
  <w:p w14:paraId="5E22FCDF" w14:textId="37D728FF" w:rsidR="00C27824" w:rsidRPr="00C72D5C" w:rsidRDefault="00C27824" w:rsidP="005D2E1F">
    <w:pPr>
      <w:pStyle w:val="Header"/>
    </w:pPr>
    <w:r>
      <w:t>WTSA16/</w:t>
    </w:r>
    <w:bookmarkStart w:id="35" w:name="OLE_LINK1"/>
    <w:bookmarkStart w:id="36" w:name="OLE_LINK2"/>
    <w:bookmarkStart w:id="37" w:name="OLE_LINK3"/>
    <w:r>
      <w:t>11-</w:t>
    </w:r>
    <w:bookmarkEnd w:id="35"/>
    <w:bookmarkEnd w:id="36"/>
    <w:bookmarkEnd w:id="37"/>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B003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7B85FAD"/>
    <w:multiLevelType w:val="hybridMultilevel"/>
    <w:tmpl w:val="80E0A748"/>
    <w:lvl w:ilvl="0" w:tplc="3932B4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chnikov, Andrey">
    <w15:presenceInfo w15:providerId="AD" w15:userId="S-1-5-21-8740799-900759487-1415713722-1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CF"/>
    <w:rsid w:val="00001E83"/>
    <w:rsid w:val="00002434"/>
    <w:rsid w:val="000041EA"/>
    <w:rsid w:val="000129EA"/>
    <w:rsid w:val="00020E43"/>
    <w:rsid w:val="00022A29"/>
    <w:rsid w:val="00024C2F"/>
    <w:rsid w:val="00034730"/>
    <w:rsid w:val="0003558D"/>
    <w:rsid w:val="000355FD"/>
    <w:rsid w:val="0003621C"/>
    <w:rsid w:val="0004302B"/>
    <w:rsid w:val="000476AA"/>
    <w:rsid w:val="00047988"/>
    <w:rsid w:val="00051E39"/>
    <w:rsid w:val="00063939"/>
    <w:rsid w:val="00072FF9"/>
    <w:rsid w:val="000730D0"/>
    <w:rsid w:val="00077239"/>
    <w:rsid w:val="00077745"/>
    <w:rsid w:val="0008357C"/>
    <w:rsid w:val="00086491"/>
    <w:rsid w:val="00091346"/>
    <w:rsid w:val="0009706C"/>
    <w:rsid w:val="000A2125"/>
    <w:rsid w:val="000D426E"/>
    <w:rsid w:val="000E2A45"/>
    <w:rsid w:val="000F20EB"/>
    <w:rsid w:val="000F73FF"/>
    <w:rsid w:val="00100A12"/>
    <w:rsid w:val="00113C99"/>
    <w:rsid w:val="00114CF7"/>
    <w:rsid w:val="00123B68"/>
    <w:rsid w:val="00126F2E"/>
    <w:rsid w:val="001273C9"/>
    <w:rsid w:val="00146F6F"/>
    <w:rsid w:val="00151BA6"/>
    <w:rsid w:val="00157FB2"/>
    <w:rsid w:val="00187BD9"/>
    <w:rsid w:val="00190B55"/>
    <w:rsid w:val="001A0FE5"/>
    <w:rsid w:val="001A5977"/>
    <w:rsid w:val="001C3B5F"/>
    <w:rsid w:val="001C5B8C"/>
    <w:rsid w:val="001D058F"/>
    <w:rsid w:val="001E6F02"/>
    <w:rsid w:val="001E6F73"/>
    <w:rsid w:val="001F4713"/>
    <w:rsid w:val="002009EA"/>
    <w:rsid w:val="00202CA0"/>
    <w:rsid w:val="002157B3"/>
    <w:rsid w:val="00216B6D"/>
    <w:rsid w:val="00224C18"/>
    <w:rsid w:val="0023124E"/>
    <w:rsid w:val="00234588"/>
    <w:rsid w:val="00240751"/>
    <w:rsid w:val="00243495"/>
    <w:rsid w:val="00247D77"/>
    <w:rsid w:val="00250AF4"/>
    <w:rsid w:val="00260B50"/>
    <w:rsid w:val="00271316"/>
    <w:rsid w:val="0027789C"/>
    <w:rsid w:val="002852D5"/>
    <w:rsid w:val="00291034"/>
    <w:rsid w:val="002A239E"/>
    <w:rsid w:val="002A2550"/>
    <w:rsid w:val="002A5648"/>
    <w:rsid w:val="002B4ED6"/>
    <w:rsid w:val="002D58BE"/>
    <w:rsid w:val="002D6A6B"/>
    <w:rsid w:val="002F0C65"/>
    <w:rsid w:val="002F1E23"/>
    <w:rsid w:val="002F38C1"/>
    <w:rsid w:val="00300FBB"/>
    <w:rsid w:val="003054D5"/>
    <w:rsid w:val="0031458D"/>
    <w:rsid w:val="00341DF5"/>
    <w:rsid w:val="00345558"/>
    <w:rsid w:val="0034635C"/>
    <w:rsid w:val="00346AC7"/>
    <w:rsid w:val="00347FC4"/>
    <w:rsid w:val="0035454C"/>
    <w:rsid w:val="00363DCC"/>
    <w:rsid w:val="00377BD3"/>
    <w:rsid w:val="00384088"/>
    <w:rsid w:val="0039169B"/>
    <w:rsid w:val="0039709E"/>
    <w:rsid w:val="003A7F8C"/>
    <w:rsid w:val="003B532E"/>
    <w:rsid w:val="003D0F8B"/>
    <w:rsid w:val="0041348E"/>
    <w:rsid w:val="0042299B"/>
    <w:rsid w:val="004322F1"/>
    <w:rsid w:val="00455A7C"/>
    <w:rsid w:val="004746EF"/>
    <w:rsid w:val="00480683"/>
    <w:rsid w:val="00492075"/>
    <w:rsid w:val="004969AD"/>
    <w:rsid w:val="004A0294"/>
    <w:rsid w:val="004A26C4"/>
    <w:rsid w:val="004A50FA"/>
    <w:rsid w:val="004B13CB"/>
    <w:rsid w:val="004B4AAE"/>
    <w:rsid w:val="004D2867"/>
    <w:rsid w:val="004D5BA5"/>
    <w:rsid w:val="004D5D5C"/>
    <w:rsid w:val="004D6709"/>
    <w:rsid w:val="004D6DFC"/>
    <w:rsid w:val="004E565F"/>
    <w:rsid w:val="004F64EC"/>
    <w:rsid w:val="0050139F"/>
    <w:rsid w:val="00503804"/>
    <w:rsid w:val="00511567"/>
    <w:rsid w:val="0051169C"/>
    <w:rsid w:val="00520FA6"/>
    <w:rsid w:val="0052271B"/>
    <w:rsid w:val="00531140"/>
    <w:rsid w:val="005354DC"/>
    <w:rsid w:val="0055140B"/>
    <w:rsid w:val="0055326B"/>
    <w:rsid w:val="00553B42"/>
    <w:rsid w:val="00563A28"/>
    <w:rsid w:val="005927C6"/>
    <w:rsid w:val="00595780"/>
    <w:rsid w:val="005964AB"/>
    <w:rsid w:val="005A5023"/>
    <w:rsid w:val="005A6F8A"/>
    <w:rsid w:val="005C099A"/>
    <w:rsid w:val="005C157B"/>
    <w:rsid w:val="005C222B"/>
    <w:rsid w:val="005C31A5"/>
    <w:rsid w:val="005C3FD7"/>
    <w:rsid w:val="005D2E1F"/>
    <w:rsid w:val="005D52DF"/>
    <w:rsid w:val="005E032F"/>
    <w:rsid w:val="005E10C9"/>
    <w:rsid w:val="005E2384"/>
    <w:rsid w:val="005E5DAD"/>
    <w:rsid w:val="005E61DD"/>
    <w:rsid w:val="00600F3B"/>
    <w:rsid w:val="006023DF"/>
    <w:rsid w:val="00611ED3"/>
    <w:rsid w:val="006214D1"/>
    <w:rsid w:val="00624E4B"/>
    <w:rsid w:val="00625721"/>
    <w:rsid w:val="006533F1"/>
    <w:rsid w:val="00657DE0"/>
    <w:rsid w:val="0067500B"/>
    <w:rsid w:val="00676F3E"/>
    <w:rsid w:val="00683CD2"/>
    <w:rsid w:val="00685313"/>
    <w:rsid w:val="00687280"/>
    <w:rsid w:val="00692833"/>
    <w:rsid w:val="00697507"/>
    <w:rsid w:val="006A6E9B"/>
    <w:rsid w:val="006B704F"/>
    <w:rsid w:val="006B7C2A"/>
    <w:rsid w:val="006C23DA"/>
    <w:rsid w:val="006D0ACA"/>
    <w:rsid w:val="006D48EB"/>
    <w:rsid w:val="006E3D45"/>
    <w:rsid w:val="006E7603"/>
    <w:rsid w:val="006F5F9A"/>
    <w:rsid w:val="00713257"/>
    <w:rsid w:val="007149F9"/>
    <w:rsid w:val="00730B2F"/>
    <w:rsid w:val="00733A30"/>
    <w:rsid w:val="00736950"/>
    <w:rsid w:val="007419E0"/>
    <w:rsid w:val="00742F1D"/>
    <w:rsid w:val="00745AEE"/>
    <w:rsid w:val="00746AE9"/>
    <w:rsid w:val="00750F10"/>
    <w:rsid w:val="007601EB"/>
    <w:rsid w:val="00762099"/>
    <w:rsid w:val="007742CA"/>
    <w:rsid w:val="0077695A"/>
    <w:rsid w:val="00790D70"/>
    <w:rsid w:val="00797691"/>
    <w:rsid w:val="007B15C3"/>
    <w:rsid w:val="007B4FC1"/>
    <w:rsid w:val="007D4AB1"/>
    <w:rsid w:val="007D5320"/>
    <w:rsid w:val="007D6D58"/>
    <w:rsid w:val="007F1201"/>
    <w:rsid w:val="007F62F5"/>
    <w:rsid w:val="00800972"/>
    <w:rsid w:val="00804148"/>
    <w:rsid w:val="00804475"/>
    <w:rsid w:val="00811633"/>
    <w:rsid w:val="00811B1B"/>
    <w:rsid w:val="0081775A"/>
    <w:rsid w:val="008345EA"/>
    <w:rsid w:val="008452EA"/>
    <w:rsid w:val="008541A6"/>
    <w:rsid w:val="008620E3"/>
    <w:rsid w:val="00864CD2"/>
    <w:rsid w:val="00872FC8"/>
    <w:rsid w:val="00875F97"/>
    <w:rsid w:val="008833CB"/>
    <w:rsid w:val="008845D0"/>
    <w:rsid w:val="00885241"/>
    <w:rsid w:val="008958A3"/>
    <w:rsid w:val="008B0B7D"/>
    <w:rsid w:val="008B1AEA"/>
    <w:rsid w:val="008B43F2"/>
    <w:rsid w:val="008B6CFF"/>
    <w:rsid w:val="008C6AE4"/>
    <w:rsid w:val="008C7203"/>
    <w:rsid w:val="008F30C4"/>
    <w:rsid w:val="00904983"/>
    <w:rsid w:val="009163CF"/>
    <w:rsid w:val="0092219D"/>
    <w:rsid w:val="00923D5A"/>
    <w:rsid w:val="0092425C"/>
    <w:rsid w:val="00924C53"/>
    <w:rsid w:val="009274B4"/>
    <w:rsid w:val="009276F6"/>
    <w:rsid w:val="00933B38"/>
    <w:rsid w:val="00934EA2"/>
    <w:rsid w:val="00940614"/>
    <w:rsid w:val="00944A5C"/>
    <w:rsid w:val="0095189D"/>
    <w:rsid w:val="00952A66"/>
    <w:rsid w:val="0095691C"/>
    <w:rsid w:val="009661BE"/>
    <w:rsid w:val="00981645"/>
    <w:rsid w:val="00986E1C"/>
    <w:rsid w:val="0099122A"/>
    <w:rsid w:val="009A08BE"/>
    <w:rsid w:val="009A2FE1"/>
    <w:rsid w:val="009B7EBB"/>
    <w:rsid w:val="009C56E5"/>
    <w:rsid w:val="009E5FC8"/>
    <w:rsid w:val="009E687A"/>
    <w:rsid w:val="009F2FF0"/>
    <w:rsid w:val="009F4D71"/>
    <w:rsid w:val="009F701A"/>
    <w:rsid w:val="00A02E82"/>
    <w:rsid w:val="00A04C4C"/>
    <w:rsid w:val="00A066F1"/>
    <w:rsid w:val="00A1260E"/>
    <w:rsid w:val="00A141AF"/>
    <w:rsid w:val="00A16D29"/>
    <w:rsid w:val="00A30305"/>
    <w:rsid w:val="00A31D2D"/>
    <w:rsid w:val="00A31EDD"/>
    <w:rsid w:val="00A34E9B"/>
    <w:rsid w:val="00A41CB8"/>
    <w:rsid w:val="00A45901"/>
    <w:rsid w:val="00A4600A"/>
    <w:rsid w:val="00A538A6"/>
    <w:rsid w:val="00A54C25"/>
    <w:rsid w:val="00A5709A"/>
    <w:rsid w:val="00A61F36"/>
    <w:rsid w:val="00A710E7"/>
    <w:rsid w:val="00A7372E"/>
    <w:rsid w:val="00A8253D"/>
    <w:rsid w:val="00A90EA8"/>
    <w:rsid w:val="00A927D1"/>
    <w:rsid w:val="00A93B85"/>
    <w:rsid w:val="00AA0B18"/>
    <w:rsid w:val="00AA666F"/>
    <w:rsid w:val="00AB7C5F"/>
    <w:rsid w:val="00AD655B"/>
    <w:rsid w:val="00B01D8A"/>
    <w:rsid w:val="00B02C6A"/>
    <w:rsid w:val="00B23532"/>
    <w:rsid w:val="00B6000F"/>
    <w:rsid w:val="00B639E9"/>
    <w:rsid w:val="00B817CD"/>
    <w:rsid w:val="00B91164"/>
    <w:rsid w:val="00B94AD0"/>
    <w:rsid w:val="00B964CA"/>
    <w:rsid w:val="00B96F2A"/>
    <w:rsid w:val="00BA4DE2"/>
    <w:rsid w:val="00BA5265"/>
    <w:rsid w:val="00BB1B4F"/>
    <w:rsid w:val="00BB3A95"/>
    <w:rsid w:val="00BB6B6F"/>
    <w:rsid w:val="00BC377D"/>
    <w:rsid w:val="00BC79F3"/>
    <w:rsid w:val="00C0018F"/>
    <w:rsid w:val="00C16A5A"/>
    <w:rsid w:val="00C17125"/>
    <w:rsid w:val="00C20466"/>
    <w:rsid w:val="00C214ED"/>
    <w:rsid w:val="00C234E6"/>
    <w:rsid w:val="00C27824"/>
    <w:rsid w:val="00C324A8"/>
    <w:rsid w:val="00C40197"/>
    <w:rsid w:val="00C408FB"/>
    <w:rsid w:val="00C54517"/>
    <w:rsid w:val="00C61136"/>
    <w:rsid w:val="00C64CD8"/>
    <w:rsid w:val="00C71382"/>
    <w:rsid w:val="00C72D5C"/>
    <w:rsid w:val="00C75D36"/>
    <w:rsid w:val="00C97C68"/>
    <w:rsid w:val="00CA0A51"/>
    <w:rsid w:val="00CA1A47"/>
    <w:rsid w:val="00CB0E30"/>
    <w:rsid w:val="00CB0F6E"/>
    <w:rsid w:val="00CB63AB"/>
    <w:rsid w:val="00CB76D3"/>
    <w:rsid w:val="00CC247A"/>
    <w:rsid w:val="00CC3CCE"/>
    <w:rsid w:val="00CD35CB"/>
    <w:rsid w:val="00CD7CC4"/>
    <w:rsid w:val="00CE0DCF"/>
    <w:rsid w:val="00CE388F"/>
    <w:rsid w:val="00CE5E47"/>
    <w:rsid w:val="00CF020F"/>
    <w:rsid w:val="00CF1E9D"/>
    <w:rsid w:val="00CF2B5B"/>
    <w:rsid w:val="00D01652"/>
    <w:rsid w:val="00D1023C"/>
    <w:rsid w:val="00D14CE0"/>
    <w:rsid w:val="00D16FAF"/>
    <w:rsid w:val="00D278AC"/>
    <w:rsid w:val="00D33F5D"/>
    <w:rsid w:val="00D54009"/>
    <w:rsid w:val="00D559DF"/>
    <w:rsid w:val="00D5651D"/>
    <w:rsid w:val="00D57A34"/>
    <w:rsid w:val="00D643B3"/>
    <w:rsid w:val="00D67FCD"/>
    <w:rsid w:val="00D74898"/>
    <w:rsid w:val="00D77CE9"/>
    <w:rsid w:val="00D801ED"/>
    <w:rsid w:val="00D936BC"/>
    <w:rsid w:val="00D96530"/>
    <w:rsid w:val="00D97BB1"/>
    <w:rsid w:val="00DA72C9"/>
    <w:rsid w:val="00DB0517"/>
    <w:rsid w:val="00DB4BC5"/>
    <w:rsid w:val="00DC3673"/>
    <w:rsid w:val="00DC5D6B"/>
    <w:rsid w:val="00DD1FAA"/>
    <w:rsid w:val="00DD44AF"/>
    <w:rsid w:val="00DE2AC3"/>
    <w:rsid w:val="00DE2D98"/>
    <w:rsid w:val="00DE5692"/>
    <w:rsid w:val="00DE7FBF"/>
    <w:rsid w:val="00DF0743"/>
    <w:rsid w:val="00DF29B5"/>
    <w:rsid w:val="00DF368B"/>
    <w:rsid w:val="00DF3E19"/>
    <w:rsid w:val="00E03C94"/>
    <w:rsid w:val="00E05B33"/>
    <w:rsid w:val="00E10B1A"/>
    <w:rsid w:val="00E20E1C"/>
    <w:rsid w:val="00E21919"/>
    <w:rsid w:val="00E26226"/>
    <w:rsid w:val="00E443CC"/>
    <w:rsid w:val="00E45D05"/>
    <w:rsid w:val="00E507E0"/>
    <w:rsid w:val="00E51CFA"/>
    <w:rsid w:val="00E55816"/>
    <w:rsid w:val="00E55AEF"/>
    <w:rsid w:val="00E60A1B"/>
    <w:rsid w:val="00E64C05"/>
    <w:rsid w:val="00E700B9"/>
    <w:rsid w:val="00E96F07"/>
    <w:rsid w:val="00E976C1"/>
    <w:rsid w:val="00EA0ED7"/>
    <w:rsid w:val="00EA12E5"/>
    <w:rsid w:val="00EB55C6"/>
    <w:rsid w:val="00EC27B8"/>
    <w:rsid w:val="00EC7F04"/>
    <w:rsid w:val="00ED2CE7"/>
    <w:rsid w:val="00EE1748"/>
    <w:rsid w:val="00F00B54"/>
    <w:rsid w:val="00F02766"/>
    <w:rsid w:val="00F05BD4"/>
    <w:rsid w:val="00F26D6D"/>
    <w:rsid w:val="00F420DB"/>
    <w:rsid w:val="00F45A21"/>
    <w:rsid w:val="00F50B03"/>
    <w:rsid w:val="00F6155B"/>
    <w:rsid w:val="00F65C19"/>
    <w:rsid w:val="00F70948"/>
    <w:rsid w:val="00F7356B"/>
    <w:rsid w:val="00F80977"/>
    <w:rsid w:val="00F80FE3"/>
    <w:rsid w:val="00F903A9"/>
    <w:rsid w:val="00F954ED"/>
    <w:rsid w:val="00F97BE2"/>
    <w:rsid w:val="00FC2291"/>
    <w:rsid w:val="00FC78D7"/>
    <w:rsid w:val="00FC7F05"/>
    <w:rsid w:val="00FD2546"/>
    <w:rsid w:val="00FD772E"/>
    <w:rsid w:val="00FE78C7"/>
    <w:rsid w:val="00FF04F1"/>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A7C399"/>
  <w15:docId w15:val="{E33DD72D-14D0-44DF-AA88-944B3EB6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D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63AB"/>
    <w:pPr>
      <w:spacing w:before="280"/>
      <w:ind w:left="1134" w:hanging="1134"/>
      <w:outlineLvl w:val="0"/>
    </w:pPr>
    <w:rPr>
      <w:rFonts w:ascii="Times New Roman Bold" w:hAnsi="Times New Roman Bold" w:cs="Times New Roman Bold"/>
      <w:b/>
      <w:sz w:val="24"/>
      <w:lang w:val="en-US"/>
    </w:rPr>
  </w:style>
  <w:style w:type="paragraph" w:styleId="Heading2">
    <w:name w:val="heading 2"/>
    <w:basedOn w:val="Heading1"/>
    <w:next w:val="Normal"/>
    <w:link w:val="Heading2Char"/>
    <w:qFormat/>
    <w:rsid w:val="005C3FD7"/>
    <w:pPr>
      <w:spacing w:before="200"/>
      <w:outlineLvl w:val="1"/>
    </w:pPr>
    <w:rPr>
      <w:sz w:val="22"/>
    </w:rPr>
  </w:style>
  <w:style w:type="paragraph" w:styleId="Heading3">
    <w:name w:val="heading 3"/>
    <w:basedOn w:val="Heading1"/>
    <w:next w:val="Normal"/>
    <w:link w:val="Heading3Char"/>
    <w:qFormat/>
    <w:rsid w:val="005C3FD7"/>
    <w:pPr>
      <w:spacing w:before="200"/>
      <w:outlineLvl w:val="2"/>
    </w:pPr>
    <w:rPr>
      <w:sz w:val="22"/>
    </w:rPr>
  </w:style>
  <w:style w:type="paragraph" w:styleId="Heading4">
    <w:name w:val="heading 4"/>
    <w:basedOn w:val="Heading3"/>
    <w:next w:val="Normal"/>
    <w:link w:val="Heading4Char"/>
    <w:qFormat/>
    <w:rsid w:val="005C3FD7"/>
    <w:pPr>
      <w:outlineLvl w:val="3"/>
    </w:pPr>
  </w:style>
  <w:style w:type="paragraph" w:styleId="Heading5">
    <w:name w:val="heading 5"/>
    <w:basedOn w:val="Heading4"/>
    <w:next w:val="Normal"/>
    <w:link w:val="Heading5Char"/>
    <w:qFormat/>
    <w:rsid w:val="005C3FD7"/>
    <w:pPr>
      <w:outlineLvl w:val="4"/>
    </w:pPr>
  </w:style>
  <w:style w:type="paragraph" w:styleId="Heading6">
    <w:name w:val="heading 6"/>
    <w:basedOn w:val="Heading4"/>
    <w:next w:val="Normal"/>
    <w:link w:val="Heading6Char"/>
    <w:qFormat/>
    <w:rsid w:val="005C3FD7"/>
    <w:pPr>
      <w:outlineLvl w:val="5"/>
    </w:pPr>
  </w:style>
  <w:style w:type="paragraph" w:styleId="Heading7">
    <w:name w:val="heading 7"/>
    <w:basedOn w:val="Heading6"/>
    <w:next w:val="Normal"/>
    <w:link w:val="Heading7Char"/>
    <w:qFormat/>
    <w:rsid w:val="005C3FD7"/>
    <w:pPr>
      <w:outlineLvl w:val="6"/>
    </w:pPr>
  </w:style>
  <w:style w:type="paragraph" w:styleId="Heading8">
    <w:name w:val="heading 8"/>
    <w:basedOn w:val="Heading6"/>
    <w:next w:val="Normal"/>
    <w:link w:val="Heading8Char"/>
    <w:qFormat/>
    <w:rsid w:val="005C3FD7"/>
    <w:pPr>
      <w:outlineLvl w:val="7"/>
    </w:pPr>
  </w:style>
  <w:style w:type="paragraph" w:styleId="Heading9">
    <w:name w:val="heading 9"/>
    <w:basedOn w:val="Heading6"/>
    <w:next w:val="Normal"/>
    <w:link w:val="Heading9Char"/>
    <w:qFormat/>
    <w:rsid w:val="005C3FD7"/>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5C3FD7"/>
    <w:rPr>
      <w:sz w:val="24"/>
      <w:lang w:val="en-US"/>
    </w:rPr>
  </w:style>
  <w:style w:type="paragraph" w:customStyle="1" w:styleId="AnnexNo">
    <w:name w:val="Annex_No"/>
    <w:basedOn w:val="Normal"/>
    <w:next w:val="Normal"/>
    <w:link w:val="AnnexNoChar"/>
    <w:rsid w:val="005C3FD7"/>
    <w:pPr>
      <w:keepNext/>
      <w:keepLines/>
      <w:spacing w:before="480" w:after="80"/>
      <w:jc w:val="center"/>
    </w:pPr>
    <w:rPr>
      <w:caps/>
      <w:sz w:val="26"/>
    </w:rPr>
  </w:style>
  <w:style w:type="paragraph" w:customStyle="1" w:styleId="Annexref">
    <w:name w:val="Annex_ref"/>
    <w:basedOn w:val="Normal"/>
    <w:next w:val="Normal"/>
    <w:rsid w:val="005C3FD7"/>
    <w:pPr>
      <w:keepNext/>
      <w:keepLines/>
      <w:spacing w:after="280"/>
      <w:jc w:val="center"/>
    </w:pPr>
  </w:style>
  <w:style w:type="paragraph" w:customStyle="1" w:styleId="Annextitle">
    <w:name w:val="Annex_title"/>
    <w:basedOn w:val="Normal"/>
    <w:next w:val="Normal"/>
    <w:link w:val="AnnextitleChar1"/>
    <w:rsid w:val="005C3FD7"/>
    <w:pPr>
      <w:keepNext/>
      <w:keepLines/>
      <w:spacing w:before="240" w:after="280"/>
      <w:jc w:val="center"/>
    </w:pPr>
    <w:rPr>
      <w:rFonts w:asciiTheme="majorBidi" w:hAnsiTheme="majorBidi"/>
      <w:b/>
      <w:sz w:val="26"/>
    </w:rPr>
  </w:style>
  <w:style w:type="paragraph" w:customStyle="1" w:styleId="AppendixNo">
    <w:name w:val="Appendix_No"/>
    <w:basedOn w:val="AnnexNo"/>
    <w:next w:val="Annexref"/>
    <w:link w:val="AppendixNoCar"/>
    <w:rsid w:val="005C3FD7"/>
  </w:style>
  <w:style w:type="paragraph" w:customStyle="1" w:styleId="Agendaitem">
    <w:name w:val="Agenda_item"/>
    <w:basedOn w:val="Title3"/>
    <w:next w:val="Normal"/>
    <w:qFormat/>
    <w:rsid w:val="005C3FD7"/>
    <w:rPr>
      <w:szCs w:val="22"/>
      <w:lang w:val="en-US"/>
    </w:rPr>
  </w:style>
  <w:style w:type="paragraph" w:customStyle="1" w:styleId="Appendixref">
    <w:name w:val="Appendix_ref"/>
    <w:basedOn w:val="Annexref"/>
    <w:next w:val="Annextitle"/>
    <w:rsid w:val="005C3FD7"/>
  </w:style>
  <w:style w:type="paragraph" w:customStyle="1" w:styleId="Appendixtitle">
    <w:name w:val="Appendix_title"/>
    <w:basedOn w:val="Annextitle"/>
    <w:next w:val="Normal"/>
    <w:link w:val="AppendixtitleChar"/>
    <w:rsid w:val="005C3FD7"/>
  </w:style>
  <w:style w:type="paragraph" w:customStyle="1" w:styleId="Border">
    <w:name w:val="Border"/>
    <w:basedOn w:val="Tabletext"/>
    <w:rsid w:val="005C3FD7"/>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5C3FD7"/>
    <w:pPr>
      <w:keepNext/>
      <w:keepLines/>
      <w:spacing w:before="160"/>
      <w:ind w:left="1134"/>
    </w:pPr>
    <w:rPr>
      <w:i/>
    </w:rPr>
  </w:style>
  <w:style w:type="paragraph" w:customStyle="1" w:styleId="ChapNo">
    <w:name w:val="Chap_No"/>
    <w:basedOn w:val="Normal"/>
    <w:next w:val="Normal"/>
    <w:rsid w:val="005C3FD7"/>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5C3FD7"/>
    <w:pPr>
      <w:jc w:val="center"/>
    </w:pPr>
    <w:rPr>
      <w:b/>
      <w:sz w:val="26"/>
    </w:rPr>
  </w:style>
  <w:style w:type="character" w:styleId="EndnoteReference">
    <w:name w:val="endnote reference"/>
    <w:basedOn w:val="DefaultParagraphFont"/>
    <w:rsid w:val="005C3FD7"/>
    <w:rPr>
      <w:rFonts w:cs="Times New Roman"/>
      <w:vertAlign w:val="superscript"/>
    </w:rPr>
  </w:style>
  <w:style w:type="paragraph" w:customStyle="1" w:styleId="enumlev1">
    <w:name w:val="enumlev1"/>
    <w:basedOn w:val="Normal"/>
    <w:link w:val="enumlev1Char"/>
    <w:qFormat/>
    <w:rsid w:val="005C3FD7"/>
    <w:pPr>
      <w:tabs>
        <w:tab w:val="clear" w:pos="2268"/>
        <w:tab w:val="left" w:pos="2608"/>
        <w:tab w:val="left" w:pos="3345"/>
      </w:tabs>
      <w:spacing w:before="80"/>
      <w:ind w:left="1134" w:hanging="1134"/>
    </w:pPr>
  </w:style>
  <w:style w:type="paragraph" w:customStyle="1" w:styleId="enumlev2">
    <w:name w:val="enumlev2"/>
    <w:basedOn w:val="enumlev1"/>
    <w:link w:val="enumlev2Char"/>
    <w:rsid w:val="005C3FD7"/>
    <w:pPr>
      <w:tabs>
        <w:tab w:val="left" w:pos="1361"/>
      </w:tabs>
      <w:ind w:left="1871" w:hanging="737"/>
    </w:pPr>
  </w:style>
  <w:style w:type="paragraph" w:customStyle="1" w:styleId="enumlev3">
    <w:name w:val="enumlev3"/>
    <w:basedOn w:val="enumlev2"/>
    <w:rsid w:val="005C3FD7"/>
    <w:pPr>
      <w:tabs>
        <w:tab w:val="clear" w:pos="1361"/>
        <w:tab w:val="left" w:pos="1928"/>
      </w:tabs>
      <w:ind w:left="2268" w:hanging="397"/>
    </w:pPr>
  </w:style>
  <w:style w:type="paragraph" w:customStyle="1" w:styleId="Equation">
    <w:name w:val="Equation"/>
    <w:basedOn w:val="Normal"/>
    <w:link w:val="EquationChar"/>
    <w:rsid w:val="005C3FD7"/>
    <w:pPr>
      <w:tabs>
        <w:tab w:val="center" w:pos="4820"/>
        <w:tab w:val="right" w:pos="9639"/>
      </w:tabs>
    </w:pPr>
  </w:style>
  <w:style w:type="paragraph" w:customStyle="1" w:styleId="Equationlegend">
    <w:name w:val="Equation_legend"/>
    <w:basedOn w:val="NormalIndent"/>
    <w:rsid w:val="005C3FD7"/>
    <w:pPr>
      <w:tabs>
        <w:tab w:val="right" w:pos="1871"/>
        <w:tab w:val="left" w:pos="2041"/>
      </w:tabs>
      <w:spacing w:before="80"/>
      <w:ind w:left="2041" w:hanging="2041"/>
    </w:pPr>
  </w:style>
  <w:style w:type="paragraph" w:styleId="NormalIndent">
    <w:name w:val="Normal Indent"/>
    <w:basedOn w:val="Normal"/>
    <w:rsid w:val="005C3FD7"/>
    <w:pPr>
      <w:ind w:left="1134"/>
    </w:pPr>
  </w:style>
  <w:style w:type="paragraph" w:customStyle="1" w:styleId="Figure">
    <w:name w:val="Figure"/>
    <w:basedOn w:val="Normal"/>
    <w:next w:val="Normal"/>
    <w:rsid w:val="005C3FD7"/>
    <w:pPr>
      <w:keepNext/>
      <w:keepLines/>
      <w:jc w:val="center"/>
    </w:pPr>
  </w:style>
  <w:style w:type="paragraph" w:customStyle="1" w:styleId="Figurelegend">
    <w:name w:val="Figure_legend"/>
    <w:basedOn w:val="Normal"/>
    <w:rsid w:val="005C3FD7"/>
    <w:pPr>
      <w:keepNext/>
      <w:keepLines/>
      <w:spacing w:before="20" w:after="20"/>
    </w:pPr>
    <w:rPr>
      <w:sz w:val="18"/>
    </w:rPr>
  </w:style>
  <w:style w:type="paragraph" w:customStyle="1" w:styleId="FigureNo">
    <w:name w:val="Figure_No"/>
    <w:basedOn w:val="Normal"/>
    <w:next w:val="Normal"/>
    <w:link w:val="FigureNoChar"/>
    <w:rsid w:val="005C3FD7"/>
    <w:pPr>
      <w:keepNext/>
      <w:keepLines/>
      <w:spacing w:before="480" w:after="120"/>
      <w:jc w:val="center"/>
    </w:pPr>
    <w:rPr>
      <w:caps/>
    </w:rPr>
  </w:style>
  <w:style w:type="paragraph" w:customStyle="1" w:styleId="Figuretitle">
    <w:name w:val="Figure_title"/>
    <w:basedOn w:val="Tabletitle"/>
    <w:next w:val="Normal"/>
    <w:link w:val="FiguretitleChar"/>
    <w:rsid w:val="005C3FD7"/>
    <w:pPr>
      <w:spacing w:after="480"/>
    </w:pPr>
    <w:rPr>
      <w:rFonts w:asciiTheme="majorBidi" w:hAnsiTheme="majorBidi"/>
      <w:sz w:val="22"/>
    </w:rPr>
  </w:style>
  <w:style w:type="paragraph" w:customStyle="1" w:styleId="Committee">
    <w:name w:val="Committee"/>
    <w:basedOn w:val="Normal"/>
    <w:qFormat/>
    <w:rsid w:val="005C3FD7"/>
    <w:pPr>
      <w:tabs>
        <w:tab w:val="clear" w:pos="1134"/>
        <w:tab w:val="clear" w:pos="1871"/>
        <w:tab w:val="clear" w:pos="2268"/>
        <w:tab w:val="left" w:pos="794"/>
        <w:tab w:val="left" w:pos="1191"/>
        <w:tab w:val="left" w:pos="1588"/>
        <w:tab w:val="left" w:pos="1985"/>
      </w:tabs>
    </w:pPr>
    <w:rPr>
      <w:rFonts w:asciiTheme="minorHAnsi" w:hAnsiTheme="minorHAnsi" w:cs="Times New Roman Bold"/>
      <w:b/>
      <w:caps/>
      <w:sz w:val="24"/>
      <w:lang w:val="en-GB"/>
    </w:rPr>
  </w:style>
  <w:style w:type="paragraph" w:styleId="Footer">
    <w:name w:val="footer"/>
    <w:basedOn w:val="Normal"/>
    <w:link w:val="FooterChar"/>
    <w:rsid w:val="005C3FD7"/>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5C3FD7"/>
    <w:rPr>
      <w:rFonts w:ascii="Times New Roman" w:hAnsi="Times New Roman"/>
      <w:caps/>
      <w:noProof/>
      <w:sz w:val="16"/>
      <w:lang w:val="en-GB" w:eastAsia="en-US"/>
    </w:rPr>
  </w:style>
  <w:style w:type="paragraph" w:customStyle="1" w:styleId="FirstFooter">
    <w:name w:val="FirstFooter"/>
    <w:basedOn w:val="Footer"/>
    <w:rsid w:val="005C3FD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C3FD7"/>
    <w:rPr>
      <w:rFonts w:ascii="Times New Roman" w:hAnsi="Times New Roman"/>
      <w:position w:val="6"/>
      <w:sz w:val="16"/>
    </w:rPr>
  </w:style>
  <w:style w:type="paragraph" w:styleId="FootnoteText">
    <w:name w:val="footnote text"/>
    <w:basedOn w:val="Normal"/>
    <w:link w:val="FootnoteTextChar"/>
    <w:rsid w:val="005C3FD7"/>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rsid w:val="005C3FD7"/>
    <w:rPr>
      <w:rFonts w:ascii="Times New Roman" w:hAnsi="Times New Roman"/>
      <w:lang w:val="en-GB" w:eastAsia="en-US"/>
    </w:rPr>
  </w:style>
  <w:style w:type="paragraph" w:styleId="Header">
    <w:name w:val="header"/>
    <w:basedOn w:val="Normal"/>
    <w:link w:val="HeaderChar"/>
    <w:rsid w:val="005C3FD7"/>
    <w:pPr>
      <w:spacing w:before="0"/>
      <w:jc w:val="center"/>
    </w:pPr>
    <w:rPr>
      <w:sz w:val="18"/>
      <w:lang w:val="en-GB"/>
    </w:rPr>
  </w:style>
  <w:style w:type="character" w:customStyle="1" w:styleId="HeaderChar">
    <w:name w:val="Header Char"/>
    <w:basedOn w:val="DefaultParagraphFont"/>
    <w:link w:val="Header"/>
    <w:rsid w:val="005C3FD7"/>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5C3FD7"/>
    <w:pPr>
      <w:spacing w:before="280"/>
    </w:pPr>
  </w:style>
  <w:style w:type="paragraph" w:customStyle="1" w:styleId="Section1">
    <w:name w:val="Section_1"/>
    <w:basedOn w:val="Normal"/>
    <w:link w:val="Section1Char"/>
    <w:rsid w:val="005C3FD7"/>
    <w:pPr>
      <w:tabs>
        <w:tab w:val="center" w:pos="4820"/>
      </w:tabs>
      <w:spacing w:before="360"/>
      <w:jc w:val="center"/>
    </w:pPr>
    <w:rPr>
      <w:b/>
    </w:rPr>
  </w:style>
  <w:style w:type="paragraph" w:customStyle="1" w:styleId="Section2">
    <w:name w:val="Section_2"/>
    <w:basedOn w:val="Section1"/>
    <w:link w:val="Section2Char"/>
    <w:rsid w:val="005C3FD7"/>
    <w:rPr>
      <w:b w:val="0"/>
      <w:i/>
    </w:rPr>
  </w:style>
  <w:style w:type="paragraph" w:customStyle="1" w:styleId="Section3">
    <w:name w:val="Section_3"/>
    <w:basedOn w:val="Section1"/>
    <w:link w:val="Section3Char"/>
    <w:rsid w:val="005C3FD7"/>
    <w:rPr>
      <w:rFonts w:eastAsia="SimSun"/>
      <w:b w:val="0"/>
    </w:rPr>
  </w:style>
  <w:style w:type="paragraph" w:customStyle="1" w:styleId="SectionNo">
    <w:name w:val="Section_No"/>
    <w:basedOn w:val="AnnexNo"/>
    <w:next w:val="Normal"/>
    <w:rsid w:val="005C3FD7"/>
  </w:style>
  <w:style w:type="paragraph" w:customStyle="1" w:styleId="Sectiontitle">
    <w:name w:val="Section_title"/>
    <w:basedOn w:val="Annextitle"/>
    <w:next w:val="Normalaftertitle"/>
    <w:rsid w:val="005C3FD7"/>
  </w:style>
  <w:style w:type="paragraph" w:customStyle="1" w:styleId="Source">
    <w:name w:val="Source"/>
    <w:basedOn w:val="Normal"/>
    <w:next w:val="Normal"/>
    <w:link w:val="SourceChar"/>
    <w:rsid w:val="005C3FD7"/>
    <w:pPr>
      <w:spacing w:before="840"/>
      <w:jc w:val="center"/>
    </w:pPr>
    <w:rPr>
      <w:b/>
      <w:sz w:val="26"/>
    </w:rPr>
  </w:style>
  <w:style w:type="paragraph" w:customStyle="1" w:styleId="SpecialFooter">
    <w:name w:val="Special Footer"/>
    <w:basedOn w:val="Footer"/>
    <w:rsid w:val="005C3FD7"/>
    <w:pPr>
      <w:tabs>
        <w:tab w:val="left" w:pos="567"/>
        <w:tab w:val="left" w:pos="1701"/>
        <w:tab w:val="left" w:pos="2835"/>
      </w:tabs>
    </w:pPr>
    <w:rPr>
      <w:caps w:val="0"/>
      <w:noProof w:val="0"/>
    </w:rPr>
  </w:style>
  <w:style w:type="character" w:customStyle="1" w:styleId="Tablefreq">
    <w:name w:val="Table_freq"/>
    <w:basedOn w:val="DefaultParagraphFont"/>
    <w:rsid w:val="005C3FD7"/>
    <w:rPr>
      <w:rFonts w:cs="Times New Roman"/>
      <w:b/>
      <w:sz w:val="18"/>
    </w:rPr>
  </w:style>
  <w:style w:type="paragraph" w:customStyle="1" w:styleId="Tablehead">
    <w:name w:val="Table_head"/>
    <w:basedOn w:val="Tabletext"/>
    <w:next w:val="Tabletext"/>
    <w:link w:val="TableheadChar"/>
    <w:rsid w:val="005C3FD7"/>
    <w:pPr>
      <w:keepNext/>
      <w:spacing w:before="80" w:after="80"/>
      <w:jc w:val="center"/>
    </w:pPr>
    <w:rPr>
      <w:rFonts w:asciiTheme="majorBidi" w:hAnsiTheme="majorBidi"/>
      <w:b/>
      <w:lang w:val="en-GB"/>
    </w:rPr>
  </w:style>
  <w:style w:type="paragraph" w:customStyle="1" w:styleId="Tablelegend">
    <w:name w:val="Table_legend"/>
    <w:basedOn w:val="Tabletext"/>
    <w:rsid w:val="005C3FD7"/>
    <w:pPr>
      <w:spacing w:before="120"/>
    </w:pPr>
  </w:style>
  <w:style w:type="paragraph" w:customStyle="1" w:styleId="TableNo">
    <w:name w:val="Table_No"/>
    <w:basedOn w:val="Normal"/>
    <w:next w:val="Tabletitle"/>
    <w:link w:val="TableNoChar"/>
    <w:rsid w:val="005C3FD7"/>
    <w:pPr>
      <w:keepNext/>
      <w:spacing w:before="560" w:after="120"/>
      <w:jc w:val="center"/>
    </w:pPr>
    <w:rPr>
      <w:caps/>
      <w:sz w:val="20"/>
    </w:rPr>
  </w:style>
  <w:style w:type="paragraph" w:customStyle="1" w:styleId="Tableref">
    <w:name w:val="Table_ref"/>
    <w:basedOn w:val="Normal"/>
    <w:next w:val="Tabletitle"/>
    <w:rsid w:val="005C3FD7"/>
    <w:pPr>
      <w:keepNext/>
      <w:spacing w:before="560"/>
      <w:jc w:val="center"/>
    </w:pPr>
    <w:rPr>
      <w:sz w:val="20"/>
    </w:rPr>
  </w:style>
  <w:style w:type="paragraph" w:customStyle="1" w:styleId="Normalend">
    <w:name w:val="Normal_end"/>
    <w:basedOn w:val="Normal"/>
    <w:next w:val="Normal"/>
    <w:qFormat/>
    <w:rsid w:val="005C3FD7"/>
    <w:rPr>
      <w:lang w:val="en-US"/>
    </w:rPr>
  </w:style>
  <w:style w:type="paragraph" w:customStyle="1" w:styleId="Proposal">
    <w:name w:val="Proposal"/>
    <w:basedOn w:val="Normal"/>
    <w:next w:val="Normal"/>
    <w:link w:val="ProposalChar"/>
    <w:rsid w:val="005C3FD7"/>
    <w:pPr>
      <w:keepNext/>
      <w:spacing w:before="240"/>
    </w:pPr>
    <w:rPr>
      <w:b/>
    </w:rPr>
  </w:style>
  <w:style w:type="paragraph" w:customStyle="1" w:styleId="Reasons">
    <w:name w:val="Reasons"/>
    <w:basedOn w:val="Normal"/>
    <w:link w:val="ReasonsChar"/>
    <w:qFormat/>
    <w:rsid w:val="005C3FD7"/>
    <w:pPr>
      <w:tabs>
        <w:tab w:val="left" w:pos="1588"/>
        <w:tab w:val="left" w:pos="1985"/>
      </w:tabs>
    </w:pPr>
  </w:style>
  <w:style w:type="paragraph" w:customStyle="1" w:styleId="Questiondate">
    <w:name w:val="Question_date"/>
    <w:basedOn w:val="Recdate"/>
    <w:next w:val="Normalaftertitle"/>
    <w:rsid w:val="005C3FD7"/>
  </w:style>
  <w:style w:type="paragraph" w:customStyle="1" w:styleId="QuestionNo">
    <w:name w:val="Question_No"/>
    <w:basedOn w:val="ResNo"/>
    <w:next w:val="Normal"/>
    <w:rsid w:val="005C3FD7"/>
    <w:rPr>
      <w:bCs/>
    </w:rPr>
  </w:style>
  <w:style w:type="paragraph" w:customStyle="1" w:styleId="Questiontitle">
    <w:name w:val="Question_title"/>
    <w:basedOn w:val="Rectitle"/>
    <w:next w:val="Questionref"/>
    <w:rsid w:val="005C3FD7"/>
  </w:style>
  <w:style w:type="paragraph" w:styleId="TOC1">
    <w:name w:val="toc 1"/>
    <w:basedOn w:val="Normal"/>
    <w:uiPriority w:val="39"/>
    <w:rsid w:val="005C3FD7"/>
    <w:pPr>
      <w:keepLines/>
      <w:tabs>
        <w:tab w:val="left" w:pos="567"/>
        <w:tab w:val="left" w:leader="dot" w:pos="7938"/>
        <w:tab w:val="center" w:pos="9526"/>
      </w:tabs>
      <w:spacing w:before="240"/>
      <w:ind w:left="567" w:hanging="567"/>
    </w:pPr>
  </w:style>
  <w:style w:type="paragraph" w:styleId="TOC2">
    <w:name w:val="toc 2"/>
    <w:basedOn w:val="TOC1"/>
    <w:rsid w:val="005C3FD7"/>
    <w:pPr>
      <w:spacing w:before="120"/>
    </w:pPr>
  </w:style>
  <w:style w:type="paragraph" w:styleId="TOC3">
    <w:name w:val="toc 3"/>
    <w:basedOn w:val="TOC2"/>
    <w:rsid w:val="005C3FD7"/>
  </w:style>
  <w:style w:type="paragraph" w:styleId="TOC4">
    <w:name w:val="toc 4"/>
    <w:basedOn w:val="TOC3"/>
    <w:rsid w:val="005C3FD7"/>
  </w:style>
  <w:style w:type="paragraph" w:styleId="TOC5">
    <w:name w:val="toc 5"/>
    <w:basedOn w:val="TOC4"/>
    <w:rsid w:val="005C3FD7"/>
  </w:style>
  <w:style w:type="paragraph" w:styleId="TOC6">
    <w:name w:val="toc 6"/>
    <w:basedOn w:val="TOC4"/>
    <w:rsid w:val="005C3FD7"/>
  </w:style>
  <w:style w:type="paragraph" w:styleId="TOC7">
    <w:name w:val="toc 7"/>
    <w:basedOn w:val="TOC4"/>
    <w:rsid w:val="005C3FD7"/>
  </w:style>
  <w:style w:type="paragraph" w:styleId="TOC8">
    <w:name w:val="toc 8"/>
    <w:basedOn w:val="TOC4"/>
    <w:rsid w:val="005C3FD7"/>
  </w:style>
  <w:style w:type="paragraph" w:customStyle="1" w:styleId="Title1">
    <w:name w:val="Title 1"/>
    <w:basedOn w:val="Source"/>
    <w:next w:val="Title2"/>
    <w:link w:val="Title1Char"/>
    <w:rsid w:val="005C3FD7"/>
    <w:pPr>
      <w:tabs>
        <w:tab w:val="left" w:pos="567"/>
        <w:tab w:val="left" w:pos="1701"/>
        <w:tab w:val="left" w:pos="2835"/>
      </w:tabs>
      <w:spacing w:before="240"/>
    </w:pPr>
    <w:rPr>
      <w:b w:val="0"/>
      <w:caps/>
    </w:rPr>
  </w:style>
  <w:style w:type="paragraph" w:customStyle="1" w:styleId="Title2">
    <w:name w:val="Title 2"/>
    <w:basedOn w:val="Source"/>
    <w:next w:val="Normal"/>
    <w:rsid w:val="005C3FD7"/>
    <w:pPr>
      <w:overflowPunct/>
      <w:autoSpaceDE/>
      <w:autoSpaceDN/>
      <w:adjustRightInd/>
      <w:spacing w:before="480"/>
      <w:textAlignment w:val="auto"/>
    </w:pPr>
    <w:rPr>
      <w:b w:val="0"/>
      <w:caps/>
    </w:rPr>
  </w:style>
  <w:style w:type="paragraph" w:customStyle="1" w:styleId="Title3">
    <w:name w:val="Title 3"/>
    <w:basedOn w:val="Title2"/>
    <w:next w:val="Normal"/>
    <w:rsid w:val="005C3FD7"/>
    <w:pPr>
      <w:spacing w:before="240"/>
    </w:pPr>
    <w:rPr>
      <w:caps w:val="0"/>
    </w:rPr>
  </w:style>
  <w:style w:type="paragraph" w:customStyle="1" w:styleId="Title4">
    <w:name w:val="Title 4"/>
    <w:basedOn w:val="Title3"/>
    <w:next w:val="Heading1"/>
    <w:rsid w:val="005C3FD7"/>
    <w:rPr>
      <w:b/>
    </w:rPr>
  </w:style>
  <w:style w:type="paragraph" w:customStyle="1" w:styleId="Tabletext">
    <w:name w:val="Table_text"/>
    <w:basedOn w:val="Normal"/>
    <w:link w:val="TabletextChar"/>
    <w:rsid w:val="005C3FD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Volumetitle">
    <w:name w:val="Volume_title"/>
    <w:basedOn w:val="Normal"/>
    <w:qFormat/>
    <w:rsid w:val="005C3FD7"/>
    <w:rPr>
      <w:lang w:val="en-US"/>
    </w:rPr>
  </w:style>
  <w:style w:type="paragraph" w:customStyle="1" w:styleId="Tabletitle">
    <w:name w:val="Table_title"/>
    <w:basedOn w:val="Normal"/>
    <w:next w:val="Tabletext"/>
    <w:link w:val="TabletitleChar"/>
    <w:rsid w:val="005C3FD7"/>
    <w:pPr>
      <w:keepNext/>
      <w:keepLines/>
      <w:spacing w:before="0" w:after="120"/>
      <w:jc w:val="center"/>
    </w:pPr>
    <w:rPr>
      <w:rFonts w:ascii="Times New Roman Bold" w:hAnsi="Times New Roman Bold"/>
      <w:b/>
      <w:sz w:val="20"/>
    </w:rPr>
  </w:style>
  <w:style w:type="paragraph" w:customStyle="1" w:styleId="Headingi">
    <w:name w:val="Heading_i"/>
    <w:basedOn w:val="Normal"/>
    <w:next w:val="Normal"/>
    <w:rsid w:val="005C3FD7"/>
    <w:pPr>
      <w:keepNext/>
      <w:spacing w:before="160"/>
    </w:pPr>
    <w:rPr>
      <w:rFonts w:ascii="Times" w:hAnsi="Times"/>
      <w:i/>
    </w:rPr>
  </w:style>
  <w:style w:type="paragraph" w:customStyle="1" w:styleId="Headingb">
    <w:name w:val="Heading_b"/>
    <w:basedOn w:val="Heading3"/>
    <w:next w:val="Normal"/>
    <w:link w:val="HeadingbChar"/>
    <w:qFormat/>
    <w:rsid w:val="005C3FD7"/>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paragraph" w:customStyle="1" w:styleId="Note">
    <w:name w:val="Note"/>
    <w:basedOn w:val="Normal"/>
    <w:link w:val="NoteChar"/>
    <w:rsid w:val="005C3FD7"/>
    <w:pPr>
      <w:tabs>
        <w:tab w:val="left" w:pos="284"/>
      </w:tabs>
      <w:spacing w:before="80"/>
    </w:pPr>
    <w:rPr>
      <w:lang w:val="en-GB"/>
    </w:rPr>
  </w:style>
  <w:style w:type="paragraph" w:customStyle="1" w:styleId="Part1">
    <w:name w:val="Part_1"/>
    <w:basedOn w:val="Normal"/>
    <w:next w:val="Section1"/>
    <w:qFormat/>
    <w:rsid w:val="005C3FD7"/>
  </w:style>
  <w:style w:type="paragraph" w:customStyle="1" w:styleId="PartNo">
    <w:name w:val="Part_No"/>
    <w:basedOn w:val="AnnexNo"/>
    <w:next w:val="Normal"/>
    <w:rsid w:val="005C3FD7"/>
  </w:style>
  <w:style w:type="paragraph" w:customStyle="1" w:styleId="Partref">
    <w:name w:val="Part_ref"/>
    <w:basedOn w:val="Annexref"/>
    <w:next w:val="Normal"/>
    <w:rsid w:val="005C3FD7"/>
    <w:rPr>
      <w:i/>
    </w:rPr>
  </w:style>
  <w:style w:type="paragraph" w:customStyle="1" w:styleId="Parttitle">
    <w:name w:val="Part_title"/>
    <w:basedOn w:val="Annextitle"/>
    <w:next w:val="Normalaftertitle"/>
    <w:rsid w:val="005C3FD7"/>
  </w:style>
  <w:style w:type="paragraph" w:customStyle="1" w:styleId="Recdate">
    <w:name w:val="Rec_date"/>
    <w:basedOn w:val="Recref"/>
    <w:next w:val="Normalaftertitle"/>
    <w:rsid w:val="005C3FD7"/>
  </w:style>
  <w:style w:type="paragraph" w:customStyle="1" w:styleId="RecNo">
    <w:name w:val="Rec_No"/>
    <w:basedOn w:val="Normal"/>
    <w:next w:val="Normal"/>
    <w:link w:val="RecNoChar"/>
    <w:rsid w:val="005C3FD7"/>
    <w:pPr>
      <w:keepNext/>
      <w:keepLines/>
      <w:spacing w:before="480"/>
    </w:pPr>
    <w:rPr>
      <w:rFonts w:ascii="Times New Roman Bold" w:hAnsi="Times New Roman Bold" w:cs="Times New Roman Bold"/>
      <w:b/>
      <w:sz w:val="26"/>
    </w:rPr>
  </w:style>
  <w:style w:type="paragraph" w:customStyle="1" w:styleId="Rectitle">
    <w:name w:val="Rec_title"/>
    <w:basedOn w:val="RecNo"/>
    <w:next w:val="Normal"/>
    <w:rsid w:val="005C3FD7"/>
    <w:pPr>
      <w:spacing w:before="240"/>
      <w:jc w:val="center"/>
    </w:pPr>
    <w:rPr>
      <w:rFonts w:asciiTheme="majorBidi" w:hAnsiTheme="majorBidi"/>
      <w:bCs/>
    </w:rPr>
  </w:style>
  <w:style w:type="paragraph" w:customStyle="1" w:styleId="ResNo">
    <w:name w:val="Res_No"/>
    <w:basedOn w:val="Normal"/>
    <w:next w:val="Normal"/>
    <w:link w:val="ResNoChar"/>
    <w:rsid w:val="005C3FD7"/>
    <w:pPr>
      <w:spacing w:before="480"/>
      <w:jc w:val="center"/>
    </w:pPr>
    <w:rPr>
      <w:caps/>
      <w:sz w:val="26"/>
    </w:rPr>
  </w:style>
  <w:style w:type="paragraph" w:customStyle="1" w:styleId="Restitle">
    <w:name w:val="Res_title"/>
    <w:basedOn w:val="Rectitle"/>
    <w:next w:val="Resref"/>
    <w:link w:val="RestitleChar"/>
    <w:rsid w:val="005C3FD7"/>
  </w:style>
  <w:style w:type="character" w:styleId="CommentReference">
    <w:name w:val="annotation reference"/>
    <w:basedOn w:val="DefaultParagraphFont"/>
    <w:semiHidden/>
    <w:unhideWhenUsed/>
    <w:rsid w:val="005C3FD7"/>
    <w:rPr>
      <w:sz w:val="16"/>
      <w:szCs w:val="16"/>
    </w:rPr>
  </w:style>
  <w:style w:type="paragraph" w:styleId="CommentText">
    <w:name w:val="annotation text"/>
    <w:basedOn w:val="Normal"/>
    <w:link w:val="CommentTextChar"/>
    <w:unhideWhenUsed/>
    <w:rsid w:val="005C3FD7"/>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rsid w:val="005C3FD7"/>
    <w:rPr>
      <w:rFonts w:ascii="Times New Roman" w:hAnsi="Times New Roman"/>
      <w:lang w:val="en-GB" w:eastAsia="en-US"/>
    </w:rPr>
  </w:style>
  <w:style w:type="character" w:styleId="PlaceholderText">
    <w:name w:val="Placeholder Text"/>
    <w:basedOn w:val="DefaultParagraphFont"/>
    <w:uiPriority w:val="99"/>
    <w:semiHidden/>
    <w:rsid w:val="005C3FD7"/>
    <w:rPr>
      <w:color w:val="808080"/>
    </w:rPr>
  </w:style>
  <w:style w:type="paragraph" w:customStyle="1" w:styleId="TopHeader">
    <w:name w:val="TopHeader"/>
    <w:basedOn w:val="Normal"/>
    <w:rsid w:val="005C3FD7"/>
    <w:rPr>
      <w:rFonts w:ascii="Verdana" w:hAnsi="Verdana" w:cs="Times New Roman Bold"/>
      <w:b/>
      <w:bCs/>
      <w:sz w:val="24"/>
      <w:szCs w:val="24"/>
      <w:lang w:val="en-GB"/>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5C3FD7"/>
    <w:pPr>
      <w:spacing w:before="0"/>
    </w:pPr>
    <w:rPr>
      <w:sz w:val="20"/>
      <w:szCs w:val="20"/>
    </w:rPr>
  </w:style>
  <w:style w:type="character" w:customStyle="1" w:styleId="DocnumberChar">
    <w:name w:val="Docnumber Char"/>
    <w:link w:val="Docnumber"/>
    <w:rsid w:val="005C3FD7"/>
    <w:rPr>
      <w:rFonts w:ascii="Verdana" w:hAnsi="Verdana" w:cs="Times New Roman Bold"/>
      <w:b/>
      <w:bCs/>
      <w:lang w:val="en-GB" w:eastAsia="en-US"/>
    </w:rPr>
  </w:style>
  <w:style w:type="paragraph" w:styleId="BalloonText">
    <w:name w:val="Balloon Text"/>
    <w:basedOn w:val="Normal"/>
    <w:link w:val="BalloonTextChar"/>
    <w:semiHidden/>
    <w:unhideWhenUsed/>
    <w:rsid w:val="005C3FD7"/>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semiHidden/>
    <w:rsid w:val="005C3FD7"/>
    <w:rPr>
      <w:rFonts w:ascii="Segoe UI" w:eastAsiaTheme="minorEastAsia" w:hAnsi="Segoe UI" w:cs="Segoe UI"/>
      <w:sz w:val="18"/>
      <w:szCs w:val="18"/>
      <w:lang w:val="en-GB"/>
    </w:rPr>
  </w:style>
  <w:style w:type="character" w:styleId="Hyperlink">
    <w:name w:val="Hyperlink"/>
    <w:basedOn w:val="DefaultParagraphFont"/>
    <w:uiPriority w:val="99"/>
    <w:rsid w:val="005C3FD7"/>
    <w:rPr>
      <w:color w:val="0000FF"/>
      <w:u w:val="single"/>
    </w:rPr>
  </w:style>
  <w:style w:type="paragraph" w:customStyle="1" w:styleId="Destination">
    <w:name w:val="Destination"/>
    <w:basedOn w:val="Normal"/>
    <w:rsid w:val="005C3FD7"/>
    <w:pPr>
      <w:spacing w:before="0"/>
    </w:pPr>
    <w:rPr>
      <w:rFonts w:ascii="Verdana" w:hAnsi="Verdana"/>
      <w:b/>
      <w:sz w:val="20"/>
      <w:lang w:val="en-GB"/>
    </w:rPr>
  </w:style>
  <w:style w:type="paragraph" w:customStyle="1" w:styleId="toc0">
    <w:name w:val="toc 0"/>
    <w:basedOn w:val="Normal"/>
    <w:next w:val="TOC1"/>
    <w:rsid w:val="005C3FD7"/>
    <w:pPr>
      <w:tabs>
        <w:tab w:val="right" w:pos="9781"/>
      </w:tabs>
    </w:pPr>
    <w:rPr>
      <w:b/>
    </w:rPr>
  </w:style>
  <w:style w:type="paragraph" w:styleId="TableofFigures">
    <w:name w:val="table of figures"/>
    <w:basedOn w:val="Normal"/>
    <w:next w:val="Normal"/>
    <w:uiPriority w:val="99"/>
    <w:rsid w:val="005C3FD7"/>
    <w:pPr>
      <w:tabs>
        <w:tab w:val="clear" w:pos="1134"/>
        <w:tab w:val="clear" w:pos="1871"/>
        <w:tab w:val="clear" w:pos="2268"/>
        <w:tab w:val="right" w:leader="dot" w:pos="9639"/>
      </w:tabs>
      <w:overflowPunct/>
      <w:autoSpaceDE/>
      <w:autoSpaceDN/>
      <w:adjustRightInd/>
      <w:textAlignment w:val="auto"/>
    </w:pPr>
    <w:rPr>
      <w:rFonts w:eastAsia="MS Mincho"/>
      <w:sz w:val="24"/>
      <w:szCs w:val="24"/>
      <w:lang w:val="en-GB" w:eastAsia="ja-JP"/>
    </w:rPr>
  </w:style>
  <w:style w:type="character" w:customStyle="1" w:styleId="Heading1Char">
    <w:name w:val="Heading 1 Char"/>
    <w:basedOn w:val="DefaultParagraphFont"/>
    <w:link w:val="Heading1"/>
    <w:rsid w:val="00CB63AB"/>
    <w:rPr>
      <w:rFonts w:ascii="Times New Roman Bold" w:hAnsi="Times New Roman Bold" w:cs="Times New Roman Bold"/>
      <w:b/>
      <w:sz w:val="24"/>
      <w:lang w:eastAsia="en-US"/>
    </w:rPr>
  </w:style>
  <w:style w:type="paragraph" w:customStyle="1" w:styleId="Heading1Centered">
    <w:name w:val="Heading 1 Centered"/>
    <w:basedOn w:val="Heading1"/>
    <w:rsid w:val="005C3FD7"/>
    <w:pPr>
      <w:keepNext/>
      <w:keepLines/>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cs="Times New Roman"/>
      <w:bCs/>
      <w:sz w:val="28"/>
      <w:lang w:val="en-GB"/>
    </w:rPr>
  </w:style>
  <w:style w:type="paragraph" w:customStyle="1" w:styleId="TableNoTitle">
    <w:name w:val="Table_NoTitle"/>
    <w:basedOn w:val="Normal"/>
    <w:next w:val="Normal"/>
    <w:rsid w:val="005C3FD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sz w:val="24"/>
      <w:lang w:val="en-GB" w:eastAsia="ja-JP"/>
    </w:rPr>
  </w:style>
  <w:style w:type="table" w:styleId="TableGrid">
    <w:name w:val="Table Grid"/>
    <w:basedOn w:val="TableNormal"/>
    <w:rsid w:val="005C3FD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5C3FD7"/>
    <w:rPr>
      <w:rFonts w:ascii="Times New Roman" w:hAnsi="Times New Roman"/>
      <w:sz w:val="22"/>
      <w:lang w:val="ru-RU" w:eastAsia="en-US"/>
    </w:rPr>
  </w:style>
  <w:style w:type="paragraph" w:customStyle="1" w:styleId="AnnexNoTitle">
    <w:name w:val="Annex_NoTitle"/>
    <w:basedOn w:val="Normal"/>
    <w:next w:val="Normal"/>
    <w:rsid w:val="005C3FD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sz w:val="26"/>
      <w:lang w:val="fr-FR"/>
    </w:rPr>
  </w:style>
  <w:style w:type="character" w:styleId="FollowedHyperlink">
    <w:name w:val="FollowedHyperlink"/>
    <w:basedOn w:val="DefaultParagraphFont"/>
    <w:uiPriority w:val="99"/>
    <w:unhideWhenUsed/>
    <w:rsid w:val="005C3FD7"/>
    <w:rPr>
      <w:color w:val="800080" w:themeColor="followedHyperlink"/>
      <w:u w:val="single"/>
    </w:rPr>
  </w:style>
  <w:style w:type="character" w:customStyle="1" w:styleId="CommentTextChar1">
    <w:name w:val="Comment Text Char1"/>
    <w:uiPriority w:val="99"/>
    <w:semiHidden/>
    <w:rsid w:val="00531140"/>
    <w:rPr>
      <w:rFonts w:ascii="Times New Roman" w:hAnsi="Times New Roman"/>
      <w:lang w:val="fr-FR" w:eastAsia="en-US"/>
    </w:rPr>
  </w:style>
  <w:style w:type="character" w:customStyle="1" w:styleId="HeadingbChar">
    <w:name w:val="Heading_b Char"/>
    <w:basedOn w:val="DefaultParagraphFont"/>
    <w:link w:val="Headingb"/>
    <w:locked/>
    <w:rsid w:val="005C3FD7"/>
    <w:rPr>
      <w:rFonts w:ascii="Times New Roman Bold" w:hAnsi="Times New Roman Bold" w:cs="Times New Roman Bold"/>
      <w:b/>
      <w:sz w:val="22"/>
      <w:lang w:val="en-GB" w:eastAsia="en-US"/>
    </w:rPr>
  </w:style>
  <w:style w:type="paragraph" w:styleId="ListParagraph">
    <w:name w:val="List Paragraph"/>
    <w:basedOn w:val="Normal"/>
    <w:link w:val="ListParagraphChar"/>
    <w:uiPriority w:val="34"/>
    <w:qFormat/>
    <w:rsid w:val="005C3FD7"/>
    <w:pPr>
      <w:tabs>
        <w:tab w:val="clear" w:pos="1134"/>
        <w:tab w:val="clear" w:pos="1871"/>
        <w:tab w:val="clear" w:pos="2268"/>
      </w:tabs>
      <w:overflowPunct/>
      <w:autoSpaceDE/>
      <w:autoSpaceDN/>
      <w:adjustRightInd/>
      <w:spacing w:before="0"/>
      <w:ind w:left="720"/>
      <w:contextualSpacing/>
      <w:textAlignment w:val="auto"/>
    </w:pPr>
    <w:rPr>
      <w:sz w:val="24"/>
      <w:szCs w:val="24"/>
      <w:lang w:val="en-US"/>
    </w:rPr>
  </w:style>
  <w:style w:type="paragraph" w:styleId="CommentSubject">
    <w:name w:val="annotation subject"/>
    <w:basedOn w:val="CommentText"/>
    <w:next w:val="CommentText"/>
    <w:link w:val="CommentSubjectChar"/>
    <w:semiHidden/>
    <w:unhideWhenUsed/>
    <w:rsid w:val="005C3FD7"/>
    <w:rPr>
      <w:b/>
      <w:bCs/>
    </w:rPr>
  </w:style>
  <w:style w:type="character" w:customStyle="1" w:styleId="CommentSubjectChar">
    <w:name w:val="Comment Subject Char"/>
    <w:basedOn w:val="CommentTextChar"/>
    <w:link w:val="CommentSubject"/>
    <w:semiHidden/>
    <w:rsid w:val="005C3FD7"/>
    <w:rPr>
      <w:rFonts w:ascii="Times New Roman" w:hAnsi="Times New Roman"/>
      <w:b/>
      <w:bCs/>
      <w:lang w:val="en-GB" w:eastAsia="en-US"/>
    </w:rPr>
  </w:style>
  <w:style w:type="paragraph" w:styleId="Revision">
    <w:name w:val="Revision"/>
    <w:hidden/>
    <w:uiPriority w:val="99"/>
    <w:semiHidden/>
    <w:rsid w:val="00885241"/>
    <w:rPr>
      <w:rFonts w:ascii="Times New Roman" w:hAnsi="Times New Roman"/>
      <w:sz w:val="24"/>
      <w:lang w:val="en-GB" w:eastAsia="en-US"/>
    </w:rPr>
  </w:style>
  <w:style w:type="paragraph" w:customStyle="1" w:styleId="Address">
    <w:name w:val="Address"/>
    <w:basedOn w:val="Normal"/>
    <w:next w:val="Normal"/>
    <w:rsid w:val="005C3FD7"/>
    <w:pPr>
      <w:widowControl w:val="0"/>
      <w:tabs>
        <w:tab w:val="clear" w:pos="1134"/>
        <w:tab w:val="clear" w:pos="1871"/>
        <w:tab w:val="clear" w:pos="2268"/>
      </w:tabs>
      <w:overflowPunct/>
      <w:autoSpaceDE/>
      <w:autoSpaceDN/>
      <w:adjustRightInd/>
      <w:spacing w:before="0"/>
      <w:textAlignment w:val="auto"/>
    </w:pPr>
    <w:rPr>
      <w:i/>
      <w:snapToGrid w:val="0"/>
      <w:sz w:val="24"/>
      <w:lang w:val="en-US"/>
    </w:rPr>
  </w:style>
  <w:style w:type="character" w:customStyle="1" w:styleId="SourceChar">
    <w:name w:val="Source Char"/>
    <w:basedOn w:val="DefaultParagraphFont"/>
    <w:link w:val="Source"/>
    <w:locked/>
    <w:rsid w:val="005C3FD7"/>
    <w:rPr>
      <w:rFonts w:ascii="Times New Roman" w:hAnsi="Times New Roman"/>
      <w:b/>
      <w:sz w:val="26"/>
      <w:lang w:val="ru-RU" w:eastAsia="en-US"/>
    </w:rPr>
  </w:style>
  <w:style w:type="character" w:customStyle="1" w:styleId="AnnexNoChar">
    <w:name w:val="Annex_No Char"/>
    <w:basedOn w:val="DefaultParagraphFont"/>
    <w:link w:val="AnnexNo"/>
    <w:locked/>
    <w:rsid w:val="005C3FD7"/>
    <w:rPr>
      <w:rFonts w:ascii="Times New Roman" w:hAnsi="Times New Roman"/>
      <w:caps/>
      <w:sz w:val="26"/>
      <w:lang w:val="ru-RU" w:eastAsia="en-US"/>
    </w:rPr>
  </w:style>
  <w:style w:type="paragraph" w:customStyle="1" w:styleId="AnnexNotitle0">
    <w:name w:val="Annex_No &amp; title"/>
    <w:basedOn w:val="Normal"/>
    <w:next w:val="Normalaftertitle0"/>
    <w:link w:val="AnnexNotitleChar"/>
    <w:rsid w:val="005C3FD7"/>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 &amp; title Char"/>
    <w:link w:val="AnnexNotitle0"/>
    <w:locked/>
    <w:rsid w:val="005C3FD7"/>
    <w:rPr>
      <w:rFonts w:ascii="Times New Roman" w:hAnsi="Times New Roman"/>
      <w:b/>
      <w:sz w:val="28"/>
      <w:lang w:val="en-GB" w:eastAsia="en-US"/>
    </w:rPr>
  </w:style>
  <w:style w:type="character" w:customStyle="1" w:styleId="AnnextitleChar1">
    <w:name w:val="Annex_title Char1"/>
    <w:basedOn w:val="DefaultParagraphFont"/>
    <w:link w:val="Annextitle"/>
    <w:locked/>
    <w:rsid w:val="005C3FD7"/>
    <w:rPr>
      <w:rFonts w:asciiTheme="majorBidi" w:hAnsiTheme="majorBidi"/>
      <w:b/>
      <w:sz w:val="26"/>
      <w:lang w:val="ru-RU" w:eastAsia="en-US"/>
    </w:rPr>
  </w:style>
  <w:style w:type="character" w:customStyle="1" w:styleId="AnnextitleChar">
    <w:name w:val="Annex_title Char"/>
    <w:basedOn w:val="DefaultParagraphFont"/>
    <w:locked/>
    <w:rsid w:val="005C3FD7"/>
    <w:rPr>
      <w:rFonts w:ascii="Times New Roman Bold" w:eastAsia="Times New Roman" w:hAnsi="Times New Roman Bold" w:cs="Times New Roman"/>
      <w:b/>
      <w:sz w:val="28"/>
      <w:szCs w:val="20"/>
      <w:lang w:eastAsia="en-US"/>
    </w:rPr>
  </w:style>
  <w:style w:type="character" w:customStyle="1" w:styleId="Appdef">
    <w:name w:val="App_def"/>
    <w:basedOn w:val="DefaultParagraphFont"/>
    <w:rsid w:val="005C3FD7"/>
    <w:rPr>
      <w:rFonts w:ascii="Times New Roman" w:hAnsi="Times New Roman"/>
      <w:b/>
    </w:rPr>
  </w:style>
  <w:style w:type="character" w:customStyle="1" w:styleId="Appref">
    <w:name w:val="App_ref"/>
    <w:basedOn w:val="DefaultParagraphFont"/>
    <w:rsid w:val="005C3FD7"/>
  </w:style>
  <w:style w:type="character" w:customStyle="1" w:styleId="AppendixNoCar">
    <w:name w:val="Appendix_No Car"/>
    <w:basedOn w:val="DefaultParagraphFont"/>
    <w:link w:val="AppendixNo"/>
    <w:locked/>
    <w:rsid w:val="005C3FD7"/>
    <w:rPr>
      <w:rFonts w:ascii="Times New Roman" w:hAnsi="Times New Roman"/>
      <w:caps/>
      <w:sz w:val="26"/>
      <w:lang w:val="ru-RU" w:eastAsia="en-US"/>
    </w:rPr>
  </w:style>
  <w:style w:type="paragraph" w:customStyle="1" w:styleId="AppendixNotitle">
    <w:name w:val="Appendix_No &amp; title"/>
    <w:basedOn w:val="AnnexNotitle0"/>
    <w:next w:val="Normalaftertitle0"/>
    <w:rsid w:val="005C3FD7"/>
  </w:style>
  <w:style w:type="character" w:customStyle="1" w:styleId="AppendixtitleChar">
    <w:name w:val="Appendix_title Char"/>
    <w:basedOn w:val="AnnextitleChar1"/>
    <w:link w:val="Appendixtitle"/>
    <w:locked/>
    <w:rsid w:val="005C3FD7"/>
    <w:rPr>
      <w:rFonts w:asciiTheme="majorBidi" w:hAnsiTheme="majorBidi"/>
      <w:b/>
      <w:sz w:val="26"/>
      <w:lang w:val="ru-RU" w:eastAsia="en-US"/>
    </w:rPr>
  </w:style>
  <w:style w:type="character" w:customStyle="1" w:styleId="Artdef">
    <w:name w:val="Art_def"/>
    <w:basedOn w:val="DefaultParagraphFont"/>
    <w:rsid w:val="005C3FD7"/>
    <w:rPr>
      <w:rFonts w:ascii="Times New Roman" w:hAnsi="Times New Roman"/>
      <w:b/>
    </w:rPr>
  </w:style>
  <w:style w:type="paragraph" w:customStyle="1" w:styleId="Artheading">
    <w:name w:val="Art_heading"/>
    <w:basedOn w:val="Normal"/>
    <w:next w:val="Normalaftertitle0"/>
    <w:rsid w:val="005C3FD7"/>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5C3FD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Artref">
    <w:name w:val="Art_ref"/>
    <w:basedOn w:val="DefaultParagraphFont"/>
    <w:rsid w:val="005C3FD7"/>
  </w:style>
  <w:style w:type="paragraph" w:customStyle="1" w:styleId="Arttitle">
    <w:name w:val="Art_title"/>
    <w:basedOn w:val="Normal"/>
    <w:next w:val="Normalaftertitle0"/>
    <w:rsid w:val="005C3FD7"/>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paragraph" w:customStyle="1" w:styleId="ASN1">
    <w:name w:val="ASN.1"/>
    <w:basedOn w:val="Normal"/>
    <w:rsid w:val="005C3FD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Banner">
    <w:name w:val="Banner"/>
    <w:basedOn w:val="Normal"/>
    <w:rsid w:val="005C3FD7"/>
    <w:pPr>
      <w:tabs>
        <w:tab w:val="clear" w:pos="1134"/>
        <w:tab w:val="clear" w:pos="1871"/>
        <w:tab w:val="clear" w:pos="2268"/>
        <w:tab w:val="left" w:pos="993"/>
      </w:tabs>
      <w:spacing w:before="240"/>
      <w:ind w:left="993" w:hanging="993"/>
      <w:textAlignment w:val="auto"/>
    </w:pPr>
    <w:rPr>
      <w:rFonts w:ascii="Arial" w:hAnsi="Arial"/>
      <w:szCs w:val="22"/>
      <w:lang w:val="en-GB"/>
    </w:rPr>
  </w:style>
  <w:style w:type="paragraph" w:customStyle="1" w:styleId="Blockquote">
    <w:name w:val="Blockquote"/>
    <w:basedOn w:val="Normal"/>
    <w:rsid w:val="005C3FD7"/>
    <w:pPr>
      <w:widowControl w:val="0"/>
      <w:tabs>
        <w:tab w:val="clear" w:pos="1134"/>
        <w:tab w:val="clear" w:pos="1871"/>
        <w:tab w:val="clear" w:pos="2268"/>
      </w:tabs>
      <w:overflowPunct/>
      <w:autoSpaceDE/>
      <w:autoSpaceDN/>
      <w:adjustRightInd/>
      <w:spacing w:before="100" w:after="100"/>
      <w:ind w:left="360" w:right="360"/>
      <w:textAlignment w:val="auto"/>
    </w:pPr>
    <w:rPr>
      <w:snapToGrid w:val="0"/>
      <w:sz w:val="24"/>
      <w:lang w:val="en-US"/>
    </w:rPr>
  </w:style>
  <w:style w:type="paragraph" w:styleId="BodyText">
    <w:name w:val="Body Text"/>
    <w:basedOn w:val="Normal"/>
    <w:link w:val="BodyTextChar"/>
    <w:rsid w:val="005C3FD7"/>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lang w:val="en-US"/>
    </w:rPr>
  </w:style>
  <w:style w:type="character" w:customStyle="1" w:styleId="BodyTextChar">
    <w:name w:val="Body Text Char"/>
    <w:basedOn w:val="DefaultParagraphFont"/>
    <w:link w:val="BodyText"/>
    <w:rsid w:val="005C3FD7"/>
    <w:rPr>
      <w:rFonts w:ascii="Arial" w:hAnsi="Arial"/>
      <w:b/>
      <w:color w:val="000000"/>
      <w:sz w:val="22"/>
      <w:lang w:eastAsia="en-US"/>
    </w:rPr>
  </w:style>
  <w:style w:type="paragraph" w:styleId="BodyText2">
    <w:name w:val="Body Text 2"/>
    <w:basedOn w:val="Normal"/>
    <w:link w:val="BodyText2Char"/>
    <w:rsid w:val="005C3FD7"/>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2Char">
    <w:name w:val="Body Text 2 Char"/>
    <w:basedOn w:val="DefaultParagraphFont"/>
    <w:link w:val="BodyText2"/>
    <w:rsid w:val="005C3FD7"/>
    <w:rPr>
      <w:rFonts w:ascii="Times New Roman" w:hAnsi="Times New Roman"/>
      <w:sz w:val="22"/>
      <w:lang w:val="en-GB" w:eastAsia="en-US"/>
    </w:rPr>
  </w:style>
  <w:style w:type="character" w:customStyle="1" w:styleId="TabletextChar">
    <w:name w:val="Table_text Char"/>
    <w:basedOn w:val="DefaultParagraphFont"/>
    <w:link w:val="Tabletext"/>
    <w:locked/>
    <w:rsid w:val="005C3FD7"/>
    <w:rPr>
      <w:rFonts w:ascii="Times New Roman" w:hAnsi="Times New Roman"/>
      <w:lang w:val="ru-RU" w:eastAsia="en-US"/>
    </w:rPr>
  </w:style>
  <w:style w:type="character" w:customStyle="1" w:styleId="CallChar">
    <w:name w:val="Call Char"/>
    <w:basedOn w:val="DefaultParagraphFont"/>
    <w:link w:val="Call"/>
    <w:locked/>
    <w:rsid w:val="005C3FD7"/>
    <w:rPr>
      <w:rFonts w:ascii="Times New Roman" w:hAnsi="Times New Roman"/>
      <w:i/>
      <w:sz w:val="22"/>
      <w:lang w:val="ru-RU" w:eastAsia="en-US"/>
    </w:rPr>
  </w:style>
  <w:style w:type="paragraph" w:customStyle="1" w:styleId="Caption1">
    <w:name w:val="Caption1"/>
    <w:basedOn w:val="Normal"/>
    <w:next w:val="Normal"/>
    <w:semiHidden/>
    <w:unhideWhenUsed/>
    <w:rsid w:val="005C3FD7"/>
    <w:pPr>
      <w:spacing w:before="0" w:after="200"/>
    </w:pPr>
    <w:rPr>
      <w:i/>
      <w:iCs/>
      <w:color w:val="1F497D"/>
      <w:sz w:val="18"/>
      <w:szCs w:val="18"/>
      <w:lang w:val="en-GB"/>
    </w:rPr>
  </w:style>
  <w:style w:type="paragraph" w:customStyle="1" w:styleId="CEOAgendaItemIndent">
    <w:name w:val="CEO_AgendaItemIndent"/>
    <w:basedOn w:val="Normal"/>
    <w:rsid w:val="005C3FD7"/>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contributionStart">
    <w:name w:val="CEO_contributionStart"/>
    <w:basedOn w:val="Normal"/>
    <w:rsid w:val="005C3FD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character" w:customStyle="1" w:styleId="ChaptitleChar">
    <w:name w:val="Chap_title Char"/>
    <w:basedOn w:val="DefaultParagraphFont"/>
    <w:link w:val="Chaptitle"/>
    <w:locked/>
    <w:rsid w:val="005C3FD7"/>
    <w:rPr>
      <w:rFonts w:ascii="Times New Roman" w:hAnsi="Times New Roman"/>
      <w:b/>
      <w:sz w:val="26"/>
      <w:lang w:val="ru-RU" w:eastAsia="en-US"/>
    </w:rPr>
  </w:style>
  <w:style w:type="character" w:customStyle="1" w:styleId="CITE">
    <w:name w:val="CITE"/>
    <w:rsid w:val="005C3FD7"/>
    <w:rPr>
      <w:i/>
    </w:rPr>
  </w:style>
  <w:style w:type="character" w:customStyle="1" w:styleId="CODE">
    <w:name w:val="CODE"/>
    <w:rsid w:val="005C3FD7"/>
    <w:rPr>
      <w:rFonts w:ascii="Courier New" w:hAnsi="Courier New"/>
      <w:sz w:val="20"/>
    </w:rPr>
  </w:style>
  <w:style w:type="character" w:customStyle="1" w:styleId="Comment">
    <w:name w:val="Comment"/>
    <w:rsid w:val="005C3FD7"/>
    <w:rPr>
      <w:vanish/>
    </w:rPr>
  </w:style>
  <w:style w:type="paragraph" w:styleId="Date">
    <w:name w:val="Date"/>
    <w:basedOn w:val="Normal"/>
    <w:next w:val="Normal"/>
    <w:link w:val="DateChar"/>
    <w:rsid w:val="005C3FD7"/>
    <w:pPr>
      <w:widowControl w:val="0"/>
      <w:tabs>
        <w:tab w:val="clear" w:pos="1134"/>
        <w:tab w:val="clear" w:pos="1871"/>
        <w:tab w:val="clear" w:pos="2268"/>
      </w:tabs>
      <w:overflowPunct/>
      <w:autoSpaceDE/>
      <w:autoSpaceDN/>
      <w:adjustRightInd/>
      <w:spacing w:before="100" w:after="100"/>
      <w:textAlignment w:val="auto"/>
    </w:pPr>
    <w:rPr>
      <w:snapToGrid w:val="0"/>
      <w:sz w:val="24"/>
      <w:lang w:val="en-US"/>
    </w:rPr>
  </w:style>
  <w:style w:type="character" w:customStyle="1" w:styleId="DateChar">
    <w:name w:val="Date Char"/>
    <w:basedOn w:val="DefaultParagraphFont"/>
    <w:link w:val="Date"/>
    <w:rsid w:val="005C3FD7"/>
    <w:rPr>
      <w:rFonts w:ascii="Times New Roman" w:hAnsi="Times New Roman"/>
      <w:snapToGrid w:val="0"/>
      <w:sz w:val="24"/>
      <w:lang w:eastAsia="en-US"/>
    </w:rPr>
  </w:style>
  <w:style w:type="paragraph" w:customStyle="1" w:styleId="Default">
    <w:name w:val="Default"/>
    <w:rsid w:val="005C3FD7"/>
    <w:pPr>
      <w:autoSpaceDE w:val="0"/>
      <w:autoSpaceDN w:val="0"/>
      <w:adjustRightInd w:val="0"/>
    </w:pPr>
    <w:rPr>
      <w:rFonts w:ascii="Times New Roman" w:eastAsiaTheme="minorEastAsia" w:hAnsi="Times New Roman"/>
      <w:color w:val="000000"/>
      <w:sz w:val="24"/>
      <w:szCs w:val="24"/>
    </w:rPr>
  </w:style>
  <w:style w:type="character" w:customStyle="1" w:styleId="Definition">
    <w:name w:val="Definition"/>
    <w:rsid w:val="005C3FD7"/>
    <w:rPr>
      <w:i/>
    </w:rPr>
  </w:style>
  <w:style w:type="paragraph" w:customStyle="1" w:styleId="DefinitionList">
    <w:name w:val="Definition List"/>
    <w:basedOn w:val="Normal"/>
    <w:next w:val="DefinitionTerm"/>
    <w:rsid w:val="005C3FD7"/>
    <w:pPr>
      <w:widowControl w:val="0"/>
      <w:tabs>
        <w:tab w:val="clear" w:pos="1134"/>
        <w:tab w:val="clear" w:pos="1871"/>
        <w:tab w:val="clear" w:pos="2268"/>
      </w:tabs>
      <w:overflowPunct/>
      <w:autoSpaceDE/>
      <w:autoSpaceDN/>
      <w:adjustRightInd/>
      <w:spacing w:before="0"/>
      <w:ind w:left="360"/>
      <w:textAlignment w:val="auto"/>
    </w:pPr>
    <w:rPr>
      <w:snapToGrid w:val="0"/>
      <w:sz w:val="24"/>
      <w:lang w:val="en-US"/>
    </w:rPr>
  </w:style>
  <w:style w:type="paragraph" w:customStyle="1" w:styleId="DefinitionTerm">
    <w:name w:val="Definition Term"/>
    <w:basedOn w:val="Normal"/>
    <w:next w:val="DefinitionList"/>
    <w:rsid w:val="005C3FD7"/>
    <w:pPr>
      <w:widowControl w:val="0"/>
      <w:tabs>
        <w:tab w:val="clear" w:pos="1134"/>
        <w:tab w:val="clear" w:pos="1871"/>
        <w:tab w:val="clear" w:pos="2268"/>
      </w:tabs>
      <w:overflowPunct/>
      <w:autoSpaceDE/>
      <w:autoSpaceDN/>
      <w:adjustRightInd/>
      <w:spacing w:before="0"/>
      <w:textAlignment w:val="auto"/>
    </w:pPr>
    <w:rPr>
      <w:snapToGrid w:val="0"/>
      <w:sz w:val="24"/>
      <w:lang w:val="en-US"/>
    </w:rPr>
  </w:style>
  <w:style w:type="paragraph" w:styleId="DocumentMap">
    <w:name w:val="Document Map"/>
    <w:basedOn w:val="Normal"/>
    <w:link w:val="DocumentMapChar"/>
    <w:semiHidden/>
    <w:rsid w:val="005C3FD7"/>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4"/>
      <w:lang w:val="en-GB"/>
    </w:rPr>
  </w:style>
  <w:style w:type="character" w:customStyle="1" w:styleId="DocumentMapChar">
    <w:name w:val="Document Map Char"/>
    <w:basedOn w:val="DefaultParagraphFont"/>
    <w:link w:val="DocumentMap"/>
    <w:semiHidden/>
    <w:rsid w:val="005C3FD7"/>
    <w:rPr>
      <w:rFonts w:ascii="Tahoma" w:hAnsi="Tahoma" w:cs="Tahoma"/>
      <w:sz w:val="24"/>
      <w:shd w:val="clear" w:color="auto" w:fill="000080"/>
      <w:lang w:val="en-GB" w:eastAsia="en-US"/>
    </w:rPr>
  </w:style>
  <w:style w:type="character" w:styleId="Emphasis">
    <w:name w:val="Emphasis"/>
    <w:basedOn w:val="DefaultParagraphFont"/>
    <w:uiPriority w:val="20"/>
    <w:qFormat/>
    <w:rsid w:val="005C3FD7"/>
    <w:rPr>
      <w:i/>
      <w:iCs/>
    </w:rPr>
  </w:style>
  <w:style w:type="character" w:customStyle="1" w:styleId="enumlev2Char">
    <w:name w:val="enumlev2 Char"/>
    <w:basedOn w:val="DefaultParagraphFont"/>
    <w:link w:val="enumlev2"/>
    <w:locked/>
    <w:rsid w:val="005C3FD7"/>
    <w:rPr>
      <w:rFonts w:ascii="Times New Roman" w:hAnsi="Times New Roman"/>
      <w:sz w:val="22"/>
      <w:lang w:val="ru-RU" w:eastAsia="en-US"/>
    </w:rPr>
  </w:style>
  <w:style w:type="character" w:customStyle="1" w:styleId="EquationChar">
    <w:name w:val="Equation Char"/>
    <w:basedOn w:val="DefaultParagraphFont"/>
    <w:link w:val="Equation"/>
    <w:locked/>
    <w:rsid w:val="005C3FD7"/>
    <w:rPr>
      <w:rFonts w:ascii="Times New Roman" w:hAnsi="Times New Roman"/>
      <w:sz w:val="22"/>
      <w:lang w:val="ru-RU" w:eastAsia="en-US"/>
    </w:rPr>
  </w:style>
  <w:style w:type="character" w:customStyle="1" w:styleId="FigureNoChar">
    <w:name w:val="Figure_No Char"/>
    <w:basedOn w:val="DefaultParagraphFont"/>
    <w:link w:val="FigureNo"/>
    <w:locked/>
    <w:rsid w:val="005C3FD7"/>
    <w:rPr>
      <w:rFonts w:ascii="Times New Roman" w:hAnsi="Times New Roman"/>
      <w:caps/>
      <w:sz w:val="22"/>
      <w:lang w:val="ru-RU" w:eastAsia="en-US"/>
    </w:rPr>
  </w:style>
  <w:style w:type="paragraph" w:customStyle="1" w:styleId="FigureNotitle">
    <w:name w:val="Figure_No &amp; title"/>
    <w:basedOn w:val="Normal"/>
    <w:next w:val="Normalaftertitle0"/>
    <w:rsid w:val="005C3FD7"/>
    <w:pPr>
      <w:keepLines/>
      <w:tabs>
        <w:tab w:val="clear" w:pos="1134"/>
        <w:tab w:val="clear" w:pos="1871"/>
        <w:tab w:val="clear" w:pos="2268"/>
        <w:tab w:val="left" w:pos="794"/>
        <w:tab w:val="left" w:pos="1191"/>
        <w:tab w:val="left" w:pos="1588"/>
        <w:tab w:val="left" w:pos="1985"/>
      </w:tabs>
      <w:spacing w:before="240" w:after="120"/>
      <w:jc w:val="center"/>
    </w:pPr>
    <w:rPr>
      <w:b/>
      <w:sz w:val="24"/>
      <w:lang w:val="en-GB"/>
    </w:rPr>
  </w:style>
  <w:style w:type="paragraph" w:customStyle="1" w:styleId="FigureNoBR">
    <w:name w:val="Figure_No_BR"/>
    <w:basedOn w:val="Normal"/>
    <w:next w:val="FiguretitleBR"/>
    <w:rsid w:val="005C3FD7"/>
    <w:pPr>
      <w:keepNext/>
      <w:keepLines/>
      <w:tabs>
        <w:tab w:val="clear" w:pos="1134"/>
        <w:tab w:val="clear" w:pos="1871"/>
        <w:tab w:val="clear" w:pos="2268"/>
        <w:tab w:val="left" w:pos="794"/>
        <w:tab w:val="left" w:pos="1191"/>
        <w:tab w:val="left" w:pos="1588"/>
        <w:tab w:val="left" w:pos="1985"/>
      </w:tabs>
      <w:spacing w:before="480" w:after="120"/>
      <w:jc w:val="center"/>
    </w:pPr>
    <w:rPr>
      <w:caps/>
      <w:sz w:val="24"/>
      <w:lang w:val="en-GB"/>
    </w:rPr>
  </w:style>
  <w:style w:type="character" w:customStyle="1" w:styleId="TabletitleChar">
    <w:name w:val="Table_title Char"/>
    <w:basedOn w:val="DefaultParagraphFont"/>
    <w:link w:val="Tabletitle"/>
    <w:locked/>
    <w:rsid w:val="005C3FD7"/>
    <w:rPr>
      <w:rFonts w:ascii="Times New Roman Bold" w:hAnsi="Times New Roman Bold"/>
      <w:b/>
      <w:lang w:val="ru-RU" w:eastAsia="en-US"/>
    </w:rPr>
  </w:style>
  <w:style w:type="character" w:customStyle="1" w:styleId="FiguretitleChar">
    <w:name w:val="Figure_title Char"/>
    <w:basedOn w:val="DefaultParagraphFont"/>
    <w:link w:val="Figuretitle"/>
    <w:locked/>
    <w:rsid w:val="005C3FD7"/>
    <w:rPr>
      <w:rFonts w:asciiTheme="majorBidi" w:hAnsiTheme="majorBidi"/>
      <w:b/>
      <w:sz w:val="22"/>
      <w:lang w:val="ru-RU" w:eastAsia="en-US"/>
    </w:rPr>
  </w:style>
  <w:style w:type="paragraph" w:customStyle="1" w:styleId="TabletitleBR">
    <w:name w:val="Table_title_BR"/>
    <w:basedOn w:val="Normal"/>
    <w:next w:val="Tablehead"/>
    <w:link w:val="TabletitleBRChar"/>
    <w:rsid w:val="005C3FD7"/>
    <w:pPr>
      <w:keepNext/>
      <w:keepLines/>
      <w:tabs>
        <w:tab w:val="clear" w:pos="1134"/>
        <w:tab w:val="clear" w:pos="1871"/>
        <w:tab w:val="clear" w:pos="2268"/>
        <w:tab w:val="left" w:pos="794"/>
        <w:tab w:val="left" w:pos="1191"/>
        <w:tab w:val="left" w:pos="1588"/>
        <w:tab w:val="left" w:pos="1985"/>
      </w:tabs>
      <w:spacing w:before="0" w:after="120"/>
      <w:jc w:val="center"/>
    </w:pPr>
    <w:rPr>
      <w:b/>
      <w:sz w:val="24"/>
      <w:lang w:val="en-GB"/>
    </w:rPr>
  </w:style>
  <w:style w:type="character" w:customStyle="1" w:styleId="TabletitleBRChar">
    <w:name w:val="Table_title_BR Char"/>
    <w:link w:val="TabletitleBR"/>
    <w:locked/>
    <w:rsid w:val="005C3FD7"/>
    <w:rPr>
      <w:rFonts w:ascii="Times New Roman" w:hAnsi="Times New Roman"/>
      <w:b/>
      <w:sz w:val="24"/>
      <w:lang w:val="en-GB" w:eastAsia="en-US"/>
    </w:rPr>
  </w:style>
  <w:style w:type="paragraph" w:customStyle="1" w:styleId="FiguretitleBR">
    <w:name w:val="Figure_title_BR"/>
    <w:basedOn w:val="TabletitleBR"/>
    <w:next w:val="Figurewithouttitle"/>
    <w:rsid w:val="005C3FD7"/>
    <w:pPr>
      <w:keepNext w:val="0"/>
      <w:spacing w:after="480"/>
    </w:pPr>
  </w:style>
  <w:style w:type="paragraph" w:customStyle="1" w:styleId="Figurewithouttitle">
    <w:name w:val="Figure_without_title"/>
    <w:basedOn w:val="FigureNo"/>
    <w:next w:val="Normal"/>
    <w:rsid w:val="005C3FD7"/>
    <w:pPr>
      <w:keepNext w:val="0"/>
    </w:pPr>
    <w:rPr>
      <w:sz w:val="18"/>
      <w:lang w:val="en-GB"/>
    </w:rPr>
  </w:style>
  <w:style w:type="paragraph" w:customStyle="1" w:styleId="FooterQP">
    <w:name w:val="Footer_QP"/>
    <w:basedOn w:val="Normal"/>
    <w:rsid w:val="005C3FD7"/>
    <w:pPr>
      <w:tabs>
        <w:tab w:val="clear" w:pos="1134"/>
        <w:tab w:val="clear" w:pos="1871"/>
        <w:tab w:val="clear" w:pos="2268"/>
        <w:tab w:val="left" w:pos="907"/>
        <w:tab w:val="right" w:pos="8789"/>
        <w:tab w:val="right" w:pos="9639"/>
      </w:tabs>
      <w:spacing w:before="0"/>
    </w:pPr>
    <w:rPr>
      <w:b/>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5C3FD7"/>
    <w:rPr>
      <w:rFonts w:ascii="Times New Roman" w:eastAsia="Times New Roman" w:hAnsi="Times New Roman" w:cs="Times New Roman"/>
      <w:sz w:val="24"/>
      <w:szCs w:val="20"/>
      <w:lang w:eastAsia="en-US"/>
    </w:rPr>
  </w:style>
  <w:style w:type="paragraph" w:customStyle="1" w:styleId="Formal">
    <w:name w:val="Formal"/>
    <w:basedOn w:val="ASN1"/>
    <w:rsid w:val="005C3FD7"/>
    <w:rPr>
      <w:b w:val="0"/>
    </w:rPr>
  </w:style>
  <w:style w:type="table" w:styleId="GridTable1Light-Accent5">
    <w:name w:val="Grid Table 1 Light Accent 5"/>
    <w:basedOn w:val="TableNormal"/>
    <w:uiPriority w:val="46"/>
    <w:rsid w:val="005C3FD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H1">
    <w:name w:val="H1"/>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2">
    <w:name w:val="H2"/>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H3">
    <w:name w:val="H3"/>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H4">
    <w:name w:val="H4"/>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sz w:val="24"/>
      <w:lang w:val="en-US"/>
    </w:rPr>
  </w:style>
  <w:style w:type="paragraph" w:customStyle="1" w:styleId="H5">
    <w:name w:val="H5"/>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5C3FD7"/>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character" w:customStyle="1" w:styleId="Heading2Char">
    <w:name w:val="Heading 2 Char"/>
    <w:basedOn w:val="DefaultParagraphFont"/>
    <w:link w:val="Heading2"/>
    <w:locked/>
    <w:rsid w:val="005C3FD7"/>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5C3FD7"/>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5C3FD7"/>
    <w:rPr>
      <w:rFonts w:ascii="Times New Roman Bold" w:hAnsi="Times New Roman Bold" w:cs="Times New Roman Bold"/>
      <w:b/>
      <w:sz w:val="22"/>
      <w:lang w:eastAsia="en-US"/>
    </w:rPr>
  </w:style>
  <w:style w:type="character" w:customStyle="1" w:styleId="Heading5Char">
    <w:name w:val="Heading 5 Char"/>
    <w:basedOn w:val="DefaultParagraphFont"/>
    <w:link w:val="Heading5"/>
    <w:locked/>
    <w:rsid w:val="005C3FD7"/>
    <w:rPr>
      <w:rFonts w:ascii="Times New Roman Bold" w:hAnsi="Times New Roman Bold" w:cs="Times New Roman Bold"/>
      <w:b/>
      <w:sz w:val="22"/>
      <w:lang w:eastAsia="en-US"/>
    </w:rPr>
  </w:style>
  <w:style w:type="character" w:customStyle="1" w:styleId="Heading6Char">
    <w:name w:val="Heading 6 Char"/>
    <w:basedOn w:val="DefaultParagraphFont"/>
    <w:link w:val="Heading6"/>
    <w:locked/>
    <w:rsid w:val="005C3FD7"/>
    <w:rPr>
      <w:rFonts w:ascii="Times New Roman Bold" w:hAnsi="Times New Roman Bold" w:cs="Times New Roman Bold"/>
      <w:b/>
      <w:sz w:val="22"/>
      <w:lang w:eastAsia="en-US"/>
    </w:rPr>
  </w:style>
  <w:style w:type="character" w:customStyle="1" w:styleId="Heading7Char">
    <w:name w:val="Heading 7 Char"/>
    <w:basedOn w:val="DefaultParagraphFont"/>
    <w:link w:val="Heading7"/>
    <w:locked/>
    <w:rsid w:val="005C3FD7"/>
    <w:rPr>
      <w:rFonts w:ascii="Times New Roman Bold" w:hAnsi="Times New Roman Bold" w:cs="Times New Roman Bold"/>
      <w:b/>
      <w:sz w:val="22"/>
      <w:lang w:eastAsia="en-US"/>
    </w:rPr>
  </w:style>
  <w:style w:type="character" w:customStyle="1" w:styleId="Heading8Char">
    <w:name w:val="Heading 8 Char"/>
    <w:basedOn w:val="DefaultParagraphFont"/>
    <w:link w:val="Heading8"/>
    <w:locked/>
    <w:rsid w:val="005C3FD7"/>
    <w:rPr>
      <w:rFonts w:ascii="Times New Roman Bold" w:hAnsi="Times New Roman Bold" w:cs="Times New Roman Bold"/>
      <w:b/>
      <w:sz w:val="22"/>
      <w:lang w:eastAsia="en-US"/>
    </w:rPr>
  </w:style>
  <w:style w:type="character" w:customStyle="1" w:styleId="Heading9Char">
    <w:name w:val="Heading 9 Char"/>
    <w:basedOn w:val="DefaultParagraphFont"/>
    <w:link w:val="Heading9"/>
    <w:locked/>
    <w:rsid w:val="005C3FD7"/>
    <w:rPr>
      <w:rFonts w:asciiTheme="majorBidi" w:hAnsiTheme="majorBidi" w:cs="Times New Roman Bold"/>
      <w:b/>
      <w:sz w:val="22"/>
      <w:szCs w:val="22"/>
      <w:lang w:eastAsia="x-none"/>
    </w:rPr>
  </w:style>
  <w:style w:type="paragraph" w:customStyle="1" w:styleId="HeadingSummary">
    <w:name w:val="HeadingSummary"/>
    <w:basedOn w:val="Headingb"/>
    <w:qFormat/>
    <w:rsid w:val="005C3FD7"/>
  </w:style>
  <w:style w:type="character" w:customStyle="1" w:styleId="HTMLMarkup">
    <w:name w:val="HTML Markup"/>
    <w:rsid w:val="005C3FD7"/>
    <w:rPr>
      <w:vanish/>
      <w:color w:val="FF0000"/>
    </w:rPr>
  </w:style>
  <w:style w:type="paragraph" w:styleId="Index1">
    <w:name w:val="index 1"/>
    <w:basedOn w:val="Normal"/>
    <w:next w:val="Normal"/>
    <w:semiHidden/>
    <w:rsid w:val="005C3FD7"/>
    <w:pPr>
      <w:tabs>
        <w:tab w:val="clear" w:pos="1134"/>
        <w:tab w:val="clear" w:pos="1871"/>
        <w:tab w:val="clear" w:pos="2268"/>
        <w:tab w:val="left" w:pos="794"/>
        <w:tab w:val="left" w:pos="1191"/>
        <w:tab w:val="left" w:pos="1588"/>
        <w:tab w:val="left" w:pos="1985"/>
      </w:tabs>
    </w:pPr>
    <w:rPr>
      <w:sz w:val="24"/>
      <w:lang w:val="en-GB"/>
    </w:rPr>
  </w:style>
  <w:style w:type="paragraph" w:styleId="Index2">
    <w:name w:val="index 2"/>
    <w:basedOn w:val="Normal"/>
    <w:next w:val="Normal"/>
    <w:semiHidden/>
    <w:rsid w:val="005C3FD7"/>
    <w:pPr>
      <w:tabs>
        <w:tab w:val="clear" w:pos="1134"/>
        <w:tab w:val="clear" w:pos="1871"/>
        <w:tab w:val="clear" w:pos="2268"/>
        <w:tab w:val="left" w:pos="794"/>
        <w:tab w:val="left" w:pos="1191"/>
        <w:tab w:val="left" w:pos="1588"/>
        <w:tab w:val="left" w:pos="1985"/>
      </w:tabs>
      <w:ind w:left="283"/>
    </w:pPr>
    <w:rPr>
      <w:sz w:val="24"/>
      <w:lang w:val="en-GB"/>
    </w:rPr>
  </w:style>
  <w:style w:type="paragraph" w:styleId="Index3">
    <w:name w:val="index 3"/>
    <w:basedOn w:val="Normal"/>
    <w:next w:val="Normal"/>
    <w:semiHidden/>
    <w:rsid w:val="005C3FD7"/>
    <w:pPr>
      <w:tabs>
        <w:tab w:val="clear" w:pos="1134"/>
        <w:tab w:val="clear" w:pos="1871"/>
        <w:tab w:val="clear" w:pos="2268"/>
        <w:tab w:val="left" w:pos="794"/>
        <w:tab w:val="left" w:pos="1191"/>
        <w:tab w:val="left" w:pos="1588"/>
        <w:tab w:val="left" w:pos="1985"/>
      </w:tabs>
      <w:ind w:left="566"/>
    </w:pPr>
    <w:rPr>
      <w:sz w:val="24"/>
      <w:lang w:val="en-GB"/>
    </w:rPr>
  </w:style>
  <w:style w:type="character" w:customStyle="1" w:styleId="Keyboard">
    <w:name w:val="Keyboard"/>
    <w:rsid w:val="005C3FD7"/>
    <w:rPr>
      <w:rFonts w:ascii="Courier New" w:hAnsi="Courier New"/>
      <w:b/>
      <w:sz w:val="20"/>
    </w:rPr>
  </w:style>
  <w:style w:type="paragraph" w:styleId="ListBullet">
    <w:name w:val="List Bullet"/>
    <w:basedOn w:val="Normal"/>
    <w:autoRedefine/>
    <w:rsid w:val="005C3FD7"/>
    <w:pPr>
      <w:widowControl w:val="0"/>
      <w:numPr>
        <w:numId w:val="22"/>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2">
    <w:name w:val="List Bullet 2"/>
    <w:basedOn w:val="Normal"/>
    <w:autoRedefine/>
    <w:rsid w:val="005C3FD7"/>
    <w:pPr>
      <w:widowControl w:val="0"/>
      <w:numPr>
        <w:numId w:val="23"/>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3">
    <w:name w:val="List Bullet 3"/>
    <w:basedOn w:val="Normal"/>
    <w:autoRedefine/>
    <w:rsid w:val="005C3FD7"/>
    <w:pPr>
      <w:widowControl w:val="0"/>
      <w:numPr>
        <w:numId w:val="24"/>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4">
    <w:name w:val="List Bullet 4"/>
    <w:basedOn w:val="Normal"/>
    <w:autoRedefine/>
    <w:rsid w:val="005C3FD7"/>
    <w:pPr>
      <w:widowControl w:val="0"/>
      <w:numPr>
        <w:numId w:val="25"/>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Bullet5">
    <w:name w:val="List Bullet 5"/>
    <w:basedOn w:val="Normal"/>
    <w:autoRedefine/>
    <w:rsid w:val="005C3FD7"/>
    <w:pPr>
      <w:widowControl w:val="0"/>
      <w:numPr>
        <w:numId w:val="26"/>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
    <w:name w:val="List Number"/>
    <w:basedOn w:val="Normal"/>
    <w:rsid w:val="005C3FD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sz w:val="24"/>
      <w:lang w:val="en-US"/>
    </w:rPr>
  </w:style>
  <w:style w:type="paragraph" w:styleId="ListNumber2">
    <w:name w:val="List Number 2"/>
    <w:basedOn w:val="Normal"/>
    <w:rsid w:val="005C3FD7"/>
    <w:pPr>
      <w:widowControl w:val="0"/>
      <w:numPr>
        <w:numId w:val="27"/>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3">
    <w:name w:val="List Number 3"/>
    <w:basedOn w:val="Normal"/>
    <w:rsid w:val="005C3FD7"/>
    <w:pPr>
      <w:widowControl w:val="0"/>
      <w:numPr>
        <w:numId w:val="28"/>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4">
    <w:name w:val="List Number 4"/>
    <w:basedOn w:val="Normal"/>
    <w:rsid w:val="005C3FD7"/>
    <w:pPr>
      <w:widowControl w:val="0"/>
      <w:numPr>
        <w:numId w:val="29"/>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paragraph" w:styleId="ListNumber5">
    <w:name w:val="List Number 5"/>
    <w:basedOn w:val="Normal"/>
    <w:rsid w:val="005C3FD7"/>
    <w:pPr>
      <w:widowControl w:val="0"/>
      <w:numPr>
        <w:numId w:val="30"/>
      </w:numPr>
      <w:tabs>
        <w:tab w:val="clear" w:pos="1134"/>
        <w:tab w:val="clear" w:pos="1871"/>
        <w:tab w:val="clear" w:pos="2268"/>
      </w:tabs>
      <w:overflowPunct/>
      <w:autoSpaceDE/>
      <w:autoSpaceDN/>
      <w:adjustRightInd/>
      <w:spacing w:before="100" w:after="100"/>
      <w:textAlignment w:val="auto"/>
    </w:pPr>
    <w:rPr>
      <w:snapToGrid w:val="0"/>
      <w:sz w:val="24"/>
      <w:lang w:val="en-US"/>
    </w:rPr>
  </w:style>
  <w:style w:type="character" w:customStyle="1" w:styleId="ListParagraphChar">
    <w:name w:val="List Paragraph Char"/>
    <w:link w:val="ListParagraph"/>
    <w:uiPriority w:val="34"/>
    <w:locked/>
    <w:rsid w:val="005C3FD7"/>
    <w:rPr>
      <w:rFonts w:ascii="Times New Roman" w:hAnsi="Times New Roman"/>
      <w:sz w:val="24"/>
      <w:szCs w:val="24"/>
      <w:lang w:eastAsia="en-US"/>
    </w:rPr>
  </w:style>
  <w:style w:type="table" w:styleId="ListTable1Light-Accent5">
    <w:name w:val="List Table 1 Light Accent 5"/>
    <w:basedOn w:val="TableNormal"/>
    <w:uiPriority w:val="46"/>
    <w:rsid w:val="005C3FD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5C3FD7"/>
  </w:style>
  <w:style w:type="numbering" w:customStyle="1" w:styleId="NoList11">
    <w:name w:val="No List11"/>
    <w:next w:val="NoList"/>
    <w:uiPriority w:val="99"/>
    <w:semiHidden/>
    <w:unhideWhenUsed/>
    <w:rsid w:val="005C3FD7"/>
  </w:style>
  <w:style w:type="numbering" w:customStyle="1" w:styleId="NoList111">
    <w:name w:val="No List111"/>
    <w:next w:val="NoList"/>
    <w:uiPriority w:val="99"/>
    <w:semiHidden/>
    <w:unhideWhenUsed/>
    <w:rsid w:val="005C3FD7"/>
  </w:style>
  <w:style w:type="numbering" w:customStyle="1" w:styleId="NoList12">
    <w:name w:val="No List12"/>
    <w:next w:val="NoList"/>
    <w:uiPriority w:val="99"/>
    <w:semiHidden/>
    <w:unhideWhenUsed/>
    <w:rsid w:val="005C3FD7"/>
  </w:style>
  <w:style w:type="numbering" w:customStyle="1" w:styleId="NoList2">
    <w:name w:val="No List2"/>
    <w:next w:val="NoList"/>
    <w:uiPriority w:val="99"/>
    <w:semiHidden/>
    <w:unhideWhenUsed/>
    <w:rsid w:val="005C3FD7"/>
  </w:style>
  <w:style w:type="numbering" w:customStyle="1" w:styleId="NoList21">
    <w:name w:val="No List21"/>
    <w:next w:val="NoList"/>
    <w:uiPriority w:val="99"/>
    <w:semiHidden/>
    <w:unhideWhenUsed/>
    <w:rsid w:val="005C3FD7"/>
  </w:style>
  <w:style w:type="numbering" w:customStyle="1" w:styleId="NoList211">
    <w:name w:val="No List211"/>
    <w:next w:val="NoList"/>
    <w:uiPriority w:val="99"/>
    <w:semiHidden/>
    <w:unhideWhenUsed/>
    <w:rsid w:val="005C3FD7"/>
  </w:style>
  <w:style w:type="numbering" w:customStyle="1" w:styleId="NoList22">
    <w:name w:val="No List22"/>
    <w:next w:val="NoList"/>
    <w:uiPriority w:val="99"/>
    <w:semiHidden/>
    <w:unhideWhenUsed/>
    <w:rsid w:val="005C3FD7"/>
  </w:style>
  <w:style w:type="numbering" w:customStyle="1" w:styleId="NoList3">
    <w:name w:val="No List3"/>
    <w:next w:val="NoList"/>
    <w:uiPriority w:val="99"/>
    <w:semiHidden/>
    <w:unhideWhenUsed/>
    <w:rsid w:val="005C3FD7"/>
  </w:style>
  <w:style w:type="numbering" w:customStyle="1" w:styleId="NoList31">
    <w:name w:val="No List31"/>
    <w:next w:val="NoList"/>
    <w:uiPriority w:val="99"/>
    <w:semiHidden/>
    <w:unhideWhenUsed/>
    <w:rsid w:val="005C3FD7"/>
  </w:style>
  <w:style w:type="numbering" w:customStyle="1" w:styleId="NoList311">
    <w:name w:val="No List311"/>
    <w:next w:val="NoList"/>
    <w:uiPriority w:val="99"/>
    <w:semiHidden/>
    <w:unhideWhenUsed/>
    <w:rsid w:val="005C3FD7"/>
  </w:style>
  <w:style w:type="numbering" w:customStyle="1" w:styleId="NoList32">
    <w:name w:val="No List32"/>
    <w:next w:val="NoList"/>
    <w:uiPriority w:val="99"/>
    <w:semiHidden/>
    <w:unhideWhenUsed/>
    <w:rsid w:val="005C3FD7"/>
  </w:style>
  <w:style w:type="numbering" w:customStyle="1" w:styleId="NoList4">
    <w:name w:val="No List4"/>
    <w:next w:val="NoList"/>
    <w:uiPriority w:val="99"/>
    <w:semiHidden/>
    <w:unhideWhenUsed/>
    <w:rsid w:val="005C3FD7"/>
  </w:style>
  <w:style w:type="numbering" w:customStyle="1" w:styleId="NoList41">
    <w:name w:val="No List41"/>
    <w:next w:val="NoList"/>
    <w:uiPriority w:val="99"/>
    <w:semiHidden/>
    <w:unhideWhenUsed/>
    <w:rsid w:val="005C3FD7"/>
  </w:style>
  <w:style w:type="numbering" w:customStyle="1" w:styleId="NoList411">
    <w:name w:val="No List411"/>
    <w:next w:val="NoList"/>
    <w:uiPriority w:val="99"/>
    <w:semiHidden/>
    <w:unhideWhenUsed/>
    <w:rsid w:val="005C3FD7"/>
  </w:style>
  <w:style w:type="numbering" w:customStyle="1" w:styleId="NoList42">
    <w:name w:val="No List42"/>
    <w:next w:val="NoList"/>
    <w:uiPriority w:val="99"/>
    <w:semiHidden/>
    <w:unhideWhenUsed/>
    <w:rsid w:val="005C3FD7"/>
  </w:style>
  <w:style w:type="numbering" w:customStyle="1" w:styleId="NoList5">
    <w:name w:val="No List5"/>
    <w:next w:val="NoList"/>
    <w:uiPriority w:val="99"/>
    <w:semiHidden/>
    <w:unhideWhenUsed/>
    <w:rsid w:val="005C3FD7"/>
  </w:style>
  <w:style w:type="numbering" w:customStyle="1" w:styleId="NoList51">
    <w:name w:val="No List51"/>
    <w:next w:val="NoList"/>
    <w:uiPriority w:val="99"/>
    <w:semiHidden/>
    <w:unhideWhenUsed/>
    <w:rsid w:val="005C3FD7"/>
  </w:style>
  <w:style w:type="numbering" w:customStyle="1" w:styleId="NoList511">
    <w:name w:val="No List511"/>
    <w:next w:val="NoList"/>
    <w:uiPriority w:val="99"/>
    <w:semiHidden/>
    <w:unhideWhenUsed/>
    <w:rsid w:val="005C3FD7"/>
  </w:style>
  <w:style w:type="numbering" w:customStyle="1" w:styleId="NoList52">
    <w:name w:val="No List52"/>
    <w:next w:val="NoList"/>
    <w:uiPriority w:val="99"/>
    <w:semiHidden/>
    <w:unhideWhenUsed/>
    <w:rsid w:val="005C3FD7"/>
  </w:style>
  <w:style w:type="numbering" w:customStyle="1" w:styleId="NoList6">
    <w:name w:val="No List6"/>
    <w:next w:val="NoList"/>
    <w:uiPriority w:val="99"/>
    <w:semiHidden/>
    <w:unhideWhenUsed/>
    <w:rsid w:val="005C3FD7"/>
  </w:style>
  <w:style w:type="numbering" w:customStyle="1" w:styleId="NoList61">
    <w:name w:val="No List61"/>
    <w:next w:val="NoList"/>
    <w:uiPriority w:val="99"/>
    <w:semiHidden/>
    <w:unhideWhenUsed/>
    <w:rsid w:val="005C3FD7"/>
  </w:style>
  <w:style w:type="numbering" w:customStyle="1" w:styleId="NoList611">
    <w:name w:val="No List611"/>
    <w:next w:val="NoList"/>
    <w:uiPriority w:val="99"/>
    <w:semiHidden/>
    <w:unhideWhenUsed/>
    <w:rsid w:val="005C3FD7"/>
  </w:style>
  <w:style w:type="numbering" w:customStyle="1" w:styleId="NoList62">
    <w:name w:val="No List62"/>
    <w:next w:val="NoList"/>
    <w:uiPriority w:val="99"/>
    <w:semiHidden/>
    <w:unhideWhenUsed/>
    <w:rsid w:val="005C3FD7"/>
  </w:style>
  <w:style w:type="numbering" w:customStyle="1" w:styleId="NoList7">
    <w:name w:val="No List7"/>
    <w:next w:val="NoList"/>
    <w:uiPriority w:val="99"/>
    <w:semiHidden/>
    <w:unhideWhenUsed/>
    <w:rsid w:val="005C3FD7"/>
  </w:style>
  <w:style w:type="numbering" w:customStyle="1" w:styleId="NoList71">
    <w:name w:val="No List71"/>
    <w:next w:val="NoList"/>
    <w:uiPriority w:val="99"/>
    <w:semiHidden/>
    <w:unhideWhenUsed/>
    <w:rsid w:val="005C3FD7"/>
  </w:style>
  <w:style w:type="numbering" w:customStyle="1" w:styleId="NoList8">
    <w:name w:val="No List8"/>
    <w:next w:val="NoList"/>
    <w:uiPriority w:val="99"/>
    <w:semiHidden/>
    <w:unhideWhenUsed/>
    <w:rsid w:val="005C3FD7"/>
  </w:style>
  <w:style w:type="paragraph" w:styleId="NormalWeb">
    <w:name w:val="Normal (Web)"/>
    <w:basedOn w:val="Normal"/>
    <w:unhideWhenUsed/>
    <w:rsid w:val="005C3FD7"/>
    <w:pPr>
      <w:tabs>
        <w:tab w:val="clear" w:pos="1134"/>
        <w:tab w:val="clear" w:pos="1871"/>
        <w:tab w:val="clear" w:pos="2268"/>
      </w:tabs>
      <w:overflowPunct/>
      <w:autoSpaceDE/>
      <w:autoSpaceDN/>
      <w:adjustRightInd/>
      <w:spacing w:before="100" w:beforeAutospacing="1" w:after="100" w:afterAutospacing="1"/>
      <w:textAlignment w:val="auto"/>
    </w:pPr>
    <w:rPr>
      <w:sz w:val="24"/>
      <w:szCs w:val="24"/>
      <w:lang w:val="en-US" w:eastAsia="zh-CN"/>
    </w:rPr>
  </w:style>
  <w:style w:type="character" w:customStyle="1" w:styleId="NormalaftertitleChar">
    <w:name w:val="Normal after title Char"/>
    <w:basedOn w:val="DefaultParagraphFont"/>
    <w:link w:val="Normalaftertitle"/>
    <w:locked/>
    <w:rsid w:val="005C3FD7"/>
    <w:rPr>
      <w:rFonts w:ascii="Times New Roman" w:hAnsi="Times New Roman"/>
      <w:sz w:val="22"/>
      <w:lang w:val="ru-RU" w:eastAsia="en-US"/>
    </w:rPr>
  </w:style>
  <w:style w:type="paragraph" w:customStyle="1" w:styleId="Normalaftertitle0">
    <w:name w:val="Normal_after_title"/>
    <w:basedOn w:val="Normal"/>
    <w:next w:val="Normal"/>
    <w:rsid w:val="005C3FD7"/>
    <w:pPr>
      <w:tabs>
        <w:tab w:val="clear" w:pos="1134"/>
        <w:tab w:val="clear" w:pos="1871"/>
        <w:tab w:val="clear" w:pos="2268"/>
        <w:tab w:val="left" w:pos="794"/>
        <w:tab w:val="left" w:pos="1191"/>
        <w:tab w:val="left" w:pos="1588"/>
        <w:tab w:val="left" w:pos="1985"/>
      </w:tabs>
      <w:spacing w:before="360"/>
    </w:pPr>
    <w:rPr>
      <w:sz w:val="24"/>
      <w:lang w:val="en-GB"/>
    </w:rPr>
  </w:style>
  <w:style w:type="character" w:customStyle="1" w:styleId="NoteChar">
    <w:name w:val="Note Char"/>
    <w:basedOn w:val="DefaultParagraphFont"/>
    <w:link w:val="Note"/>
    <w:locked/>
    <w:rsid w:val="005C3FD7"/>
    <w:rPr>
      <w:rFonts w:ascii="Times New Roman" w:hAnsi="Times New Roman"/>
      <w:sz w:val="22"/>
      <w:lang w:val="en-GB" w:eastAsia="en-US"/>
    </w:rPr>
  </w:style>
  <w:style w:type="paragraph" w:customStyle="1" w:styleId="OpinionNo">
    <w:name w:val="Opinion_No"/>
    <w:basedOn w:val="Normal"/>
    <w:next w:val="Opiniontitle"/>
    <w:qFormat/>
    <w:rsid w:val="005C3FD7"/>
    <w:pPr>
      <w:keepNext/>
      <w:keepLines/>
      <w:spacing w:before="480"/>
      <w:jc w:val="center"/>
    </w:pPr>
    <w:rPr>
      <w:caps/>
      <w:sz w:val="26"/>
    </w:rPr>
  </w:style>
  <w:style w:type="paragraph" w:customStyle="1" w:styleId="Opinionref">
    <w:name w:val="Opinion_ref"/>
    <w:basedOn w:val="Normal"/>
    <w:next w:val="Normal"/>
    <w:qFormat/>
    <w:rsid w:val="005C3FD7"/>
    <w:pPr>
      <w:keepNext/>
      <w:keepLines/>
      <w:jc w:val="center"/>
    </w:pPr>
    <w:rPr>
      <w:i/>
    </w:rPr>
  </w:style>
  <w:style w:type="paragraph" w:customStyle="1" w:styleId="Opiniontitle">
    <w:name w:val="Opinion_title"/>
    <w:basedOn w:val="Normal"/>
    <w:next w:val="Opinionref"/>
    <w:qFormat/>
    <w:rsid w:val="005C3FD7"/>
    <w:pPr>
      <w:keepNext/>
      <w:keepLines/>
      <w:spacing w:before="240"/>
      <w:jc w:val="center"/>
    </w:pPr>
    <w:rPr>
      <w:rFonts w:ascii="Times New Roman Bold" w:hAnsi="Times New Roman Bold"/>
      <w:b/>
      <w:sz w:val="26"/>
    </w:rPr>
  </w:style>
  <w:style w:type="character" w:styleId="PageNumber">
    <w:name w:val="page number"/>
    <w:basedOn w:val="DefaultParagraphFont"/>
    <w:rsid w:val="005C3FD7"/>
    <w:rPr>
      <w:rFonts w:cs="Times New Roman"/>
    </w:rPr>
  </w:style>
  <w:style w:type="paragraph" w:customStyle="1" w:styleId="Preformatted">
    <w:name w:val="Preformatted"/>
    <w:basedOn w:val="Normal"/>
    <w:rsid w:val="005C3FD7"/>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ProposalChar">
    <w:name w:val="Proposal Char"/>
    <w:basedOn w:val="DefaultParagraphFont"/>
    <w:link w:val="Proposal"/>
    <w:locked/>
    <w:rsid w:val="005C3FD7"/>
    <w:rPr>
      <w:rFonts w:ascii="Times New Roman" w:hAnsi="Times New Roman"/>
      <w:b/>
      <w:sz w:val="22"/>
      <w:lang w:val="ru-RU" w:eastAsia="en-US"/>
    </w:rPr>
  </w:style>
  <w:style w:type="character" w:customStyle="1" w:styleId="RecNoChar">
    <w:name w:val="Rec_No Char"/>
    <w:basedOn w:val="DefaultParagraphFont"/>
    <w:link w:val="RecNo"/>
    <w:locked/>
    <w:rsid w:val="005C3FD7"/>
    <w:rPr>
      <w:rFonts w:ascii="Times New Roman Bold" w:hAnsi="Times New Roman Bold" w:cs="Times New Roman Bold"/>
      <w:b/>
      <w:sz w:val="26"/>
      <w:lang w:val="ru-RU" w:eastAsia="en-US"/>
    </w:rPr>
  </w:style>
  <w:style w:type="paragraph" w:customStyle="1" w:styleId="Recref">
    <w:name w:val="Rec_ref"/>
    <w:basedOn w:val="Rectitle"/>
    <w:next w:val="Normal"/>
    <w:rsid w:val="005C3FD7"/>
    <w:pPr>
      <w:spacing w:before="120"/>
    </w:pPr>
    <w:rPr>
      <w:rFonts w:ascii="Times New Roman" w:hAnsi="Times New Roman"/>
      <w:b w:val="0"/>
      <w:i/>
      <w:sz w:val="22"/>
    </w:rPr>
  </w:style>
  <w:style w:type="character" w:customStyle="1" w:styleId="ResNoChar">
    <w:name w:val="Res_No Char"/>
    <w:basedOn w:val="DefaultParagraphFont"/>
    <w:link w:val="ResNo"/>
    <w:locked/>
    <w:rsid w:val="005C3FD7"/>
    <w:rPr>
      <w:rFonts w:ascii="Times New Roman" w:hAnsi="Times New Roman"/>
      <w:caps/>
      <w:sz w:val="26"/>
      <w:lang w:val="ru-RU" w:eastAsia="en-US"/>
    </w:rPr>
  </w:style>
  <w:style w:type="paragraph" w:customStyle="1" w:styleId="RecNoBR">
    <w:name w:val="Rec_No_BR"/>
    <w:basedOn w:val="Normal"/>
    <w:next w:val="Rectitle"/>
    <w:rsid w:val="005C3FD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5C3FD7"/>
  </w:style>
  <w:style w:type="paragraph" w:customStyle="1" w:styleId="Questionref">
    <w:name w:val="Question_ref"/>
    <w:basedOn w:val="Recref"/>
    <w:next w:val="Questiondate"/>
    <w:rsid w:val="005C3FD7"/>
  </w:style>
  <w:style w:type="character" w:customStyle="1" w:styleId="ReasonsChar">
    <w:name w:val="Reasons Char"/>
    <w:basedOn w:val="DefaultParagraphFont"/>
    <w:link w:val="Reasons"/>
    <w:locked/>
    <w:rsid w:val="005C3FD7"/>
    <w:rPr>
      <w:rFonts w:ascii="Times New Roman" w:hAnsi="Times New Roman"/>
      <w:sz w:val="22"/>
      <w:lang w:val="ru-RU" w:eastAsia="en-US"/>
    </w:rPr>
  </w:style>
  <w:style w:type="character" w:customStyle="1" w:styleId="Recdef">
    <w:name w:val="Rec_def"/>
    <w:basedOn w:val="DefaultParagraphFont"/>
    <w:rsid w:val="005C3FD7"/>
    <w:rPr>
      <w:rFonts w:cs="Times New Roman"/>
      <w:b/>
    </w:rPr>
  </w:style>
  <w:style w:type="paragraph" w:customStyle="1" w:styleId="Reftext">
    <w:name w:val="Ref_text"/>
    <w:basedOn w:val="Normal"/>
    <w:rsid w:val="005C3FD7"/>
    <w:pPr>
      <w:ind w:left="1134" w:hanging="1134"/>
    </w:pPr>
  </w:style>
  <w:style w:type="paragraph" w:customStyle="1" w:styleId="Reftitle">
    <w:name w:val="Ref_title"/>
    <w:basedOn w:val="Normal"/>
    <w:next w:val="Reftext"/>
    <w:rsid w:val="005C3FD7"/>
    <w:pPr>
      <w:spacing w:before="480"/>
      <w:jc w:val="center"/>
    </w:pPr>
    <w:rPr>
      <w:caps/>
    </w:rPr>
  </w:style>
  <w:style w:type="paragraph" w:customStyle="1" w:styleId="Repdate">
    <w:name w:val="Rep_date"/>
    <w:basedOn w:val="Recdate"/>
    <w:next w:val="Normalaftertitle0"/>
    <w:rsid w:val="005C3FD7"/>
    <w:pPr>
      <w:tabs>
        <w:tab w:val="clear" w:pos="1134"/>
        <w:tab w:val="clear" w:pos="1871"/>
        <w:tab w:val="clear" w:pos="2268"/>
      </w:tabs>
      <w:jc w:val="right"/>
    </w:pPr>
    <w:rPr>
      <w:rFonts w:cs="Times New Roman"/>
      <w:bCs w:val="0"/>
      <w:lang w:val="en-GB"/>
    </w:rPr>
  </w:style>
  <w:style w:type="paragraph" w:customStyle="1" w:styleId="RepNo">
    <w:name w:val="Rep_No"/>
    <w:basedOn w:val="RecNo"/>
    <w:next w:val="Reptitle"/>
    <w:rsid w:val="005C3FD7"/>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sz w:val="28"/>
      <w:lang w:val="en-GB"/>
    </w:rPr>
  </w:style>
  <w:style w:type="paragraph" w:customStyle="1" w:styleId="RepNoBR">
    <w:name w:val="Rep_No_BR"/>
    <w:basedOn w:val="RecNoBR"/>
    <w:next w:val="Reptitle"/>
    <w:rsid w:val="005C3FD7"/>
  </w:style>
  <w:style w:type="paragraph" w:customStyle="1" w:styleId="Repref">
    <w:name w:val="Rep_ref"/>
    <w:basedOn w:val="Recref"/>
    <w:next w:val="Repdate"/>
    <w:rsid w:val="005C3FD7"/>
    <w:pPr>
      <w:tabs>
        <w:tab w:val="clear" w:pos="1134"/>
        <w:tab w:val="clear" w:pos="1871"/>
        <w:tab w:val="clear" w:pos="2268"/>
      </w:tabs>
    </w:pPr>
    <w:rPr>
      <w:rFonts w:cs="Times New Roman"/>
      <w:bCs w:val="0"/>
      <w:i w:val="0"/>
      <w:sz w:val="24"/>
      <w:lang w:val="en-GB"/>
    </w:rPr>
  </w:style>
  <w:style w:type="paragraph" w:customStyle="1" w:styleId="Reptitle">
    <w:name w:val="Rep_title"/>
    <w:basedOn w:val="Rectitle"/>
    <w:next w:val="Repref"/>
    <w:rsid w:val="005C3FD7"/>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sz w:val="28"/>
      <w:lang w:val="en-GB"/>
    </w:rPr>
  </w:style>
  <w:style w:type="paragraph" w:customStyle="1" w:styleId="Resdate">
    <w:name w:val="Res_date"/>
    <w:basedOn w:val="Recdate"/>
    <w:next w:val="Normalaftertitle"/>
    <w:rsid w:val="005C3FD7"/>
  </w:style>
  <w:style w:type="character" w:customStyle="1" w:styleId="Resdef">
    <w:name w:val="Res_def"/>
    <w:basedOn w:val="DefaultParagraphFont"/>
    <w:rsid w:val="005C3FD7"/>
    <w:rPr>
      <w:rFonts w:ascii="Times New Roman" w:hAnsi="Times New Roman" w:cs="Times New Roman"/>
      <w:b/>
    </w:rPr>
  </w:style>
  <w:style w:type="paragraph" w:customStyle="1" w:styleId="ResNoBR">
    <w:name w:val="Res_No_BR"/>
    <w:basedOn w:val="RecNoBR"/>
    <w:next w:val="Restitle"/>
    <w:rsid w:val="005C3FD7"/>
  </w:style>
  <w:style w:type="paragraph" w:customStyle="1" w:styleId="Resref">
    <w:name w:val="Res_ref"/>
    <w:basedOn w:val="Recref"/>
    <w:next w:val="Resdate"/>
    <w:qFormat/>
    <w:rsid w:val="005C3FD7"/>
    <w:rPr>
      <w:i w:val="0"/>
    </w:rPr>
  </w:style>
  <w:style w:type="character" w:customStyle="1" w:styleId="RestitleChar">
    <w:name w:val="Res_title Char"/>
    <w:basedOn w:val="DefaultParagraphFont"/>
    <w:link w:val="Restitle"/>
    <w:locked/>
    <w:rsid w:val="005C3FD7"/>
    <w:rPr>
      <w:rFonts w:asciiTheme="majorBidi" w:hAnsiTheme="majorBidi" w:cs="Times New Roman Bold"/>
      <w:b/>
      <w:bCs/>
      <w:sz w:val="26"/>
      <w:lang w:val="ru-RU" w:eastAsia="en-US"/>
    </w:rPr>
  </w:style>
  <w:style w:type="character" w:customStyle="1" w:styleId="Sample">
    <w:name w:val="Sample"/>
    <w:rsid w:val="005C3FD7"/>
    <w:rPr>
      <w:rFonts w:ascii="Courier New" w:hAnsi="Courier New"/>
    </w:rPr>
  </w:style>
  <w:style w:type="character" w:customStyle="1" w:styleId="Section1Char">
    <w:name w:val="Section_1 Char"/>
    <w:basedOn w:val="DefaultParagraphFont"/>
    <w:link w:val="Section1"/>
    <w:locked/>
    <w:rsid w:val="005C3FD7"/>
    <w:rPr>
      <w:rFonts w:ascii="Times New Roman" w:hAnsi="Times New Roman"/>
      <w:b/>
      <w:sz w:val="22"/>
      <w:lang w:val="ru-RU" w:eastAsia="en-US"/>
    </w:rPr>
  </w:style>
  <w:style w:type="character" w:customStyle="1" w:styleId="Section2Char">
    <w:name w:val="Section_2 Char"/>
    <w:basedOn w:val="Section1Char"/>
    <w:link w:val="Section2"/>
    <w:locked/>
    <w:rsid w:val="005C3FD7"/>
    <w:rPr>
      <w:rFonts w:ascii="Times New Roman" w:hAnsi="Times New Roman"/>
      <w:b w:val="0"/>
      <w:i/>
      <w:sz w:val="22"/>
      <w:lang w:val="ru-RU" w:eastAsia="en-US"/>
    </w:rPr>
  </w:style>
  <w:style w:type="character" w:customStyle="1" w:styleId="Section3Char">
    <w:name w:val="Section_3 Char"/>
    <w:basedOn w:val="Section1Char"/>
    <w:link w:val="Section3"/>
    <w:locked/>
    <w:rsid w:val="005C3FD7"/>
    <w:rPr>
      <w:rFonts w:ascii="Times New Roman" w:eastAsia="SimSun" w:hAnsi="Times New Roman"/>
      <w:b w:val="0"/>
      <w:sz w:val="22"/>
      <w:lang w:val="ru-RU" w:eastAsia="en-US"/>
    </w:rPr>
  </w:style>
  <w:style w:type="character" w:styleId="Strong">
    <w:name w:val="Strong"/>
    <w:basedOn w:val="DefaultParagraphFont"/>
    <w:uiPriority w:val="22"/>
    <w:qFormat/>
    <w:rsid w:val="005C3FD7"/>
    <w:rPr>
      <w:b/>
      <w:bCs/>
    </w:rPr>
  </w:style>
  <w:style w:type="table" w:customStyle="1" w:styleId="TableGrid1">
    <w:name w:val="Table Grid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3F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C3F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3F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5C3FD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C3FD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TableTitle0"/>
    <w:rsid w:val="005C3FD7"/>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sz w:val="24"/>
      <w:lang w:val="en-GB"/>
    </w:rPr>
  </w:style>
  <w:style w:type="paragraph" w:customStyle="1" w:styleId="Tablefin">
    <w:name w:val="Table_fin"/>
    <w:basedOn w:val="Normal"/>
    <w:rsid w:val="005C3FD7"/>
    <w:pPr>
      <w:spacing w:before="0"/>
    </w:pPr>
    <w:rPr>
      <w:sz w:val="12"/>
      <w:lang w:val="fr-FR"/>
    </w:rPr>
  </w:style>
  <w:style w:type="character" w:customStyle="1" w:styleId="TableheadChar">
    <w:name w:val="Table_head Char"/>
    <w:basedOn w:val="DefaultParagraphFont"/>
    <w:link w:val="Tablehead"/>
    <w:locked/>
    <w:rsid w:val="005C3FD7"/>
    <w:rPr>
      <w:rFonts w:asciiTheme="majorBidi" w:hAnsiTheme="majorBidi"/>
      <w:b/>
      <w:lang w:val="en-GB" w:eastAsia="en-US"/>
    </w:rPr>
  </w:style>
  <w:style w:type="character" w:customStyle="1" w:styleId="TableNoChar">
    <w:name w:val="Table_No Char"/>
    <w:basedOn w:val="DefaultParagraphFont"/>
    <w:link w:val="TableNo"/>
    <w:locked/>
    <w:rsid w:val="005C3FD7"/>
    <w:rPr>
      <w:rFonts w:ascii="Times New Roman" w:hAnsi="Times New Roman"/>
      <w:caps/>
      <w:lang w:val="ru-RU" w:eastAsia="en-US"/>
    </w:rPr>
  </w:style>
  <w:style w:type="paragraph" w:customStyle="1" w:styleId="TableNotitle0">
    <w:name w:val="Table_No &amp; title"/>
    <w:basedOn w:val="Normal"/>
    <w:next w:val="Tablehead"/>
    <w:rsid w:val="005C3FD7"/>
    <w:pPr>
      <w:keepNext/>
      <w:keepLines/>
      <w:tabs>
        <w:tab w:val="clear" w:pos="1134"/>
        <w:tab w:val="clear" w:pos="1871"/>
        <w:tab w:val="clear" w:pos="2268"/>
        <w:tab w:val="left" w:pos="794"/>
        <w:tab w:val="left" w:pos="1191"/>
        <w:tab w:val="left" w:pos="1588"/>
        <w:tab w:val="left" w:pos="1985"/>
      </w:tabs>
      <w:spacing w:before="360" w:after="120"/>
      <w:jc w:val="center"/>
    </w:pPr>
    <w:rPr>
      <w:b/>
      <w:sz w:val="24"/>
      <w:lang w:val="en-GB"/>
    </w:rPr>
  </w:style>
  <w:style w:type="paragraph" w:customStyle="1" w:styleId="TableNoBR">
    <w:name w:val="Table_No_BR"/>
    <w:basedOn w:val="Normal"/>
    <w:next w:val="TabletitleBR"/>
    <w:link w:val="TableNoBRChar"/>
    <w:rsid w:val="005C3FD7"/>
    <w:pPr>
      <w:keepNext/>
      <w:tabs>
        <w:tab w:val="clear" w:pos="1134"/>
        <w:tab w:val="clear" w:pos="1871"/>
        <w:tab w:val="clear" w:pos="2268"/>
        <w:tab w:val="left" w:pos="794"/>
        <w:tab w:val="left" w:pos="1191"/>
        <w:tab w:val="left" w:pos="1588"/>
        <w:tab w:val="left" w:pos="1985"/>
      </w:tabs>
      <w:spacing w:before="560" w:after="120"/>
      <w:jc w:val="center"/>
    </w:pPr>
    <w:rPr>
      <w:caps/>
      <w:sz w:val="24"/>
      <w:lang w:val="en-GB"/>
    </w:rPr>
  </w:style>
  <w:style w:type="character" w:customStyle="1" w:styleId="TableNoBRChar">
    <w:name w:val="Table_No_BR Char"/>
    <w:link w:val="TableNoBR"/>
    <w:locked/>
    <w:rsid w:val="005C3FD7"/>
    <w:rPr>
      <w:rFonts w:ascii="Times New Roman" w:hAnsi="Times New Roman"/>
      <w:caps/>
      <w:sz w:val="24"/>
      <w:lang w:val="en-GB" w:eastAsia="en-US"/>
    </w:rPr>
  </w:style>
  <w:style w:type="paragraph" w:customStyle="1" w:styleId="TableText0">
    <w:name w:val="Table_Text"/>
    <w:basedOn w:val="Normal"/>
    <w:rsid w:val="005C3F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lang w:val="en-US"/>
    </w:rPr>
  </w:style>
  <w:style w:type="paragraph" w:customStyle="1" w:styleId="TableTitle0">
    <w:name w:val="Table_Title"/>
    <w:basedOn w:val="Normal"/>
    <w:next w:val="TableText0"/>
    <w:rsid w:val="005C3FD7"/>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sz w:val="24"/>
      <w:lang w:val="en-US"/>
    </w:rPr>
  </w:style>
  <w:style w:type="character" w:customStyle="1" w:styleId="Title1Char">
    <w:name w:val="Title 1 Char"/>
    <w:basedOn w:val="DefaultParagraphFont"/>
    <w:link w:val="Title1"/>
    <w:locked/>
    <w:rsid w:val="005C3FD7"/>
    <w:rPr>
      <w:rFonts w:ascii="Times New Roman" w:hAnsi="Times New Roman"/>
      <w:caps/>
      <w:sz w:val="26"/>
      <w:lang w:val="ru-RU" w:eastAsia="en-US"/>
    </w:rPr>
  </w:style>
  <w:style w:type="character" w:customStyle="1" w:styleId="Typewriter">
    <w:name w:val="Typewriter"/>
    <w:rsid w:val="005C3FD7"/>
    <w:rPr>
      <w:rFonts w:ascii="Courier New" w:hAnsi="Courier New"/>
      <w:sz w:val="20"/>
    </w:rPr>
  </w:style>
  <w:style w:type="character" w:customStyle="1" w:styleId="Variable">
    <w:name w:val="Variable"/>
    <w:rsid w:val="005C3FD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704">
      <w:bodyDiv w:val="1"/>
      <w:marLeft w:val="0"/>
      <w:marRight w:val="0"/>
      <w:marTop w:val="0"/>
      <w:marBottom w:val="0"/>
      <w:divBdr>
        <w:top w:val="none" w:sz="0" w:space="0" w:color="auto"/>
        <w:left w:val="none" w:sz="0" w:space="0" w:color="auto"/>
        <w:bottom w:val="none" w:sz="0" w:space="0" w:color="auto"/>
        <w:right w:val="none" w:sz="0" w:space="0" w:color="auto"/>
      </w:divBdr>
    </w:div>
    <w:div w:id="25375378">
      <w:bodyDiv w:val="1"/>
      <w:marLeft w:val="0"/>
      <w:marRight w:val="0"/>
      <w:marTop w:val="0"/>
      <w:marBottom w:val="0"/>
      <w:divBdr>
        <w:top w:val="none" w:sz="0" w:space="0" w:color="auto"/>
        <w:left w:val="none" w:sz="0" w:space="0" w:color="auto"/>
        <w:bottom w:val="none" w:sz="0" w:space="0" w:color="auto"/>
        <w:right w:val="none" w:sz="0" w:space="0" w:color="auto"/>
      </w:divBdr>
    </w:div>
    <w:div w:id="42289868">
      <w:bodyDiv w:val="1"/>
      <w:marLeft w:val="0"/>
      <w:marRight w:val="0"/>
      <w:marTop w:val="0"/>
      <w:marBottom w:val="0"/>
      <w:divBdr>
        <w:top w:val="none" w:sz="0" w:space="0" w:color="auto"/>
        <w:left w:val="none" w:sz="0" w:space="0" w:color="auto"/>
        <w:bottom w:val="none" w:sz="0" w:space="0" w:color="auto"/>
        <w:right w:val="none" w:sz="0" w:space="0" w:color="auto"/>
      </w:divBdr>
    </w:div>
    <w:div w:id="96875242">
      <w:bodyDiv w:val="1"/>
      <w:marLeft w:val="0"/>
      <w:marRight w:val="0"/>
      <w:marTop w:val="0"/>
      <w:marBottom w:val="0"/>
      <w:divBdr>
        <w:top w:val="none" w:sz="0" w:space="0" w:color="auto"/>
        <w:left w:val="none" w:sz="0" w:space="0" w:color="auto"/>
        <w:bottom w:val="none" w:sz="0" w:space="0" w:color="auto"/>
        <w:right w:val="none" w:sz="0" w:space="0" w:color="auto"/>
      </w:divBdr>
    </w:div>
    <w:div w:id="142697749">
      <w:bodyDiv w:val="1"/>
      <w:marLeft w:val="0"/>
      <w:marRight w:val="0"/>
      <w:marTop w:val="0"/>
      <w:marBottom w:val="0"/>
      <w:divBdr>
        <w:top w:val="none" w:sz="0" w:space="0" w:color="auto"/>
        <w:left w:val="none" w:sz="0" w:space="0" w:color="auto"/>
        <w:bottom w:val="none" w:sz="0" w:space="0" w:color="auto"/>
        <w:right w:val="none" w:sz="0" w:space="0" w:color="auto"/>
      </w:divBdr>
    </w:div>
    <w:div w:id="155457552">
      <w:bodyDiv w:val="1"/>
      <w:marLeft w:val="0"/>
      <w:marRight w:val="0"/>
      <w:marTop w:val="0"/>
      <w:marBottom w:val="0"/>
      <w:divBdr>
        <w:top w:val="none" w:sz="0" w:space="0" w:color="auto"/>
        <w:left w:val="none" w:sz="0" w:space="0" w:color="auto"/>
        <w:bottom w:val="none" w:sz="0" w:space="0" w:color="auto"/>
        <w:right w:val="none" w:sz="0" w:space="0" w:color="auto"/>
      </w:divBdr>
    </w:div>
    <w:div w:id="321785509">
      <w:bodyDiv w:val="1"/>
      <w:marLeft w:val="0"/>
      <w:marRight w:val="0"/>
      <w:marTop w:val="0"/>
      <w:marBottom w:val="0"/>
      <w:divBdr>
        <w:top w:val="none" w:sz="0" w:space="0" w:color="auto"/>
        <w:left w:val="none" w:sz="0" w:space="0" w:color="auto"/>
        <w:bottom w:val="none" w:sz="0" w:space="0" w:color="auto"/>
        <w:right w:val="none" w:sz="0" w:space="0" w:color="auto"/>
      </w:divBdr>
    </w:div>
    <w:div w:id="323583714">
      <w:bodyDiv w:val="1"/>
      <w:marLeft w:val="0"/>
      <w:marRight w:val="0"/>
      <w:marTop w:val="0"/>
      <w:marBottom w:val="0"/>
      <w:divBdr>
        <w:top w:val="none" w:sz="0" w:space="0" w:color="auto"/>
        <w:left w:val="none" w:sz="0" w:space="0" w:color="auto"/>
        <w:bottom w:val="none" w:sz="0" w:space="0" w:color="auto"/>
        <w:right w:val="none" w:sz="0" w:space="0" w:color="auto"/>
      </w:divBdr>
    </w:div>
    <w:div w:id="449861433">
      <w:bodyDiv w:val="1"/>
      <w:marLeft w:val="0"/>
      <w:marRight w:val="0"/>
      <w:marTop w:val="0"/>
      <w:marBottom w:val="0"/>
      <w:divBdr>
        <w:top w:val="none" w:sz="0" w:space="0" w:color="auto"/>
        <w:left w:val="none" w:sz="0" w:space="0" w:color="auto"/>
        <w:bottom w:val="none" w:sz="0" w:space="0" w:color="auto"/>
        <w:right w:val="none" w:sz="0" w:space="0" w:color="auto"/>
      </w:divBdr>
    </w:div>
    <w:div w:id="711420811">
      <w:bodyDiv w:val="1"/>
      <w:marLeft w:val="0"/>
      <w:marRight w:val="0"/>
      <w:marTop w:val="0"/>
      <w:marBottom w:val="0"/>
      <w:divBdr>
        <w:top w:val="none" w:sz="0" w:space="0" w:color="auto"/>
        <w:left w:val="none" w:sz="0" w:space="0" w:color="auto"/>
        <w:bottom w:val="none" w:sz="0" w:space="0" w:color="auto"/>
        <w:right w:val="none" w:sz="0" w:space="0" w:color="auto"/>
      </w:divBdr>
    </w:div>
    <w:div w:id="739592954">
      <w:bodyDiv w:val="1"/>
      <w:marLeft w:val="0"/>
      <w:marRight w:val="0"/>
      <w:marTop w:val="0"/>
      <w:marBottom w:val="0"/>
      <w:divBdr>
        <w:top w:val="none" w:sz="0" w:space="0" w:color="auto"/>
        <w:left w:val="none" w:sz="0" w:space="0" w:color="auto"/>
        <w:bottom w:val="none" w:sz="0" w:space="0" w:color="auto"/>
        <w:right w:val="none" w:sz="0" w:space="0" w:color="auto"/>
      </w:divBdr>
    </w:div>
    <w:div w:id="782577272">
      <w:bodyDiv w:val="1"/>
      <w:marLeft w:val="0"/>
      <w:marRight w:val="0"/>
      <w:marTop w:val="0"/>
      <w:marBottom w:val="0"/>
      <w:divBdr>
        <w:top w:val="none" w:sz="0" w:space="0" w:color="auto"/>
        <w:left w:val="none" w:sz="0" w:space="0" w:color="auto"/>
        <w:bottom w:val="none" w:sz="0" w:space="0" w:color="auto"/>
        <w:right w:val="none" w:sz="0" w:space="0" w:color="auto"/>
      </w:divBdr>
    </w:div>
    <w:div w:id="830560710">
      <w:bodyDiv w:val="1"/>
      <w:marLeft w:val="0"/>
      <w:marRight w:val="0"/>
      <w:marTop w:val="0"/>
      <w:marBottom w:val="0"/>
      <w:divBdr>
        <w:top w:val="none" w:sz="0" w:space="0" w:color="auto"/>
        <w:left w:val="none" w:sz="0" w:space="0" w:color="auto"/>
        <w:bottom w:val="none" w:sz="0" w:space="0" w:color="auto"/>
        <w:right w:val="none" w:sz="0" w:space="0" w:color="auto"/>
      </w:divBdr>
    </w:div>
    <w:div w:id="836119379">
      <w:bodyDiv w:val="1"/>
      <w:marLeft w:val="0"/>
      <w:marRight w:val="0"/>
      <w:marTop w:val="0"/>
      <w:marBottom w:val="0"/>
      <w:divBdr>
        <w:top w:val="none" w:sz="0" w:space="0" w:color="auto"/>
        <w:left w:val="none" w:sz="0" w:space="0" w:color="auto"/>
        <w:bottom w:val="none" w:sz="0" w:space="0" w:color="auto"/>
        <w:right w:val="none" w:sz="0" w:space="0" w:color="auto"/>
      </w:divBdr>
    </w:div>
    <w:div w:id="870998125">
      <w:bodyDiv w:val="1"/>
      <w:marLeft w:val="0"/>
      <w:marRight w:val="0"/>
      <w:marTop w:val="0"/>
      <w:marBottom w:val="0"/>
      <w:divBdr>
        <w:top w:val="none" w:sz="0" w:space="0" w:color="auto"/>
        <w:left w:val="none" w:sz="0" w:space="0" w:color="auto"/>
        <w:bottom w:val="none" w:sz="0" w:space="0" w:color="auto"/>
        <w:right w:val="none" w:sz="0" w:space="0" w:color="auto"/>
      </w:divBdr>
    </w:div>
    <w:div w:id="913586669">
      <w:bodyDiv w:val="1"/>
      <w:marLeft w:val="0"/>
      <w:marRight w:val="0"/>
      <w:marTop w:val="0"/>
      <w:marBottom w:val="0"/>
      <w:divBdr>
        <w:top w:val="none" w:sz="0" w:space="0" w:color="auto"/>
        <w:left w:val="none" w:sz="0" w:space="0" w:color="auto"/>
        <w:bottom w:val="none" w:sz="0" w:space="0" w:color="auto"/>
        <w:right w:val="none" w:sz="0" w:space="0" w:color="auto"/>
      </w:divBdr>
    </w:div>
    <w:div w:id="920527378">
      <w:bodyDiv w:val="1"/>
      <w:marLeft w:val="0"/>
      <w:marRight w:val="0"/>
      <w:marTop w:val="0"/>
      <w:marBottom w:val="0"/>
      <w:divBdr>
        <w:top w:val="none" w:sz="0" w:space="0" w:color="auto"/>
        <w:left w:val="none" w:sz="0" w:space="0" w:color="auto"/>
        <w:bottom w:val="none" w:sz="0" w:space="0" w:color="auto"/>
        <w:right w:val="none" w:sz="0" w:space="0" w:color="auto"/>
      </w:divBdr>
    </w:div>
    <w:div w:id="976715683">
      <w:bodyDiv w:val="1"/>
      <w:marLeft w:val="0"/>
      <w:marRight w:val="0"/>
      <w:marTop w:val="0"/>
      <w:marBottom w:val="0"/>
      <w:divBdr>
        <w:top w:val="none" w:sz="0" w:space="0" w:color="auto"/>
        <w:left w:val="none" w:sz="0" w:space="0" w:color="auto"/>
        <w:bottom w:val="none" w:sz="0" w:space="0" w:color="auto"/>
        <w:right w:val="none" w:sz="0" w:space="0" w:color="auto"/>
      </w:divBdr>
    </w:div>
    <w:div w:id="977490862">
      <w:bodyDiv w:val="1"/>
      <w:marLeft w:val="0"/>
      <w:marRight w:val="0"/>
      <w:marTop w:val="0"/>
      <w:marBottom w:val="0"/>
      <w:divBdr>
        <w:top w:val="none" w:sz="0" w:space="0" w:color="auto"/>
        <w:left w:val="none" w:sz="0" w:space="0" w:color="auto"/>
        <w:bottom w:val="none" w:sz="0" w:space="0" w:color="auto"/>
        <w:right w:val="none" w:sz="0" w:space="0" w:color="auto"/>
      </w:divBdr>
    </w:div>
    <w:div w:id="1181892814">
      <w:bodyDiv w:val="1"/>
      <w:marLeft w:val="0"/>
      <w:marRight w:val="0"/>
      <w:marTop w:val="0"/>
      <w:marBottom w:val="0"/>
      <w:divBdr>
        <w:top w:val="none" w:sz="0" w:space="0" w:color="auto"/>
        <w:left w:val="none" w:sz="0" w:space="0" w:color="auto"/>
        <w:bottom w:val="none" w:sz="0" w:space="0" w:color="auto"/>
        <w:right w:val="none" w:sz="0" w:space="0" w:color="auto"/>
      </w:divBdr>
    </w:div>
    <w:div w:id="1229923608">
      <w:bodyDiv w:val="1"/>
      <w:marLeft w:val="0"/>
      <w:marRight w:val="0"/>
      <w:marTop w:val="0"/>
      <w:marBottom w:val="0"/>
      <w:divBdr>
        <w:top w:val="none" w:sz="0" w:space="0" w:color="auto"/>
        <w:left w:val="none" w:sz="0" w:space="0" w:color="auto"/>
        <w:bottom w:val="none" w:sz="0" w:space="0" w:color="auto"/>
        <w:right w:val="none" w:sz="0" w:space="0" w:color="auto"/>
      </w:divBdr>
      <w:divsChild>
        <w:div w:id="1806504839">
          <w:marLeft w:val="0"/>
          <w:marRight w:val="0"/>
          <w:marTop w:val="120"/>
          <w:marBottom w:val="0"/>
          <w:divBdr>
            <w:top w:val="none" w:sz="0" w:space="0" w:color="auto"/>
            <w:left w:val="none" w:sz="0" w:space="0" w:color="auto"/>
            <w:bottom w:val="none" w:sz="0" w:space="0" w:color="auto"/>
            <w:right w:val="none" w:sz="0" w:space="0" w:color="auto"/>
          </w:divBdr>
        </w:div>
        <w:div w:id="808279555">
          <w:marLeft w:val="0"/>
          <w:marRight w:val="0"/>
          <w:marTop w:val="120"/>
          <w:marBottom w:val="0"/>
          <w:divBdr>
            <w:top w:val="none" w:sz="0" w:space="0" w:color="auto"/>
            <w:left w:val="none" w:sz="0" w:space="0" w:color="auto"/>
            <w:bottom w:val="none" w:sz="0" w:space="0" w:color="auto"/>
            <w:right w:val="none" w:sz="0" w:space="0" w:color="auto"/>
          </w:divBdr>
        </w:div>
      </w:divsChild>
    </w:div>
    <w:div w:id="1233734296">
      <w:bodyDiv w:val="1"/>
      <w:marLeft w:val="0"/>
      <w:marRight w:val="0"/>
      <w:marTop w:val="0"/>
      <w:marBottom w:val="0"/>
      <w:divBdr>
        <w:top w:val="none" w:sz="0" w:space="0" w:color="auto"/>
        <w:left w:val="none" w:sz="0" w:space="0" w:color="auto"/>
        <w:bottom w:val="none" w:sz="0" w:space="0" w:color="auto"/>
        <w:right w:val="none" w:sz="0" w:space="0" w:color="auto"/>
      </w:divBdr>
    </w:div>
    <w:div w:id="1248005225">
      <w:bodyDiv w:val="1"/>
      <w:marLeft w:val="0"/>
      <w:marRight w:val="0"/>
      <w:marTop w:val="0"/>
      <w:marBottom w:val="0"/>
      <w:divBdr>
        <w:top w:val="none" w:sz="0" w:space="0" w:color="auto"/>
        <w:left w:val="none" w:sz="0" w:space="0" w:color="auto"/>
        <w:bottom w:val="none" w:sz="0" w:space="0" w:color="auto"/>
        <w:right w:val="none" w:sz="0" w:space="0" w:color="auto"/>
      </w:divBdr>
    </w:div>
    <w:div w:id="1269434986">
      <w:bodyDiv w:val="1"/>
      <w:marLeft w:val="0"/>
      <w:marRight w:val="0"/>
      <w:marTop w:val="0"/>
      <w:marBottom w:val="0"/>
      <w:divBdr>
        <w:top w:val="none" w:sz="0" w:space="0" w:color="auto"/>
        <w:left w:val="none" w:sz="0" w:space="0" w:color="auto"/>
        <w:bottom w:val="none" w:sz="0" w:space="0" w:color="auto"/>
        <w:right w:val="none" w:sz="0" w:space="0" w:color="auto"/>
      </w:divBdr>
    </w:div>
    <w:div w:id="1451974000">
      <w:bodyDiv w:val="1"/>
      <w:marLeft w:val="0"/>
      <w:marRight w:val="0"/>
      <w:marTop w:val="0"/>
      <w:marBottom w:val="0"/>
      <w:divBdr>
        <w:top w:val="none" w:sz="0" w:space="0" w:color="auto"/>
        <w:left w:val="none" w:sz="0" w:space="0" w:color="auto"/>
        <w:bottom w:val="none" w:sz="0" w:space="0" w:color="auto"/>
        <w:right w:val="none" w:sz="0" w:space="0" w:color="auto"/>
      </w:divBdr>
    </w:div>
    <w:div w:id="1452824478">
      <w:bodyDiv w:val="1"/>
      <w:marLeft w:val="0"/>
      <w:marRight w:val="0"/>
      <w:marTop w:val="0"/>
      <w:marBottom w:val="0"/>
      <w:divBdr>
        <w:top w:val="none" w:sz="0" w:space="0" w:color="auto"/>
        <w:left w:val="none" w:sz="0" w:space="0" w:color="auto"/>
        <w:bottom w:val="none" w:sz="0" w:space="0" w:color="auto"/>
        <w:right w:val="none" w:sz="0" w:space="0" w:color="auto"/>
      </w:divBdr>
    </w:div>
    <w:div w:id="1527476552">
      <w:bodyDiv w:val="1"/>
      <w:marLeft w:val="0"/>
      <w:marRight w:val="0"/>
      <w:marTop w:val="0"/>
      <w:marBottom w:val="0"/>
      <w:divBdr>
        <w:top w:val="none" w:sz="0" w:space="0" w:color="auto"/>
        <w:left w:val="none" w:sz="0" w:space="0" w:color="auto"/>
        <w:bottom w:val="none" w:sz="0" w:space="0" w:color="auto"/>
        <w:right w:val="none" w:sz="0" w:space="0" w:color="auto"/>
      </w:divBdr>
    </w:div>
    <w:div w:id="1619023755">
      <w:bodyDiv w:val="1"/>
      <w:marLeft w:val="0"/>
      <w:marRight w:val="0"/>
      <w:marTop w:val="0"/>
      <w:marBottom w:val="0"/>
      <w:divBdr>
        <w:top w:val="none" w:sz="0" w:space="0" w:color="auto"/>
        <w:left w:val="none" w:sz="0" w:space="0" w:color="auto"/>
        <w:bottom w:val="none" w:sz="0" w:space="0" w:color="auto"/>
        <w:right w:val="none" w:sz="0" w:space="0" w:color="auto"/>
      </w:divBdr>
    </w:div>
    <w:div w:id="1672099288">
      <w:bodyDiv w:val="1"/>
      <w:marLeft w:val="0"/>
      <w:marRight w:val="0"/>
      <w:marTop w:val="0"/>
      <w:marBottom w:val="0"/>
      <w:divBdr>
        <w:top w:val="none" w:sz="0" w:space="0" w:color="auto"/>
        <w:left w:val="none" w:sz="0" w:space="0" w:color="auto"/>
        <w:bottom w:val="none" w:sz="0" w:space="0" w:color="auto"/>
        <w:right w:val="none" w:sz="0" w:space="0" w:color="auto"/>
      </w:divBdr>
    </w:div>
    <w:div w:id="1710761072">
      <w:bodyDiv w:val="1"/>
      <w:marLeft w:val="0"/>
      <w:marRight w:val="0"/>
      <w:marTop w:val="0"/>
      <w:marBottom w:val="0"/>
      <w:divBdr>
        <w:top w:val="none" w:sz="0" w:space="0" w:color="auto"/>
        <w:left w:val="none" w:sz="0" w:space="0" w:color="auto"/>
        <w:bottom w:val="none" w:sz="0" w:space="0" w:color="auto"/>
        <w:right w:val="none" w:sz="0" w:space="0" w:color="auto"/>
      </w:divBdr>
    </w:div>
    <w:div w:id="1731493535">
      <w:bodyDiv w:val="1"/>
      <w:marLeft w:val="0"/>
      <w:marRight w:val="0"/>
      <w:marTop w:val="0"/>
      <w:marBottom w:val="0"/>
      <w:divBdr>
        <w:top w:val="none" w:sz="0" w:space="0" w:color="auto"/>
        <w:left w:val="none" w:sz="0" w:space="0" w:color="auto"/>
        <w:bottom w:val="none" w:sz="0" w:space="0" w:color="auto"/>
        <w:right w:val="none" w:sz="0" w:space="0" w:color="auto"/>
      </w:divBdr>
    </w:div>
    <w:div w:id="1821799789">
      <w:bodyDiv w:val="1"/>
      <w:marLeft w:val="0"/>
      <w:marRight w:val="0"/>
      <w:marTop w:val="0"/>
      <w:marBottom w:val="0"/>
      <w:divBdr>
        <w:top w:val="none" w:sz="0" w:space="0" w:color="auto"/>
        <w:left w:val="none" w:sz="0" w:space="0" w:color="auto"/>
        <w:bottom w:val="none" w:sz="0" w:space="0" w:color="auto"/>
        <w:right w:val="none" w:sz="0" w:space="0" w:color="auto"/>
      </w:divBdr>
    </w:div>
    <w:div w:id="1898086398">
      <w:bodyDiv w:val="1"/>
      <w:marLeft w:val="0"/>
      <w:marRight w:val="0"/>
      <w:marTop w:val="0"/>
      <w:marBottom w:val="0"/>
      <w:divBdr>
        <w:top w:val="none" w:sz="0" w:space="0" w:color="auto"/>
        <w:left w:val="none" w:sz="0" w:space="0" w:color="auto"/>
        <w:bottom w:val="none" w:sz="0" w:space="0" w:color="auto"/>
        <w:right w:val="none" w:sz="0" w:space="0" w:color="auto"/>
      </w:divBdr>
    </w:div>
    <w:div w:id="1942831666">
      <w:bodyDiv w:val="1"/>
      <w:marLeft w:val="0"/>
      <w:marRight w:val="0"/>
      <w:marTop w:val="0"/>
      <w:marBottom w:val="0"/>
      <w:divBdr>
        <w:top w:val="none" w:sz="0" w:space="0" w:color="auto"/>
        <w:left w:val="none" w:sz="0" w:space="0" w:color="auto"/>
        <w:bottom w:val="none" w:sz="0" w:space="0" w:color="auto"/>
        <w:right w:val="none" w:sz="0" w:space="0" w:color="auto"/>
      </w:divBdr>
    </w:div>
    <w:div w:id="1997613617">
      <w:bodyDiv w:val="1"/>
      <w:marLeft w:val="0"/>
      <w:marRight w:val="0"/>
      <w:marTop w:val="0"/>
      <w:marBottom w:val="0"/>
      <w:divBdr>
        <w:top w:val="none" w:sz="0" w:space="0" w:color="auto"/>
        <w:left w:val="none" w:sz="0" w:space="0" w:color="auto"/>
        <w:bottom w:val="none" w:sz="0" w:space="0" w:color="auto"/>
        <w:right w:val="none" w:sz="0" w:space="0" w:color="auto"/>
      </w:divBdr>
    </w:div>
    <w:div w:id="2032493214">
      <w:bodyDiv w:val="1"/>
      <w:marLeft w:val="0"/>
      <w:marRight w:val="0"/>
      <w:marTop w:val="0"/>
      <w:marBottom w:val="0"/>
      <w:divBdr>
        <w:top w:val="none" w:sz="0" w:space="0" w:color="auto"/>
        <w:left w:val="none" w:sz="0" w:space="0" w:color="auto"/>
        <w:bottom w:val="none" w:sz="0" w:space="0" w:color="auto"/>
        <w:right w:val="none" w:sz="0" w:space="0" w:color="auto"/>
      </w:divBdr>
    </w:div>
    <w:div w:id="2054040949">
      <w:bodyDiv w:val="1"/>
      <w:marLeft w:val="0"/>
      <w:marRight w:val="0"/>
      <w:marTop w:val="0"/>
      <w:marBottom w:val="0"/>
      <w:divBdr>
        <w:top w:val="none" w:sz="0" w:space="0" w:color="auto"/>
        <w:left w:val="none" w:sz="0" w:space="0" w:color="auto"/>
        <w:bottom w:val="none" w:sz="0" w:space="0" w:color="auto"/>
        <w:right w:val="none" w:sz="0" w:space="0" w:color="auto"/>
      </w:divBdr>
    </w:div>
    <w:div w:id="2061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tsa16/Documents/CPI/ITU-T_Res2_2016-R.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kwame.baah-acheamfuor@nca.org.gh" TargetMode="External"/><Relationship Id="rId1" Type="http://schemas.openxmlformats.org/officeDocument/2006/relationships/hyperlink" Target="mailto:steve.trowbridge@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AppData\Roaming\Microsoft\Templates\TSB%20DOC\WTSA16E_Report_Part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016C7D57204DB78F3D3DF0EDC4F5F4"/>
        <w:category>
          <w:name w:val="Общие"/>
          <w:gallery w:val="placeholder"/>
        </w:category>
        <w:types>
          <w:type w:val="bbPlcHdr"/>
        </w:types>
        <w:behaviors>
          <w:behavior w:val="content"/>
        </w:behaviors>
        <w:guid w:val="{4E96852E-C8D0-4F39-8C06-86AB78BD8CF7}"/>
      </w:docPartPr>
      <w:docPartBody>
        <w:p w:rsidR="00D67F79" w:rsidRDefault="00D67F79" w:rsidP="00D67F79">
          <w:pPr>
            <w:pStyle w:val="78016C7D57204DB78F3D3DF0EDC4F5F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1C"/>
    <w:rsid w:val="00053657"/>
    <w:rsid w:val="00105851"/>
    <w:rsid w:val="00107BE8"/>
    <w:rsid w:val="001C1178"/>
    <w:rsid w:val="002D350D"/>
    <w:rsid w:val="00465F3F"/>
    <w:rsid w:val="00561EE9"/>
    <w:rsid w:val="005F6E1F"/>
    <w:rsid w:val="00625EFA"/>
    <w:rsid w:val="0065689A"/>
    <w:rsid w:val="0066283B"/>
    <w:rsid w:val="007D245F"/>
    <w:rsid w:val="007F6EAE"/>
    <w:rsid w:val="00CB4F17"/>
    <w:rsid w:val="00D67F79"/>
    <w:rsid w:val="00E9434B"/>
    <w:rsid w:val="00EE3020"/>
    <w:rsid w:val="00F73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F79"/>
    <w:rPr>
      <w:color w:val="808080"/>
    </w:rPr>
  </w:style>
  <w:style w:type="paragraph" w:customStyle="1" w:styleId="1572ADB4063346E28008D5F97DBEF65B">
    <w:name w:val="1572ADB4063346E28008D5F97DBEF65B"/>
  </w:style>
  <w:style w:type="paragraph" w:customStyle="1" w:styleId="78016C7D57204DB78F3D3DF0EDC4F5F4">
    <w:name w:val="78016C7D57204DB78F3D3DF0EDC4F5F4"/>
    <w:rsid w:val="00D67F79"/>
    <w:pPr>
      <w:spacing w:after="200" w:line="276" w:lineRule="auto"/>
    </w:pPr>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61.2556" units="1/cm"/>
          <inkml:channelProperty channel="Y" name="resolution" value="61.44" units="1/cm"/>
        </inkml:channelProperties>
      </inkml:inkSource>
      <inkml:timestamp xml:id="ts0" timeString="2016-08-21T09:03:07.330"/>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34AF-256B-48C3-A527-E7921A25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WTSA16E_Report_Part_1.dotx</Template>
  <TotalTime>1211</TotalTime>
  <Pages>27</Pages>
  <Words>8627</Words>
  <Characters>60997</Characters>
  <Application>Microsoft Office Word</Application>
  <DocSecurity>0</DocSecurity>
  <Lines>508</Lines>
  <Paragraphs>138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TO THE WORLD TELECOMMUNICATION STANDARDIZATION ASSEMBLY (WTSA-16), PART II: QUESTIONS PROPOSED FOR STUDY DURING THE NEXT STUDY PERIOD (2017-2020)</vt:lpstr>
      <vt:lpstr>REPORT TO THE WORLD TELECOMMUNICATION STANDARDIZATION ASSEMBLY (WTSA-16), PART II: QUESTIONS PROPOSED FOR STUDY DURING THE NEXT STUDY PERIOD (2017-2020)</vt:lpstr>
    </vt:vector>
  </TitlesOfParts>
  <Manager>General Secretariat - Pool</Manager>
  <Company>International Telecommunication Union (ITU)</Company>
  <LinksUpToDate>false</LinksUpToDate>
  <CharactersWithSpaces>69486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WORLD TELECOMMUNICATION STANDARDIZATION ASSEMBLY (WTSA-16), PART II: QUESTIONS PROPOSED FOR STUDY DURING THE NEXT STUDY PERIOD (2017-2020)</dc:title>
  <dc:subject>World Radiocommunication Conference - 2016</dc:subject>
  <dc:creator>Martin Adolph</dc:creator>
  <cp:lastModifiedBy>Clark, Robert</cp:lastModifiedBy>
  <cp:revision>30</cp:revision>
  <cp:lastPrinted>2016-09-02T12:51:00Z</cp:lastPrinted>
  <dcterms:created xsi:type="dcterms:W3CDTF">2016-08-31T17:11:00Z</dcterms:created>
  <dcterms:modified xsi:type="dcterms:W3CDTF">2016-09-05T16:07:00Z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