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center"/>
        <w:tblLook w:val="0000" w:firstRow="0" w:lastRow="0" w:firstColumn="0" w:lastColumn="0" w:noHBand="0" w:noVBand="0"/>
      </w:tblPr>
      <w:tblGrid>
        <w:gridCol w:w="1559"/>
        <w:gridCol w:w="5058"/>
        <w:gridCol w:w="894"/>
        <w:gridCol w:w="2141"/>
      </w:tblGrid>
      <w:tr w:rsidR="0059285F" w:rsidRPr="00E07379" w:rsidTr="00616260">
        <w:trPr>
          <w:cantSplit/>
          <w:trHeight w:val="20"/>
          <w:jc w:val="center"/>
        </w:trPr>
        <w:tc>
          <w:tcPr>
            <w:tcW w:w="808" w:type="pct"/>
          </w:tcPr>
          <w:p w:rsidR="0059285F" w:rsidRPr="00E07379" w:rsidRDefault="00616260" w:rsidP="0059285F">
            <w:pPr>
              <w:spacing w:before="160"/>
              <w:jc w:val="left"/>
              <w:rPr>
                <w:rFonts w:ascii="Verdana Bold" w:hAnsi="Verdana Bold" w:hint="eastAsia"/>
                <w:b/>
                <w:bCs/>
                <w:sz w:val="26"/>
                <w:szCs w:val="40"/>
                <w:rtl/>
                <w:lang w:bidi="ar-EG"/>
              </w:rPr>
            </w:pPr>
            <w:r w:rsidRPr="00616260">
              <w:rPr>
                <w:rFonts w:eastAsia="Times New Roman" w:cs="Times New Roman"/>
                <w:noProof/>
                <w:sz w:val="24"/>
                <w:szCs w:val="20"/>
                <w:lang w:val="en-GB"/>
              </w:rPr>
              <w:drawing>
                <wp:inline distT="0" distB="0" distL="0" distR="0" wp14:anchorId="218288A2" wp14:editId="27C06AA5">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FF650C" w:rsidRPr="00FF650C" w:rsidRDefault="00FF650C" w:rsidP="00FF650C">
            <w:pPr>
              <w:spacing w:before="160"/>
              <w:jc w:val="left"/>
              <w:rPr>
                <w:rFonts w:asciiTheme="minorHAnsi" w:hAnsiTheme="minorHAnsi"/>
                <w:b/>
                <w:bCs/>
                <w:sz w:val="24"/>
                <w:szCs w:val="36"/>
                <w:rtl/>
                <w:lang w:bidi="ar-EG"/>
              </w:rPr>
            </w:pPr>
            <w:r w:rsidRPr="00FF650C">
              <w:rPr>
                <w:rFonts w:ascii="Verdana Bold" w:hAnsi="Verdana Bold" w:hint="cs"/>
                <w:b/>
                <w:bCs/>
                <w:sz w:val="24"/>
                <w:szCs w:val="36"/>
                <w:rtl/>
                <w:lang w:bidi="ar-EG"/>
              </w:rPr>
              <w:t xml:space="preserve">الجمعية العالمية لتقييس الاتصالات </w:t>
            </w:r>
            <w:r w:rsidRPr="00FF650C">
              <w:rPr>
                <w:rFonts w:ascii="Verdana Bold" w:hAnsi="Verdana Bold"/>
                <w:b/>
                <w:bCs/>
                <w:sz w:val="24"/>
                <w:szCs w:val="36"/>
                <w:lang w:bidi="ar-SY"/>
              </w:rPr>
              <w:t>(WTSA-16)</w:t>
            </w:r>
          </w:p>
          <w:p w:rsidR="0059285F" w:rsidRPr="00F61860" w:rsidRDefault="00FF650C" w:rsidP="00092FC2">
            <w:pPr>
              <w:spacing w:before="80"/>
              <w:jc w:val="left"/>
              <w:rPr>
                <w:rFonts w:ascii="Calibri" w:hAnsi="Calibri"/>
                <w:b/>
                <w:bCs/>
                <w:rtl/>
                <w:lang w:bidi="ar-EG"/>
              </w:rPr>
            </w:pPr>
            <w:r w:rsidRPr="00F61860">
              <w:rPr>
                <w:rFonts w:ascii="Calibri" w:hAnsi="Calibri" w:hint="cs"/>
                <w:b/>
                <w:bCs/>
                <w:rtl/>
                <w:lang w:bidi="ar-EG"/>
              </w:rPr>
              <w:t xml:space="preserve">الحمامات، </w:t>
            </w:r>
            <w:r w:rsidRPr="00F61860">
              <w:rPr>
                <w:rFonts w:ascii="Calibri" w:hAnsi="Calibri"/>
                <w:b/>
                <w:bCs/>
                <w:lang w:bidi="ar-SY"/>
              </w:rPr>
              <w:t>25</w:t>
            </w:r>
            <w:r w:rsidRPr="00F61860">
              <w:rPr>
                <w:rFonts w:ascii="Calibri" w:hAnsi="Calibri" w:hint="cs"/>
                <w:b/>
                <w:bCs/>
                <w:rtl/>
                <w:lang w:bidi="ar-EG"/>
              </w:rPr>
              <w:t xml:space="preserve"> أكتوبر - </w:t>
            </w:r>
            <w:r w:rsidRPr="00F61860">
              <w:rPr>
                <w:rFonts w:ascii="Calibri" w:hAnsi="Calibri"/>
                <w:b/>
                <w:bCs/>
                <w:lang w:bidi="ar-EG"/>
              </w:rPr>
              <w:t>3</w:t>
            </w:r>
            <w:r w:rsidRPr="00F61860">
              <w:rPr>
                <w:rFonts w:ascii="Calibri" w:hAnsi="Calibri" w:hint="cs"/>
                <w:b/>
                <w:bCs/>
                <w:rtl/>
                <w:lang w:bidi="ar-EG"/>
              </w:rPr>
              <w:t xml:space="preserve"> نوفمبر </w:t>
            </w:r>
            <w:r w:rsidRPr="00F61860">
              <w:rPr>
                <w:rFonts w:ascii="Calibri" w:hAnsi="Calibri"/>
                <w:b/>
                <w:bCs/>
                <w:lang w:bidi="ar-SY"/>
              </w:rPr>
              <w:t>2016</w:t>
            </w:r>
          </w:p>
        </w:tc>
        <w:tc>
          <w:tcPr>
            <w:tcW w:w="1109" w:type="pct"/>
          </w:tcPr>
          <w:p w:rsidR="0059285F" w:rsidRPr="00E07379" w:rsidRDefault="00616260" w:rsidP="0059285F">
            <w:pPr>
              <w:jc w:val="right"/>
              <w:rPr>
                <w:rtl/>
                <w:lang w:bidi="ar-EG"/>
              </w:rPr>
            </w:pPr>
            <w:bookmarkStart w:id="0" w:name="ditulogo"/>
            <w:bookmarkEnd w:id="0"/>
            <w:r w:rsidRPr="00616260">
              <w:rPr>
                <w:rFonts w:eastAsia="Times New Roman" w:cs="Times New Roman"/>
                <w:noProof/>
                <w:sz w:val="24"/>
                <w:szCs w:val="20"/>
                <w:lang w:val="en-GB"/>
              </w:rPr>
              <w:drawing>
                <wp:inline distT="0" distB="0" distL="0" distR="0" wp14:anchorId="13262EA4" wp14:editId="3AD815DB">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616260">
        <w:trPr>
          <w:cantSplit/>
          <w:trHeight w:val="20"/>
          <w:jc w:val="center"/>
        </w:trPr>
        <w:tc>
          <w:tcPr>
            <w:tcW w:w="808" w:type="pct"/>
            <w:tcBorders>
              <w:bottom w:val="single" w:sz="12" w:space="0" w:color="auto"/>
            </w:tcBorders>
          </w:tcPr>
          <w:p w:rsidR="0059285F" w:rsidRPr="00E07379" w:rsidRDefault="0059285F" w:rsidP="0059285F">
            <w:pPr>
              <w:rPr>
                <w:rtl/>
                <w:lang w:bidi="ar-EG"/>
              </w:rPr>
            </w:pPr>
          </w:p>
        </w:tc>
        <w:tc>
          <w:tcPr>
            <w:tcW w:w="3083" w:type="pct"/>
            <w:gridSpan w:val="2"/>
            <w:tcBorders>
              <w:bottom w:val="single" w:sz="12" w:space="0" w:color="auto"/>
            </w:tcBorders>
          </w:tcPr>
          <w:p w:rsidR="0059285F" w:rsidRPr="00E07379" w:rsidRDefault="0059285F" w:rsidP="0059285F">
            <w:pPr>
              <w:rPr>
                <w:rtl/>
                <w:lang w:bidi="ar-EG"/>
              </w:rPr>
            </w:pPr>
          </w:p>
        </w:tc>
        <w:tc>
          <w:tcPr>
            <w:tcW w:w="1109" w:type="pct"/>
            <w:tcBorders>
              <w:bottom w:val="single" w:sz="12" w:space="0" w:color="auto"/>
            </w:tcBorders>
          </w:tcPr>
          <w:p w:rsidR="0059285F" w:rsidRPr="00E07379" w:rsidRDefault="0059285F" w:rsidP="0059285F">
            <w:pPr>
              <w:rPr>
                <w:lang w:bidi="ar-SY"/>
              </w:rPr>
            </w:pPr>
          </w:p>
        </w:tc>
      </w:tr>
      <w:tr w:rsidR="00E07379" w:rsidRPr="00E07379" w:rsidTr="00616260">
        <w:trPr>
          <w:cantSplit/>
          <w:trHeight w:val="20"/>
          <w:jc w:val="center"/>
        </w:trPr>
        <w:tc>
          <w:tcPr>
            <w:tcW w:w="3428" w:type="pct"/>
            <w:gridSpan w:val="2"/>
            <w:tcBorders>
              <w:top w:val="single" w:sz="12" w:space="0" w:color="auto"/>
            </w:tcBorders>
          </w:tcPr>
          <w:p w:rsidR="00E07379" w:rsidRPr="0056374C" w:rsidRDefault="00E07379" w:rsidP="00616260">
            <w:pPr>
              <w:spacing w:before="0" w:line="34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616260">
            <w:pPr>
              <w:spacing w:before="0" w:line="340" w:lineRule="exact"/>
              <w:rPr>
                <w:rFonts w:ascii="Verdana Bold" w:hAnsi="Verdana Bold" w:hint="eastAsia"/>
                <w:b/>
                <w:bCs/>
                <w:sz w:val="19"/>
                <w:lang w:bidi="ar-SY"/>
              </w:rPr>
            </w:pPr>
          </w:p>
        </w:tc>
      </w:tr>
      <w:tr w:rsidR="00E07379" w:rsidRPr="00E07379" w:rsidTr="00616260">
        <w:trPr>
          <w:cantSplit/>
          <w:jc w:val="center"/>
        </w:trPr>
        <w:tc>
          <w:tcPr>
            <w:tcW w:w="3428" w:type="pct"/>
            <w:gridSpan w:val="2"/>
          </w:tcPr>
          <w:p w:rsidR="00E07379" w:rsidRPr="00E07379" w:rsidRDefault="00C93FA0" w:rsidP="00C93FA0">
            <w:pPr>
              <w:spacing w:before="0" w:line="320" w:lineRule="exact"/>
              <w:rPr>
                <w:rFonts w:ascii="Verdana Bold" w:hAnsi="Verdana Bold" w:hint="eastAsia"/>
                <w:b/>
                <w:bCs/>
                <w:sz w:val="19"/>
                <w:rtl/>
                <w:lang w:bidi="ar-EG"/>
              </w:rPr>
            </w:pPr>
            <w:bookmarkStart w:id="1" w:name="dmeeting"/>
            <w:bookmarkEnd w:id="1"/>
            <w:r>
              <w:rPr>
                <w:rFonts w:ascii="Verdana Bold" w:hAnsi="Verdana Bold" w:hint="cs"/>
                <w:b/>
                <w:bCs/>
                <w:sz w:val="19"/>
                <w:rtl/>
                <w:lang w:bidi="ar-EG"/>
              </w:rPr>
              <w:t>الجلسة العامة</w:t>
            </w:r>
          </w:p>
        </w:tc>
        <w:tc>
          <w:tcPr>
            <w:tcW w:w="1572" w:type="pct"/>
            <w:gridSpan w:val="2"/>
            <w:vAlign w:val="center"/>
          </w:tcPr>
          <w:p w:rsidR="00E07379" w:rsidRPr="00E07379" w:rsidRDefault="00E07379" w:rsidP="00C93FA0">
            <w:pPr>
              <w:spacing w:before="0" w:line="320" w:lineRule="exact"/>
              <w:rPr>
                <w:rFonts w:ascii="Verdana Bold" w:hAnsi="Verdana Bold" w:hint="eastAsia"/>
                <w:b/>
                <w:bCs/>
                <w:sz w:val="19"/>
                <w:rtl/>
                <w:lang w:bidi="ar-EG"/>
              </w:rPr>
            </w:pPr>
            <w:bookmarkStart w:id="2" w:name="dnum"/>
            <w:r w:rsidRPr="00E07379">
              <w:rPr>
                <w:rFonts w:ascii="Verdana Bold" w:hAnsi="Verdana Bold"/>
                <w:b/>
                <w:bCs/>
                <w:sz w:val="19"/>
                <w:rtl/>
                <w:lang w:bidi="ar-EG"/>
              </w:rPr>
              <w:t>ا</w:t>
            </w:r>
            <w:r w:rsidRPr="00E07379">
              <w:rPr>
                <w:rFonts w:ascii="Verdana Bold" w:hAnsi="Verdana Bold" w:hint="cs"/>
                <w:b/>
                <w:bCs/>
                <w:sz w:val="19"/>
                <w:rtl/>
                <w:lang w:bidi="ar-EG"/>
              </w:rPr>
              <w:t>ل</w:t>
            </w:r>
            <w:r w:rsidRPr="00E07379">
              <w:rPr>
                <w:rFonts w:ascii="Verdana Bold" w:hAnsi="Verdana Bold"/>
                <w:b/>
                <w:bCs/>
                <w:sz w:val="19"/>
                <w:rtl/>
                <w:lang w:bidi="ar-EG"/>
              </w:rPr>
              <w:t>و</w:t>
            </w:r>
            <w:r w:rsidRPr="00E07379">
              <w:rPr>
                <w:rFonts w:ascii="Verdana Bold" w:hAnsi="Verdana Bold" w:hint="cs"/>
                <w:b/>
                <w:bCs/>
                <w:sz w:val="19"/>
                <w:rtl/>
                <w:lang w:bidi="ar-EG"/>
              </w:rPr>
              <w:t xml:space="preserve">ثيقة </w:t>
            </w:r>
            <w:bookmarkEnd w:id="2"/>
            <w:r w:rsidR="005B1476" w:rsidRPr="00A51009">
              <w:rPr>
                <w:rFonts w:ascii="Verdana" w:hAnsi="Verdana"/>
                <w:b/>
                <w:bCs/>
                <w:sz w:val="19"/>
                <w:lang w:bidi="ar-SY"/>
              </w:rPr>
              <w:t>11</w:t>
            </w:r>
            <w:r w:rsidRPr="00A51009">
              <w:rPr>
                <w:rFonts w:ascii="Verdana" w:hAnsi="Verdana"/>
                <w:b/>
                <w:bCs/>
                <w:sz w:val="19"/>
                <w:lang w:bidi="ar-SY"/>
              </w:rPr>
              <w:t>-A</w:t>
            </w:r>
          </w:p>
        </w:tc>
      </w:tr>
      <w:tr w:rsidR="00E07379" w:rsidRPr="00E07379" w:rsidTr="00616260">
        <w:trPr>
          <w:cantSplit/>
          <w:jc w:val="center"/>
        </w:trPr>
        <w:tc>
          <w:tcPr>
            <w:tcW w:w="3428" w:type="pct"/>
            <w:gridSpan w:val="2"/>
          </w:tcPr>
          <w:p w:rsidR="00E07379" w:rsidRPr="00E07379" w:rsidRDefault="00E07379" w:rsidP="00C93FA0">
            <w:pPr>
              <w:spacing w:before="0" w:line="320" w:lineRule="exact"/>
              <w:rPr>
                <w:rFonts w:ascii="Verdana Bold" w:hAnsi="Verdana Bold" w:hint="eastAsia"/>
                <w:b/>
                <w:bCs/>
                <w:sz w:val="19"/>
                <w:rtl/>
                <w:lang w:bidi="ar-EG"/>
              </w:rPr>
            </w:pPr>
          </w:p>
        </w:tc>
        <w:tc>
          <w:tcPr>
            <w:tcW w:w="1572" w:type="pct"/>
            <w:gridSpan w:val="2"/>
            <w:vAlign w:val="center"/>
          </w:tcPr>
          <w:p w:rsidR="00E07379" w:rsidRPr="00E07379" w:rsidRDefault="005B1476" w:rsidP="00C93FA0">
            <w:pPr>
              <w:spacing w:before="0" w:line="320" w:lineRule="exact"/>
              <w:rPr>
                <w:rFonts w:ascii="Verdana Bold" w:hAnsi="Verdana Bold" w:hint="eastAsia"/>
                <w:b/>
                <w:bCs/>
                <w:sz w:val="19"/>
                <w:rtl/>
                <w:lang w:bidi="ar-EG"/>
              </w:rPr>
            </w:pPr>
            <w:bookmarkStart w:id="3" w:name="ddate"/>
            <w:r w:rsidRPr="005B1476">
              <w:rPr>
                <w:rFonts w:ascii="Verdana Bold" w:hAnsi="Verdana Bold" w:hint="cs"/>
                <w:b/>
                <w:bCs/>
                <w:sz w:val="19"/>
                <w:rtl/>
                <w:lang w:bidi="ar-EG"/>
              </w:rPr>
              <w:t>يوليو</w:t>
            </w:r>
            <w:r w:rsidR="00E07379">
              <w:rPr>
                <w:rFonts w:ascii="Verdana Bold" w:hAnsi="Verdana Bold" w:hint="cs"/>
                <w:b/>
                <w:bCs/>
                <w:sz w:val="19"/>
                <w:rtl/>
                <w:lang w:bidi="ar-EG"/>
              </w:rPr>
              <w:t xml:space="preserve"> </w:t>
            </w:r>
            <w:bookmarkEnd w:id="3"/>
            <w:r w:rsidR="000A1677" w:rsidRPr="00A51009">
              <w:rPr>
                <w:rFonts w:ascii="Verdana" w:hAnsi="Verdana"/>
                <w:b/>
                <w:bCs/>
                <w:sz w:val="19"/>
                <w:lang w:bidi="ar-SY"/>
              </w:rPr>
              <w:t>20</w:t>
            </w:r>
            <w:r w:rsidR="0059285F" w:rsidRPr="00A51009">
              <w:rPr>
                <w:rFonts w:ascii="Verdana" w:hAnsi="Verdana"/>
                <w:b/>
                <w:bCs/>
                <w:sz w:val="19"/>
                <w:lang w:bidi="ar-SY"/>
              </w:rPr>
              <w:t>16</w:t>
            </w:r>
          </w:p>
        </w:tc>
      </w:tr>
      <w:tr w:rsidR="00E07379" w:rsidRPr="00E07379" w:rsidTr="00616260">
        <w:trPr>
          <w:cantSplit/>
          <w:jc w:val="center"/>
        </w:trPr>
        <w:tc>
          <w:tcPr>
            <w:tcW w:w="3428" w:type="pct"/>
            <w:gridSpan w:val="2"/>
          </w:tcPr>
          <w:p w:rsidR="00E07379" w:rsidRPr="00E07379" w:rsidRDefault="00E07379" w:rsidP="00C93FA0">
            <w:pPr>
              <w:spacing w:before="0" w:line="320" w:lineRule="exact"/>
              <w:rPr>
                <w:rFonts w:ascii="Verdana Bold" w:hAnsi="Verdana Bold" w:hint="eastAsia"/>
                <w:b/>
                <w:bCs/>
                <w:sz w:val="19"/>
                <w:rtl/>
                <w:lang w:bidi="ar-EG"/>
              </w:rPr>
            </w:pPr>
          </w:p>
        </w:tc>
        <w:tc>
          <w:tcPr>
            <w:tcW w:w="1572" w:type="pct"/>
            <w:gridSpan w:val="2"/>
            <w:vAlign w:val="center"/>
          </w:tcPr>
          <w:p w:rsidR="00E07379" w:rsidRPr="00E07379" w:rsidRDefault="00E07379" w:rsidP="00C93FA0">
            <w:pPr>
              <w:spacing w:before="0" w:line="320" w:lineRule="exact"/>
              <w:rPr>
                <w:rFonts w:ascii="Verdana Bold" w:hAnsi="Verdana Bold" w:hint="eastAsia"/>
                <w:b/>
                <w:bCs/>
                <w:sz w:val="19"/>
                <w:lang w:bidi="ar-SY"/>
              </w:rPr>
            </w:pPr>
            <w:bookmarkStart w:id="4" w:name="dorlang"/>
            <w:r w:rsidRPr="00E07379">
              <w:rPr>
                <w:rFonts w:ascii="Verdana Bold" w:hAnsi="Verdana Bold"/>
                <w:b/>
                <w:bCs/>
                <w:sz w:val="19"/>
                <w:rtl/>
                <w:lang w:bidi="ar-EG"/>
              </w:rPr>
              <w:t xml:space="preserve">الأصل: </w:t>
            </w:r>
            <w:bookmarkEnd w:id="4"/>
            <w:r w:rsidRPr="00616260">
              <w:rPr>
                <w:rFonts w:ascii="Verdana Bold" w:hAnsi="Verdana Bold" w:hint="cs"/>
                <w:b/>
                <w:bCs/>
                <w:sz w:val="19"/>
                <w:rtl/>
                <w:lang w:bidi="ar-EG"/>
              </w:rPr>
              <w:t>بالإنكليزية</w:t>
            </w:r>
          </w:p>
        </w:tc>
      </w:tr>
      <w:tr w:rsidR="00E07379" w:rsidRPr="00E07379" w:rsidTr="00616260">
        <w:trPr>
          <w:cantSplit/>
          <w:jc w:val="center"/>
        </w:trPr>
        <w:tc>
          <w:tcPr>
            <w:tcW w:w="5000" w:type="pct"/>
            <w:gridSpan w:val="4"/>
          </w:tcPr>
          <w:p w:rsidR="00E07379" w:rsidRPr="00E07379" w:rsidRDefault="00E07379" w:rsidP="00616260">
            <w:pPr>
              <w:spacing w:before="0" w:line="340" w:lineRule="exact"/>
              <w:rPr>
                <w:rFonts w:ascii="Verdana Bold" w:hAnsi="Verdana Bold" w:hint="eastAsia"/>
                <w:b/>
                <w:bCs/>
                <w:sz w:val="19"/>
                <w:lang w:bidi="ar-SY"/>
              </w:rPr>
            </w:pPr>
          </w:p>
        </w:tc>
      </w:tr>
      <w:tr w:rsidR="00E07379" w:rsidRPr="00E07379" w:rsidTr="00616260">
        <w:trPr>
          <w:cantSplit/>
          <w:jc w:val="center"/>
        </w:trPr>
        <w:tc>
          <w:tcPr>
            <w:tcW w:w="5000" w:type="pct"/>
            <w:gridSpan w:val="4"/>
          </w:tcPr>
          <w:p w:rsidR="00E07379" w:rsidRPr="00E07379" w:rsidRDefault="005B1476" w:rsidP="005B1476">
            <w:pPr>
              <w:pStyle w:val="Source"/>
              <w:rPr>
                <w:rtl/>
                <w:lang w:bidi="ar-EG"/>
              </w:rPr>
            </w:pPr>
            <w:r w:rsidRPr="005B1476">
              <w:rPr>
                <w:rFonts w:hint="cs"/>
                <w:rtl/>
                <w:lang w:bidi="ar-SA"/>
              </w:rPr>
              <w:t xml:space="preserve">لجنة الدراسات </w:t>
            </w:r>
            <w:r w:rsidRPr="005B1476">
              <w:t>12</w:t>
            </w:r>
            <w:r w:rsidRPr="005B1476">
              <w:rPr>
                <w:rFonts w:hint="cs"/>
                <w:rtl/>
                <w:lang w:bidi="ar-SA"/>
              </w:rPr>
              <w:t xml:space="preserve"> لقطاع تقييس الاتصالات</w:t>
            </w:r>
          </w:p>
        </w:tc>
      </w:tr>
      <w:tr w:rsidR="00E07379" w:rsidRPr="00E07379" w:rsidTr="00616260">
        <w:trPr>
          <w:cantSplit/>
          <w:jc w:val="center"/>
        </w:trPr>
        <w:tc>
          <w:tcPr>
            <w:tcW w:w="5000" w:type="pct"/>
            <w:gridSpan w:val="4"/>
          </w:tcPr>
          <w:p w:rsidR="00E07379" w:rsidRPr="00E07379" w:rsidRDefault="005B1476" w:rsidP="00236395">
            <w:pPr>
              <w:pStyle w:val="Title1"/>
              <w:rPr>
                <w:lang w:bidi="ar-EG"/>
              </w:rPr>
            </w:pPr>
            <w:r w:rsidRPr="005B1476">
              <w:rPr>
                <w:rtl/>
                <w:lang w:bidi="ar-SA"/>
              </w:rPr>
              <w:t xml:space="preserve">الأداء وجودة الخدمة </w:t>
            </w:r>
            <w:r w:rsidRPr="005B1476">
              <w:t>(QoS)</w:t>
            </w:r>
            <w:r w:rsidRPr="005B1476">
              <w:rPr>
                <w:rtl/>
                <w:lang w:bidi="ar-SA"/>
              </w:rPr>
              <w:t xml:space="preserve"> وجودة ال</w:t>
            </w:r>
            <w:r w:rsidR="00236395">
              <w:rPr>
                <w:rFonts w:hint="cs"/>
                <w:rtl/>
                <w:lang w:bidi="ar-SA"/>
              </w:rPr>
              <w:t>تجرب</w:t>
            </w:r>
            <w:r w:rsidRPr="005B1476">
              <w:rPr>
                <w:rtl/>
                <w:lang w:bidi="ar-SA"/>
              </w:rPr>
              <w:t xml:space="preserve">ة </w:t>
            </w:r>
            <w:r w:rsidRPr="005B1476">
              <w:t>(QoE)</w:t>
            </w:r>
          </w:p>
        </w:tc>
      </w:tr>
      <w:tr w:rsidR="00E07379" w:rsidRPr="00E07379" w:rsidTr="00616260">
        <w:trPr>
          <w:cantSplit/>
          <w:jc w:val="center"/>
        </w:trPr>
        <w:tc>
          <w:tcPr>
            <w:tcW w:w="5000" w:type="pct"/>
            <w:gridSpan w:val="4"/>
          </w:tcPr>
          <w:p w:rsidR="00E07379" w:rsidRPr="00616260" w:rsidRDefault="005B1476" w:rsidP="00236395">
            <w:pPr>
              <w:pStyle w:val="Title2"/>
              <w:rPr>
                <w:rtl/>
                <w:lang w:bidi="ar-EG"/>
              </w:rPr>
            </w:pPr>
            <w:r w:rsidRPr="005B1476">
              <w:rPr>
                <w:rFonts w:hint="cs"/>
                <w:rtl/>
                <w:lang w:bidi="ar-SA"/>
              </w:rPr>
              <w:t xml:space="preserve">تقرير </w:t>
            </w:r>
            <w:r w:rsidR="00236395" w:rsidRPr="00236395">
              <w:rPr>
                <w:rFonts w:hint="cs"/>
                <w:rtl/>
                <w:lang w:bidi="ar-SA"/>
              </w:rPr>
              <w:t xml:space="preserve">لجنة الدراسات </w:t>
            </w:r>
            <w:r w:rsidR="00236395" w:rsidRPr="00236395">
              <w:rPr>
                <w:lang w:bidi="ar-SA"/>
              </w:rPr>
              <w:t>12</w:t>
            </w:r>
            <w:r w:rsidR="00236395" w:rsidRPr="00236395">
              <w:rPr>
                <w:rFonts w:hint="cs"/>
                <w:rtl/>
                <w:lang w:bidi="ar-SA"/>
              </w:rPr>
              <w:t xml:space="preserve"> </w:t>
            </w:r>
            <w:r w:rsidRPr="005B1476">
              <w:rPr>
                <w:rFonts w:hint="cs"/>
                <w:rtl/>
                <w:lang w:bidi="ar-SA"/>
              </w:rPr>
              <w:t xml:space="preserve">إلى الجمعية العالمية لتقييس الاتصالات لعام </w:t>
            </w:r>
            <w:r w:rsidRPr="005B1476">
              <w:t>2016</w:t>
            </w:r>
            <w:r w:rsidRPr="005B1476">
              <w:rPr>
                <w:rFonts w:hint="cs"/>
                <w:rtl/>
                <w:lang w:bidi="ar-SA"/>
              </w:rPr>
              <w:t xml:space="preserve"> </w:t>
            </w:r>
            <w:r w:rsidRPr="005B1476">
              <w:t>(WTSA-16)</w:t>
            </w:r>
            <w:r w:rsidRPr="005B1476">
              <w:rPr>
                <w:rFonts w:hint="cs"/>
                <w:rtl/>
                <w:lang w:bidi="ar-SA"/>
              </w:rPr>
              <w:t>:</w:t>
            </w:r>
            <w:r w:rsidRPr="005B1476">
              <w:rPr>
                <w:rFonts w:hint="cs"/>
                <w:rtl/>
                <w:lang w:bidi="ar-SA"/>
              </w:rPr>
              <w:br/>
              <w:t xml:space="preserve">الجـزء </w:t>
            </w:r>
            <w:r w:rsidR="00236395">
              <w:rPr>
                <w:rFonts w:hint="cs"/>
                <w:rtl/>
              </w:rPr>
              <w:t>الأول</w:t>
            </w:r>
            <w:r w:rsidRPr="005B1476">
              <w:rPr>
                <w:rFonts w:hint="cs"/>
                <w:rtl/>
                <w:lang w:bidi="ar-SA"/>
              </w:rPr>
              <w:t xml:space="preserve"> - اعتبارات عامة</w:t>
            </w:r>
          </w:p>
        </w:tc>
      </w:tr>
    </w:tbl>
    <w:p w:rsidR="00DD7A05" w:rsidRDefault="00DD7A05" w:rsidP="000721D9"/>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7"/>
        <w:gridCol w:w="8222"/>
      </w:tblGrid>
      <w:tr w:rsidR="005B1476" w:rsidTr="00C93FA0">
        <w:tc>
          <w:tcPr>
            <w:tcW w:w="1407" w:type="dxa"/>
          </w:tcPr>
          <w:p w:rsidR="005B1476" w:rsidRPr="0059452D" w:rsidRDefault="005B1476" w:rsidP="00EB3954">
            <w:pPr>
              <w:spacing w:before="60" w:after="60"/>
              <w:jc w:val="left"/>
              <w:rPr>
                <w:b/>
                <w:bCs/>
                <w:rtl/>
                <w:lang w:val="fr-FR" w:bidi="ar-EG"/>
              </w:rPr>
            </w:pPr>
            <w:r w:rsidRPr="0059452D">
              <w:rPr>
                <w:rFonts w:hint="cs"/>
                <w:b/>
                <w:bCs/>
                <w:rtl/>
                <w:lang w:val="fr-FR" w:bidi="ar-EG"/>
              </w:rPr>
              <w:t>ملخص:</w:t>
            </w:r>
          </w:p>
        </w:tc>
        <w:tc>
          <w:tcPr>
            <w:tcW w:w="8222" w:type="dxa"/>
          </w:tcPr>
          <w:p w:rsidR="005B1476" w:rsidRPr="00463300" w:rsidRDefault="005B1476" w:rsidP="00EB3954">
            <w:pPr>
              <w:spacing w:before="60" w:after="60"/>
              <w:rPr>
                <w:rtl/>
                <w:lang w:bidi="ar-EG"/>
              </w:rPr>
            </w:pPr>
            <w:r w:rsidRPr="00463300">
              <w:rPr>
                <w:rFonts w:hint="cs"/>
                <w:rtl/>
                <w:lang w:val="fr-FR" w:bidi="ar-EG"/>
              </w:rPr>
              <w:t xml:space="preserve">تتضمن هذه المساهمة تقرير لجنة الدراسات </w:t>
            </w:r>
            <w:r w:rsidRPr="00463300">
              <w:rPr>
                <w:lang w:bidi="ar-EG"/>
              </w:rPr>
              <w:t>12</w:t>
            </w:r>
            <w:r w:rsidRPr="00463300">
              <w:rPr>
                <w:rFonts w:hint="cs"/>
                <w:rtl/>
                <w:lang w:bidi="ar-EG"/>
              </w:rPr>
              <w:t xml:space="preserve"> إلى الجمعية العالمية لتقييس الاتصالات لعام</w:t>
            </w:r>
            <w:r w:rsidRPr="00463300">
              <w:rPr>
                <w:rFonts w:hint="eastAsia"/>
                <w:rtl/>
                <w:lang w:bidi="ar-EG"/>
              </w:rPr>
              <w:t> </w:t>
            </w:r>
            <w:r w:rsidRPr="00463300">
              <w:rPr>
                <w:lang w:bidi="ar-EG"/>
              </w:rPr>
              <w:t>2016</w:t>
            </w:r>
            <w:r w:rsidRPr="00463300">
              <w:rPr>
                <w:rFonts w:hint="cs"/>
                <w:rtl/>
                <w:lang w:bidi="ar-EG"/>
              </w:rPr>
              <w:t xml:space="preserve"> فيما</w:t>
            </w:r>
            <w:r w:rsidRPr="00463300">
              <w:rPr>
                <w:rFonts w:hint="eastAsia"/>
                <w:rtl/>
                <w:lang w:bidi="ar-EG"/>
              </w:rPr>
              <w:t> </w:t>
            </w:r>
            <w:r w:rsidRPr="00463300">
              <w:rPr>
                <w:rFonts w:hint="cs"/>
                <w:rtl/>
                <w:lang w:bidi="ar-EG"/>
              </w:rPr>
              <w:t xml:space="preserve">يتعلق بأنشطة اللجنة في فترة الدراسة </w:t>
            </w:r>
            <w:r w:rsidRPr="00463300">
              <w:rPr>
                <w:lang w:bidi="ar-EG"/>
              </w:rPr>
              <w:t>2016-2013</w:t>
            </w:r>
            <w:r w:rsidRPr="00463300">
              <w:rPr>
                <w:rFonts w:hint="cs"/>
                <w:rtl/>
                <w:lang w:bidi="ar-EG"/>
              </w:rPr>
              <w:t>.</w:t>
            </w:r>
          </w:p>
        </w:tc>
      </w:tr>
    </w:tbl>
    <w:p w:rsidR="005B1476" w:rsidRPr="005B1476" w:rsidRDefault="005B1476" w:rsidP="002A137F">
      <w:pPr>
        <w:pStyle w:val="Headingb"/>
        <w:rPr>
          <w:rtl/>
        </w:rPr>
      </w:pPr>
      <w:r w:rsidRPr="005B1476">
        <w:rPr>
          <w:rFonts w:hint="cs"/>
          <w:rtl/>
        </w:rPr>
        <w:t>ملاحظة من مكتب تقييس الاتصالات:</w:t>
      </w:r>
    </w:p>
    <w:p w:rsidR="005B1476" w:rsidRPr="005B1476" w:rsidRDefault="005B1476" w:rsidP="00236395">
      <w:pPr>
        <w:rPr>
          <w:rtl/>
          <w:lang w:bidi="ar-EG"/>
        </w:rPr>
      </w:pPr>
      <w:r w:rsidRPr="005B1476">
        <w:rPr>
          <w:rFonts w:hint="cs"/>
          <w:rtl/>
          <w:lang w:bidi="ar-EG"/>
        </w:rPr>
        <w:t xml:space="preserve">يرد تقرير لجنة الدراسات </w:t>
      </w:r>
      <w:r w:rsidRPr="005B1476">
        <w:t>12</w:t>
      </w:r>
      <w:r w:rsidRPr="005B1476">
        <w:rPr>
          <w:rFonts w:hint="cs"/>
          <w:rtl/>
          <w:lang w:bidi="ar-EG"/>
        </w:rPr>
        <w:t xml:space="preserve"> إلى الجمعية العالمية لتقييس الاتصالات لعام </w:t>
      </w:r>
      <w:r w:rsidRPr="005B1476">
        <w:t>201</w:t>
      </w:r>
      <w:r w:rsidR="00236395">
        <w:t>6</w:t>
      </w:r>
      <w:r w:rsidRPr="005B1476">
        <w:rPr>
          <w:rFonts w:hint="cs"/>
          <w:rtl/>
          <w:lang w:bidi="ar-EG"/>
        </w:rPr>
        <w:t xml:space="preserve"> </w:t>
      </w:r>
      <w:r w:rsidRPr="005B1476">
        <w:t>(WTSA</w:t>
      </w:r>
      <w:r w:rsidRPr="005B1476">
        <w:noBreakHyphen/>
        <w:t>1</w:t>
      </w:r>
      <w:r w:rsidR="00236395">
        <w:t>6</w:t>
      </w:r>
      <w:r w:rsidRPr="005B1476">
        <w:t>)</w:t>
      </w:r>
      <w:r w:rsidRPr="005B1476">
        <w:rPr>
          <w:rFonts w:hint="cs"/>
          <w:rtl/>
          <w:lang w:bidi="ar-EG"/>
        </w:rPr>
        <w:t xml:space="preserve"> </w:t>
      </w:r>
      <w:r w:rsidRPr="005B1476">
        <w:rPr>
          <w:rFonts w:hint="cs"/>
          <w:rtl/>
          <w:lang w:bidi="ar-LB"/>
        </w:rPr>
        <w:t xml:space="preserve">في </w:t>
      </w:r>
      <w:r w:rsidRPr="005B1476">
        <w:rPr>
          <w:rFonts w:hint="cs"/>
          <w:rtl/>
          <w:lang w:bidi="ar-EG"/>
        </w:rPr>
        <w:t>الوثيقتين التاليتين:</w:t>
      </w:r>
    </w:p>
    <w:p w:rsidR="005B1476" w:rsidRPr="005B1476" w:rsidRDefault="005B1476" w:rsidP="00C93FA0">
      <w:pPr>
        <w:tabs>
          <w:tab w:val="clear" w:pos="794"/>
          <w:tab w:val="clear" w:pos="1361"/>
          <w:tab w:val="left" w:pos="1275"/>
        </w:tabs>
        <w:rPr>
          <w:rtl/>
          <w:lang w:bidi="ar-EG"/>
        </w:rPr>
      </w:pPr>
      <w:r w:rsidRPr="005B1476">
        <w:rPr>
          <w:rFonts w:hint="cs"/>
          <w:rtl/>
          <w:lang w:bidi="ar-EG"/>
        </w:rPr>
        <w:t xml:space="preserve">الجـزء </w:t>
      </w:r>
      <w:r w:rsidR="00236395">
        <w:rPr>
          <w:rFonts w:hint="cs"/>
          <w:rtl/>
        </w:rPr>
        <w:t>الأول</w:t>
      </w:r>
      <w:r w:rsidRPr="005B1476">
        <w:rPr>
          <w:rFonts w:hint="cs"/>
          <w:rtl/>
          <w:lang w:bidi="ar-EG"/>
        </w:rPr>
        <w:t>:</w:t>
      </w:r>
      <w:r w:rsidRPr="005B1476">
        <w:rPr>
          <w:rFonts w:hint="cs"/>
          <w:rtl/>
          <w:lang w:bidi="ar-EG"/>
        </w:rPr>
        <w:tab/>
      </w:r>
      <w:r w:rsidRPr="005B1476">
        <w:rPr>
          <w:rFonts w:hint="cs"/>
          <w:b/>
          <w:bCs/>
          <w:rtl/>
          <w:lang w:bidi="ar-EG"/>
        </w:rPr>
        <w:t xml:space="preserve">الوثيقة </w:t>
      </w:r>
      <w:r w:rsidRPr="005B1476">
        <w:rPr>
          <w:b/>
          <w:bCs/>
        </w:rPr>
        <w:t>11</w:t>
      </w:r>
      <w:r w:rsidRPr="005B1476">
        <w:rPr>
          <w:rFonts w:hint="cs"/>
          <w:rtl/>
          <w:lang w:bidi="ar-EG"/>
        </w:rPr>
        <w:t xml:space="preserve"> - اعتبارات عامة</w:t>
      </w:r>
    </w:p>
    <w:p w:rsidR="005B1476" w:rsidRPr="005B1476" w:rsidRDefault="005B1476" w:rsidP="00C93FA0">
      <w:pPr>
        <w:tabs>
          <w:tab w:val="clear" w:pos="794"/>
          <w:tab w:val="clear" w:pos="1361"/>
          <w:tab w:val="left" w:pos="1275"/>
        </w:tabs>
        <w:rPr>
          <w:rtl/>
          <w:lang w:bidi="ar-SY"/>
        </w:rPr>
      </w:pPr>
      <w:r w:rsidRPr="005B1476">
        <w:rPr>
          <w:rFonts w:hint="cs"/>
          <w:rtl/>
          <w:lang w:bidi="ar-EG"/>
        </w:rPr>
        <w:t xml:space="preserve">الجـزء </w:t>
      </w:r>
      <w:r w:rsidR="00236395">
        <w:rPr>
          <w:rFonts w:hint="cs"/>
          <w:rtl/>
        </w:rPr>
        <w:t>الثاني</w:t>
      </w:r>
      <w:r w:rsidRPr="005B1476">
        <w:rPr>
          <w:rFonts w:hint="cs"/>
          <w:rtl/>
          <w:lang w:bidi="ar-EG"/>
        </w:rPr>
        <w:t>:</w:t>
      </w:r>
      <w:r w:rsidRPr="005B1476">
        <w:rPr>
          <w:rFonts w:hint="cs"/>
          <w:rtl/>
          <w:lang w:bidi="ar-EG"/>
        </w:rPr>
        <w:tab/>
      </w:r>
      <w:r w:rsidRPr="005B1476">
        <w:rPr>
          <w:rFonts w:hint="cs"/>
          <w:b/>
          <w:bCs/>
          <w:rtl/>
          <w:lang w:bidi="ar-EG"/>
        </w:rPr>
        <w:t xml:space="preserve">الوثيقة </w:t>
      </w:r>
      <w:r w:rsidRPr="005B1476">
        <w:rPr>
          <w:b/>
          <w:bCs/>
        </w:rPr>
        <w:t>12</w:t>
      </w:r>
      <w:r w:rsidRPr="005B1476">
        <w:rPr>
          <w:rFonts w:hint="cs"/>
          <w:rtl/>
          <w:lang w:bidi="ar-EG"/>
        </w:rPr>
        <w:t xml:space="preserve"> - مسائل </w:t>
      </w:r>
      <w:r w:rsidR="00236395">
        <w:rPr>
          <w:rFonts w:hint="cs"/>
          <w:rtl/>
          <w:lang w:bidi="ar-EG"/>
        </w:rPr>
        <w:t>تُ</w:t>
      </w:r>
      <w:r w:rsidRPr="005B1476">
        <w:rPr>
          <w:rFonts w:hint="cs"/>
          <w:rtl/>
          <w:lang w:bidi="ar-EG"/>
        </w:rPr>
        <w:t>قترح دراس</w:t>
      </w:r>
      <w:r w:rsidR="00236395">
        <w:rPr>
          <w:rFonts w:hint="cs"/>
          <w:rtl/>
          <w:lang w:bidi="ar-EG"/>
        </w:rPr>
        <w:t>تها</w:t>
      </w:r>
      <w:r w:rsidRPr="005B1476">
        <w:rPr>
          <w:rFonts w:hint="cs"/>
          <w:rtl/>
          <w:lang w:bidi="ar-EG"/>
        </w:rPr>
        <w:t xml:space="preserve"> </w:t>
      </w:r>
      <w:r w:rsidR="00257002">
        <w:rPr>
          <w:rFonts w:hint="cs"/>
          <w:rtl/>
          <w:lang w:bidi="ar-EG"/>
        </w:rPr>
        <w:t>في</w:t>
      </w:r>
      <w:r w:rsidRPr="005B1476">
        <w:rPr>
          <w:rFonts w:hint="cs"/>
          <w:rtl/>
          <w:lang w:bidi="ar-EG"/>
        </w:rPr>
        <w:t xml:space="preserve"> فترة الدراسة </w:t>
      </w:r>
      <w:r w:rsidR="00236395" w:rsidRPr="00463300">
        <w:rPr>
          <w:lang w:bidi="ar-EG"/>
        </w:rPr>
        <w:t>20</w:t>
      </w:r>
      <w:r w:rsidR="00236395">
        <w:rPr>
          <w:lang w:bidi="ar-EG"/>
        </w:rPr>
        <w:t>20</w:t>
      </w:r>
      <w:r w:rsidR="00236395" w:rsidRPr="00463300">
        <w:rPr>
          <w:lang w:bidi="ar-EG"/>
        </w:rPr>
        <w:t>-201</w:t>
      </w:r>
      <w:r w:rsidR="00236395">
        <w:rPr>
          <w:lang w:bidi="ar-EG"/>
        </w:rPr>
        <w:t>7</w:t>
      </w:r>
    </w:p>
    <w:p w:rsidR="005B1476" w:rsidRPr="005B1476" w:rsidRDefault="005B1476" w:rsidP="00C93FA0">
      <w:pPr>
        <w:tabs>
          <w:tab w:val="left" w:pos="1275"/>
        </w:tabs>
        <w:rPr>
          <w:rtl/>
          <w:lang w:bidi="ar-EG"/>
        </w:rPr>
      </w:pPr>
      <w:r w:rsidRPr="005B1476">
        <w:rPr>
          <w:rtl/>
          <w:lang w:bidi="ar-EG"/>
        </w:rPr>
        <w:br w:type="page"/>
      </w:r>
    </w:p>
    <w:p w:rsidR="005B1476" w:rsidRPr="005B1476" w:rsidRDefault="00C93FA0" w:rsidP="00A77DF1">
      <w:pPr>
        <w:pStyle w:val="Heading1"/>
        <w:jc w:val="center"/>
        <w:rPr>
          <w:rtl/>
          <w:lang w:bidi="ar-EG"/>
        </w:rPr>
      </w:pPr>
      <w:bookmarkStart w:id="5" w:name="_Toc460425303"/>
      <w:r>
        <w:rPr>
          <w:rFonts w:hint="cs"/>
          <w:rtl/>
          <w:lang w:bidi="ar-EG"/>
        </w:rPr>
        <w:lastRenderedPageBreak/>
        <w:t xml:space="preserve">جدول </w:t>
      </w:r>
      <w:r w:rsidR="005B1476" w:rsidRPr="005B1476">
        <w:rPr>
          <w:rFonts w:hint="cs"/>
          <w:rtl/>
          <w:lang w:bidi="ar-EG"/>
        </w:rPr>
        <w:t>المحتويات</w:t>
      </w:r>
      <w:bookmarkEnd w:id="5"/>
    </w:p>
    <w:p w:rsidR="005B1476" w:rsidRPr="005B1476" w:rsidRDefault="005B1476" w:rsidP="00A77DF1">
      <w:pPr>
        <w:jc w:val="right"/>
        <w:rPr>
          <w:b/>
          <w:bCs/>
          <w:rtl/>
          <w:lang w:bidi="ar-EG"/>
        </w:rPr>
      </w:pPr>
      <w:r w:rsidRPr="005B1476">
        <w:rPr>
          <w:rFonts w:hint="cs"/>
          <w:b/>
          <w:bCs/>
          <w:rtl/>
          <w:lang w:bidi="ar-EG"/>
        </w:rPr>
        <w:t>الصفحة</w:t>
      </w:r>
    </w:p>
    <w:p w:rsidR="00A77DF1" w:rsidRDefault="00A77DF1" w:rsidP="00A77DF1">
      <w:pPr>
        <w:pStyle w:val="TOC1"/>
        <w:rPr>
          <w:rFonts w:asciiTheme="minorHAnsi" w:hAnsiTheme="minorHAnsi" w:cstheme="minorBidi"/>
          <w:noProof/>
          <w:szCs w:val="22"/>
        </w:rPr>
      </w:pPr>
      <w:r>
        <w:rPr>
          <w:rtl/>
          <w:lang w:bidi="ar-EG"/>
        </w:rPr>
        <w:fldChar w:fldCharType="begin"/>
      </w:r>
      <w:r>
        <w:rPr>
          <w:rtl/>
          <w:lang w:bidi="ar-EG"/>
        </w:rPr>
        <w:instrText xml:space="preserve"> </w:instrText>
      </w:r>
      <w:r>
        <w:rPr>
          <w:lang w:bidi="ar-EG"/>
        </w:rPr>
        <w:instrText>TOC</w:instrText>
      </w:r>
      <w:r>
        <w:rPr>
          <w:rtl/>
          <w:lang w:bidi="ar-EG"/>
        </w:rPr>
        <w:instrText xml:space="preserve"> \</w:instrText>
      </w:r>
      <w:r>
        <w:rPr>
          <w:lang w:bidi="ar-EG"/>
        </w:rPr>
        <w:instrText>h \z \t "Heading 1,1,Annex No,1,Annex title,1</w:instrText>
      </w:r>
      <w:r>
        <w:rPr>
          <w:rtl/>
          <w:lang w:bidi="ar-EG"/>
        </w:rPr>
        <w:instrText xml:space="preserve">" </w:instrText>
      </w:r>
      <w:r>
        <w:rPr>
          <w:rtl/>
          <w:lang w:bidi="ar-EG"/>
        </w:rPr>
        <w:fldChar w:fldCharType="separate"/>
      </w:r>
      <w:hyperlink w:anchor="_Toc460425304" w:history="1">
        <w:r w:rsidRPr="006D1DA2">
          <w:rPr>
            <w:rStyle w:val="Hyperlink"/>
            <w:noProof/>
          </w:rPr>
          <w:t>1</w:t>
        </w:r>
        <w:r>
          <w:rPr>
            <w:rFonts w:asciiTheme="minorHAnsi" w:hAnsiTheme="minorHAnsi" w:cstheme="minorBidi"/>
            <w:noProof/>
            <w:szCs w:val="22"/>
          </w:rPr>
          <w:tab/>
        </w:r>
        <w:r w:rsidRPr="006D1DA2">
          <w:rPr>
            <w:rStyle w:val="Hyperlink"/>
            <w:rFonts w:hint="cs"/>
            <w:noProof/>
            <w:rtl/>
            <w:lang w:bidi="ar-EG"/>
          </w:rPr>
          <w:t>مقدمة</w:t>
        </w:r>
        <w:r>
          <w:rPr>
            <w:rStyle w:val="Hyperlink"/>
            <w:noProof/>
            <w:rtl/>
            <w:lang w:bidi="ar-EG"/>
          </w:rPr>
          <w:tab/>
        </w:r>
        <w:r>
          <w:rPr>
            <w:noProof/>
            <w:webHidden/>
          </w:rPr>
          <w:tab/>
        </w:r>
        <w:r w:rsidRPr="001F6BA3">
          <w:rPr>
            <w:rFonts w:cs="Times New Roman"/>
            <w:noProof/>
            <w:webHidden/>
            <w:szCs w:val="22"/>
          </w:rPr>
          <w:fldChar w:fldCharType="begin"/>
        </w:r>
        <w:r w:rsidRPr="001F6BA3">
          <w:rPr>
            <w:rFonts w:cs="Times New Roman"/>
            <w:noProof/>
            <w:webHidden/>
            <w:szCs w:val="22"/>
          </w:rPr>
          <w:instrText xml:space="preserve"> PAGEREF _Toc460425304 \h </w:instrText>
        </w:r>
        <w:r w:rsidRPr="001F6BA3">
          <w:rPr>
            <w:rFonts w:cs="Times New Roman"/>
            <w:noProof/>
            <w:webHidden/>
            <w:szCs w:val="22"/>
          </w:rPr>
        </w:r>
        <w:r w:rsidRPr="001F6BA3">
          <w:rPr>
            <w:rFonts w:cs="Times New Roman"/>
            <w:noProof/>
            <w:webHidden/>
            <w:szCs w:val="22"/>
          </w:rPr>
          <w:fldChar w:fldCharType="separate"/>
        </w:r>
        <w:r w:rsidR="001F6BA3" w:rsidRPr="001F6BA3">
          <w:rPr>
            <w:rFonts w:cs="Times New Roman"/>
            <w:noProof/>
            <w:webHidden/>
            <w:szCs w:val="22"/>
            <w:rtl/>
          </w:rPr>
          <w:t>3</w:t>
        </w:r>
        <w:r w:rsidRPr="001F6BA3">
          <w:rPr>
            <w:rFonts w:cs="Times New Roman"/>
            <w:noProof/>
            <w:webHidden/>
            <w:szCs w:val="22"/>
          </w:rPr>
          <w:fldChar w:fldCharType="end"/>
        </w:r>
      </w:hyperlink>
    </w:p>
    <w:p w:rsidR="00A77DF1" w:rsidRDefault="003A4524" w:rsidP="00A77DF1">
      <w:pPr>
        <w:pStyle w:val="TOC1"/>
        <w:rPr>
          <w:rFonts w:asciiTheme="minorHAnsi" w:hAnsiTheme="minorHAnsi" w:cstheme="minorBidi"/>
          <w:noProof/>
          <w:szCs w:val="22"/>
        </w:rPr>
      </w:pPr>
      <w:hyperlink w:anchor="_Toc460425305" w:history="1">
        <w:r w:rsidR="00A77DF1" w:rsidRPr="006D1DA2">
          <w:rPr>
            <w:rStyle w:val="Hyperlink"/>
            <w:noProof/>
            <w:lang w:bidi="ar-EG"/>
          </w:rPr>
          <w:t>2</w:t>
        </w:r>
        <w:r w:rsidR="00A77DF1">
          <w:rPr>
            <w:rFonts w:asciiTheme="minorHAnsi" w:hAnsiTheme="minorHAnsi" w:cstheme="minorBidi"/>
            <w:noProof/>
            <w:szCs w:val="22"/>
          </w:rPr>
          <w:tab/>
        </w:r>
        <w:r w:rsidR="00A77DF1" w:rsidRPr="006D1DA2">
          <w:rPr>
            <w:rStyle w:val="Hyperlink"/>
            <w:rFonts w:hint="cs"/>
            <w:noProof/>
            <w:rtl/>
            <w:lang w:bidi="ar-EG"/>
          </w:rPr>
          <w:t>تنظيم</w:t>
        </w:r>
        <w:r w:rsidR="00A77DF1" w:rsidRPr="006D1DA2">
          <w:rPr>
            <w:rStyle w:val="Hyperlink"/>
            <w:noProof/>
            <w:rtl/>
            <w:lang w:bidi="ar-EG"/>
          </w:rPr>
          <w:t xml:space="preserve"> </w:t>
        </w:r>
        <w:r w:rsidR="00A77DF1" w:rsidRPr="006D1DA2">
          <w:rPr>
            <w:rStyle w:val="Hyperlink"/>
            <w:rFonts w:hint="cs"/>
            <w:noProof/>
            <w:rtl/>
            <w:lang w:bidi="ar-EG"/>
          </w:rPr>
          <w:t>العمل</w:t>
        </w:r>
        <w:r w:rsidR="00A77DF1">
          <w:rPr>
            <w:rStyle w:val="Hyperlink"/>
            <w:noProof/>
            <w:rtl/>
            <w:lang w:bidi="ar-EG"/>
          </w:rPr>
          <w:tab/>
        </w:r>
        <w:r w:rsidR="00A77DF1">
          <w:rPr>
            <w:noProof/>
            <w:webHidden/>
          </w:rPr>
          <w:tab/>
        </w:r>
        <w:r w:rsidR="00A77DF1" w:rsidRPr="001F6BA3">
          <w:rPr>
            <w:rFonts w:cs="Times New Roman"/>
            <w:noProof/>
            <w:webHidden/>
            <w:szCs w:val="22"/>
          </w:rPr>
          <w:fldChar w:fldCharType="begin"/>
        </w:r>
        <w:r w:rsidR="00A77DF1" w:rsidRPr="001F6BA3">
          <w:rPr>
            <w:rFonts w:cs="Times New Roman"/>
            <w:noProof/>
            <w:webHidden/>
            <w:szCs w:val="22"/>
          </w:rPr>
          <w:instrText xml:space="preserve"> PAGEREF _Toc460425305 \h </w:instrText>
        </w:r>
        <w:r w:rsidR="00A77DF1" w:rsidRPr="001F6BA3">
          <w:rPr>
            <w:rFonts w:cs="Times New Roman"/>
            <w:noProof/>
            <w:webHidden/>
            <w:szCs w:val="22"/>
          </w:rPr>
        </w:r>
        <w:r w:rsidR="00A77DF1" w:rsidRPr="001F6BA3">
          <w:rPr>
            <w:rFonts w:cs="Times New Roman"/>
            <w:noProof/>
            <w:webHidden/>
            <w:szCs w:val="22"/>
          </w:rPr>
          <w:fldChar w:fldCharType="separate"/>
        </w:r>
        <w:r w:rsidR="001F6BA3" w:rsidRPr="001F6BA3">
          <w:rPr>
            <w:rFonts w:cs="Times New Roman"/>
            <w:noProof/>
            <w:webHidden/>
            <w:szCs w:val="22"/>
            <w:rtl/>
          </w:rPr>
          <w:t>5</w:t>
        </w:r>
        <w:r w:rsidR="00A77DF1" w:rsidRPr="001F6BA3">
          <w:rPr>
            <w:rFonts w:cs="Times New Roman"/>
            <w:noProof/>
            <w:webHidden/>
            <w:szCs w:val="22"/>
          </w:rPr>
          <w:fldChar w:fldCharType="end"/>
        </w:r>
      </w:hyperlink>
    </w:p>
    <w:p w:rsidR="00A77DF1" w:rsidRDefault="003A4524" w:rsidP="00A77DF1">
      <w:pPr>
        <w:pStyle w:val="TOC1"/>
        <w:rPr>
          <w:rFonts w:asciiTheme="minorHAnsi" w:hAnsiTheme="minorHAnsi" w:cstheme="minorBidi"/>
          <w:noProof/>
          <w:szCs w:val="22"/>
        </w:rPr>
      </w:pPr>
      <w:hyperlink w:anchor="_Toc460425306" w:history="1">
        <w:r w:rsidR="00A77DF1" w:rsidRPr="006D1DA2">
          <w:rPr>
            <w:rStyle w:val="Hyperlink"/>
            <w:noProof/>
            <w:lang w:bidi="ar-EG"/>
          </w:rPr>
          <w:t>3</w:t>
        </w:r>
        <w:r w:rsidR="00A77DF1">
          <w:rPr>
            <w:rFonts w:asciiTheme="minorHAnsi" w:hAnsiTheme="minorHAnsi" w:cstheme="minorBidi"/>
            <w:noProof/>
            <w:szCs w:val="22"/>
          </w:rPr>
          <w:tab/>
        </w:r>
        <w:r w:rsidR="00A77DF1" w:rsidRPr="006D1DA2">
          <w:rPr>
            <w:rStyle w:val="Hyperlink"/>
            <w:rFonts w:hint="cs"/>
            <w:noProof/>
            <w:rtl/>
            <w:lang w:bidi="ar-EG"/>
          </w:rPr>
          <w:t>نتائج</w:t>
        </w:r>
        <w:r w:rsidR="00A77DF1" w:rsidRPr="006D1DA2">
          <w:rPr>
            <w:rStyle w:val="Hyperlink"/>
            <w:noProof/>
            <w:rtl/>
            <w:lang w:bidi="ar-EG"/>
          </w:rPr>
          <w:t xml:space="preserve"> </w:t>
        </w:r>
        <w:r w:rsidR="00A77DF1" w:rsidRPr="006D1DA2">
          <w:rPr>
            <w:rStyle w:val="Hyperlink"/>
            <w:rFonts w:hint="cs"/>
            <w:noProof/>
            <w:rtl/>
            <w:lang w:bidi="ar-EG"/>
          </w:rPr>
          <w:t>الأعمال</w:t>
        </w:r>
        <w:r w:rsidR="00A77DF1" w:rsidRPr="006D1DA2">
          <w:rPr>
            <w:rStyle w:val="Hyperlink"/>
            <w:noProof/>
            <w:rtl/>
            <w:lang w:bidi="ar-EG"/>
          </w:rPr>
          <w:t xml:space="preserve"> </w:t>
        </w:r>
        <w:r w:rsidR="00A77DF1" w:rsidRPr="006D1DA2">
          <w:rPr>
            <w:rStyle w:val="Hyperlink"/>
            <w:rFonts w:hint="cs"/>
            <w:noProof/>
            <w:rtl/>
            <w:lang w:bidi="ar-EG"/>
          </w:rPr>
          <w:t>المنجزة</w:t>
        </w:r>
        <w:r w:rsidR="00A77DF1" w:rsidRPr="006D1DA2">
          <w:rPr>
            <w:rStyle w:val="Hyperlink"/>
            <w:noProof/>
            <w:rtl/>
            <w:lang w:bidi="ar-EG"/>
          </w:rPr>
          <w:t xml:space="preserve"> </w:t>
        </w:r>
        <w:r w:rsidR="00A77DF1" w:rsidRPr="006D1DA2">
          <w:rPr>
            <w:rStyle w:val="Hyperlink"/>
            <w:rFonts w:hint="cs"/>
            <w:noProof/>
            <w:rtl/>
            <w:lang w:bidi="ar-EG"/>
          </w:rPr>
          <w:t>في</w:t>
        </w:r>
        <w:r w:rsidR="00A77DF1" w:rsidRPr="006D1DA2">
          <w:rPr>
            <w:rStyle w:val="Hyperlink"/>
            <w:noProof/>
            <w:rtl/>
            <w:lang w:bidi="ar-EG"/>
          </w:rPr>
          <w:t xml:space="preserve"> </w:t>
        </w:r>
        <w:r w:rsidR="00A77DF1" w:rsidRPr="006D1DA2">
          <w:rPr>
            <w:rStyle w:val="Hyperlink"/>
            <w:rFonts w:hint="cs"/>
            <w:noProof/>
            <w:rtl/>
            <w:lang w:bidi="ar-EG"/>
          </w:rPr>
          <w:t>فترة</w:t>
        </w:r>
        <w:r w:rsidR="00A77DF1" w:rsidRPr="006D1DA2">
          <w:rPr>
            <w:rStyle w:val="Hyperlink"/>
            <w:noProof/>
            <w:rtl/>
            <w:lang w:bidi="ar-EG"/>
          </w:rPr>
          <w:t xml:space="preserve"> </w:t>
        </w:r>
        <w:r w:rsidR="00A77DF1" w:rsidRPr="006D1DA2">
          <w:rPr>
            <w:rStyle w:val="Hyperlink"/>
            <w:rFonts w:hint="cs"/>
            <w:noProof/>
            <w:rtl/>
            <w:lang w:bidi="ar-EG"/>
          </w:rPr>
          <w:t>الدراسة</w:t>
        </w:r>
        <w:r w:rsidR="00A77DF1" w:rsidRPr="006D1DA2">
          <w:rPr>
            <w:rStyle w:val="Hyperlink"/>
            <w:noProof/>
            <w:rtl/>
            <w:lang w:bidi="ar-EG"/>
          </w:rPr>
          <w:t xml:space="preserve"> </w:t>
        </w:r>
        <w:r w:rsidR="00A77DF1" w:rsidRPr="006D1DA2">
          <w:rPr>
            <w:rStyle w:val="Hyperlink"/>
            <w:noProof/>
            <w:lang w:bidi="ar-EG"/>
          </w:rPr>
          <w:t>2016-2013</w:t>
        </w:r>
        <w:r w:rsidR="00A77DF1">
          <w:rPr>
            <w:rStyle w:val="Hyperlink"/>
            <w:noProof/>
            <w:rtl/>
            <w:lang w:bidi="ar-EG"/>
          </w:rPr>
          <w:tab/>
        </w:r>
        <w:r w:rsidR="00A77DF1">
          <w:rPr>
            <w:noProof/>
            <w:webHidden/>
          </w:rPr>
          <w:tab/>
        </w:r>
        <w:r w:rsidR="00A77DF1" w:rsidRPr="001F6BA3">
          <w:rPr>
            <w:rFonts w:cs="Times New Roman"/>
            <w:noProof/>
            <w:webHidden/>
            <w:szCs w:val="22"/>
          </w:rPr>
          <w:fldChar w:fldCharType="begin"/>
        </w:r>
        <w:r w:rsidR="00A77DF1" w:rsidRPr="001F6BA3">
          <w:rPr>
            <w:rFonts w:cs="Times New Roman"/>
            <w:noProof/>
            <w:webHidden/>
            <w:szCs w:val="22"/>
          </w:rPr>
          <w:instrText xml:space="preserve"> PAGEREF _Toc460425306 \h </w:instrText>
        </w:r>
        <w:r w:rsidR="00A77DF1" w:rsidRPr="001F6BA3">
          <w:rPr>
            <w:rFonts w:cs="Times New Roman"/>
            <w:noProof/>
            <w:webHidden/>
            <w:szCs w:val="22"/>
          </w:rPr>
        </w:r>
        <w:r w:rsidR="00A77DF1" w:rsidRPr="001F6BA3">
          <w:rPr>
            <w:rFonts w:cs="Times New Roman"/>
            <w:noProof/>
            <w:webHidden/>
            <w:szCs w:val="22"/>
          </w:rPr>
          <w:fldChar w:fldCharType="separate"/>
        </w:r>
        <w:r w:rsidR="001F6BA3" w:rsidRPr="001F6BA3">
          <w:rPr>
            <w:rFonts w:cs="Times New Roman"/>
            <w:noProof/>
            <w:webHidden/>
            <w:szCs w:val="22"/>
            <w:rtl/>
          </w:rPr>
          <w:t>8</w:t>
        </w:r>
        <w:r w:rsidR="00A77DF1" w:rsidRPr="001F6BA3">
          <w:rPr>
            <w:rFonts w:cs="Times New Roman"/>
            <w:noProof/>
            <w:webHidden/>
            <w:szCs w:val="22"/>
          </w:rPr>
          <w:fldChar w:fldCharType="end"/>
        </w:r>
      </w:hyperlink>
    </w:p>
    <w:p w:rsidR="00A77DF1" w:rsidRDefault="003A4524" w:rsidP="00A77DF1">
      <w:pPr>
        <w:pStyle w:val="TOC1"/>
        <w:rPr>
          <w:rFonts w:asciiTheme="minorHAnsi" w:hAnsiTheme="minorHAnsi" w:cstheme="minorBidi"/>
          <w:noProof/>
          <w:szCs w:val="22"/>
        </w:rPr>
      </w:pPr>
      <w:hyperlink w:anchor="_Toc460425307" w:history="1">
        <w:r w:rsidR="00A77DF1" w:rsidRPr="006D1DA2">
          <w:rPr>
            <w:rStyle w:val="Hyperlink"/>
            <w:noProof/>
            <w:lang w:val="en-GB" w:bidi="ar-EG"/>
          </w:rPr>
          <w:t>4</w:t>
        </w:r>
        <w:r w:rsidR="00A77DF1">
          <w:rPr>
            <w:rFonts w:asciiTheme="minorHAnsi" w:hAnsiTheme="minorHAnsi" w:cstheme="minorBidi"/>
            <w:noProof/>
            <w:szCs w:val="22"/>
          </w:rPr>
          <w:tab/>
        </w:r>
        <w:r w:rsidR="00A77DF1" w:rsidRPr="006D1DA2">
          <w:rPr>
            <w:rStyle w:val="Hyperlink"/>
            <w:rFonts w:hint="cs"/>
            <w:noProof/>
            <w:rtl/>
            <w:lang w:bidi="ar-EG"/>
          </w:rPr>
          <w:t>ملاحظات</w:t>
        </w:r>
        <w:r w:rsidR="00A77DF1" w:rsidRPr="006D1DA2">
          <w:rPr>
            <w:rStyle w:val="Hyperlink"/>
            <w:noProof/>
            <w:rtl/>
            <w:lang w:bidi="ar-EG"/>
          </w:rPr>
          <w:t xml:space="preserve"> </w:t>
        </w:r>
        <w:r w:rsidR="00A77DF1" w:rsidRPr="006D1DA2">
          <w:rPr>
            <w:rStyle w:val="Hyperlink"/>
            <w:rFonts w:hint="cs"/>
            <w:noProof/>
            <w:rtl/>
            <w:lang w:bidi="ar-EG"/>
          </w:rPr>
          <w:t>تتعلق</w:t>
        </w:r>
        <w:r w:rsidR="00A77DF1" w:rsidRPr="006D1DA2">
          <w:rPr>
            <w:rStyle w:val="Hyperlink"/>
            <w:noProof/>
            <w:rtl/>
            <w:lang w:bidi="ar-EG"/>
          </w:rPr>
          <w:t xml:space="preserve"> </w:t>
        </w:r>
        <w:r w:rsidR="00A77DF1" w:rsidRPr="006D1DA2">
          <w:rPr>
            <w:rStyle w:val="Hyperlink"/>
            <w:rFonts w:hint="cs"/>
            <w:noProof/>
            <w:rtl/>
            <w:lang w:bidi="ar-EG"/>
          </w:rPr>
          <w:t>بالأعمال</w:t>
        </w:r>
        <w:r w:rsidR="00A77DF1" w:rsidRPr="006D1DA2">
          <w:rPr>
            <w:rStyle w:val="Hyperlink"/>
            <w:noProof/>
            <w:rtl/>
            <w:lang w:bidi="ar-EG"/>
          </w:rPr>
          <w:t xml:space="preserve"> </w:t>
        </w:r>
        <w:r w:rsidR="00A77DF1" w:rsidRPr="006D1DA2">
          <w:rPr>
            <w:rStyle w:val="Hyperlink"/>
            <w:rFonts w:hint="cs"/>
            <w:noProof/>
            <w:rtl/>
            <w:lang w:bidi="ar-EG"/>
          </w:rPr>
          <w:t>المقبلة</w:t>
        </w:r>
        <w:r w:rsidR="00A77DF1">
          <w:rPr>
            <w:rStyle w:val="Hyperlink"/>
            <w:noProof/>
            <w:rtl/>
            <w:lang w:bidi="ar-EG"/>
          </w:rPr>
          <w:tab/>
        </w:r>
        <w:r w:rsidR="00A77DF1">
          <w:rPr>
            <w:noProof/>
            <w:webHidden/>
          </w:rPr>
          <w:tab/>
        </w:r>
        <w:r w:rsidR="00A77DF1" w:rsidRPr="001F6BA3">
          <w:rPr>
            <w:rFonts w:cs="Times New Roman"/>
            <w:noProof/>
            <w:webHidden/>
            <w:szCs w:val="22"/>
          </w:rPr>
          <w:fldChar w:fldCharType="begin"/>
        </w:r>
        <w:r w:rsidR="00A77DF1" w:rsidRPr="001F6BA3">
          <w:rPr>
            <w:rFonts w:cs="Times New Roman"/>
            <w:noProof/>
            <w:webHidden/>
            <w:szCs w:val="22"/>
          </w:rPr>
          <w:instrText xml:space="preserve"> PAGEREF _Toc460425307 \h </w:instrText>
        </w:r>
        <w:r w:rsidR="00A77DF1" w:rsidRPr="001F6BA3">
          <w:rPr>
            <w:rFonts w:cs="Times New Roman"/>
            <w:noProof/>
            <w:webHidden/>
            <w:szCs w:val="22"/>
          </w:rPr>
        </w:r>
        <w:r w:rsidR="00A77DF1" w:rsidRPr="001F6BA3">
          <w:rPr>
            <w:rFonts w:cs="Times New Roman"/>
            <w:noProof/>
            <w:webHidden/>
            <w:szCs w:val="22"/>
          </w:rPr>
          <w:fldChar w:fldCharType="separate"/>
        </w:r>
        <w:r w:rsidR="001F6BA3" w:rsidRPr="001F6BA3">
          <w:rPr>
            <w:rFonts w:cs="Times New Roman"/>
            <w:noProof/>
            <w:webHidden/>
            <w:szCs w:val="22"/>
            <w:rtl/>
          </w:rPr>
          <w:t>17</w:t>
        </w:r>
        <w:r w:rsidR="00A77DF1" w:rsidRPr="001F6BA3">
          <w:rPr>
            <w:rFonts w:cs="Times New Roman"/>
            <w:noProof/>
            <w:webHidden/>
            <w:szCs w:val="22"/>
          </w:rPr>
          <w:fldChar w:fldCharType="end"/>
        </w:r>
      </w:hyperlink>
    </w:p>
    <w:p w:rsidR="00A77DF1" w:rsidRDefault="003A4524" w:rsidP="00A77DF1">
      <w:pPr>
        <w:pStyle w:val="TOC1"/>
        <w:rPr>
          <w:rFonts w:asciiTheme="minorHAnsi" w:hAnsiTheme="minorHAnsi" w:cstheme="minorBidi"/>
          <w:noProof/>
          <w:szCs w:val="22"/>
        </w:rPr>
      </w:pPr>
      <w:hyperlink w:anchor="_Toc460425308" w:history="1">
        <w:r w:rsidR="00A77DF1" w:rsidRPr="006D1DA2">
          <w:rPr>
            <w:rStyle w:val="Hyperlink"/>
            <w:noProof/>
            <w:lang w:val="en-GB" w:bidi="ar-EG"/>
          </w:rPr>
          <w:t>5</w:t>
        </w:r>
        <w:r w:rsidR="00A77DF1">
          <w:rPr>
            <w:rFonts w:asciiTheme="minorHAnsi" w:hAnsiTheme="minorHAnsi" w:cstheme="minorBidi"/>
            <w:noProof/>
            <w:szCs w:val="22"/>
          </w:rPr>
          <w:tab/>
        </w:r>
        <w:r w:rsidR="00A77DF1" w:rsidRPr="006D1DA2">
          <w:rPr>
            <w:rStyle w:val="Hyperlink"/>
            <w:rFonts w:hint="cs"/>
            <w:noProof/>
            <w:rtl/>
            <w:lang w:bidi="ar-EG"/>
          </w:rPr>
          <w:t>تحديث</w:t>
        </w:r>
        <w:r w:rsidR="00A77DF1" w:rsidRPr="006D1DA2">
          <w:rPr>
            <w:rStyle w:val="Hyperlink"/>
            <w:noProof/>
            <w:rtl/>
            <w:lang w:bidi="ar-EG"/>
          </w:rPr>
          <w:t xml:space="preserve"> </w:t>
        </w:r>
        <w:r w:rsidR="00A77DF1" w:rsidRPr="006D1DA2">
          <w:rPr>
            <w:rStyle w:val="Hyperlink"/>
            <w:rFonts w:hint="cs"/>
            <w:noProof/>
            <w:rtl/>
            <w:lang w:bidi="ar-EG"/>
          </w:rPr>
          <w:t>القرار</w:t>
        </w:r>
        <w:r w:rsidR="00A77DF1" w:rsidRPr="006D1DA2">
          <w:rPr>
            <w:rStyle w:val="Hyperlink"/>
            <w:noProof/>
            <w:rtl/>
            <w:lang w:bidi="ar-EG"/>
          </w:rPr>
          <w:t xml:space="preserve"> </w:t>
        </w:r>
        <w:r w:rsidR="00A77DF1" w:rsidRPr="006D1DA2">
          <w:rPr>
            <w:rStyle w:val="Hyperlink"/>
            <w:noProof/>
            <w:lang w:val="en-GB" w:bidi="ar-EG"/>
          </w:rPr>
          <w:t>2</w:t>
        </w:r>
        <w:r w:rsidR="00A77DF1" w:rsidRPr="006D1DA2">
          <w:rPr>
            <w:rStyle w:val="Hyperlink"/>
            <w:noProof/>
            <w:rtl/>
            <w:lang w:bidi="ar-EG"/>
          </w:rPr>
          <w:t xml:space="preserve"> </w:t>
        </w:r>
        <w:r w:rsidR="00A77DF1" w:rsidRPr="006D1DA2">
          <w:rPr>
            <w:rStyle w:val="Hyperlink"/>
            <w:rFonts w:hint="cs"/>
            <w:noProof/>
            <w:rtl/>
            <w:lang w:bidi="ar-EG"/>
          </w:rPr>
          <w:t>للجمعية</w:t>
        </w:r>
        <w:r w:rsidR="00A77DF1" w:rsidRPr="006D1DA2">
          <w:rPr>
            <w:rStyle w:val="Hyperlink"/>
            <w:noProof/>
            <w:rtl/>
            <w:lang w:bidi="ar-EG"/>
          </w:rPr>
          <w:t xml:space="preserve"> </w:t>
        </w:r>
        <w:r w:rsidR="00A77DF1" w:rsidRPr="006D1DA2">
          <w:rPr>
            <w:rStyle w:val="Hyperlink"/>
            <w:rFonts w:hint="cs"/>
            <w:noProof/>
            <w:rtl/>
            <w:lang w:bidi="ar-EG"/>
          </w:rPr>
          <w:t>العالمية</w:t>
        </w:r>
        <w:r w:rsidR="00A77DF1" w:rsidRPr="006D1DA2">
          <w:rPr>
            <w:rStyle w:val="Hyperlink"/>
            <w:noProof/>
            <w:rtl/>
            <w:lang w:bidi="ar-EG"/>
          </w:rPr>
          <w:t xml:space="preserve"> </w:t>
        </w:r>
        <w:r w:rsidR="00A77DF1" w:rsidRPr="006D1DA2">
          <w:rPr>
            <w:rStyle w:val="Hyperlink"/>
            <w:rFonts w:hint="cs"/>
            <w:noProof/>
            <w:rtl/>
            <w:lang w:bidi="ar-EG"/>
          </w:rPr>
          <w:t>لتقييس</w:t>
        </w:r>
        <w:r w:rsidR="00A77DF1" w:rsidRPr="006D1DA2">
          <w:rPr>
            <w:rStyle w:val="Hyperlink"/>
            <w:noProof/>
            <w:rtl/>
            <w:lang w:bidi="ar-EG"/>
          </w:rPr>
          <w:t xml:space="preserve"> </w:t>
        </w:r>
        <w:r w:rsidR="00A77DF1" w:rsidRPr="006D1DA2">
          <w:rPr>
            <w:rStyle w:val="Hyperlink"/>
            <w:rFonts w:hint="cs"/>
            <w:noProof/>
            <w:rtl/>
            <w:lang w:bidi="ar-EG"/>
          </w:rPr>
          <w:t>الاتصالات</w:t>
        </w:r>
        <w:r w:rsidR="00A77DF1" w:rsidRPr="006D1DA2">
          <w:rPr>
            <w:rStyle w:val="Hyperlink"/>
            <w:noProof/>
            <w:rtl/>
            <w:lang w:bidi="ar-EG"/>
          </w:rPr>
          <w:t xml:space="preserve"> </w:t>
        </w:r>
        <w:r w:rsidR="00A77DF1" w:rsidRPr="006D1DA2">
          <w:rPr>
            <w:rStyle w:val="Hyperlink"/>
            <w:rFonts w:hint="cs"/>
            <w:noProof/>
            <w:rtl/>
            <w:lang w:bidi="ar-EG"/>
          </w:rPr>
          <w:t>من</w:t>
        </w:r>
        <w:r w:rsidR="00A77DF1" w:rsidRPr="006D1DA2">
          <w:rPr>
            <w:rStyle w:val="Hyperlink"/>
            <w:noProof/>
            <w:rtl/>
            <w:lang w:bidi="ar-EG"/>
          </w:rPr>
          <w:t xml:space="preserve"> </w:t>
        </w:r>
        <w:r w:rsidR="00A77DF1" w:rsidRPr="006D1DA2">
          <w:rPr>
            <w:rStyle w:val="Hyperlink"/>
            <w:rFonts w:hint="cs"/>
            <w:noProof/>
            <w:rtl/>
            <w:lang w:bidi="ar-EG"/>
          </w:rPr>
          <w:t>أجل</w:t>
        </w:r>
        <w:r w:rsidR="00A77DF1" w:rsidRPr="006D1DA2">
          <w:rPr>
            <w:rStyle w:val="Hyperlink"/>
            <w:noProof/>
            <w:rtl/>
            <w:lang w:bidi="ar-EG"/>
          </w:rPr>
          <w:t xml:space="preserve"> </w:t>
        </w:r>
        <w:r w:rsidR="00A77DF1" w:rsidRPr="006D1DA2">
          <w:rPr>
            <w:rStyle w:val="Hyperlink"/>
            <w:rFonts w:hint="cs"/>
            <w:noProof/>
            <w:rtl/>
            <w:lang w:bidi="ar-EG"/>
          </w:rPr>
          <w:t>فترة</w:t>
        </w:r>
        <w:r w:rsidR="00A77DF1" w:rsidRPr="006D1DA2">
          <w:rPr>
            <w:rStyle w:val="Hyperlink"/>
            <w:noProof/>
            <w:rtl/>
            <w:lang w:bidi="ar-EG"/>
          </w:rPr>
          <w:t xml:space="preserve"> </w:t>
        </w:r>
        <w:r w:rsidR="00A77DF1" w:rsidRPr="006D1DA2">
          <w:rPr>
            <w:rStyle w:val="Hyperlink"/>
            <w:rFonts w:hint="cs"/>
            <w:noProof/>
            <w:rtl/>
            <w:lang w:bidi="ar-EG"/>
          </w:rPr>
          <w:t>الدراسة</w:t>
        </w:r>
        <w:r w:rsidR="00A77DF1" w:rsidRPr="006D1DA2">
          <w:rPr>
            <w:rStyle w:val="Hyperlink"/>
            <w:noProof/>
            <w:rtl/>
            <w:lang w:bidi="ar-EG"/>
          </w:rPr>
          <w:t xml:space="preserve"> </w:t>
        </w:r>
        <w:r w:rsidR="00A77DF1" w:rsidRPr="006D1DA2">
          <w:rPr>
            <w:rStyle w:val="Hyperlink"/>
            <w:noProof/>
            <w:lang w:val="en-GB" w:bidi="ar-EG"/>
          </w:rPr>
          <w:t>2020-2017</w:t>
        </w:r>
        <w:r w:rsidR="00A77DF1">
          <w:rPr>
            <w:rStyle w:val="Hyperlink"/>
            <w:noProof/>
            <w:rtl/>
            <w:lang w:val="en-GB" w:bidi="ar-EG"/>
          </w:rPr>
          <w:tab/>
        </w:r>
        <w:r w:rsidR="00A77DF1">
          <w:rPr>
            <w:noProof/>
            <w:webHidden/>
          </w:rPr>
          <w:tab/>
        </w:r>
        <w:r w:rsidR="00A77DF1" w:rsidRPr="001F6BA3">
          <w:rPr>
            <w:rFonts w:cs="Times New Roman"/>
            <w:noProof/>
            <w:webHidden/>
            <w:szCs w:val="22"/>
          </w:rPr>
          <w:fldChar w:fldCharType="begin"/>
        </w:r>
        <w:r w:rsidR="00A77DF1" w:rsidRPr="001F6BA3">
          <w:rPr>
            <w:rFonts w:cs="Times New Roman"/>
            <w:noProof/>
            <w:webHidden/>
            <w:szCs w:val="22"/>
          </w:rPr>
          <w:instrText xml:space="preserve"> PAGEREF _Toc460425308 \h </w:instrText>
        </w:r>
        <w:r w:rsidR="00A77DF1" w:rsidRPr="001F6BA3">
          <w:rPr>
            <w:rFonts w:cs="Times New Roman"/>
            <w:noProof/>
            <w:webHidden/>
            <w:szCs w:val="22"/>
          </w:rPr>
        </w:r>
        <w:r w:rsidR="00A77DF1" w:rsidRPr="001F6BA3">
          <w:rPr>
            <w:rFonts w:cs="Times New Roman"/>
            <w:noProof/>
            <w:webHidden/>
            <w:szCs w:val="22"/>
          </w:rPr>
          <w:fldChar w:fldCharType="separate"/>
        </w:r>
        <w:r w:rsidR="001F6BA3" w:rsidRPr="001F6BA3">
          <w:rPr>
            <w:rFonts w:cs="Times New Roman"/>
            <w:noProof/>
            <w:webHidden/>
            <w:szCs w:val="22"/>
            <w:rtl/>
          </w:rPr>
          <w:t>18</w:t>
        </w:r>
        <w:r w:rsidR="00A77DF1" w:rsidRPr="001F6BA3">
          <w:rPr>
            <w:rFonts w:cs="Times New Roman"/>
            <w:noProof/>
            <w:webHidden/>
            <w:szCs w:val="22"/>
          </w:rPr>
          <w:fldChar w:fldCharType="end"/>
        </w:r>
      </w:hyperlink>
    </w:p>
    <w:p w:rsidR="00A77DF1" w:rsidRDefault="003A4524" w:rsidP="00A77DF1">
      <w:pPr>
        <w:pStyle w:val="TOC1"/>
        <w:rPr>
          <w:rFonts w:asciiTheme="minorHAnsi" w:hAnsiTheme="minorHAnsi" w:cstheme="minorBidi"/>
          <w:noProof/>
          <w:szCs w:val="22"/>
        </w:rPr>
      </w:pPr>
      <w:hyperlink w:anchor="_Toc460425309" w:history="1">
        <w:r w:rsidR="00A77DF1" w:rsidRPr="006D1DA2">
          <w:rPr>
            <w:rStyle w:val="Hyperlink"/>
            <w:rFonts w:hint="cs"/>
            <w:noProof/>
            <w:rtl/>
            <w:lang w:bidi="ar-SY"/>
          </w:rPr>
          <w:t>ال‍ملحـق</w:t>
        </w:r>
        <w:r w:rsidR="00A77DF1" w:rsidRPr="006D1DA2">
          <w:rPr>
            <w:rStyle w:val="Hyperlink"/>
            <w:noProof/>
            <w:rtl/>
            <w:lang w:bidi="ar-SY"/>
          </w:rPr>
          <w:t xml:space="preserve"> </w:t>
        </w:r>
        <w:r w:rsidR="00A77DF1">
          <w:rPr>
            <w:rStyle w:val="Hyperlink"/>
            <w:noProof/>
            <w:lang w:bidi="ar-SY"/>
          </w:rPr>
          <w:t>1</w:t>
        </w:r>
        <w:r w:rsidR="00A77DF1">
          <w:rPr>
            <w:rStyle w:val="Hyperlink"/>
            <w:rFonts w:hint="cs"/>
            <w:noProof/>
            <w:rtl/>
            <w:lang w:bidi="ar-EG"/>
          </w:rPr>
          <w:t xml:space="preserve"> - </w:t>
        </w:r>
      </w:hyperlink>
      <w:hyperlink w:anchor="_Toc460425310" w:history="1">
        <w:r w:rsidR="00A77DF1" w:rsidRPr="006D1DA2">
          <w:rPr>
            <w:rStyle w:val="Hyperlink"/>
            <w:rFonts w:hint="cs"/>
            <w:noProof/>
            <w:rtl/>
            <w:lang w:bidi="ar-SY"/>
          </w:rPr>
          <w:t>قائمة</w:t>
        </w:r>
        <w:r w:rsidR="00A77DF1" w:rsidRPr="006D1DA2">
          <w:rPr>
            <w:rStyle w:val="Hyperlink"/>
            <w:noProof/>
            <w:rtl/>
            <w:lang w:bidi="ar-SY"/>
          </w:rPr>
          <w:t xml:space="preserve"> </w:t>
        </w:r>
        <w:r w:rsidR="00A77DF1" w:rsidRPr="006D1DA2">
          <w:rPr>
            <w:rStyle w:val="Hyperlink"/>
            <w:rFonts w:hint="cs"/>
            <w:noProof/>
            <w:rtl/>
            <w:lang w:bidi="ar-SY"/>
          </w:rPr>
          <w:t>بالتوصيات</w:t>
        </w:r>
        <w:r w:rsidR="00A77DF1" w:rsidRPr="006D1DA2">
          <w:rPr>
            <w:rStyle w:val="Hyperlink"/>
            <w:noProof/>
            <w:rtl/>
            <w:lang w:bidi="ar-SY"/>
          </w:rPr>
          <w:t xml:space="preserve"> </w:t>
        </w:r>
        <w:r w:rsidR="00A77DF1" w:rsidRPr="006D1DA2">
          <w:rPr>
            <w:rStyle w:val="Hyperlink"/>
            <w:rFonts w:hint="cs"/>
            <w:noProof/>
            <w:rtl/>
            <w:lang w:bidi="ar-SY"/>
          </w:rPr>
          <w:t>والإضافات</w:t>
        </w:r>
        <w:r w:rsidR="00A77DF1" w:rsidRPr="006D1DA2">
          <w:rPr>
            <w:rStyle w:val="Hyperlink"/>
            <w:noProof/>
            <w:rtl/>
            <w:lang w:bidi="ar-SY"/>
          </w:rPr>
          <w:t xml:space="preserve"> </w:t>
        </w:r>
        <w:r w:rsidR="00A77DF1" w:rsidRPr="006D1DA2">
          <w:rPr>
            <w:rStyle w:val="Hyperlink"/>
            <w:rFonts w:hint="cs"/>
            <w:noProof/>
            <w:rtl/>
            <w:lang w:bidi="ar-SY"/>
          </w:rPr>
          <w:t>والمواد</w:t>
        </w:r>
        <w:r w:rsidR="00A77DF1" w:rsidRPr="006D1DA2">
          <w:rPr>
            <w:rStyle w:val="Hyperlink"/>
            <w:noProof/>
            <w:rtl/>
            <w:lang w:bidi="ar-SY"/>
          </w:rPr>
          <w:t xml:space="preserve"> </w:t>
        </w:r>
        <w:r w:rsidR="00A77DF1" w:rsidRPr="006D1DA2">
          <w:rPr>
            <w:rStyle w:val="Hyperlink"/>
            <w:rFonts w:hint="cs"/>
            <w:noProof/>
            <w:rtl/>
            <w:lang w:bidi="ar-SY"/>
          </w:rPr>
          <w:t>الأخرى</w:t>
        </w:r>
        <w:r w:rsidR="00A77DF1" w:rsidRPr="006D1DA2">
          <w:rPr>
            <w:rStyle w:val="Hyperlink"/>
            <w:noProof/>
            <w:rtl/>
            <w:lang w:bidi="ar-SY"/>
          </w:rPr>
          <w:t xml:space="preserve"> </w:t>
        </w:r>
        <w:r w:rsidR="00A77DF1" w:rsidRPr="006D1DA2">
          <w:rPr>
            <w:rStyle w:val="Hyperlink"/>
            <w:rFonts w:hint="cs"/>
            <w:noProof/>
            <w:rtl/>
            <w:lang w:bidi="ar-SY"/>
          </w:rPr>
          <w:t>الصادرة</w:t>
        </w:r>
        <w:r w:rsidR="00A77DF1" w:rsidRPr="006D1DA2">
          <w:rPr>
            <w:rStyle w:val="Hyperlink"/>
            <w:noProof/>
            <w:rtl/>
            <w:lang w:bidi="ar-SY"/>
          </w:rPr>
          <w:t xml:space="preserve"> </w:t>
        </w:r>
        <w:r w:rsidR="00A77DF1" w:rsidRPr="006D1DA2">
          <w:rPr>
            <w:rStyle w:val="Hyperlink"/>
            <w:rFonts w:hint="cs"/>
            <w:noProof/>
            <w:rtl/>
            <w:lang w:bidi="ar-SY"/>
          </w:rPr>
          <w:t>أو</w:t>
        </w:r>
        <w:r w:rsidR="00A77DF1" w:rsidRPr="006D1DA2">
          <w:rPr>
            <w:rStyle w:val="Hyperlink"/>
            <w:noProof/>
            <w:rtl/>
            <w:lang w:bidi="ar-SY"/>
          </w:rPr>
          <w:t xml:space="preserve"> </w:t>
        </w:r>
        <w:r w:rsidR="00A77DF1" w:rsidRPr="006D1DA2">
          <w:rPr>
            <w:rStyle w:val="Hyperlink"/>
            <w:rFonts w:hint="cs"/>
            <w:noProof/>
            <w:rtl/>
            <w:lang w:bidi="ar-SY"/>
          </w:rPr>
          <w:t>الملغاة</w:t>
        </w:r>
        <w:r w:rsidR="00A77DF1" w:rsidRPr="006D1DA2">
          <w:rPr>
            <w:rStyle w:val="Hyperlink"/>
            <w:noProof/>
            <w:rtl/>
            <w:lang w:bidi="ar-SY"/>
          </w:rPr>
          <w:t xml:space="preserve"> </w:t>
        </w:r>
        <w:r w:rsidR="00A77DF1" w:rsidRPr="006D1DA2">
          <w:rPr>
            <w:rStyle w:val="Hyperlink"/>
            <w:rFonts w:hint="cs"/>
            <w:noProof/>
            <w:rtl/>
            <w:lang w:bidi="ar-SY"/>
          </w:rPr>
          <w:t>في</w:t>
        </w:r>
        <w:r w:rsidR="00A77DF1" w:rsidRPr="006D1DA2">
          <w:rPr>
            <w:rStyle w:val="Hyperlink"/>
            <w:noProof/>
            <w:rtl/>
            <w:lang w:bidi="ar-SY"/>
          </w:rPr>
          <w:t xml:space="preserve"> </w:t>
        </w:r>
        <w:r w:rsidR="00A77DF1" w:rsidRPr="006D1DA2">
          <w:rPr>
            <w:rStyle w:val="Hyperlink"/>
            <w:rFonts w:hint="cs"/>
            <w:noProof/>
            <w:rtl/>
            <w:lang w:bidi="ar-SY"/>
          </w:rPr>
          <w:t>فترة</w:t>
        </w:r>
        <w:r w:rsidR="00A77DF1" w:rsidRPr="006D1DA2">
          <w:rPr>
            <w:rStyle w:val="Hyperlink"/>
            <w:noProof/>
            <w:rtl/>
            <w:lang w:bidi="ar-SY"/>
          </w:rPr>
          <w:t xml:space="preserve"> </w:t>
        </w:r>
        <w:r w:rsidR="00A77DF1" w:rsidRPr="006D1DA2">
          <w:rPr>
            <w:rStyle w:val="Hyperlink"/>
            <w:rFonts w:hint="cs"/>
            <w:noProof/>
            <w:rtl/>
            <w:lang w:bidi="ar-SY"/>
          </w:rPr>
          <w:t>الدراسة</w:t>
        </w:r>
        <w:r w:rsidR="00A77DF1">
          <w:rPr>
            <w:rStyle w:val="Hyperlink"/>
            <w:noProof/>
            <w:rtl/>
            <w:lang w:bidi="ar-SY"/>
          </w:rPr>
          <w:tab/>
        </w:r>
        <w:r w:rsidR="00A77DF1">
          <w:rPr>
            <w:noProof/>
            <w:webHidden/>
          </w:rPr>
          <w:tab/>
        </w:r>
        <w:r w:rsidR="00A77DF1" w:rsidRPr="001F6BA3">
          <w:rPr>
            <w:rFonts w:cs="Times New Roman"/>
            <w:noProof/>
            <w:webHidden/>
            <w:szCs w:val="22"/>
          </w:rPr>
          <w:fldChar w:fldCharType="begin"/>
        </w:r>
        <w:r w:rsidR="00A77DF1" w:rsidRPr="001F6BA3">
          <w:rPr>
            <w:rFonts w:cs="Times New Roman"/>
            <w:noProof/>
            <w:webHidden/>
            <w:szCs w:val="22"/>
          </w:rPr>
          <w:instrText xml:space="preserve"> PAGEREF _Toc460425310 \h </w:instrText>
        </w:r>
        <w:r w:rsidR="00A77DF1" w:rsidRPr="001F6BA3">
          <w:rPr>
            <w:rFonts w:cs="Times New Roman"/>
            <w:noProof/>
            <w:webHidden/>
            <w:szCs w:val="22"/>
          </w:rPr>
        </w:r>
        <w:r w:rsidR="00A77DF1" w:rsidRPr="001F6BA3">
          <w:rPr>
            <w:rFonts w:cs="Times New Roman"/>
            <w:noProof/>
            <w:webHidden/>
            <w:szCs w:val="22"/>
          </w:rPr>
          <w:fldChar w:fldCharType="separate"/>
        </w:r>
        <w:r w:rsidR="001F6BA3" w:rsidRPr="001F6BA3">
          <w:rPr>
            <w:rFonts w:cs="Times New Roman"/>
            <w:noProof/>
            <w:webHidden/>
            <w:szCs w:val="22"/>
            <w:rtl/>
          </w:rPr>
          <w:t>19</w:t>
        </w:r>
        <w:r w:rsidR="00A77DF1" w:rsidRPr="001F6BA3">
          <w:rPr>
            <w:rFonts w:cs="Times New Roman"/>
            <w:noProof/>
            <w:webHidden/>
            <w:szCs w:val="22"/>
          </w:rPr>
          <w:fldChar w:fldCharType="end"/>
        </w:r>
      </w:hyperlink>
    </w:p>
    <w:p w:rsidR="00A77DF1" w:rsidRDefault="003A4524" w:rsidP="00A77DF1">
      <w:pPr>
        <w:pStyle w:val="TOC1"/>
        <w:rPr>
          <w:rFonts w:asciiTheme="minorHAnsi" w:hAnsiTheme="minorHAnsi" w:cstheme="minorBidi"/>
          <w:noProof/>
          <w:szCs w:val="22"/>
        </w:rPr>
      </w:pPr>
      <w:hyperlink w:anchor="_Toc460425311" w:history="1">
        <w:r w:rsidR="00A77DF1" w:rsidRPr="006D1DA2">
          <w:rPr>
            <w:rStyle w:val="Hyperlink"/>
            <w:rFonts w:hint="cs"/>
            <w:noProof/>
            <w:rtl/>
            <w:lang w:bidi="ar-SY"/>
          </w:rPr>
          <w:t>ال‍ملحـق</w:t>
        </w:r>
        <w:r w:rsidR="00A77DF1" w:rsidRPr="006D1DA2">
          <w:rPr>
            <w:rStyle w:val="Hyperlink"/>
            <w:noProof/>
            <w:rtl/>
            <w:lang w:bidi="ar-SY"/>
          </w:rPr>
          <w:t xml:space="preserve"> </w:t>
        </w:r>
        <w:r w:rsidR="00A77DF1">
          <w:rPr>
            <w:rStyle w:val="Hyperlink"/>
            <w:noProof/>
            <w:lang w:bidi="ar-SY"/>
          </w:rPr>
          <w:t>2</w:t>
        </w:r>
        <w:r w:rsidR="00A77DF1">
          <w:rPr>
            <w:rStyle w:val="Hyperlink"/>
            <w:rFonts w:hint="cs"/>
            <w:noProof/>
            <w:rtl/>
            <w:lang w:bidi="ar-EG"/>
          </w:rPr>
          <w:t xml:space="preserve"> - </w:t>
        </w:r>
      </w:hyperlink>
      <w:hyperlink w:anchor="_Toc460425312" w:history="1">
        <w:r w:rsidR="00A77DF1" w:rsidRPr="006D1DA2">
          <w:rPr>
            <w:rStyle w:val="Hyperlink"/>
            <w:rFonts w:hint="cs"/>
            <w:noProof/>
            <w:rtl/>
            <w:lang w:bidi="ar-SY"/>
          </w:rPr>
          <w:t>التعديلات</w:t>
        </w:r>
        <w:r w:rsidR="00A77DF1" w:rsidRPr="006D1DA2">
          <w:rPr>
            <w:rStyle w:val="Hyperlink"/>
            <w:noProof/>
            <w:rtl/>
            <w:lang w:bidi="ar-SY"/>
          </w:rPr>
          <w:t xml:space="preserve"> </w:t>
        </w:r>
        <w:r w:rsidR="00A77DF1" w:rsidRPr="006D1DA2">
          <w:rPr>
            <w:rStyle w:val="Hyperlink"/>
            <w:rFonts w:hint="cs"/>
            <w:noProof/>
            <w:rtl/>
            <w:lang w:bidi="ar-SY"/>
          </w:rPr>
          <w:t>المقترحة</w:t>
        </w:r>
        <w:r w:rsidR="00A77DF1" w:rsidRPr="006D1DA2">
          <w:rPr>
            <w:rStyle w:val="Hyperlink"/>
            <w:noProof/>
            <w:rtl/>
            <w:lang w:bidi="ar-SY"/>
          </w:rPr>
          <w:t xml:space="preserve"> </w:t>
        </w:r>
        <w:r w:rsidR="00A77DF1" w:rsidRPr="006D1DA2">
          <w:rPr>
            <w:rStyle w:val="Hyperlink"/>
            <w:rFonts w:hint="cs"/>
            <w:noProof/>
            <w:rtl/>
            <w:lang w:bidi="ar-SY"/>
          </w:rPr>
          <w:t>في</w:t>
        </w:r>
        <w:r w:rsidR="00A77DF1" w:rsidRPr="006D1DA2">
          <w:rPr>
            <w:rStyle w:val="Hyperlink"/>
            <w:noProof/>
            <w:rtl/>
            <w:lang w:bidi="ar-SY"/>
          </w:rPr>
          <w:t xml:space="preserve"> </w:t>
        </w:r>
        <w:r w:rsidR="00A77DF1" w:rsidRPr="006D1DA2">
          <w:rPr>
            <w:rStyle w:val="Hyperlink"/>
            <w:rFonts w:hint="cs"/>
            <w:noProof/>
            <w:rtl/>
            <w:lang w:bidi="ar-SY"/>
          </w:rPr>
          <w:t>اختصاصات</w:t>
        </w:r>
        <w:r w:rsidR="00A77DF1" w:rsidRPr="006D1DA2">
          <w:rPr>
            <w:rStyle w:val="Hyperlink"/>
            <w:noProof/>
            <w:rtl/>
            <w:lang w:bidi="ar-SY"/>
          </w:rPr>
          <w:t xml:space="preserve"> </w:t>
        </w:r>
        <w:r w:rsidR="00A77DF1" w:rsidRPr="006D1DA2">
          <w:rPr>
            <w:rStyle w:val="Hyperlink"/>
            <w:rFonts w:hint="cs"/>
            <w:noProof/>
            <w:rtl/>
            <w:lang w:bidi="ar-SY"/>
          </w:rPr>
          <w:t>لجنة</w:t>
        </w:r>
        <w:r w:rsidR="00A77DF1" w:rsidRPr="006D1DA2">
          <w:rPr>
            <w:rStyle w:val="Hyperlink"/>
            <w:noProof/>
            <w:rtl/>
            <w:lang w:bidi="ar-SY"/>
          </w:rPr>
          <w:t xml:space="preserve"> </w:t>
        </w:r>
        <w:r w:rsidR="00A77DF1" w:rsidRPr="006D1DA2">
          <w:rPr>
            <w:rStyle w:val="Hyperlink"/>
            <w:rFonts w:hint="cs"/>
            <w:noProof/>
            <w:rtl/>
            <w:lang w:bidi="ar-SY"/>
          </w:rPr>
          <w:t>الدراسات</w:t>
        </w:r>
        <w:r w:rsidR="00A77DF1" w:rsidRPr="006D1DA2">
          <w:rPr>
            <w:rStyle w:val="Hyperlink"/>
            <w:noProof/>
            <w:rtl/>
            <w:lang w:bidi="ar-SY"/>
          </w:rPr>
          <w:t xml:space="preserve"> </w:t>
        </w:r>
        <w:r w:rsidR="00A77DF1" w:rsidRPr="006D1DA2">
          <w:rPr>
            <w:rStyle w:val="Hyperlink"/>
            <w:noProof/>
            <w:lang w:bidi="ar-SY"/>
          </w:rPr>
          <w:t>XX</w:t>
        </w:r>
        <w:r w:rsidR="00A77DF1" w:rsidRPr="006D1DA2">
          <w:rPr>
            <w:rStyle w:val="Hyperlink"/>
            <w:noProof/>
            <w:rtl/>
            <w:lang w:bidi="ar-SY"/>
          </w:rPr>
          <w:t xml:space="preserve"> </w:t>
        </w:r>
        <w:r w:rsidR="00A77DF1" w:rsidRPr="006D1DA2">
          <w:rPr>
            <w:rStyle w:val="Hyperlink"/>
            <w:rFonts w:hint="cs"/>
            <w:noProof/>
            <w:rtl/>
            <w:lang w:bidi="ar-SY"/>
          </w:rPr>
          <w:t>والأدوار</w:t>
        </w:r>
        <w:r w:rsidR="00A77DF1" w:rsidRPr="006D1DA2">
          <w:rPr>
            <w:rStyle w:val="Hyperlink"/>
            <w:noProof/>
            <w:rtl/>
            <w:lang w:bidi="ar-SY"/>
          </w:rPr>
          <w:t xml:space="preserve"> </w:t>
        </w:r>
        <w:r w:rsidR="00A77DF1" w:rsidRPr="006D1DA2">
          <w:rPr>
            <w:rStyle w:val="Hyperlink"/>
            <w:rFonts w:hint="cs"/>
            <w:noProof/>
            <w:rtl/>
            <w:lang w:bidi="ar-SY"/>
          </w:rPr>
          <w:t>التي</w:t>
        </w:r>
        <w:r w:rsidR="00A77DF1" w:rsidRPr="006D1DA2">
          <w:rPr>
            <w:rStyle w:val="Hyperlink"/>
            <w:noProof/>
            <w:rtl/>
            <w:lang w:bidi="ar-SY"/>
          </w:rPr>
          <w:t xml:space="preserve"> </w:t>
        </w:r>
        <w:r w:rsidR="00A77DF1" w:rsidRPr="006D1DA2">
          <w:rPr>
            <w:rStyle w:val="Hyperlink"/>
            <w:rFonts w:hint="cs"/>
            <w:noProof/>
            <w:rtl/>
            <w:lang w:bidi="ar-SY"/>
          </w:rPr>
          <w:t>تؤديها</w:t>
        </w:r>
        <w:r w:rsidR="00A77DF1" w:rsidRPr="006D1DA2">
          <w:rPr>
            <w:rStyle w:val="Hyperlink"/>
            <w:noProof/>
            <w:rtl/>
            <w:lang w:bidi="ar-SY"/>
          </w:rPr>
          <w:t xml:space="preserve"> </w:t>
        </w:r>
        <w:r w:rsidR="00A77DF1" w:rsidRPr="006D1DA2">
          <w:rPr>
            <w:rStyle w:val="Hyperlink"/>
            <w:rFonts w:hint="cs"/>
            <w:noProof/>
            <w:rtl/>
            <w:lang w:bidi="ar-SY"/>
          </w:rPr>
          <w:t>بصفتها</w:t>
        </w:r>
        <w:r w:rsidR="00A77DF1">
          <w:rPr>
            <w:rStyle w:val="Hyperlink"/>
            <w:noProof/>
            <w:rtl/>
            <w:lang w:bidi="ar-SY"/>
          </w:rPr>
          <w:br/>
        </w:r>
        <w:r w:rsidR="00A77DF1" w:rsidRPr="006D1DA2">
          <w:rPr>
            <w:rStyle w:val="Hyperlink"/>
            <w:rFonts w:hint="cs"/>
            <w:noProof/>
            <w:rtl/>
            <w:lang w:bidi="ar-SY"/>
          </w:rPr>
          <w:t>لجنة</w:t>
        </w:r>
        <w:r w:rsidR="00A77DF1" w:rsidRPr="006D1DA2">
          <w:rPr>
            <w:rStyle w:val="Hyperlink"/>
            <w:noProof/>
            <w:rtl/>
            <w:lang w:bidi="ar-SY"/>
          </w:rPr>
          <w:t xml:space="preserve"> </w:t>
        </w:r>
        <w:r w:rsidR="00A77DF1" w:rsidRPr="006D1DA2">
          <w:rPr>
            <w:rStyle w:val="Hyperlink"/>
            <w:rFonts w:hint="cs"/>
            <w:noProof/>
            <w:rtl/>
            <w:lang w:bidi="ar-SY"/>
          </w:rPr>
          <w:t>الدراسات</w:t>
        </w:r>
        <w:r w:rsidR="00A77DF1" w:rsidRPr="006D1DA2">
          <w:rPr>
            <w:rStyle w:val="Hyperlink"/>
            <w:noProof/>
            <w:rtl/>
            <w:lang w:bidi="ar-SY"/>
          </w:rPr>
          <w:t xml:space="preserve"> </w:t>
        </w:r>
        <w:r w:rsidR="00A77DF1" w:rsidRPr="006D1DA2">
          <w:rPr>
            <w:rStyle w:val="Hyperlink"/>
            <w:rFonts w:hint="cs"/>
            <w:noProof/>
            <w:rtl/>
            <w:lang w:bidi="ar-SY"/>
          </w:rPr>
          <w:t>الرئيسية</w:t>
        </w:r>
        <w:r w:rsidR="00A77DF1" w:rsidRPr="006D1DA2">
          <w:rPr>
            <w:rStyle w:val="Hyperlink"/>
            <w:noProof/>
            <w:rtl/>
            <w:lang w:bidi="ar-SY"/>
          </w:rPr>
          <w:t xml:space="preserve"> (</w:t>
        </w:r>
        <w:r w:rsidR="00A77DF1" w:rsidRPr="006D1DA2">
          <w:rPr>
            <w:rStyle w:val="Hyperlink"/>
            <w:rFonts w:hint="cs"/>
            <w:noProof/>
            <w:rtl/>
            <w:lang w:bidi="ar-SY"/>
          </w:rPr>
          <w:t>القرار</w:t>
        </w:r>
        <w:r w:rsidR="00A77DF1" w:rsidRPr="006D1DA2">
          <w:rPr>
            <w:rStyle w:val="Hyperlink"/>
            <w:noProof/>
            <w:rtl/>
            <w:lang w:bidi="ar-SY"/>
          </w:rPr>
          <w:t xml:space="preserve"> </w:t>
        </w:r>
        <w:r w:rsidR="00A77DF1" w:rsidRPr="006D1DA2">
          <w:rPr>
            <w:rStyle w:val="Hyperlink"/>
            <w:noProof/>
            <w:lang w:bidi="ar-SY"/>
          </w:rPr>
          <w:t>2</w:t>
        </w:r>
        <w:r w:rsidR="00A77DF1" w:rsidRPr="006D1DA2">
          <w:rPr>
            <w:rStyle w:val="Hyperlink"/>
            <w:noProof/>
            <w:rtl/>
            <w:lang w:bidi="ar-SY"/>
          </w:rPr>
          <w:t xml:space="preserve"> </w:t>
        </w:r>
        <w:r w:rsidR="00A77DF1" w:rsidRPr="006D1DA2">
          <w:rPr>
            <w:rStyle w:val="Hyperlink"/>
            <w:rFonts w:hint="cs"/>
            <w:noProof/>
            <w:rtl/>
            <w:lang w:bidi="ar-SY"/>
          </w:rPr>
          <w:t>للجمعية</w:t>
        </w:r>
        <w:r w:rsidR="00A77DF1" w:rsidRPr="006D1DA2">
          <w:rPr>
            <w:rStyle w:val="Hyperlink"/>
            <w:noProof/>
            <w:rtl/>
            <w:lang w:bidi="ar-SY"/>
          </w:rPr>
          <w:t xml:space="preserve"> </w:t>
        </w:r>
        <w:r w:rsidR="00A77DF1" w:rsidRPr="006D1DA2">
          <w:rPr>
            <w:rStyle w:val="Hyperlink"/>
            <w:rFonts w:hint="cs"/>
            <w:noProof/>
            <w:rtl/>
            <w:lang w:bidi="ar-SY"/>
          </w:rPr>
          <w:t>العالمية</w:t>
        </w:r>
        <w:r w:rsidR="00A77DF1" w:rsidRPr="006D1DA2">
          <w:rPr>
            <w:rStyle w:val="Hyperlink"/>
            <w:noProof/>
            <w:rtl/>
            <w:lang w:bidi="ar-SY"/>
          </w:rPr>
          <w:t xml:space="preserve"> </w:t>
        </w:r>
        <w:r w:rsidR="00A77DF1" w:rsidRPr="006D1DA2">
          <w:rPr>
            <w:rStyle w:val="Hyperlink"/>
            <w:rFonts w:hint="cs"/>
            <w:noProof/>
            <w:rtl/>
            <w:lang w:bidi="ar-SY"/>
          </w:rPr>
          <w:t>لتقييس</w:t>
        </w:r>
        <w:r w:rsidR="00A77DF1" w:rsidRPr="006D1DA2">
          <w:rPr>
            <w:rStyle w:val="Hyperlink"/>
            <w:noProof/>
            <w:rtl/>
            <w:lang w:bidi="ar-SY"/>
          </w:rPr>
          <w:t xml:space="preserve"> </w:t>
        </w:r>
        <w:r w:rsidR="00A77DF1" w:rsidRPr="006D1DA2">
          <w:rPr>
            <w:rStyle w:val="Hyperlink"/>
            <w:rFonts w:hint="cs"/>
            <w:noProof/>
            <w:rtl/>
            <w:lang w:bidi="ar-SY"/>
          </w:rPr>
          <w:t>الاتصالات</w:t>
        </w:r>
        <w:r w:rsidR="00A77DF1" w:rsidRPr="006D1DA2">
          <w:rPr>
            <w:rStyle w:val="Hyperlink"/>
            <w:noProof/>
            <w:rtl/>
            <w:lang w:bidi="ar-SY"/>
          </w:rPr>
          <w:t>)</w:t>
        </w:r>
        <w:r w:rsidR="00A77DF1">
          <w:rPr>
            <w:rStyle w:val="Hyperlink"/>
            <w:noProof/>
            <w:rtl/>
            <w:lang w:bidi="ar-SY"/>
          </w:rPr>
          <w:tab/>
        </w:r>
        <w:r w:rsidR="00A77DF1">
          <w:rPr>
            <w:noProof/>
            <w:webHidden/>
          </w:rPr>
          <w:tab/>
        </w:r>
        <w:r w:rsidR="00A77DF1" w:rsidRPr="001F6BA3">
          <w:rPr>
            <w:rFonts w:cs="Times New Roman"/>
            <w:noProof/>
            <w:webHidden/>
            <w:szCs w:val="22"/>
          </w:rPr>
          <w:fldChar w:fldCharType="begin"/>
        </w:r>
        <w:r w:rsidR="00A77DF1" w:rsidRPr="001F6BA3">
          <w:rPr>
            <w:rFonts w:cs="Times New Roman"/>
            <w:noProof/>
            <w:webHidden/>
            <w:szCs w:val="22"/>
          </w:rPr>
          <w:instrText xml:space="preserve"> PAGEREF _Toc460425312 \h </w:instrText>
        </w:r>
        <w:r w:rsidR="00A77DF1" w:rsidRPr="001F6BA3">
          <w:rPr>
            <w:rFonts w:cs="Times New Roman"/>
            <w:noProof/>
            <w:webHidden/>
            <w:szCs w:val="22"/>
          </w:rPr>
        </w:r>
        <w:r w:rsidR="00A77DF1" w:rsidRPr="001F6BA3">
          <w:rPr>
            <w:rFonts w:cs="Times New Roman"/>
            <w:noProof/>
            <w:webHidden/>
            <w:szCs w:val="22"/>
          </w:rPr>
          <w:fldChar w:fldCharType="separate"/>
        </w:r>
        <w:r w:rsidR="001F6BA3" w:rsidRPr="001F6BA3">
          <w:rPr>
            <w:rFonts w:cs="Times New Roman"/>
            <w:noProof/>
            <w:webHidden/>
            <w:szCs w:val="22"/>
            <w:rtl/>
          </w:rPr>
          <w:t>25</w:t>
        </w:r>
        <w:r w:rsidR="00A77DF1" w:rsidRPr="001F6BA3">
          <w:rPr>
            <w:rFonts w:cs="Times New Roman"/>
            <w:noProof/>
            <w:webHidden/>
            <w:szCs w:val="22"/>
          </w:rPr>
          <w:fldChar w:fldCharType="end"/>
        </w:r>
      </w:hyperlink>
    </w:p>
    <w:p w:rsidR="005B1476" w:rsidRPr="005B1476" w:rsidRDefault="00A77DF1" w:rsidP="00A77DF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left" w:pos="9214"/>
        </w:tabs>
        <w:rPr>
          <w:rtl/>
          <w:lang w:bidi="ar-EG"/>
        </w:rPr>
      </w:pPr>
      <w:r>
        <w:rPr>
          <w:rtl/>
          <w:lang w:bidi="ar-EG"/>
        </w:rPr>
        <w:fldChar w:fldCharType="end"/>
      </w:r>
    </w:p>
    <w:p w:rsidR="005B1476" w:rsidRPr="005B1476" w:rsidRDefault="005B1476" w:rsidP="005B1476">
      <w:pPr>
        <w:rPr>
          <w:rtl/>
          <w:lang w:bidi="ar-EG"/>
        </w:rPr>
      </w:pPr>
      <w:r w:rsidRPr="005B1476">
        <w:rPr>
          <w:rtl/>
          <w:lang w:bidi="ar-EG"/>
        </w:rPr>
        <w:br w:type="page"/>
      </w:r>
      <w:bookmarkStart w:id="6" w:name="_GoBack"/>
      <w:bookmarkEnd w:id="6"/>
    </w:p>
    <w:p w:rsidR="005B1476" w:rsidRPr="005B1476" w:rsidRDefault="005B1476" w:rsidP="002A137F">
      <w:pPr>
        <w:pStyle w:val="Heading1"/>
        <w:rPr>
          <w:rtl/>
          <w:lang w:bidi="ar-EG"/>
        </w:rPr>
      </w:pPr>
      <w:bookmarkStart w:id="7" w:name="_Toc193261920"/>
      <w:bookmarkStart w:id="8" w:name="_Toc333913508"/>
      <w:bookmarkStart w:id="9" w:name="_Toc460425304"/>
      <w:r w:rsidRPr="005B1476">
        <w:lastRenderedPageBreak/>
        <w:t>1</w:t>
      </w:r>
      <w:r w:rsidRPr="005B1476">
        <w:tab/>
      </w:r>
      <w:r w:rsidRPr="005B1476">
        <w:rPr>
          <w:rFonts w:hint="cs"/>
          <w:rtl/>
          <w:lang w:bidi="ar-EG"/>
        </w:rPr>
        <w:t>مقدمة</w:t>
      </w:r>
      <w:bookmarkEnd w:id="7"/>
      <w:bookmarkEnd w:id="8"/>
      <w:bookmarkEnd w:id="9"/>
    </w:p>
    <w:p w:rsidR="005B1476" w:rsidRPr="005B1476" w:rsidRDefault="005B1476" w:rsidP="002A137F">
      <w:pPr>
        <w:pStyle w:val="Heading2"/>
        <w:rPr>
          <w:rtl/>
          <w:lang w:bidi="ar-SY"/>
        </w:rPr>
      </w:pPr>
      <w:r w:rsidRPr="005B1476">
        <w:t>1.1</w:t>
      </w:r>
      <w:r w:rsidRPr="005B1476">
        <w:rPr>
          <w:rFonts w:hint="cs"/>
          <w:rtl/>
          <w:lang w:bidi="ar-EG"/>
        </w:rPr>
        <w:tab/>
        <w:t xml:space="preserve">مسؤوليات لجنة الدراسات </w:t>
      </w:r>
      <w:r w:rsidRPr="005B1476">
        <w:t>12</w:t>
      </w:r>
    </w:p>
    <w:p w:rsidR="005B1476" w:rsidRPr="005B1476" w:rsidRDefault="005B1476" w:rsidP="009359D0">
      <w:pPr>
        <w:rPr>
          <w:rtl/>
          <w:lang w:bidi="ar-EG"/>
        </w:rPr>
      </w:pPr>
      <w:r w:rsidRPr="005B1476">
        <w:rPr>
          <w:rFonts w:hint="cs"/>
          <w:rtl/>
          <w:lang w:bidi="ar-EG"/>
        </w:rPr>
        <w:t xml:space="preserve">كلفت الجمعية العالمية لتقييس الاتصالات (دبي، </w:t>
      </w:r>
      <w:r w:rsidRPr="005B1476">
        <w:t>2012</w:t>
      </w:r>
      <w:r w:rsidRPr="005B1476">
        <w:rPr>
          <w:rFonts w:hint="cs"/>
          <w:rtl/>
          <w:lang w:bidi="ar-SY"/>
        </w:rPr>
        <w:t>)</w:t>
      </w:r>
      <w:r w:rsidRPr="005B1476">
        <w:rPr>
          <w:rFonts w:hint="cs"/>
          <w:rtl/>
          <w:lang w:bidi="ar-EG"/>
        </w:rPr>
        <w:t xml:space="preserve"> لجنة الدراسات </w:t>
      </w:r>
      <w:r w:rsidRPr="005B1476">
        <w:t>12</w:t>
      </w:r>
      <w:r w:rsidRPr="005B1476">
        <w:rPr>
          <w:rFonts w:hint="cs"/>
          <w:rtl/>
          <w:lang w:bidi="ar-EG"/>
        </w:rPr>
        <w:t xml:space="preserve"> بدراسة المسألة </w:t>
      </w:r>
      <w:r w:rsidRPr="005B1476">
        <w:t>17</w:t>
      </w:r>
      <w:r w:rsidRPr="005B1476">
        <w:rPr>
          <w:rFonts w:hint="cs"/>
          <w:rtl/>
          <w:lang w:bidi="ar-EG"/>
        </w:rPr>
        <w:t xml:space="preserve"> في مجال </w:t>
      </w:r>
      <w:r w:rsidRPr="005B1476">
        <w:rPr>
          <w:rtl/>
        </w:rPr>
        <w:t xml:space="preserve">الأداء وجودة الخدمة </w:t>
      </w:r>
      <w:r w:rsidRPr="005B1476">
        <w:t>(QoS)</w:t>
      </w:r>
      <w:r w:rsidRPr="005B1476">
        <w:rPr>
          <w:rtl/>
        </w:rPr>
        <w:t xml:space="preserve"> و</w:t>
      </w:r>
      <w:r w:rsidR="00236395">
        <w:rPr>
          <w:rtl/>
        </w:rPr>
        <w:t>جودة التجربة</w:t>
      </w:r>
      <w:r w:rsidRPr="005B1476">
        <w:rPr>
          <w:rtl/>
        </w:rPr>
        <w:t xml:space="preserve"> </w:t>
      </w:r>
      <w:r w:rsidR="009359D0">
        <w:t>(</w:t>
      </w:r>
      <w:r w:rsidRPr="005B1476">
        <w:t>QoE</w:t>
      </w:r>
      <w:r w:rsidR="009359D0" w:rsidRPr="009359D0">
        <w:rPr>
          <w:rFonts w:hint="cs"/>
          <w:lang w:val="en-GB"/>
        </w:rPr>
        <w:t>)</w:t>
      </w:r>
      <w:r w:rsidRPr="005B1476">
        <w:rPr>
          <w:rFonts w:hint="cs"/>
          <w:rtl/>
          <w:lang w:bidi="ar-EG"/>
        </w:rPr>
        <w:t>، وهي مسألة</w:t>
      </w:r>
      <w:r w:rsidRPr="005B1476">
        <w:rPr>
          <w:rFonts w:hint="cs"/>
          <w:rtl/>
          <w:lang w:bidi="ar"/>
        </w:rPr>
        <w:t xml:space="preserve"> تغطي كامل مجموعة المطاريف والشبكات والخدمات، من الاتصالات الكلامية عبر الشبكات الثابتة القائمة على الدارات إلى تطبيقات الوسائط المتعددة عبر الشبكات المتنقلة والقائمة على الرزم.</w:t>
      </w:r>
    </w:p>
    <w:p w:rsidR="005B1476" w:rsidRPr="005B1476" w:rsidRDefault="005B1476" w:rsidP="002A137F">
      <w:pPr>
        <w:pStyle w:val="Heading2"/>
        <w:rPr>
          <w:rtl/>
          <w:cs/>
          <w:lang w:bidi="ar-SY"/>
        </w:rPr>
      </w:pPr>
      <w:r w:rsidRPr="005B1476">
        <w:rPr>
          <w:cs/>
          <w:lang w:bidi="ar-SY"/>
        </w:rPr>
        <w:t>‎</w:t>
      </w:r>
      <w:r w:rsidRPr="005B1476">
        <w:rPr>
          <w:lang w:val="en-GB"/>
        </w:rPr>
        <w:t>2.1</w:t>
      </w:r>
      <w:r w:rsidRPr="005B1476">
        <w:rPr>
          <w:cs/>
          <w:lang w:bidi="ar-SY"/>
        </w:rPr>
        <w:t>‎</w:t>
      </w:r>
      <w:r w:rsidRPr="005B1476">
        <w:rPr>
          <w:rtl/>
          <w:lang w:bidi="ar-SY"/>
        </w:rPr>
        <w:tab/>
        <w:t>فريق الإدارة والاجتماعات التي عقدتها لجنة الدراسات ‏</w:t>
      </w:r>
      <w:r w:rsidRPr="005B1476">
        <w:rPr>
          <w:cs/>
          <w:lang w:bidi="ar-SY"/>
        </w:rPr>
        <w:t>‎</w:t>
      </w:r>
      <w:r w:rsidRPr="005B1476">
        <w:rPr>
          <w:lang w:val="en-GB"/>
        </w:rPr>
        <w:t>12</w:t>
      </w:r>
      <w:r w:rsidRPr="005B1476">
        <w:rPr>
          <w:cs/>
          <w:lang w:bidi="ar-SY"/>
        </w:rPr>
        <w:t>‎</w:t>
      </w:r>
    </w:p>
    <w:p w:rsidR="005B1476" w:rsidRPr="005B1476" w:rsidRDefault="005B1476" w:rsidP="0030683A">
      <w:pPr>
        <w:rPr>
          <w:rtl/>
          <w:lang w:bidi="ar-EG"/>
        </w:rPr>
      </w:pPr>
      <w:r w:rsidRPr="005B1476">
        <w:rPr>
          <w:rFonts w:hint="cs"/>
          <w:rtl/>
          <w:lang w:bidi="ar"/>
        </w:rPr>
        <w:t xml:space="preserve">اجتمعت </w:t>
      </w:r>
      <w:r w:rsidRPr="005B1476">
        <w:rPr>
          <w:rFonts w:hint="cs"/>
          <w:rtl/>
          <w:lang w:bidi="ar-EG"/>
        </w:rPr>
        <w:t xml:space="preserve">لجنة الدراسات </w:t>
      </w:r>
      <w:r w:rsidRPr="005B1476">
        <w:t>12</w:t>
      </w:r>
      <w:r w:rsidRPr="005B1476">
        <w:rPr>
          <w:rFonts w:hint="cs"/>
          <w:rtl/>
          <w:lang w:bidi="ar-EG"/>
        </w:rPr>
        <w:t xml:space="preserve"> </w:t>
      </w:r>
      <w:r w:rsidRPr="005B1476">
        <w:rPr>
          <w:rFonts w:hint="cs"/>
          <w:rtl/>
          <w:lang w:bidi="ar"/>
        </w:rPr>
        <w:t>ست مرات خلال الجلسة العامة، ومرتين في فرق العمل أثناء فترة الدراسة</w:t>
      </w:r>
      <w:r w:rsidR="009359D0">
        <w:rPr>
          <w:rStyle w:val="FootnoteReference"/>
          <w:rtl/>
          <w:lang w:bidi="ar"/>
        </w:rPr>
        <w:footnoteReference w:id="1"/>
      </w:r>
      <w:r w:rsidRPr="005B1476">
        <w:rPr>
          <w:rFonts w:hint="cs"/>
          <w:rtl/>
          <w:lang w:bidi="ar"/>
        </w:rPr>
        <w:t xml:space="preserve"> (انظر الجدول </w:t>
      </w:r>
      <w:r w:rsidR="009359D0">
        <w:rPr>
          <w:lang w:bidi="ar"/>
        </w:rPr>
        <w:t>1</w:t>
      </w:r>
      <w:r w:rsidRPr="005B1476">
        <w:rPr>
          <w:rFonts w:hint="cs"/>
          <w:rtl/>
          <w:lang w:bidi="ar"/>
        </w:rPr>
        <w:t>) برئاسة السيد كوامي باه-</w:t>
      </w:r>
      <w:r w:rsidRPr="005B1476">
        <w:rPr>
          <w:rFonts w:hint="cs"/>
          <w:rtl/>
          <w:lang w:bidi="ar-EG"/>
        </w:rPr>
        <w:t xml:space="preserve">آشيمفور </w:t>
      </w:r>
      <w:r w:rsidRPr="005B1476">
        <w:rPr>
          <w:rFonts w:hint="cs"/>
          <w:rtl/>
          <w:lang w:bidi="ar"/>
        </w:rPr>
        <w:t xml:space="preserve">(غانا)، وساعده نائب الرئيس السيد بول باريت (المملكة المتحدة)، والسيد فنسنت </w:t>
      </w:r>
      <w:r w:rsidRPr="005B1476">
        <w:rPr>
          <w:rFonts w:hint="cs"/>
          <w:rtl/>
          <w:lang w:bidi="ar-EG"/>
        </w:rPr>
        <w:t>بارياك</w:t>
      </w:r>
      <w:r w:rsidRPr="005B1476">
        <w:rPr>
          <w:rFonts w:hint="cs"/>
          <w:rtl/>
          <w:lang w:bidi="ar"/>
        </w:rPr>
        <w:t xml:space="preserve"> (فرنسا)، والسيد جمال أمين </w:t>
      </w:r>
      <w:r w:rsidRPr="005B1476">
        <w:rPr>
          <w:rFonts w:hint="cs"/>
          <w:rtl/>
          <w:lang w:bidi="ar-EG"/>
        </w:rPr>
        <w:t>السيد</w:t>
      </w:r>
      <w:r w:rsidRPr="005B1476">
        <w:rPr>
          <w:rFonts w:hint="cs"/>
          <w:rtl/>
          <w:lang w:bidi="ar"/>
        </w:rPr>
        <w:t xml:space="preserve"> (السودان)، والسيد هيونج سو (هانز) كيم (جمهورية كوريا)، والسيد آل مورتون (الولايات المتحدة)، والسيد فنغ كي (الصين)، والسيد أكيرا تاكاهاشي (اليابان)، والسيد حسن طالب (المغرب). ولم يشارك السيد خوسيه غوادالوبي روخاس راميريز (المكسيك) في أي من اجتماعات </w:t>
      </w:r>
      <w:r w:rsidRPr="005B1476">
        <w:rPr>
          <w:rFonts w:hint="cs"/>
          <w:rtl/>
          <w:lang w:bidi="ar-EG"/>
        </w:rPr>
        <w:t xml:space="preserve">لجنة الدراسات </w:t>
      </w:r>
      <w:r w:rsidRPr="005B1476">
        <w:rPr>
          <w:rFonts w:hint="cs"/>
          <w:lang w:bidi="ar-EG"/>
        </w:rPr>
        <w:t>12</w:t>
      </w:r>
      <w:r w:rsidRPr="005B1476">
        <w:rPr>
          <w:rFonts w:hint="cs"/>
          <w:rtl/>
          <w:lang w:bidi="ar"/>
        </w:rPr>
        <w:t>.</w:t>
      </w:r>
    </w:p>
    <w:p w:rsidR="005B1476" w:rsidRPr="005B1476" w:rsidRDefault="005B1476" w:rsidP="00F53AE9">
      <w:pPr>
        <w:rPr>
          <w:rtl/>
          <w:lang w:bidi="ar-EG"/>
        </w:rPr>
      </w:pPr>
      <w:r w:rsidRPr="005B1476">
        <w:rPr>
          <w:rFonts w:hint="cs"/>
          <w:rtl/>
          <w:lang w:bidi="ar-EG"/>
        </w:rPr>
        <w:t>إضافةً إلى ذلك عُقد العديد من اجتماعات المقررين (بما فيها الاجتماعات الإلكترونية) أثناء فترة الدراسة في مواقع مختلفة (انظر الجدول </w:t>
      </w:r>
      <w:r w:rsidRPr="005B1476">
        <w:t>1</w:t>
      </w:r>
      <w:r w:rsidRPr="00F53AE9">
        <w:rPr>
          <w:rFonts w:hint="cs"/>
          <w:i/>
          <w:iCs/>
          <w:sz w:val="16"/>
          <w:szCs w:val="24"/>
          <w:rtl/>
          <w:lang w:bidi="ar-EG"/>
        </w:rPr>
        <w:t>مكرراً</w:t>
      </w:r>
      <w:r w:rsidRPr="005B1476">
        <w:rPr>
          <w:rFonts w:hint="cs"/>
          <w:rtl/>
          <w:lang w:bidi="ar-EG"/>
        </w:rPr>
        <w:t>).</w:t>
      </w:r>
    </w:p>
    <w:p w:rsidR="005B1476" w:rsidRPr="005B1476" w:rsidRDefault="005B1476" w:rsidP="000721D9">
      <w:pPr>
        <w:rPr>
          <w:lang w:bidi="ar-EG"/>
        </w:rPr>
      </w:pPr>
    </w:p>
    <w:p w:rsidR="005B1476" w:rsidRDefault="005B1476" w:rsidP="005B1476">
      <w:pPr>
        <w:pStyle w:val="TableNo"/>
        <w:rPr>
          <w:rtl/>
          <w:lang w:val="en-GB"/>
        </w:rPr>
      </w:pPr>
      <w:r>
        <w:rPr>
          <w:rFonts w:hint="cs"/>
          <w:rtl/>
          <w:lang w:val="en-GB"/>
        </w:rPr>
        <w:t xml:space="preserve">الجدول </w:t>
      </w:r>
      <w:r>
        <w:rPr>
          <w:lang w:val="en-GB"/>
        </w:rPr>
        <w:t>1</w:t>
      </w:r>
    </w:p>
    <w:p w:rsidR="005B1476" w:rsidRDefault="005B1476" w:rsidP="005B1476">
      <w:pPr>
        <w:pStyle w:val="Tabletitle"/>
        <w:rPr>
          <w:rtl/>
          <w:lang w:val="en-GB"/>
        </w:rPr>
      </w:pPr>
      <w:r w:rsidRPr="002C630B">
        <w:rPr>
          <w:rFonts w:hint="cs"/>
          <w:rtl/>
          <w:lang w:val="en-GB"/>
        </w:rPr>
        <w:t xml:space="preserve">اجتماعات لجنة الدراسة </w:t>
      </w:r>
      <w:r w:rsidRPr="002C630B">
        <w:t>12</w:t>
      </w:r>
      <w:r w:rsidRPr="002C630B">
        <w:rPr>
          <w:rFonts w:hint="cs"/>
          <w:rtl/>
          <w:lang w:val="en-GB"/>
        </w:rPr>
        <w:t xml:space="preserve"> وفرق عملها</w:t>
      </w: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218"/>
        <w:gridCol w:w="4272"/>
        <w:gridCol w:w="3119"/>
      </w:tblGrid>
      <w:tr w:rsidR="005B1476" w:rsidRPr="002C630B" w:rsidTr="00EB3954">
        <w:trPr>
          <w:tblHeader/>
          <w:jc w:val="center"/>
        </w:trPr>
        <w:tc>
          <w:tcPr>
            <w:tcW w:w="1154" w:type="pct"/>
            <w:tcBorders>
              <w:top w:val="single" w:sz="12" w:space="0" w:color="auto"/>
              <w:bottom w:val="single" w:sz="12" w:space="0" w:color="auto"/>
            </w:tcBorders>
            <w:shd w:val="clear" w:color="auto" w:fill="auto"/>
            <w:vAlign w:val="center"/>
          </w:tcPr>
          <w:p w:rsidR="005B1476" w:rsidRPr="002C630B" w:rsidRDefault="005B1476" w:rsidP="009359D0">
            <w:pPr>
              <w:pStyle w:val="TableHead"/>
              <w:rPr>
                <w:lang w:val="en-GB"/>
              </w:rPr>
            </w:pPr>
            <w:r w:rsidRPr="002C630B">
              <w:rPr>
                <w:rFonts w:hint="cs"/>
                <w:rtl/>
                <w:lang w:val="en-GB"/>
              </w:rPr>
              <w:t>الاجتماعات</w:t>
            </w:r>
          </w:p>
        </w:tc>
        <w:tc>
          <w:tcPr>
            <w:tcW w:w="2223" w:type="pct"/>
            <w:tcBorders>
              <w:top w:val="single" w:sz="12" w:space="0" w:color="auto"/>
              <w:bottom w:val="single" w:sz="12" w:space="0" w:color="auto"/>
            </w:tcBorders>
            <w:shd w:val="clear" w:color="auto" w:fill="auto"/>
            <w:vAlign w:val="center"/>
          </w:tcPr>
          <w:p w:rsidR="005B1476" w:rsidRPr="002C630B" w:rsidRDefault="005B1476" w:rsidP="009359D0">
            <w:pPr>
              <w:pStyle w:val="TableHead"/>
              <w:rPr>
                <w:lang w:val="en-GB"/>
              </w:rPr>
            </w:pPr>
            <w:r w:rsidRPr="002C630B">
              <w:rPr>
                <w:rFonts w:hint="cs"/>
                <w:rtl/>
                <w:lang w:val="en-GB"/>
              </w:rPr>
              <w:t>المكان، الموعد</w:t>
            </w:r>
          </w:p>
        </w:tc>
        <w:tc>
          <w:tcPr>
            <w:tcW w:w="1623" w:type="pct"/>
            <w:tcBorders>
              <w:top w:val="single" w:sz="12" w:space="0" w:color="auto"/>
              <w:bottom w:val="single" w:sz="12" w:space="0" w:color="auto"/>
            </w:tcBorders>
            <w:shd w:val="clear" w:color="auto" w:fill="auto"/>
            <w:vAlign w:val="center"/>
          </w:tcPr>
          <w:p w:rsidR="005B1476" w:rsidRPr="002C630B" w:rsidRDefault="005B1476" w:rsidP="009359D0">
            <w:pPr>
              <w:pStyle w:val="TableHead"/>
              <w:rPr>
                <w:lang w:val="en-GB"/>
              </w:rPr>
            </w:pPr>
            <w:r w:rsidRPr="002C630B">
              <w:rPr>
                <w:rFonts w:hint="cs"/>
                <w:rtl/>
                <w:lang w:val="en-GB"/>
              </w:rPr>
              <w:t>التقارير</w:t>
            </w:r>
          </w:p>
        </w:tc>
      </w:tr>
      <w:tr w:rsidR="005B1476" w:rsidRPr="002C630B" w:rsidTr="00EB3954">
        <w:trPr>
          <w:jc w:val="center"/>
        </w:trPr>
        <w:tc>
          <w:tcPr>
            <w:tcW w:w="1154" w:type="pct"/>
            <w:shd w:val="clear" w:color="auto" w:fill="auto"/>
            <w:vAlign w:val="center"/>
          </w:tcPr>
          <w:p w:rsidR="005B1476" w:rsidRPr="002C630B" w:rsidRDefault="005B1476" w:rsidP="009359D0">
            <w:pPr>
              <w:pStyle w:val="Tabletexte"/>
            </w:pPr>
            <w:bookmarkStart w:id="10" w:name="lt_pId046"/>
            <w:r w:rsidRPr="002C630B">
              <w:t>SG/WP 12</w:t>
            </w:r>
            <w:bookmarkEnd w:id="10"/>
          </w:p>
        </w:tc>
        <w:tc>
          <w:tcPr>
            <w:tcW w:w="2223" w:type="pct"/>
            <w:shd w:val="clear" w:color="auto" w:fill="auto"/>
            <w:vAlign w:val="center"/>
          </w:tcPr>
          <w:p w:rsidR="005B1476" w:rsidRPr="002C630B" w:rsidRDefault="005B1476" w:rsidP="009359D0">
            <w:pPr>
              <w:pStyle w:val="Tabletexte"/>
              <w:rPr>
                <w:rtl/>
              </w:rPr>
            </w:pPr>
            <w:r>
              <w:rPr>
                <w:rFonts w:hint="cs"/>
                <w:rtl/>
              </w:rPr>
              <w:t xml:space="preserve">جنيف، </w:t>
            </w:r>
            <w:r>
              <w:t>28-19</w:t>
            </w:r>
            <w:r>
              <w:rPr>
                <w:rFonts w:hint="cs"/>
                <w:rtl/>
              </w:rPr>
              <w:t xml:space="preserve"> مارس </w:t>
            </w:r>
            <w:r>
              <w:t>2013</w:t>
            </w:r>
          </w:p>
        </w:tc>
        <w:tc>
          <w:tcPr>
            <w:tcW w:w="1623" w:type="pct"/>
            <w:shd w:val="clear" w:color="auto" w:fill="auto"/>
          </w:tcPr>
          <w:p w:rsidR="005B1476" w:rsidRPr="002C630B" w:rsidRDefault="005B1476" w:rsidP="009359D0">
            <w:pPr>
              <w:pStyle w:val="Tabletexte"/>
            </w:pPr>
            <w:bookmarkStart w:id="11" w:name="lt_pId048"/>
            <w:r w:rsidRPr="002C630B">
              <w:t>COM 12 – R 1</w:t>
            </w:r>
            <w:r>
              <w:rPr>
                <w:rFonts w:hint="cs"/>
                <w:rtl/>
              </w:rPr>
              <w:t xml:space="preserve"> إلى </w:t>
            </w:r>
            <w:r w:rsidRPr="002C630B">
              <w:t>R 4</w:t>
            </w:r>
            <w:bookmarkEnd w:id="11"/>
          </w:p>
        </w:tc>
      </w:tr>
      <w:tr w:rsidR="005B1476" w:rsidRPr="002C630B" w:rsidTr="00EB3954">
        <w:trPr>
          <w:jc w:val="center"/>
        </w:trPr>
        <w:tc>
          <w:tcPr>
            <w:tcW w:w="1154" w:type="pct"/>
            <w:shd w:val="clear" w:color="auto" w:fill="auto"/>
            <w:vAlign w:val="center"/>
          </w:tcPr>
          <w:p w:rsidR="005B1476" w:rsidRPr="002C630B" w:rsidRDefault="005B1476" w:rsidP="009359D0">
            <w:pPr>
              <w:pStyle w:val="Tabletexte"/>
            </w:pPr>
            <w:bookmarkStart w:id="12" w:name="lt_pId049"/>
            <w:bookmarkStart w:id="13" w:name="OLE_LINK4"/>
            <w:r w:rsidRPr="002C630B">
              <w:t>SG12RG-AFR</w:t>
            </w:r>
            <w:bookmarkEnd w:id="12"/>
          </w:p>
        </w:tc>
        <w:tc>
          <w:tcPr>
            <w:tcW w:w="2223" w:type="pct"/>
            <w:shd w:val="clear" w:color="auto" w:fill="auto"/>
            <w:vAlign w:val="center"/>
          </w:tcPr>
          <w:p w:rsidR="005B1476" w:rsidRPr="002C630B" w:rsidRDefault="005B1476" w:rsidP="009359D0">
            <w:pPr>
              <w:pStyle w:val="Tabletexte"/>
              <w:rPr>
                <w:rtl/>
              </w:rPr>
            </w:pPr>
            <w:r>
              <w:rPr>
                <w:rFonts w:hint="cs"/>
                <w:rtl/>
              </w:rPr>
              <w:t xml:space="preserve">واغادوغو، </w:t>
            </w:r>
            <w:r>
              <w:t>19</w:t>
            </w:r>
            <w:r>
              <w:rPr>
                <w:rFonts w:hint="cs"/>
                <w:rtl/>
              </w:rPr>
              <w:t xml:space="preserve"> يوليو </w:t>
            </w:r>
            <w:r>
              <w:t>2013</w:t>
            </w:r>
          </w:p>
        </w:tc>
        <w:tc>
          <w:tcPr>
            <w:tcW w:w="1623" w:type="pct"/>
            <w:shd w:val="clear" w:color="auto" w:fill="auto"/>
          </w:tcPr>
          <w:p w:rsidR="005B1476" w:rsidRPr="002C630B" w:rsidRDefault="005B1476" w:rsidP="009359D0">
            <w:pPr>
              <w:pStyle w:val="Tabletexte"/>
            </w:pPr>
            <w:bookmarkStart w:id="14" w:name="lt_pId051"/>
            <w:r w:rsidRPr="002C630B">
              <w:t>COM 12 RGAFR – R 1</w:t>
            </w:r>
            <w:bookmarkEnd w:id="14"/>
          </w:p>
        </w:tc>
      </w:tr>
      <w:tr w:rsidR="005B1476" w:rsidRPr="002C630B" w:rsidTr="00EB3954">
        <w:trPr>
          <w:jc w:val="center"/>
        </w:trPr>
        <w:tc>
          <w:tcPr>
            <w:tcW w:w="1154" w:type="pct"/>
            <w:shd w:val="clear" w:color="auto" w:fill="auto"/>
            <w:vAlign w:val="center"/>
          </w:tcPr>
          <w:p w:rsidR="005B1476" w:rsidRPr="002C630B" w:rsidRDefault="005B1476" w:rsidP="009359D0">
            <w:pPr>
              <w:pStyle w:val="Tabletexte"/>
            </w:pPr>
            <w:bookmarkStart w:id="15" w:name="lt_pId052"/>
            <w:r w:rsidRPr="002C630B">
              <w:t>SG/WP 12</w:t>
            </w:r>
            <w:bookmarkEnd w:id="15"/>
          </w:p>
        </w:tc>
        <w:tc>
          <w:tcPr>
            <w:tcW w:w="2223" w:type="pct"/>
            <w:shd w:val="clear" w:color="auto" w:fill="auto"/>
            <w:vAlign w:val="center"/>
          </w:tcPr>
          <w:p w:rsidR="005B1476" w:rsidRPr="002C630B" w:rsidRDefault="005B1476" w:rsidP="009359D0">
            <w:pPr>
              <w:pStyle w:val="Tabletexte"/>
              <w:rPr>
                <w:rtl/>
              </w:rPr>
            </w:pPr>
            <w:r>
              <w:rPr>
                <w:rFonts w:hint="cs"/>
                <w:rtl/>
              </w:rPr>
              <w:t xml:space="preserve">جنيف، </w:t>
            </w:r>
            <w:r>
              <w:t>12-3</w:t>
            </w:r>
            <w:r>
              <w:rPr>
                <w:rFonts w:hint="cs"/>
                <w:rtl/>
              </w:rPr>
              <w:t xml:space="preserve"> ديسمبر </w:t>
            </w:r>
            <w:r>
              <w:t>2013</w:t>
            </w:r>
          </w:p>
        </w:tc>
        <w:tc>
          <w:tcPr>
            <w:tcW w:w="1623" w:type="pct"/>
            <w:shd w:val="clear" w:color="auto" w:fill="auto"/>
          </w:tcPr>
          <w:p w:rsidR="005B1476" w:rsidRPr="002C630B" w:rsidRDefault="005B1476" w:rsidP="009359D0">
            <w:pPr>
              <w:pStyle w:val="Tabletexte"/>
            </w:pPr>
            <w:bookmarkStart w:id="16" w:name="lt_pId054"/>
            <w:r w:rsidRPr="002C630B">
              <w:t>COM 12 – R 5</w:t>
            </w:r>
            <w:r>
              <w:rPr>
                <w:rFonts w:hint="cs"/>
                <w:rtl/>
              </w:rPr>
              <w:t xml:space="preserve"> إلى </w:t>
            </w:r>
            <w:r w:rsidRPr="002C630B">
              <w:t>R 8</w:t>
            </w:r>
            <w:bookmarkEnd w:id="16"/>
          </w:p>
        </w:tc>
      </w:tr>
      <w:tr w:rsidR="005B1476" w:rsidRPr="002C630B" w:rsidTr="00EB3954">
        <w:trPr>
          <w:jc w:val="center"/>
        </w:trPr>
        <w:tc>
          <w:tcPr>
            <w:tcW w:w="1154" w:type="pct"/>
            <w:shd w:val="clear" w:color="auto" w:fill="auto"/>
            <w:vAlign w:val="center"/>
          </w:tcPr>
          <w:p w:rsidR="005B1476" w:rsidRPr="002C630B" w:rsidRDefault="005B1476" w:rsidP="009359D0">
            <w:pPr>
              <w:pStyle w:val="Tabletexte"/>
            </w:pPr>
            <w:bookmarkStart w:id="17" w:name="lt_pId055"/>
            <w:r w:rsidRPr="002C630B">
              <w:t>WP 2/12</w:t>
            </w:r>
            <w:bookmarkEnd w:id="17"/>
          </w:p>
        </w:tc>
        <w:tc>
          <w:tcPr>
            <w:tcW w:w="2223" w:type="pct"/>
            <w:shd w:val="clear" w:color="auto" w:fill="auto"/>
            <w:vAlign w:val="center"/>
          </w:tcPr>
          <w:p w:rsidR="005B1476" w:rsidRPr="002C630B" w:rsidRDefault="005B1476" w:rsidP="009359D0">
            <w:pPr>
              <w:pStyle w:val="Tabletexte"/>
              <w:rPr>
                <w:rtl/>
              </w:rPr>
            </w:pPr>
            <w:r>
              <w:rPr>
                <w:rFonts w:hint="cs"/>
                <w:rtl/>
              </w:rPr>
              <w:t xml:space="preserve">سولوتورن، </w:t>
            </w:r>
            <w:r>
              <w:t>25</w:t>
            </w:r>
            <w:r>
              <w:rPr>
                <w:rFonts w:hint="cs"/>
                <w:rtl/>
              </w:rPr>
              <w:t xml:space="preserve"> مارس </w:t>
            </w:r>
            <w:r>
              <w:t>2014</w:t>
            </w:r>
          </w:p>
        </w:tc>
        <w:tc>
          <w:tcPr>
            <w:tcW w:w="1623" w:type="pct"/>
            <w:shd w:val="clear" w:color="auto" w:fill="auto"/>
          </w:tcPr>
          <w:p w:rsidR="005B1476" w:rsidRPr="002C630B" w:rsidRDefault="005B1476" w:rsidP="009359D0">
            <w:pPr>
              <w:pStyle w:val="Tabletexte"/>
            </w:pPr>
            <w:bookmarkStart w:id="18" w:name="lt_pId057"/>
            <w:r w:rsidRPr="002C630B">
              <w:t>COM 12 – R 9</w:t>
            </w:r>
            <w:bookmarkEnd w:id="18"/>
          </w:p>
        </w:tc>
      </w:tr>
      <w:tr w:rsidR="005B1476" w:rsidRPr="002C630B" w:rsidTr="00EB3954">
        <w:trPr>
          <w:jc w:val="center"/>
        </w:trPr>
        <w:tc>
          <w:tcPr>
            <w:tcW w:w="1154" w:type="pct"/>
            <w:shd w:val="clear" w:color="auto" w:fill="auto"/>
            <w:vAlign w:val="center"/>
          </w:tcPr>
          <w:p w:rsidR="005B1476" w:rsidRPr="002C630B" w:rsidRDefault="005B1476" w:rsidP="009359D0">
            <w:pPr>
              <w:pStyle w:val="Tabletexte"/>
            </w:pPr>
            <w:bookmarkStart w:id="19" w:name="lt_pId058"/>
            <w:r w:rsidRPr="002C630B">
              <w:t>SG12RG-AFR</w:t>
            </w:r>
            <w:bookmarkEnd w:id="19"/>
          </w:p>
        </w:tc>
        <w:tc>
          <w:tcPr>
            <w:tcW w:w="2223" w:type="pct"/>
            <w:shd w:val="clear" w:color="auto" w:fill="auto"/>
            <w:vAlign w:val="center"/>
          </w:tcPr>
          <w:p w:rsidR="005B1476" w:rsidRPr="002C630B" w:rsidRDefault="005B1476" w:rsidP="009359D0">
            <w:pPr>
              <w:pStyle w:val="Tabletexte"/>
              <w:rPr>
                <w:rtl/>
              </w:rPr>
            </w:pPr>
            <w:r>
              <w:rPr>
                <w:rFonts w:hint="cs"/>
                <w:rtl/>
              </w:rPr>
              <w:t xml:space="preserve">كامبالا، </w:t>
            </w:r>
            <w:r>
              <w:t>26</w:t>
            </w:r>
            <w:r>
              <w:rPr>
                <w:rFonts w:hint="cs"/>
                <w:rtl/>
              </w:rPr>
              <w:t xml:space="preserve"> يونيو </w:t>
            </w:r>
            <w:r>
              <w:t>2014</w:t>
            </w:r>
          </w:p>
        </w:tc>
        <w:tc>
          <w:tcPr>
            <w:tcW w:w="1623" w:type="pct"/>
            <w:shd w:val="clear" w:color="auto" w:fill="auto"/>
          </w:tcPr>
          <w:p w:rsidR="005B1476" w:rsidRPr="002C630B" w:rsidRDefault="005B1476" w:rsidP="009359D0">
            <w:pPr>
              <w:pStyle w:val="Tabletexte"/>
            </w:pPr>
            <w:bookmarkStart w:id="20" w:name="lt_pId060"/>
            <w:r w:rsidRPr="002C630B">
              <w:t>COM 12 RGAFR – R 2</w:t>
            </w:r>
            <w:bookmarkEnd w:id="20"/>
          </w:p>
        </w:tc>
      </w:tr>
      <w:tr w:rsidR="005B1476" w:rsidRPr="002C630B" w:rsidTr="00EB3954">
        <w:trPr>
          <w:jc w:val="center"/>
        </w:trPr>
        <w:tc>
          <w:tcPr>
            <w:tcW w:w="1154" w:type="pct"/>
            <w:shd w:val="clear" w:color="auto" w:fill="auto"/>
            <w:vAlign w:val="center"/>
          </w:tcPr>
          <w:p w:rsidR="005B1476" w:rsidRPr="002C630B" w:rsidRDefault="005B1476" w:rsidP="009359D0">
            <w:pPr>
              <w:pStyle w:val="Tabletexte"/>
            </w:pPr>
            <w:bookmarkStart w:id="21" w:name="lt_pId061"/>
            <w:r w:rsidRPr="002C630B">
              <w:t>SG/WP 12</w:t>
            </w:r>
            <w:bookmarkEnd w:id="21"/>
          </w:p>
        </w:tc>
        <w:tc>
          <w:tcPr>
            <w:tcW w:w="2223" w:type="pct"/>
            <w:shd w:val="clear" w:color="auto" w:fill="auto"/>
            <w:vAlign w:val="center"/>
          </w:tcPr>
          <w:p w:rsidR="005B1476" w:rsidRPr="002C630B" w:rsidRDefault="005B1476" w:rsidP="009359D0">
            <w:pPr>
              <w:pStyle w:val="Tabletexte"/>
              <w:rPr>
                <w:rtl/>
              </w:rPr>
            </w:pPr>
            <w:r>
              <w:rPr>
                <w:rFonts w:hint="cs"/>
                <w:rtl/>
              </w:rPr>
              <w:t xml:space="preserve">جنيف، </w:t>
            </w:r>
            <w:r>
              <w:t>11-2</w:t>
            </w:r>
            <w:r>
              <w:rPr>
                <w:rFonts w:hint="cs"/>
                <w:rtl/>
              </w:rPr>
              <w:t xml:space="preserve"> سبتمبر </w:t>
            </w:r>
            <w:r>
              <w:t>2014</w:t>
            </w:r>
          </w:p>
        </w:tc>
        <w:tc>
          <w:tcPr>
            <w:tcW w:w="1623" w:type="pct"/>
            <w:shd w:val="clear" w:color="auto" w:fill="auto"/>
          </w:tcPr>
          <w:p w:rsidR="005B1476" w:rsidRPr="002C630B" w:rsidRDefault="005B1476" w:rsidP="009359D0">
            <w:pPr>
              <w:pStyle w:val="Tabletexte"/>
            </w:pPr>
            <w:bookmarkStart w:id="22" w:name="lt_pId063"/>
            <w:r w:rsidRPr="002C630B">
              <w:t>COM 12 – R 10</w:t>
            </w:r>
            <w:r>
              <w:rPr>
                <w:rFonts w:hint="cs"/>
                <w:rtl/>
              </w:rPr>
              <w:t xml:space="preserve"> إلى </w:t>
            </w:r>
            <w:r w:rsidRPr="002C630B">
              <w:t>R 13</w:t>
            </w:r>
            <w:bookmarkEnd w:id="22"/>
          </w:p>
        </w:tc>
      </w:tr>
      <w:tr w:rsidR="005B1476" w:rsidRPr="002C630B" w:rsidTr="00EB3954">
        <w:trPr>
          <w:jc w:val="center"/>
        </w:trPr>
        <w:tc>
          <w:tcPr>
            <w:tcW w:w="1154" w:type="pct"/>
            <w:shd w:val="clear" w:color="auto" w:fill="auto"/>
            <w:vAlign w:val="center"/>
          </w:tcPr>
          <w:p w:rsidR="005B1476" w:rsidRPr="002C630B" w:rsidRDefault="005B1476" w:rsidP="009359D0">
            <w:pPr>
              <w:pStyle w:val="Tabletexte"/>
            </w:pPr>
            <w:bookmarkStart w:id="23" w:name="lt_pId064"/>
            <w:r w:rsidRPr="002C630B">
              <w:t>WP 1/12</w:t>
            </w:r>
            <w:bookmarkEnd w:id="23"/>
          </w:p>
        </w:tc>
        <w:tc>
          <w:tcPr>
            <w:tcW w:w="2223" w:type="pct"/>
            <w:shd w:val="clear" w:color="auto" w:fill="auto"/>
            <w:vAlign w:val="center"/>
          </w:tcPr>
          <w:p w:rsidR="005B1476" w:rsidRPr="002C630B" w:rsidRDefault="005B1476" w:rsidP="009359D0">
            <w:pPr>
              <w:pStyle w:val="Tabletexte"/>
              <w:rPr>
                <w:rtl/>
              </w:rPr>
            </w:pPr>
            <w:r>
              <w:rPr>
                <w:rFonts w:hint="cs"/>
                <w:rtl/>
              </w:rPr>
              <w:t xml:space="preserve">هيرزوغينرات، </w:t>
            </w:r>
            <w:r>
              <w:t>12</w:t>
            </w:r>
            <w:r>
              <w:rPr>
                <w:rFonts w:hint="cs"/>
                <w:rtl/>
              </w:rPr>
              <w:t xml:space="preserve"> ديسمبر </w:t>
            </w:r>
            <w:r>
              <w:t>2014</w:t>
            </w:r>
          </w:p>
        </w:tc>
        <w:tc>
          <w:tcPr>
            <w:tcW w:w="1623" w:type="pct"/>
            <w:shd w:val="clear" w:color="auto" w:fill="auto"/>
          </w:tcPr>
          <w:p w:rsidR="005B1476" w:rsidRPr="002C630B" w:rsidRDefault="005B1476" w:rsidP="009359D0">
            <w:pPr>
              <w:pStyle w:val="Tabletexte"/>
            </w:pPr>
            <w:bookmarkStart w:id="24" w:name="lt_pId066"/>
            <w:r w:rsidRPr="002C630B">
              <w:t>COM 12 – R 14</w:t>
            </w:r>
            <w:bookmarkEnd w:id="24"/>
          </w:p>
        </w:tc>
      </w:tr>
      <w:tr w:rsidR="005B1476" w:rsidRPr="002C630B" w:rsidTr="00EB3954">
        <w:trPr>
          <w:jc w:val="center"/>
        </w:trPr>
        <w:tc>
          <w:tcPr>
            <w:tcW w:w="1154" w:type="pct"/>
            <w:shd w:val="clear" w:color="auto" w:fill="auto"/>
            <w:vAlign w:val="center"/>
          </w:tcPr>
          <w:p w:rsidR="005B1476" w:rsidRPr="002C630B" w:rsidRDefault="005B1476" w:rsidP="009359D0">
            <w:pPr>
              <w:pStyle w:val="Tabletexte"/>
            </w:pPr>
            <w:bookmarkStart w:id="25" w:name="lt_pId067"/>
            <w:r w:rsidRPr="002C630B">
              <w:t>SG12RG-AFR</w:t>
            </w:r>
            <w:bookmarkEnd w:id="25"/>
          </w:p>
        </w:tc>
        <w:tc>
          <w:tcPr>
            <w:tcW w:w="2223" w:type="pct"/>
            <w:shd w:val="clear" w:color="auto" w:fill="auto"/>
            <w:vAlign w:val="center"/>
          </w:tcPr>
          <w:p w:rsidR="005B1476" w:rsidRPr="002C630B" w:rsidRDefault="005B1476" w:rsidP="009359D0">
            <w:pPr>
              <w:pStyle w:val="Tabletexte"/>
              <w:rPr>
                <w:rtl/>
              </w:rPr>
            </w:pPr>
            <w:r>
              <w:rPr>
                <w:rFonts w:hint="cs"/>
                <w:rtl/>
              </w:rPr>
              <w:t xml:space="preserve">دكار، </w:t>
            </w:r>
            <w:r>
              <w:t>23</w:t>
            </w:r>
            <w:r>
              <w:rPr>
                <w:rFonts w:hint="cs"/>
                <w:rtl/>
              </w:rPr>
              <w:t xml:space="preserve"> مارس </w:t>
            </w:r>
            <w:r>
              <w:t>2015</w:t>
            </w:r>
          </w:p>
        </w:tc>
        <w:tc>
          <w:tcPr>
            <w:tcW w:w="1623" w:type="pct"/>
            <w:shd w:val="clear" w:color="auto" w:fill="auto"/>
          </w:tcPr>
          <w:p w:rsidR="005B1476" w:rsidRPr="002C630B" w:rsidRDefault="005B1476" w:rsidP="009359D0">
            <w:pPr>
              <w:pStyle w:val="Tabletexte"/>
            </w:pPr>
            <w:bookmarkStart w:id="26" w:name="lt_pId069"/>
            <w:r w:rsidRPr="002C630B">
              <w:t>COM 12 RGAFR – R 3</w:t>
            </w:r>
            <w:bookmarkEnd w:id="26"/>
          </w:p>
        </w:tc>
      </w:tr>
      <w:tr w:rsidR="005B1476" w:rsidRPr="002C630B" w:rsidTr="00EB3954">
        <w:trPr>
          <w:jc w:val="center"/>
        </w:trPr>
        <w:tc>
          <w:tcPr>
            <w:tcW w:w="1154" w:type="pct"/>
            <w:shd w:val="clear" w:color="auto" w:fill="auto"/>
            <w:vAlign w:val="center"/>
          </w:tcPr>
          <w:p w:rsidR="005B1476" w:rsidRPr="002C630B" w:rsidRDefault="005B1476" w:rsidP="009359D0">
            <w:pPr>
              <w:pStyle w:val="Tabletexte"/>
            </w:pPr>
            <w:bookmarkStart w:id="27" w:name="lt_pId070"/>
            <w:r w:rsidRPr="002C630B">
              <w:t>SG/WP 12</w:t>
            </w:r>
            <w:bookmarkEnd w:id="27"/>
          </w:p>
        </w:tc>
        <w:tc>
          <w:tcPr>
            <w:tcW w:w="2223" w:type="pct"/>
            <w:shd w:val="clear" w:color="auto" w:fill="auto"/>
            <w:vAlign w:val="center"/>
          </w:tcPr>
          <w:p w:rsidR="005B1476" w:rsidRPr="002C630B" w:rsidRDefault="005B1476" w:rsidP="009359D0">
            <w:pPr>
              <w:pStyle w:val="Tabletexte"/>
              <w:rPr>
                <w:rtl/>
              </w:rPr>
            </w:pPr>
            <w:r>
              <w:rPr>
                <w:rFonts w:hint="cs"/>
                <w:rtl/>
              </w:rPr>
              <w:t xml:space="preserve">جنيف، </w:t>
            </w:r>
            <w:r>
              <w:t>14-5</w:t>
            </w:r>
            <w:r>
              <w:rPr>
                <w:rFonts w:hint="cs"/>
                <w:rtl/>
              </w:rPr>
              <w:t xml:space="preserve"> مايو </w:t>
            </w:r>
            <w:r>
              <w:t>2015</w:t>
            </w:r>
          </w:p>
        </w:tc>
        <w:tc>
          <w:tcPr>
            <w:tcW w:w="1623" w:type="pct"/>
            <w:shd w:val="clear" w:color="auto" w:fill="auto"/>
          </w:tcPr>
          <w:p w:rsidR="005B1476" w:rsidRPr="002C630B" w:rsidRDefault="005B1476" w:rsidP="009359D0">
            <w:pPr>
              <w:pStyle w:val="Tabletexte"/>
            </w:pPr>
            <w:bookmarkStart w:id="28" w:name="lt_pId072"/>
            <w:r w:rsidRPr="002C630B">
              <w:t>COM 12 – R 15</w:t>
            </w:r>
            <w:r>
              <w:rPr>
                <w:rFonts w:hint="cs"/>
                <w:rtl/>
              </w:rPr>
              <w:t xml:space="preserve"> إلى </w:t>
            </w:r>
            <w:r w:rsidRPr="002C630B">
              <w:t>R 18</w:t>
            </w:r>
            <w:bookmarkEnd w:id="28"/>
          </w:p>
        </w:tc>
      </w:tr>
      <w:tr w:rsidR="005B1476" w:rsidRPr="002C630B" w:rsidTr="00EB3954">
        <w:trPr>
          <w:jc w:val="center"/>
        </w:trPr>
        <w:tc>
          <w:tcPr>
            <w:tcW w:w="1154" w:type="pct"/>
            <w:shd w:val="clear" w:color="auto" w:fill="auto"/>
            <w:vAlign w:val="center"/>
          </w:tcPr>
          <w:p w:rsidR="005B1476" w:rsidRPr="002C630B" w:rsidRDefault="005B1476" w:rsidP="009359D0">
            <w:pPr>
              <w:pStyle w:val="Tabletexte"/>
            </w:pPr>
            <w:bookmarkStart w:id="29" w:name="lt_pId073"/>
            <w:r w:rsidRPr="002C630B">
              <w:t>SG/WP 12</w:t>
            </w:r>
            <w:bookmarkEnd w:id="29"/>
          </w:p>
        </w:tc>
        <w:tc>
          <w:tcPr>
            <w:tcW w:w="2223" w:type="pct"/>
            <w:shd w:val="clear" w:color="auto" w:fill="auto"/>
            <w:vAlign w:val="center"/>
          </w:tcPr>
          <w:p w:rsidR="005B1476" w:rsidRPr="002C630B" w:rsidRDefault="005B1476" w:rsidP="009359D0">
            <w:pPr>
              <w:pStyle w:val="Tabletexte"/>
              <w:rPr>
                <w:rtl/>
              </w:rPr>
            </w:pPr>
            <w:r>
              <w:rPr>
                <w:rFonts w:hint="cs"/>
                <w:rtl/>
              </w:rPr>
              <w:t xml:space="preserve">جنيف، </w:t>
            </w:r>
            <w:r>
              <w:t>21-12</w:t>
            </w:r>
            <w:r>
              <w:rPr>
                <w:rFonts w:hint="cs"/>
                <w:rtl/>
              </w:rPr>
              <w:t xml:space="preserve"> يناير </w:t>
            </w:r>
            <w:r>
              <w:t>2016</w:t>
            </w:r>
          </w:p>
        </w:tc>
        <w:tc>
          <w:tcPr>
            <w:tcW w:w="1623" w:type="pct"/>
            <w:shd w:val="clear" w:color="auto" w:fill="auto"/>
          </w:tcPr>
          <w:p w:rsidR="005B1476" w:rsidRPr="002C630B" w:rsidRDefault="005B1476" w:rsidP="009359D0">
            <w:pPr>
              <w:pStyle w:val="Tabletexte"/>
            </w:pPr>
            <w:bookmarkStart w:id="30" w:name="lt_pId075"/>
            <w:r w:rsidRPr="002C630B">
              <w:t>COM 12 – R 19</w:t>
            </w:r>
            <w:r>
              <w:rPr>
                <w:rFonts w:hint="cs"/>
                <w:rtl/>
              </w:rPr>
              <w:t xml:space="preserve"> إلى </w:t>
            </w:r>
            <w:r w:rsidRPr="002C630B">
              <w:t>R 22</w:t>
            </w:r>
            <w:bookmarkEnd w:id="30"/>
          </w:p>
        </w:tc>
      </w:tr>
      <w:tr w:rsidR="005B1476" w:rsidRPr="002C630B" w:rsidTr="00EB3954">
        <w:trPr>
          <w:jc w:val="center"/>
        </w:trPr>
        <w:tc>
          <w:tcPr>
            <w:tcW w:w="1154" w:type="pct"/>
            <w:shd w:val="clear" w:color="auto" w:fill="auto"/>
            <w:vAlign w:val="center"/>
          </w:tcPr>
          <w:p w:rsidR="005B1476" w:rsidRPr="002C630B" w:rsidRDefault="005B1476" w:rsidP="009359D0">
            <w:pPr>
              <w:pStyle w:val="Tabletexte"/>
            </w:pPr>
            <w:bookmarkStart w:id="31" w:name="lt_pId076"/>
            <w:r w:rsidRPr="002C630B">
              <w:t>SG12RG-AFR</w:t>
            </w:r>
            <w:bookmarkEnd w:id="31"/>
          </w:p>
        </w:tc>
        <w:tc>
          <w:tcPr>
            <w:tcW w:w="2223" w:type="pct"/>
            <w:shd w:val="clear" w:color="auto" w:fill="auto"/>
            <w:vAlign w:val="center"/>
          </w:tcPr>
          <w:p w:rsidR="005B1476" w:rsidRPr="002C630B" w:rsidRDefault="005B1476" w:rsidP="009359D0">
            <w:pPr>
              <w:pStyle w:val="Tabletexte"/>
              <w:rPr>
                <w:rtl/>
              </w:rPr>
            </w:pPr>
            <w:r>
              <w:rPr>
                <w:rFonts w:hint="cs"/>
                <w:rtl/>
              </w:rPr>
              <w:t xml:space="preserve">ليفينغستون، </w:t>
            </w:r>
            <w:r>
              <w:t>18</w:t>
            </w:r>
            <w:r>
              <w:rPr>
                <w:rFonts w:hint="cs"/>
                <w:rtl/>
              </w:rPr>
              <w:t xml:space="preserve"> مارس </w:t>
            </w:r>
            <w:r>
              <w:t>2016</w:t>
            </w:r>
          </w:p>
        </w:tc>
        <w:tc>
          <w:tcPr>
            <w:tcW w:w="1623" w:type="pct"/>
            <w:shd w:val="clear" w:color="auto" w:fill="auto"/>
          </w:tcPr>
          <w:p w:rsidR="005B1476" w:rsidRPr="002C630B" w:rsidRDefault="005B1476" w:rsidP="009359D0">
            <w:pPr>
              <w:pStyle w:val="Tabletexte"/>
            </w:pPr>
            <w:bookmarkStart w:id="32" w:name="lt_pId078"/>
            <w:r w:rsidRPr="002C630B">
              <w:t>COM 12 RGAFR – R 4</w:t>
            </w:r>
            <w:bookmarkEnd w:id="32"/>
          </w:p>
        </w:tc>
      </w:tr>
      <w:tr w:rsidR="005B1476" w:rsidRPr="002C630B" w:rsidTr="00EB3954">
        <w:trPr>
          <w:jc w:val="center"/>
        </w:trPr>
        <w:tc>
          <w:tcPr>
            <w:tcW w:w="1154" w:type="pct"/>
            <w:shd w:val="clear" w:color="auto" w:fill="auto"/>
            <w:vAlign w:val="center"/>
          </w:tcPr>
          <w:p w:rsidR="005B1476" w:rsidRPr="002C630B" w:rsidRDefault="005B1476" w:rsidP="009359D0">
            <w:pPr>
              <w:pStyle w:val="Tabletexte"/>
            </w:pPr>
            <w:bookmarkStart w:id="33" w:name="lt_pId079"/>
            <w:bookmarkEnd w:id="13"/>
            <w:r w:rsidRPr="002C630B">
              <w:t>SG/WP 12</w:t>
            </w:r>
            <w:bookmarkEnd w:id="33"/>
          </w:p>
        </w:tc>
        <w:tc>
          <w:tcPr>
            <w:tcW w:w="2223" w:type="pct"/>
            <w:shd w:val="clear" w:color="auto" w:fill="auto"/>
            <w:vAlign w:val="center"/>
          </w:tcPr>
          <w:p w:rsidR="005B1476" w:rsidRPr="002C630B" w:rsidRDefault="005B1476" w:rsidP="009359D0">
            <w:pPr>
              <w:pStyle w:val="Tabletexte"/>
              <w:rPr>
                <w:rtl/>
              </w:rPr>
            </w:pPr>
            <w:r>
              <w:rPr>
                <w:rFonts w:hint="cs"/>
                <w:rtl/>
              </w:rPr>
              <w:t xml:space="preserve">جنيف، </w:t>
            </w:r>
            <w:r>
              <w:t>16-7</w:t>
            </w:r>
            <w:r>
              <w:rPr>
                <w:rFonts w:hint="cs"/>
                <w:rtl/>
              </w:rPr>
              <w:t xml:space="preserve"> يونيو </w:t>
            </w:r>
            <w:r>
              <w:t>2016</w:t>
            </w:r>
          </w:p>
        </w:tc>
        <w:tc>
          <w:tcPr>
            <w:tcW w:w="1623" w:type="pct"/>
            <w:shd w:val="clear" w:color="auto" w:fill="auto"/>
          </w:tcPr>
          <w:p w:rsidR="005B1476" w:rsidRPr="002C630B" w:rsidRDefault="005B1476" w:rsidP="009359D0">
            <w:pPr>
              <w:pStyle w:val="Tabletexte"/>
            </w:pPr>
            <w:bookmarkStart w:id="34" w:name="lt_pId081"/>
            <w:r w:rsidRPr="002C630B">
              <w:t>COM 12 – R 23</w:t>
            </w:r>
            <w:r>
              <w:rPr>
                <w:rFonts w:hint="cs"/>
                <w:rtl/>
              </w:rPr>
              <w:t xml:space="preserve"> إلى </w:t>
            </w:r>
            <w:r w:rsidRPr="002C630B">
              <w:t>R 26</w:t>
            </w:r>
            <w:bookmarkEnd w:id="34"/>
          </w:p>
        </w:tc>
      </w:tr>
    </w:tbl>
    <w:p w:rsidR="005B1476" w:rsidRDefault="005B1476" w:rsidP="005B1476">
      <w:pPr>
        <w:rPr>
          <w:rtl/>
          <w:lang w:val="en-GB"/>
        </w:rPr>
      </w:pPr>
    </w:p>
    <w:p w:rsidR="005B1476" w:rsidRPr="004C7E05" w:rsidRDefault="005B1476" w:rsidP="00F53AE9">
      <w:pPr>
        <w:pStyle w:val="TableNo"/>
        <w:rPr>
          <w:rtl/>
          <w:lang w:val="en-GB" w:bidi="ar-EG"/>
        </w:rPr>
      </w:pPr>
      <w:r w:rsidRPr="004C7E05">
        <w:rPr>
          <w:rFonts w:hint="cs"/>
          <w:rtl/>
          <w:lang w:val="en-GB"/>
        </w:rPr>
        <w:lastRenderedPageBreak/>
        <w:t xml:space="preserve">الجدول </w:t>
      </w:r>
      <w:r w:rsidRPr="004C7E05">
        <w:rPr>
          <w:lang w:bidi="ar-SA"/>
        </w:rPr>
        <w:t>1</w:t>
      </w:r>
      <w:r w:rsidRPr="00F53AE9">
        <w:rPr>
          <w:rFonts w:hint="cs"/>
          <w:i/>
          <w:iCs/>
          <w:sz w:val="16"/>
          <w:szCs w:val="24"/>
          <w:rtl/>
          <w:lang w:val="en-GB"/>
        </w:rPr>
        <w:t>مكرراً</w:t>
      </w:r>
    </w:p>
    <w:p w:rsidR="005B1476" w:rsidRDefault="005B1476" w:rsidP="005B1476">
      <w:pPr>
        <w:pStyle w:val="Tabletitle"/>
        <w:rPr>
          <w:rtl/>
          <w:lang w:val="en-GB"/>
        </w:rPr>
      </w:pPr>
      <w:r w:rsidRPr="004C7E05">
        <w:rPr>
          <w:rFonts w:hint="cs"/>
          <w:rtl/>
          <w:lang w:val="en-GB"/>
        </w:rPr>
        <w:t xml:space="preserve">اجتماعات المقررين المنظمة في إطار لجنة الدراسات </w:t>
      </w:r>
      <w:r>
        <w:t>12</w:t>
      </w:r>
      <w:r w:rsidRPr="004C7E05">
        <w:rPr>
          <w:rFonts w:hint="cs"/>
          <w:rtl/>
          <w:lang w:val="en-GB"/>
        </w:rPr>
        <w:t xml:space="preserve"> في فترة الدراسة</w:t>
      </w:r>
    </w:p>
    <w:tbl>
      <w:tblPr>
        <w:tblStyle w:val="TableGrid8"/>
        <w:bidiVisual/>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55"/>
        <w:gridCol w:w="2758"/>
        <w:gridCol w:w="1712"/>
        <w:gridCol w:w="3184"/>
      </w:tblGrid>
      <w:tr w:rsidR="005B1476" w:rsidRPr="004C7E05" w:rsidTr="00EB3954">
        <w:trPr>
          <w:tblHeader/>
          <w:jc w:val="center"/>
        </w:trPr>
        <w:tc>
          <w:tcPr>
            <w:tcW w:w="1017" w:type="pct"/>
            <w:tcBorders>
              <w:top w:val="single" w:sz="12" w:space="0" w:color="auto"/>
              <w:bottom w:val="single" w:sz="12" w:space="0" w:color="auto"/>
            </w:tcBorders>
            <w:shd w:val="clear" w:color="auto" w:fill="auto"/>
            <w:hideMark/>
          </w:tcPr>
          <w:p w:rsidR="005B1476" w:rsidRPr="004C7E05" w:rsidRDefault="005B1476" w:rsidP="009359D0">
            <w:pPr>
              <w:pStyle w:val="TableHead"/>
            </w:pPr>
            <w:r w:rsidRPr="00421487">
              <w:rPr>
                <w:rFonts w:hint="cs"/>
                <w:rtl/>
              </w:rPr>
              <w:t>المواعيد</w:t>
            </w:r>
          </w:p>
        </w:tc>
        <w:tc>
          <w:tcPr>
            <w:tcW w:w="1435" w:type="pct"/>
            <w:tcBorders>
              <w:top w:val="single" w:sz="12" w:space="0" w:color="auto"/>
              <w:bottom w:val="single" w:sz="12" w:space="0" w:color="auto"/>
            </w:tcBorders>
            <w:shd w:val="clear" w:color="auto" w:fill="auto"/>
            <w:hideMark/>
          </w:tcPr>
          <w:p w:rsidR="005B1476" w:rsidRPr="004C7E05" w:rsidRDefault="005B1476" w:rsidP="009359D0">
            <w:pPr>
              <w:pStyle w:val="TableHead"/>
            </w:pPr>
            <w:r w:rsidRPr="00421487">
              <w:rPr>
                <w:rFonts w:hint="cs"/>
                <w:rtl/>
              </w:rPr>
              <w:t>المكان/الجهة المضيفة</w:t>
            </w:r>
          </w:p>
        </w:tc>
        <w:tc>
          <w:tcPr>
            <w:tcW w:w="891" w:type="pct"/>
            <w:tcBorders>
              <w:top w:val="single" w:sz="12" w:space="0" w:color="auto"/>
              <w:bottom w:val="single" w:sz="12" w:space="0" w:color="auto"/>
            </w:tcBorders>
            <w:shd w:val="clear" w:color="auto" w:fill="auto"/>
            <w:hideMark/>
          </w:tcPr>
          <w:p w:rsidR="005B1476" w:rsidRPr="004C7E05" w:rsidRDefault="005B1476" w:rsidP="009359D0">
            <w:pPr>
              <w:pStyle w:val="TableHead"/>
            </w:pPr>
            <w:r w:rsidRPr="00421487">
              <w:rPr>
                <w:rFonts w:hint="cs"/>
                <w:rtl/>
              </w:rPr>
              <w:t>المسألة</w:t>
            </w:r>
            <w:r>
              <w:rPr>
                <w:rFonts w:hint="cs"/>
                <w:rtl/>
              </w:rPr>
              <w:t xml:space="preserve"> (</w:t>
            </w:r>
            <w:r w:rsidRPr="00421487">
              <w:rPr>
                <w:rFonts w:hint="cs"/>
                <w:rtl/>
              </w:rPr>
              <w:t>المسائل</w:t>
            </w:r>
            <w:r>
              <w:rPr>
                <w:rFonts w:hint="cs"/>
                <w:rtl/>
              </w:rPr>
              <w:t>)</w:t>
            </w:r>
          </w:p>
        </w:tc>
        <w:tc>
          <w:tcPr>
            <w:tcW w:w="1657" w:type="pct"/>
            <w:tcBorders>
              <w:top w:val="single" w:sz="12" w:space="0" w:color="auto"/>
              <w:bottom w:val="single" w:sz="12" w:space="0" w:color="auto"/>
            </w:tcBorders>
            <w:shd w:val="clear" w:color="auto" w:fill="auto"/>
            <w:hideMark/>
          </w:tcPr>
          <w:p w:rsidR="005B1476" w:rsidRPr="004C7E05" w:rsidRDefault="005B1476" w:rsidP="009359D0">
            <w:pPr>
              <w:pStyle w:val="TableHead"/>
            </w:pPr>
            <w:r w:rsidRPr="00421487">
              <w:rPr>
                <w:rFonts w:hint="cs"/>
                <w:rtl/>
              </w:rPr>
              <w:t>اسم الحدث</w:t>
            </w:r>
          </w:p>
        </w:tc>
      </w:tr>
      <w:tr w:rsidR="005B1476" w:rsidRPr="004C7E05" w:rsidTr="00EB3954">
        <w:tblPrEx>
          <w:tblBorders>
            <w:top w:val="single" w:sz="4" w:space="0" w:color="auto"/>
            <w:left w:val="single" w:sz="4" w:space="0" w:color="auto"/>
            <w:bottom w:val="single" w:sz="4" w:space="0" w:color="auto"/>
            <w:right w:val="single" w:sz="4" w:space="0" w:color="auto"/>
          </w:tblBorders>
        </w:tblPrEx>
        <w:trPr>
          <w:jc w:val="center"/>
        </w:trPr>
        <w:tc>
          <w:tcPr>
            <w:tcW w:w="1017" w:type="pct"/>
            <w:tcBorders>
              <w:left w:val="single" w:sz="12" w:space="0" w:color="auto"/>
              <w:bottom w:val="single" w:sz="4" w:space="0" w:color="auto"/>
            </w:tcBorders>
            <w:hideMark/>
          </w:tcPr>
          <w:p w:rsidR="005B1476" w:rsidRPr="004C7E05" w:rsidRDefault="005B1476" w:rsidP="009359D0">
            <w:pPr>
              <w:pStyle w:val="Tabletexte"/>
              <w:jc w:val="center"/>
            </w:pPr>
            <w:r w:rsidRPr="004C7E05">
              <w:t>2013-01-15</w:t>
            </w:r>
            <w:r w:rsidRPr="004C7E05">
              <w:br/>
            </w:r>
            <w:r>
              <w:rPr>
                <w:rFonts w:hint="cs"/>
                <w:rtl/>
              </w:rPr>
              <w:t>إلى</w:t>
            </w:r>
            <w:r w:rsidRPr="004C7E05">
              <w:br/>
              <w:t>2013-01-16</w:t>
            </w:r>
          </w:p>
        </w:tc>
        <w:tc>
          <w:tcPr>
            <w:tcW w:w="1435" w:type="pct"/>
            <w:tcBorders>
              <w:bottom w:val="single" w:sz="4" w:space="0" w:color="auto"/>
            </w:tcBorders>
            <w:hideMark/>
          </w:tcPr>
          <w:p w:rsidR="005B1476" w:rsidRPr="004C7E05" w:rsidRDefault="005B1476" w:rsidP="009359D0">
            <w:pPr>
              <w:pStyle w:val="Tabletexte"/>
              <w:jc w:val="left"/>
            </w:pPr>
            <w:bookmarkStart w:id="35" w:name="lt_pId091"/>
            <w:r>
              <w:rPr>
                <w:rFonts w:hint="cs"/>
                <w:rtl/>
              </w:rPr>
              <w:t>فرنسا</w:t>
            </w:r>
            <w:r w:rsidR="00681036">
              <w:rPr>
                <w:rFonts w:hint="cs"/>
                <w:rtl/>
              </w:rPr>
              <w:t xml:space="preserve"> </w:t>
            </w:r>
            <w:r w:rsidRPr="004C7E05">
              <w:t>[Lannion]/Orange</w:t>
            </w:r>
            <w:bookmarkEnd w:id="35"/>
          </w:p>
        </w:tc>
        <w:tc>
          <w:tcPr>
            <w:tcW w:w="891" w:type="pct"/>
            <w:tcBorders>
              <w:bottom w:val="single" w:sz="4" w:space="0" w:color="auto"/>
            </w:tcBorders>
            <w:hideMark/>
          </w:tcPr>
          <w:p w:rsidR="005B1476" w:rsidRPr="004C7E05" w:rsidRDefault="005B1476" w:rsidP="009359D0">
            <w:pPr>
              <w:pStyle w:val="Tabletexte"/>
              <w:jc w:val="center"/>
            </w:pPr>
            <w:r w:rsidRPr="004C7E05">
              <w:t>5/12</w:t>
            </w:r>
          </w:p>
        </w:tc>
        <w:tc>
          <w:tcPr>
            <w:tcW w:w="1657" w:type="pct"/>
            <w:tcBorders>
              <w:bottom w:val="single" w:sz="4" w:space="0" w:color="auto"/>
              <w:right w:val="single" w:sz="12" w:space="0" w:color="auto"/>
            </w:tcBorders>
            <w:hideMark/>
          </w:tcPr>
          <w:p w:rsidR="005B1476" w:rsidRPr="003C146A" w:rsidRDefault="005B1476" w:rsidP="009359D0">
            <w:pPr>
              <w:pStyle w:val="Tabletexte"/>
              <w:jc w:val="left"/>
            </w:pPr>
            <w:r w:rsidRPr="003C146A">
              <w:rPr>
                <w:rFonts w:hint="cs"/>
                <w:rtl/>
              </w:rPr>
              <w:t xml:space="preserve">اجتماع فريق المقرر </w:t>
            </w:r>
            <w:r>
              <w:rPr>
                <w:rFonts w:hint="cs"/>
                <w:rtl/>
              </w:rPr>
              <w:t>بشأن</w:t>
            </w:r>
            <w:r w:rsidRPr="003C146A">
              <w:rPr>
                <w:rFonts w:hint="cs"/>
                <w:rtl/>
              </w:rPr>
              <w:t xml:space="preserve"> المسألة </w:t>
            </w:r>
            <w:r w:rsidRPr="003C146A">
              <w:t>5/12</w:t>
            </w:r>
          </w:p>
        </w:tc>
      </w:tr>
      <w:tr w:rsidR="005B1476" w:rsidRPr="004C7E05" w:rsidTr="00EB3954">
        <w:tblPrEx>
          <w:tblBorders>
            <w:top w:val="single" w:sz="4" w:space="0" w:color="auto"/>
            <w:left w:val="single" w:sz="4" w:space="0" w:color="auto"/>
            <w:bottom w:val="single" w:sz="4" w:space="0" w:color="auto"/>
            <w:right w:val="single" w:sz="4" w:space="0" w:color="auto"/>
          </w:tblBorders>
        </w:tblPrEx>
        <w:trPr>
          <w:jc w:val="center"/>
        </w:trPr>
        <w:tc>
          <w:tcPr>
            <w:tcW w:w="1017" w:type="pct"/>
            <w:tcBorders>
              <w:left w:val="single" w:sz="12" w:space="0" w:color="auto"/>
            </w:tcBorders>
            <w:hideMark/>
          </w:tcPr>
          <w:p w:rsidR="005B1476" w:rsidRPr="004C7E05" w:rsidRDefault="005B1476" w:rsidP="009359D0">
            <w:pPr>
              <w:pStyle w:val="Tabletexte"/>
              <w:jc w:val="center"/>
            </w:pPr>
            <w:r w:rsidRPr="004C7E05">
              <w:t>2013-07-01</w:t>
            </w:r>
            <w:r w:rsidRPr="004C7E05">
              <w:br/>
            </w:r>
            <w:r>
              <w:rPr>
                <w:rFonts w:hint="cs"/>
                <w:rtl/>
              </w:rPr>
              <w:t>إلى</w:t>
            </w:r>
            <w:r w:rsidRPr="004C7E05">
              <w:br/>
              <w:t>2013-07-02</w:t>
            </w:r>
          </w:p>
        </w:tc>
        <w:tc>
          <w:tcPr>
            <w:tcW w:w="1435" w:type="pct"/>
            <w:hideMark/>
          </w:tcPr>
          <w:p w:rsidR="005B1476" w:rsidRPr="004C7E05" w:rsidRDefault="005B1476" w:rsidP="009359D0">
            <w:pPr>
              <w:pStyle w:val="Tabletexte"/>
              <w:jc w:val="left"/>
            </w:pPr>
            <w:bookmarkStart w:id="36" w:name="lt_pId097"/>
            <w:r>
              <w:rPr>
                <w:rFonts w:hint="cs"/>
                <w:rtl/>
              </w:rPr>
              <w:t>الصين</w:t>
            </w:r>
            <w:r w:rsidR="00681036">
              <w:rPr>
                <w:rFonts w:hint="cs"/>
                <w:rtl/>
              </w:rPr>
              <w:t xml:space="preserve"> </w:t>
            </w:r>
            <w:r w:rsidRPr="004C7E05">
              <w:t>[Shenzhen]/Huawei Technologies</w:t>
            </w:r>
            <w:bookmarkEnd w:id="36"/>
          </w:p>
        </w:tc>
        <w:tc>
          <w:tcPr>
            <w:tcW w:w="891" w:type="pct"/>
            <w:hideMark/>
          </w:tcPr>
          <w:p w:rsidR="005B1476" w:rsidRPr="004C7E05" w:rsidRDefault="005B1476" w:rsidP="009359D0">
            <w:pPr>
              <w:pStyle w:val="Tabletexte"/>
              <w:jc w:val="center"/>
            </w:pPr>
            <w:r w:rsidRPr="004C7E05">
              <w:t>9/12</w:t>
            </w:r>
          </w:p>
        </w:tc>
        <w:tc>
          <w:tcPr>
            <w:tcW w:w="1657" w:type="pct"/>
            <w:tcBorders>
              <w:right w:val="single" w:sz="12" w:space="0" w:color="auto"/>
            </w:tcBorders>
            <w:hideMark/>
          </w:tcPr>
          <w:p w:rsidR="005B1476" w:rsidRPr="004C7E05" w:rsidRDefault="005B1476" w:rsidP="009359D0">
            <w:pPr>
              <w:pStyle w:val="Tabletexte"/>
              <w:jc w:val="left"/>
            </w:pPr>
            <w:bookmarkStart w:id="37" w:name="lt_pId099"/>
            <w:r w:rsidRPr="003C146A">
              <w:rPr>
                <w:rFonts w:hint="cs"/>
                <w:rtl/>
              </w:rPr>
              <w:t xml:space="preserve">اجتماع فريق المقرر بشأن المسألة </w:t>
            </w:r>
            <w:r w:rsidRPr="004C7E05">
              <w:t>9/12</w:t>
            </w:r>
            <w:bookmarkEnd w:id="37"/>
          </w:p>
        </w:tc>
      </w:tr>
      <w:tr w:rsidR="005B1476" w:rsidRPr="004C7E05" w:rsidTr="00EB3954">
        <w:tblPrEx>
          <w:tblBorders>
            <w:top w:val="single" w:sz="4" w:space="0" w:color="auto"/>
            <w:left w:val="single" w:sz="4" w:space="0" w:color="auto"/>
            <w:bottom w:val="single" w:sz="4" w:space="0" w:color="auto"/>
            <w:right w:val="single" w:sz="4" w:space="0" w:color="auto"/>
          </w:tblBorders>
        </w:tblPrEx>
        <w:trPr>
          <w:jc w:val="center"/>
        </w:trPr>
        <w:tc>
          <w:tcPr>
            <w:tcW w:w="1017" w:type="pct"/>
            <w:tcBorders>
              <w:left w:val="single" w:sz="12" w:space="0" w:color="auto"/>
            </w:tcBorders>
            <w:hideMark/>
          </w:tcPr>
          <w:p w:rsidR="005B1476" w:rsidRPr="004C7E05" w:rsidRDefault="005B1476" w:rsidP="009359D0">
            <w:pPr>
              <w:pStyle w:val="Tabletexte"/>
              <w:jc w:val="center"/>
            </w:pPr>
            <w:r w:rsidRPr="004C7E05">
              <w:t>2013-07-15</w:t>
            </w:r>
            <w:r w:rsidRPr="004C7E05">
              <w:br/>
            </w:r>
            <w:r>
              <w:rPr>
                <w:rFonts w:hint="cs"/>
                <w:rtl/>
              </w:rPr>
              <w:t>إلى</w:t>
            </w:r>
            <w:r w:rsidRPr="004C7E05">
              <w:br/>
              <w:t>2013-07-17</w:t>
            </w:r>
          </w:p>
        </w:tc>
        <w:tc>
          <w:tcPr>
            <w:tcW w:w="1435" w:type="pct"/>
            <w:hideMark/>
          </w:tcPr>
          <w:p w:rsidR="005B1476" w:rsidRPr="004C7E05" w:rsidRDefault="005B1476" w:rsidP="009359D0">
            <w:pPr>
              <w:pStyle w:val="Tabletexte"/>
              <w:jc w:val="left"/>
            </w:pPr>
            <w:bookmarkStart w:id="38" w:name="lt_pId103"/>
            <w:r>
              <w:rPr>
                <w:rFonts w:hint="cs"/>
                <w:rtl/>
              </w:rPr>
              <w:t>سويسرا</w:t>
            </w:r>
            <w:r w:rsidR="00681036">
              <w:rPr>
                <w:rFonts w:hint="cs"/>
                <w:rtl/>
              </w:rPr>
              <w:t xml:space="preserve"> </w:t>
            </w:r>
            <w:r w:rsidRPr="004C7E05">
              <w:t>[Geneva]</w:t>
            </w:r>
            <w:bookmarkEnd w:id="38"/>
          </w:p>
        </w:tc>
        <w:tc>
          <w:tcPr>
            <w:tcW w:w="891" w:type="pct"/>
            <w:hideMark/>
          </w:tcPr>
          <w:p w:rsidR="005B1476" w:rsidRPr="004C7E05" w:rsidRDefault="005B1476" w:rsidP="009359D0">
            <w:pPr>
              <w:pStyle w:val="Tabletexte"/>
              <w:jc w:val="center"/>
            </w:pPr>
            <w:r w:rsidRPr="004C7E05">
              <w:t>4/12</w:t>
            </w:r>
          </w:p>
        </w:tc>
        <w:tc>
          <w:tcPr>
            <w:tcW w:w="1657" w:type="pct"/>
            <w:tcBorders>
              <w:right w:val="single" w:sz="12" w:space="0" w:color="auto"/>
            </w:tcBorders>
            <w:hideMark/>
          </w:tcPr>
          <w:p w:rsidR="005B1476" w:rsidRPr="004C7E05" w:rsidRDefault="005B1476" w:rsidP="009359D0">
            <w:pPr>
              <w:pStyle w:val="Tabletexte"/>
              <w:jc w:val="left"/>
            </w:pPr>
            <w:bookmarkStart w:id="39" w:name="lt_pId105"/>
            <w:r w:rsidRPr="003C146A">
              <w:rPr>
                <w:rFonts w:hint="cs"/>
                <w:rtl/>
              </w:rPr>
              <w:t xml:space="preserve">اجتماع فريق المقرر بشأن بالمسألة </w:t>
            </w:r>
            <w:r w:rsidRPr="004C7E05">
              <w:t>4/12</w:t>
            </w:r>
            <w:bookmarkEnd w:id="39"/>
          </w:p>
        </w:tc>
      </w:tr>
      <w:tr w:rsidR="005B1476" w:rsidRPr="004C7E05" w:rsidTr="00EB3954">
        <w:tblPrEx>
          <w:tblBorders>
            <w:top w:val="single" w:sz="4" w:space="0" w:color="auto"/>
            <w:left w:val="single" w:sz="4" w:space="0" w:color="auto"/>
            <w:bottom w:val="single" w:sz="4" w:space="0" w:color="auto"/>
            <w:right w:val="single" w:sz="4" w:space="0" w:color="auto"/>
          </w:tblBorders>
        </w:tblPrEx>
        <w:trPr>
          <w:jc w:val="center"/>
        </w:trPr>
        <w:tc>
          <w:tcPr>
            <w:tcW w:w="1017" w:type="pct"/>
            <w:tcBorders>
              <w:left w:val="single" w:sz="12" w:space="0" w:color="auto"/>
            </w:tcBorders>
            <w:hideMark/>
          </w:tcPr>
          <w:p w:rsidR="005B1476" w:rsidRPr="004C7E05" w:rsidRDefault="005B1476" w:rsidP="009359D0">
            <w:pPr>
              <w:pStyle w:val="Tabletexte"/>
              <w:jc w:val="center"/>
            </w:pPr>
            <w:r w:rsidRPr="004C7E05">
              <w:t>2013-09-04</w:t>
            </w:r>
            <w:r w:rsidRPr="004C7E05">
              <w:br/>
            </w:r>
            <w:r>
              <w:rPr>
                <w:rFonts w:hint="cs"/>
                <w:rtl/>
              </w:rPr>
              <w:t>إلى</w:t>
            </w:r>
            <w:r w:rsidRPr="004C7E05">
              <w:br/>
              <w:t>2013-09-06</w:t>
            </w:r>
          </w:p>
        </w:tc>
        <w:tc>
          <w:tcPr>
            <w:tcW w:w="1435" w:type="pct"/>
            <w:hideMark/>
          </w:tcPr>
          <w:p w:rsidR="005B1476" w:rsidRPr="004C7E05" w:rsidRDefault="005B1476" w:rsidP="009359D0">
            <w:pPr>
              <w:pStyle w:val="Tabletexte"/>
              <w:jc w:val="left"/>
            </w:pPr>
            <w:bookmarkStart w:id="40" w:name="lt_pId109"/>
            <w:r>
              <w:rPr>
                <w:rFonts w:hint="cs"/>
                <w:rtl/>
              </w:rPr>
              <w:t>النمسا</w:t>
            </w:r>
            <w:r w:rsidR="00681036">
              <w:rPr>
                <w:rFonts w:hint="cs"/>
                <w:rtl/>
              </w:rPr>
              <w:t xml:space="preserve"> </w:t>
            </w:r>
            <w:r w:rsidRPr="004C7E05">
              <w:t>[Vienna]/FTW</w:t>
            </w:r>
            <w:bookmarkEnd w:id="40"/>
          </w:p>
        </w:tc>
        <w:tc>
          <w:tcPr>
            <w:tcW w:w="891" w:type="pct"/>
            <w:hideMark/>
          </w:tcPr>
          <w:p w:rsidR="005B1476" w:rsidRPr="004C7E05" w:rsidRDefault="005B1476" w:rsidP="009359D0">
            <w:pPr>
              <w:pStyle w:val="Tabletexte"/>
              <w:jc w:val="center"/>
            </w:pPr>
            <w:r w:rsidRPr="004C7E05">
              <w:t>13/12</w:t>
            </w:r>
            <w:r w:rsidRPr="004C7E05">
              <w:br/>
              <w:t>14/12</w:t>
            </w:r>
            <w:r w:rsidRPr="004C7E05">
              <w:br/>
              <w:t>17/12</w:t>
            </w:r>
          </w:p>
        </w:tc>
        <w:tc>
          <w:tcPr>
            <w:tcW w:w="1657" w:type="pct"/>
            <w:tcBorders>
              <w:right w:val="single" w:sz="12" w:space="0" w:color="auto"/>
            </w:tcBorders>
            <w:hideMark/>
          </w:tcPr>
          <w:p w:rsidR="005B1476" w:rsidRPr="004C7E05" w:rsidRDefault="005B1476" w:rsidP="009359D0">
            <w:pPr>
              <w:pStyle w:val="Tabletexte"/>
              <w:jc w:val="left"/>
            </w:pPr>
            <w:bookmarkStart w:id="41" w:name="lt_pId113"/>
            <w:r w:rsidRPr="003C146A">
              <w:rPr>
                <w:rFonts w:hint="cs"/>
                <w:rtl/>
              </w:rPr>
              <w:t xml:space="preserve">اجتماع فريق المقرر بشأن </w:t>
            </w:r>
            <w:r>
              <w:rPr>
                <w:rFonts w:hint="cs"/>
                <w:rtl/>
              </w:rPr>
              <w:t xml:space="preserve">المسائل </w:t>
            </w:r>
            <w:r w:rsidRPr="003C146A">
              <w:t>13/12</w:t>
            </w:r>
            <w:r w:rsidR="00681036">
              <w:rPr>
                <w:rFonts w:hint="cs"/>
                <w:rtl/>
              </w:rPr>
              <w:t xml:space="preserve"> و</w:t>
            </w:r>
            <w:r w:rsidRPr="003C146A">
              <w:t>14/12</w:t>
            </w:r>
            <w:r>
              <w:rPr>
                <w:rFonts w:hint="cs"/>
                <w:rtl/>
              </w:rPr>
              <w:t xml:space="preserve"> و</w:t>
            </w:r>
            <w:r w:rsidRPr="004C7E05">
              <w:t>17/12</w:t>
            </w:r>
            <w:bookmarkEnd w:id="41"/>
          </w:p>
        </w:tc>
      </w:tr>
      <w:tr w:rsidR="005B1476" w:rsidRPr="004C7E05" w:rsidTr="00EB3954">
        <w:tblPrEx>
          <w:tblBorders>
            <w:top w:val="single" w:sz="4" w:space="0" w:color="auto"/>
            <w:left w:val="single" w:sz="4" w:space="0" w:color="auto"/>
            <w:bottom w:val="single" w:sz="4" w:space="0" w:color="auto"/>
            <w:right w:val="single" w:sz="4" w:space="0" w:color="auto"/>
          </w:tblBorders>
        </w:tblPrEx>
        <w:trPr>
          <w:jc w:val="center"/>
        </w:trPr>
        <w:tc>
          <w:tcPr>
            <w:tcW w:w="1017" w:type="pct"/>
            <w:tcBorders>
              <w:left w:val="single" w:sz="12" w:space="0" w:color="auto"/>
            </w:tcBorders>
            <w:hideMark/>
          </w:tcPr>
          <w:p w:rsidR="005B1476" w:rsidRPr="004C7E05" w:rsidRDefault="005B1476" w:rsidP="009359D0">
            <w:pPr>
              <w:pStyle w:val="Tabletexte"/>
              <w:jc w:val="center"/>
            </w:pPr>
            <w:r w:rsidRPr="004C7E05">
              <w:t>2013-10-07</w:t>
            </w:r>
            <w:r w:rsidRPr="004C7E05">
              <w:br/>
            </w:r>
            <w:r>
              <w:rPr>
                <w:rFonts w:hint="cs"/>
                <w:rtl/>
              </w:rPr>
              <w:t>إلى</w:t>
            </w:r>
            <w:r w:rsidRPr="004C7E05">
              <w:br/>
              <w:t>2013-10-08</w:t>
            </w:r>
          </w:p>
        </w:tc>
        <w:tc>
          <w:tcPr>
            <w:tcW w:w="1435" w:type="pct"/>
            <w:hideMark/>
          </w:tcPr>
          <w:p w:rsidR="005B1476" w:rsidRPr="004C7E05" w:rsidRDefault="005B1476" w:rsidP="009359D0">
            <w:pPr>
              <w:pStyle w:val="Tabletexte"/>
              <w:jc w:val="left"/>
            </w:pPr>
            <w:bookmarkStart w:id="42" w:name="lt_pId117"/>
            <w:r>
              <w:rPr>
                <w:rFonts w:hint="cs"/>
                <w:rtl/>
              </w:rPr>
              <w:t>سويسرا</w:t>
            </w:r>
            <w:r w:rsidR="00681036">
              <w:rPr>
                <w:rFonts w:hint="cs"/>
                <w:rtl/>
              </w:rPr>
              <w:t xml:space="preserve"> </w:t>
            </w:r>
            <w:r w:rsidRPr="004C7E05">
              <w:t>[Geneva]</w:t>
            </w:r>
            <w:bookmarkEnd w:id="42"/>
          </w:p>
        </w:tc>
        <w:tc>
          <w:tcPr>
            <w:tcW w:w="891" w:type="pct"/>
            <w:hideMark/>
          </w:tcPr>
          <w:p w:rsidR="005B1476" w:rsidRPr="004C7E05" w:rsidRDefault="005B1476" w:rsidP="009359D0">
            <w:pPr>
              <w:pStyle w:val="Tabletexte"/>
              <w:jc w:val="center"/>
            </w:pPr>
            <w:r w:rsidRPr="004C7E05">
              <w:t>5/12</w:t>
            </w:r>
          </w:p>
        </w:tc>
        <w:tc>
          <w:tcPr>
            <w:tcW w:w="1657" w:type="pct"/>
            <w:tcBorders>
              <w:right w:val="single" w:sz="12" w:space="0" w:color="auto"/>
            </w:tcBorders>
            <w:hideMark/>
          </w:tcPr>
          <w:p w:rsidR="005B1476" w:rsidRPr="004C7E05" w:rsidRDefault="005B1476" w:rsidP="009359D0">
            <w:pPr>
              <w:pStyle w:val="Tabletexte"/>
              <w:jc w:val="left"/>
            </w:pPr>
            <w:bookmarkStart w:id="43" w:name="lt_pId119"/>
            <w:r w:rsidRPr="003C146A">
              <w:rPr>
                <w:rFonts w:hint="cs"/>
                <w:rtl/>
              </w:rPr>
              <w:t xml:space="preserve">اجتماع فريق المقرر بشأن المسألة </w:t>
            </w:r>
            <w:r w:rsidRPr="004C7E05">
              <w:t>5/12</w:t>
            </w:r>
            <w:bookmarkEnd w:id="43"/>
          </w:p>
        </w:tc>
      </w:tr>
      <w:tr w:rsidR="005B1476" w:rsidRPr="004C7E05" w:rsidTr="00EB3954">
        <w:tblPrEx>
          <w:tblBorders>
            <w:top w:val="single" w:sz="4" w:space="0" w:color="auto"/>
            <w:left w:val="single" w:sz="4" w:space="0" w:color="auto"/>
            <w:bottom w:val="single" w:sz="4" w:space="0" w:color="auto"/>
            <w:right w:val="single" w:sz="4" w:space="0" w:color="auto"/>
          </w:tblBorders>
        </w:tblPrEx>
        <w:trPr>
          <w:jc w:val="center"/>
        </w:trPr>
        <w:tc>
          <w:tcPr>
            <w:tcW w:w="1017" w:type="pct"/>
            <w:tcBorders>
              <w:left w:val="single" w:sz="12" w:space="0" w:color="auto"/>
            </w:tcBorders>
            <w:hideMark/>
          </w:tcPr>
          <w:p w:rsidR="005B1476" w:rsidRPr="004C7E05" w:rsidRDefault="005B1476" w:rsidP="009359D0">
            <w:pPr>
              <w:pStyle w:val="Tabletexte"/>
              <w:jc w:val="center"/>
            </w:pPr>
            <w:r w:rsidRPr="004C7E05">
              <w:t>2014-02-26</w:t>
            </w:r>
            <w:r w:rsidRPr="004C7E05">
              <w:br/>
            </w:r>
            <w:r>
              <w:rPr>
                <w:rFonts w:hint="cs"/>
                <w:rtl/>
              </w:rPr>
              <w:t>إلى</w:t>
            </w:r>
            <w:r w:rsidRPr="004C7E05">
              <w:br/>
              <w:t>2014-02-28</w:t>
            </w:r>
          </w:p>
        </w:tc>
        <w:tc>
          <w:tcPr>
            <w:tcW w:w="1435" w:type="pct"/>
            <w:hideMark/>
          </w:tcPr>
          <w:p w:rsidR="005B1476" w:rsidRPr="004C7E05" w:rsidRDefault="005B1476" w:rsidP="009359D0">
            <w:pPr>
              <w:pStyle w:val="Tabletexte"/>
              <w:jc w:val="left"/>
            </w:pPr>
            <w:bookmarkStart w:id="44" w:name="lt_pId123"/>
            <w:r>
              <w:rPr>
                <w:rFonts w:hint="cs"/>
                <w:rtl/>
              </w:rPr>
              <w:t>السويد</w:t>
            </w:r>
            <w:r w:rsidR="00681036">
              <w:rPr>
                <w:rFonts w:hint="cs"/>
                <w:rtl/>
              </w:rPr>
              <w:t xml:space="preserve"> </w:t>
            </w:r>
            <w:r w:rsidRPr="004C7E05">
              <w:t>[Stockholm]/Ericsson</w:t>
            </w:r>
            <w:bookmarkEnd w:id="44"/>
          </w:p>
        </w:tc>
        <w:tc>
          <w:tcPr>
            <w:tcW w:w="891" w:type="pct"/>
            <w:hideMark/>
          </w:tcPr>
          <w:p w:rsidR="005B1476" w:rsidRPr="004C7E05" w:rsidRDefault="005B1476" w:rsidP="009359D0">
            <w:pPr>
              <w:pStyle w:val="Tabletexte"/>
              <w:jc w:val="center"/>
            </w:pPr>
            <w:r w:rsidRPr="004C7E05">
              <w:t>13/12</w:t>
            </w:r>
            <w:r w:rsidRPr="004C7E05">
              <w:br/>
              <w:t>14/12</w:t>
            </w:r>
            <w:r w:rsidRPr="004C7E05">
              <w:br/>
              <w:t>17/12</w:t>
            </w:r>
          </w:p>
        </w:tc>
        <w:tc>
          <w:tcPr>
            <w:tcW w:w="1657" w:type="pct"/>
            <w:tcBorders>
              <w:right w:val="single" w:sz="12" w:space="0" w:color="auto"/>
            </w:tcBorders>
            <w:hideMark/>
          </w:tcPr>
          <w:p w:rsidR="005B1476" w:rsidRPr="004C7E05" w:rsidRDefault="005B1476" w:rsidP="009359D0">
            <w:pPr>
              <w:pStyle w:val="Tabletexte"/>
              <w:jc w:val="left"/>
            </w:pPr>
            <w:r w:rsidRPr="003C146A">
              <w:rPr>
                <w:rFonts w:hint="cs"/>
                <w:rtl/>
              </w:rPr>
              <w:t xml:space="preserve">اجتماع فريق المقرر بشأن </w:t>
            </w:r>
            <w:r>
              <w:rPr>
                <w:rFonts w:hint="cs"/>
                <w:rtl/>
              </w:rPr>
              <w:t xml:space="preserve">المسائل </w:t>
            </w:r>
            <w:r w:rsidRPr="003C146A">
              <w:t>13/12</w:t>
            </w:r>
            <w:r w:rsidR="00681036">
              <w:rPr>
                <w:rFonts w:hint="cs"/>
                <w:rtl/>
              </w:rPr>
              <w:t xml:space="preserve"> و</w:t>
            </w:r>
            <w:r w:rsidRPr="003C146A">
              <w:t>14/12</w:t>
            </w:r>
            <w:r>
              <w:rPr>
                <w:rFonts w:hint="cs"/>
                <w:rtl/>
              </w:rPr>
              <w:t xml:space="preserve"> و</w:t>
            </w:r>
            <w:r w:rsidRPr="004C7E05">
              <w:t>17/12</w:t>
            </w:r>
          </w:p>
        </w:tc>
      </w:tr>
      <w:tr w:rsidR="005B1476" w:rsidRPr="004C7E05" w:rsidTr="00EB3954">
        <w:tblPrEx>
          <w:tblBorders>
            <w:top w:val="single" w:sz="4" w:space="0" w:color="auto"/>
            <w:left w:val="single" w:sz="4" w:space="0" w:color="auto"/>
            <w:bottom w:val="single" w:sz="4" w:space="0" w:color="auto"/>
            <w:right w:val="single" w:sz="4" w:space="0" w:color="auto"/>
          </w:tblBorders>
        </w:tblPrEx>
        <w:trPr>
          <w:jc w:val="center"/>
        </w:trPr>
        <w:tc>
          <w:tcPr>
            <w:tcW w:w="1017" w:type="pct"/>
            <w:tcBorders>
              <w:left w:val="single" w:sz="12" w:space="0" w:color="auto"/>
            </w:tcBorders>
            <w:hideMark/>
          </w:tcPr>
          <w:p w:rsidR="005B1476" w:rsidRPr="004C7E05" w:rsidRDefault="005B1476" w:rsidP="009359D0">
            <w:pPr>
              <w:pStyle w:val="Tabletexte"/>
              <w:jc w:val="center"/>
            </w:pPr>
            <w:r w:rsidRPr="004C7E05">
              <w:t>2014-03-24</w:t>
            </w:r>
            <w:r w:rsidRPr="004C7E05">
              <w:br/>
            </w:r>
            <w:r>
              <w:rPr>
                <w:rFonts w:hint="cs"/>
                <w:rtl/>
              </w:rPr>
              <w:t>إلى</w:t>
            </w:r>
            <w:r w:rsidRPr="004C7E05">
              <w:br/>
              <w:t>2014-03-25</w:t>
            </w:r>
          </w:p>
        </w:tc>
        <w:tc>
          <w:tcPr>
            <w:tcW w:w="1435" w:type="pct"/>
            <w:hideMark/>
          </w:tcPr>
          <w:p w:rsidR="005B1476" w:rsidRPr="004C7E05" w:rsidRDefault="005B1476" w:rsidP="009359D0">
            <w:pPr>
              <w:pStyle w:val="Tabletexte"/>
              <w:jc w:val="left"/>
              <w:rPr>
                <w:lang w:val="de-CH"/>
              </w:rPr>
            </w:pPr>
            <w:bookmarkStart w:id="45" w:name="lt_pId131"/>
            <w:r>
              <w:rPr>
                <w:rFonts w:hint="cs"/>
                <w:rtl/>
                <w:lang w:val="de-CH"/>
              </w:rPr>
              <w:t>سويسرا</w:t>
            </w:r>
            <w:r w:rsidR="00681036">
              <w:rPr>
                <w:rFonts w:hint="cs"/>
                <w:rtl/>
                <w:lang w:val="de-CH"/>
              </w:rPr>
              <w:t xml:space="preserve"> </w:t>
            </w:r>
            <w:r w:rsidRPr="004C7E05">
              <w:rPr>
                <w:lang w:val="de-CH"/>
              </w:rPr>
              <w:t>[Solothurn]/SwissQual/Rohde &amp; Schwarz</w:t>
            </w:r>
            <w:bookmarkEnd w:id="45"/>
          </w:p>
        </w:tc>
        <w:tc>
          <w:tcPr>
            <w:tcW w:w="891" w:type="pct"/>
            <w:hideMark/>
          </w:tcPr>
          <w:p w:rsidR="005B1476" w:rsidRPr="004C7E05" w:rsidRDefault="005B1476" w:rsidP="009359D0">
            <w:pPr>
              <w:pStyle w:val="Tabletexte"/>
              <w:jc w:val="center"/>
            </w:pPr>
            <w:r w:rsidRPr="004C7E05">
              <w:t>9/12</w:t>
            </w:r>
          </w:p>
        </w:tc>
        <w:tc>
          <w:tcPr>
            <w:tcW w:w="1657" w:type="pct"/>
            <w:tcBorders>
              <w:right w:val="single" w:sz="12" w:space="0" w:color="auto"/>
            </w:tcBorders>
            <w:hideMark/>
          </w:tcPr>
          <w:p w:rsidR="005B1476" w:rsidRPr="004C7E05" w:rsidRDefault="005B1476" w:rsidP="009359D0">
            <w:pPr>
              <w:pStyle w:val="Tabletexte"/>
              <w:jc w:val="left"/>
            </w:pPr>
            <w:bookmarkStart w:id="46" w:name="lt_pId133"/>
            <w:r w:rsidRPr="003C146A">
              <w:rPr>
                <w:rFonts w:hint="cs"/>
                <w:rtl/>
              </w:rPr>
              <w:t xml:space="preserve">اجتماع فريق المقرر بشأن المسألة </w:t>
            </w:r>
            <w:r w:rsidRPr="004C7E05">
              <w:t>9/12</w:t>
            </w:r>
            <w:bookmarkEnd w:id="46"/>
          </w:p>
        </w:tc>
      </w:tr>
      <w:tr w:rsidR="005B1476" w:rsidRPr="004C7E05" w:rsidTr="00EB3954">
        <w:tblPrEx>
          <w:tblBorders>
            <w:top w:val="single" w:sz="4" w:space="0" w:color="auto"/>
            <w:left w:val="single" w:sz="4" w:space="0" w:color="auto"/>
            <w:bottom w:val="single" w:sz="4" w:space="0" w:color="auto"/>
            <w:right w:val="single" w:sz="4" w:space="0" w:color="auto"/>
          </w:tblBorders>
        </w:tblPrEx>
        <w:trPr>
          <w:jc w:val="center"/>
        </w:trPr>
        <w:tc>
          <w:tcPr>
            <w:tcW w:w="1017" w:type="pct"/>
            <w:tcBorders>
              <w:left w:val="single" w:sz="12" w:space="0" w:color="auto"/>
            </w:tcBorders>
            <w:hideMark/>
          </w:tcPr>
          <w:p w:rsidR="005B1476" w:rsidRPr="004C7E05" w:rsidRDefault="005B1476" w:rsidP="009359D0">
            <w:pPr>
              <w:pStyle w:val="Tabletexte"/>
              <w:jc w:val="center"/>
            </w:pPr>
            <w:r w:rsidRPr="004C7E05">
              <w:t>2014-05-20</w:t>
            </w:r>
            <w:r w:rsidRPr="004C7E05">
              <w:br/>
            </w:r>
            <w:r>
              <w:rPr>
                <w:rFonts w:hint="cs"/>
                <w:rtl/>
              </w:rPr>
              <w:t>إلى</w:t>
            </w:r>
            <w:r w:rsidRPr="004C7E05">
              <w:br/>
              <w:t>2014-05-22</w:t>
            </w:r>
          </w:p>
        </w:tc>
        <w:tc>
          <w:tcPr>
            <w:tcW w:w="1435" w:type="pct"/>
            <w:hideMark/>
          </w:tcPr>
          <w:p w:rsidR="005B1476" w:rsidRPr="004C7E05" w:rsidRDefault="005B1476" w:rsidP="009359D0">
            <w:pPr>
              <w:pStyle w:val="Tabletexte"/>
              <w:jc w:val="left"/>
            </w:pPr>
            <w:bookmarkStart w:id="47" w:name="lt_pId137"/>
            <w:r>
              <w:rPr>
                <w:rFonts w:hint="cs"/>
                <w:rtl/>
              </w:rPr>
              <w:t xml:space="preserve">الولايات المتحدة </w:t>
            </w:r>
            <w:r>
              <w:rPr>
                <w:rtl/>
              </w:rPr>
              <w:br/>
            </w:r>
            <w:r w:rsidRPr="004C7E05">
              <w:t xml:space="preserve"> [Mountain View, CA]/Audience</w:t>
            </w:r>
            <w:bookmarkEnd w:id="47"/>
          </w:p>
        </w:tc>
        <w:tc>
          <w:tcPr>
            <w:tcW w:w="891" w:type="pct"/>
            <w:hideMark/>
          </w:tcPr>
          <w:p w:rsidR="005B1476" w:rsidRPr="004C7E05" w:rsidRDefault="005B1476" w:rsidP="009359D0">
            <w:pPr>
              <w:pStyle w:val="Tabletexte"/>
              <w:jc w:val="center"/>
            </w:pPr>
            <w:r w:rsidRPr="004C7E05">
              <w:t>9/12</w:t>
            </w:r>
          </w:p>
        </w:tc>
        <w:tc>
          <w:tcPr>
            <w:tcW w:w="1657" w:type="pct"/>
            <w:tcBorders>
              <w:right w:val="single" w:sz="12" w:space="0" w:color="auto"/>
            </w:tcBorders>
            <w:hideMark/>
          </w:tcPr>
          <w:p w:rsidR="005B1476" w:rsidRPr="004C7E05" w:rsidRDefault="005B1476" w:rsidP="009359D0">
            <w:pPr>
              <w:pStyle w:val="Tabletexte"/>
              <w:jc w:val="left"/>
            </w:pPr>
            <w:bookmarkStart w:id="48" w:name="lt_pId139"/>
            <w:r w:rsidRPr="003C146A">
              <w:rPr>
                <w:rFonts w:hint="cs"/>
                <w:rtl/>
              </w:rPr>
              <w:t xml:space="preserve">اجتماع فريق المقرر بشأن المسألة </w:t>
            </w:r>
            <w:r w:rsidRPr="004C7E05">
              <w:t>9/12</w:t>
            </w:r>
            <w:bookmarkEnd w:id="48"/>
          </w:p>
        </w:tc>
      </w:tr>
      <w:tr w:rsidR="005B1476" w:rsidRPr="004C7E05" w:rsidTr="00EB3954">
        <w:tblPrEx>
          <w:tblBorders>
            <w:top w:val="single" w:sz="4" w:space="0" w:color="auto"/>
            <w:left w:val="single" w:sz="4" w:space="0" w:color="auto"/>
            <w:bottom w:val="single" w:sz="4" w:space="0" w:color="auto"/>
            <w:right w:val="single" w:sz="4" w:space="0" w:color="auto"/>
          </w:tblBorders>
        </w:tblPrEx>
        <w:trPr>
          <w:jc w:val="center"/>
        </w:trPr>
        <w:tc>
          <w:tcPr>
            <w:tcW w:w="1017" w:type="pct"/>
            <w:tcBorders>
              <w:left w:val="single" w:sz="12" w:space="0" w:color="auto"/>
            </w:tcBorders>
            <w:hideMark/>
          </w:tcPr>
          <w:p w:rsidR="005B1476" w:rsidRPr="004C7E05" w:rsidRDefault="005B1476" w:rsidP="009359D0">
            <w:pPr>
              <w:pStyle w:val="Tabletexte"/>
              <w:jc w:val="center"/>
            </w:pPr>
            <w:r w:rsidRPr="004C7E05">
              <w:t>2014-06-03</w:t>
            </w:r>
            <w:r w:rsidRPr="004C7E05">
              <w:br/>
            </w:r>
            <w:r>
              <w:rPr>
                <w:rFonts w:hint="cs"/>
                <w:rtl/>
              </w:rPr>
              <w:t>إلى</w:t>
            </w:r>
            <w:r w:rsidRPr="004C7E05">
              <w:br/>
              <w:t>2014-06-05</w:t>
            </w:r>
          </w:p>
        </w:tc>
        <w:tc>
          <w:tcPr>
            <w:tcW w:w="1435" w:type="pct"/>
            <w:hideMark/>
          </w:tcPr>
          <w:p w:rsidR="005B1476" w:rsidRPr="004C7E05" w:rsidRDefault="005B1476" w:rsidP="009359D0">
            <w:pPr>
              <w:pStyle w:val="Tabletexte"/>
              <w:jc w:val="left"/>
            </w:pPr>
            <w:bookmarkStart w:id="49" w:name="lt_pId143"/>
            <w:r>
              <w:rPr>
                <w:rFonts w:hint="cs"/>
                <w:rtl/>
              </w:rPr>
              <w:t>ألمانيا</w:t>
            </w:r>
            <w:r w:rsidR="00681036">
              <w:rPr>
                <w:rFonts w:hint="cs"/>
                <w:rtl/>
              </w:rPr>
              <w:t xml:space="preserve"> </w:t>
            </w:r>
            <w:r w:rsidRPr="004C7E05">
              <w:t>[Chemnitz]/Chemnitz University of Technology</w:t>
            </w:r>
            <w:bookmarkEnd w:id="49"/>
          </w:p>
        </w:tc>
        <w:tc>
          <w:tcPr>
            <w:tcW w:w="891" w:type="pct"/>
            <w:hideMark/>
          </w:tcPr>
          <w:p w:rsidR="005B1476" w:rsidRPr="004C7E05" w:rsidRDefault="005B1476" w:rsidP="009359D0">
            <w:pPr>
              <w:pStyle w:val="Tabletexte"/>
              <w:jc w:val="center"/>
            </w:pPr>
            <w:r w:rsidRPr="004C7E05">
              <w:t>14/12</w:t>
            </w:r>
            <w:r w:rsidRPr="004C7E05">
              <w:br/>
              <w:t>17/12</w:t>
            </w:r>
          </w:p>
        </w:tc>
        <w:tc>
          <w:tcPr>
            <w:tcW w:w="1657" w:type="pct"/>
            <w:tcBorders>
              <w:right w:val="single" w:sz="12" w:space="0" w:color="auto"/>
            </w:tcBorders>
            <w:hideMark/>
          </w:tcPr>
          <w:p w:rsidR="005B1476" w:rsidRPr="004C7E05" w:rsidRDefault="005B1476" w:rsidP="009359D0">
            <w:pPr>
              <w:pStyle w:val="Tabletexte"/>
              <w:jc w:val="left"/>
            </w:pPr>
            <w:r w:rsidRPr="003C146A">
              <w:rPr>
                <w:rFonts w:hint="cs"/>
                <w:rtl/>
              </w:rPr>
              <w:t>اجتماع فريق المقرر بشأن</w:t>
            </w:r>
            <w:r>
              <w:rPr>
                <w:rFonts w:hint="cs"/>
                <w:rtl/>
              </w:rPr>
              <w:t xml:space="preserve"> المسألتين </w:t>
            </w:r>
            <w:r w:rsidRPr="003C146A">
              <w:t>14/12</w:t>
            </w:r>
            <w:r>
              <w:rPr>
                <w:rFonts w:hint="cs"/>
                <w:rtl/>
              </w:rPr>
              <w:t xml:space="preserve"> و</w:t>
            </w:r>
            <w:r w:rsidRPr="003C146A">
              <w:t>17/12</w:t>
            </w:r>
          </w:p>
        </w:tc>
      </w:tr>
      <w:tr w:rsidR="005B1476" w:rsidRPr="004C7E05" w:rsidTr="00EB3954">
        <w:tblPrEx>
          <w:tblBorders>
            <w:top w:val="single" w:sz="4" w:space="0" w:color="auto"/>
            <w:left w:val="single" w:sz="4" w:space="0" w:color="auto"/>
            <w:bottom w:val="single" w:sz="4" w:space="0" w:color="auto"/>
            <w:right w:val="single" w:sz="4" w:space="0" w:color="auto"/>
          </w:tblBorders>
        </w:tblPrEx>
        <w:trPr>
          <w:jc w:val="center"/>
        </w:trPr>
        <w:tc>
          <w:tcPr>
            <w:tcW w:w="1017" w:type="pct"/>
            <w:tcBorders>
              <w:left w:val="single" w:sz="12" w:space="0" w:color="auto"/>
            </w:tcBorders>
            <w:hideMark/>
          </w:tcPr>
          <w:p w:rsidR="005B1476" w:rsidRPr="004C7E05" w:rsidRDefault="005B1476" w:rsidP="009359D0">
            <w:pPr>
              <w:pStyle w:val="Tabletexte"/>
              <w:jc w:val="center"/>
            </w:pPr>
            <w:r w:rsidRPr="004C7E05">
              <w:t>2014-06-11</w:t>
            </w:r>
            <w:r w:rsidRPr="004C7E05">
              <w:br/>
            </w:r>
            <w:r>
              <w:rPr>
                <w:rFonts w:hint="cs"/>
                <w:rtl/>
              </w:rPr>
              <w:t>إلى</w:t>
            </w:r>
            <w:r w:rsidRPr="004C7E05">
              <w:br/>
              <w:t>2014-06-13</w:t>
            </w:r>
          </w:p>
        </w:tc>
        <w:tc>
          <w:tcPr>
            <w:tcW w:w="1435" w:type="pct"/>
            <w:hideMark/>
          </w:tcPr>
          <w:p w:rsidR="005B1476" w:rsidRPr="004C7E05" w:rsidRDefault="005B1476" w:rsidP="009359D0">
            <w:pPr>
              <w:pStyle w:val="Tabletexte"/>
              <w:jc w:val="left"/>
            </w:pPr>
            <w:bookmarkStart w:id="50" w:name="lt_pId150"/>
            <w:r>
              <w:rPr>
                <w:rFonts w:hint="cs"/>
                <w:rtl/>
              </w:rPr>
              <w:t xml:space="preserve">الولايات المتحدة </w:t>
            </w:r>
            <w:r>
              <w:rPr>
                <w:rtl/>
              </w:rPr>
              <w:br/>
            </w:r>
            <w:r w:rsidRPr="004C7E05">
              <w:t xml:space="preserve"> [Detroit, Michigan]/QNX Software Systems Inc.</w:t>
            </w:r>
            <w:bookmarkEnd w:id="50"/>
          </w:p>
        </w:tc>
        <w:tc>
          <w:tcPr>
            <w:tcW w:w="891" w:type="pct"/>
            <w:hideMark/>
          </w:tcPr>
          <w:p w:rsidR="005B1476" w:rsidRPr="004C7E05" w:rsidRDefault="005B1476" w:rsidP="009359D0">
            <w:pPr>
              <w:pStyle w:val="Tabletexte"/>
              <w:jc w:val="center"/>
            </w:pPr>
            <w:r w:rsidRPr="004C7E05">
              <w:t>4/12</w:t>
            </w:r>
          </w:p>
        </w:tc>
        <w:tc>
          <w:tcPr>
            <w:tcW w:w="1657" w:type="pct"/>
            <w:tcBorders>
              <w:right w:val="single" w:sz="12" w:space="0" w:color="auto"/>
            </w:tcBorders>
            <w:hideMark/>
          </w:tcPr>
          <w:p w:rsidR="005B1476" w:rsidRPr="004C7E05" w:rsidRDefault="005B1476" w:rsidP="009359D0">
            <w:pPr>
              <w:pStyle w:val="Tabletexte"/>
              <w:jc w:val="left"/>
            </w:pPr>
            <w:bookmarkStart w:id="51" w:name="lt_pId152"/>
            <w:r w:rsidRPr="003C146A">
              <w:rPr>
                <w:rFonts w:hint="cs"/>
                <w:rtl/>
              </w:rPr>
              <w:t xml:space="preserve">اجتماع فريق المقرر بشأن المسألة </w:t>
            </w:r>
            <w:r w:rsidRPr="004C7E05">
              <w:t>4/12</w:t>
            </w:r>
            <w:bookmarkEnd w:id="51"/>
          </w:p>
        </w:tc>
      </w:tr>
      <w:tr w:rsidR="005B1476" w:rsidRPr="004C7E05" w:rsidTr="00EB3954">
        <w:tblPrEx>
          <w:tblBorders>
            <w:top w:val="single" w:sz="4" w:space="0" w:color="auto"/>
            <w:left w:val="single" w:sz="4" w:space="0" w:color="auto"/>
            <w:bottom w:val="single" w:sz="4" w:space="0" w:color="auto"/>
            <w:right w:val="single" w:sz="4" w:space="0" w:color="auto"/>
          </w:tblBorders>
        </w:tblPrEx>
        <w:trPr>
          <w:jc w:val="center"/>
        </w:trPr>
        <w:tc>
          <w:tcPr>
            <w:tcW w:w="1017" w:type="pct"/>
            <w:tcBorders>
              <w:left w:val="single" w:sz="12" w:space="0" w:color="auto"/>
            </w:tcBorders>
            <w:hideMark/>
          </w:tcPr>
          <w:p w:rsidR="005B1476" w:rsidRPr="004C7E05" w:rsidRDefault="005B1476" w:rsidP="009359D0">
            <w:pPr>
              <w:pStyle w:val="Tabletexte"/>
              <w:jc w:val="center"/>
            </w:pPr>
            <w:r w:rsidRPr="004C7E05">
              <w:t>2014-06-17</w:t>
            </w:r>
            <w:r w:rsidRPr="004C7E05">
              <w:br/>
            </w:r>
            <w:r>
              <w:rPr>
                <w:rFonts w:hint="cs"/>
                <w:rtl/>
              </w:rPr>
              <w:t>إلى</w:t>
            </w:r>
            <w:r w:rsidRPr="004C7E05">
              <w:br/>
              <w:t>2014-06-18</w:t>
            </w:r>
          </w:p>
        </w:tc>
        <w:tc>
          <w:tcPr>
            <w:tcW w:w="1435" w:type="pct"/>
            <w:hideMark/>
          </w:tcPr>
          <w:p w:rsidR="005B1476" w:rsidRPr="004C7E05" w:rsidRDefault="005B1476" w:rsidP="009359D0">
            <w:pPr>
              <w:pStyle w:val="Tabletexte"/>
              <w:jc w:val="left"/>
            </w:pPr>
            <w:bookmarkStart w:id="52" w:name="lt_pId156"/>
            <w:r>
              <w:rPr>
                <w:rFonts w:hint="cs"/>
                <w:rtl/>
              </w:rPr>
              <w:t>السويد</w:t>
            </w:r>
            <w:r w:rsidR="00681036">
              <w:rPr>
                <w:rFonts w:hint="cs"/>
                <w:rtl/>
              </w:rPr>
              <w:t xml:space="preserve"> </w:t>
            </w:r>
            <w:r w:rsidRPr="004C7E05">
              <w:t>[Stockholm]/Ericsson</w:t>
            </w:r>
            <w:bookmarkEnd w:id="52"/>
          </w:p>
        </w:tc>
        <w:tc>
          <w:tcPr>
            <w:tcW w:w="891" w:type="pct"/>
            <w:hideMark/>
          </w:tcPr>
          <w:p w:rsidR="005B1476" w:rsidRPr="004C7E05" w:rsidRDefault="005B1476" w:rsidP="009359D0">
            <w:pPr>
              <w:pStyle w:val="Tabletexte"/>
              <w:jc w:val="center"/>
            </w:pPr>
            <w:r w:rsidRPr="004C7E05">
              <w:t>10/12</w:t>
            </w:r>
          </w:p>
        </w:tc>
        <w:tc>
          <w:tcPr>
            <w:tcW w:w="1657" w:type="pct"/>
            <w:tcBorders>
              <w:right w:val="single" w:sz="12" w:space="0" w:color="auto"/>
            </w:tcBorders>
            <w:hideMark/>
          </w:tcPr>
          <w:p w:rsidR="005B1476" w:rsidRPr="004C7E05" w:rsidRDefault="005B1476" w:rsidP="009359D0">
            <w:pPr>
              <w:pStyle w:val="Tabletexte"/>
              <w:jc w:val="left"/>
            </w:pPr>
            <w:bookmarkStart w:id="53" w:name="lt_pId158"/>
            <w:r w:rsidRPr="003C146A">
              <w:rPr>
                <w:rFonts w:hint="cs"/>
                <w:rtl/>
              </w:rPr>
              <w:t xml:space="preserve">اجتماع فريق المقرر بشأن المسألة </w:t>
            </w:r>
            <w:r w:rsidRPr="004C7E05">
              <w:t>10/12</w:t>
            </w:r>
            <w:bookmarkEnd w:id="53"/>
          </w:p>
        </w:tc>
      </w:tr>
      <w:tr w:rsidR="005B1476" w:rsidRPr="004C7E05" w:rsidTr="00EB3954">
        <w:tblPrEx>
          <w:tblBorders>
            <w:top w:val="single" w:sz="4" w:space="0" w:color="auto"/>
            <w:left w:val="single" w:sz="4" w:space="0" w:color="auto"/>
            <w:bottom w:val="single" w:sz="4" w:space="0" w:color="auto"/>
            <w:right w:val="single" w:sz="4" w:space="0" w:color="auto"/>
          </w:tblBorders>
        </w:tblPrEx>
        <w:trPr>
          <w:jc w:val="center"/>
        </w:trPr>
        <w:tc>
          <w:tcPr>
            <w:tcW w:w="1017" w:type="pct"/>
            <w:tcBorders>
              <w:left w:val="single" w:sz="12" w:space="0" w:color="auto"/>
            </w:tcBorders>
            <w:hideMark/>
          </w:tcPr>
          <w:p w:rsidR="005B1476" w:rsidRPr="004C7E05" w:rsidRDefault="005B1476" w:rsidP="009359D0">
            <w:pPr>
              <w:pStyle w:val="Tabletexte"/>
              <w:jc w:val="center"/>
            </w:pPr>
            <w:r w:rsidRPr="004C7E05">
              <w:t>2014-06-25</w:t>
            </w:r>
            <w:r w:rsidRPr="004C7E05">
              <w:br/>
            </w:r>
            <w:r>
              <w:rPr>
                <w:rFonts w:hint="cs"/>
                <w:rtl/>
              </w:rPr>
              <w:t>إلى</w:t>
            </w:r>
            <w:r w:rsidRPr="004C7E05">
              <w:br/>
              <w:t>2014-06-26</w:t>
            </w:r>
          </w:p>
        </w:tc>
        <w:tc>
          <w:tcPr>
            <w:tcW w:w="1435" w:type="pct"/>
            <w:hideMark/>
          </w:tcPr>
          <w:p w:rsidR="005B1476" w:rsidRPr="004C7E05" w:rsidRDefault="005B1476" w:rsidP="009359D0">
            <w:pPr>
              <w:pStyle w:val="Tabletexte"/>
              <w:jc w:val="left"/>
            </w:pPr>
            <w:bookmarkStart w:id="54" w:name="lt_pId162"/>
            <w:r>
              <w:rPr>
                <w:rFonts w:hint="cs"/>
                <w:rtl/>
              </w:rPr>
              <w:t>السويد</w:t>
            </w:r>
            <w:r w:rsidR="00681036">
              <w:rPr>
                <w:rFonts w:hint="cs"/>
                <w:rtl/>
              </w:rPr>
              <w:t xml:space="preserve"> </w:t>
            </w:r>
            <w:r w:rsidRPr="004C7E05">
              <w:t>[Lund]/Sony</w:t>
            </w:r>
            <w:bookmarkEnd w:id="54"/>
          </w:p>
        </w:tc>
        <w:tc>
          <w:tcPr>
            <w:tcW w:w="891" w:type="pct"/>
            <w:hideMark/>
          </w:tcPr>
          <w:p w:rsidR="005B1476" w:rsidRPr="004C7E05" w:rsidRDefault="005B1476" w:rsidP="009359D0">
            <w:pPr>
              <w:pStyle w:val="Tabletexte"/>
              <w:jc w:val="center"/>
            </w:pPr>
            <w:r w:rsidRPr="004C7E05">
              <w:t>5/12</w:t>
            </w:r>
          </w:p>
        </w:tc>
        <w:tc>
          <w:tcPr>
            <w:tcW w:w="1657" w:type="pct"/>
            <w:tcBorders>
              <w:right w:val="single" w:sz="12" w:space="0" w:color="auto"/>
            </w:tcBorders>
            <w:hideMark/>
          </w:tcPr>
          <w:p w:rsidR="005B1476" w:rsidRPr="004C7E05" w:rsidRDefault="005B1476" w:rsidP="009359D0">
            <w:pPr>
              <w:pStyle w:val="Tabletexte"/>
              <w:jc w:val="left"/>
            </w:pPr>
            <w:bookmarkStart w:id="55" w:name="lt_pId164"/>
            <w:r w:rsidRPr="003C146A">
              <w:rPr>
                <w:rFonts w:hint="cs"/>
                <w:rtl/>
              </w:rPr>
              <w:t xml:space="preserve">اجتماع فريق المقرر بشأن المسألة </w:t>
            </w:r>
            <w:r w:rsidRPr="004C7E05">
              <w:t>5/12</w:t>
            </w:r>
            <w:bookmarkEnd w:id="55"/>
          </w:p>
        </w:tc>
      </w:tr>
      <w:tr w:rsidR="005B1476" w:rsidRPr="004C7E05" w:rsidTr="00EB3954">
        <w:tblPrEx>
          <w:tblBorders>
            <w:top w:val="single" w:sz="4" w:space="0" w:color="auto"/>
            <w:left w:val="single" w:sz="4" w:space="0" w:color="auto"/>
            <w:bottom w:val="single" w:sz="4" w:space="0" w:color="auto"/>
            <w:right w:val="single" w:sz="4" w:space="0" w:color="auto"/>
          </w:tblBorders>
        </w:tblPrEx>
        <w:trPr>
          <w:jc w:val="center"/>
        </w:trPr>
        <w:tc>
          <w:tcPr>
            <w:tcW w:w="1017" w:type="pct"/>
            <w:tcBorders>
              <w:left w:val="single" w:sz="12" w:space="0" w:color="auto"/>
            </w:tcBorders>
            <w:hideMark/>
          </w:tcPr>
          <w:p w:rsidR="005B1476" w:rsidRPr="004C7E05" w:rsidRDefault="005B1476" w:rsidP="009359D0">
            <w:pPr>
              <w:pStyle w:val="Tabletexte"/>
              <w:jc w:val="center"/>
            </w:pPr>
            <w:r w:rsidRPr="004C7E05">
              <w:t>2014-12-10</w:t>
            </w:r>
            <w:r w:rsidRPr="004C7E05">
              <w:br/>
            </w:r>
            <w:r>
              <w:rPr>
                <w:rFonts w:hint="cs"/>
                <w:rtl/>
              </w:rPr>
              <w:t>إلى</w:t>
            </w:r>
            <w:r w:rsidRPr="004C7E05">
              <w:br/>
              <w:t>2014-12-12</w:t>
            </w:r>
          </w:p>
        </w:tc>
        <w:tc>
          <w:tcPr>
            <w:tcW w:w="1435" w:type="pct"/>
            <w:hideMark/>
          </w:tcPr>
          <w:p w:rsidR="005B1476" w:rsidRPr="004C7E05" w:rsidRDefault="005B1476" w:rsidP="009359D0">
            <w:pPr>
              <w:pStyle w:val="Tabletexte"/>
              <w:jc w:val="left"/>
            </w:pPr>
            <w:bookmarkStart w:id="56" w:name="lt_pId168"/>
            <w:r>
              <w:rPr>
                <w:rFonts w:hint="cs"/>
                <w:rtl/>
              </w:rPr>
              <w:t>ألمانيا</w:t>
            </w:r>
            <w:r w:rsidR="00681036">
              <w:rPr>
                <w:rFonts w:hint="cs"/>
                <w:rtl/>
              </w:rPr>
              <w:t xml:space="preserve"> </w:t>
            </w:r>
            <w:r w:rsidRPr="004C7E05">
              <w:t>[Herzogenrath]/HEAD acoustics</w:t>
            </w:r>
            <w:bookmarkEnd w:id="56"/>
          </w:p>
        </w:tc>
        <w:tc>
          <w:tcPr>
            <w:tcW w:w="891" w:type="pct"/>
            <w:hideMark/>
          </w:tcPr>
          <w:p w:rsidR="005B1476" w:rsidRPr="004C7E05" w:rsidRDefault="005B1476" w:rsidP="009359D0">
            <w:pPr>
              <w:pStyle w:val="Tabletexte"/>
              <w:jc w:val="center"/>
            </w:pPr>
            <w:r w:rsidRPr="004C7E05">
              <w:t>4/12</w:t>
            </w:r>
          </w:p>
        </w:tc>
        <w:tc>
          <w:tcPr>
            <w:tcW w:w="1657" w:type="pct"/>
            <w:tcBorders>
              <w:right w:val="single" w:sz="12" w:space="0" w:color="auto"/>
            </w:tcBorders>
            <w:hideMark/>
          </w:tcPr>
          <w:p w:rsidR="005B1476" w:rsidRPr="004C7E05" w:rsidRDefault="005B1476" w:rsidP="009359D0">
            <w:pPr>
              <w:pStyle w:val="Tabletexte"/>
              <w:jc w:val="left"/>
            </w:pPr>
            <w:bookmarkStart w:id="57" w:name="lt_pId170"/>
            <w:r w:rsidRPr="003C146A">
              <w:rPr>
                <w:rFonts w:hint="cs"/>
                <w:rtl/>
              </w:rPr>
              <w:t xml:space="preserve">اجتماع فريق المقرر بشأن المسألة </w:t>
            </w:r>
            <w:r w:rsidRPr="004C7E05">
              <w:t>4/12</w:t>
            </w:r>
            <w:bookmarkEnd w:id="57"/>
          </w:p>
        </w:tc>
      </w:tr>
      <w:tr w:rsidR="005B1476" w:rsidRPr="004C7E05" w:rsidTr="00EB3954">
        <w:tblPrEx>
          <w:tblBorders>
            <w:top w:val="single" w:sz="4" w:space="0" w:color="auto"/>
            <w:left w:val="single" w:sz="4" w:space="0" w:color="auto"/>
            <w:bottom w:val="single" w:sz="4" w:space="0" w:color="auto"/>
            <w:right w:val="single" w:sz="4" w:space="0" w:color="auto"/>
          </w:tblBorders>
        </w:tblPrEx>
        <w:trPr>
          <w:jc w:val="center"/>
        </w:trPr>
        <w:tc>
          <w:tcPr>
            <w:tcW w:w="1017" w:type="pct"/>
            <w:tcBorders>
              <w:left w:val="single" w:sz="12" w:space="0" w:color="auto"/>
            </w:tcBorders>
            <w:hideMark/>
          </w:tcPr>
          <w:p w:rsidR="005B1476" w:rsidRPr="004C7E05" w:rsidRDefault="005B1476" w:rsidP="009359D0">
            <w:pPr>
              <w:pStyle w:val="Tabletexte"/>
              <w:jc w:val="center"/>
            </w:pPr>
            <w:r w:rsidRPr="004C7E05">
              <w:t>2015-02-02</w:t>
            </w:r>
            <w:r w:rsidRPr="004C7E05">
              <w:br/>
            </w:r>
            <w:r>
              <w:rPr>
                <w:rFonts w:hint="cs"/>
                <w:rtl/>
              </w:rPr>
              <w:t>إلى</w:t>
            </w:r>
            <w:r w:rsidRPr="004C7E05">
              <w:br/>
              <w:t>2015-02-03</w:t>
            </w:r>
          </w:p>
        </w:tc>
        <w:tc>
          <w:tcPr>
            <w:tcW w:w="1435" w:type="pct"/>
            <w:hideMark/>
          </w:tcPr>
          <w:p w:rsidR="005B1476" w:rsidRPr="004C7E05" w:rsidRDefault="005B1476" w:rsidP="009359D0">
            <w:pPr>
              <w:pStyle w:val="Tabletexte"/>
              <w:jc w:val="left"/>
            </w:pPr>
            <w:bookmarkStart w:id="58" w:name="lt_pId174"/>
            <w:r>
              <w:rPr>
                <w:rFonts w:hint="cs"/>
                <w:rtl/>
              </w:rPr>
              <w:t>سويسرا</w:t>
            </w:r>
            <w:r w:rsidR="00681036">
              <w:rPr>
                <w:rFonts w:hint="cs"/>
                <w:rtl/>
              </w:rPr>
              <w:t xml:space="preserve"> </w:t>
            </w:r>
            <w:r w:rsidRPr="004C7E05">
              <w:t>[Geneva]</w:t>
            </w:r>
            <w:bookmarkEnd w:id="58"/>
          </w:p>
        </w:tc>
        <w:tc>
          <w:tcPr>
            <w:tcW w:w="891" w:type="pct"/>
            <w:hideMark/>
          </w:tcPr>
          <w:p w:rsidR="005B1476" w:rsidRPr="004C7E05" w:rsidRDefault="005B1476" w:rsidP="009359D0">
            <w:pPr>
              <w:pStyle w:val="Tabletexte"/>
              <w:jc w:val="center"/>
            </w:pPr>
            <w:r w:rsidRPr="004C7E05">
              <w:t>5/12</w:t>
            </w:r>
          </w:p>
        </w:tc>
        <w:tc>
          <w:tcPr>
            <w:tcW w:w="1657" w:type="pct"/>
            <w:tcBorders>
              <w:right w:val="single" w:sz="12" w:space="0" w:color="auto"/>
            </w:tcBorders>
            <w:hideMark/>
          </w:tcPr>
          <w:p w:rsidR="005B1476" w:rsidRPr="004C7E05" w:rsidRDefault="005B1476" w:rsidP="009359D0">
            <w:pPr>
              <w:pStyle w:val="Tabletexte"/>
              <w:jc w:val="left"/>
            </w:pPr>
            <w:bookmarkStart w:id="59" w:name="lt_pId176"/>
            <w:r w:rsidRPr="007A4443">
              <w:rPr>
                <w:rFonts w:hint="cs"/>
                <w:rtl/>
              </w:rPr>
              <w:t xml:space="preserve">اجتماع فريق المقرر بشأن المسألة </w:t>
            </w:r>
            <w:r w:rsidRPr="004C7E05">
              <w:t>5/12</w:t>
            </w:r>
            <w:bookmarkEnd w:id="59"/>
          </w:p>
        </w:tc>
      </w:tr>
      <w:tr w:rsidR="005B1476" w:rsidRPr="004C7E05" w:rsidTr="00EB3954">
        <w:tblPrEx>
          <w:tblBorders>
            <w:top w:val="single" w:sz="4" w:space="0" w:color="auto"/>
            <w:left w:val="single" w:sz="4" w:space="0" w:color="auto"/>
            <w:bottom w:val="single" w:sz="4" w:space="0" w:color="auto"/>
            <w:right w:val="single" w:sz="4" w:space="0" w:color="auto"/>
          </w:tblBorders>
        </w:tblPrEx>
        <w:trPr>
          <w:jc w:val="center"/>
        </w:trPr>
        <w:tc>
          <w:tcPr>
            <w:tcW w:w="1017" w:type="pct"/>
            <w:tcBorders>
              <w:left w:val="single" w:sz="12" w:space="0" w:color="auto"/>
            </w:tcBorders>
            <w:hideMark/>
          </w:tcPr>
          <w:p w:rsidR="005B1476" w:rsidRPr="004C7E05" w:rsidRDefault="005B1476" w:rsidP="009359D0">
            <w:pPr>
              <w:pStyle w:val="Tabletexte"/>
              <w:jc w:val="center"/>
            </w:pPr>
            <w:r w:rsidRPr="004C7E05">
              <w:lastRenderedPageBreak/>
              <w:t>2015-03-10</w:t>
            </w:r>
            <w:r w:rsidRPr="004C7E05">
              <w:br/>
            </w:r>
            <w:r>
              <w:rPr>
                <w:rFonts w:hint="cs"/>
                <w:rtl/>
              </w:rPr>
              <w:t>إلى</w:t>
            </w:r>
            <w:r w:rsidRPr="004C7E05">
              <w:br/>
              <w:t>2015-03-12</w:t>
            </w:r>
          </w:p>
        </w:tc>
        <w:tc>
          <w:tcPr>
            <w:tcW w:w="1435" w:type="pct"/>
            <w:hideMark/>
          </w:tcPr>
          <w:p w:rsidR="005B1476" w:rsidRPr="004C7E05" w:rsidRDefault="005B1476" w:rsidP="009359D0">
            <w:pPr>
              <w:pStyle w:val="Tabletexte"/>
              <w:jc w:val="left"/>
            </w:pPr>
            <w:bookmarkStart w:id="60" w:name="lt_pId180"/>
            <w:r>
              <w:rPr>
                <w:rFonts w:hint="cs"/>
                <w:rtl/>
              </w:rPr>
              <w:t>الولايات المتحدة</w:t>
            </w:r>
            <w:r w:rsidR="00681036">
              <w:rPr>
                <w:rFonts w:hint="cs"/>
                <w:rtl/>
              </w:rPr>
              <w:t xml:space="preserve"> </w:t>
            </w:r>
            <w:r w:rsidRPr="004C7E05">
              <w:t>[Brighton, MI]</w:t>
            </w:r>
            <w:bookmarkEnd w:id="60"/>
          </w:p>
        </w:tc>
        <w:tc>
          <w:tcPr>
            <w:tcW w:w="891" w:type="pct"/>
            <w:hideMark/>
          </w:tcPr>
          <w:p w:rsidR="005B1476" w:rsidRPr="004C7E05" w:rsidRDefault="005B1476" w:rsidP="009359D0">
            <w:pPr>
              <w:pStyle w:val="Tabletexte"/>
              <w:jc w:val="center"/>
            </w:pPr>
            <w:r w:rsidRPr="004C7E05">
              <w:t>4/12</w:t>
            </w:r>
          </w:p>
        </w:tc>
        <w:tc>
          <w:tcPr>
            <w:tcW w:w="1657" w:type="pct"/>
            <w:tcBorders>
              <w:right w:val="single" w:sz="12" w:space="0" w:color="auto"/>
            </w:tcBorders>
            <w:hideMark/>
          </w:tcPr>
          <w:p w:rsidR="005B1476" w:rsidRPr="004C7E05" w:rsidRDefault="005B1476" w:rsidP="009359D0">
            <w:pPr>
              <w:pStyle w:val="Tabletexte"/>
              <w:jc w:val="left"/>
            </w:pPr>
            <w:bookmarkStart w:id="61" w:name="lt_pId182"/>
            <w:r w:rsidRPr="007A4443">
              <w:rPr>
                <w:rFonts w:hint="cs"/>
                <w:rtl/>
              </w:rPr>
              <w:t xml:space="preserve">اجتماع فريق المقرر بشأن المسألة </w:t>
            </w:r>
            <w:r w:rsidRPr="004C7E05">
              <w:t>4/12</w:t>
            </w:r>
            <w:bookmarkEnd w:id="61"/>
          </w:p>
        </w:tc>
      </w:tr>
      <w:tr w:rsidR="005B1476" w:rsidRPr="004C7E05" w:rsidTr="00EB3954">
        <w:tblPrEx>
          <w:tblBorders>
            <w:top w:val="single" w:sz="4" w:space="0" w:color="auto"/>
            <w:left w:val="single" w:sz="4" w:space="0" w:color="auto"/>
            <w:bottom w:val="single" w:sz="4" w:space="0" w:color="auto"/>
            <w:right w:val="single" w:sz="4" w:space="0" w:color="auto"/>
          </w:tblBorders>
        </w:tblPrEx>
        <w:trPr>
          <w:jc w:val="center"/>
        </w:trPr>
        <w:tc>
          <w:tcPr>
            <w:tcW w:w="1017" w:type="pct"/>
            <w:tcBorders>
              <w:left w:val="single" w:sz="12" w:space="0" w:color="auto"/>
            </w:tcBorders>
            <w:hideMark/>
          </w:tcPr>
          <w:p w:rsidR="005B1476" w:rsidRPr="004C7E05" w:rsidRDefault="005B1476" w:rsidP="009359D0">
            <w:pPr>
              <w:pStyle w:val="Tabletexte"/>
              <w:jc w:val="center"/>
            </w:pPr>
            <w:r w:rsidRPr="004C7E05">
              <w:t>2015-10-07</w:t>
            </w:r>
            <w:r w:rsidRPr="004C7E05">
              <w:br/>
            </w:r>
            <w:r>
              <w:rPr>
                <w:rFonts w:hint="cs"/>
                <w:rtl/>
              </w:rPr>
              <w:t>إلى</w:t>
            </w:r>
            <w:r w:rsidRPr="004C7E05">
              <w:br/>
              <w:t>2015-10-08</w:t>
            </w:r>
          </w:p>
        </w:tc>
        <w:tc>
          <w:tcPr>
            <w:tcW w:w="1435" w:type="pct"/>
            <w:hideMark/>
          </w:tcPr>
          <w:p w:rsidR="005B1476" w:rsidRPr="004C7E05" w:rsidRDefault="005B1476" w:rsidP="009359D0">
            <w:pPr>
              <w:pStyle w:val="Tabletexte"/>
              <w:jc w:val="left"/>
            </w:pPr>
            <w:bookmarkStart w:id="62" w:name="lt_pId186"/>
            <w:r>
              <w:rPr>
                <w:rFonts w:hint="cs"/>
                <w:rtl/>
              </w:rPr>
              <w:t xml:space="preserve">الولايات المتحدة </w:t>
            </w:r>
            <w:r>
              <w:rPr>
                <w:rtl/>
              </w:rPr>
              <w:br/>
            </w:r>
            <w:r w:rsidRPr="004C7E05">
              <w:t xml:space="preserve"> [Detroit, Michigan]/</w:t>
            </w:r>
            <w:r>
              <w:rPr>
                <w:rtl/>
              </w:rPr>
              <w:br/>
            </w:r>
            <w:r w:rsidRPr="004C7E05">
              <w:t>General Motors</w:t>
            </w:r>
            <w:bookmarkEnd w:id="62"/>
          </w:p>
        </w:tc>
        <w:tc>
          <w:tcPr>
            <w:tcW w:w="891" w:type="pct"/>
            <w:hideMark/>
          </w:tcPr>
          <w:p w:rsidR="005B1476" w:rsidRPr="004C7E05" w:rsidRDefault="005B1476" w:rsidP="009359D0">
            <w:pPr>
              <w:pStyle w:val="Tabletexte"/>
              <w:jc w:val="center"/>
            </w:pPr>
            <w:r w:rsidRPr="004C7E05">
              <w:t>4/12</w:t>
            </w:r>
          </w:p>
        </w:tc>
        <w:tc>
          <w:tcPr>
            <w:tcW w:w="1657" w:type="pct"/>
            <w:tcBorders>
              <w:right w:val="single" w:sz="12" w:space="0" w:color="auto"/>
            </w:tcBorders>
            <w:hideMark/>
          </w:tcPr>
          <w:p w:rsidR="005B1476" w:rsidRPr="004C7E05" w:rsidRDefault="005B1476" w:rsidP="009359D0">
            <w:pPr>
              <w:pStyle w:val="Tabletexte"/>
              <w:jc w:val="left"/>
            </w:pPr>
            <w:bookmarkStart w:id="63" w:name="lt_pId188"/>
            <w:r w:rsidRPr="007A4443">
              <w:rPr>
                <w:rFonts w:hint="cs"/>
                <w:rtl/>
              </w:rPr>
              <w:t xml:space="preserve">اجتماع فريق المقرر بشأن المسألة </w:t>
            </w:r>
            <w:r w:rsidRPr="004C7E05">
              <w:t>4/12</w:t>
            </w:r>
            <w:bookmarkEnd w:id="63"/>
          </w:p>
        </w:tc>
      </w:tr>
      <w:tr w:rsidR="005B1476" w:rsidRPr="004C7E05" w:rsidTr="00EB3954">
        <w:tblPrEx>
          <w:tblBorders>
            <w:top w:val="single" w:sz="4" w:space="0" w:color="auto"/>
            <w:left w:val="single" w:sz="4" w:space="0" w:color="auto"/>
            <w:bottom w:val="single" w:sz="4" w:space="0" w:color="auto"/>
            <w:right w:val="single" w:sz="4" w:space="0" w:color="auto"/>
          </w:tblBorders>
        </w:tblPrEx>
        <w:trPr>
          <w:jc w:val="center"/>
        </w:trPr>
        <w:tc>
          <w:tcPr>
            <w:tcW w:w="1017" w:type="pct"/>
            <w:tcBorders>
              <w:left w:val="single" w:sz="12" w:space="0" w:color="auto"/>
            </w:tcBorders>
            <w:hideMark/>
          </w:tcPr>
          <w:p w:rsidR="005B1476" w:rsidRPr="004C7E05" w:rsidRDefault="005B1476" w:rsidP="009359D0">
            <w:pPr>
              <w:pStyle w:val="Tabletexte"/>
              <w:jc w:val="center"/>
            </w:pPr>
            <w:r w:rsidRPr="004C7E05">
              <w:t>2015-11-11</w:t>
            </w:r>
            <w:r w:rsidRPr="004C7E05">
              <w:br/>
            </w:r>
            <w:r>
              <w:rPr>
                <w:rFonts w:hint="cs"/>
                <w:rtl/>
              </w:rPr>
              <w:t>إلى</w:t>
            </w:r>
            <w:r w:rsidRPr="004C7E05">
              <w:br/>
              <w:t>2015-11-13</w:t>
            </w:r>
          </w:p>
        </w:tc>
        <w:tc>
          <w:tcPr>
            <w:tcW w:w="1435" w:type="pct"/>
            <w:hideMark/>
          </w:tcPr>
          <w:p w:rsidR="005B1476" w:rsidRPr="004C7E05" w:rsidRDefault="005B1476" w:rsidP="009359D0">
            <w:pPr>
              <w:pStyle w:val="Tabletexte"/>
              <w:jc w:val="left"/>
            </w:pPr>
            <w:bookmarkStart w:id="64" w:name="lt_pId192"/>
            <w:r>
              <w:rPr>
                <w:rFonts w:hint="cs"/>
                <w:rtl/>
              </w:rPr>
              <w:t>ألمانيا</w:t>
            </w:r>
            <w:r w:rsidR="00681036">
              <w:rPr>
                <w:rFonts w:hint="cs"/>
                <w:rtl/>
              </w:rPr>
              <w:t xml:space="preserve"> </w:t>
            </w:r>
            <w:r w:rsidRPr="004C7E05">
              <w:t>[Berlin]/T-Labs</w:t>
            </w:r>
            <w:bookmarkEnd w:id="64"/>
          </w:p>
        </w:tc>
        <w:tc>
          <w:tcPr>
            <w:tcW w:w="891" w:type="pct"/>
            <w:hideMark/>
          </w:tcPr>
          <w:p w:rsidR="005B1476" w:rsidRPr="004C7E05" w:rsidRDefault="005B1476" w:rsidP="009359D0">
            <w:pPr>
              <w:pStyle w:val="Tabletexte"/>
              <w:jc w:val="center"/>
            </w:pPr>
            <w:r w:rsidRPr="004C7E05">
              <w:t>13/12</w:t>
            </w:r>
            <w:r w:rsidRPr="004C7E05">
              <w:br/>
              <w:t>14/12</w:t>
            </w:r>
          </w:p>
        </w:tc>
        <w:tc>
          <w:tcPr>
            <w:tcW w:w="1657" w:type="pct"/>
            <w:tcBorders>
              <w:right w:val="single" w:sz="12" w:space="0" w:color="auto"/>
            </w:tcBorders>
            <w:hideMark/>
          </w:tcPr>
          <w:p w:rsidR="005B1476" w:rsidRPr="004C7E05" w:rsidRDefault="005B1476" w:rsidP="009359D0">
            <w:pPr>
              <w:pStyle w:val="Tabletexte"/>
              <w:jc w:val="left"/>
            </w:pPr>
            <w:r w:rsidRPr="007A4443">
              <w:rPr>
                <w:rFonts w:hint="cs"/>
                <w:rtl/>
              </w:rPr>
              <w:t>اجتماع فريق المقرر بشأن المسألتين</w:t>
            </w:r>
            <w:r>
              <w:rPr>
                <w:rFonts w:hint="cs"/>
                <w:rtl/>
              </w:rPr>
              <w:t xml:space="preserve"> </w:t>
            </w:r>
            <w:r w:rsidRPr="007A4443">
              <w:t>13/12</w:t>
            </w:r>
            <w:r>
              <w:rPr>
                <w:rFonts w:hint="cs"/>
                <w:rtl/>
              </w:rPr>
              <w:t xml:space="preserve"> و</w:t>
            </w:r>
            <w:r w:rsidRPr="007A4443">
              <w:t>14/12</w:t>
            </w:r>
          </w:p>
        </w:tc>
      </w:tr>
      <w:tr w:rsidR="005B1476" w:rsidRPr="004C7E05" w:rsidTr="00EB3954">
        <w:tblPrEx>
          <w:tblBorders>
            <w:top w:val="single" w:sz="4" w:space="0" w:color="auto"/>
            <w:left w:val="single" w:sz="4" w:space="0" w:color="auto"/>
            <w:bottom w:val="single" w:sz="4" w:space="0" w:color="auto"/>
            <w:right w:val="single" w:sz="4" w:space="0" w:color="auto"/>
          </w:tblBorders>
        </w:tblPrEx>
        <w:trPr>
          <w:jc w:val="center"/>
        </w:trPr>
        <w:tc>
          <w:tcPr>
            <w:tcW w:w="1017" w:type="pct"/>
            <w:tcBorders>
              <w:left w:val="single" w:sz="12" w:space="0" w:color="auto"/>
              <w:bottom w:val="single" w:sz="12" w:space="0" w:color="auto"/>
            </w:tcBorders>
            <w:hideMark/>
          </w:tcPr>
          <w:p w:rsidR="005B1476" w:rsidRPr="004C7E05" w:rsidRDefault="005B1476" w:rsidP="009359D0">
            <w:pPr>
              <w:pStyle w:val="Tabletexte"/>
              <w:jc w:val="center"/>
            </w:pPr>
            <w:r w:rsidRPr="004C7E05">
              <w:t>2016-04-27</w:t>
            </w:r>
            <w:r w:rsidRPr="004C7E05">
              <w:br/>
            </w:r>
            <w:r>
              <w:rPr>
                <w:rFonts w:hint="cs"/>
                <w:rtl/>
              </w:rPr>
              <w:t>إلى</w:t>
            </w:r>
            <w:r w:rsidRPr="004C7E05">
              <w:br/>
              <w:t>2016-04-29</w:t>
            </w:r>
          </w:p>
        </w:tc>
        <w:tc>
          <w:tcPr>
            <w:tcW w:w="1435" w:type="pct"/>
            <w:tcBorders>
              <w:bottom w:val="single" w:sz="12" w:space="0" w:color="auto"/>
            </w:tcBorders>
            <w:hideMark/>
          </w:tcPr>
          <w:p w:rsidR="005B1476" w:rsidRPr="004C7E05" w:rsidRDefault="005B1476" w:rsidP="009359D0">
            <w:pPr>
              <w:pStyle w:val="Tabletexte"/>
              <w:jc w:val="left"/>
            </w:pPr>
            <w:bookmarkStart w:id="65" w:name="lt_pId199"/>
            <w:r>
              <w:rPr>
                <w:rFonts w:hint="cs"/>
                <w:rtl/>
              </w:rPr>
              <w:t>ألمانيا</w:t>
            </w:r>
            <w:r w:rsidR="00681036">
              <w:rPr>
                <w:rFonts w:hint="cs"/>
                <w:rtl/>
              </w:rPr>
              <w:t xml:space="preserve"> </w:t>
            </w:r>
            <w:r w:rsidRPr="004C7E05">
              <w:t>[Berlin]/T-Labs</w:t>
            </w:r>
            <w:bookmarkEnd w:id="65"/>
          </w:p>
        </w:tc>
        <w:tc>
          <w:tcPr>
            <w:tcW w:w="891" w:type="pct"/>
            <w:tcBorders>
              <w:bottom w:val="single" w:sz="12" w:space="0" w:color="auto"/>
            </w:tcBorders>
            <w:hideMark/>
          </w:tcPr>
          <w:p w:rsidR="005B1476" w:rsidRPr="004C7E05" w:rsidRDefault="005B1476" w:rsidP="009359D0">
            <w:pPr>
              <w:pStyle w:val="Tabletexte"/>
              <w:jc w:val="center"/>
            </w:pPr>
            <w:r w:rsidRPr="004C7E05">
              <w:t>13/12</w:t>
            </w:r>
            <w:r w:rsidRPr="004C7E05">
              <w:br/>
              <w:t>14/12</w:t>
            </w:r>
            <w:r w:rsidRPr="004C7E05">
              <w:br/>
              <w:t>17/12</w:t>
            </w:r>
          </w:p>
        </w:tc>
        <w:tc>
          <w:tcPr>
            <w:tcW w:w="1657" w:type="pct"/>
            <w:tcBorders>
              <w:bottom w:val="single" w:sz="12" w:space="0" w:color="auto"/>
              <w:right w:val="single" w:sz="12" w:space="0" w:color="auto"/>
            </w:tcBorders>
            <w:hideMark/>
          </w:tcPr>
          <w:p w:rsidR="005B1476" w:rsidRPr="004C7E05" w:rsidRDefault="005B1476" w:rsidP="009359D0">
            <w:pPr>
              <w:pStyle w:val="Tabletexte"/>
              <w:jc w:val="left"/>
            </w:pPr>
            <w:r w:rsidRPr="003C146A">
              <w:rPr>
                <w:rFonts w:hint="cs"/>
                <w:rtl/>
              </w:rPr>
              <w:t xml:space="preserve">اجتماع فريق المقرر بشأن </w:t>
            </w:r>
            <w:r>
              <w:rPr>
                <w:rFonts w:hint="cs"/>
                <w:rtl/>
              </w:rPr>
              <w:t xml:space="preserve">المسائل </w:t>
            </w:r>
            <w:r w:rsidRPr="003C146A">
              <w:t>13/12</w:t>
            </w:r>
            <w:r w:rsidR="00681036">
              <w:rPr>
                <w:rFonts w:hint="cs"/>
                <w:rtl/>
              </w:rPr>
              <w:t xml:space="preserve"> و</w:t>
            </w:r>
            <w:r w:rsidRPr="003C146A">
              <w:t>14/12</w:t>
            </w:r>
            <w:r>
              <w:rPr>
                <w:rFonts w:hint="cs"/>
                <w:rtl/>
              </w:rPr>
              <w:t xml:space="preserve"> و</w:t>
            </w:r>
            <w:r w:rsidRPr="004C7E05">
              <w:t>17/12</w:t>
            </w:r>
          </w:p>
        </w:tc>
      </w:tr>
    </w:tbl>
    <w:p w:rsidR="005B1476" w:rsidRPr="005B1476" w:rsidRDefault="005B1476" w:rsidP="002A137F">
      <w:pPr>
        <w:pStyle w:val="Heading1"/>
        <w:rPr>
          <w:rtl/>
          <w:lang w:bidi="ar-EG"/>
        </w:rPr>
      </w:pPr>
      <w:bookmarkStart w:id="66" w:name="_Toc211401018"/>
      <w:bookmarkStart w:id="67" w:name="_Toc333913509"/>
      <w:bookmarkStart w:id="68" w:name="_Toc460425305"/>
      <w:r w:rsidRPr="005B1476">
        <w:rPr>
          <w:lang w:bidi="ar-EG"/>
        </w:rPr>
        <w:t>2</w:t>
      </w:r>
      <w:r w:rsidRPr="005B1476">
        <w:rPr>
          <w:rtl/>
          <w:lang w:bidi="ar-EG"/>
        </w:rPr>
        <w:tab/>
        <w:t>تنظيم العمل</w:t>
      </w:r>
      <w:bookmarkEnd w:id="66"/>
      <w:bookmarkEnd w:id="67"/>
      <w:bookmarkEnd w:id="68"/>
    </w:p>
    <w:p w:rsidR="005B1476" w:rsidRPr="005B1476" w:rsidRDefault="005B1476" w:rsidP="002A137F">
      <w:pPr>
        <w:pStyle w:val="Heading2"/>
        <w:rPr>
          <w:rtl/>
          <w:lang w:bidi="ar-EG"/>
        </w:rPr>
      </w:pPr>
      <w:r w:rsidRPr="005B1476">
        <w:rPr>
          <w:lang w:bidi="ar-EG"/>
        </w:rPr>
        <w:t>1.2</w:t>
      </w:r>
      <w:r w:rsidRPr="005B1476">
        <w:rPr>
          <w:lang w:bidi="ar-EG"/>
        </w:rPr>
        <w:tab/>
      </w:r>
      <w:r w:rsidRPr="005B1476">
        <w:rPr>
          <w:rtl/>
          <w:lang w:bidi="ar-EG"/>
        </w:rPr>
        <w:t>تنظيم الدراسات وإسناد الأعمال</w:t>
      </w:r>
    </w:p>
    <w:p w:rsidR="005B1476" w:rsidRPr="005B1476" w:rsidRDefault="005B1476" w:rsidP="00024F8C">
      <w:pPr>
        <w:spacing w:before="100"/>
        <w:rPr>
          <w:rtl/>
          <w:lang w:bidi="ar-EG"/>
        </w:rPr>
      </w:pPr>
      <w:r w:rsidRPr="005B1476">
        <w:rPr>
          <w:b/>
          <w:bCs/>
          <w:lang w:bidi="ar-EG"/>
        </w:rPr>
        <w:t>1.1.2</w:t>
      </w:r>
      <w:r w:rsidRPr="005B1476">
        <w:rPr>
          <w:rtl/>
          <w:lang w:bidi="ar-EG"/>
        </w:rPr>
        <w:tab/>
        <w:t xml:space="preserve">قررت لجنة الدراسات </w:t>
      </w:r>
      <w:r w:rsidRPr="005B1476">
        <w:rPr>
          <w:lang w:bidi="ar-EG"/>
        </w:rPr>
        <w:t>12</w:t>
      </w:r>
      <w:r w:rsidRPr="005B1476">
        <w:rPr>
          <w:rtl/>
          <w:lang w:bidi="ar-EG"/>
        </w:rPr>
        <w:t xml:space="preserve"> في أول اجتماع لها في فترة الدراسة إنشاء ثلاث فرق عمل. كما أنشئ أثناء فترة الدراسة فريقان متخصصان. وفي الاجتماع نفسه في مارس </w:t>
      </w:r>
      <w:r w:rsidRPr="005B1476">
        <w:rPr>
          <w:lang w:bidi="ar-EG"/>
        </w:rPr>
        <w:t>2013</w:t>
      </w:r>
      <w:r w:rsidRPr="005B1476">
        <w:rPr>
          <w:rtl/>
          <w:lang w:bidi="ar-EG"/>
        </w:rPr>
        <w:t xml:space="preserve">، تلقت لجنة الدراسات </w:t>
      </w:r>
      <w:r w:rsidRPr="005B1476">
        <w:rPr>
          <w:lang w:bidi="ar-EG"/>
        </w:rPr>
        <w:t>12</w:t>
      </w:r>
      <w:r w:rsidRPr="005B1476">
        <w:rPr>
          <w:rtl/>
          <w:lang w:bidi="ar-EG"/>
        </w:rPr>
        <w:t xml:space="preserve"> نواتج الفريق المتخصص المعني بشرود السائق</w:t>
      </w:r>
      <w:r w:rsidR="00681036">
        <w:rPr>
          <w:rtl/>
          <w:lang w:bidi="ar-EG"/>
        </w:rPr>
        <w:t xml:space="preserve"> </w:t>
      </w:r>
      <w:r w:rsidRPr="005B1476">
        <w:rPr>
          <w:rtl/>
          <w:lang w:bidi="ar-EG"/>
        </w:rPr>
        <w:t>الذي كان قد اختتم أعماله بنجاح.</w:t>
      </w:r>
    </w:p>
    <w:p w:rsidR="005B1476" w:rsidRPr="005B1476" w:rsidRDefault="005B1476" w:rsidP="00024F8C">
      <w:pPr>
        <w:spacing w:before="100"/>
        <w:rPr>
          <w:rtl/>
          <w:lang w:bidi="ar-EG"/>
        </w:rPr>
      </w:pPr>
      <w:r w:rsidRPr="005B1476">
        <w:rPr>
          <w:b/>
          <w:bCs/>
          <w:lang w:bidi="ar-EG"/>
        </w:rPr>
        <w:t>2.1.2</w:t>
      </w:r>
      <w:r w:rsidRPr="005B1476">
        <w:rPr>
          <w:rtl/>
          <w:lang w:bidi="ar-EG"/>
        </w:rPr>
        <w:tab/>
        <w:t xml:space="preserve">يبين الجدول </w:t>
      </w:r>
      <w:r w:rsidRPr="005B1476">
        <w:rPr>
          <w:lang w:bidi="ar-EG"/>
        </w:rPr>
        <w:t>2</w:t>
      </w:r>
      <w:r w:rsidRPr="005B1476">
        <w:rPr>
          <w:rtl/>
          <w:lang w:bidi="ar-EG"/>
        </w:rPr>
        <w:t xml:space="preserve"> رقم كل فرقة عمل واسمها إلى جانب عدد المسائل المسندة إليها واسم رئيسها.</w:t>
      </w:r>
    </w:p>
    <w:p w:rsidR="005B1476" w:rsidRPr="005B1476" w:rsidRDefault="005B1476" w:rsidP="00024F8C">
      <w:pPr>
        <w:spacing w:before="100"/>
        <w:rPr>
          <w:rtl/>
          <w:lang w:bidi="ar-EG"/>
        </w:rPr>
      </w:pPr>
      <w:r w:rsidRPr="005B1476">
        <w:rPr>
          <w:b/>
          <w:bCs/>
          <w:lang w:val="en-GB" w:bidi="ar-EG"/>
        </w:rPr>
        <w:t>3.1.2</w:t>
      </w:r>
      <w:r w:rsidRPr="005B1476">
        <w:rPr>
          <w:rtl/>
          <w:lang w:bidi="ar-EG"/>
        </w:rPr>
        <w:tab/>
        <w:t xml:space="preserve">يبين الجدول </w:t>
      </w:r>
      <w:r w:rsidRPr="005B1476">
        <w:rPr>
          <w:lang w:bidi="ar-EG"/>
        </w:rPr>
        <w:t>3</w:t>
      </w:r>
      <w:r w:rsidRPr="005B1476">
        <w:rPr>
          <w:rtl/>
          <w:lang w:bidi="ar-EG"/>
        </w:rPr>
        <w:t xml:space="preserve"> الأفرقة الأخرى التي أنشأتها لجنة الدراسات </w:t>
      </w:r>
      <w:r w:rsidRPr="005B1476">
        <w:rPr>
          <w:lang w:bidi="ar-EG"/>
        </w:rPr>
        <w:t>12</w:t>
      </w:r>
      <w:r w:rsidRPr="005B1476">
        <w:rPr>
          <w:rtl/>
          <w:lang w:bidi="ar-EG"/>
        </w:rPr>
        <w:t xml:space="preserve"> في فترة الدراسة. وهو يدرج أيضاً الأفرقة الواقعة تحت مسؤولية لجنة الدراسات </w:t>
      </w:r>
      <w:r w:rsidRPr="005B1476">
        <w:rPr>
          <w:lang w:bidi="ar-EG"/>
        </w:rPr>
        <w:t>12</w:t>
      </w:r>
      <w:r w:rsidRPr="005B1476">
        <w:rPr>
          <w:rtl/>
          <w:lang w:bidi="ar-EG"/>
        </w:rPr>
        <w:t xml:space="preserve"> أو المشاركة بنشاط في لجنة الدراسات </w:t>
      </w:r>
      <w:r w:rsidRPr="005B1476">
        <w:rPr>
          <w:lang w:bidi="ar-EG"/>
        </w:rPr>
        <w:t>12</w:t>
      </w:r>
      <w:r w:rsidRPr="005B1476">
        <w:rPr>
          <w:rtl/>
          <w:lang w:bidi="ar-EG"/>
        </w:rPr>
        <w:t>.</w:t>
      </w:r>
    </w:p>
    <w:p w:rsidR="005B1476" w:rsidRPr="005B1476" w:rsidRDefault="005B1476" w:rsidP="00024F8C">
      <w:pPr>
        <w:pStyle w:val="Headingb"/>
        <w:spacing w:before="180"/>
        <w:rPr>
          <w:rtl/>
        </w:rPr>
      </w:pPr>
      <w:r w:rsidRPr="005B1476">
        <w:rPr>
          <w:rtl/>
        </w:rPr>
        <w:t xml:space="preserve">فريق تطوير جودة الخدمة </w:t>
      </w:r>
      <w:r w:rsidRPr="005B1476">
        <w:rPr>
          <w:lang w:val="en-GB"/>
        </w:rPr>
        <w:t>(QSDG)</w:t>
      </w:r>
    </w:p>
    <w:p w:rsidR="005B1476" w:rsidRPr="005B1476" w:rsidRDefault="005B1476" w:rsidP="001F6BA3">
      <w:pPr>
        <w:rPr>
          <w:rtl/>
          <w:lang w:bidi="ar-EG"/>
        </w:rPr>
      </w:pPr>
      <w:r w:rsidRPr="005B1476">
        <w:rPr>
          <w:rtl/>
          <w:lang w:bidi="ar-EG"/>
        </w:rPr>
        <w:t xml:space="preserve">شُكل فريق تطوير جودة الخدمة في ثمانينات القرن الماضي، وصارت لجنة الدراسات </w:t>
      </w:r>
      <w:r w:rsidRPr="005B1476">
        <w:rPr>
          <w:lang w:bidi="ar-EG"/>
        </w:rPr>
        <w:t>12</w:t>
      </w:r>
      <w:r w:rsidRPr="005B1476">
        <w:rPr>
          <w:rtl/>
          <w:lang w:bidi="ar-EG"/>
        </w:rPr>
        <w:t xml:space="preserve"> مسؤولة عنه منذ اجتماع الجمعية العالمية لتقييس الاتصالات عام </w:t>
      </w:r>
      <w:r w:rsidRPr="005B1476">
        <w:rPr>
          <w:lang w:bidi="ar-EG"/>
        </w:rPr>
        <w:t>2008</w:t>
      </w:r>
      <w:r w:rsidRPr="005B1476">
        <w:rPr>
          <w:rtl/>
          <w:lang w:bidi="ar-EG"/>
        </w:rPr>
        <w:t>. ويتمثل الهدف الأساسي لهذا الفريق في تحسين جودة الخدمة الدولية، بما يعود بالفائدة على المشتركين والإدارات معاً. وقد عقد فريق تطوير جودة الخدمة أربعة اجتماعات خلال فترة الدراسة. وكان له دور مساعد في</w:t>
      </w:r>
      <w:r w:rsidR="001F6BA3">
        <w:rPr>
          <w:rFonts w:hint="cs"/>
          <w:rtl/>
          <w:lang w:bidi="ar-EG"/>
        </w:rPr>
        <w:t> </w:t>
      </w:r>
      <w:r w:rsidRPr="005B1476">
        <w:rPr>
          <w:rtl/>
          <w:lang w:bidi="ar-EG"/>
        </w:rPr>
        <w:t xml:space="preserve">استحداث بنود عمل جديدة في لجنة الدراسات </w:t>
      </w:r>
      <w:r w:rsidRPr="005B1476">
        <w:rPr>
          <w:lang w:bidi="ar-EG"/>
        </w:rPr>
        <w:t>12</w:t>
      </w:r>
      <w:r w:rsidRPr="005B1476">
        <w:rPr>
          <w:rtl/>
          <w:lang w:bidi="ar-EG"/>
        </w:rPr>
        <w:t xml:space="preserve"> وفي إيصال عمل لجنة الدراسات </w:t>
      </w:r>
      <w:r w:rsidRPr="005B1476">
        <w:rPr>
          <w:lang w:bidi="ar-EG"/>
        </w:rPr>
        <w:t>12</w:t>
      </w:r>
      <w:r w:rsidRPr="005B1476">
        <w:rPr>
          <w:rtl/>
          <w:lang w:bidi="ar-EG"/>
        </w:rPr>
        <w:t xml:space="preserve"> إلى جمهور أوسع من خلال ورش العمل والندوات والمنتديات المعنية بجودة الخدمة و</w:t>
      </w:r>
      <w:r w:rsidR="00236395">
        <w:rPr>
          <w:rtl/>
          <w:lang w:bidi="ar-EG"/>
        </w:rPr>
        <w:t>جودة التجربة</w:t>
      </w:r>
      <w:r w:rsidRPr="005B1476">
        <w:rPr>
          <w:rtl/>
          <w:lang w:bidi="ar-EG"/>
        </w:rPr>
        <w:t>.</w:t>
      </w:r>
    </w:p>
    <w:p w:rsidR="005B1476" w:rsidRPr="005B1476" w:rsidRDefault="005B1476" w:rsidP="00A51009">
      <w:pPr>
        <w:pStyle w:val="Headingb"/>
        <w:spacing w:before="180"/>
        <w:rPr>
          <w:rtl/>
        </w:rPr>
      </w:pPr>
      <w:r w:rsidRPr="005B1476">
        <w:rPr>
          <w:rtl/>
        </w:rPr>
        <w:t>فري</w:t>
      </w:r>
      <w:r w:rsidR="00A51009">
        <w:rPr>
          <w:rtl/>
        </w:rPr>
        <w:t>ق المقرر المشترك بين قطاعي الات</w:t>
      </w:r>
      <w:r w:rsidR="00A51009">
        <w:rPr>
          <w:rFonts w:hint="cs"/>
          <w:rtl/>
        </w:rPr>
        <w:t>ح</w:t>
      </w:r>
      <w:r w:rsidRPr="005B1476">
        <w:rPr>
          <w:rtl/>
        </w:rPr>
        <w:t>اد</w:t>
      </w:r>
      <w:r w:rsidR="00A51009">
        <w:rPr>
          <w:rFonts w:hint="eastAsia"/>
          <w:rtl/>
        </w:rPr>
        <w:t> </w:t>
      </w:r>
      <w:r w:rsidRPr="005B1476">
        <w:rPr>
          <w:rtl/>
        </w:rPr>
        <w:t xml:space="preserve">المعني بتقييم الجودة </w:t>
      </w:r>
      <w:r w:rsidR="001851BD" w:rsidRPr="001851BD">
        <w:rPr>
          <w:rFonts w:ascii="Times New Roman" w:hAnsi="Times New Roman"/>
          <w:rtl/>
          <w:lang w:val="en-GB"/>
        </w:rPr>
        <w:t>السمعية المرئية</w:t>
      </w:r>
      <w:r w:rsidR="00681036">
        <w:rPr>
          <w:rtl/>
        </w:rPr>
        <w:t xml:space="preserve"> </w:t>
      </w:r>
      <w:r w:rsidRPr="005B1476">
        <w:t>(IRG-AVQA)</w:t>
      </w:r>
    </w:p>
    <w:p w:rsidR="005B1476" w:rsidRPr="005B1476" w:rsidRDefault="005B1476" w:rsidP="00A51009">
      <w:pPr>
        <w:rPr>
          <w:rtl/>
          <w:lang w:bidi="ar-EG"/>
        </w:rPr>
      </w:pPr>
      <w:r w:rsidRPr="005B1476">
        <w:rPr>
          <w:rtl/>
          <w:lang w:bidi="ar-EG"/>
        </w:rPr>
        <w:t>أُنشئ فريق المقرر المشترك بين قطاعي الاتحاد</w:t>
      </w:r>
      <w:r w:rsidR="001F6BA3">
        <w:rPr>
          <w:rFonts w:hint="cs"/>
          <w:rtl/>
          <w:lang w:bidi="ar-EG"/>
        </w:rPr>
        <w:t xml:space="preserve"> </w:t>
      </w:r>
      <w:r w:rsidRPr="005B1476">
        <w:rPr>
          <w:rtl/>
          <w:lang w:bidi="ar-EG"/>
        </w:rPr>
        <w:t xml:space="preserve">المعني بتقييم الجودة </w:t>
      </w:r>
      <w:r w:rsidR="004D2BB3" w:rsidRPr="001F6BA3">
        <w:rPr>
          <w:rtl/>
          <w:lang w:bidi="ar-EG"/>
        </w:rPr>
        <w:t>السمعية</w:t>
      </w:r>
      <w:r w:rsidR="001851BD" w:rsidRPr="001F6BA3">
        <w:rPr>
          <w:rtl/>
          <w:lang w:val="en-GB" w:bidi="ar-EG"/>
        </w:rPr>
        <w:t xml:space="preserve"> </w:t>
      </w:r>
      <w:r w:rsidR="0088759D" w:rsidRPr="001F6BA3">
        <w:rPr>
          <w:rFonts w:hint="cs"/>
          <w:rtl/>
          <w:lang w:val="en-GB" w:bidi="ar-EG"/>
        </w:rPr>
        <w:t>و</w:t>
      </w:r>
      <w:r w:rsidR="0088759D" w:rsidRPr="001F6BA3">
        <w:rPr>
          <w:rtl/>
          <w:lang w:val="en-GB" w:bidi="ar-EG"/>
        </w:rPr>
        <w:t xml:space="preserve">السمعية </w:t>
      </w:r>
      <w:r w:rsidR="001851BD" w:rsidRPr="001F6BA3">
        <w:rPr>
          <w:rtl/>
          <w:lang w:val="en-GB" w:bidi="ar-EG"/>
        </w:rPr>
        <w:t>المرئية</w:t>
      </w:r>
      <w:r w:rsidR="00681036">
        <w:rPr>
          <w:rtl/>
          <w:lang w:bidi="ar-EG"/>
        </w:rPr>
        <w:t xml:space="preserve"> </w:t>
      </w:r>
      <w:r w:rsidRPr="005B1476">
        <w:rPr>
          <w:lang w:bidi="ar-EG"/>
        </w:rPr>
        <w:t>(IRG-AVQA)</w:t>
      </w:r>
      <w:r w:rsidRPr="005B1476">
        <w:rPr>
          <w:rtl/>
          <w:lang w:bidi="ar-EG"/>
        </w:rPr>
        <w:t xml:space="preserve"> وفقاً للملحق جيم بالقرار </w:t>
      </w:r>
      <w:r w:rsidRPr="005B1476">
        <w:rPr>
          <w:lang w:bidi="ar-EG"/>
        </w:rPr>
        <w:t>18</w:t>
      </w:r>
      <w:r w:rsidRPr="005B1476">
        <w:rPr>
          <w:rtl/>
          <w:lang w:bidi="ar-EG"/>
        </w:rPr>
        <w:t xml:space="preserve"> للجمعية العال‍مية لتقييس الاتصالات لعام </w:t>
      </w:r>
      <w:r w:rsidRPr="005B1476">
        <w:rPr>
          <w:lang w:bidi="ar-EG"/>
        </w:rPr>
        <w:t>2012</w:t>
      </w:r>
      <w:r w:rsidRPr="005B1476">
        <w:rPr>
          <w:rtl/>
          <w:lang w:bidi="ar-EG"/>
        </w:rPr>
        <w:t xml:space="preserve"> والأحكام ال‍مقابلة في القرار</w:t>
      </w:r>
      <w:r w:rsidR="00681036">
        <w:rPr>
          <w:rFonts w:hint="cs"/>
          <w:rtl/>
          <w:lang w:bidi="ar-EG"/>
        </w:rPr>
        <w:t xml:space="preserve"> </w:t>
      </w:r>
      <w:r w:rsidRPr="005B1476">
        <w:rPr>
          <w:lang w:bidi="ar-EG"/>
        </w:rPr>
        <w:t>ITU-R</w:t>
      </w:r>
      <w:r w:rsidR="00F53AE9">
        <w:rPr>
          <w:lang w:bidi="ar-EG"/>
        </w:rPr>
        <w:t> </w:t>
      </w:r>
      <w:r w:rsidRPr="005B1476">
        <w:rPr>
          <w:lang w:bidi="ar-EG"/>
        </w:rPr>
        <w:t>6</w:t>
      </w:r>
      <w:r w:rsidR="00681036">
        <w:rPr>
          <w:rtl/>
          <w:lang w:bidi="ar-EG"/>
        </w:rPr>
        <w:t xml:space="preserve"> </w:t>
      </w:r>
      <w:r w:rsidRPr="005B1476">
        <w:rPr>
          <w:rtl/>
          <w:lang w:bidi="ar-EG"/>
        </w:rPr>
        <w:t>لدراسة الموضوعات المتعلقة بتقييم الجودة الفيديوية و</w:t>
      </w:r>
      <w:r w:rsidR="001851BD" w:rsidRPr="001851BD">
        <w:rPr>
          <w:rtl/>
          <w:lang w:val="en-GB" w:bidi="ar-EG"/>
        </w:rPr>
        <w:t>السمعية المرئية</w:t>
      </w:r>
      <w:r w:rsidR="00681036">
        <w:rPr>
          <w:rtl/>
          <w:lang w:bidi="ar-EG"/>
        </w:rPr>
        <w:t xml:space="preserve"> </w:t>
      </w:r>
      <w:r w:rsidRPr="005B1476">
        <w:rPr>
          <w:rtl/>
          <w:lang w:bidi="ar-EG"/>
        </w:rPr>
        <w:t xml:space="preserve">بين لجنة الدراسات </w:t>
      </w:r>
      <w:r w:rsidRPr="005B1476">
        <w:rPr>
          <w:lang w:bidi="ar-EG"/>
        </w:rPr>
        <w:t>6</w:t>
      </w:r>
      <w:r w:rsidRPr="005B1476">
        <w:rPr>
          <w:rtl/>
          <w:lang w:bidi="ar-EG"/>
        </w:rPr>
        <w:t xml:space="preserve"> بقطاع الاتصالات الراديوية ولجنة الدراسات </w:t>
      </w:r>
      <w:r w:rsidRPr="005B1476">
        <w:rPr>
          <w:lang w:bidi="ar-EG"/>
        </w:rPr>
        <w:t>9</w:t>
      </w:r>
      <w:r w:rsidRPr="005B1476">
        <w:rPr>
          <w:rtl/>
          <w:lang w:bidi="ar-EG"/>
        </w:rPr>
        <w:t xml:space="preserve"> بقطاع تقييس اتصالات ولجنة الدراسات </w:t>
      </w:r>
      <w:r w:rsidRPr="005B1476">
        <w:rPr>
          <w:lang w:bidi="ar-EG"/>
        </w:rPr>
        <w:t>12</w:t>
      </w:r>
      <w:r w:rsidRPr="005B1476">
        <w:rPr>
          <w:rtl/>
          <w:lang w:bidi="ar-EG"/>
        </w:rPr>
        <w:t xml:space="preserve"> بقطاع تقييس اتصالات.</w:t>
      </w:r>
    </w:p>
    <w:p w:rsidR="00F53AE9" w:rsidRDefault="005B1476" w:rsidP="0030683A">
      <w:pPr>
        <w:rPr>
          <w:rtl/>
          <w:lang w:bidi="ar-EG"/>
        </w:rPr>
      </w:pPr>
      <w:bookmarkStart w:id="69" w:name="lt_pId223"/>
      <w:r w:rsidRPr="005B1476">
        <w:rPr>
          <w:rtl/>
          <w:lang w:bidi="ar-EG"/>
        </w:rPr>
        <w:t xml:space="preserve">وعقد الفريق </w:t>
      </w:r>
      <w:r w:rsidRPr="005B1476">
        <w:rPr>
          <w:lang w:bidi="ar-EG"/>
        </w:rPr>
        <w:t>IRG-AVQA</w:t>
      </w:r>
      <w:r w:rsidRPr="005B1476">
        <w:rPr>
          <w:rtl/>
          <w:lang w:bidi="ar-EG"/>
        </w:rPr>
        <w:t xml:space="preserve"> ستة اجتماعات خلال فترة الدراسة وقد أقيمت كلها في المواقع نفسها التي احتضنت اجتماعات فرقة العمل </w:t>
      </w:r>
      <w:r w:rsidRPr="005B1476">
        <w:rPr>
          <w:lang w:val="en-GB" w:bidi="ar-EG"/>
        </w:rPr>
        <w:t>6C</w:t>
      </w:r>
      <w:r w:rsidRPr="005B1476">
        <w:rPr>
          <w:rtl/>
          <w:lang w:bidi="ar-EG"/>
        </w:rPr>
        <w:t xml:space="preserve"> بقطاع الاتصالات الراديوية أو لجنة الدراسات </w:t>
      </w:r>
      <w:r w:rsidRPr="005B1476">
        <w:rPr>
          <w:lang w:bidi="ar-EG"/>
        </w:rPr>
        <w:t>9</w:t>
      </w:r>
      <w:r w:rsidRPr="005B1476">
        <w:rPr>
          <w:rtl/>
          <w:lang w:bidi="ar-EG"/>
        </w:rPr>
        <w:t xml:space="preserve"> بقطاع تقييس اتصالات أو لجنة الدراسات </w:t>
      </w:r>
      <w:r w:rsidRPr="005B1476">
        <w:rPr>
          <w:lang w:bidi="ar-EG"/>
        </w:rPr>
        <w:t>12</w:t>
      </w:r>
      <w:r w:rsidRPr="005B1476">
        <w:rPr>
          <w:rtl/>
          <w:lang w:bidi="ar-EG"/>
        </w:rPr>
        <w:t xml:space="preserve"> بقطاع تقييس اتصالات أو فريق الخبراء المعني بالجودة الفيديوية </w:t>
      </w:r>
      <w:r w:rsidRPr="005B1476">
        <w:rPr>
          <w:lang w:bidi="ar-EG"/>
        </w:rPr>
        <w:t>(VQEG)</w:t>
      </w:r>
      <w:r w:rsidRPr="005B1476">
        <w:rPr>
          <w:rtl/>
          <w:lang w:bidi="ar-EG"/>
        </w:rPr>
        <w:t xml:space="preserve">. </w:t>
      </w:r>
    </w:p>
    <w:p w:rsidR="005B1476" w:rsidRPr="005B1476" w:rsidRDefault="005B1476" w:rsidP="0030683A">
      <w:pPr>
        <w:rPr>
          <w:rtl/>
          <w:lang w:bidi="ar-EG"/>
        </w:rPr>
      </w:pPr>
      <w:r w:rsidRPr="005B1476">
        <w:rPr>
          <w:rtl/>
          <w:lang w:bidi="ar-EG"/>
        </w:rPr>
        <w:lastRenderedPageBreak/>
        <w:t xml:space="preserve">وقد طلبت لجنة الدراسات </w:t>
      </w:r>
      <w:r w:rsidRPr="005B1476">
        <w:rPr>
          <w:lang w:bidi="ar-EG"/>
        </w:rPr>
        <w:t>12</w:t>
      </w:r>
      <w:r w:rsidRPr="005B1476">
        <w:rPr>
          <w:rtl/>
          <w:lang w:bidi="ar-EG"/>
        </w:rPr>
        <w:t xml:space="preserve"> موافقة الأفرقة الأخرى المشاركة على تمديد ولاية الفريق </w:t>
      </w:r>
      <w:r w:rsidRPr="005B1476">
        <w:rPr>
          <w:lang w:bidi="ar-EG"/>
        </w:rPr>
        <w:t>IRG-AVQA</w:t>
      </w:r>
      <w:r w:rsidRPr="005B1476">
        <w:rPr>
          <w:rtl/>
          <w:lang w:bidi="ar-EG"/>
        </w:rPr>
        <w:t xml:space="preserve"> في فترة الدراسة القادمة.</w:t>
      </w:r>
    </w:p>
    <w:bookmarkEnd w:id="69"/>
    <w:p w:rsidR="005B1476" w:rsidRPr="005B1476" w:rsidRDefault="005B1476" w:rsidP="005B1476">
      <w:pPr>
        <w:rPr>
          <w:rtl/>
          <w:lang w:bidi="ar-EG"/>
        </w:rPr>
      </w:pPr>
      <w:r w:rsidRPr="005B1476">
        <w:rPr>
          <w:b/>
          <w:bCs/>
          <w:lang w:val="en-GB" w:bidi="ar-EG"/>
        </w:rPr>
        <w:t>2.1.4</w:t>
      </w:r>
      <w:r w:rsidRPr="005B1476">
        <w:rPr>
          <w:lang w:val="en-GB" w:bidi="ar-EG"/>
        </w:rPr>
        <w:tab/>
      </w:r>
      <w:r w:rsidRPr="005B1476">
        <w:rPr>
          <w:rtl/>
          <w:lang w:bidi="ar-EG"/>
        </w:rPr>
        <w:t xml:space="preserve">تماشياً مع القرار </w:t>
      </w:r>
      <w:r w:rsidRPr="005B1476">
        <w:rPr>
          <w:lang w:bidi="ar-EG"/>
        </w:rPr>
        <w:t>54</w:t>
      </w:r>
      <w:r w:rsidRPr="005B1476">
        <w:rPr>
          <w:rtl/>
          <w:lang w:bidi="ar-EG"/>
        </w:rPr>
        <w:t xml:space="preserve"> للجمعية العالمية لتقييس الاتصالات عام </w:t>
      </w:r>
      <w:r w:rsidRPr="005B1476">
        <w:rPr>
          <w:lang w:bidi="ar-EG"/>
        </w:rPr>
        <w:t>2012</w:t>
      </w:r>
      <w:r w:rsidRPr="005B1476">
        <w:rPr>
          <w:rtl/>
          <w:lang w:bidi="ar-EG"/>
        </w:rPr>
        <w:t xml:space="preserve">، فإن الفريق الإقليمي المعني بجودة الخدمة للمنطقة الإفريقية </w:t>
      </w:r>
      <w:r w:rsidRPr="005B1476">
        <w:rPr>
          <w:lang w:val="en-GB" w:bidi="ar-EG"/>
        </w:rPr>
        <w:t>(SG12 RG-AFR)</w:t>
      </w:r>
      <w:r w:rsidRPr="005B1476">
        <w:rPr>
          <w:rtl/>
          <w:lang w:bidi="ar-EG"/>
        </w:rPr>
        <w:t xml:space="preserve">، الذي شكلته لجنة الدراسات </w:t>
      </w:r>
      <w:r w:rsidRPr="005B1476">
        <w:rPr>
          <w:lang w:bidi="ar-EG"/>
        </w:rPr>
        <w:t>12</w:t>
      </w:r>
      <w:r w:rsidRPr="005B1476">
        <w:rPr>
          <w:rtl/>
          <w:lang w:bidi="ar-EG"/>
        </w:rPr>
        <w:t xml:space="preserve"> في مايو </w:t>
      </w:r>
      <w:r w:rsidRPr="005B1476">
        <w:rPr>
          <w:lang w:bidi="ar-EG"/>
        </w:rPr>
        <w:t>2008</w:t>
      </w:r>
      <w:r w:rsidRPr="005B1476">
        <w:rPr>
          <w:rtl/>
          <w:lang w:bidi="ar-EG"/>
        </w:rPr>
        <w:t xml:space="preserve">، واصل العمل في فترة الدراسة </w:t>
      </w:r>
      <w:r w:rsidRPr="005B1476">
        <w:rPr>
          <w:lang w:bidi="ar-EG"/>
        </w:rPr>
        <w:t>2013</w:t>
      </w:r>
      <w:r w:rsidRPr="005B1476">
        <w:rPr>
          <w:rtl/>
          <w:lang w:bidi="ar-EG"/>
        </w:rPr>
        <w:t>-</w:t>
      </w:r>
      <w:r w:rsidRPr="005B1476">
        <w:rPr>
          <w:lang w:bidi="ar-EG"/>
        </w:rPr>
        <w:t>2016</w:t>
      </w:r>
      <w:r w:rsidRPr="005B1476">
        <w:rPr>
          <w:rtl/>
          <w:lang w:bidi="ar-EG"/>
        </w:rPr>
        <w:t xml:space="preserve">. وعقد اجتماعات خلال الجلسات العامة للجنة الدراسات </w:t>
      </w:r>
      <w:r w:rsidRPr="005B1476">
        <w:rPr>
          <w:lang w:bidi="ar-EG"/>
        </w:rPr>
        <w:t>12</w:t>
      </w:r>
      <w:r w:rsidRPr="005B1476">
        <w:rPr>
          <w:rtl/>
          <w:lang w:bidi="ar-EG"/>
        </w:rPr>
        <w:t xml:space="preserve"> في جنيف، وكذلك أربعة اجتماعات في أفريقيا. وبفضل توسع رقعة نشاطه في أفريقيا، ارتفع عدد المساهمات المقدَمة إلى لجنة الدراسات </w:t>
      </w:r>
      <w:r w:rsidRPr="005B1476">
        <w:rPr>
          <w:lang w:bidi="ar-EG"/>
        </w:rPr>
        <w:t>12</w:t>
      </w:r>
      <w:r w:rsidRPr="005B1476">
        <w:rPr>
          <w:rtl/>
          <w:lang w:bidi="ar-EG"/>
        </w:rPr>
        <w:t xml:space="preserve"> من البلدان الأفريقية خلال فترة الدراسة: من مساهمة واحدة في مارس </w:t>
      </w:r>
      <w:r w:rsidRPr="005B1476">
        <w:rPr>
          <w:lang w:bidi="ar-EG"/>
        </w:rPr>
        <w:t>2013</w:t>
      </w:r>
      <w:r w:rsidRPr="005B1476">
        <w:rPr>
          <w:rtl/>
          <w:lang w:bidi="ar-EG"/>
        </w:rPr>
        <w:t xml:space="preserve"> إلى ستة مساهمات في يونيو </w:t>
      </w:r>
      <w:r w:rsidRPr="005B1476">
        <w:rPr>
          <w:lang w:bidi="ar-EG"/>
        </w:rPr>
        <w:t>2016</w:t>
      </w:r>
      <w:r w:rsidRPr="005B1476">
        <w:rPr>
          <w:rtl/>
          <w:lang w:bidi="ar-EG"/>
        </w:rPr>
        <w:t>.</w:t>
      </w:r>
    </w:p>
    <w:p w:rsidR="005B1476" w:rsidRDefault="005B1476" w:rsidP="005B1476">
      <w:pPr>
        <w:pStyle w:val="TableNo"/>
        <w:rPr>
          <w:rtl/>
          <w:lang w:val="en-GB"/>
        </w:rPr>
      </w:pPr>
      <w:r>
        <w:rPr>
          <w:rFonts w:hint="cs"/>
          <w:rtl/>
          <w:lang w:val="en-GB"/>
        </w:rPr>
        <w:t xml:space="preserve">الجدول </w:t>
      </w:r>
      <w:r>
        <w:rPr>
          <w:lang w:val="en-GB"/>
        </w:rPr>
        <w:t>2</w:t>
      </w:r>
    </w:p>
    <w:p w:rsidR="005B1476" w:rsidRDefault="005B1476" w:rsidP="005B1476">
      <w:pPr>
        <w:pStyle w:val="Tabletitle"/>
        <w:rPr>
          <w:rtl/>
        </w:rPr>
      </w:pPr>
      <w:r w:rsidRPr="00440598">
        <w:rPr>
          <w:rFonts w:hint="cs"/>
          <w:rtl/>
          <w:lang w:val="en-GB"/>
        </w:rPr>
        <w:t xml:space="preserve">تنظيم لجنة الدراسات </w:t>
      </w:r>
      <w:r w:rsidRPr="00440598">
        <w:t>12</w:t>
      </w:r>
    </w:p>
    <w:tbl>
      <w:tblPr>
        <w:bidiVisual/>
        <w:tblW w:w="96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18"/>
        <w:gridCol w:w="1843"/>
        <w:gridCol w:w="2835"/>
        <w:gridCol w:w="3544"/>
      </w:tblGrid>
      <w:tr w:rsidR="005B1476" w:rsidRPr="00440598" w:rsidTr="00EB3954">
        <w:trPr>
          <w:cantSplit/>
          <w:tblHeader/>
          <w:jc w:val="center"/>
        </w:trPr>
        <w:tc>
          <w:tcPr>
            <w:tcW w:w="1418" w:type="dxa"/>
            <w:tcBorders>
              <w:top w:val="single" w:sz="12" w:space="0" w:color="auto"/>
              <w:bottom w:val="single" w:sz="12" w:space="0" w:color="auto"/>
            </w:tcBorders>
            <w:shd w:val="clear" w:color="auto" w:fill="auto"/>
            <w:vAlign w:val="center"/>
          </w:tcPr>
          <w:p w:rsidR="005B1476" w:rsidRPr="00440598" w:rsidRDefault="005B1476" w:rsidP="001851BD">
            <w:pPr>
              <w:pStyle w:val="TableHead"/>
              <w:rPr>
                <w:lang w:val="en-GB" w:eastAsia="en-US"/>
              </w:rPr>
            </w:pPr>
            <w:r w:rsidRPr="006D608C">
              <w:rPr>
                <w:rFonts w:hint="cs"/>
                <w:rtl/>
                <w:lang w:val="en-GB" w:eastAsia="en-US"/>
              </w:rPr>
              <w:t>التسمية</w:t>
            </w:r>
          </w:p>
        </w:tc>
        <w:tc>
          <w:tcPr>
            <w:tcW w:w="1843" w:type="dxa"/>
            <w:tcBorders>
              <w:top w:val="single" w:sz="12" w:space="0" w:color="auto"/>
              <w:bottom w:val="single" w:sz="12" w:space="0" w:color="auto"/>
            </w:tcBorders>
            <w:shd w:val="clear" w:color="auto" w:fill="auto"/>
            <w:vAlign w:val="center"/>
          </w:tcPr>
          <w:p w:rsidR="005B1476" w:rsidRPr="00440598" w:rsidRDefault="005B1476" w:rsidP="001851BD">
            <w:pPr>
              <w:pStyle w:val="TableHead"/>
              <w:rPr>
                <w:lang w:val="en-GB" w:eastAsia="en-US"/>
              </w:rPr>
            </w:pPr>
            <w:r w:rsidRPr="006D608C">
              <w:rPr>
                <w:rFonts w:hint="cs"/>
                <w:rtl/>
                <w:lang w:val="en-GB" w:eastAsia="en-US"/>
              </w:rPr>
              <w:t>مسائل الدراسة</w:t>
            </w:r>
          </w:p>
        </w:tc>
        <w:tc>
          <w:tcPr>
            <w:tcW w:w="2835" w:type="dxa"/>
            <w:tcBorders>
              <w:top w:val="single" w:sz="12" w:space="0" w:color="auto"/>
              <w:bottom w:val="single" w:sz="12" w:space="0" w:color="auto"/>
            </w:tcBorders>
            <w:shd w:val="clear" w:color="auto" w:fill="auto"/>
            <w:vAlign w:val="center"/>
          </w:tcPr>
          <w:p w:rsidR="005B1476" w:rsidRPr="00440598" w:rsidRDefault="005B1476" w:rsidP="001851BD">
            <w:pPr>
              <w:pStyle w:val="TableHead"/>
              <w:rPr>
                <w:lang w:val="en-GB" w:eastAsia="en-US"/>
              </w:rPr>
            </w:pPr>
            <w:r w:rsidRPr="006D608C">
              <w:rPr>
                <w:rFonts w:hint="cs"/>
                <w:rtl/>
                <w:lang w:val="en-GB" w:eastAsia="en-US"/>
              </w:rPr>
              <w:t>اسم فرقة العمل</w:t>
            </w:r>
          </w:p>
        </w:tc>
        <w:tc>
          <w:tcPr>
            <w:tcW w:w="3544" w:type="dxa"/>
            <w:tcBorders>
              <w:top w:val="single" w:sz="12" w:space="0" w:color="auto"/>
              <w:bottom w:val="single" w:sz="12" w:space="0" w:color="auto"/>
            </w:tcBorders>
            <w:shd w:val="clear" w:color="auto" w:fill="auto"/>
            <w:vAlign w:val="center"/>
          </w:tcPr>
          <w:p w:rsidR="005B1476" w:rsidRPr="00440598" w:rsidRDefault="005B1476" w:rsidP="001851BD">
            <w:pPr>
              <w:pStyle w:val="TableHead"/>
              <w:rPr>
                <w:lang w:val="en-GB" w:eastAsia="en-US"/>
              </w:rPr>
            </w:pPr>
            <w:r w:rsidRPr="006D608C">
              <w:rPr>
                <w:rFonts w:hint="cs"/>
                <w:rtl/>
                <w:lang w:val="en-GB" w:eastAsia="en-US"/>
              </w:rPr>
              <w:t>الرئيس ونائب الرئيس</w:t>
            </w:r>
          </w:p>
        </w:tc>
      </w:tr>
      <w:tr w:rsidR="005B1476" w:rsidRPr="00440598" w:rsidTr="00EB3954">
        <w:trPr>
          <w:cantSplit/>
          <w:jc w:val="center"/>
        </w:trPr>
        <w:tc>
          <w:tcPr>
            <w:tcW w:w="1418" w:type="dxa"/>
            <w:tcBorders>
              <w:top w:val="single" w:sz="12" w:space="0" w:color="auto"/>
            </w:tcBorders>
            <w:shd w:val="clear" w:color="auto" w:fill="auto"/>
            <w:vAlign w:val="center"/>
          </w:tcPr>
          <w:p w:rsidR="005B1476" w:rsidRPr="00440598" w:rsidRDefault="005B1476" w:rsidP="001851BD">
            <w:pPr>
              <w:pStyle w:val="Tabletexte"/>
              <w:rPr>
                <w:lang w:val="en-GB" w:eastAsia="en-US"/>
              </w:rPr>
            </w:pPr>
            <w:r>
              <w:rPr>
                <w:rFonts w:hint="cs"/>
                <w:rtl/>
                <w:lang w:val="en-GB" w:eastAsia="en-US"/>
              </w:rPr>
              <w:t>الجلسة العامة</w:t>
            </w:r>
          </w:p>
        </w:tc>
        <w:tc>
          <w:tcPr>
            <w:tcW w:w="1843" w:type="dxa"/>
            <w:tcBorders>
              <w:top w:val="single" w:sz="12" w:space="0" w:color="auto"/>
            </w:tcBorders>
            <w:shd w:val="clear" w:color="auto" w:fill="auto"/>
            <w:vAlign w:val="center"/>
          </w:tcPr>
          <w:p w:rsidR="005B1476" w:rsidRPr="00440598" w:rsidRDefault="005B1476" w:rsidP="001851BD">
            <w:pPr>
              <w:pStyle w:val="Tabletexte"/>
              <w:jc w:val="center"/>
              <w:rPr>
                <w:lang w:val="en-GB" w:eastAsia="en-US"/>
              </w:rPr>
            </w:pPr>
            <w:bookmarkStart w:id="70" w:name="lt_pId237"/>
            <w:r w:rsidRPr="00440598">
              <w:rPr>
                <w:lang w:val="en-GB" w:eastAsia="en-US"/>
              </w:rPr>
              <w:t>1/12</w:t>
            </w:r>
            <w:bookmarkStart w:id="71" w:name="lt_pId238"/>
            <w:bookmarkEnd w:id="70"/>
            <w:r>
              <w:rPr>
                <w:rFonts w:hint="cs"/>
                <w:rtl/>
                <w:lang w:val="en-GB" w:eastAsia="en-US"/>
              </w:rPr>
              <w:t xml:space="preserve"> و</w:t>
            </w:r>
            <w:r w:rsidRPr="00440598">
              <w:rPr>
                <w:lang w:val="en-GB" w:eastAsia="en-US"/>
              </w:rPr>
              <w:t>2/12</w:t>
            </w:r>
            <w:bookmarkStart w:id="72" w:name="lt_pId239"/>
            <w:bookmarkEnd w:id="71"/>
            <w:r>
              <w:rPr>
                <w:rFonts w:hint="cs"/>
                <w:rtl/>
                <w:lang w:val="en-GB" w:eastAsia="en-US"/>
              </w:rPr>
              <w:t xml:space="preserve"> و</w:t>
            </w:r>
            <w:r w:rsidRPr="00440598">
              <w:rPr>
                <w:lang w:val="en-GB" w:eastAsia="en-US"/>
              </w:rPr>
              <w:t>SDG</w:t>
            </w:r>
            <w:bookmarkEnd w:id="72"/>
          </w:p>
        </w:tc>
        <w:tc>
          <w:tcPr>
            <w:tcW w:w="2835" w:type="dxa"/>
            <w:tcBorders>
              <w:top w:val="single" w:sz="12" w:space="0" w:color="auto"/>
            </w:tcBorders>
            <w:shd w:val="clear" w:color="auto" w:fill="auto"/>
            <w:vAlign w:val="center"/>
          </w:tcPr>
          <w:p w:rsidR="005B1476" w:rsidRPr="00440598" w:rsidRDefault="005B1476" w:rsidP="001851BD">
            <w:pPr>
              <w:pStyle w:val="Tabletexte"/>
              <w:jc w:val="left"/>
              <w:rPr>
                <w:lang w:val="en-GB" w:eastAsia="en-US"/>
              </w:rPr>
            </w:pPr>
            <w:r w:rsidRPr="00440598">
              <w:rPr>
                <w:lang w:val="en-GB" w:eastAsia="en-US"/>
              </w:rPr>
              <w:t>—</w:t>
            </w:r>
          </w:p>
        </w:tc>
        <w:tc>
          <w:tcPr>
            <w:tcW w:w="3544" w:type="dxa"/>
            <w:tcBorders>
              <w:top w:val="single" w:sz="12" w:space="0" w:color="auto"/>
            </w:tcBorders>
            <w:shd w:val="clear" w:color="auto" w:fill="auto"/>
            <w:vAlign w:val="center"/>
          </w:tcPr>
          <w:p w:rsidR="005B1476" w:rsidRPr="00440598" w:rsidRDefault="005B1476" w:rsidP="001851BD">
            <w:pPr>
              <w:pStyle w:val="Tabletexte"/>
              <w:jc w:val="left"/>
              <w:rPr>
                <w:lang w:val="en-GB" w:eastAsia="en-US"/>
              </w:rPr>
            </w:pPr>
            <w:r w:rsidRPr="00440598">
              <w:rPr>
                <w:lang w:val="en-GB" w:eastAsia="en-US"/>
              </w:rPr>
              <w:t>—</w:t>
            </w:r>
          </w:p>
        </w:tc>
      </w:tr>
      <w:tr w:rsidR="005B1476" w:rsidRPr="00440598" w:rsidTr="00EB3954">
        <w:trPr>
          <w:cantSplit/>
          <w:jc w:val="center"/>
        </w:trPr>
        <w:tc>
          <w:tcPr>
            <w:tcW w:w="1418" w:type="dxa"/>
            <w:shd w:val="clear" w:color="auto" w:fill="auto"/>
            <w:vAlign w:val="center"/>
          </w:tcPr>
          <w:p w:rsidR="005B1476" w:rsidRPr="00440598" w:rsidRDefault="005B1476" w:rsidP="001851BD">
            <w:pPr>
              <w:pStyle w:val="Tabletexte"/>
              <w:rPr>
                <w:lang w:val="en-GB" w:eastAsia="en-US"/>
              </w:rPr>
            </w:pPr>
            <w:bookmarkStart w:id="73" w:name="lt_pId242"/>
            <w:r>
              <w:rPr>
                <w:rFonts w:hint="cs"/>
                <w:rtl/>
                <w:lang w:val="en-GB" w:eastAsia="en-US"/>
              </w:rPr>
              <w:t xml:space="preserve">فرقة العمل </w:t>
            </w:r>
            <w:r w:rsidRPr="00440598">
              <w:rPr>
                <w:lang w:val="en-GB" w:eastAsia="en-US"/>
              </w:rPr>
              <w:t>1/12</w:t>
            </w:r>
            <w:bookmarkEnd w:id="73"/>
          </w:p>
        </w:tc>
        <w:tc>
          <w:tcPr>
            <w:tcW w:w="1843" w:type="dxa"/>
            <w:shd w:val="clear" w:color="auto" w:fill="auto"/>
            <w:vAlign w:val="center"/>
          </w:tcPr>
          <w:p w:rsidR="005B1476" w:rsidRPr="00440598" w:rsidRDefault="005B1476" w:rsidP="001851BD">
            <w:pPr>
              <w:pStyle w:val="Tabletexte"/>
              <w:jc w:val="center"/>
              <w:rPr>
                <w:lang w:val="en-GB" w:eastAsia="en-US"/>
              </w:rPr>
            </w:pPr>
            <w:bookmarkStart w:id="74" w:name="lt_pId243"/>
            <w:r w:rsidRPr="00440598">
              <w:rPr>
                <w:lang w:val="en-GB" w:eastAsia="en-US"/>
              </w:rPr>
              <w:t>3/12</w:t>
            </w:r>
            <w:bookmarkStart w:id="75" w:name="lt_pId244"/>
            <w:bookmarkEnd w:id="74"/>
            <w:r>
              <w:rPr>
                <w:rFonts w:hint="cs"/>
                <w:rtl/>
                <w:lang w:val="en-GB" w:eastAsia="en-US"/>
              </w:rPr>
              <w:t xml:space="preserve"> و</w:t>
            </w:r>
            <w:r w:rsidRPr="00440598">
              <w:rPr>
                <w:lang w:val="en-GB" w:eastAsia="en-US"/>
              </w:rPr>
              <w:t>4/12</w:t>
            </w:r>
            <w:bookmarkStart w:id="76" w:name="lt_pId245"/>
            <w:bookmarkEnd w:id="75"/>
            <w:r>
              <w:rPr>
                <w:rFonts w:hint="cs"/>
                <w:rtl/>
                <w:lang w:val="en-GB" w:eastAsia="en-US"/>
              </w:rPr>
              <w:t xml:space="preserve"> و</w:t>
            </w:r>
            <w:r w:rsidRPr="00440598">
              <w:rPr>
                <w:lang w:val="en-GB" w:eastAsia="en-US"/>
              </w:rPr>
              <w:t>5/12</w:t>
            </w:r>
            <w:bookmarkStart w:id="77" w:name="lt_pId246"/>
            <w:bookmarkEnd w:id="76"/>
            <w:r>
              <w:rPr>
                <w:rFonts w:hint="cs"/>
                <w:rtl/>
                <w:lang w:val="en-GB" w:eastAsia="en-US"/>
              </w:rPr>
              <w:t xml:space="preserve"> و</w:t>
            </w:r>
            <w:r w:rsidRPr="00440598">
              <w:rPr>
                <w:lang w:val="en-GB" w:eastAsia="en-US"/>
              </w:rPr>
              <w:t>6/12</w:t>
            </w:r>
            <w:bookmarkStart w:id="78" w:name="lt_pId247"/>
            <w:bookmarkEnd w:id="77"/>
            <w:r>
              <w:rPr>
                <w:rFonts w:hint="cs"/>
                <w:rtl/>
                <w:lang w:val="en-GB" w:eastAsia="en-US"/>
              </w:rPr>
              <w:t xml:space="preserve"> و</w:t>
            </w:r>
            <w:r w:rsidRPr="00440598">
              <w:rPr>
                <w:lang w:val="en-GB" w:eastAsia="en-US"/>
              </w:rPr>
              <w:t>7/12</w:t>
            </w:r>
            <w:bookmarkStart w:id="79" w:name="lt_pId248"/>
            <w:bookmarkEnd w:id="78"/>
            <w:r>
              <w:rPr>
                <w:rFonts w:hint="cs"/>
                <w:rtl/>
                <w:lang w:val="en-GB" w:eastAsia="en-US"/>
              </w:rPr>
              <w:t xml:space="preserve"> و</w:t>
            </w:r>
            <w:r w:rsidRPr="00440598">
              <w:rPr>
                <w:lang w:val="en-GB" w:eastAsia="en-US"/>
              </w:rPr>
              <w:t>10/12</w:t>
            </w:r>
            <w:bookmarkEnd w:id="79"/>
          </w:p>
        </w:tc>
        <w:tc>
          <w:tcPr>
            <w:tcW w:w="2835" w:type="dxa"/>
            <w:shd w:val="clear" w:color="auto" w:fill="auto"/>
            <w:vAlign w:val="center"/>
          </w:tcPr>
          <w:p w:rsidR="005B1476" w:rsidRPr="005D7124" w:rsidRDefault="005B1476" w:rsidP="001851BD">
            <w:pPr>
              <w:pStyle w:val="Tabletexte"/>
              <w:jc w:val="left"/>
              <w:rPr>
                <w:lang w:val="en-GB" w:eastAsia="en-US"/>
              </w:rPr>
            </w:pPr>
            <w:r w:rsidRPr="005D7124">
              <w:rPr>
                <w:rFonts w:hint="cs"/>
                <w:rtl/>
                <w:lang w:val="en-GB" w:eastAsia="en-US"/>
              </w:rPr>
              <w:t>التقييم ال</w:t>
            </w:r>
            <w:r w:rsidR="00236395">
              <w:rPr>
                <w:rFonts w:hint="cs"/>
                <w:rtl/>
                <w:lang w:val="en-GB" w:eastAsia="en-US" w:bidi="ar-SA"/>
              </w:rPr>
              <w:t>ذاتي</w:t>
            </w:r>
            <w:r w:rsidRPr="005D7124">
              <w:rPr>
                <w:rFonts w:hint="cs"/>
                <w:rtl/>
                <w:lang w:val="en-GB" w:eastAsia="en-US"/>
              </w:rPr>
              <w:t xml:space="preserve"> للمطاريف </w:t>
            </w:r>
            <w:r w:rsidRPr="005D7124">
              <w:rPr>
                <w:rFonts w:hint="cs"/>
                <w:rtl/>
                <w:lang w:val="en-GB" w:eastAsia="en-US" w:bidi="ar-LB"/>
              </w:rPr>
              <w:t>والوسائط المتعددة</w:t>
            </w:r>
          </w:p>
        </w:tc>
        <w:tc>
          <w:tcPr>
            <w:tcW w:w="3544" w:type="dxa"/>
            <w:shd w:val="clear" w:color="auto" w:fill="auto"/>
            <w:vAlign w:val="center"/>
          </w:tcPr>
          <w:p w:rsidR="005B1476" w:rsidRPr="00440598" w:rsidRDefault="005B1476" w:rsidP="001851BD">
            <w:pPr>
              <w:pStyle w:val="Tabletexte"/>
              <w:jc w:val="left"/>
              <w:rPr>
                <w:lang w:val="en-GB" w:eastAsia="en-US"/>
              </w:rPr>
            </w:pPr>
            <w:bookmarkStart w:id="80" w:name="lt_pId250"/>
            <w:r>
              <w:rPr>
                <w:rFonts w:hint="cs"/>
                <w:rtl/>
                <w:lang w:val="en-GB" w:eastAsia="en-US"/>
              </w:rPr>
              <w:t xml:space="preserve">السيد </w:t>
            </w:r>
            <w:r w:rsidRPr="00440598">
              <w:rPr>
                <w:lang w:val="en-GB" w:eastAsia="en-US"/>
              </w:rPr>
              <w:t>Nielsen Lars Birger</w:t>
            </w:r>
            <w:r>
              <w:rPr>
                <w:rFonts w:hint="cs"/>
                <w:rtl/>
                <w:lang w:val="en-GB" w:eastAsia="en-US"/>
              </w:rPr>
              <w:t xml:space="preserve"> </w:t>
            </w:r>
            <w:bookmarkEnd w:id="80"/>
            <w:r>
              <w:rPr>
                <w:rFonts w:hint="cs"/>
                <w:rtl/>
                <w:lang w:val="en-GB" w:eastAsia="en-US"/>
              </w:rPr>
              <w:t>(الرئيس)</w:t>
            </w:r>
            <w:r w:rsidRPr="00440598">
              <w:rPr>
                <w:lang w:val="en-GB" w:eastAsia="en-US"/>
              </w:rPr>
              <w:br/>
            </w:r>
            <w:bookmarkStart w:id="81" w:name="lt_pId251"/>
            <w:r>
              <w:rPr>
                <w:rFonts w:hint="cs"/>
                <w:rtl/>
                <w:lang w:val="en-GB" w:eastAsia="en-US"/>
              </w:rPr>
              <w:t>السيدة</w:t>
            </w:r>
            <w:r w:rsidR="00681036">
              <w:rPr>
                <w:rFonts w:hint="cs"/>
                <w:rtl/>
                <w:lang w:val="en-GB" w:eastAsia="en-US"/>
              </w:rPr>
              <w:t xml:space="preserve"> </w:t>
            </w:r>
            <w:r w:rsidRPr="00440598">
              <w:rPr>
                <w:lang w:val="en-GB" w:eastAsia="en-US"/>
              </w:rPr>
              <w:t>Berndtsson Gunilla</w:t>
            </w:r>
            <w:bookmarkEnd w:id="81"/>
            <w:r>
              <w:rPr>
                <w:rFonts w:hint="cs"/>
                <w:rtl/>
                <w:lang w:val="en-GB" w:eastAsia="en-US"/>
              </w:rPr>
              <w:t xml:space="preserve"> (نائب الرئيس)</w:t>
            </w:r>
          </w:p>
        </w:tc>
      </w:tr>
      <w:tr w:rsidR="005B1476" w:rsidRPr="00440598" w:rsidTr="00EB3954">
        <w:trPr>
          <w:cantSplit/>
          <w:jc w:val="center"/>
        </w:trPr>
        <w:tc>
          <w:tcPr>
            <w:tcW w:w="1418" w:type="dxa"/>
            <w:shd w:val="clear" w:color="auto" w:fill="auto"/>
            <w:vAlign w:val="center"/>
          </w:tcPr>
          <w:p w:rsidR="005B1476" w:rsidRPr="00440598" w:rsidRDefault="005B1476" w:rsidP="001851BD">
            <w:pPr>
              <w:pStyle w:val="Tabletexte"/>
              <w:rPr>
                <w:lang w:val="en-GB" w:eastAsia="en-US"/>
              </w:rPr>
            </w:pPr>
            <w:bookmarkStart w:id="82" w:name="lt_pId252"/>
            <w:r>
              <w:rPr>
                <w:rFonts w:hint="cs"/>
                <w:rtl/>
                <w:lang w:val="en-GB" w:eastAsia="en-US"/>
              </w:rPr>
              <w:t xml:space="preserve">فرقة العمل </w:t>
            </w:r>
            <w:r w:rsidRPr="00440598">
              <w:rPr>
                <w:lang w:val="en-GB" w:eastAsia="en-US"/>
              </w:rPr>
              <w:t>2/12</w:t>
            </w:r>
            <w:bookmarkEnd w:id="82"/>
          </w:p>
        </w:tc>
        <w:tc>
          <w:tcPr>
            <w:tcW w:w="1843" w:type="dxa"/>
            <w:shd w:val="clear" w:color="auto" w:fill="auto"/>
            <w:vAlign w:val="center"/>
          </w:tcPr>
          <w:p w:rsidR="005B1476" w:rsidRPr="00440598" w:rsidRDefault="005B1476" w:rsidP="001851BD">
            <w:pPr>
              <w:pStyle w:val="Tabletexte"/>
              <w:jc w:val="center"/>
              <w:rPr>
                <w:lang w:val="en-GB" w:eastAsia="en-US"/>
              </w:rPr>
            </w:pPr>
            <w:bookmarkStart w:id="83" w:name="lt_pId253"/>
            <w:r w:rsidRPr="00440598">
              <w:rPr>
                <w:lang w:val="en-GB" w:eastAsia="en-US"/>
              </w:rPr>
              <w:t>8/12</w:t>
            </w:r>
            <w:bookmarkStart w:id="84" w:name="lt_pId254"/>
            <w:bookmarkEnd w:id="83"/>
            <w:r>
              <w:rPr>
                <w:rFonts w:hint="cs"/>
                <w:rtl/>
                <w:lang w:val="en-GB" w:eastAsia="en-US"/>
              </w:rPr>
              <w:t xml:space="preserve"> و</w:t>
            </w:r>
            <w:r w:rsidRPr="00440598">
              <w:rPr>
                <w:lang w:val="en-GB" w:eastAsia="en-US"/>
              </w:rPr>
              <w:t>9/12</w:t>
            </w:r>
            <w:bookmarkStart w:id="85" w:name="lt_pId255"/>
            <w:bookmarkEnd w:id="84"/>
            <w:r>
              <w:rPr>
                <w:rFonts w:hint="cs"/>
                <w:rtl/>
                <w:lang w:val="en-GB" w:eastAsia="en-US"/>
              </w:rPr>
              <w:t xml:space="preserve"> و</w:t>
            </w:r>
            <w:r w:rsidRPr="00440598">
              <w:rPr>
                <w:lang w:val="en-GB" w:eastAsia="en-US"/>
              </w:rPr>
              <w:t>14/12</w:t>
            </w:r>
            <w:bookmarkStart w:id="86" w:name="lt_pId256"/>
            <w:bookmarkEnd w:id="85"/>
            <w:r>
              <w:rPr>
                <w:rFonts w:hint="cs"/>
                <w:rtl/>
                <w:lang w:val="en-GB" w:eastAsia="en-US"/>
              </w:rPr>
              <w:t xml:space="preserve"> و</w:t>
            </w:r>
            <w:r w:rsidRPr="00440598">
              <w:rPr>
                <w:lang w:val="en-GB" w:eastAsia="en-US"/>
              </w:rPr>
              <w:t>15/12</w:t>
            </w:r>
            <w:bookmarkStart w:id="87" w:name="lt_pId257"/>
            <w:bookmarkEnd w:id="86"/>
            <w:r>
              <w:rPr>
                <w:rFonts w:hint="cs"/>
                <w:rtl/>
                <w:lang w:val="en-GB" w:eastAsia="en-US"/>
              </w:rPr>
              <w:t xml:space="preserve"> و</w:t>
            </w:r>
            <w:r w:rsidRPr="00440598">
              <w:rPr>
                <w:lang w:val="en-GB" w:eastAsia="en-US"/>
              </w:rPr>
              <w:t>16/12</w:t>
            </w:r>
            <w:bookmarkEnd w:id="87"/>
          </w:p>
        </w:tc>
        <w:tc>
          <w:tcPr>
            <w:tcW w:w="2835" w:type="dxa"/>
            <w:shd w:val="clear" w:color="auto" w:fill="auto"/>
            <w:vAlign w:val="center"/>
          </w:tcPr>
          <w:p w:rsidR="005B1476" w:rsidRPr="00DF0C7D" w:rsidRDefault="005B1476" w:rsidP="001851BD">
            <w:pPr>
              <w:pStyle w:val="Tabletexte"/>
              <w:jc w:val="left"/>
              <w:rPr>
                <w:lang w:val="en-GB" w:eastAsia="en-US"/>
              </w:rPr>
            </w:pPr>
            <w:r w:rsidRPr="00DF0C7D">
              <w:rPr>
                <w:rFonts w:hint="cs"/>
                <w:rtl/>
                <w:lang w:val="en-GB" w:eastAsia="en-US"/>
              </w:rPr>
              <w:t>النماذج والأدوات الموضوعية لجودة الوسائط المتعددة</w:t>
            </w:r>
          </w:p>
        </w:tc>
        <w:tc>
          <w:tcPr>
            <w:tcW w:w="3544" w:type="dxa"/>
            <w:shd w:val="clear" w:color="auto" w:fill="auto"/>
            <w:vAlign w:val="center"/>
          </w:tcPr>
          <w:p w:rsidR="005B1476" w:rsidRPr="00440598" w:rsidRDefault="005B1476" w:rsidP="001851BD">
            <w:pPr>
              <w:pStyle w:val="Tabletexte"/>
              <w:jc w:val="left"/>
              <w:rPr>
                <w:lang w:val="en-GB" w:eastAsia="en-US"/>
              </w:rPr>
            </w:pPr>
            <w:bookmarkStart w:id="88" w:name="lt_pId259"/>
            <w:r>
              <w:rPr>
                <w:rFonts w:hint="cs"/>
                <w:rtl/>
                <w:lang w:val="en-GB" w:eastAsia="en-US"/>
              </w:rPr>
              <w:t xml:space="preserve">السيد </w:t>
            </w:r>
            <w:r w:rsidRPr="00440598">
              <w:rPr>
                <w:lang w:val="en-GB" w:eastAsia="en-US"/>
              </w:rPr>
              <w:t>Barrett Paul</w:t>
            </w:r>
            <w:bookmarkEnd w:id="88"/>
            <w:r>
              <w:rPr>
                <w:rFonts w:hint="cs"/>
                <w:rtl/>
                <w:lang w:val="en-GB" w:eastAsia="en-US"/>
              </w:rPr>
              <w:t xml:space="preserve"> (الرئيس)</w:t>
            </w:r>
            <w:r w:rsidRPr="00440598">
              <w:rPr>
                <w:lang w:val="en-GB" w:eastAsia="en-US"/>
              </w:rPr>
              <w:br/>
            </w:r>
            <w:bookmarkStart w:id="89" w:name="lt_pId260"/>
            <w:r>
              <w:rPr>
                <w:rFonts w:hint="cs"/>
                <w:rtl/>
                <w:lang w:val="en-GB" w:eastAsia="en-US"/>
              </w:rPr>
              <w:t xml:space="preserve">السيد </w:t>
            </w:r>
            <w:r w:rsidRPr="00440598">
              <w:rPr>
                <w:lang w:val="en-GB" w:eastAsia="en-US"/>
              </w:rPr>
              <w:t>Barriac Vincent</w:t>
            </w:r>
            <w:bookmarkEnd w:id="89"/>
            <w:r>
              <w:rPr>
                <w:rFonts w:hint="cs"/>
                <w:rtl/>
                <w:lang w:val="en-GB" w:eastAsia="en-US"/>
              </w:rPr>
              <w:t xml:space="preserve"> (نائب الرئيس)</w:t>
            </w:r>
          </w:p>
        </w:tc>
      </w:tr>
      <w:tr w:rsidR="005B1476" w:rsidRPr="00440598" w:rsidTr="00EB3954">
        <w:trPr>
          <w:cantSplit/>
          <w:jc w:val="center"/>
        </w:trPr>
        <w:tc>
          <w:tcPr>
            <w:tcW w:w="1418" w:type="dxa"/>
            <w:shd w:val="clear" w:color="auto" w:fill="auto"/>
            <w:vAlign w:val="center"/>
          </w:tcPr>
          <w:p w:rsidR="005B1476" w:rsidRPr="00440598" w:rsidRDefault="005B1476" w:rsidP="001851BD">
            <w:pPr>
              <w:pStyle w:val="Tabletexte"/>
              <w:rPr>
                <w:lang w:val="en-GB" w:eastAsia="en-US"/>
              </w:rPr>
            </w:pPr>
            <w:bookmarkStart w:id="90" w:name="lt_pId261"/>
            <w:r>
              <w:rPr>
                <w:rFonts w:hint="cs"/>
                <w:rtl/>
                <w:lang w:val="en-GB" w:eastAsia="en-US"/>
              </w:rPr>
              <w:t xml:space="preserve">فرقة العمل </w:t>
            </w:r>
            <w:r w:rsidRPr="00440598">
              <w:rPr>
                <w:lang w:val="en-GB" w:eastAsia="en-US"/>
              </w:rPr>
              <w:t>3/12</w:t>
            </w:r>
            <w:bookmarkEnd w:id="90"/>
          </w:p>
        </w:tc>
        <w:tc>
          <w:tcPr>
            <w:tcW w:w="1843" w:type="dxa"/>
            <w:shd w:val="clear" w:color="auto" w:fill="auto"/>
            <w:vAlign w:val="center"/>
          </w:tcPr>
          <w:p w:rsidR="005B1476" w:rsidRPr="00440598" w:rsidRDefault="005B1476" w:rsidP="001851BD">
            <w:pPr>
              <w:pStyle w:val="Tabletexte"/>
              <w:jc w:val="center"/>
              <w:rPr>
                <w:lang w:val="en-GB" w:eastAsia="en-US"/>
              </w:rPr>
            </w:pPr>
            <w:bookmarkStart w:id="91" w:name="lt_pId262"/>
            <w:r w:rsidRPr="00440598">
              <w:rPr>
                <w:lang w:val="en-GB" w:eastAsia="en-US"/>
              </w:rPr>
              <w:t>11/12</w:t>
            </w:r>
            <w:bookmarkStart w:id="92" w:name="lt_pId263"/>
            <w:bookmarkEnd w:id="91"/>
            <w:r>
              <w:rPr>
                <w:rFonts w:hint="cs"/>
                <w:rtl/>
                <w:lang w:val="en-GB" w:eastAsia="en-US"/>
              </w:rPr>
              <w:t xml:space="preserve"> و</w:t>
            </w:r>
            <w:r w:rsidRPr="00440598">
              <w:rPr>
                <w:lang w:val="en-GB" w:eastAsia="en-US"/>
              </w:rPr>
              <w:t>12/12</w:t>
            </w:r>
            <w:bookmarkStart w:id="93" w:name="lt_pId264"/>
            <w:bookmarkEnd w:id="92"/>
            <w:r>
              <w:rPr>
                <w:rFonts w:hint="cs"/>
                <w:rtl/>
                <w:lang w:val="en-GB" w:eastAsia="en-US"/>
              </w:rPr>
              <w:t xml:space="preserve"> و</w:t>
            </w:r>
            <w:r w:rsidRPr="00440598">
              <w:rPr>
                <w:lang w:val="en-GB" w:eastAsia="en-US"/>
              </w:rPr>
              <w:t>13/12</w:t>
            </w:r>
            <w:bookmarkStart w:id="94" w:name="lt_pId265"/>
            <w:bookmarkEnd w:id="93"/>
            <w:r>
              <w:rPr>
                <w:rFonts w:hint="cs"/>
                <w:rtl/>
                <w:lang w:val="en-GB" w:eastAsia="en-US"/>
              </w:rPr>
              <w:t xml:space="preserve"> و</w:t>
            </w:r>
            <w:r w:rsidRPr="00440598">
              <w:rPr>
                <w:lang w:val="en-GB" w:eastAsia="en-US"/>
              </w:rPr>
              <w:t>17/12</w:t>
            </w:r>
            <w:bookmarkEnd w:id="94"/>
          </w:p>
        </w:tc>
        <w:tc>
          <w:tcPr>
            <w:tcW w:w="2835" w:type="dxa"/>
            <w:shd w:val="clear" w:color="auto" w:fill="auto"/>
            <w:vAlign w:val="center"/>
          </w:tcPr>
          <w:p w:rsidR="005B1476" w:rsidRPr="00DF0C7D" w:rsidRDefault="005B1476" w:rsidP="001851BD">
            <w:pPr>
              <w:pStyle w:val="Tabletexte"/>
              <w:jc w:val="left"/>
              <w:rPr>
                <w:lang w:val="en-GB" w:eastAsia="en-US"/>
              </w:rPr>
            </w:pPr>
            <w:r w:rsidRPr="00DF0C7D">
              <w:rPr>
                <w:rFonts w:hint="cs"/>
                <w:rtl/>
                <w:lang w:val="en-GB" w:eastAsia="en-US"/>
              </w:rPr>
              <w:t xml:space="preserve">جودة الخدمة </w:t>
            </w:r>
            <w:r w:rsidRPr="00DF0C7D">
              <w:rPr>
                <w:rFonts w:hint="cs"/>
                <w:rtl/>
                <w:lang w:val="en-GB" w:eastAsia="en-US" w:bidi="ar"/>
              </w:rPr>
              <w:t>و</w:t>
            </w:r>
            <w:r w:rsidR="00236395">
              <w:rPr>
                <w:rFonts w:hint="cs"/>
                <w:rtl/>
                <w:lang w:val="en-GB" w:eastAsia="en-US"/>
              </w:rPr>
              <w:t>جودة التجربة</w:t>
            </w:r>
            <w:r w:rsidRPr="00DF0C7D">
              <w:rPr>
                <w:rFonts w:hint="cs"/>
                <w:rtl/>
                <w:lang w:val="en-GB" w:eastAsia="en-US"/>
              </w:rPr>
              <w:t xml:space="preserve"> في الوسائط المتعددة</w:t>
            </w:r>
          </w:p>
        </w:tc>
        <w:tc>
          <w:tcPr>
            <w:tcW w:w="3544" w:type="dxa"/>
            <w:shd w:val="clear" w:color="auto" w:fill="auto"/>
            <w:vAlign w:val="center"/>
          </w:tcPr>
          <w:p w:rsidR="005B1476" w:rsidRPr="00440598" w:rsidRDefault="005B1476" w:rsidP="001851BD">
            <w:pPr>
              <w:pStyle w:val="Tabletexte"/>
              <w:jc w:val="left"/>
              <w:rPr>
                <w:lang w:val="en-GB" w:eastAsia="en-US"/>
              </w:rPr>
            </w:pPr>
            <w:bookmarkStart w:id="95" w:name="lt_pId267"/>
            <w:r>
              <w:rPr>
                <w:rFonts w:hint="cs"/>
                <w:rtl/>
                <w:lang w:val="en-GB" w:eastAsia="en-US"/>
              </w:rPr>
              <w:t xml:space="preserve">السيد </w:t>
            </w:r>
            <w:r w:rsidRPr="00440598">
              <w:rPr>
                <w:lang w:val="en-GB" w:eastAsia="en-US"/>
              </w:rPr>
              <w:t>Coverdale Paul</w:t>
            </w:r>
            <w:bookmarkEnd w:id="95"/>
            <w:r>
              <w:rPr>
                <w:rFonts w:hint="cs"/>
                <w:rtl/>
                <w:lang w:val="en-GB" w:eastAsia="en-US"/>
              </w:rPr>
              <w:t xml:space="preserve"> (الرئيس)</w:t>
            </w:r>
            <w:r w:rsidRPr="00440598">
              <w:rPr>
                <w:lang w:val="en-GB" w:eastAsia="en-US"/>
              </w:rPr>
              <w:br/>
            </w:r>
            <w:bookmarkStart w:id="96" w:name="lt_pId268"/>
            <w:r>
              <w:rPr>
                <w:rFonts w:hint="cs"/>
                <w:rtl/>
                <w:lang w:val="en-GB" w:eastAsia="en-US"/>
              </w:rPr>
              <w:t xml:space="preserve">السيد </w:t>
            </w:r>
            <w:r w:rsidRPr="00440598">
              <w:rPr>
                <w:lang w:val="en-GB" w:eastAsia="en-US"/>
              </w:rPr>
              <w:t>Takahashi Akira</w:t>
            </w:r>
            <w:bookmarkEnd w:id="96"/>
            <w:r>
              <w:rPr>
                <w:rFonts w:hint="cs"/>
                <w:rtl/>
                <w:lang w:val="en-GB" w:eastAsia="en-US"/>
              </w:rPr>
              <w:t>(نائب الرئيس)</w:t>
            </w:r>
          </w:p>
        </w:tc>
      </w:tr>
    </w:tbl>
    <w:p w:rsidR="005B1476" w:rsidRPr="00E90574" w:rsidRDefault="005B1476" w:rsidP="0087314D">
      <w:pPr>
        <w:pStyle w:val="TableNo"/>
        <w:spacing w:before="360"/>
        <w:rPr>
          <w:rtl/>
          <w:lang w:val="en-GB"/>
        </w:rPr>
      </w:pPr>
      <w:r w:rsidRPr="00E90574">
        <w:rPr>
          <w:rFonts w:hint="cs"/>
          <w:rtl/>
          <w:lang w:val="en-GB"/>
        </w:rPr>
        <w:t xml:space="preserve">الجدول </w:t>
      </w:r>
      <w:r w:rsidRPr="00E90574">
        <w:t>3</w:t>
      </w:r>
    </w:p>
    <w:p w:rsidR="005B1476" w:rsidRPr="00E90574" w:rsidRDefault="005B1476" w:rsidP="005B1476">
      <w:pPr>
        <w:pStyle w:val="Tabletitle"/>
        <w:rPr>
          <w:rtl/>
          <w:lang w:val="en-GB"/>
        </w:rPr>
      </w:pPr>
      <w:r w:rsidRPr="00E90574">
        <w:rPr>
          <w:rFonts w:hint="cs"/>
          <w:rtl/>
          <w:lang w:val="en-GB"/>
        </w:rPr>
        <w:t>أفرقة أخرى</w:t>
      </w: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522"/>
        <w:gridCol w:w="2552"/>
        <w:gridCol w:w="4535"/>
      </w:tblGrid>
      <w:tr w:rsidR="005B1476" w:rsidRPr="007C23F4" w:rsidTr="00A17D21">
        <w:trPr>
          <w:cantSplit/>
          <w:tblHeader/>
          <w:jc w:val="center"/>
        </w:trPr>
        <w:tc>
          <w:tcPr>
            <w:tcW w:w="1312" w:type="pct"/>
            <w:tcBorders>
              <w:top w:val="single" w:sz="12" w:space="0" w:color="auto"/>
              <w:bottom w:val="single" w:sz="12" w:space="0" w:color="auto"/>
            </w:tcBorders>
            <w:shd w:val="clear" w:color="auto" w:fill="auto"/>
          </w:tcPr>
          <w:p w:rsidR="005B1476" w:rsidRPr="007C23F4" w:rsidRDefault="005B1476" w:rsidP="001851BD">
            <w:pPr>
              <w:pStyle w:val="TableHead"/>
              <w:rPr>
                <w:rtl/>
              </w:rPr>
            </w:pPr>
            <w:r w:rsidRPr="007C23F4">
              <w:rPr>
                <w:rFonts w:hint="cs"/>
                <w:rtl/>
              </w:rPr>
              <w:t>اسم الفريق</w:t>
            </w:r>
          </w:p>
        </w:tc>
        <w:tc>
          <w:tcPr>
            <w:tcW w:w="1328" w:type="pct"/>
            <w:tcBorders>
              <w:top w:val="single" w:sz="12" w:space="0" w:color="auto"/>
              <w:bottom w:val="single" w:sz="12" w:space="0" w:color="auto"/>
            </w:tcBorders>
            <w:shd w:val="clear" w:color="auto" w:fill="auto"/>
          </w:tcPr>
          <w:p w:rsidR="005B1476" w:rsidRPr="007C23F4" w:rsidRDefault="005B1476" w:rsidP="001851BD">
            <w:pPr>
              <w:pStyle w:val="TableHead"/>
              <w:rPr>
                <w:rtl/>
              </w:rPr>
            </w:pPr>
            <w:r w:rsidRPr="007C23F4">
              <w:rPr>
                <w:rFonts w:hint="cs"/>
                <w:rtl/>
              </w:rPr>
              <w:t>الرئيس</w:t>
            </w:r>
          </w:p>
        </w:tc>
        <w:tc>
          <w:tcPr>
            <w:tcW w:w="2360" w:type="pct"/>
            <w:tcBorders>
              <w:top w:val="single" w:sz="12" w:space="0" w:color="auto"/>
              <w:bottom w:val="single" w:sz="12" w:space="0" w:color="auto"/>
            </w:tcBorders>
            <w:shd w:val="clear" w:color="auto" w:fill="auto"/>
          </w:tcPr>
          <w:p w:rsidR="005B1476" w:rsidRPr="007C23F4" w:rsidRDefault="005B1476" w:rsidP="001851BD">
            <w:pPr>
              <w:pStyle w:val="TableHead"/>
              <w:rPr>
                <w:rtl/>
              </w:rPr>
            </w:pPr>
            <w:r w:rsidRPr="007C23F4">
              <w:rPr>
                <w:rFonts w:hint="cs"/>
                <w:rtl/>
              </w:rPr>
              <w:t>نواب الرئيس</w:t>
            </w:r>
          </w:p>
        </w:tc>
      </w:tr>
      <w:tr w:rsidR="005B1476" w:rsidRPr="007C23F4" w:rsidTr="00A17D21">
        <w:trPr>
          <w:cantSplit/>
          <w:tblHeader/>
          <w:jc w:val="center"/>
        </w:trPr>
        <w:tc>
          <w:tcPr>
            <w:tcW w:w="1312" w:type="pct"/>
            <w:tcBorders>
              <w:top w:val="single" w:sz="12" w:space="0" w:color="auto"/>
            </w:tcBorders>
            <w:shd w:val="clear" w:color="auto" w:fill="auto"/>
          </w:tcPr>
          <w:p w:rsidR="005B1476" w:rsidRPr="001D2A0B" w:rsidRDefault="005B1476" w:rsidP="001851BD">
            <w:pPr>
              <w:pStyle w:val="Tabletexte"/>
              <w:jc w:val="left"/>
              <w:rPr>
                <w:lang w:val="en-GB" w:eastAsia="en-US"/>
              </w:rPr>
            </w:pPr>
            <w:r w:rsidRPr="001D2A0B">
              <w:rPr>
                <w:rFonts w:hint="cs"/>
                <w:rtl/>
                <w:lang w:val="en-GB" w:eastAsia="en-US"/>
              </w:rPr>
              <w:t xml:space="preserve">فريق تطوير جودة الخدمة </w:t>
            </w:r>
            <w:r w:rsidRPr="001D2A0B">
              <w:rPr>
                <w:lang w:val="en-GB" w:eastAsia="en-US"/>
              </w:rPr>
              <w:t>(QSDG)</w:t>
            </w:r>
          </w:p>
        </w:tc>
        <w:tc>
          <w:tcPr>
            <w:tcW w:w="1328" w:type="pct"/>
            <w:tcBorders>
              <w:top w:val="single" w:sz="12" w:space="0" w:color="auto"/>
            </w:tcBorders>
            <w:shd w:val="clear" w:color="auto" w:fill="auto"/>
          </w:tcPr>
          <w:p w:rsidR="005B1476" w:rsidRPr="007C23F4" w:rsidRDefault="005B1476" w:rsidP="001851BD">
            <w:pPr>
              <w:pStyle w:val="Tabletexte"/>
              <w:jc w:val="left"/>
              <w:rPr>
                <w:lang w:val="en-GB" w:eastAsia="en-US"/>
              </w:rPr>
            </w:pPr>
            <w:bookmarkStart w:id="97" w:name="lt_pId275"/>
            <w:r>
              <w:rPr>
                <w:rFonts w:hint="cs"/>
                <w:rtl/>
                <w:lang w:val="en-GB" w:eastAsia="en-US"/>
              </w:rPr>
              <w:t xml:space="preserve">السيدة </w:t>
            </w:r>
            <w:r w:rsidRPr="007C23F4">
              <w:rPr>
                <w:lang w:val="en-GB" w:eastAsia="en-US"/>
              </w:rPr>
              <w:t>Yvonne</w:t>
            </w:r>
            <w:r>
              <w:rPr>
                <w:lang w:val="en-GB" w:eastAsia="en-US"/>
              </w:rPr>
              <w:t xml:space="preserve"> </w:t>
            </w:r>
            <w:r w:rsidRPr="007C23F4">
              <w:rPr>
                <w:lang w:val="en-GB" w:eastAsia="en-US"/>
              </w:rPr>
              <w:t>UMUTONI</w:t>
            </w:r>
            <w:bookmarkEnd w:id="97"/>
            <w:r>
              <w:rPr>
                <w:rFonts w:hint="cs"/>
                <w:rtl/>
                <w:lang w:val="en-GB" w:eastAsia="en-US"/>
              </w:rPr>
              <w:t xml:space="preserve"> (رواندا)</w:t>
            </w:r>
          </w:p>
        </w:tc>
        <w:tc>
          <w:tcPr>
            <w:tcW w:w="2360" w:type="pct"/>
            <w:tcBorders>
              <w:top w:val="single" w:sz="12" w:space="0" w:color="auto"/>
            </w:tcBorders>
            <w:shd w:val="clear" w:color="auto" w:fill="auto"/>
          </w:tcPr>
          <w:p w:rsidR="005B1476" w:rsidRPr="007C23F4" w:rsidRDefault="005B1476" w:rsidP="001851BD">
            <w:pPr>
              <w:pStyle w:val="Tabletexte"/>
              <w:jc w:val="left"/>
              <w:rPr>
                <w:lang w:val="en-GB" w:eastAsia="en-US"/>
              </w:rPr>
            </w:pPr>
            <w:bookmarkStart w:id="98" w:name="lt_pId276"/>
            <w:r>
              <w:rPr>
                <w:rFonts w:hint="cs"/>
                <w:rtl/>
                <w:lang w:val="en-GB" w:eastAsia="en-US"/>
              </w:rPr>
              <w:t xml:space="preserve">السيدة </w:t>
            </w:r>
            <w:r w:rsidRPr="007C23F4">
              <w:rPr>
                <w:lang w:val="en-GB" w:eastAsia="en-US"/>
              </w:rPr>
              <w:t>Stavroula BOUZOUKI</w:t>
            </w:r>
            <w:r>
              <w:rPr>
                <w:rFonts w:hint="cs"/>
                <w:rtl/>
                <w:lang w:val="en-GB" w:eastAsia="en-US"/>
              </w:rPr>
              <w:t xml:space="preserve"> (اليونان)،</w:t>
            </w:r>
            <w:r>
              <w:rPr>
                <w:rtl/>
                <w:lang w:val="en-GB" w:eastAsia="en-US"/>
              </w:rPr>
              <w:br/>
            </w:r>
            <w:r>
              <w:rPr>
                <w:rFonts w:hint="cs"/>
                <w:rtl/>
                <w:lang w:val="en-GB" w:eastAsia="en-US"/>
              </w:rPr>
              <w:t xml:space="preserve">السيد </w:t>
            </w:r>
            <w:r w:rsidRPr="007C23F4">
              <w:rPr>
                <w:lang w:val="en-GB" w:eastAsia="en-US"/>
              </w:rPr>
              <w:t>Wenyan JIN</w:t>
            </w:r>
            <w:r>
              <w:rPr>
                <w:rFonts w:hint="cs"/>
                <w:rtl/>
                <w:lang w:val="en-GB" w:eastAsia="en-US"/>
              </w:rPr>
              <w:t xml:space="preserve"> (الصين)، السيدة</w:t>
            </w:r>
            <w:r w:rsidRPr="007C23F4">
              <w:rPr>
                <w:lang w:val="en-GB" w:eastAsia="en-US"/>
              </w:rPr>
              <w:t>Louisa SOSU</w:t>
            </w:r>
            <w:r w:rsidR="0087314D">
              <w:rPr>
                <w:lang w:eastAsia="en-US"/>
              </w:rPr>
              <w:t xml:space="preserve"> </w:t>
            </w:r>
            <w:r>
              <w:rPr>
                <w:rFonts w:hint="cs"/>
                <w:rtl/>
                <w:lang w:val="en-GB" w:eastAsia="en-US"/>
              </w:rPr>
              <w:t xml:space="preserve"> (غانا)،</w:t>
            </w:r>
            <w:r>
              <w:rPr>
                <w:rtl/>
                <w:lang w:val="en-GB" w:eastAsia="en-US"/>
              </w:rPr>
              <w:br/>
            </w:r>
            <w:r>
              <w:rPr>
                <w:rFonts w:hint="cs"/>
                <w:rtl/>
                <w:lang w:val="en-GB" w:eastAsia="en-US"/>
              </w:rPr>
              <w:t xml:space="preserve">السيد </w:t>
            </w:r>
            <w:r w:rsidRPr="007C23F4">
              <w:rPr>
                <w:lang w:val="en-GB" w:eastAsia="en-US"/>
              </w:rPr>
              <w:t>Jacob MUNODAWAFA</w:t>
            </w:r>
            <w:r>
              <w:rPr>
                <w:rFonts w:hint="cs"/>
                <w:rtl/>
                <w:lang w:val="en-GB" w:eastAsia="en-US"/>
              </w:rPr>
              <w:t xml:space="preserve"> (موزمبيق)،</w:t>
            </w:r>
            <w:r>
              <w:rPr>
                <w:rtl/>
                <w:lang w:val="en-GB" w:eastAsia="en-US"/>
              </w:rPr>
              <w:br/>
            </w:r>
            <w:r>
              <w:rPr>
                <w:rFonts w:hint="cs"/>
                <w:rtl/>
                <w:lang w:val="en-GB" w:eastAsia="en-US"/>
              </w:rPr>
              <w:t xml:space="preserve">السيد </w:t>
            </w:r>
            <w:r w:rsidRPr="007C23F4">
              <w:rPr>
                <w:lang w:val="en-GB" w:eastAsia="en-US"/>
              </w:rPr>
              <w:t>Mohammad Qasim NASIMEE</w:t>
            </w:r>
            <w:r>
              <w:rPr>
                <w:rFonts w:hint="cs"/>
                <w:rtl/>
                <w:lang w:val="en-GB" w:eastAsia="en-US"/>
              </w:rPr>
              <w:t xml:space="preserve"> (أفغانستان)،</w:t>
            </w:r>
            <w:r>
              <w:rPr>
                <w:rtl/>
                <w:lang w:val="en-GB" w:eastAsia="en-US"/>
              </w:rPr>
              <w:br/>
            </w:r>
            <w:r>
              <w:rPr>
                <w:rFonts w:hint="cs"/>
                <w:rtl/>
                <w:lang w:val="en-GB" w:eastAsia="en-US"/>
              </w:rPr>
              <w:t xml:space="preserve">السيد </w:t>
            </w:r>
            <w:r w:rsidRPr="007C23F4">
              <w:rPr>
                <w:lang w:val="en-GB" w:eastAsia="en-US"/>
              </w:rPr>
              <w:t>Arvind CHAWLA</w:t>
            </w:r>
            <w:r>
              <w:rPr>
                <w:rFonts w:hint="cs"/>
                <w:rtl/>
                <w:lang w:val="en-GB" w:eastAsia="en-US"/>
              </w:rPr>
              <w:t xml:space="preserve"> (الهند)،</w:t>
            </w:r>
            <w:r>
              <w:rPr>
                <w:rtl/>
                <w:lang w:val="en-GB" w:eastAsia="en-US"/>
              </w:rPr>
              <w:br/>
            </w:r>
            <w:r>
              <w:rPr>
                <w:rFonts w:hint="cs"/>
                <w:rtl/>
                <w:lang w:val="en-GB" w:eastAsia="en-US"/>
              </w:rPr>
              <w:t xml:space="preserve">السيد </w:t>
            </w:r>
            <w:r w:rsidRPr="007C23F4">
              <w:rPr>
                <w:lang w:val="en-GB" w:eastAsia="en-US"/>
              </w:rPr>
              <w:t>Tiago SOUSA PRADO</w:t>
            </w:r>
            <w:r>
              <w:rPr>
                <w:rFonts w:hint="cs"/>
                <w:rtl/>
                <w:lang w:val="en-GB" w:eastAsia="en-US"/>
              </w:rPr>
              <w:t xml:space="preserve"> (البرازيل)،</w:t>
            </w:r>
            <w:r>
              <w:rPr>
                <w:rtl/>
                <w:lang w:val="en-GB" w:eastAsia="en-US"/>
              </w:rPr>
              <w:br/>
            </w:r>
            <w:r>
              <w:rPr>
                <w:rFonts w:hint="cs"/>
                <w:rtl/>
                <w:lang w:val="en-GB" w:eastAsia="en-US"/>
              </w:rPr>
              <w:t xml:space="preserve">السيد </w:t>
            </w:r>
            <w:r w:rsidRPr="007C23F4">
              <w:rPr>
                <w:lang w:val="en-GB" w:eastAsia="en-US"/>
              </w:rPr>
              <w:t>Mehmet ÖZDEM</w:t>
            </w:r>
            <w:bookmarkEnd w:id="98"/>
            <w:r>
              <w:rPr>
                <w:rFonts w:hint="cs"/>
                <w:rtl/>
                <w:lang w:val="en-GB" w:eastAsia="en-US"/>
              </w:rPr>
              <w:t xml:space="preserve"> (تركيا)</w:t>
            </w:r>
          </w:p>
        </w:tc>
      </w:tr>
      <w:tr w:rsidR="005B1476" w:rsidRPr="007C23F4" w:rsidTr="00A17D21">
        <w:trPr>
          <w:cantSplit/>
          <w:tblHeader/>
          <w:jc w:val="center"/>
        </w:trPr>
        <w:tc>
          <w:tcPr>
            <w:tcW w:w="1312" w:type="pct"/>
            <w:shd w:val="clear" w:color="auto" w:fill="auto"/>
          </w:tcPr>
          <w:p w:rsidR="005B1476" w:rsidRPr="007C23F4" w:rsidRDefault="005B1476" w:rsidP="0087314D">
            <w:pPr>
              <w:pStyle w:val="Tabletexte"/>
              <w:jc w:val="left"/>
              <w:rPr>
                <w:lang w:val="en-GB" w:eastAsia="en-US"/>
              </w:rPr>
            </w:pPr>
            <w:r w:rsidRPr="001D2A0B">
              <w:rPr>
                <w:rtl/>
                <w:lang w:val="en-GB" w:eastAsia="en-US"/>
              </w:rPr>
              <w:t>الفريق الإقليمي المعني بجودة الخدمة للمنطقة الإفريقية</w:t>
            </w:r>
            <w:r w:rsidRPr="001D2A0B">
              <w:rPr>
                <w:rFonts w:hint="cs"/>
                <w:rtl/>
                <w:lang w:val="en-GB" w:eastAsia="en-US"/>
              </w:rPr>
              <w:t xml:space="preserve"> </w:t>
            </w:r>
            <w:r w:rsidRPr="001D2A0B">
              <w:rPr>
                <w:lang w:val="en-GB" w:eastAsia="en-US"/>
              </w:rPr>
              <w:t>(SG12</w:t>
            </w:r>
            <w:r w:rsidR="0087314D">
              <w:rPr>
                <w:lang w:val="en-GB" w:eastAsia="en-US"/>
              </w:rPr>
              <w:t> </w:t>
            </w:r>
            <w:r w:rsidRPr="001D2A0B">
              <w:rPr>
                <w:lang w:val="en-GB" w:eastAsia="en-US"/>
              </w:rPr>
              <w:t>RG</w:t>
            </w:r>
            <w:r w:rsidR="0087314D">
              <w:rPr>
                <w:lang w:val="en-GB" w:eastAsia="en-US"/>
              </w:rPr>
              <w:noBreakHyphen/>
            </w:r>
            <w:r w:rsidRPr="001D2A0B">
              <w:rPr>
                <w:lang w:val="en-GB" w:eastAsia="en-US"/>
              </w:rPr>
              <w:t>AFR)</w:t>
            </w:r>
          </w:p>
        </w:tc>
        <w:tc>
          <w:tcPr>
            <w:tcW w:w="1328" w:type="pct"/>
            <w:shd w:val="clear" w:color="auto" w:fill="auto"/>
          </w:tcPr>
          <w:p w:rsidR="005B1476" w:rsidRPr="007C23F4" w:rsidRDefault="005B1476" w:rsidP="001851BD">
            <w:pPr>
              <w:pStyle w:val="Tabletexte"/>
              <w:jc w:val="left"/>
              <w:rPr>
                <w:lang w:val="en-GB" w:eastAsia="en-US"/>
              </w:rPr>
            </w:pPr>
            <w:bookmarkStart w:id="99" w:name="lt_pId278"/>
            <w:r w:rsidRPr="007C23F4">
              <w:rPr>
                <w:lang w:val="en-GB" w:eastAsia="en-US"/>
              </w:rPr>
              <w:t>Gamal Amin ELSAYED</w:t>
            </w:r>
            <w:bookmarkEnd w:id="99"/>
            <w:r>
              <w:rPr>
                <w:rFonts w:hint="cs"/>
                <w:rtl/>
                <w:lang w:val="en-GB" w:eastAsia="en-US"/>
              </w:rPr>
              <w:t xml:space="preserve"> (السودان)</w:t>
            </w:r>
          </w:p>
        </w:tc>
        <w:tc>
          <w:tcPr>
            <w:tcW w:w="2360" w:type="pct"/>
            <w:shd w:val="clear" w:color="auto" w:fill="auto"/>
          </w:tcPr>
          <w:p w:rsidR="005B1476" w:rsidRPr="007C23F4" w:rsidRDefault="005B1476" w:rsidP="001851BD">
            <w:pPr>
              <w:pStyle w:val="Tabletexte"/>
              <w:jc w:val="left"/>
              <w:rPr>
                <w:lang w:val="en-GB" w:eastAsia="en-US"/>
              </w:rPr>
            </w:pPr>
            <w:bookmarkStart w:id="100" w:name="lt_pId279"/>
            <w:r>
              <w:rPr>
                <w:rFonts w:hint="cs"/>
                <w:rtl/>
                <w:lang w:val="en-GB" w:eastAsia="en-US"/>
              </w:rPr>
              <w:t xml:space="preserve">السيد </w:t>
            </w:r>
            <w:r w:rsidRPr="007C23F4">
              <w:rPr>
                <w:lang w:val="en-GB" w:eastAsia="en-US"/>
              </w:rPr>
              <w:t>Robert ECHEDA</w:t>
            </w:r>
            <w:r>
              <w:rPr>
                <w:rFonts w:hint="cs"/>
                <w:rtl/>
                <w:lang w:val="en-GB" w:eastAsia="en-US"/>
              </w:rPr>
              <w:t xml:space="preserve"> (أوغندا)،</w:t>
            </w:r>
            <w:r>
              <w:rPr>
                <w:rtl/>
                <w:lang w:val="en-GB" w:eastAsia="en-US"/>
              </w:rPr>
              <w:br/>
            </w:r>
            <w:r>
              <w:rPr>
                <w:rFonts w:hint="cs"/>
                <w:rtl/>
                <w:lang w:val="en-GB" w:eastAsia="en-US"/>
              </w:rPr>
              <w:t xml:space="preserve">السيد </w:t>
            </w:r>
            <w:r w:rsidRPr="007C23F4">
              <w:rPr>
                <w:lang w:val="en-GB" w:eastAsia="en-US"/>
              </w:rPr>
              <w:t>Seyni Malan FATY</w:t>
            </w:r>
            <w:r>
              <w:rPr>
                <w:rFonts w:hint="cs"/>
                <w:rtl/>
                <w:lang w:val="en-GB" w:eastAsia="en-US"/>
              </w:rPr>
              <w:t xml:space="preserve"> (السنغال)،</w:t>
            </w:r>
            <w:r>
              <w:rPr>
                <w:rtl/>
                <w:lang w:val="en-GB" w:eastAsia="en-US"/>
              </w:rPr>
              <w:br/>
            </w:r>
            <w:r>
              <w:rPr>
                <w:rFonts w:hint="cs"/>
                <w:rtl/>
                <w:lang w:val="en-GB" w:eastAsia="en-US"/>
              </w:rPr>
              <w:t xml:space="preserve">السيد </w:t>
            </w:r>
            <w:r w:rsidRPr="007C23F4">
              <w:rPr>
                <w:lang w:val="en-GB" w:eastAsia="en-US"/>
              </w:rPr>
              <w:t>Hassan TALIB</w:t>
            </w:r>
            <w:bookmarkEnd w:id="100"/>
            <w:r>
              <w:rPr>
                <w:rFonts w:hint="cs"/>
                <w:rtl/>
                <w:lang w:val="en-GB" w:eastAsia="en-US"/>
              </w:rPr>
              <w:t xml:space="preserve"> (المغرب)</w:t>
            </w:r>
          </w:p>
        </w:tc>
      </w:tr>
      <w:tr w:rsidR="005B1476" w:rsidRPr="007C23F4" w:rsidTr="00A17D21">
        <w:trPr>
          <w:cantSplit/>
          <w:tblHeader/>
          <w:jc w:val="center"/>
        </w:trPr>
        <w:tc>
          <w:tcPr>
            <w:tcW w:w="1312" w:type="pct"/>
            <w:shd w:val="clear" w:color="auto" w:fill="auto"/>
          </w:tcPr>
          <w:p w:rsidR="005B1476" w:rsidRPr="007C23F4" w:rsidRDefault="005B1476" w:rsidP="001851BD">
            <w:pPr>
              <w:pStyle w:val="Tabletexte"/>
              <w:jc w:val="left"/>
              <w:rPr>
                <w:lang w:val="en-GB" w:eastAsia="en-US" w:bidi="ar-EG"/>
              </w:rPr>
            </w:pPr>
            <w:r w:rsidRPr="001D2A0B">
              <w:rPr>
                <w:rtl/>
                <w:lang w:val="en-GB" w:eastAsia="en-US"/>
              </w:rPr>
              <w:t>فريق المقرر المشترك بين بين قطاعي الات‍حاد</w:t>
            </w:r>
            <w:r w:rsidRPr="001D2A0B">
              <w:rPr>
                <w:lang w:eastAsia="en-US"/>
              </w:rPr>
              <w:t> </w:t>
            </w:r>
            <w:r w:rsidRPr="001D2A0B">
              <w:rPr>
                <w:rtl/>
                <w:lang w:val="en-GB" w:eastAsia="en-US"/>
              </w:rPr>
              <w:t xml:space="preserve">المعني بتقييم </w:t>
            </w:r>
            <w:r w:rsidRPr="001D2A0B">
              <w:rPr>
                <w:rFonts w:hint="cs"/>
                <w:rtl/>
                <w:lang w:val="en-GB" w:eastAsia="en-US"/>
              </w:rPr>
              <w:t>ال</w:t>
            </w:r>
            <w:r w:rsidRPr="001D2A0B">
              <w:rPr>
                <w:rtl/>
                <w:lang w:val="en-GB" w:eastAsia="en-US"/>
              </w:rPr>
              <w:t xml:space="preserve">جودة </w:t>
            </w:r>
            <w:r w:rsidR="001851BD" w:rsidRPr="001851BD">
              <w:rPr>
                <w:sz w:val="22"/>
                <w:rtl/>
                <w:lang w:val="en-GB" w:eastAsia="en-US" w:bidi="ar-SA"/>
              </w:rPr>
              <w:t>السمعية المرئية</w:t>
            </w:r>
            <w:r w:rsidR="00681036">
              <w:rPr>
                <w:rFonts w:hint="cs"/>
                <w:rtl/>
                <w:lang w:val="en-GB" w:eastAsia="en-US"/>
              </w:rPr>
              <w:t xml:space="preserve"> </w:t>
            </w:r>
            <w:r w:rsidRPr="001D2A0B">
              <w:rPr>
                <w:lang w:eastAsia="en-US"/>
              </w:rPr>
              <w:t>(IRG-AVQA)</w:t>
            </w:r>
          </w:p>
        </w:tc>
        <w:tc>
          <w:tcPr>
            <w:tcW w:w="1328" w:type="pct"/>
            <w:shd w:val="clear" w:color="auto" w:fill="auto"/>
          </w:tcPr>
          <w:p w:rsidR="005B1476" w:rsidRPr="007C23F4" w:rsidRDefault="005B1476" w:rsidP="001851BD">
            <w:pPr>
              <w:pStyle w:val="Tabletexte"/>
              <w:jc w:val="left"/>
              <w:rPr>
                <w:lang w:val="en-GB" w:eastAsia="en-US"/>
              </w:rPr>
            </w:pPr>
            <w:bookmarkStart w:id="101" w:name="lt_pId281"/>
            <w:r w:rsidRPr="007C23F4">
              <w:rPr>
                <w:lang w:val="en-GB" w:eastAsia="en-US"/>
              </w:rPr>
              <w:t>Chulhee LEE</w:t>
            </w:r>
            <w:bookmarkEnd w:id="101"/>
            <w:r>
              <w:rPr>
                <w:rFonts w:hint="cs"/>
                <w:rtl/>
                <w:lang w:val="en-GB" w:eastAsia="en-US"/>
              </w:rPr>
              <w:t xml:space="preserve"> (جمهورية كوريا)</w:t>
            </w:r>
          </w:p>
          <w:p w:rsidR="005B1476" w:rsidRPr="007C23F4" w:rsidRDefault="005B1476" w:rsidP="001851BD">
            <w:pPr>
              <w:pStyle w:val="Tabletexte"/>
              <w:jc w:val="left"/>
              <w:rPr>
                <w:lang w:val="de-CH" w:eastAsia="en-US"/>
              </w:rPr>
            </w:pPr>
            <w:bookmarkStart w:id="102" w:name="lt_pId282"/>
            <w:r w:rsidRPr="007C23F4">
              <w:rPr>
                <w:lang w:val="de-CH" w:eastAsia="en-US"/>
              </w:rPr>
              <w:t>QUAN Huynh-Thu</w:t>
            </w:r>
            <w:bookmarkEnd w:id="102"/>
            <w:r>
              <w:rPr>
                <w:rFonts w:hint="cs"/>
                <w:rtl/>
                <w:lang w:val="de-CH" w:eastAsia="en-US"/>
              </w:rPr>
              <w:t xml:space="preserve"> (أستراليا)</w:t>
            </w:r>
          </w:p>
          <w:p w:rsidR="005B1476" w:rsidRPr="007C23F4" w:rsidRDefault="005B1476" w:rsidP="001851BD">
            <w:pPr>
              <w:pStyle w:val="Tabletexte"/>
              <w:jc w:val="left"/>
              <w:rPr>
                <w:lang w:val="de-CH" w:eastAsia="en-US"/>
              </w:rPr>
            </w:pPr>
            <w:bookmarkStart w:id="103" w:name="lt_pId283"/>
            <w:r w:rsidRPr="007C23F4">
              <w:rPr>
                <w:lang w:val="de-CH" w:eastAsia="en-US"/>
              </w:rPr>
              <w:t>Jens BERGER</w:t>
            </w:r>
            <w:bookmarkEnd w:id="103"/>
            <w:r>
              <w:rPr>
                <w:rFonts w:hint="cs"/>
                <w:rtl/>
                <w:lang w:val="de-CH" w:eastAsia="en-US"/>
              </w:rPr>
              <w:t xml:space="preserve"> (ألمانيا)</w:t>
            </w:r>
          </w:p>
        </w:tc>
        <w:tc>
          <w:tcPr>
            <w:tcW w:w="2360" w:type="pct"/>
            <w:shd w:val="clear" w:color="auto" w:fill="auto"/>
          </w:tcPr>
          <w:p w:rsidR="005B1476" w:rsidRPr="007C23F4" w:rsidRDefault="005B1476" w:rsidP="001851BD">
            <w:pPr>
              <w:pStyle w:val="Tabletexte"/>
              <w:jc w:val="left"/>
              <w:rPr>
                <w:lang w:val="en-GB" w:eastAsia="en-US"/>
              </w:rPr>
            </w:pPr>
            <w:bookmarkStart w:id="104" w:name="lt_pId284"/>
            <w:r w:rsidRPr="007C23F4">
              <w:rPr>
                <w:lang w:val="en-GB" w:eastAsia="en-US"/>
              </w:rPr>
              <w:t>N/A</w:t>
            </w:r>
            <w:bookmarkEnd w:id="104"/>
          </w:p>
        </w:tc>
      </w:tr>
    </w:tbl>
    <w:p w:rsidR="005B1476" w:rsidRPr="005B1476" w:rsidRDefault="005B1476" w:rsidP="002A137F">
      <w:pPr>
        <w:pStyle w:val="Heading2"/>
        <w:rPr>
          <w:rtl/>
        </w:rPr>
      </w:pPr>
      <w:r w:rsidRPr="005B1476">
        <w:rPr>
          <w:lang w:val="en-GB" w:bidi="ar-EG"/>
        </w:rPr>
        <w:t>2.2</w:t>
      </w:r>
      <w:r w:rsidRPr="005B1476">
        <w:rPr>
          <w:rtl/>
          <w:lang w:bidi="ar-EG"/>
        </w:rPr>
        <w:tab/>
      </w:r>
      <w:r w:rsidRPr="005B1476">
        <w:rPr>
          <w:rFonts w:hint="cs"/>
          <w:rtl/>
        </w:rPr>
        <w:t>المسائل والمقررون</w:t>
      </w:r>
    </w:p>
    <w:p w:rsidR="005B1476" w:rsidRPr="005B1476" w:rsidRDefault="005B1476" w:rsidP="00A17D21">
      <w:pPr>
        <w:rPr>
          <w:rtl/>
          <w:lang w:bidi="ar-EG"/>
        </w:rPr>
      </w:pPr>
      <w:r w:rsidRPr="005B1476">
        <w:rPr>
          <w:b/>
          <w:bCs/>
          <w:lang w:val="en-GB" w:bidi="ar-EG"/>
        </w:rPr>
        <w:t>1.2.2</w:t>
      </w:r>
      <w:r w:rsidRPr="005B1476">
        <w:rPr>
          <w:rtl/>
          <w:lang w:bidi="ar-EG"/>
        </w:rPr>
        <w:tab/>
      </w:r>
      <w:r w:rsidRPr="005B1476">
        <w:rPr>
          <w:rFonts w:hint="cs"/>
          <w:rtl/>
          <w:lang w:bidi="ar-EG"/>
        </w:rPr>
        <w:t>كلفت الجمعية</w:t>
      </w:r>
      <w:r w:rsidRPr="005B1476">
        <w:rPr>
          <w:rFonts w:hint="cs"/>
          <w:rtl/>
          <w:lang w:bidi="ar-LB"/>
        </w:rPr>
        <w:t xml:space="preserve"> العالمية لتقييس الاتصالات لعام </w:t>
      </w:r>
      <w:r w:rsidRPr="005B1476">
        <w:rPr>
          <w:lang w:bidi="ar-EG"/>
        </w:rPr>
        <w:t>2008</w:t>
      </w:r>
      <w:r w:rsidRPr="005B1476">
        <w:rPr>
          <w:rFonts w:hint="cs"/>
          <w:rtl/>
          <w:lang w:bidi="ar-EG"/>
        </w:rPr>
        <w:t xml:space="preserve"> </w:t>
      </w:r>
      <w:r w:rsidRPr="005B1476">
        <w:rPr>
          <w:lang w:bidi="ar-EG"/>
        </w:rPr>
        <w:t>(WTSA-08)</w:t>
      </w:r>
      <w:r w:rsidRPr="005B1476">
        <w:rPr>
          <w:rFonts w:hint="cs"/>
          <w:rtl/>
          <w:lang w:bidi="ar-EG"/>
        </w:rPr>
        <w:t xml:space="preserve"> لجنة الدراسات </w:t>
      </w:r>
      <w:r w:rsidRPr="005B1476">
        <w:rPr>
          <w:lang w:bidi="ar-EG"/>
        </w:rPr>
        <w:t>12</w:t>
      </w:r>
      <w:r w:rsidRPr="005B1476">
        <w:rPr>
          <w:rFonts w:hint="cs"/>
          <w:rtl/>
          <w:lang w:bidi="ar-EG"/>
        </w:rPr>
        <w:t xml:space="preserve"> بدراسة المسائل السبعة عشرة المدرجة في</w:t>
      </w:r>
      <w:r w:rsidRPr="005B1476">
        <w:rPr>
          <w:rFonts w:hint="eastAsia"/>
          <w:rtl/>
          <w:lang w:bidi="ar-EG"/>
        </w:rPr>
        <w:t> </w:t>
      </w:r>
      <w:r w:rsidRPr="005B1476">
        <w:rPr>
          <w:rFonts w:hint="cs"/>
          <w:rtl/>
          <w:lang w:bidi="ar-EG"/>
        </w:rPr>
        <w:t>الجدول</w:t>
      </w:r>
      <w:r w:rsidRPr="005B1476">
        <w:rPr>
          <w:rFonts w:hint="eastAsia"/>
          <w:rtl/>
          <w:lang w:bidi="ar-EG"/>
        </w:rPr>
        <w:t> </w:t>
      </w:r>
      <w:r w:rsidRPr="005B1476">
        <w:rPr>
          <w:lang w:bidi="ar-EG"/>
        </w:rPr>
        <w:t>4</w:t>
      </w:r>
      <w:r w:rsidRPr="005B1476">
        <w:rPr>
          <w:rFonts w:hint="cs"/>
          <w:rtl/>
          <w:lang w:bidi="ar-EG"/>
        </w:rPr>
        <w:t>.</w:t>
      </w:r>
    </w:p>
    <w:p w:rsidR="005B1476" w:rsidRPr="005B1476" w:rsidRDefault="005B1476" w:rsidP="005B1476">
      <w:pPr>
        <w:rPr>
          <w:rtl/>
          <w:lang w:bidi="ar-EG"/>
        </w:rPr>
      </w:pPr>
      <w:r w:rsidRPr="005B1476">
        <w:rPr>
          <w:b/>
          <w:bCs/>
          <w:lang w:val="en-GB" w:bidi="ar-EG"/>
        </w:rPr>
        <w:t>2.2.2</w:t>
      </w:r>
      <w:r w:rsidRPr="005B1476">
        <w:rPr>
          <w:rtl/>
          <w:lang w:bidi="ar-EG"/>
        </w:rPr>
        <w:tab/>
      </w:r>
      <w:r w:rsidRPr="005B1476">
        <w:rPr>
          <w:rFonts w:hint="cs"/>
          <w:rtl/>
          <w:lang w:bidi="ar-EG"/>
        </w:rPr>
        <w:t>اعتمدت في هذه الفترة المس</w:t>
      </w:r>
      <w:r w:rsidRPr="005B1476">
        <w:rPr>
          <w:rFonts w:hint="cs"/>
          <w:rtl/>
          <w:lang w:bidi="ar-LB"/>
        </w:rPr>
        <w:t xml:space="preserve">ائل </w:t>
      </w:r>
      <w:r w:rsidRPr="005B1476">
        <w:rPr>
          <w:rFonts w:hint="cs"/>
          <w:rtl/>
          <w:lang w:bidi="ar-EG"/>
        </w:rPr>
        <w:t xml:space="preserve">الجديدة المدرجة في الجدول </w:t>
      </w:r>
      <w:r w:rsidRPr="005B1476">
        <w:rPr>
          <w:lang w:bidi="ar-EG"/>
        </w:rPr>
        <w:t>5</w:t>
      </w:r>
      <w:r w:rsidRPr="005B1476">
        <w:rPr>
          <w:rFonts w:hint="cs"/>
          <w:rtl/>
          <w:lang w:bidi="ar-EG"/>
        </w:rPr>
        <w:t>.</w:t>
      </w:r>
    </w:p>
    <w:p w:rsidR="005B1476" w:rsidRPr="005B1476" w:rsidRDefault="005B1476" w:rsidP="005B1476">
      <w:pPr>
        <w:rPr>
          <w:rtl/>
          <w:lang w:bidi="ar-EG"/>
        </w:rPr>
      </w:pPr>
      <w:r w:rsidRPr="005B1476">
        <w:rPr>
          <w:b/>
          <w:bCs/>
          <w:lang w:val="en-GB" w:bidi="ar-EG"/>
        </w:rPr>
        <w:lastRenderedPageBreak/>
        <w:t>3.2.2</w:t>
      </w:r>
      <w:r w:rsidRPr="005B1476">
        <w:rPr>
          <w:rtl/>
          <w:lang w:bidi="ar-EG"/>
        </w:rPr>
        <w:tab/>
      </w:r>
      <w:r w:rsidRPr="005B1476">
        <w:rPr>
          <w:rFonts w:hint="cs"/>
          <w:rtl/>
          <w:lang w:bidi="ar-EG"/>
        </w:rPr>
        <w:t xml:space="preserve">ألغيت في هذه الفترة المسائل المدرجة في الجدول </w:t>
      </w:r>
      <w:r w:rsidRPr="005B1476">
        <w:rPr>
          <w:lang w:bidi="ar-EG"/>
        </w:rPr>
        <w:t>6</w:t>
      </w:r>
      <w:r w:rsidRPr="005B1476">
        <w:rPr>
          <w:rFonts w:hint="cs"/>
          <w:rtl/>
          <w:lang w:bidi="ar-EG"/>
        </w:rPr>
        <w:t>.</w:t>
      </w:r>
    </w:p>
    <w:p w:rsidR="005B1476" w:rsidRPr="00AC5220" w:rsidRDefault="005B1476" w:rsidP="005B1476">
      <w:pPr>
        <w:pStyle w:val="TableNo"/>
        <w:rPr>
          <w:rtl/>
          <w:lang w:val="en-GB"/>
        </w:rPr>
      </w:pPr>
      <w:r w:rsidRPr="00AC5220">
        <w:rPr>
          <w:rFonts w:hint="cs"/>
          <w:rtl/>
          <w:lang w:val="en-GB"/>
        </w:rPr>
        <w:t xml:space="preserve">الجدول </w:t>
      </w:r>
      <w:r w:rsidRPr="00AC5220">
        <w:t>4</w:t>
      </w:r>
    </w:p>
    <w:p w:rsidR="005B1476" w:rsidRDefault="005B1476" w:rsidP="001851BD">
      <w:pPr>
        <w:pStyle w:val="Tabletitle"/>
        <w:rPr>
          <w:rtl/>
          <w:lang w:val="en-GB"/>
        </w:rPr>
      </w:pPr>
      <w:r w:rsidRPr="00AC5220">
        <w:rPr>
          <w:rFonts w:hint="cs"/>
          <w:rtl/>
          <w:lang w:val="en-GB"/>
        </w:rPr>
        <w:t xml:space="preserve">المسائل </w:t>
      </w:r>
      <w:r w:rsidR="001851BD">
        <w:rPr>
          <w:rFonts w:hint="cs"/>
          <w:rtl/>
          <w:lang w:val="en-GB"/>
        </w:rPr>
        <w:t xml:space="preserve">التي أسندتها الجمعية في عام </w:t>
      </w:r>
      <w:r w:rsidR="001851BD">
        <w:t>2012</w:t>
      </w:r>
      <w:r w:rsidR="001851BD">
        <w:rPr>
          <w:rFonts w:hint="cs"/>
          <w:rtl/>
          <w:lang w:bidi="ar-EG"/>
        </w:rPr>
        <w:t xml:space="preserve"> إلى</w:t>
      </w:r>
      <w:r w:rsidRPr="00AC5220">
        <w:rPr>
          <w:rFonts w:hint="cs"/>
          <w:rtl/>
          <w:lang w:val="en-GB"/>
        </w:rPr>
        <w:t xml:space="preserve"> لجنة الدراسات </w:t>
      </w:r>
      <w:r w:rsidRPr="00AC5220">
        <w:t>12</w:t>
      </w:r>
      <w:r w:rsidRPr="00AC5220">
        <w:rPr>
          <w:rFonts w:hint="cs"/>
          <w:rtl/>
          <w:lang w:val="en-GB"/>
        </w:rPr>
        <w:t xml:space="preserve"> </w:t>
      </w:r>
      <w:r w:rsidR="001851BD">
        <w:rPr>
          <w:rFonts w:hint="cs"/>
          <w:rtl/>
          <w:lang w:val="en-GB"/>
        </w:rPr>
        <w:t>وا</w:t>
      </w:r>
      <w:r w:rsidRPr="00AC5220">
        <w:rPr>
          <w:rFonts w:hint="cs"/>
          <w:rtl/>
          <w:lang w:val="en-GB"/>
        </w:rPr>
        <w:t>لمقررون</w:t>
      </w: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63"/>
        <w:gridCol w:w="4111"/>
        <w:gridCol w:w="1416"/>
        <w:gridCol w:w="3119"/>
      </w:tblGrid>
      <w:tr w:rsidR="005B1476" w:rsidRPr="002452F1" w:rsidTr="001851BD">
        <w:trPr>
          <w:tblHeader/>
          <w:jc w:val="center"/>
        </w:trPr>
        <w:tc>
          <w:tcPr>
            <w:tcW w:w="501" w:type="pct"/>
            <w:tcBorders>
              <w:top w:val="single" w:sz="12" w:space="0" w:color="auto"/>
              <w:bottom w:val="single" w:sz="12" w:space="0" w:color="auto"/>
            </w:tcBorders>
            <w:shd w:val="clear" w:color="auto" w:fill="auto"/>
            <w:vAlign w:val="center"/>
          </w:tcPr>
          <w:p w:rsidR="005B1476" w:rsidRPr="00027242" w:rsidRDefault="005B1476" w:rsidP="001851BD">
            <w:pPr>
              <w:pStyle w:val="TableHead"/>
              <w:rPr>
                <w:rtl/>
              </w:rPr>
            </w:pPr>
            <w:r w:rsidRPr="00027242">
              <w:rPr>
                <w:rFonts w:hint="cs"/>
                <w:rtl/>
              </w:rPr>
              <w:t>المسألة</w:t>
            </w:r>
          </w:p>
        </w:tc>
        <w:tc>
          <w:tcPr>
            <w:tcW w:w="2139" w:type="pct"/>
            <w:tcBorders>
              <w:top w:val="single" w:sz="12" w:space="0" w:color="auto"/>
              <w:bottom w:val="single" w:sz="12" w:space="0" w:color="auto"/>
            </w:tcBorders>
            <w:shd w:val="clear" w:color="auto" w:fill="auto"/>
            <w:vAlign w:val="center"/>
          </w:tcPr>
          <w:p w:rsidR="005B1476" w:rsidRPr="00027242" w:rsidRDefault="005B1476" w:rsidP="001851BD">
            <w:pPr>
              <w:pStyle w:val="TableHead"/>
              <w:rPr>
                <w:rtl/>
              </w:rPr>
            </w:pPr>
            <w:r w:rsidRPr="00027242">
              <w:rPr>
                <w:rFonts w:hint="cs"/>
                <w:rtl/>
              </w:rPr>
              <w:t>عنوان المسألة</w:t>
            </w:r>
          </w:p>
        </w:tc>
        <w:tc>
          <w:tcPr>
            <w:tcW w:w="737" w:type="pct"/>
            <w:tcBorders>
              <w:top w:val="single" w:sz="12" w:space="0" w:color="auto"/>
              <w:bottom w:val="single" w:sz="12" w:space="0" w:color="auto"/>
            </w:tcBorders>
            <w:shd w:val="clear" w:color="auto" w:fill="auto"/>
            <w:vAlign w:val="center"/>
          </w:tcPr>
          <w:p w:rsidR="005B1476" w:rsidRPr="00027242" w:rsidRDefault="005B1476" w:rsidP="001851BD">
            <w:pPr>
              <w:pStyle w:val="TableHead"/>
              <w:rPr>
                <w:rtl/>
              </w:rPr>
            </w:pPr>
            <w:r w:rsidRPr="00027242">
              <w:rPr>
                <w:rFonts w:hint="cs"/>
                <w:rtl/>
              </w:rPr>
              <w:t>فرقة العمل</w:t>
            </w:r>
          </w:p>
        </w:tc>
        <w:tc>
          <w:tcPr>
            <w:tcW w:w="1623" w:type="pct"/>
            <w:tcBorders>
              <w:top w:val="single" w:sz="12" w:space="0" w:color="auto"/>
              <w:bottom w:val="single" w:sz="12" w:space="0" w:color="auto"/>
            </w:tcBorders>
            <w:vAlign w:val="center"/>
          </w:tcPr>
          <w:p w:rsidR="005B1476" w:rsidRPr="00027242" w:rsidRDefault="005B1476" w:rsidP="001851BD">
            <w:pPr>
              <w:pStyle w:val="TableHead"/>
              <w:rPr>
                <w:rtl/>
              </w:rPr>
            </w:pPr>
            <w:r w:rsidRPr="00027242">
              <w:rPr>
                <w:rFonts w:hint="cs"/>
                <w:rtl/>
              </w:rPr>
              <w:t>المقرر</w:t>
            </w:r>
          </w:p>
        </w:tc>
      </w:tr>
      <w:tr w:rsidR="005B1476" w:rsidRPr="002452F1" w:rsidTr="001851BD">
        <w:trPr>
          <w:jc w:val="center"/>
        </w:trPr>
        <w:tc>
          <w:tcPr>
            <w:tcW w:w="501" w:type="pct"/>
            <w:tcBorders>
              <w:top w:val="single" w:sz="12" w:space="0" w:color="auto"/>
            </w:tcBorders>
            <w:shd w:val="clear" w:color="auto" w:fill="auto"/>
          </w:tcPr>
          <w:p w:rsidR="005B1476" w:rsidRPr="002452F1" w:rsidRDefault="005B1476" w:rsidP="001851BD">
            <w:pPr>
              <w:pStyle w:val="Tabletexte"/>
              <w:jc w:val="center"/>
              <w:rPr>
                <w:lang w:val="en-GB" w:eastAsia="en-US"/>
              </w:rPr>
            </w:pPr>
            <w:r w:rsidRPr="002452F1">
              <w:rPr>
                <w:lang w:val="en-GB" w:eastAsia="en-US"/>
              </w:rPr>
              <w:t>1/12</w:t>
            </w:r>
          </w:p>
        </w:tc>
        <w:tc>
          <w:tcPr>
            <w:tcW w:w="2139" w:type="pct"/>
            <w:tcBorders>
              <w:top w:val="single" w:sz="12" w:space="0" w:color="auto"/>
            </w:tcBorders>
            <w:shd w:val="clear" w:color="auto" w:fill="auto"/>
          </w:tcPr>
          <w:p w:rsidR="005B1476" w:rsidRPr="00912D09" w:rsidRDefault="005B1476" w:rsidP="001851BD">
            <w:pPr>
              <w:pStyle w:val="Tabletexte"/>
              <w:jc w:val="left"/>
              <w:rPr>
                <w:rFonts w:eastAsia="SimSun"/>
              </w:rPr>
            </w:pPr>
            <w:r w:rsidRPr="00491CC1">
              <w:rPr>
                <w:rFonts w:eastAsia="SimSun"/>
                <w:spacing w:val="-6"/>
                <w:rtl/>
              </w:rPr>
              <w:t xml:space="preserve">برنامج عمل </w:t>
            </w:r>
            <w:r w:rsidRPr="00491CC1">
              <w:rPr>
                <w:rFonts w:eastAsia="SimSun" w:hint="cs"/>
                <w:spacing w:val="-6"/>
                <w:rtl/>
              </w:rPr>
              <w:t xml:space="preserve">لجنة الدراسات </w:t>
            </w:r>
            <w:r w:rsidRPr="00491CC1">
              <w:rPr>
                <w:rFonts w:eastAsia="SimSun"/>
                <w:spacing w:val="-6"/>
              </w:rPr>
              <w:t>12</w:t>
            </w:r>
            <w:r w:rsidRPr="00491CC1">
              <w:rPr>
                <w:rFonts w:eastAsia="SimSun" w:hint="cs"/>
                <w:spacing w:val="-6"/>
                <w:rtl/>
                <w:lang w:val="nl-BE" w:bidi="ar-LB"/>
              </w:rPr>
              <w:t xml:space="preserve"> </w:t>
            </w:r>
            <w:r w:rsidRPr="00491CC1">
              <w:rPr>
                <w:rFonts w:eastAsia="SimSun"/>
                <w:spacing w:val="-6"/>
                <w:rtl/>
              </w:rPr>
              <w:t>و</w:t>
            </w:r>
            <w:r w:rsidR="001851BD">
              <w:rPr>
                <w:rFonts w:eastAsia="SimSun" w:hint="cs"/>
                <w:spacing w:val="-6"/>
                <w:rtl/>
              </w:rPr>
              <w:t>ال</w:t>
            </w:r>
            <w:r w:rsidRPr="00491CC1">
              <w:rPr>
                <w:rFonts w:eastAsia="SimSun"/>
                <w:spacing w:val="-6"/>
                <w:rtl/>
              </w:rPr>
              <w:t xml:space="preserve">تنسيق </w:t>
            </w:r>
            <w:r w:rsidR="001851BD">
              <w:rPr>
                <w:rFonts w:eastAsia="SimSun" w:hint="cs"/>
                <w:spacing w:val="-6"/>
                <w:rtl/>
              </w:rPr>
              <w:t xml:space="preserve">بشأن </w:t>
            </w:r>
            <w:r>
              <w:rPr>
                <w:rFonts w:eastAsia="SimSun"/>
                <w:spacing w:val="-6"/>
                <w:rtl/>
              </w:rPr>
              <w:t>جودة الخدمة</w:t>
            </w:r>
            <w:r w:rsidRPr="00491CC1">
              <w:rPr>
                <w:rFonts w:eastAsia="SimSun"/>
                <w:spacing w:val="-6"/>
                <w:rtl/>
              </w:rPr>
              <w:t>/</w:t>
            </w:r>
            <w:r w:rsidR="00236395">
              <w:rPr>
                <w:rFonts w:eastAsia="SimSun" w:hint="cs"/>
                <w:spacing w:val="-6"/>
                <w:rtl/>
                <w:lang w:bidi="ar-EG"/>
              </w:rPr>
              <w:t>جودة التجربة</w:t>
            </w:r>
            <w:r w:rsidRPr="00491CC1">
              <w:rPr>
                <w:rFonts w:eastAsia="SimSun"/>
                <w:spacing w:val="-6"/>
                <w:rtl/>
              </w:rPr>
              <w:t xml:space="preserve"> </w:t>
            </w:r>
            <w:r w:rsidRPr="00491CC1">
              <w:rPr>
                <w:rFonts w:eastAsia="SimSun" w:hint="cs"/>
                <w:spacing w:val="-6"/>
                <w:rtl/>
                <w:lang w:val="nl-BE" w:bidi="ar-LB"/>
              </w:rPr>
              <w:t>في قطاع تقييس الاتصالات</w:t>
            </w:r>
          </w:p>
        </w:tc>
        <w:tc>
          <w:tcPr>
            <w:tcW w:w="737" w:type="pct"/>
            <w:tcBorders>
              <w:top w:val="single" w:sz="12" w:space="0" w:color="auto"/>
            </w:tcBorders>
            <w:shd w:val="clear" w:color="auto" w:fill="auto"/>
          </w:tcPr>
          <w:p w:rsidR="005B1476" w:rsidRPr="002452F1" w:rsidRDefault="005B1476" w:rsidP="001851BD">
            <w:pPr>
              <w:pStyle w:val="Tabletexte"/>
              <w:jc w:val="center"/>
              <w:rPr>
                <w:lang w:val="en-GB" w:eastAsia="en-US"/>
              </w:rPr>
            </w:pPr>
            <w:r>
              <w:rPr>
                <w:rFonts w:hint="cs"/>
                <w:rtl/>
                <w:lang w:val="en-GB" w:eastAsia="en-US"/>
              </w:rPr>
              <w:t>الجلسة العامة</w:t>
            </w:r>
          </w:p>
        </w:tc>
        <w:tc>
          <w:tcPr>
            <w:tcW w:w="1623" w:type="pct"/>
            <w:tcBorders>
              <w:top w:val="single" w:sz="12" w:space="0" w:color="auto"/>
            </w:tcBorders>
          </w:tcPr>
          <w:p w:rsidR="005B1476" w:rsidRPr="002452F1" w:rsidRDefault="005B1476" w:rsidP="001851BD">
            <w:pPr>
              <w:pStyle w:val="Tabletexte"/>
              <w:jc w:val="left"/>
              <w:rPr>
                <w:lang w:val="en-GB" w:eastAsia="en-US"/>
              </w:rPr>
            </w:pPr>
            <w:bookmarkStart w:id="105" w:name="lt_pId302"/>
            <w:r w:rsidRPr="00A17D21">
              <w:rPr>
                <w:rFonts w:hint="cs"/>
                <w:spacing w:val="-6"/>
                <w:rtl/>
                <w:lang w:val="en-GB" w:eastAsia="en-US"/>
              </w:rPr>
              <w:t xml:space="preserve">السيد </w:t>
            </w:r>
            <w:r w:rsidRPr="00A17D21">
              <w:rPr>
                <w:spacing w:val="-6"/>
                <w:lang w:val="en-GB" w:eastAsia="en-US"/>
              </w:rPr>
              <w:t>Baah-Acheamfuor Kwame</w:t>
            </w:r>
            <w:bookmarkEnd w:id="105"/>
            <w:r w:rsidRPr="00A17D21">
              <w:rPr>
                <w:rFonts w:hint="cs"/>
                <w:spacing w:val="-6"/>
                <w:rtl/>
                <w:lang w:val="en-GB" w:eastAsia="en-US"/>
              </w:rPr>
              <w:t xml:space="preserve"> (مقرر)</w:t>
            </w:r>
            <w:r w:rsidRPr="00A17D21">
              <w:rPr>
                <w:spacing w:val="-6"/>
                <w:lang w:val="en-GB" w:eastAsia="en-US"/>
              </w:rPr>
              <w:br/>
            </w:r>
            <w:bookmarkStart w:id="106" w:name="lt_pId303"/>
            <w:r>
              <w:rPr>
                <w:rFonts w:hint="cs"/>
                <w:rtl/>
                <w:lang w:val="en-GB" w:eastAsia="en-US"/>
              </w:rPr>
              <w:t xml:space="preserve">السيد </w:t>
            </w:r>
            <w:r w:rsidRPr="002452F1">
              <w:rPr>
                <w:lang w:val="en-GB" w:eastAsia="en-US"/>
              </w:rPr>
              <w:t>Echeda Robert</w:t>
            </w:r>
            <w:r>
              <w:rPr>
                <w:rFonts w:hint="cs"/>
                <w:rtl/>
                <w:lang w:val="en-GB" w:eastAsia="en-US"/>
              </w:rPr>
              <w:t xml:space="preserve"> (مقرر)</w:t>
            </w:r>
            <w:bookmarkEnd w:id="106"/>
            <w:r w:rsidRPr="002452F1">
              <w:rPr>
                <w:lang w:val="en-GB" w:eastAsia="en-US"/>
              </w:rPr>
              <w:br/>
            </w:r>
            <w:bookmarkStart w:id="107" w:name="lt_pId304"/>
            <w:r>
              <w:rPr>
                <w:rFonts w:hint="cs"/>
                <w:rtl/>
                <w:lang w:val="en-GB" w:eastAsia="en-US"/>
              </w:rPr>
              <w:t xml:space="preserve">السيد </w:t>
            </w:r>
            <w:r w:rsidRPr="002452F1">
              <w:rPr>
                <w:lang w:val="en-GB" w:eastAsia="en-US"/>
              </w:rPr>
              <w:t>Kim Hyung-Soo (Hans)</w:t>
            </w:r>
            <w:r>
              <w:rPr>
                <w:rFonts w:hint="cs"/>
                <w:rtl/>
                <w:lang w:val="en-GB" w:eastAsia="en-US"/>
              </w:rPr>
              <w:t xml:space="preserve"> </w:t>
            </w:r>
            <w:bookmarkEnd w:id="107"/>
            <w:r>
              <w:rPr>
                <w:rFonts w:hint="cs"/>
                <w:rtl/>
                <w:lang w:val="en-GB" w:eastAsia="en-US"/>
              </w:rPr>
              <w:t>(مقرر)</w:t>
            </w:r>
            <w:r w:rsidRPr="002452F1">
              <w:rPr>
                <w:lang w:val="en-GB" w:eastAsia="en-US"/>
              </w:rPr>
              <w:br/>
            </w:r>
            <w:bookmarkStart w:id="108" w:name="lt_pId305"/>
            <w:r>
              <w:rPr>
                <w:rFonts w:hint="cs"/>
                <w:rtl/>
                <w:lang w:val="en-GB" w:eastAsia="en-US"/>
              </w:rPr>
              <w:t xml:space="preserve">السيد </w:t>
            </w:r>
            <w:r w:rsidRPr="002452F1">
              <w:rPr>
                <w:lang w:val="en-GB" w:eastAsia="en-US"/>
              </w:rPr>
              <w:t>Pomy Joachim</w:t>
            </w:r>
            <w:bookmarkEnd w:id="108"/>
            <w:r>
              <w:rPr>
                <w:rFonts w:hint="cs"/>
                <w:rtl/>
                <w:lang w:val="en-GB" w:eastAsia="en-US"/>
              </w:rPr>
              <w:t xml:space="preserve"> (مقرر)</w:t>
            </w:r>
          </w:p>
        </w:tc>
      </w:tr>
      <w:tr w:rsidR="005B1476" w:rsidRPr="002452F1" w:rsidTr="001851BD">
        <w:trPr>
          <w:jc w:val="center"/>
        </w:trPr>
        <w:tc>
          <w:tcPr>
            <w:tcW w:w="501" w:type="pct"/>
            <w:shd w:val="clear" w:color="auto" w:fill="auto"/>
          </w:tcPr>
          <w:p w:rsidR="005B1476" w:rsidRPr="002452F1" w:rsidRDefault="005B1476" w:rsidP="001851BD">
            <w:pPr>
              <w:pStyle w:val="Tabletexte"/>
              <w:jc w:val="center"/>
              <w:rPr>
                <w:lang w:val="en-GB" w:eastAsia="en-US"/>
              </w:rPr>
            </w:pPr>
            <w:r w:rsidRPr="002452F1">
              <w:rPr>
                <w:lang w:val="en-GB" w:eastAsia="en-US"/>
              </w:rPr>
              <w:t>2/12</w:t>
            </w:r>
          </w:p>
        </w:tc>
        <w:tc>
          <w:tcPr>
            <w:tcW w:w="2139" w:type="pct"/>
            <w:shd w:val="clear" w:color="auto" w:fill="auto"/>
          </w:tcPr>
          <w:p w:rsidR="005B1476" w:rsidRPr="00912D09" w:rsidRDefault="005B1476" w:rsidP="001851BD">
            <w:pPr>
              <w:pStyle w:val="Tabletexte"/>
              <w:jc w:val="left"/>
              <w:rPr>
                <w:rFonts w:eastAsia="SimSun"/>
              </w:rPr>
            </w:pPr>
            <w:r w:rsidRPr="00491CC1">
              <w:rPr>
                <w:rFonts w:eastAsia="SimSun" w:hint="cs"/>
                <w:rtl/>
              </w:rPr>
              <w:t>تعاريف وأدلة وأطر متصلة ب</w:t>
            </w:r>
            <w:r>
              <w:rPr>
                <w:rFonts w:eastAsia="SimSun" w:hint="cs"/>
                <w:rtl/>
              </w:rPr>
              <w:t>جودة الخدمة</w:t>
            </w:r>
            <w:r w:rsidRPr="00491CC1">
              <w:rPr>
                <w:rFonts w:eastAsia="SimSun" w:hint="cs"/>
                <w:rtl/>
              </w:rPr>
              <w:t>/</w:t>
            </w:r>
            <w:r w:rsidR="00236395">
              <w:rPr>
                <w:rFonts w:eastAsia="SimSun" w:hint="cs"/>
                <w:rtl/>
                <w:lang w:bidi="ar-EG"/>
              </w:rPr>
              <w:t>جودة التجربة</w:t>
            </w:r>
          </w:p>
        </w:tc>
        <w:tc>
          <w:tcPr>
            <w:tcW w:w="737" w:type="pct"/>
            <w:shd w:val="clear" w:color="auto" w:fill="auto"/>
          </w:tcPr>
          <w:p w:rsidR="005B1476" w:rsidRPr="002452F1" w:rsidRDefault="005B1476" w:rsidP="001851BD">
            <w:pPr>
              <w:pStyle w:val="Tabletexte"/>
              <w:jc w:val="center"/>
              <w:rPr>
                <w:lang w:val="en-GB" w:eastAsia="en-US"/>
              </w:rPr>
            </w:pPr>
            <w:r>
              <w:rPr>
                <w:rFonts w:hint="cs"/>
                <w:rtl/>
                <w:lang w:val="en-GB" w:eastAsia="en-US"/>
              </w:rPr>
              <w:t>الجلسة العامة</w:t>
            </w:r>
          </w:p>
        </w:tc>
        <w:tc>
          <w:tcPr>
            <w:tcW w:w="1623" w:type="pct"/>
          </w:tcPr>
          <w:p w:rsidR="005B1476" w:rsidRPr="002452F1" w:rsidRDefault="005B1476" w:rsidP="001851BD">
            <w:pPr>
              <w:pStyle w:val="Tabletexte"/>
              <w:jc w:val="left"/>
              <w:rPr>
                <w:lang w:val="en-GB" w:eastAsia="en-US"/>
              </w:rPr>
            </w:pPr>
            <w:bookmarkStart w:id="109" w:name="lt_pId309"/>
            <w:r>
              <w:rPr>
                <w:rFonts w:hint="cs"/>
                <w:rtl/>
                <w:lang w:val="en-GB" w:eastAsia="en-US"/>
              </w:rPr>
              <w:t>السيد</w:t>
            </w:r>
            <w:r w:rsidR="00681036">
              <w:rPr>
                <w:rFonts w:hint="cs"/>
                <w:rtl/>
                <w:lang w:val="en-GB" w:eastAsia="en-US"/>
              </w:rPr>
              <w:t xml:space="preserve"> </w:t>
            </w:r>
            <w:r w:rsidRPr="002452F1">
              <w:rPr>
                <w:lang w:val="en-GB" w:eastAsia="en-US"/>
              </w:rPr>
              <w:t>Pomy Joachim</w:t>
            </w:r>
            <w:bookmarkEnd w:id="109"/>
            <w:r>
              <w:rPr>
                <w:rFonts w:hint="cs"/>
                <w:rtl/>
                <w:lang w:val="en-GB" w:eastAsia="en-US"/>
              </w:rPr>
              <w:t xml:space="preserve"> (مقرر)</w:t>
            </w:r>
          </w:p>
        </w:tc>
      </w:tr>
      <w:tr w:rsidR="005B1476" w:rsidRPr="002452F1" w:rsidTr="001851BD">
        <w:trPr>
          <w:jc w:val="center"/>
        </w:trPr>
        <w:tc>
          <w:tcPr>
            <w:tcW w:w="501" w:type="pct"/>
            <w:shd w:val="clear" w:color="auto" w:fill="auto"/>
          </w:tcPr>
          <w:p w:rsidR="005B1476" w:rsidRPr="002452F1" w:rsidRDefault="005B1476" w:rsidP="001851BD">
            <w:pPr>
              <w:pStyle w:val="Tabletexte"/>
              <w:jc w:val="center"/>
              <w:rPr>
                <w:lang w:val="en-GB" w:eastAsia="en-US"/>
              </w:rPr>
            </w:pPr>
            <w:r w:rsidRPr="002452F1">
              <w:rPr>
                <w:lang w:val="en-GB" w:eastAsia="en-US"/>
              </w:rPr>
              <w:t>3/12</w:t>
            </w:r>
          </w:p>
        </w:tc>
        <w:tc>
          <w:tcPr>
            <w:tcW w:w="2139" w:type="pct"/>
            <w:shd w:val="clear" w:color="auto" w:fill="auto"/>
          </w:tcPr>
          <w:p w:rsidR="005B1476" w:rsidRPr="00912D09" w:rsidRDefault="005B1476" w:rsidP="001851BD">
            <w:pPr>
              <w:pStyle w:val="Tabletexte"/>
              <w:jc w:val="left"/>
              <w:rPr>
                <w:rFonts w:eastAsia="SimSun"/>
              </w:rPr>
            </w:pPr>
            <w:r w:rsidRPr="00491CC1">
              <w:rPr>
                <w:rFonts w:eastAsia="SimSun"/>
                <w:rtl/>
              </w:rPr>
              <w:t>خصائص الإرسال الكلامي لمطاريف ال</w:t>
            </w:r>
            <w:r w:rsidRPr="00491CC1">
              <w:rPr>
                <w:rFonts w:eastAsia="SimSun" w:hint="cs"/>
                <w:rtl/>
              </w:rPr>
              <w:t>اتصالات</w:t>
            </w:r>
            <w:r w:rsidRPr="00491CC1">
              <w:rPr>
                <w:rFonts w:eastAsia="SimSun"/>
                <w:rtl/>
              </w:rPr>
              <w:t xml:space="preserve"> لشبكات ثابتة بتبديل الدارات وشبكات متنقلة وشبكات بتبديل الرزم (باستعمال بروتوكول الإنترنت)</w:t>
            </w:r>
          </w:p>
        </w:tc>
        <w:tc>
          <w:tcPr>
            <w:tcW w:w="737" w:type="pct"/>
            <w:shd w:val="clear" w:color="auto" w:fill="auto"/>
          </w:tcPr>
          <w:p w:rsidR="005B1476" w:rsidRPr="002452F1" w:rsidRDefault="005B1476" w:rsidP="001851BD">
            <w:pPr>
              <w:pStyle w:val="Tabletexte"/>
              <w:jc w:val="center"/>
              <w:rPr>
                <w:lang w:val="en-GB" w:eastAsia="en-US"/>
              </w:rPr>
            </w:pPr>
            <w:r w:rsidRPr="002452F1">
              <w:rPr>
                <w:lang w:val="en-GB" w:eastAsia="en-US"/>
              </w:rPr>
              <w:t>1/12</w:t>
            </w:r>
          </w:p>
        </w:tc>
        <w:tc>
          <w:tcPr>
            <w:tcW w:w="1623" w:type="pct"/>
          </w:tcPr>
          <w:p w:rsidR="005B1476" w:rsidRPr="002452F1" w:rsidRDefault="005B1476" w:rsidP="001851BD">
            <w:pPr>
              <w:pStyle w:val="Tabletexte"/>
              <w:jc w:val="left"/>
              <w:rPr>
                <w:lang w:val="en-GB" w:eastAsia="en-US"/>
              </w:rPr>
            </w:pPr>
            <w:bookmarkStart w:id="110" w:name="lt_pId313"/>
            <w:r>
              <w:rPr>
                <w:rFonts w:hint="cs"/>
                <w:rtl/>
                <w:lang w:val="en-GB" w:eastAsia="en-US"/>
              </w:rPr>
              <w:t xml:space="preserve">السيد </w:t>
            </w:r>
            <w:r w:rsidRPr="002452F1">
              <w:rPr>
                <w:lang w:val="en-GB" w:eastAsia="en-US"/>
              </w:rPr>
              <w:t>Yi Gaoxiong</w:t>
            </w:r>
            <w:bookmarkEnd w:id="110"/>
            <w:r>
              <w:rPr>
                <w:rFonts w:hint="cs"/>
                <w:rtl/>
                <w:lang w:val="en-GB" w:eastAsia="en-US"/>
              </w:rPr>
              <w:t xml:space="preserve"> (مقرر)</w:t>
            </w:r>
          </w:p>
        </w:tc>
      </w:tr>
      <w:tr w:rsidR="005B1476" w:rsidRPr="002452F1" w:rsidTr="001851BD">
        <w:trPr>
          <w:jc w:val="center"/>
        </w:trPr>
        <w:tc>
          <w:tcPr>
            <w:tcW w:w="501" w:type="pct"/>
            <w:shd w:val="clear" w:color="auto" w:fill="auto"/>
          </w:tcPr>
          <w:p w:rsidR="005B1476" w:rsidRPr="002452F1" w:rsidRDefault="005B1476" w:rsidP="001851BD">
            <w:pPr>
              <w:pStyle w:val="Tabletexte"/>
              <w:jc w:val="center"/>
              <w:rPr>
                <w:lang w:val="en-GB" w:eastAsia="en-US"/>
              </w:rPr>
            </w:pPr>
            <w:r w:rsidRPr="002452F1">
              <w:rPr>
                <w:lang w:val="en-GB" w:eastAsia="en-US"/>
              </w:rPr>
              <w:t>4/12</w:t>
            </w:r>
          </w:p>
        </w:tc>
        <w:tc>
          <w:tcPr>
            <w:tcW w:w="2139" w:type="pct"/>
            <w:shd w:val="clear" w:color="auto" w:fill="auto"/>
          </w:tcPr>
          <w:p w:rsidR="005B1476" w:rsidRPr="00912D09" w:rsidRDefault="005B1476" w:rsidP="001851BD">
            <w:pPr>
              <w:pStyle w:val="Tabletexte"/>
              <w:jc w:val="left"/>
              <w:rPr>
                <w:rFonts w:eastAsia="SimSun"/>
              </w:rPr>
            </w:pPr>
            <w:r w:rsidRPr="00491CC1">
              <w:rPr>
                <w:noProof/>
                <w:rtl/>
              </w:rPr>
              <w:t xml:space="preserve">الاتصال </w:t>
            </w:r>
            <w:r w:rsidR="001851BD">
              <w:rPr>
                <w:rFonts w:hint="cs"/>
                <w:noProof/>
                <w:rtl/>
              </w:rPr>
              <w:t>ب</w:t>
            </w:r>
            <w:r>
              <w:rPr>
                <w:rFonts w:hint="cs"/>
                <w:noProof/>
                <w:rtl/>
              </w:rPr>
              <w:t>دون استخدام</w:t>
            </w:r>
            <w:r w:rsidRPr="00491CC1">
              <w:rPr>
                <w:noProof/>
                <w:rtl/>
              </w:rPr>
              <w:t xml:space="preserve"> اليدين </w:t>
            </w:r>
            <w:r w:rsidRPr="00491CC1">
              <w:rPr>
                <w:rFonts w:hint="cs"/>
                <w:noProof/>
                <w:rtl/>
              </w:rPr>
              <w:t xml:space="preserve">والسطوح البينية للمستعمل </w:t>
            </w:r>
            <w:r w:rsidRPr="00491CC1">
              <w:rPr>
                <w:noProof/>
                <w:rtl/>
              </w:rPr>
              <w:t>في المركبات</w:t>
            </w:r>
          </w:p>
        </w:tc>
        <w:tc>
          <w:tcPr>
            <w:tcW w:w="737" w:type="pct"/>
            <w:shd w:val="clear" w:color="auto" w:fill="auto"/>
          </w:tcPr>
          <w:p w:rsidR="005B1476" w:rsidRPr="002452F1" w:rsidRDefault="005B1476" w:rsidP="001851BD">
            <w:pPr>
              <w:pStyle w:val="Tabletexte"/>
              <w:jc w:val="center"/>
              <w:rPr>
                <w:lang w:val="en-GB" w:eastAsia="en-US"/>
              </w:rPr>
            </w:pPr>
            <w:r w:rsidRPr="002452F1">
              <w:rPr>
                <w:lang w:val="en-GB" w:eastAsia="en-US"/>
              </w:rPr>
              <w:t>1/12</w:t>
            </w:r>
          </w:p>
        </w:tc>
        <w:tc>
          <w:tcPr>
            <w:tcW w:w="1623" w:type="pct"/>
          </w:tcPr>
          <w:p w:rsidR="005B1476" w:rsidRPr="002452F1" w:rsidRDefault="005B1476" w:rsidP="001851BD">
            <w:pPr>
              <w:pStyle w:val="Tabletexte"/>
              <w:jc w:val="left"/>
              <w:rPr>
                <w:lang w:val="de-CH" w:eastAsia="en-US"/>
              </w:rPr>
            </w:pPr>
            <w:bookmarkStart w:id="111" w:name="lt_pId317"/>
            <w:r>
              <w:rPr>
                <w:rFonts w:hint="cs"/>
                <w:rtl/>
                <w:lang w:val="de-CH" w:eastAsia="en-US"/>
              </w:rPr>
              <w:t xml:space="preserve">السيد </w:t>
            </w:r>
            <w:r w:rsidRPr="002452F1">
              <w:rPr>
                <w:lang w:val="de-CH" w:eastAsia="en-US"/>
              </w:rPr>
              <w:t>Gierlich Hans Wilhelm</w:t>
            </w:r>
            <w:bookmarkEnd w:id="111"/>
            <w:r>
              <w:rPr>
                <w:rFonts w:hint="cs"/>
                <w:rtl/>
                <w:lang w:val="de-CH" w:eastAsia="en-US"/>
              </w:rPr>
              <w:t xml:space="preserve"> (مقرر)</w:t>
            </w:r>
          </w:p>
        </w:tc>
      </w:tr>
      <w:tr w:rsidR="005B1476" w:rsidRPr="002452F1" w:rsidTr="001851BD">
        <w:trPr>
          <w:jc w:val="center"/>
        </w:trPr>
        <w:tc>
          <w:tcPr>
            <w:tcW w:w="501" w:type="pct"/>
            <w:shd w:val="clear" w:color="auto" w:fill="auto"/>
          </w:tcPr>
          <w:p w:rsidR="005B1476" w:rsidRPr="002452F1" w:rsidRDefault="005B1476" w:rsidP="001851BD">
            <w:pPr>
              <w:pStyle w:val="Tabletexte"/>
              <w:jc w:val="center"/>
              <w:rPr>
                <w:lang w:val="en-GB" w:eastAsia="en-US"/>
              </w:rPr>
            </w:pPr>
            <w:r w:rsidRPr="002452F1">
              <w:rPr>
                <w:lang w:val="en-GB" w:eastAsia="en-US"/>
              </w:rPr>
              <w:t>5/12</w:t>
            </w:r>
          </w:p>
        </w:tc>
        <w:tc>
          <w:tcPr>
            <w:tcW w:w="2139" w:type="pct"/>
            <w:shd w:val="clear" w:color="auto" w:fill="auto"/>
          </w:tcPr>
          <w:p w:rsidR="005B1476" w:rsidRPr="00912D09" w:rsidRDefault="005B1476" w:rsidP="001851BD">
            <w:pPr>
              <w:pStyle w:val="Tabletexte"/>
              <w:jc w:val="left"/>
              <w:rPr>
                <w:rFonts w:eastAsia="SimSun"/>
              </w:rPr>
            </w:pPr>
            <w:r w:rsidRPr="00491CC1">
              <w:rPr>
                <w:noProof/>
                <w:rtl/>
              </w:rPr>
              <w:t xml:space="preserve">منهجيات قياس المهاتفة </w:t>
            </w:r>
            <w:r w:rsidR="001851BD">
              <w:rPr>
                <w:rFonts w:hint="cs"/>
                <w:noProof/>
                <w:rtl/>
              </w:rPr>
              <w:t xml:space="preserve">من أجل </w:t>
            </w:r>
            <w:r w:rsidRPr="00491CC1">
              <w:rPr>
                <w:noProof/>
                <w:rtl/>
              </w:rPr>
              <w:t>مطاريف المهاتفة وأجهزة</w:t>
            </w:r>
            <w:r w:rsidR="001851BD">
              <w:rPr>
                <w:rFonts w:hint="cs"/>
                <w:noProof/>
                <w:rtl/>
              </w:rPr>
              <w:t> </w:t>
            </w:r>
            <w:r w:rsidRPr="00491CC1">
              <w:rPr>
                <w:noProof/>
                <w:rtl/>
              </w:rPr>
              <w:t>الرأس</w:t>
            </w:r>
          </w:p>
        </w:tc>
        <w:tc>
          <w:tcPr>
            <w:tcW w:w="737" w:type="pct"/>
            <w:shd w:val="clear" w:color="auto" w:fill="auto"/>
          </w:tcPr>
          <w:p w:rsidR="005B1476" w:rsidRPr="002452F1" w:rsidRDefault="005B1476" w:rsidP="001851BD">
            <w:pPr>
              <w:pStyle w:val="Tabletexte"/>
              <w:jc w:val="center"/>
              <w:rPr>
                <w:lang w:val="en-GB" w:eastAsia="en-US"/>
              </w:rPr>
            </w:pPr>
            <w:r w:rsidRPr="002452F1">
              <w:rPr>
                <w:lang w:val="en-GB" w:eastAsia="en-US"/>
              </w:rPr>
              <w:t>1/12</w:t>
            </w:r>
          </w:p>
        </w:tc>
        <w:tc>
          <w:tcPr>
            <w:tcW w:w="1623" w:type="pct"/>
          </w:tcPr>
          <w:p w:rsidR="005B1476" w:rsidRPr="002452F1" w:rsidRDefault="005B1476" w:rsidP="001851BD">
            <w:pPr>
              <w:pStyle w:val="Tabletexte"/>
              <w:jc w:val="left"/>
              <w:rPr>
                <w:lang w:val="en-GB" w:eastAsia="en-US"/>
              </w:rPr>
            </w:pPr>
            <w:bookmarkStart w:id="112" w:name="lt_pId321"/>
            <w:r>
              <w:rPr>
                <w:rFonts w:hint="cs"/>
                <w:rtl/>
                <w:lang w:val="en-GB" w:eastAsia="en-US"/>
              </w:rPr>
              <w:t xml:space="preserve">السيد </w:t>
            </w:r>
            <w:r w:rsidRPr="002452F1">
              <w:rPr>
                <w:lang w:val="en-GB" w:eastAsia="en-US"/>
              </w:rPr>
              <w:t>Nielsen Lars Birger</w:t>
            </w:r>
            <w:bookmarkEnd w:id="112"/>
            <w:r>
              <w:rPr>
                <w:rFonts w:hint="cs"/>
                <w:rtl/>
                <w:lang w:val="en-GB" w:eastAsia="en-US"/>
              </w:rPr>
              <w:t xml:space="preserve"> (مقرر)</w:t>
            </w:r>
          </w:p>
        </w:tc>
      </w:tr>
      <w:tr w:rsidR="005B1476" w:rsidRPr="002452F1" w:rsidTr="001851BD">
        <w:trPr>
          <w:jc w:val="center"/>
        </w:trPr>
        <w:tc>
          <w:tcPr>
            <w:tcW w:w="501" w:type="pct"/>
            <w:shd w:val="clear" w:color="auto" w:fill="auto"/>
          </w:tcPr>
          <w:p w:rsidR="005B1476" w:rsidRPr="002452F1" w:rsidRDefault="005B1476" w:rsidP="001851BD">
            <w:pPr>
              <w:pStyle w:val="Tabletexte"/>
              <w:jc w:val="center"/>
              <w:rPr>
                <w:lang w:val="en-GB" w:eastAsia="en-US"/>
              </w:rPr>
            </w:pPr>
            <w:r w:rsidRPr="002452F1">
              <w:rPr>
                <w:lang w:val="en-GB" w:eastAsia="en-US"/>
              </w:rPr>
              <w:t>6/12</w:t>
            </w:r>
          </w:p>
        </w:tc>
        <w:tc>
          <w:tcPr>
            <w:tcW w:w="2139" w:type="pct"/>
            <w:shd w:val="clear" w:color="auto" w:fill="auto"/>
          </w:tcPr>
          <w:p w:rsidR="005B1476" w:rsidRPr="00912D09" w:rsidRDefault="005B1476" w:rsidP="001851BD">
            <w:pPr>
              <w:pStyle w:val="Tabletexte"/>
              <w:jc w:val="left"/>
              <w:rPr>
                <w:rFonts w:eastAsia="SimSun"/>
              </w:rPr>
            </w:pPr>
            <w:r w:rsidRPr="00491CC1">
              <w:rPr>
                <w:noProof/>
                <w:rtl/>
              </w:rPr>
              <w:t xml:space="preserve">طرائق التحليل باستعمال إشارات قياس معقدة بما في ذلك تطبيقها في تقنيات </w:t>
            </w:r>
            <w:r w:rsidR="0015584F">
              <w:rPr>
                <w:noProof/>
                <w:rtl/>
              </w:rPr>
              <w:t>تحسين جودة الكلام</w:t>
            </w:r>
            <w:r w:rsidRPr="00491CC1">
              <w:rPr>
                <w:noProof/>
                <w:rtl/>
              </w:rPr>
              <w:t xml:space="preserve"> والمهاتفة </w:t>
            </w:r>
            <w:r w:rsidR="0015584F">
              <w:rPr>
                <w:rFonts w:hint="cs"/>
                <w:noProof/>
                <w:rtl/>
              </w:rPr>
              <w:t>ب</w:t>
            </w:r>
            <w:r w:rsidRPr="00551431">
              <w:rPr>
                <w:rFonts w:hint="cs"/>
                <w:b/>
                <w:rtl/>
                <w:lang w:val="en-GB"/>
              </w:rPr>
              <w:t>دون استخدام</w:t>
            </w:r>
            <w:r w:rsidRPr="00551431">
              <w:rPr>
                <w:b/>
                <w:rtl/>
                <w:lang w:val="en-GB"/>
              </w:rPr>
              <w:t xml:space="preserve"> </w:t>
            </w:r>
            <w:r w:rsidRPr="00491CC1">
              <w:rPr>
                <w:noProof/>
                <w:rtl/>
              </w:rPr>
              <w:t>اليدين</w:t>
            </w:r>
          </w:p>
        </w:tc>
        <w:tc>
          <w:tcPr>
            <w:tcW w:w="737" w:type="pct"/>
            <w:shd w:val="clear" w:color="auto" w:fill="auto"/>
          </w:tcPr>
          <w:p w:rsidR="005B1476" w:rsidRPr="002452F1" w:rsidRDefault="005B1476" w:rsidP="001851BD">
            <w:pPr>
              <w:pStyle w:val="Tabletexte"/>
              <w:jc w:val="center"/>
              <w:rPr>
                <w:lang w:val="en-GB" w:eastAsia="en-US"/>
              </w:rPr>
            </w:pPr>
            <w:r w:rsidRPr="002452F1">
              <w:rPr>
                <w:lang w:val="en-GB" w:eastAsia="en-US"/>
              </w:rPr>
              <w:t>1/12</w:t>
            </w:r>
          </w:p>
        </w:tc>
        <w:tc>
          <w:tcPr>
            <w:tcW w:w="1623" w:type="pct"/>
          </w:tcPr>
          <w:p w:rsidR="005B1476" w:rsidRPr="002452F1" w:rsidRDefault="005B1476" w:rsidP="001851BD">
            <w:pPr>
              <w:pStyle w:val="Tabletexte"/>
              <w:jc w:val="left"/>
              <w:rPr>
                <w:lang w:val="de-CH" w:eastAsia="en-US"/>
              </w:rPr>
            </w:pPr>
            <w:bookmarkStart w:id="113" w:name="lt_pId325"/>
            <w:r>
              <w:rPr>
                <w:rFonts w:hint="cs"/>
                <w:rtl/>
                <w:lang w:val="de-CH" w:eastAsia="en-US"/>
              </w:rPr>
              <w:t xml:space="preserve">السيد </w:t>
            </w:r>
            <w:r w:rsidRPr="002452F1">
              <w:rPr>
                <w:lang w:val="de-CH" w:eastAsia="en-US"/>
              </w:rPr>
              <w:t>Gierlich Hans Wilhelm</w:t>
            </w:r>
            <w:bookmarkEnd w:id="113"/>
            <w:r>
              <w:rPr>
                <w:rFonts w:hint="cs"/>
                <w:rtl/>
                <w:lang w:val="de-CH" w:eastAsia="en-US"/>
              </w:rPr>
              <w:t xml:space="preserve"> (مقرر)</w:t>
            </w:r>
          </w:p>
        </w:tc>
      </w:tr>
      <w:tr w:rsidR="005B1476" w:rsidRPr="002452F1" w:rsidTr="001851BD">
        <w:trPr>
          <w:jc w:val="center"/>
        </w:trPr>
        <w:tc>
          <w:tcPr>
            <w:tcW w:w="501" w:type="pct"/>
            <w:shd w:val="clear" w:color="auto" w:fill="auto"/>
          </w:tcPr>
          <w:p w:rsidR="005B1476" w:rsidRPr="002452F1" w:rsidRDefault="005B1476" w:rsidP="001851BD">
            <w:pPr>
              <w:pStyle w:val="Tabletexte"/>
              <w:jc w:val="center"/>
              <w:rPr>
                <w:lang w:val="en-GB" w:eastAsia="en-US"/>
              </w:rPr>
            </w:pPr>
            <w:r w:rsidRPr="002452F1">
              <w:rPr>
                <w:lang w:val="en-GB" w:eastAsia="en-US"/>
              </w:rPr>
              <w:t>7/12</w:t>
            </w:r>
          </w:p>
        </w:tc>
        <w:tc>
          <w:tcPr>
            <w:tcW w:w="2139" w:type="pct"/>
            <w:shd w:val="clear" w:color="auto" w:fill="auto"/>
          </w:tcPr>
          <w:p w:rsidR="005B1476" w:rsidRPr="00912D09" w:rsidRDefault="005B1476" w:rsidP="0015584F">
            <w:pPr>
              <w:pStyle w:val="Tabletexte"/>
              <w:jc w:val="left"/>
              <w:rPr>
                <w:rFonts w:eastAsia="SimSun"/>
              </w:rPr>
            </w:pPr>
            <w:r w:rsidRPr="00491CC1">
              <w:rPr>
                <w:noProof/>
                <w:rtl/>
              </w:rPr>
              <w:t xml:space="preserve">طرائق وأدوات وخطط اختبار </w:t>
            </w:r>
            <w:r w:rsidR="0015584F">
              <w:rPr>
                <w:rFonts w:hint="cs"/>
                <w:noProof/>
                <w:rtl/>
              </w:rPr>
              <w:t>من أجل ا</w:t>
            </w:r>
            <w:r w:rsidRPr="00491CC1">
              <w:rPr>
                <w:noProof/>
                <w:rtl/>
              </w:rPr>
              <w:t xml:space="preserve">لتقييم </w:t>
            </w:r>
            <w:r>
              <w:rPr>
                <w:rFonts w:hint="cs"/>
                <w:noProof/>
                <w:rtl/>
              </w:rPr>
              <w:t>ال</w:t>
            </w:r>
            <w:r w:rsidR="00236395">
              <w:rPr>
                <w:rFonts w:hint="cs"/>
                <w:noProof/>
                <w:rtl/>
                <w:lang w:bidi="ar-EG"/>
              </w:rPr>
              <w:t>ذاتي</w:t>
            </w:r>
            <w:r w:rsidRPr="00491CC1">
              <w:rPr>
                <w:noProof/>
                <w:rtl/>
              </w:rPr>
              <w:t xml:space="preserve"> لتفاعلات </w:t>
            </w:r>
            <w:r w:rsidR="0015584F">
              <w:rPr>
                <w:rFonts w:hint="cs"/>
                <w:rtl/>
                <w:lang w:val="en-GB" w:bidi="ar"/>
              </w:rPr>
              <w:t>جودة الكلام</w:t>
            </w:r>
            <w:r w:rsidRPr="005951A2">
              <w:rPr>
                <w:rFonts w:hint="cs"/>
                <w:rtl/>
                <w:lang w:val="en-GB" w:bidi="ar"/>
              </w:rPr>
              <w:t xml:space="preserve"> </w:t>
            </w:r>
            <w:r>
              <w:rPr>
                <w:rFonts w:hint="cs"/>
                <w:noProof/>
                <w:rtl/>
              </w:rPr>
              <w:t>والجودة</w:t>
            </w:r>
            <w:r w:rsidRPr="00491CC1">
              <w:rPr>
                <w:noProof/>
                <w:rtl/>
              </w:rPr>
              <w:t xml:space="preserve"> السمعية </w:t>
            </w:r>
            <w:r>
              <w:rPr>
                <w:rFonts w:hint="cs"/>
                <w:noProof/>
                <w:rtl/>
              </w:rPr>
              <w:t>والجودة</w:t>
            </w:r>
            <w:r w:rsidRPr="00491CC1">
              <w:rPr>
                <w:noProof/>
                <w:rtl/>
              </w:rPr>
              <w:t xml:space="preserve"> السمعية</w:t>
            </w:r>
            <w:r w:rsidR="0015584F">
              <w:rPr>
                <w:rFonts w:hint="cs"/>
                <w:noProof/>
                <w:rtl/>
              </w:rPr>
              <w:t> </w:t>
            </w:r>
            <w:r w:rsidRPr="00491CC1">
              <w:rPr>
                <w:noProof/>
                <w:rtl/>
              </w:rPr>
              <w:t>المرئية</w:t>
            </w:r>
          </w:p>
        </w:tc>
        <w:tc>
          <w:tcPr>
            <w:tcW w:w="737" w:type="pct"/>
            <w:shd w:val="clear" w:color="auto" w:fill="auto"/>
          </w:tcPr>
          <w:p w:rsidR="005B1476" w:rsidRPr="002452F1" w:rsidRDefault="005B1476" w:rsidP="001851BD">
            <w:pPr>
              <w:pStyle w:val="Tabletexte"/>
              <w:jc w:val="center"/>
              <w:rPr>
                <w:lang w:val="en-GB" w:eastAsia="en-US"/>
              </w:rPr>
            </w:pPr>
            <w:r w:rsidRPr="002452F1">
              <w:rPr>
                <w:lang w:val="en-GB" w:eastAsia="en-US"/>
              </w:rPr>
              <w:t>1/12</w:t>
            </w:r>
          </w:p>
        </w:tc>
        <w:tc>
          <w:tcPr>
            <w:tcW w:w="1623" w:type="pct"/>
          </w:tcPr>
          <w:p w:rsidR="005B1476" w:rsidRPr="002452F1" w:rsidRDefault="005B1476" w:rsidP="001851BD">
            <w:pPr>
              <w:pStyle w:val="Tabletexte"/>
              <w:jc w:val="left"/>
              <w:rPr>
                <w:lang w:val="en-GB" w:eastAsia="en-US"/>
              </w:rPr>
            </w:pPr>
            <w:bookmarkStart w:id="114" w:name="lt_pId329"/>
            <w:r>
              <w:rPr>
                <w:rFonts w:hint="cs"/>
                <w:rtl/>
                <w:lang w:val="en-GB" w:eastAsia="en-US"/>
              </w:rPr>
              <w:t xml:space="preserve">السيد </w:t>
            </w:r>
            <w:r w:rsidRPr="002452F1">
              <w:rPr>
                <w:lang w:val="en-GB" w:eastAsia="en-US"/>
              </w:rPr>
              <w:t>Sharpley Alan</w:t>
            </w:r>
            <w:bookmarkEnd w:id="114"/>
            <w:r>
              <w:rPr>
                <w:rFonts w:hint="cs"/>
                <w:rtl/>
                <w:lang w:val="en-GB" w:eastAsia="en-US"/>
              </w:rPr>
              <w:t xml:space="preserve"> (مقرر)</w:t>
            </w:r>
            <w:r w:rsidRPr="002452F1">
              <w:rPr>
                <w:lang w:val="en-GB" w:eastAsia="en-US"/>
              </w:rPr>
              <w:br/>
            </w:r>
            <w:bookmarkStart w:id="115" w:name="lt_pId330"/>
            <w:r>
              <w:rPr>
                <w:rFonts w:hint="cs"/>
                <w:rtl/>
                <w:lang w:val="en-GB" w:eastAsia="en-US"/>
              </w:rPr>
              <w:t xml:space="preserve">السيد </w:t>
            </w:r>
            <w:r w:rsidRPr="002452F1">
              <w:rPr>
                <w:lang w:val="en-GB" w:eastAsia="en-US"/>
              </w:rPr>
              <w:t>Usai Paolo</w:t>
            </w:r>
            <w:bookmarkEnd w:id="115"/>
            <w:r>
              <w:rPr>
                <w:rFonts w:hint="cs"/>
                <w:rtl/>
                <w:lang w:val="en-GB" w:eastAsia="en-US"/>
              </w:rPr>
              <w:t xml:space="preserve"> (مقرر)</w:t>
            </w:r>
          </w:p>
        </w:tc>
      </w:tr>
      <w:tr w:rsidR="005B1476" w:rsidRPr="002452F1" w:rsidTr="001851BD">
        <w:trPr>
          <w:jc w:val="center"/>
        </w:trPr>
        <w:tc>
          <w:tcPr>
            <w:tcW w:w="501" w:type="pct"/>
            <w:shd w:val="clear" w:color="auto" w:fill="auto"/>
          </w:tcPr>
          <w:p w:rsidR="005B1476" w:rsidRPr="002452F1" w:rsidRDefault="005B1476" w:rsidP="001851BD">
            <w:pPr>
              <w:pStyle w:val="Tabletexte"/>
              <w:jc w:val="center"/>
              <w:rPr>
                <w:lang w:val="en-GB" w:eastAsia="en-US"/>
              </w:rPr>
            </w:pPr>
            <w:r w:rsidRPr="002452F1">
              <w:rPr>
                <w:lang w:val="en-GB" w:eastAsia="en-US"/>
              </w:rPr>
              <w:t>8/12</w:t>
            </w:r>
          </w:p>
        </w:tc>
        <w:tc>
          <w:tcPr>
            <w:tcW w:w="2139" w:type="pct"/>
            <w:shd w:val="clear" w:color="auto" w:fill="auto"/>
          </w:tcPr>
          <w:p w:rsidR="005B1476" w:rsidRPr="00912D09" w:rsidRDefault="005B1476" w:rsidP="001851BD">
            <w:pPr>
              <w:pStyle w:val="Tabletexte"/>
              <w:jc w:val="left"/>
              <w:rPr>
                <w:rFonts w:eastAsia="SimSun"/>
              </w:rPr>
            </w:pPr>
            <w:r w:rsidRPr="00491CC1">
              <w:rPr>
                <w:noProof/>
                <w:rtl/>
              </w:rPr>
              <w:t>توسيع النموذج الإلكتروني ليشمل الإرسال عريض النطاق وسيناريوهات الاتصالات والتطبيقات المستقبلية</w:t>
            </w:r>
          </w:p>
        </w:tc>
        <w:tc>
          <w:tcPr>
            <w:tcW w:w="737" w:type="pct"/>
            <w:shd w:val="clear" w:color="auto" w:fill="auto"/>
          </w:tcPr>
          <w:p w:rsidR="005B1476" w:rsidRPr="002452F1" w:rsidRDefault="005B1476" w:rsidP="001851BD">
            <w:pPr>
              <w:pStyle w:val="Tabletexte"/>
              <w:jc w:val="center"/>
              <w:rPr>
                <w:lang w:val="en-GB" w:eastAsia="en-US"/>
              </w:rPr>
            </w:pPr>
            <w:r w:rsidRPr="002452F1">
              <w:rPr>
                <w:lang w:val="en-GB" w:eastAsia="en-US"/>
              </w:rPr>
              <w:t>2/12</w:t>
            </w:r>
          </w:p>
        </w:tc>
        <w:tc>
          <w:tcPr>
            <w:tcW w:w="1623" w:type="pct"/>
          </w:tcPr>
          <w:p w:rsidR="005B1476" w:rsidRPr="002452F1" w:rsidRDefault="005B1476" w:rsidP="001851BD">
            <w:pPr>
              <w:pStyle w:val="Tabletexte"/>
              <w:jc w:val="left"/>
              <w:rPr>
                <w:lang w:val="en-GB" w:eastAsia="en-US"/>
              </w:rPr>
            </w:pPr>
            <w:bookmarkStart w:id="116" w:name="lt_pId334"/>
            <w:r>
              <w:rPr>
                <w:rFonts w:hint="cs"/>
                <w:rtl/>
                <w:lang w:val="en-GB" w:eastAsia="en-US"/>
              </w:rPr>
              <w:t xml:space="preserve">السيد </w:t>
            </w:r>
            <w:r w:rsidRPr="002452F1">
              <w:rPr>
                <w:lang w:val="en-GB" w:eastAsia="en-US"/>
              </w:rPr>
              <w:t>Möller Sebastian</w:t>
            </w:r>
            <w:bookmarkEnd w:id="116"/>
            <w:r>
              <w:rPr>
                <w:rFonts w:hint="cs"/>
                <w:rtl/>
                <w:lang w:val="en-GB" w:eastAsia="en-US"/>
              </w:rPr>
              <w:t xml:space="preserve"> (مقرر)</w:t>
            </w:r>
          </w:p>
        </w:tc>
      </w:tr>
      <w:tr w:rsidR="005B1476" w:rsidRPr="002452F1" w:rsidTr="001851BD">
        <w:trPr>
          <w:jc w:val="center"/>
        </w:trPr>
        <w:tc>
          <w:tcPr>
            <w:tcW w:w="501" w:type="pct"/>
            <w:shd w:val="clear" w:color="auto" w:fill="auto"/>
          </w:tcPr>
          <w:p w:rsidR="005B1476" w:rsidRPr="002452F1" w:rsidRDefault="005B1476" w:rsidP="001851BD">
            <w:pPr>
              <w:pStyle w:val="Tabletexte"/>
              <w:jc w:val="center"/>
              <w:rPr>
                <w:lang w:val="en-GB" w:eastAsia="en-US"/>
              </w:rPr>
            </w:pPr>
            <w:r w:rsidRPr="002452F1">
              <w:rPr>
                <w:lang w:val="en-GB" w:eastAsia="en-US"/>
              </w:rPr>
              <w:t>9/12</w:t>
            </w:r>
          </w:p>
        </w:tc>
        <w:tc>
          <w:tcPr>
            <w:tcW w:w="2139" w:type="pct"/>
            <w:shd w:val="clear" w:color="auto" w:fill="auto"/>
          </w:tcPr>
          <w:p w:rsidR="005B1476" w:rsidRPr="00491CC1" w:rsidRDefault="005B1476" w:rsidP="001851BD">
            <w:pPr>
              <w:pStyle w:val="Tabletexte"/>
              <w:jc w:val="left"/>
              <w:rPr>
                <w:rFonts w:eastAsia="SimSun"/>
                <w:noProof/>
                <w:lang w:bidi="ar-EG"/>
              </w:rPr>
            </w:pPr>
            <w:r w:rsidRPr="00491CC1">
              <w:rPr>
                <w:noProof/>
                <w:rtl/>
                <w:lang w:bidi="ar-EG"/>
              </w:rPr>
              <w:t xml:space="preserve">الطرائق الموضوعية القائمة على الإدراك لقياس </w:t>
            </w:r>
            <w:r>
              <w:rPr>
                <w:noProof/>
                <w:rtl/>
                <w:lang w:bidi="ar-EG"/>
              </w:rPr>
              <w:t>جودة</w:t>
            </w:r>
            <w:r w:rsidRPr="00491CC1">
              <w:rPr>
                <w:noProof/>
                <w:rtl/>
                <w:lang w:bidi="ar-EG"/>
              </w:rPr>
              <w:t xml:space="preserve"> الإرسال الصوتي والسمعي والمرئي في خدمات الاتصالات</w:t>
            </w:r>
          </w:p>
        </w:tc>
        <w:tc>
          <w:tcPr>
            <w:tcW w:w="737" w:type="pct"/>
            <w:shd w:val="clear" w:color="auto" w:fill="auto"/>
          </w:tcPr>
          <w:p w:rsidR="005B1476" w:rsidRPr="002452F1" w:rsidRDefault="005B1476" w:rsidP="001851BD">
            <w:pPr>
              <w:pStyle w:val="Tabletexte"/>
              <w:jc w:val="center"/>
              <w:rPr>
                <w:lang w:val="en-GB" w:eastAsia="en-US"/>
              </w:rPr>
            </w:pPr>
            <w:r w:rsidRPr="002452F1">
              <w:rPr>
                <w:lang w:val="en-GB" w:eastAsia="en-US"/>
              </w:rPr>
              <w:t>2/12</w:t>
            </w:r>
          </w:p>
        </w:tc>
        <w:tc>
          <w:tcPr>
            <w:tcW w:w="1623" w:type="pct"/>
          </w:tcPr>
          <w:p w:rsidR="005B1476" w:rsidRPr="002452F1" w:rsidRDefault="005B1476" w:rsidP="001851BD">
            <w:pPr>
              <w:pStyle w:val="Tabletexte"/>
              <w:jc w:val="left"/>
              <w:rPr>
                <w:lang w:val="en-GB" w:eastAsia="en-US"/>
              </w:rPr>
            </w:pPr>
            <w:bookmarkStart w:id="117" w:name="lt_pId338"/>
            <w:r>
              <w:rPr>
                <w:rFonts w:hint="cs"/>
                <w:rtl/>
                <w:lang w:val="en-GB" w:eastAsia="en-US"/>
              </w:rPr>
              <w:t xml:space="preserve">السيد </w:t>
            </w:r>
            <w:r w:rsidRPr="002452F1">
              <w:rPr>
                <w:lang w:val="en-GB" w:eastAsia="en-US"/>
              </w:rPr>
              <w:t>Berger Jens</w:t>
            </w:r>
            <w:bookmarkEnd w:id="117"/>
            <w:r>
              <w:rPr>
                <w:rFonts w:hint="cs"/>
                <w:rtl/>
                <w:lang w:val="en-GB" w:eastAsia="en-US"/>
              </w:rPr>
              <w:t xml:space="preserve"> (مقرر)</w:t>
            </w:r>
          </w:p>
        </w:tc>
      </w:tr>
      <w:tr w:rsidR="005B1476" w:rsidRPr="002452F1" w:rsidTr="001851BD">
        <w:trPr>
          <w:jc w:val="center"/>
        </w:trPr>
        <w:tc>
          <w:tcPr>
            <w:tcW w:w="501" w:type="pct"/>
            <w:shd w:val="clear" w:color="auto" w:fill="auto"/>
          </w:tcPr>
          <w:p w:rsidR="005B1476" w:rsidRPr="002452F1" w:rsidRDefault="005B1476" w:rsidP="001851BD">
            <w:pPr>
              <w:pStyle w:val="Tabletexte"/>
              <w:jc w:val="center"/>
              <w:rPr>
                <w:lang w:val="en-GB" w:eastAsia="en-US"/>
              </w:rPr>
            </w:pPr>
            <w:r w:rsidRPr="002452F1">
              <w:rPr>
                <w:lang w:val="en-GB" w:eastAsia="en-US"/>
              </w:rPr>
              <w:t>10/12</w:t>
            </w:r>
          </w:p>
        </w:tc>
        <w:tc>
          <w:tcPr>
            <w:tcW w:w="2139" w:type="pct"/>
            <w:shd w:val="clear" w:color="auto" w:fill="auto"/>
          </w:tcPr>
          <w:p w:rsidR="005B1476" w:rsidRPr="00491CC1" w:rsidRDefault="005B1476" w:rsidP="001851BD">
            <w:pPr>
              <w:pStyle w:val="Tabletexte"/>
              <w:jc w:val="left"/>
              <w:rPr>
                <w:rFonts w:eastAsia="SimSun"/>
              </w:rPr>
            </w:pPr>
            <w:r w:rsidRPr="00491CC1">
              <w:rPr>
                <w:rFonts w:eastAsia="SimSun" w:hint="cs"/>
                <w:rtl/>
              </w:rPr>
              <w:t xml:space="preserve">تقييم المؤتمرات والاجتماعات </w:t>
            </w:r>
            <w:r>
              <w:rPr>
                <w:rFonts w:eastAsia="SimSun" w:hint="cs"/>
                <w:rtl/>
              </w:rPr>
              <w:t xml:space="preserve">التي تُعقد </w:t>
            </w:r>
            <w:r w:rsidR="00602980">
              <w:rPr>
                <w:rFonts w:eastAsia="SimSun" w:hint="cs"/>
                <w:rtl/>
              </w:rPr>
              <w:t>عن بُعد</w:t>
            </w:r>
          </w:p>
        </w:tc>
        <w:tc>
          <w:tcPr>
            <w:tcW w:w="737" w:type="pct"/>
            <w:shd w:val="clear" w:color="auto" w:fill="auto"/>
          </w:tcPr>
          <w:p w:rsidR="005B1476" w:rsidRPr="002452F1" w:rsidRDefault="005B1476" w:rsidP="001851BD">
            <w:pPr>
              <w:pStyle w:val="Tabletexte"/>
              <w:jc w:val="center"/>
              <w:rPr>
                <w:lang w:val="en-GB" w:eastAsia="en-US"/>
              </w:rPr>
            </w:pPr>
            <w:r w:rsidRPr="002452F1">
              <w:rPr>
                <w:lang w:val="en-GB" w:eastAsia="en-US"/>
              </w:rPr>
              <w:t>1/12</w:t>
            </w:r>
          </w:p>
        </w:tc>
        <w:tc>
          <w:tcPr>
            <w:tcW w:w="1623" w:type="pct"/>
          </w:tcPr>
          <w:p w:rsidR="005B1476" w:rsidRPr="002452F1" w:rsidRDefault="005B1476" w:rsidP="001851BD">
            <w:pPr>
              <w:pStyle w:val="Tabletexte"/>
              <w:jc w:val="left"/>
              <w:rPr>
                <w:lang w:val="en-GB" w:eastAsia="en-US"/>
              </w:rPr>
            </w:pPr>
            <w:bookmarkStart w:id="118" w:name="lt_pId342"/>
            <w:r>
              <w:rPr>
                <w:rFonts w:hint="cs"/>
                <w:rtl/>
                <w:lang w:val="en-GB" w:eastAsia="en-US"/>
              </w:rPr>
              <w:t xml:space="preserve">السيدة </w:t>
            </w:r>
            <w:r w:rsidRPr="002452F1">
              <w:rPr>
                <w:lang w:val="en-GB" w:eastAsia="en-US"/>
              </w:rPr>
              <w:t>Berndtsson Gunilla</w:t>
            </w:r>
            <w:bookmarkEnd w:id="118"/>
            <w:r>
              <w:rPr>
                <w:rFonts w:hint="cs"/>
                <w:rtl/>
                <w:lang w:val="en-GB" w:eastAsia="en-US"/>
              </w:rPr>
              <w:t xml:space="preserve"> (مقرر)</w:t>
            </w:r>
            <w:r w:rsidRPr="002452F1">
              <w:rPr>
                <w:lang w:val="en-GB" w:eastAsia="en-US"/>
              </w:rPr>
              <w:br/>
            </w:r>
            <w:bookmarkStart w:id="119" w:name="lt_pId343"/>
            <w:r>
              <w:rPr>
                <w:rFonts w:hint="cs"/>
                <w:rtl/>
                <w:lang w:val="en-GB" w:eastAsia="en-US"/>
              </w:rPr>
              <w:t xml:space="preserve">السيد </w:t>
            </w:r>
            <w:r w:rsidRPr="002452F1">
              <w:rPr>
                <w:lang w:val="en-GB" w:eastAsia="en-US"/>
              </w:rPr>
              <w:t>Skowronek Janto</w:t>
            </w:r>
            <w:bookmarkEnd w:id="119"/>
            <w:r>
              <w:rPr>
                <w:rFonts w:hint="cs"/>
                <w:rtl/>
                <w:lang w:val="en-GB" w:eastAsia="en-US"/>
              </w:rPr>
              <w:t xml:space="preserve"> (مقرر)</w:t>
            </w:r>
          </w:p>
        </w:tc>
      </w:tr>
      <w:tr w:rsidR="005B1476" w:rsidRPr="002452F1" w:rsidTr="001851BD">
        <w:trPr>
          <w:jc w:val="center"/>
        </w:trPr>
        <w:tc>
          <w:tcPr>
            <w:tcW w:w="501" w:type="pct"/>
            <w:shd w:val="clear" w:color="auto" w:fill="auto"/>
          </w:tcPr>
          <w:p w:rsidR="005B1476" w:rsidRPr="002452F1" w:rsidRDefault="005B1476" w:rsidP="001851BD">
            <w:pPr>
              <w:pStyle w:val="Tabletexte"/>
              <w:jc w:val="center"/>
              <w:rPr>
                <w:lang w:val="en-GB" w:eastAsia="en-US"/>
              </w:rPr>
            </w:pPr>
            <w:r w:rsidRPr="002452F1">
              <w:rPr>
                <w:lang w:val="en-GB" w:eastAsia="en-US"/>
              </w:rPr>
              <w:t>11/12</w:t>
            </w:r>
          </w:p>
        </w:tc>
        <w:tc>
          <w:tcPr>
            <w:tcW w:w="2139" w:type="pct"/>
            <w:shd w:val="clear" w:color="auto" w:fill="auto"/>
          </w:tcPr>
          <w:p w:rsidR="005B1476" w:rsidRPr="00A17D21" w:rsidRDefault="005B1476" w:rsidP="0015584F">
            <w:pPr>
              <w:pStyle w:val="Tabletexte"/>
              <w:jc w:val="left"/>
              <w:rPr>
                <w:rFonts w:eastAsia="SimSun"/>
                <w:noProof/>
                <w:spacing w:val="-2"/>
                <w:lang w:bidi="ar-EG"/>
              </w:rPr>
            </w:pPr>
            <w:r w:rsidRPr="00A17D21">
              <w:rPr>
                <w:rFonts w:eastAsia="SimSun" w:hint="cs"/>
                <w:noProof/>
                <w:spacing w:val="-2"/>
                <w:rtl/>
                <w:lang w:bidi="ar-EG"/>
              </w:rPr>
              <w:t>ال</w:t>
            </w:r>
            <w:r w:rsidR="0015584F" w:rsidRPr="00A17D21">
              <w:rPr>
                <w:rFonts w:eastAsia="SimSun" w:hint="cs"/>
                <w:noProof/>
                <w:spacing w:val="-2"/>
                <w:rtl/>
                <w:lang w:bidi="ar-EG"/>
              </w:rPr>
              <w:t>تشغيل</w:t>
            </w:r>
            <w:r w:rsidRPr="00A17D21">
              <w:rPr>
                <w:rFonts w:eastAsia="SimSun"/>
                <w:noProof/>
                <w:spacing w:val="-2"/>
                <w:rtl/>
                <w:lang w:bidi="ar-EG"/>
              </w:rPr>
              <w:t xml:space="preserve"> البيني </w:t>
            </w:r>
            <w:r w:rsidR="0015584F" w:rsidRPr="00A17D21">
              <w:rPr>
                <w:rFonts w:eastAsia="SimSun" w:hint="cs"/>
                <w:noProof/>
                <w:spacing w:val="-2"/>
                <w:rtl/>
                <w:lang w:bidi="ar-EG"/>
              </w:rPr>
              <w:t>في ا</w:t>
            </w:r>
            <w:r w:rsidRPr="00A17D21">
              <w:rPr>
                <w:rFonts w:eastAsia="SimSun"/>
                <w:noProof/>
                <w:spacing w:val="-2"/>
                <w:rtl/>
                <w:lang w:bidi="ar-EG"/>
              </w:rPr>
              <w:t>لأداء وإدارة الحركة في شبكات الجيل التالي</w:t>
            </w:r>
          </w:p>
        </w:tc>
        <w:tc>
          <w:tcPr>
            <w:tcW w:w="737" w:type="pct"/>
            <w:shd w:val="clear" w:color="auto" w:fill="auto"/>
          </w:tcPr>
          <w:p w:rsidR="005B1476" w:rsidRPr="002452F1" w:rsidRDefault="005B1476" w:rsidP="001851BD">
            <w:pPr>
              <w:pStyle w:val="Tabletexte"/>
              <w:jc w:val="center"/>
              <w:rPr>
                <w:lang w:val="en-GB" w:eastAsia="en-US"/>
              </w:rPr>
            </w:pPr>
            <w:r w:rsidRPr="002452F1">
              <w:rPr>
                <w:lang w:val="en-GB" w:eastAsia="en-US"/>
              </w:rPr>
              <w:t>3/12</w:t>
            </w:r>
          </w:p>
        </w:tc>
        <w:tc>
          <w:tcPr>
            <w:tcW w:w="1623" w:type="pct"/>
          </w:tcPr>
          <w:p w:rsidR="005B1476" w:rsidRPr="002452F1" w:rsidRDefault="005B1476" w:rsidP="001851BD">
            <w:pPr>
              <w:pStyle w:val="Tabletexte"/>
              <w:jc w:val="left"/>
              <w:rPr>
                <w:lang w:val="en-GB" w:eastAsia="en-US"/>
              </w:rPr>
            </w:pPr>
            <w:bookmarkStart w:id="120" w:name="lt_pId347"/>
            <w:r>
              <w:rPr>
                <w:rFonts w:hint="cs"/>
                <w:rtl/>
                <w:lang w:val="en-GB" w:eastAsia="en-US"/>
              </w:rPr>
              <w:t xml:space="preserve">السيد </w:t>
            </w:r>
            <w:r w:rsidRPr="002452F1">
              <w:rPr>
                <w:lang w:val="en-GB" w:eastAsia="en-US"/>
              </w:rPr>
              <w:t>Pomy Joachim</w:t>
            </w:r>
            <w:bookmarkEnd w:id="120"/>
            <w:r>
              <w:rPr>
                <w:rFonts w:hint="cs"/>
                <w:rtl/>
                <w:lang w:val="en-GB" w:eastAsia="en-US"/>
              </w:rPr>
              <w:t xml:space="preserve"> (مقرر)</w:t>
            </w:r>
          </w:p>
        </w:tc>
      </w:tr>
      <w:tr w:rsidR="005B1476" w:rsidRPr="002452F1" w:rsidTr="001851BD">
        <w:trPr>
          <w:jc w:val="center"/>
        </w:trPr>
        <w:tc>
          <w:tcPr>
            <w:tcW w:w="501" w:type="pct"/>
            <w:shd w:val="clear" w:color="auto" w:fill="auto"/>
          </w:tcPr>
          <w:p w:rsidR="005B1476" w:rsidRPr="002452F1" w:rsidRDefault="005B1476" w:rsidP="001851BD">
            <w:pPr>
              <w:pStyle w:val="Tabletexte"/>
              <w:jc w:val="center"/>
              <w:rPr>
                <w:lang w:val="en-GB" w:eastAsia="en-US"/>
              </w:rPr>
            </w:pPr>
            <w:r w:rsidRPr="002452F1">
              <w:rPr>
                <w:lang w:val="en-GB" w:eastAsia="en-US"/>
              </w:rPr>
              <w:t>12/12</w:t>
            </w:r>
          </w:p>
        </w:tc>
        <w:tc>
          <w:tcPr>
            <w:tcW w:w="2139" w:type="pct"/>
            <w:shd w:val="clear" w:color="auto" w:fill="auto"/>
          </w:tcPr>
          <w:p w:rsidR="005B1476" w:rsidRPr="00491CC1" w:rsidRDefault="005B1476" w:rsidP="001851BD">
            <w:pPr>
              <w:pStyle w:val="Tabletexte"/>
              <w:jc w:val="left"/>
              <w:rPr>
                <w:noProof/>
                <w:rtl/>
                <w:lang w:bidi="ar-EG"/>
              </w:rPr>
            </w:pPr>
            <w:r w:rsidRPr="00491CC1">
              <w:rPr>
                <w:noProof/>
                <w:rtl/>
                <w:lang w:bidi="ar-EG"/>
              </w:rPr>
              <w:t>الجوانب التشغيلية ل</w:t>
            </w:r>
            <w:r>
              <w:rPr>
                <w:noProof/>
                <w:rtl/>
                <w:lang w:bidi="ar-EG"/>
              </w:rPr>
              <w:t>جودة</w:t>
            </w:r>
            <w:r w:rsidRPr="00491CC1">
              <w:rPr>
                <w:noProof/>
                <w:rtl/>
                <w:lang w:bidi="ar-EG"/>
              </w:rPr>
              <w:t xml:space="preserve"> خدمات شبكات الاتصالات</w:t>
            </w:r>
          </w:p>
        </w:tc>
        <w:tc>
          <w:tcPr>
            <w:tcW w:w="737" w:type="pct"/>
            <w:shd w:val="clear" w:color="auto" w:fill="auto"/>
          </w:tcPr>
          <w:p w:rsidR="005B1476" w:rsidRPr="002452F1" w:rsidRDefault="005B1476" w:rsidP="001851BD">
            <w:pPr>
              <w:pStyle w:val="Tabletexte"/>
              <w:jc w:val="center"/>
              <w:rPr>
                <w:lang w:val="en-GB" w:eastAsia="en-US"/>
              </w:rPr>
            </w:pPr>
            <w:r w:rsidRPr="002452F1">
              <w:rPr>
                <w:lang w:val="en-GB" w:eastAsia="en-US"/>
              </w:rPr>
              <w:t>3/12</w:t>
            </w:r>
          </w:p>
        </w:tc>
        <w:tc>
          <w:tcPr>
            <w:tcW w:w="1623" w:type="pct"/>
          </w:tcPr>
          <w:p w:rsidR="005B1476" w:rsidRPr="002452F1" w:rsidRDefault="005B1476" w:rsidP="001851BD">
            <w:pPr>
              <w:pStyle w:val="Tabletexte"/>
              <w:jc w:val="left"/>
              <w:rPr>
                <w:lang w:val="en-GB" w:eastAsia="en-US"/>
              </w:rPr>
            </w:pPr>
            <w:bookmarkStart w:id="121" w:name="lt_pId351"/>
            <w:r>
              <w:rPr>
                <w:rFonts w:hint="cs"/>
                <w:rtl/>
                <w:lang w:val="en-GB" w:eastAsia="en-US"/>
              </w:rPr>
              <w:t xml:space="preserve">السيد </w:t>
            </w:r>
            <w:r w:rsidRPr="002452F1">
              <w:rPr>
                <w:lang w:val="en-GB" w:eastAsia="en-US"/>
              </w:rPr>
              <w:t>Talib Hassan</w:t>
            </w:r>
            <w:bookmarkEnd w:id="121"/>
            <w:r>
              <w:rPr>
                <w:rFonts w:hint="cs"/>
                <w:rtl/>
                <w:lang w:val="en-GB" w:eastAsia="en-US"/>
              </w:rPr>
              <w:t xml:space="preserve"> (مقرر)</w:t>
            </w:r>
          </w:p>
        </w:tc>
      </w:tr>
      <w:tr w:rsidR="005B1476" w:rsidRPr="002452F1" w:rsidTr="001851BD">
        <w:trPr>
          <w:jc w:val="center"/>
        </w:trPr>
        <w:tc>
          <w:tcPr>
            <w:tcW w:w="501" w:type="pct"/>
            <w:shd w:val="clear" w:color="auto" w:fill="auto"/>
          </w:tcPr>
          <w:p w:rsidR="005B1476" w:rsidRPr="002452F1" w:rsidRDefault="005B1476" w:rsidP="001851BD">
            <w:pPr>
              <w:pStyle w:val="Tabletexte"/>
              <w:jc w:val="center"/>
              <w:rPr>
                <w:lang w:val="en-GB" w:eastAsia="en-US"/>
              </w:rPr>
            </w:pPr>
            <w:r w:rsidRPr="002452F1">
              <w:rPr>
                <w:lang w:val="en-GB" w:eastAsia="en-US"/>
              </w:rPr>
              <w:t>13/12</w:t>
            </w:r>
          </w:p>
        </w:tc>
        <w:tc>
          <w:tcPr>
            <w:tcW w:w="2139" w:type="pct"/>
            <w:shd w:val="clear" w:color="auto" w:fill="auto"/>
          </w:tcPr>
          <w:p w:rsidR="005B1476" w:rsidRPr="00491CC1" w:rsidRDefault="005B1476" w:rsidP="001851BD">
            <w:pPr>
              <w:pStyle w:val="Tabletexte"/>
              <w:jc w:val="left"/>
              <w:rPr>
                <w:rFonts w:eastAsia="SimSun"/>
                <w:noProof/>
                <w:spacing w:val="-4"/>
                <w:lang w:bidi="ar-EG"/>
              </w:rPr>
            </w:pPr>
            <w:r>
              <w:rPr>
                <w:rFonts w:eastAsia="SimSun"/>
                <w:noProof/>
                <w:spacing w:val="-4"/>
                <w:rtl/>
                <w:lang w:bidi="ar-EG"/>
              </w:rPr>
              <w:t>جودة الخدمة</w:t>
            </w:r>
            <w:r w:rsidRPr="00491CC1">
              <w:rPr>
                <w:rFonts w:eastAsia="SimSun"/>
                <w:noProof/>
                <w:spacing w:val="-4"/>
                <w:rtl/>
                <w:lang w:bidi="ar-EG"/>
              </w:rPr>
              <w:t xml:space="preserve"> و</w:t>
            </w:r>
            <w:r w:rsidR="00236395">
              <w:rPr>
                <w:rFonts w:eastAsia="SimSun"/>
                <w:noProof/>
                <w:spacing w:val="-4"/>
                <w:rtl/>
                <w:lang w:bidi="ar-EG"/>
              </w:rPr>
              <w:t>جودة التجربة</w:t>
            </w:r>
            <w:r w:rsidRPr="00491CC1">
              <w:rPr>
                <w:rFonts w:eastAsia="SimSun"/>
                <w:noProof/>
                <w:spacing w:val="-4"/>
                <w:rtl/>
                <w:lang w:bidi="ar-EG"/>
              </w:rPr>
              <w:t xml:space="preserve"> و</w:t>
            </w:r>
            <w:r w:rsidR="0015584F">
              <w:rPr>
                <w:rFonts w:eastAsia="SimSun" w:hint="cs"/>
                <w:noProof/>
                <w:spacing w:val="-4"/>
                <w:rtl/>
                <w:lang w:bidi="ar-EG"/>
              </w:rPr>
              <w:t xml:space="preserve">متطلبات </w:t>
            </w:r>
            <w:r w:rsidRPr="00491CC1">
              <w:rPr>
                <w:rFonts w:eastAsia="SimSun"/>
                <w:noProof/>
                <w:spacing w:val="-4"/>
                <w:rtl/>
                <w:lang w:bidi="ar-EG"/>
              </w:rPr>
              <w:t xml:space="preserve">الأداء وطرائق للتقييم من أجل الوسائط المتعددة </w:t>
            </w:r>
          </w:p>
        </w:tc>
        <w:tc>
          <w:tcPr>
            <w:tcW w:w="737" w:type="pct"/>
            <w:shd w:val="clear" w:color="auto" w:fill="auto"/>
          </w:tcPr>
          <w:p w:rsidR="005B1476" w:rsidRPr="002452F1" w:rsidRDefault="005B1476" w:rsidP="001851BD">
            <w:pPr>
              <w:pStyle w:val="Tabletexte"/>
              <w:jc w:val="center"/>
              <w:rPr>
                <w:lang w:val="en-GB" w:eastAsia="en-US"/>
              </w:rPr>
            </w:pPr>
            <w:r w:rsidRPr="002452F1">
              <w:rPr>
                <w:lang w:val="en-GB" w:eastAsia="en-US"/>
              </w:rPr>
              <w:t>3/12</w:t>
            </w:r>
          </w:p>
        </w:tc>
        <w:tc>
          <w:tcPr>
            <w:tcW w:w="1623" w:type="pct"/>
          </w:tcPr>
          <w:p w:rsidR="005B1476" w:rsidRPr="002452F1" w:rsidRDefault="005B1476" w:rsidP="001851BD">
            <w:pPr>
              <w:pStyle w:val="Tabletexte"/>
              <w:jc w:val="left"/>
              <w:rPr>
                <w:lang w:val="fr-CH" w:eastAsia="en-US"/>
              </w:rPr>
            </w:pPr>
            <w:bookmarkStart w:id="122" w:name="lt_pId355"/>
            <w:r>
              <w:rPr>
                <w:rFonts w:hint="cs"/>
                <w:rtl/>
                <w:lang w:val="fr-CH" w:eastAsia="en-US"/>
              </w:rPr>
              <w:t xml:space="preserve">السيدة </w:t>
            </w:r>
            <w:r w:rsidRPr="002452F1">
              <w:rPr>
                <w:lang w:val="fr-CH" w:eastAsia="en-US"/>
              </w:rPr>
              <w:t>García Marie-Neige</w:t>
            </w:r>
            <w:bookmarkEnd w:id="122"/>
            <w:r>
              <w:rPr>
                <w:rFonts w:hint="cs"/>
                <w:rtl/>
                <w:lang w:val="fr-CH" w:eastAsia="en-US"/>
              </w:rPr>
              <w:t xml:space="preserve"> (مقرر)</w:t>
            </w:r>
            <w:r w:rsidRPr="002452F1">
              <w:rPr>
                <w:lang w:val="fr-CH" w:eastAsia="en-US"/>
              </w:rPr>
              <w:br/>
            </w:r>
            <w:bookmarkStart w:id="123" w:name="lt_pId356"/>
            <w:r>
              <w:rPr>
                <w:rFonts w:hint="cs"/>
                <w:rtl/>
                <w:lang w:val="fr-CH" w:eastAsia="en-US"/>
              </w:rPr>
              <w:t xml:space="preserve">السيد </w:t>
            </w:r>
            <w:r w:rsidRPr="002452F1">
              <w:rPr>
                <w:lang w:val="fr-CH" w:eastAsia="en-US"/>
              </w:rPr>
              <w:t>Takahashi Akira</w:t>
            </w:r>
            <w:bookmarkEnd w:id="123"/>
            <w:r>
              <w:rPr>
                <w:rFonts w:hint="cs"/>
                <w:rtl/>
                <w:lang w:val="fr-CH" w:eastAsia="en-US"/>
              </w:rPr>
              <w:t xml:space="preserve"> (مقرر)</w:t>
            </w:r>
          </w:p>
        </w:tc>
      </w:tr>
      <w:tr w:rsidR="005B1476" w:rsidRPr="002452F1" w:rsidTr="001851BD">
        <w:trPr>
          <w:jc w:val="center"/>
        </w:trPr>
        <w:tc>
          <w:tcPr>
            <w:tcW w:w="501" w:type="pct"/>
            <w:shd w:val="clear" w:color="auto" w:fill="auto"/>
          </w:tcPr>
          <w:p w:rsidR="005B1476" w:rsidRPr="002452F1" w:rsidRDefault="005B1476" w:rsidP="001851BD">
            <w:pPr>
              <w:pStyle w:val="Tabletexte"/>
              <w:jc w:val="center"/>
              <w:rPr>
                <w:lang w:val="en-GB" w:eastAsia="en-US"/>
              </w:rPr>
            </w:pPr>
            <w:r w:rsidRPr="002452F1">
              <w:rPr>
                <w:lang w:val="en-GB" w:eastAsia="en-US"/>
              </w:rPr>
              <w:t>14/12</w:t>
            </w:r>
          </w:p>
        </w:tc>
        <w:tc>
          <w:tcPr>
            <w:tcW w:w="2139" w:type="pct"/>
            <w:shd w:val="clear" w:color="auto" w:fill="auto"/>
          </w:tcPr>
          <w:p w:rsidR="005B1476" w:rsidRPr="00491CC1" w:rsidRDefault="005B1476" w:rsidP="001851BD">
            <w:pPr>
              <w:pStyle w:val="Tabletexte"/>
              <w:jc w:val="left"/>
              <w:rPr>
                <w:rFonts w:eastAsia="SimSun"/>
                <w:noProof/>
                <w:lang w:bidi="ar-EG"/>
              </w:rPr>
            </w:pPr>
            <w:r w:rsidRPr="00491CC1">
              <w:rPr>
                <w:rFonts w:eastAsia="SimSun"/>
                <w:noProof/>
                <w:rtl/>
                <w:lang w:bidi="ar-EG"/>
              </w:rPr>
              <w:t>تطوير نماذج وأدوات</w:t>
            </w:r>
            <w:r>
              <w:rPr>
                <w:rFonts w:eastAsia="SimSun" w:hint="cs"/>
                <w:noProof/>
                <w:rtl/>
                <w:lang w:bidi="ar-EG"/>
              </w:rPr>
              <w:t xml:space="preserve"> معلماتية</w:t>
            </w:r>
            <w:r w:rsidRPr="00491CC1">
              <w:rPr>
                <w:rFonts w:eastAsia="SimSun"/>
                <w:noProof/>
                <w:rtl/>
                <w:lang w:bidi="ar-EG"/>
              </w:rPr>
              <w:t xml:space="preserve"> </w:t>
            </w:r>
            <w:r w:rsidRPr="00491CC1">
              <w:rPr>
                <w:rFonts w:eastAsia="SimSun" w:hint="cs"/>
                <w:noProof/>
                <w:rtl/>
                <w:lang w:bidi="ar-EG"/>
              </w:rPr>
              <w:t xml:space="preserve">لتقييم </w:t>
            </w:r>
            <w:r>
              <w:rPr>
                <w:rFonts w:eastAsia="SimSun"/>
                <w:noProof/>
                <w:rtl/>
                <w:lang w:bidi="ar-EG"/>
              </w:rPr>
              <w:t>جودة</w:t>
            </w:r>
            <w:r w:rsidRPr="00491CC1">
              <w:rPr>
                <w:rFonts w:eastAsia="SimSun"/>
                <w:noProof/>
                <w:rtl/>
                <w:lang w:bidi="ar-EG"/>
              </w:rPr>
              <w:t xml:space="preserve"> الوسائط المتعددة</w:t>
            </w:r>
          </w:p>
        </w:tc>
        <w:tc>
          <w:tcPr>
            <w:tcW w:w="737" w:type="pct"/>
            <w:shd w:val="clear" w:color="auto" w:fill="auto"/>
          </w:tcPr>
          <w:p w:rsidR="005B1476" w:rsidRPr="002452F1" w:rsidRDefault="005B1476" w:rsidP="001851BD">
            <w:pPr>
              <w:pStyle w:val="Tabletexte"/>
              <w:jc w:val="center"/>
              <w:rPr>
                <w:lang w:val="en-GB" w:eastAsia="en-US"/>
              </w:rPr>
            </w:pPr>
            <w:r w:rsidRPr="002452F1">
              <w:rPr>
                <w:lang w:val="en-GB" w:eastAsia="en-US"/>
              </w:rPr>
              <w:t>2/12</w:t>
            </w:r>
          </w:p>
        </w:tc>
        <w:tc>
          <w:tcPr>
            <w:tcW w:w="1623" w:type="pct"/>
          </w:tcPr>
          <w:p w:rsidR="005B1476" w:rsidRPr="002452F1" w:rsidRDefault="005B1476" w:rsidP="001851BD">
            <w:pPr>
              <w:pStyle w:val="Tabletexte"/>
              <w:jc w:val="left"/>
              <w:rPr>
                <w:lang w:val="en-GB" w:eastAsia="en-US"/>
              </w:rPr>
            </w:pPr>
            <w:bookmarkStart w:id="124" w:name="lt_pId360"/>
            <w:r>
              <w:rPr>
                <w:rFonts w:hint="cs"/>
                <w:rtl/>
                <w:lang w:val="en-GB" w:eastAsia="en-US"/>
              </w:rPr>
              <w:t xml:space="preserve">السيد </w:t>
            </w:r>
            <w:r w:rsidRPr="002452F1">
              <w:rPr>
                <w:lang w:val="en-GB" w:eastAsia="en-US"/>
              </w:rPr>
              <w:t>Gustafsson Jörgen</w:t>
            </w:r>
            <w:bookmarkEnd w:id="124"/>
            <w:r>
              <w:rPr>
                <w:rFonts w:hint="cs"/>
                <w:rtl/>
                <w:lang w:val="en-GB" w:eastAsia="en-US"/>
              </w:rPr>
              <w:t xml:space="preserve"> (مقرر)</w:t>
            </w:r>
            <w:r w:rsidRPr="002452F1">
              <w:rPr>
                <w:lang w:val="en-GB" w:eastAsia="en-US"/>
              </w:rPr>
              <w:br/>
            </w:r>
            <w:bookmarkStart w:id="125" w:name="lt_pId361"/>
            <w:r>
              <w:rPr>
                <w:rFonts w:hint="cs"/>
                <w:rtl/>
                <w:lang w:val="en-GB" w:eastAsia="en-US"/>
              </w:rPr>
              <w:t xml:space="preserve">السيد </w:t>
            </w:r>
            <w:r w:rsidRPr="002452F1">
              <w:rPr>
                <w:lang w:val="en-GB" w:eastAsia="en-US"/>
              </w:rPr>
              <w:t>Raake Alexander</w:t>
            </w:r>
            <w:bookmarkEnd w:id="125"/>
            <w:r>
              <w:rPr>
                <w:rFonts w:hint="cs"/>
                <w:rtl/>
                <w:lang w:val="en-GB" w:eastAsia="en-US"/>
              </w:rPr>
              <w:t xml:space="preserve"> (مقرر)</w:t>
            </w:r>
          </w:p>
        </w:tc>
      </w:tr>
      <w:tr w:rsidR="005B1476" w:rsidRPr="002452F1" w:rsidTr="001851BD">
        <w:trPr>
          <w:jc w:val="center"/>
        </w:trPr>
        <w:tc>
          <w:tcPr>
            <w:tcW w:w="501" w:type="pct"/>
            <w:shd w:val="clear" w:color="auto" w:fill="auto"/>
          </w:tcPr>
          <w:p w:rsidR="005B1476" w:rsidRPr="002452F1" w:rsidRDefault="005B1476" w:rsidP="001851BD">
            <w:pPr>
              <w:pStyle w:val="Tabletexte"/>
              <w:jc w:val="center"/>
              <w:rPr>
                <w:lang w:val="en-GB" w:eastAsia="en-US"/>
              </w:rPr>
            </w:pPr>
            <w:r w:rsidRPr="002452F1">
              <w:rPr>
                <w:lang w:val="en-GB" w:eastAsia="en-US"/>
              </w:rPr>
              <w:t>15/12</w:t>
            </w:r>
          </w:p>
        </w:tc>
        <w:tc>
          <w:tcPr>
            <w:tcW w:w="2139" w:type="pct"/>
            <w:shd w:val="clear" w:color="auto" w:fill="auto"/>
          </w:tcPr>
          <w:p w:rsidR="005B1476" w:rsidRPr="00491CC1" w:rsidRDefault="005B1476" w:rsidP="0015584F">
            <w:pPr>
              <w:pStyle w:val="Tabletexte"/>
              <w:jc w:val="left"/>
              <w:rPr>
                <w:rFonts w:eastAsia="SimSun"/>
                <w:noProof/>
                <w:lang w:bidi="ar-EG"/>
              </w:rPr>
            </w:pPr>
            <w:r w:rsidRPr="00491CC1">
              <w:rPr>
                <w:rFonts w:eastAsia="SimSun"/>
                <w:noProof/>
                <w:rtl/>
                <w:lang w:bidi="ar-EG"/>
              </w:rPr>
              <w:t>التقييم الموضوعي ل</w:t>
            </w:r>
            <w:r>
              <w:rPr>
                <w:rFonts w:eastAsia="SimSun"/>
                <w:noProof/>
                <w:rtl/>
                <w:lang w:bidi="ar-EG"/>
              </w:rPr>
              <w:t>جودة</w:t>
            </w:r>
            <w:r w:rsidRPr="00491CC1">
              <w:rPr>
                <w:rFonts w:eastAsia="SimSun"/>
                <w:noProof/>
                <w:rtl/>
                <w:lang w:bidi="ar-EG"/>
              </w:rPr>
              <w:t xml:space="preserve"> </w:t>
            </w:r>
            <w:r w:rsidR="0015584F">
              <w:rPr>
                <w:rFonts w:eastAsia="SimSun" w:hint="cs"/>
                <w:noProof/>
                <w:rtl/>
                <w:lang w:bidi="ar-EG"/>
              </w:rPr>
              <w:t xml:space="preserve">الأداء في إرسال </w:t>
            </w:r>
            <w:r w:rsidRPr="00491CC1">
              <w:rPr>
                <w:rFonts w:eastAsia="SimSun"/>
                <w:noProof/>
                <w:rtl/>
                <w:lang w:bidi="ar-EG"/>
              </w:rPr>
              <w:t>الكلام والصوت في</w:t>
            </w:r>
            <w:r>
              <w:rPr>
                <w:rFonts w:eastAsia="SimSun" w:hint="cs"/>
                <w:noProof/>
                <w:rtl/>
                <w:lang w:bidi="ar-EG"/>
              </w:rPr>
              <w:t> </w:t>
            </w:r>
            <w:r w:rsidRPr="00491CC1">
              <w:rPr>
                <w:rFonts w:eastAsia="SimSun"/>
                <w:noProof/>
                <w:rtl/>
                <w:lang w:bidi="ar-EG"/>
              </w:rPr>
              <w:t>الشبكات</w:t>
            </w:r>
          </w:p>
        </w:tc>
        <w:tc>
          <w:tcPr>
            <w:tcW w:w="737" w:type="pct"/>
            <w:shd w:val="clear" w:color="auto" w:fill="auto"/>
          </w:tcPr>
          <w:p w:rsidR="005B1476" w:rsidRPr="002452F1" w:rsidRDefault="005B1476" w:rsidP="001851BD">
            <w:pPr>
              <w:pStyle w:val="Tabletexte"/>
              <w:jc w:val="center"/>
              <w:rPr>
                <w:lang w:val="en-GB" w:eastAsia="en-US"/>
              </w:rPr>
            </w:pPr>
            <w:r w:rsidRPr="002452F1">
              <w:rPr>
                <w:lang w:val="en-GB" w:eastAsia="en-US"/>
              </w:rPr>
              <w:t>2/12</w:t>
            </w:r>
          </w:p>
        </w:tc>
        <w:tc>
          <w:tcPr>
            <w:tcW w:w="1623" w:type="pct"/>
          </w:tcPr>
          <w:p w:rsidR="005B1476" w:rsidRPr="002452F1" w:rsidRDefault="005B1476" w:rsidP="001851BD">
            <w:pPr>
              <w:pStyle w:val="Tabletexte"/>
              <w:jc w:val="left"/>
              <w:rPr>
                <w:lang w:val="en-GB" w:eastAsia="en-US"/>
              </w:rPr>
            </w:pPr>
            <w:bookmarkStart w:id="126" w:name="lt_pId365"/>
            <w:r>
              <w:rPr>
                <w:rFonts w:hint="cs"/>
                <w:rtl/>
                <w:lang w:val="en-GB" w:eastAsia="en-US"/>
              </w:rPr>
              <w:t xml:space="preserve">السيد </w:t>
            </w:r>
            <w:r w:rsidRPr="002452F1">
              <w:rPr>
                <w:lang w:val="en-GB" w:eastAsia="en-US"/>
              </w:rPr>
              <w:t>Barriac Vincent</w:t>
            </w:r>
            <w:bookmarkEnd w:id="126"/>
            <w:r>
              <w:rPr>
                <w:rFonts w:hint="cs"/>
                <w:rtl/>
                <w:lang w:val="en-GB" w:eastAsia="en-US"/>
              </w:rPr>
              <w:t xml:space="preserve"> (مقرر)</w:t>
            </w:r>
            <w:r w:rsidRPr="002452F1">
              <w:rPr>
                <w:lang w:val="en-GB" w:eastAsia="en-US"/>
              </w:rPr>
              <w:br/>
            </w:r>
            <w:bookmarkStart w:id="127" w:name="lt_pId366"/>
            <w:r>
              <w:rPr>
                <w:rFonts w:hint="cs"/>
                <w:rtl/>
                <w:lang w:val="en-GB" w:eastAsia="en-US"/>
              </w:rPr>
              <w:t xml:space="preserve">السيد </w:t>
            </w:r>
            <w:r w:rsidRPr="002452F1">
              <w:rPr>
                <w:lang w:val="en-GB" w:eastAsia="en-US"/>
              </w:rPr>
              <w:t>Pomy Joachim</w:t>
            </w:r>
            <w:bookmarkEnd w:id="127"/>
            <w:r>
              <w:rPr>
                <w:rFonts w:hint="cs"/>
                <w:rtl/>
                <w:lang w:val="en-GB" w:eastAsia="en-US"/>
              </w:rPr>
              <w:t xml:space="preserve"> (مقرر)</w:t>
            </w:r>
          </w:p>
        </w:tc>
      </w:tr>
      <w:tr w:rsidR="005B1476" w:rsidRPr="002452F1" w:rsidTr="001851BD">
        <w:trPr>
          <w:jc w:val="center"/>
        </w:trPr>
        <w:tc>
          <w:tcPr>
            <w:tcW w:w="501" w:type="pct"/>
            <w:shd w:val="clear" w:color="auto" w:fill="auto"/>
          </w:tcPr>
          <w:p w:rsidR="005B1476" w:rsidRPr="002452F1" w:rsidRDefault="005B1476" w:rsidP="001851BD">
            <w:pPr>
              <w:pStyle w:val="Tabletexte"/>
              <w:jc w:val="center"/>
              <w:rPr>
                <w:lang w:val="en-GB" w:eastAsia="en-US"/>
              </w:rPr>
            </w:pPr>
            <w:r w:rsidRPr="002452F1">
              <w:rPr>
                <w:lang w:val="en-GB" w:eastAsia="en-US"/>
              </w:rPr>
              <w:t>16/12</w:t>
            </w:r>
          </w:p>
        </w:tc>
        <w:tc>
          <w:tcPr>
            <w:tcW w:w="2139" w:type="pct"/>
            <w:shd w:val="clear" w:color="auto" w:fill="auto"/>
          </w:tcPr>
          <w:p w:rsidR="005B1476" w:rsidRPr="00AC0407" w:rsidRDefault="005B1476" w:rsidP="001851BD">
            <w:pPr>
              <w:pStyle w:val="Tabletexte"/>
              <w:jc w:val="left"/>
              <w:rPr>
                <w:noProof/>
                <w:lang w:bidi="ar-EG"/>
              </w:rPr>
            </w:pPr>
            <w:r w:rsidRPr="00AC0407">
              <w:rPr>
                <w:noProof/>
                <w:rtl/>
                <w:lang w:bidi="ar-EG"/>
              </w:rPr>
              <w:t>إطار لوظائف التشخيص وتفاعلها مع النماذج الموضوعية الخارجية التي تتنبأ ب</w:t>
            </w:r>
            <w:r>
              <w:rPr>
                <w:noProof/>
                <w:rtl/>
                <w:lang w:bidi="ar-EG"/>
              </w:rPr>
              <w:t>جودة</w:t>
            </w:r>
            <w:r w:rsidRPr="00AC0407">
              <w:rPr>
                <w:noProof/>
                <w:rtl/>
                <w:lang w:bidi="ar-EG"/>
              </w:rPr>
              <w:t xml:space="preserve"> الوسائط</w:t>
            </w:r>
          </w:p>
        </w:tc>
        <w:tc>
          <w:tcPr>
            <w:tcW w:w="737" w:type="pct"/>
            <w:shd w:val="clear" w:color="auto" w:fill="auto"/>
          </w:tcPr>
          <w:p w:rsidR="005B1476" w:rsidRPr="002452F1" w:rsidRDefault="005B1476" w:rsidP="001851BD">
            <w:pPr>
              <w:pStyle w:val="Tabletexte"/>
              <w:jc w:val="center"/>
              <w:rPr>
                <w:lang w:val="en-GB" w:eastAsia="en-US"/>
              </w:rPr>
            </w:pPr>
            <w:r w:rsidRPr="002452F1">
              <w:rPr>
                <w:lang w:val="en-GB" w:eastAsia="en-US"/>
              </w:rPr>
              <w:t>2/12</w:t>
            </w:r>
          </w:p>
        </w:tc>
        <w:tc>
          <w:tcPr>
            <w:tcW w:w="1623" w:type="pct"/>
          </w:tcPr>
          <w:p w:rsidR="005B1476" w:rsidRPr="002452F1" w:rsidRDefault="005B1476" w:rsidP="001851BD">
            <w:pPr>
              <w:pStyle w:val="Tabletexte"/>
              <w:jc w:val="left"/>
              <w:rPr>
                <w:lang w:val="en-GB" w:eastAsia="en-US"/>
              </w:rPr>
            </w:pPr>
            <w:bookmarkStart w:id="128" w:name="lt_pId370"/>
            <w:r>
              <w:rPr>
                <w:rFonts w:hint="cs"/>
                <w:rtl/>
                <w:lang w:val="en-GB" w:eastAsia="en-US"/>
              </w:rPr>
              <w:t xml:space="preserve">السيد </w:t>
            </w:r>
            <w:r w:rsidRPr="002452F1">
              <w:rPr>
                <w:lang w:val="en-GB" w:eastAsia="en-US"/>
              </w:rPr>
              <w:t>Malfait Ludovic</w:t>
            </w:r>
            <w:bookmarkEnd w:id="128"/>
            <w:r>
              <w:rPr>
                <w:rFonts w:hint="cs"/>
                <w:rtl/>
                <w:lang w:val="en-GB" w:eastAsia="en-US"/>
              </w:rPr>
              <w:t xml:space="preserve"> (مقرر)</w:t>
            </w:r>
          </w:p>
        </w:tc>
      </w:tr>
      <w:tr w:rsidR="005B1476" w:rsidRPr="002452F1" w:rsidTr="001851BD">
        <w:trPr>
          <w:jc w:val="center"/>
        </w:trPr>
        <w:tc>
          <w:tcPr>
            <w:tcW w:w="501" w:type="pct"/>
            <w:shd w:val="clear" w:color="auto" w:fill="auto"/>
          </w:tcPr>
          <w:p w:rsidR="005B1476" w:rsidRPr="002452F1" w:rsidRDefault="005B1476" w:rsidP="001851BD">
            <w:pPr>
              <w:pStyle w:val="Tabletexte"/>
              <w:jc w:val="center"/>
              <w:rPr>
                <w:lang w:val="en-GB" w:eastAsia="en-US"/>
              </w:rPr>
            </w:pPr>
            <w:r w:rsidRPr="002452F1">
              <w:rPr>
                <w:lang w:val="en-GB" w:eastAsia="en-US"/>
              </w:rPr>
              <w:t>17/12</w:t>
            </w:r>
          </w:p>
        </w:tc>
        <w:tc>
          <w:tcPr>
            <w:tcW w:w="2139" w:type="pct"/>
            <w:shd w:val="clear" w:color="auto" w:fill="auto"/>
          </w:tcPr>
          <w:p w:rsidR="005B1476" w:rsidRPr="00491CC1" w:rsidRDefault="005B1476" w:rsidP="001851BD">
            <w:pPr>
              <w:pStyle w:val="Tabletexte"/>
              <w:jc w:val="left"/>
              <w:rPr>
                <w:noProof/>
                <w:rtl/>
                <w:lang w:bidi="ar-EG"/>
              </w:rPr>
            </w:pPr>
            <w:r w:rsidRPr="00491CC1">
              <w:rPr>
                <w:noProof/>
                <w:rtl/>
                <w:lang w:bidi="ar-EG"/>
              </w:rPr>
              <w:t xml:space="preserve">أداء الشبكات القائمة على الرزم وتكنولوجيات </w:t>
            </w:r>
            <w:r>
              <w:rPr>
                <w:rFonts w:hint="cs"/>
                <w:noProof/>
                <w:rtl/>
                <w:lang w:bidi="ar-EG"/>
              </w:rPr>
              <w:t>التوصيل</w:t>
            </w:r>
            <w:r w:rsidRPr="00491CC1">
              <w:rPr>
                <w:noProof/>
                <w:rtl/>
                <w:lang w:bidi="ar-EG"/>
              </w:rPr>
              <w:t xml:space="preserve"> الشبكي الأخرى</w:t>
            </w:r>
          </w:p>
        </w:tc>
        <w:tc>
          <w:tcPr>
            <w:tcW w:w="737" w:type="pct"/>
            <w:shd w:val="clear" w:color="auto" w:fill="auto"/>
          </w:tcPr>
          <w:p w:rsidR="005B1476" w:rsidRPr="002452F1" w:rsidRDefault="005B1476" w:rsidP="001851BD">
            <w:pPr>
              <w:pStyle w:val="Tabletexte"/>
              <w:jc w:val="center"/>
              <w:rPr>
                <w:lang w:val="en-GB" w:eastAsia="en-US"/>
              </w:rPr>
            </w:pPr>
            <w:r w:rsidRPr="002452F1">
              <w:rPr>
                <w:lang w:val="en-GB" w:eastAsia="en-US"/>
              </w:rPr>
              <w:t>3/12</w:t>
            </w:r>
          </w:p>
        </w:tc>
        <w:tc>
          <w:tcPr>
            <w:tcW w:w="1623" w:type="pct"/>
          </w:tcPr>
          <w:p w:rsidR="005B1476" w:rsidRPr="002452F1" w:rsidRDefault="005B1476" w:rsidP="001851BD">
            <w:pPr>
              <w:pStyle w:val="Tabletexte"/>
              <w:jc w:val="left"/>
              <w:rPr>
                <w:lang w:val="en-GB" w:eastAsia="en-US"/>
              </w:rPr>
            </w:pPr>
            <w:bookmarkStart w:id="129" w:name="lt_pId374"/>
            <w:r>
              <w:rPr>
                <w:rFonts w:hint="cs"/>
                <w:rtl/>
                <w:lang w:val="en-GB" w:eastAsia="en-US"/>
              </w:rPr>
              <w:t xml:space="preserve">السيد </w:t>
            </w:r>
            <w:r w:rsidRPr="002452F1">
              <w:rPr>
                <w:lang w:val="en-GB" w:eastAsia="en-US"/>
              </w:rPr>
              <w:t>Morton Al</w:t>
            </w:r>
            <w:bookmarkEnd w:id="129"/>
            <w:r>
              <w:rPr>
                <w:rFonts w:hint="cs"/>
                <w:rtl/>
                <w:lang w:val="en-GB" w:eastAsia="en-US"/>
              </w:rPr>
              <w:t xml:space="preserve"> (مقرر)</w:t>
            </w:r>
          </w:p>
        </w:tc>
      </w:tr>
    </w:tbl>
    <w:p w:rsidR="005B1476" w:rsidRPr="00772576" w:rsidRDefault="005B1476" w:rsidP="005B1476">
      <w:pPr>
        <w:pStyle w:val="TableNo"/>
        <w:rPr>
          <w:rtl/>
          <w:lang w:val="en-GB"/>
        </w:rPr>
      </w:pPr>
      <w:r w:rsidRPr="00772576">
        <w:rPr>
          <w:rFonts w:hint="cs"/>
          <w:rtl/>
          <w:lang w:val="en-GB"/>
        </w:rPr>
        <w:lastRenderedPageBreak/>
        <w:t xml:space="preserve">الجدول </w:t>
      </w:r>
      <w:r w:rsidRPr="00772576">
        <w:t>5</w:t>
      </w:r>
    </w:p>
    <w:p w:rsidR="005B1476" w:rsidRPr="00772576" w:rsidRDefault="005B1476" w:rsidP="00556B61">
      <w:pPr>
        <w:pStyle w:val="Tabletitle"/>
        <w:spacing w:after="60"/>
        <w:rPr>
          <w:rtl/>
          <w:lang w:val="en-GB" w:bidi="ar-EG"/>
        </w:rPr>
      </w:pPr>
      <w:r w:rsidRPr="00772576">
        <w:rPr>
          <w:rFonts w:hint="cs"/>
          <w:rtl/>
          <w:lang w:val="en-GB"/>
        </w:rPr>
        <w:t xml:space="preserve">لجنة الدراسات </w:t>
      </w:r>
      <w:r w:rsidRPr="00772576">
        <w:t>12</w:t>
      </w:r>
      <w:r w:rsidRPr="00772576">
        <w:rPr>
          <w:rFonts w:hint="cs"/>
          <w:rtl/>
          <w:lang w:val="en-GB"/>
        </w:rPr>
        <w:t xml:space="preserve"> - المسائل الجديدة المعتمدة والمقررون</w:t>
      </w:r>
    </w:p>
    <w:tbl>
      <w:tblPr>
        <w:tblStyle w:val="TableGrid"/>
        <w:bidiVisual/>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94"/>
        <w:gridCol w:w="4312"/>
        <w:gridCol w:w="1180"/>
        <w:gridCol w:w="3023"/>
      </w:tblGrid>
      <w:tr w:rsidR="005B1476" w:rsidRPr="00772576" w:rsidTr="00EB3954">
        <w:trPr>
          <w:jc w:val="center"/>
        </w:trPr>
        <w:tc>
          <w:tcPr>
            <w:tcW w:w="1107" w:type="dxa"/>
            <w:tcBorders>
              <w:top w:val="single" w:sz="12" w:space="0" w:color="auto"/>
              <w:bottom w:val="single" w:sz="12" w:space="0" w:color="auto"/>
            </w:tcBorders>
          </w:tcPr>
          <w:p w:rsidR="005B1476" w:rsidRPr="00772576" w:rsidRDefault="005B1476" w:rsidP="0015584F">
            <w:pPr>
              <w:pStyle w:val="TableHead"/>
              <w:rPr>
                <w:rtl/>
                <w:lang w:val="en-GB" w:bidi="ar-EG"/>
              </w:rPr>
            </w:pPr>
            <w:r w:rsidRPr="00772576">
              <w:rPr>
                <w:rFonts w:hint="cs"/>
                <w:rtl/>
                <w:lang w:val="en-GB" w:bidi="ar-EG"/>
              </w:rPr>
              <w:t>المسألة</w:t>
            </w:r>
          </w:p>
        </w:tc>
        <w:tc>
          <w:tcPr>
            <w:tcW w:w="4440" w:type="dxa"/>
            <w:tcBorders>
              <w:top w:val="single" w:sz="12" w:space="0" w:color="auto"/>
              <w:bottom w:val="single" w:sz="12" w:space="0" w:color="auto"/>
            </w:tcBorders>
          </w:tcPr>
          <w:p w:rsidR="005B1476" w:rsidRPr="00772576" w:rsidRDefault="005B1476" w:rsidP="0015584F">
            <w:pPr>
              <w:pStyle w:val="TableHead"/>
              <w:rPr>
                <w:rtl/>
                <w:lang w:val="en-GB" w:bidi="ar-EG"/>
              </w:rPr>
            </w:pPr>
            <w:r w:rsidRPr="00772576">
              <w:rPr>
                <w:rFonts w:hint="cs"/>
                <w:rtl/>
                <w:lang w:val="en-GB" w:bidi="ar-EG"/>
              </w:rPr>
              <w:t>عنوان المسألة</w:t>
            </w:r>
          </w:p>
        </w:tc>
        <w:tc>
          <w:tcPr>
            <w:tcW w:w="1200" w:type="dxa"/>
            <w:tcBorders>
              <w:top w:val="single" w:sz="12" w:space="0" w:color="auto"/>
              <w:bottom w:val="single" w:sz="12" w:space="0" w:color="auto"/>
            </w:tcBorders>
          </w:tcPr>
          <w:p w:rsidR="005B1476" w:rsidRPr="00772576" w:rsidRDefault="005B1476" w:rsidP="0015584F">
            <w:pPr>
              <w:pStyle w:val="TableHead"/>
              <w:rPr>
                <w:rtl/>
                <w:lang w:val="en-GB" w:bidi="ar-EG"/>
              </w:rPr>
            </w:pPr>
            <w:r w:rsidRPr="00772576">
              <w:rPr>
                <w:rFonts w:hint="cs"/>
                <w:rtl/>
                <w:lang w:val="en-GB" w:bidi="ar-EG"/>
              </w:rPr>
              <w:t>فرقة العمل</w:t>
            </w:r>
          </w:p>
        </w:tc>
        <w:tc>
          <w:tcPr>
            <w:tcW w:w="3108" w:type="dxa"/>
            <w:tcBorders>
              <w:top w:val="single" w:sz="12" w:space="0" w:color="auto"/>
              <w:bottom w:val="single" w:sz="12" w:space="0" w:color="auto"/>
            </w:tcBorders>
          </w:tcPr>
          <w:p w:rsidR="005B1476" w:rsidRPr="00772576" w:rsidRDefault="005B1476" w:rsidP="0015584F">
            <w:pPr>
              <w:pStyle w:val="TableHead"/>
              <w:rPr>
                <w:rtl/>
                <w:lang w:val="en-GB" w:bidi="ar-EG"/>
              </w:rPr>
            </w:pPr>
            <w:r w:rsidRPr="00772576">
              <w:rPr>
                <w:rFonts w:hint="cs"/>
                <w:rtl/>
                <w:lang w:val="en-GB" w:bidi="ar-EG"/>
              </w:rPr>
              <w:t>المقرر</w:t>
            </w:r>
          </w:p>
        </w:tc>
      </w:tr>
      <w:tr w:rsidR="005B1476" w:rsidRPr="00772576" w:rsidTr="00EB3954">
        <w:trPr>
          <w:jc w:val="center"/>
        </w:trPr>
        <w:tc>
          <w:tcPr>
            <w:tcW w:w="1107" w:type="dxa"/>
            <w:tcBorders>
              <w:top w:val="single" w:sz="12" w:space="0" w:color="auto"/>
            </w:tcBorders>
          </w:tcPr>
          <w:p w:rsidR="005B1476" w:rsidRPr="00772576" w:rsidRDefault="005B1476" w:rsidP="0015584F">
            <w:pPr>
              <w:pStyle w:val="Tabletexte"/>
            </w:pPr>
            <w:r>
              <w:rPr>
                <w:rFonts w:hint="cs"/>
                <w:rtl/>
              </w:rPr>
              <w:t>لا ت</w:t>
            </w:r>
            <w:r w:rsidRPr="00772576">
              <w:rPr>
                <w:rFonts w:hint="cs"/>
                <w:rtl/>
              </w:rPr>
              <w:t>وجد</w:t>
            </w:r>
          </w:p>
        </w:tc>
        <w:tc>
          <w:tcPr>
            <w:tcW w:w="4440" w:type="dxa"/>
            <w:tcBorders>
              <w:top w:val="single" w:sz="12" w:space="0" w:color="auto"/>
            </w:tcBorders>
          </w:tcPr>
          <w:p w:rsidR="005B1476" w:rsidRPr="00772576" w:rsidRDefault="005B1476" w:rsidP="0015584F">
            <w:pPr>
              <w:pStyle w:val="Tabletexte"/>
              <w:rPr>
                <w:rtl/>
                <w:lang w:val="en-GB"/>
              </w:rPr>
            </w:pPr>
          </w:p>
        </w:tc>
        <w:tc>
          <w:tcPr>
            <w:tcW w:w="1200" w:type="dxa"/>
            <w:tcBorders>
              <w:top w:val="single" w:sz="12" w:space="0" w:color="auto"/>
            </w:tcBorders>
          </w:tcPr>
          <w:p w:rsidR="005B1476" w:rsidRPr="00772576" w:rsidRDefault="005B1476" w:rsidP="0015584F">
            <w:pPr>
              <w:pStyle w:val="Tabletexte"/>
            </w:pPr>
          </w:p>
        </w:tc>
        <w:tc>
          <w:tcPr>
            <w:tcW w:w="3108" w:type="dxa"/>
            <w:tcBorders>
              <w:top w:val="single" w:sz="12" w:space="0" w:color="auto"/>
            </w:tcBorders>
          </w:tcPr>
          <w:p w:rsidR="005B1476" w:rsidRPr="00772576" w:rsidRDefault="005B1476" w:rsidP="0015584F">
            <w:pPr>
              <w:pStyle w:val="Tabletexte"/>
              <w:rPr>
                <w:rtl/>
                <w:lang w:val="en-GB" w:bidi="ar-LB"/>
              </w:rPr>
            </w:pPr>
          </w:p>
        </w:tc>
      </w:tr>
    </w:tbl>
    <w:p w:rsidR="005B1476" w:rsidRPr="00772576" w:rsidRDefault="005B1476" w:rsidP="0087314D">
      <w:pPr>
        <w:pStyle w:val="TableNo"/>
        <w:spacing w:before="360"/>
        <w:rPr>
          <w:rtl/>
          <w:lang w:val="en-GB"/>
        </w:rPr>
      </w:pPr>
      <w:r w:rsidRPr="00772576">
        <w:rPr>
          <w:rFonts w:hint="cs"/>
          <w:rtl/>
          <w:lang w:val="en-GB"/>
        </w:rPr>
        <w:t xml:space="preserve">الجدول </w:t>
      </w:r>
      <w:r w:rsidRPr="00772576">
        <w:t>6</w:t>
      </w:r>
    </w:p>
    <w:p w:rsidR="005B1476" w:rsidRPr="00772576" w:rsidRDefault="005B1476" w:rsidP="00556B61">
      <w:pPr>
        <w:pStyle w:val="Tabletitle"/>
        <w:spacing w:after="60"/>
        <w:rPr>
          <w:rtl/>
          <w:lang w:val="en-GB"/>
        </w:rPr>
      </w:pPr>
      <w:r w:rsidRPr="00772576">
        <w:rPr>
          <w:rFonts w:hint="cs"/>
          <w:rtl/>
          <w:lang w:val="en-GB"/>
        </w:rPr>
        <w:t xml:space="preserve">لجنة الدراسات </w:t>
      </w:r>
      <w:r w:rsidRPr="00772576">
        <w:t>12</w:t>
      </w:r>
      <w:r w:rsidRPr="00772576">
        <w:rPr>
          <w:rFonts w:hint="cs"/>
          <w:rtl/>
          <w:lang w:val="en-GB"/>
        </w:rPr>
        <w:t xml:space="preserve"> </w:t>
      </w:r>
      <w:r w:rsidR="00556B61">
        <w:rPr>
          <w:rFonts w:hint="cs"/>
          <w:rtl/>
          <w:lang w:val="en-GB"/>
        </w:rPr>
        <w:t>-</w:t>
      </w:r>
      <w:r w:rsidRPr="00772576">
        <w:rPr>
          <w:rFonts w:hint="cs"/>
          <w:rtl/>
          <w:lang w:val="en-GB"/>
        </w:rPr>
        <w:t xml:space="preserve"> المسائل الملغاة</w:t>
      </w:r>
    </w:p>
    <w:tbl>
      <w:tblPr>
        <w:tblStyle w:val="TableGrid"/>
        <w:bidiVisual/>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94"/>
        <w:gridCol w:w="3035"/>
        <w:gridCol w:w="2575"/>
        <w:gridCol w:w="2905"/>
      </w:tblGrid>
      <w:tr w:rsidR="005B1476" w:rsidRPr="00772576" w:rsidTr="00EB3954">
        <w:trPr>
          <w:jc w:val="center"/>
        </w:trPr>
        <w:tc>
          <w:tcPr>
            <w:tcW w:w="1107" w:type="dxa"/>
            <w:tcBorders>
              <w:top w:val="single" w:sz="12" w:space="0" w:color="auto"/>
              <w:bottom w:val="single" w:sz="12" w:space="0" w:color="auto"/>
            </w:tcBorders>
          </w:tcPr>
          <w:p w:rsidR="005B1476" w:rsidRPr="00772576" w:rsidRDefault="005B1476" w:rsidP="0015584F">
            <w:pPr>
              <w:pStyle w:val="TableHead"/>
              <w:rPr>
                <w:rtl/>
                <w:lang w:val="en-GB" w:bidi="ar-EG"/>
              </w:rPr>
            </w:pPr>
            <w:r w:rsidRPr="00772576">
              <w:rPr>
                <w:rFonts w:hint="cs"/>
                <w:rtl/>
                <w:lang w:val="en-GB" w:bidi="ar-EG"/>
              </w:rPr>
              <w:t>المسألة</w:t>
            </w:r>
          </w:p>
        </w:tc>
        <w:tc>
          <w:tcPr>
            <w:tcW w:w="3120" w:type="dxa"/>
            <w:tcBorders>
              <w:top w:val="single" w:sz="12" w:space="0" w:color="auto"/>
              <w:bottom w:val="single" w:sz="12" w:space="0" w:color="auto"/>
            </w:tcBorders>
          </w:tcPr>
          <w:p w:rsidR="005B1476" w:rsidRPr="00772576" w:rsidRDefault="005B1476" w:rsidP="0015584F">
            <w:pPr>
              <w:pStyle w:val="TableHead"/>
              <w:rPr>
                <w:rtl/>
                <w:lang w:val="en-GB" w:bidi="ar-EG"/>
              </w:rPr>
            </w:pPr>
            <w:r w:rsidRPr="00772576">
              <w:rPr>
                <w:rFonts w:hint="cs"/>
                <w:rtl/>
                <w:lang w:val="en-GB" w:bidi="ar-EG"/>
              </w:rPr>
              <w:t>عنوان المسألة</w:t>
            </w:r>
          </w:p>
        </w:tc>
        <w:tc>
          <w:tcPr>
            <w:tcW w:w="2640" w:type="dxa"/>
            <w:tcBorders>
              <w:top w:val="single" w:sz="12" w:space="0" w:color="auto"/>
              <w:bottom w:val="single" w:sz="12" w:space="0" w:color="auto"/>
            </w:tcBorders>
          </w:tcPr>
          <w:p w:rsidR="005B1476" w:rsidRPr="00772576" w:rsidRDefault="005B1476" w:rsidP="0015584F">
            <w:pPr>
              <w:pStyle w:val="TableHead"/>
              <w:rPr>
                <w:rtl/>
                <w:lang w:val="en-GB" w:bidi="ar-EG"/>
              </w:rPr>
            </w:pPr>
            <w:r w:rsidRPr="00772576">
              <w:rPr>
                <w:rFonts w:hint="cs"/>
                <w:rtl/>
                <w:lang w:val="en-GB" w:bidi="ar-EG"/>
              </w:rPr>
              <w:t>المقررون</w:t>
            </w:r>
          </w:p>
        </w:tc>
        <w:tc>
          <w:tcPr>
            <w:tcW w:w="2988" w:type="dxa"/>
            <w:tcBorders>
              <w:top w:val="single" w:sz="12" w:space="0" w:color="auto"/>
              <w:bottom w:val="single" w:sz="12" w:space="0" w:color="auto"/>
            </w:tcBorders>
          </w:tcPr>
          <w:p w:rsidR="005B1476" w:rsidRPr="00772576" w:rsidRDefault="005B1476" w:rsidP="0015584F">
            <w:pPr>
              <w:pStyle w:val="TableHead"/>
              <w:rPr>
                <w:rtl/>
                <w:lang w:val="en-GB" w:bidi="ar-EG"/>
              </w:rPr>
            </w:pPr>
            <w:r w:rsidRPr="00772576">
              <w:rPr>
                <w:rFonts w:hint="cs"/>
                <w:rtl/>
                <w:lang w:val="en-GB" w:bidi="ar-EG"/>
              </w:rPr>
              <w:t>النتائج</w:t>
            </w:r>
          </w:p>
        </w:tc>
      </w:tr>
      <w:tr w:rsidR="005B1476" w:rsidRPr="00772576" w:rsidTr="00EB3954">
        <w:trPr>
          <w:jc w:val="center"/>
        </w:trPr>
        <w:tc>
          <w:tcPr>
            <w:tcW w:w="1107" w:type="dxa"/>
            <w:tcBorders>
              <w:top w:val="single" w:sz="12" w:space="0" w:color="auto"/>
            </w:tcBorders>
          </w:tcPr>
          <w:p w:rsidR="005B1476" w:rsidRPr="00772576" w:rsidRDefault="005B1476" w:rsidP="0015584F">
            <w:pPr>
              <w:pStyle w:val="Tabletexte"/>
            </w:pPr>
            <w:r>
              <w:rPr>
                <w:rFonts w:hint="cs"/>
                <w:rtl/>
              </w:rPr>
              <w:t>لا ت</w:t>
            </w:r>
            <w:r w:rsidRPr="00772576">
              <w:rPr>
                <w:rFonts w:hint="cs"/>
                <w:rtl/>
              </w:rPr>
              <w:t>وجد</w:t>
            </w:r>
          </w:p>
        </w:tc>
        <w:tc>
          <w:tcPr>
            <w:tcW w:w="3120" w:type="dxa"/>
            <w:tcBorders>
              <w:top w:val="single" w:sz="12" w:space="0" w:color="auto"/>
            </w:tcBorders>
          </w:tcPr>
          <w:p w:rsidR="005B1476" w:rsidRPr="00772576" w:rsidRDefault="005B1476" w:rsidP="0015584F">
            <w:pPr>
              <w:pStyle w:val="Tabletexte"/>
              <w:rPr>
                <w:rtl/>
                <w:lang w:val="en-GB"/>
              </w:rPr>
            </w:pPr>
          </w:p>
        </w:tc>
        <w:tc>
          <w:tcPr>
            <w:tcW w:w="2640" w:type="dxa"/>
            <w:tcBorders>
              <w:top w:val="single" w:sz="12" w:space="0" w:color="auto"/>
            </w:tcBorders>
          </w:tcPr>
          <w:p w:rsidR="005B1476" w:rsidRPr="00772576" w:rsidRDefault="005B1476" w:rsidP="0015584F">
            <w:pPr>
              <w:pStyle w:val="Tabletexte"/>
              <w:rPr>
                <w:rtl/>
                <w:lang w:val="en-GB"/>
              </w:rPr>
            </w:pPr>
          </w:p>
        </w:tc>
        <w:tc>
          <w:tcPr>
            <w:tcW w:w="2988" w:type="dxa"/>
            <w:tcBorders>
              <w:top w:val="single" w:sz="12" w:space="0" w:color="auto"/>
            </w:tcBorders>
          </w:tcPr>
          <w:p w:rsidR="005B1476" w:rsidRPr="00772576" w:rsidRDefault="005B1476" w:rsidP="0015584F">
            <w:pPr>
              <w:pStyle w:val="Tabletexte"/>
              <w:rPr>
                <w:rtl/>
                <w:lang w:val="en-GB"/>
              </w:rPr>
            </w:pPr>
          </w:p>
        </w:tc>
      </w:tr>
    </w:tbl>
    <w:p w:rsidR="005B1476" w:rsidRPr="005B1476" w:rsidRDefault="005B1476" w:rsidP="002A137F">
      <w:pPr>
        <w:pStyle w:val="Heading1"/>
        <w:rPr>
          <w:rtl/>
          <w:lang w:bidi="ar-EG"/>
        </w:rPr>
      </w:pPr>
      <w:bookmarkStart w:id="130" w:name="_Toc450299746"/>
      <w:bookmarkStart w:id="131" w:name="_Toc460425306"/>
      <w:r w:rsidRPr="005B1476">
        <w:rPr>
          <w:lang w:bidi="ar-EG"/>
        </w:rPr>
        <w:t>3</w:t>
      </w:r>
      <w:r w:rsidRPr="005B1476">
        <w:rPr>
          <w:lang w:bidi="ar-EG"/>
        </w:rPr>
        <w:tab/>
      </w:r>
      <w:r w:rsidRPr="005B1476">
        <w:rPr>
          <w:rtl/>
          <w:lang w:bidi="ar-EG"/>
        </w:rPr>
        <w:t xml:space="preserve">نتائج الأعمال المنجزة في فترة الدراسة </w:t>
      </w:r>
      <w:r w:rsidRPr="005B1476">
        <w:rPr>
          <w:lang w:bidi="ar-EG"/>
        </w:rPr>
        <w:t>2016-2013</w:t>
      </w:r>
      <w:bookmarkEnd w:id="130"/>
      <w:bookmarkEnd w:id="131"/>
    </w:p>
    <w:p w:rsidR="005B1476" w:rsidRPr="005B1476" w:rsidRDefault="005B1476" w:rsidP="007350C4">
      <w:pPr>
        <w:pStyle w:val="Heading2"/>
        <w:spacing w:before="240"/>
        <w:rPr>
          <w:rtl/>
          <w:lang w:bidi="ar-EG"/>
        </w:rPr>
      </w:pPr>
      <w:r w:rsidRPr="005B1476">
        <w:rPr>
          <w:lang w:bidi="ar-EG"/>
        </w:rPr>
        <w:t>1.3</w:t>
      </w:r>
      <w:r w:rsidRPr="005B1476">
        <w:rPr>
          <w:rtl/>
          <w:lang w:bidi="ar-EG"/>
        </w:rPr>
        <w:tab/>
        <w:t>اعتبارات عامة</w:t>
      </w:r>
    </w:p>
    <w:p w:rsidR="005B1476" w:rsidRPr="005B1476" w:rsidRDefault="005B1476" w:rsidP="00BB0A4E">
      <w:pPr>
        <w:rPr>
          <w:rtl/>
          <w:lang w:bidi="ar-EG"/>
        </w:rPr>
      </w:pPr>
      <w:r w:rsidRPr="005B1476">
        <w:rPr>
          <w:rtl/>
          <w:lang w:bidi="ar-EG"/>
        </w:rPr>
        <w:t xml:space="preserve">نظرت لجنة الدراسات </w:t>
      </w:r>
      <w:r w:rsidRPr="005B1476">
        <w:rPr>
          <w:lang w:bidi="ar-EG"/>
        </w:rPr>
        <w:t>12</w:t>
      </w:r>
      <w:r w:rsidRPr="005B1476">
        <w:rPr>
          <w:rtl/>
          <w:lang w:bidi="ar-EG"/>
        </w:rPr>
        <w:t xml:space="preserve"> أثناء فترة الدراسة</w:t>
      </w:r>
      <w:r w:rsidR="00BB0A4E">
        <w:rPr>
          <w:rStyle w:val="FootnoteReference"/>
          <w:rtl/>
          <w:lang w:bidi="ar-EG"/>
        </w:rPr>
        <w:footnoteReference w:id="2"/>
      </w:r>
      <w:r w:rsidRPr="005B1476">
        <w:rPr>
          <w:rtl/>
          <w:lang w:bidi="ar-EG"/>
        </w:rPr>
        <w:t xml:space="preserve"> في </w:t>
      </w:r>
      <w:r w:rsidRPr="005B1476">
        <w:rPr>
          <w:lang w:bidi="ar-EG"/>
        </w:rPr>
        <w:t>395</w:t>
      </w:r>
      <w:r w:rsidRPr="005B1476">
        <w:rPr>
          <w:rtl/>
          <w:lang w:bidi="ar-EG"/>
        </w:rPr>
        <w:t xml:space="preserve"> مساهمة وأصدرت عدداً كبيراً من الوثائق المؤقتة وبيانات الاتصال. وقامت اللجنة أيضاً بما يلي:</w:t>
      </w:r>
    </w:p>
    <w:p w:rsidR="005B1476" w:rsidRPr="005B1476" w:rsidRDefault="005B1476" w:rsidP="002A137F">
      <w:pPr>
        <w:pStyle w:val="enumlev1"/>
        <w:rPr>
          <w:rtl/>
        </w:rPr>
      </w:pPr>
      <w:r w:rsidRPr="005B1476">
        <w:rPr>
          <w:rtl/>
        </w:rPr>
        <w:t>-</w:t>
      </w:r>
      <w:r w:rsidRPr="005B1476">
        <w:rPr>
          <w:rtl/>
        </w:rPr>
        <w:tab/>
        <w:t xml:space="preserve">وضع </w:t>
      </w:r>
      <w:r w:rsidRPr="005B1476">
        <w:t>23</w:t>
      </w:r>
      <w:r w:rsidRPr="005B1476">
        <w:rPr>
          <w:rtl/>
        </w:rPr>
        <w:t xml:space="preserve"> توصية جديدة؛</w:t>
      </w:r>
    </w:p>
    <w:p w:rsidR="005B1476" w:rsidRPr="005B1476" w:rsidRDefault="005B1476" w:rsidP="002A137F">
      <w:pPr>
        <w:pStyle w:val="enumlev1"/>
        <w:rPr>
          <w:rtl/>
        </w:rPr>
      </w:pPr>
      <w:r w:rsidRPr="005B1476">
        <w:rPr>
          <w:rtl/>
        </w:rPr>
        <w:t>-</w:t>
      </w:r>
      <w:r w:rsidRPr="005B1476">
        <w:rPr>
          <w:rtl/>
        </w:rPr>
        <w:tab/>
        <w:t xml:space="preserve">مراجعة </w:t>
      </w:r>
      <w:r w:rsidRPr="005B1476">
        <w:t>25</w:t>
      </w:r>
      <w:r w:rsidRPr="005B1476">
        <w:rPr>
          <w:rtl/>
        </w:rPr>
        <w:t xml:space="preserve"> توصية قائمة؛</w:t>
      </w:r>
    </w:p>
    <w:p w:rsidR="005B1476" w:rsidRPr="005B1476" w:rsidRDefault="005B1476" w:rsidP="002A137F">
      <w:pPr>
        <w:pStyle w:val="enumlev1"/>
        <w:rPr>
          <w:rtl/>
        </w:rPr>
      </w:pPr>
      <w:r w:rsidRPr="005B1476">
        <w:rPr>
          <w:rtl/>
        </w:rPr>
        <w:t>-</w:t>
      </w:r>
      <w:r w:rsidRPr="005B1476">
        <w:rPr>
          <w:rtl/>
        </w:rPr>
        <w:tab/>
        <w:t xml:space="preserve">إصدار </w:t>
      </w:r>
      <w:r w:rsidRPr="005B1476">
        <w:t>17</w:t>
      </w:r>
      <w:r w:rsidRPr="005B1476">
        <w:rPr>
          <w:rtl/>
        </w:rPr>
        <w:t xml:space="preserve"> تعديلاً وتصويبين؛</w:t>
      </w:r>
    </w:p>
    <w:p w:rsidR="005B1476" w:rsidRPr="005B1476" w:rsidRDefault="005B1476" w:rsidP="002A137F">
      <w:pPr>
        <w:pStyle w:val="enumlev1"/>
        <w:rPr>
          <w:rtl/>
        </w:rPr>
      </w:pPr>
      <w:r w:rsidRPr="005B1476">
        <w:rPr>
          <w:rtl/>
        </w:rPr>
        <w:t>-</w:t>
      </w:r>
      <w:r w:rsidRPr="005B1476">
        <w:rPr>
          <w:rtl/>
        </w:rPr>
        <w:tab/>
        <w:t>وضع إضافتين و</w:t>
      </w:r>
      <w:r w:rsidRPr="005B1476">
        <w:t>8</w:t>
      </w:r>
      <w:r w:rsidRPr="005B1476">
        <w:rPr>
          <w:rtl/>
        </w:rPr>
        <w:t xml:space="preserve"> أدلة للمنفذين.</w:t>
      </w:r>
    </w:p>
    <w:p w:rsidR="005B1476" w:rsidRPr="005B1476" w:rsidRDefault="005B1476" w:rsidP="007350C4">
      <w:pPr>
        <w:pStyle w:val="Heading2"/>
        <w:spacing w:before="240"/>
        <w:rPr>
          <w:rtl/>
          <w:lang w:bidi="ar-EG"/>
        </w:rPr>
      </w:pPr>
      <w:r w:rsidRPr="005B1476">
        <w:rPr>
          <w:lang w:bidi="ar-EG"/>
        </w:rPr>
        <w:t>2.3</w:t>
      </w:r>
      <w:r w:rsidRPr="005B1476">
        <w:rPr>
          <w:rtl/>
          <w:lang w:bidi="ar-EG"/>
        </w:rPr>
        <w:tab/>
        <w:t>أبرز الإنجازات</w:t>
      </w:r>
    </w:p>
    <w:p w:rsidR="005B1476" w:rsidRPr="005B1476" w:rsidRDefault="005B1476" w:rsidP="0087314D">
      <w:pPr>
        <w:rPr>
          <w:rtl/>
          <w:lang w:bidi="ar-EG"/>
        </w:rPr>
      </w:pPr>
      <w:r w:rsidRPr="005B1476">
        <w:rPr>
          <w:rtl/>
          <w:lang w:bidi="ar-EG"/>
        </w:rPr>
        <w:t>يرد فيما يلي موجز مختصر للنتائج الرئيسية التي تحققت بشأن مختلف المسائل التي أُسندت إلى لجنة الدراسات </w:t>
      </w:r>
      <w:r w:rsidR="0087314D">
        <w:rPr>
          <w:lang w:bidi="ar-EG"/>
        </w:rPr>
        <w:t>12</w:t>
      </w:r>
      <w:r w:rsidRPr="005B1476">
        <w:rPr>
          <w:rtl/>
          <w:lang w:bidi="ar-EG"/>
        </w:rPr>
        <w:t xml:space="preserve">. وترد الردود الرسمية على المسائل في جدول إجمالي في الملحق </w:t>
      </w:r>
      <w:r w:rsidRPr="005B1476">
        <w:rPr>
          <w:lang w:bidi="ar-EG"/>
        </w:rPr>
        <w:t>1</w:t>
      </w:r>
      <w:r w:rsidRPr="005B1476">
        <w:rPr>
          <w:rtl/>
          <w:lang w:bidi="ar-EG"/>
        </w:rPr>
        <w:t xml:space="preserve"> بهذا التقرير.</w:t>
      </w:r>
    </w:p>
    <w:p w:rsidR="005B1476" w:rsidRPr="005B1476" w:rsidRDefault="00C32894" w:rsidP="00C32894">
      <w:pPr>
        <w:pStyle w:val="Headingb"/>
        <w:rPr>
          <w:rtl/>
        </w:rPr>
      </w:pPr>
      <w:r>
        <w:rPr>
          <w:rtl/>
        </w:rPr>
        <w:t xml:space="preserve"> أ )</w:t>
      </w:r>
      <w:r>
        <w:rPr>
          <w:rtl/>
        </w:rPr>
        <w:tab/>
        <w:t xml:space="preserve">إنجازات أفرقة </w:t>
      </w:r>
      <w:r w:rsidR="005B1476" w:rsidRPr="005B1476">
        <w:rPr>
          <w:rtl/>
        </w:rPr>
        <w:t xml:space="preserve">المسائل التي تقدم تقاريرها إلى الجلسة العامة للجنة الدراسات </w:t>
      </w:r>
      <w:r w:rsidR="005B1476" w:rsidRPr="005B1476">
        <w:t>12</w:t>
      </w:r>
    </w:p>
    <w:p w:rsidR="005B1476" w:rsidRPr="005B1476" w:rsidRDefault="005B1476" w:rsidP="007350C4">
      <w:pPr>
        <w:pStyle w:val="Headingb"/>
        <w:rPr>
          <w:rtl/>
        </w:rPr>
      </w:pPr>
      <w:r w:rsidRPr="005B1476">
        <w:rPr>
          <w:rtl/>
        </w:rPr>
        <w:t xml:space="preserve">المسألة </w:t>
      </w:r>
      <w:r w:rsidRPr="005B1476">
        <w:rPr>
          <w:lang w:val="en-GB"/>
        </w:rPr>
        <w:t>1/12</w:t>
      </w:r>
      <w:r w:rsidRPr="005B1476">
        <w:rPr>
          <w:rtl/>
        </w:rPr>
        <w:t xml:space="preserve"> - برنامج عمل لجنة الدراسات </w:t>
      </w:r>
      <w:r w:rsidRPr="005B1476">
        <w:t>12</w:t>
      </w:r>
      <w:r w:rsidRPr="005B1476">
        <w:rPr>
          <w:rtl/>
        </w:rPr>
        <w:t xml:space="preserve"> و</w:t>
      </w:r>
      <w:r w:rsidR="00BB0A4E">
        <w:rPr>
          <w:rFonts w:hint="cs"/>
          <w:rtl/>
        </w:rPr>
        <w:t>ال</w:t>
      </w:r>
      <w:r w:rsidRPr="005B1476">
        <w:rPr>
          <w:rtl/>
        </w:rPr>
        <w:t xml:space="preserve">تنسيق </w:t>
      </w:r>
      <w:r w:rsidR="00BB0A4E">
        <w:rPr>
          <w:rFonts w:hint="cs"/>
          <w:rtl/>
        </w:rPr>
        <w:t xml:space="preserve">بشأن </w:t>
      </w:r>
      <w:r w:rsidRPr="005B1476">
        <w:rPr>
          <w:rtl/>
        </w:rPr>
        <w:t>جودة الخدمة/</w:t>
      </w:r>
      <w:r w:rsidR="00236395">
        <w:rPr>
          <w:rtl/>
        </w:rPr>
        <w:t>جودة التجربة</w:t>
      </w:r>
      <w:r w:rsidRPr="005B1476">
        <w:rPr>
          <w:rtl/>
        </w:rPr>
        <w:t xml:space="preserve"> في قطاع تقييس الاتصالات (المقررون السيد </w:t>
      </w:r>
      <w:r w:rsidR="0087314D" w:rsidRPr="005B1476">
        <w:rPr>
          <w:lang w:val="en-GB"/>
        </w:rPr>
        <w:t xml:space="preserve">Kwame </w:t>
      </w:r>
      <w:r w:rsidRPr="005B1476">
        <w:rPr>
          <w:lang w:val="en-GB"/>
        </w:rPr>
        <w:t>Baah-Acheamfuor</w:t>
      </w:r>
      <w:r w:rsidRPr="005B1476">
        <w:rPr>
          <w:rtl/>
        </w:rPr>
        <w:t xml:space="preserve">والسيد </w:t>
      </w:r>
      <w:r w:rsidR="0087314D" w:rsidRPr="005B1476">
        <w:rPr>
          <w:lang w:val="en-GB"/>
        </w:rPr>
        <w:t>Robert</w:t>
      </w:r>
      <w:r w:rsidR="0087314D">
        <w:rPr>
          <w:lang w:val="en-GB"/>
        </w:rPr>
        <w:t xml:space="preserve"> </w:t>
      </w:r>
      <w:r w:rsidRPr="005B1476">
        <w:rPr>
          <w:lang w:val="en-GB"/>
        </w:rPr>
        <w:t>Echeda</w:t>
      </w:r>
      <w:r w:rsidR="0087314D">
        <w:rPr>
          <w:rFonts w:hint="cs"/>
          <w:rtl/>
          <w:lang w:bidi="ar-EG"/>
        </w:rPr>
        <w:t xml:space="preserve"> </w:t>
      </w:r>
      <w:r w:rsidRPr="005B1476">
        <w:rPr>
          <w:rtl/>
        </w:rPr>
        <w:t xml:space="preserve">والسيد </w:t>
      </w:r>
      <w:r w:rsidRPr="005B1476">
        <w:rPr>
          <w:lang w:val="en-GB"/>
        </w:rPr>
        <w:t>Hyung-Soo (Hans)</w:t>
      </w:r>
      <w:r w:rsidR="0087314D">
        <w:rPr>
          <w:lang w:val="en-GB"/>
        </w:rPr>
        <w:t xml:space="preserve"> </w:t>
      </w:r>
      <w:r w:rsidR="0087314D" w:rsidRPr="005B1476">
        <w:rPr>
          <w:lang w:val="en-GB"/>
        </w:rPr>
        <w:t>Kim</w:t>
      </w:r>
      <w:r w:rsidRPr="005B1476">
        <w:rPr>
          <w:rtl/>
        </w:rPr>
        <w:t xml:space="preserve"> والسيد </w:t>
      </w:r>
      <w:r w:rsidRPr="005B1476">
        <w:rPr>
          <w:lang w:val="en-GB"/>
        </w:rPr>
        <w:t>Joachim</w:t>
      </w:r>
      <w:r w:rsidR="00556B61">
        <w:rPr>
          <w:lang w:val="en-GB"/>
        </w:rPr>
        <w:t xml:space="preserve"> </w:t>
      </w:r>
      <w:r w:rsidR="00556B61" w:rsidRPr="005B1476">
        <w:rPr>
          <w:lang w:val="en-GB"/>
        </w:rPr>
        <w:t>Pomy</w:t>
      </w:r>
      <w:r w:rsidRPr="005B1476">
        <w:rPr>
          <w:rtl/>
        </w:rPr>
        <w:t>)</w:t>
      </w:r>
    </w:p>
    <w:p w:rsidR="005B1476" w:rsidRPr="005B1476" w:rsidRDefault="00C32894" w:rsidP="00556B61">
      <w:pPr>
        <w:rPr>
          <w:rtl/>
          <w:lang w:bidi="ar-EG"/>
        </w:rPr>
      </w:pPr>
      <w:r>
        <w:rPr>
          <w:rFonts w:hint="cs"/>
          <w:rtl/>
          <w:lang w:bidi="ar-EG"/>
        </w:rPr>
        <w:t>على غرار</w:t>
      </w:r>
      <w:r w:rsidR="005B1476" w:rsidRPr="005B1476">
        <w:rPr>
          <w:rtl/>
          <w:lang w:bidi="ar-EG"/>
        </w:rPr>
        <w:t xml:space="preserve"> فترات الدراسة السابقة، قام فريق إدارة المسألة </w:t>
      </w:r>
      <w:r w:rsidR="005B1476" w:rsidRPr="005B1476">
        <w:rPr>
          <w:lang w:val="en-GB" w:bidi="ar-EG"/>
        </w:rPr>
        <w:t>1/12</w:t>
      </w:r>
      <w:r w:rsidR="005B1476" w:rsidRPr="005B1476">
        <w:rPr>
          <w:rtl/>
          <w:lang w:bidi="ar-EG"/>
        </w:rPr>
        <w:t xml:space="preserve"> بدور تنسيق الأنشطة المتعلقة بجودة الخدمة/</w:t>
      </w:r>
      <w:r w:rsidR="00236395">
        <w:rPr>
          <w:rtl/>
          <w:lang w:bidi="ar-EG"/>
        </w:rPr>
        <w:t>جودة التجربة</w:t>
      </w:r>
      <w:r w:rsidR="005B1476" w:rsidRPr="005B1476">
        <w:rPr>
          <w:rtl/>
          <w:lang w:bidi="ar-EG"/>
        </w:rPr>
        <w:t xml:space="preserve"> في قطاع تقييس الاتصالات والتعاون بشأن جودة الخدمة/</w:t>
      </w:r>
      <w:r w:rsidR="00236395">
        <w:rPr>
          <w:rtl/>
          <w:lang w:bidi="ar-EG"/>
        </w:rPr>
        <w:t>جودة التجربة</w:t>
      </w:r>
      <w:r w:rsidR="005B1476" w:rsidRPr="005B1476">
        <w:rPr>
          <w:rtl/>
          <w:lang w:bidi="ar-EG"/>
        </w:rPr>
        <w:t xml:space="preserve"> مع الهيئات الأخرى المعنية بوضع المعايير. وأُودعت في المسألة </w:t>
      </w:r>
      <w:r w:rsidR="005B1476" w:rsidRPr="005B1476">
        <w:rPr>
          <w:lang w:val="en-GB" w:bidi="ar-EG"/>
        </w:rPr>
        <w:t>1/12</w:t>
      </w:r>
      <w:r w:rsidR="005B1476" w:rsidRPr="005B1476">
        <w:rPr>
          <w:rtl/>
          <w:lang w:bidi="ar-EG"/>
        </w:rPr>
        <w:t xml:space="preserve"> مؤقتاً مقترحات بنود أعمال، عندما لم تكن لها علاقة مباشرة بالمسائل القائمة. وبوصفها لجنة الدراسات الرئيسية بشأن جودة الخدمة/</w:t>
      </w:r>
      <w:r w:rsidR="00236395">
        <w:rPr>
          <w:rtl/>
          <w:lang w:bidi="ar-EG"/>
        </w:rPr>
        <w:t>جودة التجربة</w:t>
      </w:r>
      <w:r w:rsidR="005B1476" w:rsidRPr="005B1476">
        <w:rPr>
          <w:rtl/>
          <w:lang w:bidi="ar-EG"/>
        </w:rPr>
        <w:t xml:space="preserve">، استخدمت لجنة الدراسات </w:t>
      </w:r>
      <w:r w:rsidR="005B1476" w:rsidRPr="005B1476">
        <w:rPr>
          <w:lang w:bidi="ar-EG"/>
        </w:rPr>
        <w:t>12</w:t>
      </w:r>
      <w:r w:rsidR="007350C4">
        <w:rPr>
          <w:rFonts w:hint="cs"/>
          <w:rtl/>
          <w:lang w:bidi="ar-EG"/>
        </w:rPr>
        <w:t xml:space="preserve"> </w:t>
      </w:r>
      <w:r w:rsidR="005B1476" w:rsidRPr="005B1476">
        <w:rPr>
          <w:rtl/>
          <w:lang w:bidi="ar-EG"/>
        </w:rPr>
        <w:t xml:space="preserve">المسألة </w:t>
      </w:r>
      <w:r w:rsidR="005B1476" w:rsidRPr="005B1476">
        <w:rPr>
          <w:lang w:bidi="ar-EG"/>
        </w:rPr>
        <w:t>1</w:t>
      </w:r>
      <w:r w:rsidR="005B1476" w:rsidRPr="005B1476">
        <w:rPr>
          <w:rtl/>
          <w:lang w:bidi="ar-EG"/>
        </w:rPr>
        <w:t xml:space="preserve"> لتعزيز الاتساق في مسائل جودة الخدمة/</w:t>
      </w:r>
      <w:r w:rsidR="00236395">
        <w:rPr>
          <w:rtl/>
          <w:lang w:bidi="ar-EG"/>
        </w:rPr>
        <w:t>جودة التجربة</w:t>
      </w:r>
      <w:r w:rsidR="005B1476" w:rsidRPr="005B1476">
        <w:rPr>
          <w:rtl/>
          <w:lang w:bidi="ar-EG"/>
        </w:rPr>
        <w:t xml:space="preserve"> داخل </w:t>
      </w:r>
      <w:r w:rsidR="005B1476" w:rsidRPr="005B1476">
        <w:rPr>
          <w:rtl/>
          <w:lang w:bidi="ar-EG"/>
        </w:rPr>
        <w:lastRenderedPageBreak/>
        <w:t xml:space="preserve">الاتحاد، ومع المنظمات الخارجية ذات الصلة (مثل </w:t>
      </w:r>
      <w:r w:rsidR="005B1476" w:rsidRPr="005B1476">
        <w:rPr>
          <w:lang w:val="en-GB" w:bidi="ar-EG"/>
        </w:rPr>
        <w:t>3GPP</w:t>
      </w:r>
      <w:r w:rsidR="005B1476" w:rsidRPr="005B1476">
        <w:rPr>
          <w:rtl/>
          <w:lang w:bidi="ar-EG"/>
        </w:rPr>
        <w:t xml:space="preserve">، </w:t>
      </w:r>
      <w:r w:rsidR="005B1476" w:rsidRPr="005B1476">
        <w:rPr>
          <w:lang w:bidi="ar-EG"/>
        </w:rPr>
        <w:t>IETF</w:t>
      </w:r>
      <w:r w:rsidR="005B1476" w:rsidRPr="005B1476">
        <w:rPr>
          <w:rtl/>
          <w:lang w:bidi="ar-EG"/>
        </w:rPr>
        <w:t xml:space="preserve">). وبالإضافة إلى ذلك، نوقش أي عمل يتعلق بالفريق الإقليمي المعني بجودة الخدمة للمنطقة الإفريقية </w:t>
      </w:r>
      <w:r w:rsidR="005B1476" w:rsidRPr="005B1476">
        <w:rPr>
          <w:lang w:val="en-GB" w:bidi="ar-EG"/>
        </w:rPr>
        <w:t>(SG12 RG-AFR)</w:t>
      </w:r>
      <w:r w:rsidR="005B1476" w:rsidRPr="005B1476">
        <w:rPr>
          <w:rtl/>
          <w:lang w:bidi="ar-EG"/>
        </w:rPr>
        <w:t xml:space="preserve">، تحت إشراف فريق إدارة المسألة </w:t>
      </w:r>
      <w:r w:rsidR="005B1476" w:rsidRPr="005B1476">
        <w:rPr>
          <w:lang w:bidi="ar-EG"/>
        </w:rPr>
        <w:t>1</w:t>
      </w:r>
      <w:r w:rsidR="005B1476" w:rsidRPr="005B1476">
        <w:rPr>
          <w:rtl/>
          <w:lang w:bidi="ar-EG"/>
        </w:rPr>
        <w:t>.</w:t>
      </w:r>
    </w:p>
    <w:p w:rsidR="005B1476" w:rsidRPr="005B1476" w:rsidRDefault="005B1476" w:rsidP="002A137F">
      <w:pPr>
        <w:pStyle w:val="Headingb"/>
        <w:rPr>
          <w:rtl/>
        </w:rPr>
      </w:pPr>
      <w:r w:rsidRPr="005B1476">
        <w:rPr>
          <w:rtl/>
        </w:rPr>
        <w:t xml:space="preserve">المسألة </w:t>
      </w:r>
      <w:r w:rsidRPr="005B1476">
        <w:rPr>
          <w:lang w:val="en-GB"/>
        </w:rPr>
        <w:t>2/12</w:t>
      </w:r>
      <w:r w:rsidR="00681036">
        <w:rPr>
          <w:rtl/>
          <w:lang w:val="en-GB"/>
        </w:rPr>
        <w:t xml:space="preserve"> </w:t>
      </w:r>
      <w:r w:rsidRPr="005B1476">
        <w:rPr>
          <w:rtl/>
        </w:rPr>
        <w:t>- تعاريف وأدلة وأطر متصلة بجودة الخدمة/</w:t>
      </w:r>
      <w:r w:rsidR="00236395">
        <w:rPr>
          <w:rtl/>
        </w:rPr>
        <w:t>جودة التجربة</w:t>
      </w:r>
      <w:r w:rsidRPr="005B1476">
        <w:rPr>
          <w:rtl/>
        </w:rPr>
        <w:t xml:space="preserve"> (المقرر السيد </w:t>
      </w:r>
      <w:r w:rsidRPr="005B1476">
        <w:rPr>
          <w:lang w:val="en-GB"/>
        </w:rPr>
        <w:t>Joachim Pomy</w:t>
      </w:r>
      <w:r w:rsidRPr="005B1476">
        <w:rPr>
          <w:rtl/>
        </w:rPr>
        <w:t>)</w:t>
      </w:r>
    </w:p>
    <w:p w:rsidR="005B1476" w:rsidRPr="005B1476" w:rsidRDefault="005B1476" w:rsidP="005B1476">
      <w:pPr>
        <w:rPr>
          <w:rtl/>
          <w:lang w:bidi="ar-EG"/>
        </w:rPr>
      </w:pPr>
      <w:r w:rsidRPr="005B1476">
        <w:rPr>
          <w:rtl/>
          <w:lang w:bidi="ar-EG"/>
        </w:rPr>
        <w:t xml:space="preserve">يتولى فريق إدارة المسألة </w:t>
      </w:r>
      <w:r w:rsidRPr="00556B61">
        <w:rPr>
          <w:bCs/>
          <w:lang w:val="en-GB" w:bidi="ar-EG"/>
        </w:rPr>
        <w:t>2/12</w:t>
      </w:r>
      <w:r w:rsidR="00681036">
        <w:rPr>
          <w:b/>
          <w:rtl/>
          <w:lang w:val="en-GB" w:bidi="ar-EG"/>
        </w:rPr>
        <w:t xml:space="preserve"> </w:t>
      </w:r>
      <w:r w:rsidRPr="005B1476">
        <w:rPr>
          <w:rtl/>
          <w:lang w:bidi="ar-EG"/>
        </w:rPr>
        <w:t xml:space="preserve">وضع وإدارة توصيات قطاع تقييس الاتصالات مقدماً التعاريف اللازمة لدعم توصيات جديدة أو مراجعة وضعتها أفرقة إدارة المسائل الأخرى قيد الدراسة في لجنة الدراسات </w:t>
      </w:r>
      <w:r w:rsidRPr="005B1476">
        <w:rPr>
          <w:lang w:bidi="ar-EG"/>
        </w:rPr>
        <w:t>12</w:t>
      </w:r>
      <w:r w:rsidRPr="005B1476">
        <w:rPr>
          <w:rtl/>
          <w:lang w:bidi="ar-EG"/>
        </w:rPr>
        <w:t xml:space="preserve">. وتشمل مسؤولية فريق إدارة المسألة </w:t>
      </w:r>
      <w:r w:rsidRPr="005B1476">
        <w:rPr>
          <w:lang w:val="en-GB" w:bidi="ar-EG"/>
        </w:rPr>
        <w:t>2</w:t>
      </w:r>
      <w:r w:rsidRPr="005B1476">
        <w:rPr>
          <w:rtl/>
          <w:lang w:bidi="ar-EG"/>
        </w:rPr>
        <w:t xml:space="preserve"> دراسة تعاريف جديدة أو مراجعة لإدراجها في التوصية </w:t>
      </w:r>
      <w:r w:rsidRPr="005B1476">
        <w:rPr>
          <w:lang w:val="en-GB" w:bidi="ar-EG"/>
        </w:rPr>
        <w:t>ITU-T P.10/G.100</w:t>
      </w:r>
      <w:r w:rsidRPr="005B1476">
        <w:rPr>
          <w:rtl/>
          <w:lang w:bidi="ar-EG"/>
        </w:rPr>
        <w:t xml:space="preserve"> بشأن "المفردات المستخدمة في أداء الخدمة وجودتها".</w:t>
      </w:r>
    </w:p>
    <w:p w:rsidR="005B1476" w:rsidRPr="005B1476" w:rsidRDefault="005B1476" w:rsidP="005B1476">
      <w:pPr>
        <w:rPr>
          <w:rtl/>
          <w:lang w:bidi="ar-EG"/>
        </w:rPr>
      </w:pPr>
      <w:r w:rsidRPr="005B1476">
        <w:rPr>
          <w:rtl/>
          <w:lang w:bidi="ar-EG"/>
        </w:rPr>
        <w:t xml:space="preserve">وتحقق إنجاز ذو شأن قُبيل نهاية فترة الدراسة، عندما سحبت لجنة الدراسات </w:t>
      </w:r>
      <w:r w:rsidRPr="005B1476">
        <w:rPr>
          <w:lang w:bidi="ar-EG"/>
        </w:rPr>
        <w:t>12</w:t>
      </w:r>
      <w:r w:rsidRPr="005B1476">
        <w:rPr>
          <w:rtl/>
          <w:lang w:bidi="ar-EG"/>
        </w:rPr>
        <w:t xml:space="preserve">، تحت قيادة فريق إدارة المسألة </w:t>
      </w:r>
      <w:r w:rsidRPr="005B1476">
        <w:rPr>
          <w:lang w:bidi="ar-EG"/>
        </w:rPr>
        <w:t>2</w:t>
      </w:r>
      <w:r w:rsidRPr="005B1476">
        <w:rPr>
          <w:rtl/>
          <w:lang w:bidi="ar-EG"/>
        </w:rPr>
        <w:t xml:space="preserve">، التعريف القديم للجودة الملموسة من التوصية </w:t>
      </w:r>
      <w:r w:rsidRPr="005B1476">
        <w:rPr>
          <w:lang w:bidi="ar-EG"/>
        </w:rPr>
        <w:t>P.10/G.100</w:t>
      </w:r>
      <w:r w:rsidRPr="005B1476">
        <w:rPr>
          <w:rtl/>
          <w:lang w:bidi="ar-EG"/>
        </w:rPr>
        <w:t>، وأدرجت ثلاثة مصطلحات وتعاريف جديدة، ومرجعاً ب</w:t>
      </w:r>
      <w:r w:rsidR="00A51009">
        <w:rPr>
          <w:rFonts w:hint="cs"/>
          <w:rtl/>
          <w:lang w:bidi="ar-EG"/>
        </w:rPr>
        <w:t>ي</w:t>
      </w:r>
      <w:r w:rsidRPr="005B1476">
        <w:rPr>
          <w:rtl/>
          <w:lang w:bidi="ar-EG"/>
        </w:rPr>
        <w:t xml:space="preserve">بليوغرافياً إضافياً بصيغة مشروع التعديل </w:t>
      </w:r>
      <w:r w:rsidRPr="005B1476">
        <w:rPr>
          <w:lang w:bidi="ar-EG"/>
        </w:rPr>
        <w:t>5</w:t>
      </w:r>
      <w:r w:rsidRPr="005B1476">
        <w:rPr>
          <w:rtl/>
          <w:lang w:bidi="ar-EG"/>
        </w:rPr>
        <w:t xml:space="preserve"> المعنون، "تعاريف جديدة للإدراج في التوصية </w:t>
      </w:r>
      <w:r w:rsidRPr="005B1476">
        <w:rPr>
          <w:lang w:val="en-GB" w:bidi="ar-EG"/>
        </w:rPr>
        <w:t>ITU-T P.10/G.100</w:t>
      </w:r>
      <w:r w:rsidRPr="005B1476">
        <w:rPr>
          <w:rtl/>
          <w:lang w:bidi="ar-EG"/>
        </w:rPr>
        <w:t>":</w:t>
      </w:r>
    </w:p>
    <w:p w:rsidR="005B1476" w:rsidRPr="005B1476" w:rsidRDefault="002A137F" w:rsidP="0030683A">
      <w:pPr>
        <w:rPr>
          <w:rtl/>
          <w:lang w:bidi="ar-EG"/>
        </w:rPr>
      </w:pPr>
      <w:r>
        <w:rPr>
          <w:rtl/>
          <w:lang w:bidi="ar-EG"/>
        </w:rPr>
        <w:tab/>
      </w:r>
      <w:r w:rsidR="00236395">
        <w:rPr>
          <w:rtl/>
          <w:lang w:bidi="ar-EG"/>
        </w:rPr>
        <w:t>جودة التجربة</w:t>
      </w:r>
      <w:r w:rsidR="005B1476" w:rsidRPr="005B1476">
        <w:rPr>
          <w:rtl/>
          <w:lang w:bidi="ar-EG"/>
        </w:rPr>
        <w:t xml:space="preserve"> </w:t>
      </w:r>
      <w:r w:rsidR="0030683A">
        <w:rPr>
          <w:lang w:bidi="ar-EG"/>
        </w:rPr>
        <w:t>(</w:t>
      </w:r>
      <w:r w:rsidR="005B1476" w:rsidRPr="005B1476">
        <w:rPr>
          <w:lang w:val="en-GB" w:bidi="ar-EG"/>
        </w:rPr>
        <w:t>QoE</w:t>
      </w:r>
      <w:r w:rsidR="0030683A">
        <w:rPr>
          <w:lang w:bidi="ar-EG"/>
        </w:rPr>
        <w:t>)</w:t>
      </w:r>
      <w:r w:rsidR="005B1476" w:rsidRPr="005B1476">
        <w:rPr>
          <w:rtl/>
          <w:lang w:bidi="ar-EG"/>
        </w:rPr>
        <w:t xml:space="preserve"> هي درجة استحسان المستخدم أو استهجانه لتطبيق أو خدمة.</w:t>
      </w:r>
    </w:p>
    <w:p w:rsidR="005B1476" w:rsidRPr="005B1476" w:rsidRDefault="005B1476" w:rsidP="0030683A">
      <w:pPr>
        <w:rPr>
          <w:rtl/>
          <w:lang w:bidi="ar-EG"/>
        </w:rPr>
      </w:pPr>
      <w:r w:rsidRPr="005B1476">
        <w:rPr>
          <w:rtl/>
          <w:lang w:bidi="ar-EG"/>
        </w:rPr>
        <w:t xml:space="preserve">وتضمنت الإنجازات الرئيسية الأخرى مراجعات للتوصيتين البارزتين </w:t>
      </w:r>
      <w:r w:rsidRPr="005B1476">
        <w:rPr>
          <w:lang w:bidi="ar-EG"/>
        </w:rPr>
        <w:t>ITU-T P.800.1</w:t>
      </w:r>
      <w:r w:rsidRPr="005B1476">
        <w:rPr>
          <w:rtl/>
          <w:lang w:bidi="ar-EG"/>
        </w:rPr>
        <w:t xml:space="preserve"> و</w:t>
      </w:r>
      <w:r w:rsidRPr="005B1476">
        <w:rPr>
          <w:lang w:bidi="ar-EG"/>
        </w:rPr>
        <w:t>P.800.2</w:t>
      </w:r>
      <w:r w:rsidRPr="005B1476">
        <w:rPr>
          <w:rtl/>
          <w:lang w:bidi="ar-EG"/>
        </w:rPr>
        <w:t xml:space="preserve"> </w:t>
      </w:r>
      <w:r w:rsidRPr="005B1476">
        <w:rPr>
          <w:lang w:bidi="ar-EG"/>
        </w:rPr>
        <w:t>ITU-T</w:t>
      </w:r>
      <w:r w:rsidRPr="005B1476">
        <w:rPr>
          <w:rtl/>
          <w:lang w:bidi="ar-EG"/>
        </w:rPr>
        <w:t xml:space="preserve"> بشأن مصطلحات متوسط درجة الرأي </w:t>
      </w:r>
      <w:r w:rsidR="0030683A">
        <w:rPr>
          <w:lang w:bidi="ar-EG"/>
        </w:rPr>
        <w:t>(</w:t>
      </w:r>
      <w:r w:rsidRPr="005B1476">
        <w:rPr>
          <w:lang w:bidi="ar-EG"/>
        </w:rPr>
        <w:t>MOS</w:t>
      </w:r>
      <w:r w:rsidR="0030683A">
        <w:rPr>
          <w:lang w:bidi="ar-EG"/>
        </w:rPr>
        <w:t>)</w:t>
      </w:r>
      <w:r w:rsidRPr="005B1476">
        <w:rPr>
          <w:rtl/>
          <w:lang w:bidi="ar-EG"/>
        </w:rPr>
        <w:t xml:space="preserve"> وتفسيره وإعداد التقارير عنه.</w:t>
      </w:r>
    </w:p>
    <w:p w:rsidR="005B1476" w:rsidRPr="005B1476" w:rsidRDefault="005B1476" w:rsidP="001F6BA3">
      <w:pPr>
        <w:rPr>
          <w:rtl/>
          <w:lang w:bidi="ar-EG"/>
        </w:rPr>
      </w:pPr>
      <w:r w:rsidRPr="005B1476">
        <w:rPr>
          <w:rtl/>
          <w:lang w:bidi="ar-EG"/>
        </w:rPr>
        <w:t>ورداً على الثغرات التي حددها الفريق المتخصص المعني بالاتصالات المتنقلة الدولية-</w:t>
      </w:r>
      <w:r w:rsidRPr="005B1476">
        <w:rPr>
          <w:lang w:bidi="ar-EG"/>
        </w:rPr>
        <w:t>2020</w:t>
      </w:r>
      <w:r w:rsidRPr="005B1476">
        <w:rPr>
          <w:rtl/>
          <w:lang w:bidi="ar-EG"/>
        </w:rPr>
        <w:t xml:space="preserve"> </w:t>
      </w:r>
      <w:r w:rsidR="0030683A">
        <w:rPr>
          <w:lang w:bidi="ar-EG"/>
        </w:rPr>
        <w:t>(</w:t>
      </w:r>
      <w:r w:rsidRPr="005B1476">
        <w:rPr>
          <w:lang w:val="en-GB" w:bidi="ar-EG"/>
        </w:rPr>
        <w:t>IMT-2020</w:t>
      </w:r>
      <w:r w:rsidR="0030683A">
        <w:rPr>
          <w:lang w:bidi="ar-EG"/>
        </w:rPr>
        <w:t>)</w:t>
      </w:r>
      <w:r w:rsidRPr="005B1476">
        <w:rPr>
          <w:rtl/>
          <w:lang w:bidi="ar-EG"/>
        </w:rPr>
        <w:t xml:space="preserve"> التابع لقطاع تقييس الاتصالات والمساهمات ذات الصلة المعروضة في لجنة الدراسات </w:t>
      </w:r>
      <w:r w:rsidRPr="005B1476">
        <w:rPr>
          <w:lang w:bidi="ar-EG"/>
        </w:rPr>
        <w:t>12</w:t>
      </w:r>
      <w:r w:rsidRPr="005B1476">
        <w:rPr>
          <w:rtl/>
          <w:lang w:bidi="ar-EG"/>
        </w:rPr>
        <w:t xml:space="preserve">، أُودع في المسألة </w:t>
      </w:r>
      <w:r w:rsidRPr="005B1476">
        <w:rPr>
          <w:lang w:bidi="ar-EG"/>
        </w:rPr>
        <w:t>2</w:t>
      </w:r>
      <w:r w:rsidRPr="005B1476">
        <w:rPr>
          <w:rtl/>
          <w:lang w:bidi="ar-EG"/>
        </w:rPr>
        <w:t xml:space="preserve"> بند عمل يصف إطار جودة الخدمة في</w:t>
      </w:r>
      <w:r w:rsidR="001F6BA3">
        <w:rPr>
          <w:rFonts w:hint="cs"/>
          <w:rtl/>
          <w:lang w:bidi="ar-EG"/>
        </w:rPr>
        <w:t> </w:t>
      </w:r>
      <w:r w:rsidRPr="005B1476">
        <w:rPr>
          <w:rtl/>
          <w:lang w:bidi="ar-EG"/>
        </w:rPr>
        <w:t>الجيل الخامس/الاتصالات المتنقلة الدولية-</w:t>
      </w:r>
      <w:r w:rsidRPr="005B1476">
        <w:rPr>
          <w:lang w:bidi="ar-EG"/>
        </w:rPr>
        <w:t>2020</w:t>
      </w:r>
      <w:r w:rsidRPr="005B1476">
        <w:rPr>
          <w:rtl/>
          <w:lang w:bidi="ar-EG"/>
        </w:rPr>
        <w:t xml:space="preserve"> </w:t>
      </w:r>
      <w:r w:rsidR="0030683A">
        <w:rPr>
          <w:lang w:bidi="ar-EG"/>
        </w:rPr>
        <w:t>(</w:t>
      </w:r>
      <w:r w:rsidRPr="005B1476">
        <w:rPr>
          <w:lang w:val="en-GB" w:bidi="ar-EG"/>
        </w:rPr>
        <w:t>5G/IMT</w:t>
      </w:r>
      <w:r w:rsidRPr="005B1476">
        <w:rPr>
          <w:lang w:val="en-GB" w:bidi="ar-EG"/>
        </w:rPr>
        <w:noBreakHyphen/>
        <w:t>2020</w:t>
      </w:r>
      <w:r w:rsidR="0030683A">
        <w:rPr>
          <w:lang w:bidi="ar-EG"/>
        </w:rPr>
        <w:t>)</w:t>
      </w:r>
      <w:r w:rsidRPr="005B1476">
        <w:rPr>
          <w:rtl/>
          <w:lang w:bidi="ar-EG"/>
        </w:rPr>
        <w:t>.</w:t>
      </w:r>
    </w:p>
    <w:p w:rsidR="005B1476" w:rsidRPr="005B1476" w:rsidRDefault="005B1476" w:rsidP="00556B61">
      <w:pPr>
        <w:rPr>
          <w:rtl/>
          <w:lang w:bidi="ar-EG"/>
        </w:rPr>
      </w:pPr>
      <w:r w:rsidRPr="005B1476">
        <w:rPr>
          <w:rtl/>
          <w:lang w:bidi="ar-EG"/>
        </w:rPr>
        <w:t xml:space="preserve">وخلال فترة الدراسة، أدت أنشطة فريق إدارة المسألة </w:t>
      </w:r>
      <w:r w:rsidR="00556B61">
        <w:rPr>
          <w:lang w:val="en-GB" w:bidi="ar-EG"/>
        </w:rPr>
        <w:t>2</w:t>
      </w:r>
      <w:r w:rsidRPr="005B1476">
        <w:rPr>
          <w:lang w:val="en-GB" w:bidi="ar-EG"/>
        </w:rPr>
        <w:t>/12</w:t>
      </w:r>
      <w:r w:rsidRPr="005B1476">
        <w:rPr>
          <w:rtl/>
          <w:lang w:bidi="ar-EG"/>
        </w:rPr>
        <w:t xml:space="preserve"> إلى الاتفاق بشأن </w:t>
      </w:r>
      <w:r w:rsidRPr="005B1476">
        <w:rPr>
          <w:lang w:bidi="ar-EG"/>
        </w:rPr>
        <w:t>4</w:t>
      </w:r>
      <w:r w:rsidRPr="005B1476">
        <w:rPr>
          <w:rtl/>
          <w:lang w:bidi="ar-EG"/>
        </w:rPr>
        <w:t xml:space="preserve"> توصيات مراجعة وتعديلين، وإلى نشر دليل للمنفذين.</w:t>
      </w:r>
    </w:p>
    <w:p w:rsidR="005B1476" w:rsidRPr="005B1476" w:rsidRDefault="005B1476" w:rsidP="0030683A">
      <w:pPr>
        <w:pStyle w:val="Headingb"/>
        <w:rPr>
          <w:rtl/>
        </w:rPr>
      </w:pPr>
      <w:r w:rsidRPr="005B1476">
        <w:rPr>
          <w:rtl/>
        </w:rPr>
        <w:t>ب)</w:t>
      </w:r>
      <w:r w:rsidR="002A137F">
        <w:rPr>
          <w:rtl/>
        </w:rPr>
        <w:tab/>
      </w:r>
      <w:r w:rsidRPr="005B1476">
        <w:rPr>
          <w:rtl/>
        </w:rPr>
        <w:t xml:space="preserve">إنجازات فرقة العمل </w:t>
      </w:r>
      <w:r w:rsidRPr="005B1476">
        <w:t>1</w:t>
      </w:r>
      <w:r w:rsidRPr="005B1476">
        <w:rPr>
          <w:rtl/>
        </w:rPr>
        <w:t xml:space="preserve"> </w:t>
      </w:r>
      <w:r w:rsidR="0030683A">
        <w:t>(</w:t>
      </w:r>
      <w:r w:rsidRPr="005B1476">
        <w:rPr>
          <w:lang w:val="en-GB"/>
        </w:rPr>
        <w:t>WP1/12</w:t>
      </w:r>
      <w:r w:rsidR="0030683A">
        <w:t>)</w:t>
      </w:r>
      <w:r w:rsidRPr="005B1476">
        <w:rPr>
          <w:rtl/>
        </w:rPr>
        <w:t xml:space="preserve"> - التقييم ال</w:t>
      </w:r>
      <w:r w:rsidR="00236395">
        <w:rPr>
          <w:rtl/>
        </w:rPr>
        <w:t>ذاتي</w:t>
      </w:r>
      <w:r w:rsidRPr="005B1476">
        <w:rPr>
          <w:rtl/>
        </w:rPr>
        <w:t xml:space="preserve"> للمطاريف والوسائط المتعددة</w:t>
      </w:r>
    </w:p>
    <w:p w:rsidR="005B1476" w:rsidRPr="005B1476" w:rsidRDefault="005B1476" w:rsidP="004F613E">
      <w:pPr>
        <w:rPr>
          <w:rtl/>
          <w:lang w:bidi="ar-EG"/>
        </w:rPr>
      </w:pPr>
      <w:r w:rsidRPr="005B1476">
        <w:rPr>
          <w:rtl/>
          <w:lang w:bidi="ar-EG"/>
        </w:rPr>
        <w:t xml:space="preserve">عملت فرقة العمل </w:t>
      </w:r>
      <w:r w:rsidRPr="005B1476">
        <w:rPr>
          <w:lang w:val="en-GB" w:bidi="ar-EG"/>
        </w:rPr>
        <w:t>1/12</w:t>
      </w:r>
      <w:r w:rsidR="00681036">
        <w:rPr>
          <w:rtl/>
          <w:lang w:val="en-GB" w:bidi="ar-EG"/>
        </w:rPr>
        <w:t xml:space="preserve"> </w:t>
      </w:r>
      <w:r w:rsidRPr="005B1476">
        <w:rPr>
          <w:rtl/>
          <w:lang w:bidi="ar-EG"/>
        </w:rPr>
        <w:t>على خصائص الإرسال لمطاريف شبكات ثابتة بتبديل الدارات، وشبكات متنقلة وشبكات بتبديل الرزم (باستعمال بروتوكول الإنترنت)، ومنهجيات القياس الهاتفي ذات الصلة، وكذلك على أساليب التحليل باستخدام إشارات قياس معقدة. وكانت الاتصالات في المركبات دون استخدام اليدين مجالاً هاماً من مجالات الدراسة. وجرى التطرق أيضاً إلى الأساليب والأدوات وخطط الاختبار في التقييم ال</w:t>
      </w:r>
      <w:r w:rsidR="00236395">
        <w:rPr>
          <w:rtl/>
          <w:lang w:bidi="ar-EG"/>
        </w:rPr>
        <w:t>ذاتي</w:t>
      </w:r>
      <w:r w:rsidRPr="005B1476">
        <w:rPr>
          <w:rtl/>
          <w:lang w:bidi="ar-EG"/>
        </w:rPr>
        <w:t xml:space="preserve"> لتفاعلات </w:t>
      </w:r>
      <w:r w:rsidR="004F613E" w:rsidRPr="004F613E">
        <w:rPr>
          <w:rFonts w:hint="cs"/>
          <w:rtl/>
          <w:lang w:bidi="ar-EG"/>
        </w:rPr>
        <w:t>ال</w:t>
      </w:r>
      <w:r w:rsidR="0015584F" w:rsidRPr="004F613E">
        <w:rPr>
          <w:rtl/>
          <w:lang w:bidi="ar-EG"/>
        </w:rPr>
        <w:t>جودة الكلام</w:t>
      </w:r>
      <w:r w:rsidR="004F613E" w:rsidRPr="004F613E">
        <w:rPr>
          <w:rFonts w:hint="cs"/>
          <w:rtl/>
          <w:lang w:bidi="ar-EG"/>
        </w:rPr>
        <w:t>ية</w:t>
      </w:r>
      <w:r w:rsidRPr="004F613E">
        <w:rPr>
          <w:rtl/>
          <w:lang w:bidi="ar-EG"/>
        </w:rPr>
        <w:t xml:space="preserve"> و</w:t>
      </w:r>
      <w:r w:rsidR="004F613E" w:rsidRPr="004F613E">
        <w:rPr>
          <w:rFonts w:hint="cs"/>
          <w:rtl/>
          <w:lang w:bidi="ar-EG"/>
        </w:rPr>
        <w:t xml:space="preserve">الجودة </w:t>
      </w:r>
      <w:r w:rsidRPr="004F613E">
        <w:rPr>
          <w:rtl/>
          <w:lang w:bidi="ar-EG"/>
        </w:rPr>
        <w:t>السمعية و</w:t>
      </w:r>
      <w:r w:rsidR="004F613E" w:rsidRPr="004F613E">
        <w:rPr>
          <w:rFonts w:hint="cs"/>
          <w:rtl/>
          <w:lang w:bidi="ar-EG"/>
        </w:rPr>
        <w:t xml:space="preserve">الجودة </w:t>
      </w:r>
      <w:r w:rsidRPr="004F613E">
        <w:rPr>
          <w:rtl/>
          <w:lang w:bidi="ar-EG"/>
        </w:rPr>
        <w:t xml:space="preserve">السمعية </w:t>
      </w:r>
      <w:r w:rsidR="004F613E" w:rsidRPr="004F613E">
        <w:rPr>
          <w:rFonts w:hint="cs"/>
          <w:rtl/>
          <w:lang w:bidi="ar-EG"/>
        </w:rPr>
        <w:t>المرئية</w:t>
      </w:r>
      <w:r w:rsidRPr="005B1476">
        <w:rPr>
          <w:rtl/>
          <w:lang w:bidi="ar-EG"/>
        </w:rPr>
        <w:t>.</w:t>
      </w:r>
    </w:p>
    <w:p w:rsidR="005B1476" w:rsidRPr="005B1476" w:rsidRDefault="005B1476" w:rsidP="005B1476">
      <w:pPr>
        <w:rPr>
          <w:rtl/>
          <w:lang w:bidi="ar-EG"/>
        </w:rPr>
      </w:pPr>
      <w:r w:rsidRPr="005B1476">
        <w:rPr>
          <w:rtl/>
          <w:lang w:bidi="ar-EG"/>
        </w:rPr>
        <w:t xml:space="preserve">وخلال فترة الدراسة، أدت أنشطة فرقة العمل </w:t>
      </w:r>
      <w:r w:rsidRPr="005B1476">
        <w:rPr>
          <w:lang w:val="en-GB" w:bidi="ar-EG"/>
        </w:rPr>
        <w:t>1/12</w:t>
      </w:r>
      <w:r w:rsidR="00681036">
        <w:rPr>
          <w:rtl/>
          <w:lang w:val="en-GB" w:bidi="ar-EG"/>
        </w:rPr>
        <w:t xml:space="preserve"> </w:t>
      </w:r>
      <w:r w:rsidRPr="005B1476">
        <w:rPr>
          <w:rtl/>
          <w:lang w:bidi="ar-EG"/>
        </w:rPr>
        <w:t xml:space="preserve">إلى الاتفاق بشأن </w:t>
      </w:r>
      <w:r w:rsidRPr="005B1476">
        <w:rPr>
          <w:lang w:bidi="ar-EG"/>
        </w:rPr>
        <w:t>4</w:t>
      </w:r>
      <w:r w:rsidRPr="005B1476">
        <w:rPr>
          <w:rtl/>
          <w:lang w:bidi="ar-EG"/>
        </w:rPr>
        <w:t xml:space="preserve"> توصيات جديدة و</w:t>
      </w:r>
      <w:r w:rsidRPr="005B1476">
        <w:rPr>
          <w:lang w:bidi="ar-EG"/>
        </w:rPr>
        <w:t>7</w:t>
      </w:r>
      <w:r w:rsidRPr="005B1476">
        <w:rPr>
          <w:rtl/>
          <w:lang w:bidi="ar-EG"/>
        </w:rPr>
        <w:t xml:space="preserve"> توصيات مراجعة و</w:t>
      </w:r>
      <w:r w:rsidRPr="005B1476">
        <w:rPr>
          <w:lang w:bidi="ar-EG"/>
        </w:rPr>
        <w:t>7</w:t>
      </w:r>
      <w:r w:rsidRPr="005B1476">
        <w:rPr>
          <w:rtl/>
          <w:lang w:bidi="ar-EG"/>
        </w:rPr>
        <w:t xml:space="preserve"> تعديلات، وإلى نشر دليلين للمنفذين.</w:t>
      </w:r>
    </w:p>
    <w:p w:rsidR="005B1476" w:rsidRPr="005B1476" w:rsidRDefault="005B1476" w:rsidP="002A137F">
      <w:pPr>
        <w:pStyle w:val="Headingb"/>
        <w:rPr>
          <w:rtl/>
        </w:rPr>
      </w:pPr>
      <w:r w:rsidRPr="005B1476">
        <w:rPr>
          <w:rtl/>
        </w:rPr>
        <w:t xml:space="preserve">المسألة </w:t>
      </w:r>
      <w:r w:rsidRPr="005B1476">
        <w:rPr>
          <w:lang w:val="en-GB"/>
        </w:rPr>
        <w:t>3/12</w:t>
      </w:r>
      <w:r w:rsidR="00681036">
        <w:rPr>
          <w:rtl/>
          <w:lang w:val="en-GB"/>
        </w:rPr>
        <w:t xml:space="preserve"> </w:t>
      </w:r>
      <w:r w:rsidRPr="005B1476">
        <w:rPr>
          <w:rtl/>
        </w:rPr>
        <w:t xml:space="preserve">- خصائص الإرسال الكلامي لمطاريف الاتصالات لشبكات ثابتة بتبديل الدارات وشبكات متنقلة وشبكات بتبديل الرزم (باستعمال بروتوكول الإنترنت) (المقرر السيد </w:t>
      </w:r>
      <w:r w:rsidRPr="005B1476">
        <w:rPr>
          <w:lang w:val="en-GB"/>
        </w:rPr>
        <w:t>Yi Gaoxiong</w:t>
      </w:r>
      <w:r w:rsidRPr="005B1476">
        <w:rPr>
          <w:rtl/>
        </w:rPr>
        <w:t>)</w:t>
      </w:r>
    </w:p>
    <w:p w:rsidR="005B1476" w:rsidRPr="005B1476" w:rsidRDefault="005B1476" w:rsidP="005B1476">
      <w:pPr>
        <w:rPr>
          <w:rtl/>
          <w:lang w:bidi="ar-EG"/>
        </w:rPr>
      </w:pPr>
      <w:r w:rsidRPr="005B1476">
        <w:rPr>
          <w:rtl/>
          <w:lang w:bidi="ar-EG"/>
        </w:rPr>
        <w:t xml:space="preserve">كان عمل فريق إدارة المسألة </w:t>
      </w:r>
      <w:r w:rsidRPr="005B1476">
        <w:rPr>
          <w:lang w:bidi="ar-EG"/>
        </w:rPr>
        <w:t>3/12</w:t>
      </w:r>
      <w:r w:rsidRPr="005B1476">
        <w:rPr>
          <w:rtl/>
          <w:lang w:bidi="ar-EG"/>
        </w:rPr>
        <w:t xml:space="preserve"> استمراراً لفترات الدراسة الثلاث السابقة. وكان معنياً بالدرجة الأولى بالأداء الكهرسمعي للمطاريف التي تستخدم في الشبكة، وكذلك بما يرتبط به من أساليب الاختبار الموضوعية.</w:t>
      </w:r>
    </w:p>
    <w:p w:rsidR="005B1476" w:rsidRPr="005B1476" w:rsidRDefault="005B1476" w:rsidP="005B1476">
      <w:pPr>
        <w:rPr>
          <w:b/>
          <w:rtl/>
          <w:lang w:bidi="ar-EG"/>
        </w:rPr>
      </w:pPr>
      <w:r w:rsidRPr="005B1476">
        <w:rPr>
          <w:rtl/>
          <w:lang w:bidi="ar-EG"/>
        </w:rPr>
        <w:t xml:space="preserve">وخلال فترة الدراسة، وضع فريق إدارة المسألة </w:t>
      </w:r>
      <w:r w:rsidRPr="005B1476">
        <w:rPr>
          <w:lang w:bidi="ar-EG"/>
        </w:rPr>
        <w:t>3/12</w:t>
      </w:r>
      <w:r w:rsidRPr="005B1476">
        <w:rPr>
          <w:rtl/>
          <w:lang w:bidi="ar-EG"/>
        </w:rPr>
        <w:t xml:space="preserve"> توصيات تهدف إلى تقديم إجراءات الاختبار الكهرسمعي لأجهزة الرأس والسماعات وكذلك إجراءات الاختبار لتوصيف السطوح البينية الكهربائية في مطاريف تدعم استخدام أجهزة الرأس والسماعات. وعلى وجه التحديد، تقدم/استُكمل العمل على البنود المدرجة أدناه:</w:t>
      </w:r>
      <w:r w:rsidRPr="005B1476">
        <w:rPr>
          <w:b/>
          <w:lang w:val="en-GB" w:bidi="ar-EG"/>
        </w:rPr>
        <w:t xml:space="preserve"> </w:t>
      </w:r>
    </w:p>
    <w:p w:rsidR="005B1476" w:rsidRPr="005B1476" w:rsidRDefault="005B1476" w:rsidP="002A137F">
      <w:pPr>
        <w:pStyle w:val="enumlev1"/>
        <w:rPr>
          <w:rtl/>
        </w:rPr>
      </w:pPr>
      <w:r w:rsidRPr="005B1476">
        <w:rPr>
          <w:rtl/>
        </w:rPr>
        <w:t>-</w:t>
      </w:r>
      <w:r w:rsidRPr="005B1476">
        <w:rPr>
          <w:rtl/>
        </w:rPr>
        <w:tab/>
      </w:r>
      <w:r w:rsidR="007350C4">
        <w:rPr>
          <w:rFonts w:hint="cs"/>
          <w:rtl/>
        </w:rPr>
        <w:t xml:space="preserve">التوصية </w:t>
      </w:r>
      <w:r w:rsidRPr="005B1476">
        <w:rPr>
          <w:lang w:val="en-GB"/>
        </w:rPr>
        <w:t>P.313</w:t>
      </w:r>
      <w:r w:rsidRPr="005B1476">
        <w:rPr>
          <w:rtl/>
        </w:rPr>
        <w:t xml:space="preserve"> "خصائص الإرسال للمطاريف الرقمية اللاسلكية والمتنقلة" (توصية مراجَعة)</w:t>
      </w:r>
    </w:p>
    <w:p w:rsidR="005B1476" w:rsidRPr="005B1476" w:rsidRDefault="005B1476" w:rsidP="002A137F">
      <w:pPr>
        <w:pStyle w:val="enumlev1"/>
        <w:rPr>
          <w:rtl/>
        </w:rPr>
      </w:pPr>
      <w:r w:rsidRPr="005B1476">
        <w:rPr>
          <w:rtl/>
        </w:rPr>
        <w:t>-</w:t>
      </w:r>
      <w:r w:rsidRPr="005B1476">
        <w:rPr>
          <w:rtl/>
        </w:rPr>
        <w:tab/>
      </w:r>
      <w:r w:rsidR="007350C4">
        <w:rPr>
          <w:rFonts w:hint="cs"/>
          <w:rtl/>
        </w:rPr>
        <w:t xml:space="preserve">التوصية </w:t>
      </w:r>
      <w:r w:rsidRPr="005B1476">
        <w:rPr>
          <w:lang w:val="en-GB"/>
        </w:rPr>
        <w:t>P.381</w:t>
      </w:r>
      <w:r w:rsidRPr="005B1476">
        <w:rPr>
          <w:rtl/>
        </w:rPr>
        <w:t xml:space="preserve"> "المتطلبات التقنية وأساليب الاختبار المتعلقة بالسطح البيني الشامل لأجهزة الرأس السلكية أو السماعات للمطاريف المتنقلة الرقمية" (توصية مراجَعة)</w:t>
      </w:r>
    </w:p>
    <w:p w:rsidR="005B1476" w:rsidRPr="005B1476" w:rsidRDefault="005B1476" w:rsidP="002A137F">
      <w:pPr>
        <w:pStyle w:val="enumlev1"/>
        <w:rPr>
          <w:rtl/>
        </w:rPr>
      </w:pPr>
      <w:r w:rsidRPr="005B1476">
        <w:rPr>
          <w:rtl/>
        </w:rPr>
        <w:lastRenderedPageBreak/>
        <w:t>-</w:t>
      </w:r>
      <w:r w:rsidRPr="005B1476">
        <w:rPr>
          <w:rtl/>
        </w:rPr>
        <w:tab/>
      </w:r>
      <w:r w:rsidR="007350C4">
        <w:rPr>
          <w:rFonts w:hint="cs"/>
          <w:rtl/>
        </w:rPr>
        <w:t xml:space="preserve">التوصية </w:t>
      </w:r>
      <w:r w:rsidRPr="005B1476">
        <w:rPr>
          <w:lang w:val="en-GB"/>
        </w:rPr>
        <w:t>P.382</w:t>
      </w:r>
      <w:r w:rsidRPr="005B1476">
        <w:rPr>
          <w:rtl/>
        </w:rPr>
        <w:t xml:space="preserve"> "المتطلبات التقنية وأساليب الاختبار المتعلقة بالسطوح البينية متعددة الميكروفونات لأجهزة الرأس السلكية أو السماعات للمطاريف المتنقلة الرقمية" (توصية جديدة)</w:t>
      </w:r>
    </w:p>
    <w:p w:rsidR="005B1476" w:rsidRPr="005B1476" w:rsidRDefault="005B1476" w:rsidP="002A137F">
      <w:pPr>
        <w:pStyle w:val="enumlev1"/>
        <w:rPr>
          <w:rtl/>
        </w:rPr>
      </w:pPr>
      <w:r w:rsidRPr="005B1476">
        <w:rPr>
          <w:rtl/>
        </w:rPr>
        <w:t>-</w:t>
      </w:r>
      <w:r w:rsidRPr="005B1476">
        <w:rPr>
          <w:rtl/>
        </w:rPr>
        <w:tab/>
        <w:t>"المتطلبات التقنية وأساليب الاختبار المتعلقة بالسطح البيني لأجهزة الرأس الرقمية السلكية أو اللاسلكية للمطاريف المتنقلة" (بند عمل جديد)</w:t>
      </w:r>
    </w:p>
    <w:p w:rsidR="005B1476" w:rsidRPr="002E032D" w:rsidRDefault="005B1476" w:rsidP="007350C4">
      <w:pPr>
        <w:pStyle w:val="Headingb"/>
        <w:rPr>
          <w:spacing w:val="-8"/>
          <w:lang w:val="en-GB"/>
        </w:rPr>
      </w:pPr>
      <w:r w:rsidRPr="002E032D">
        <w:rPr>
          <w:spacing w:val="-8"/>
          <w:rtl/>
        </w:rPr>
        <w:t xml:space="preserve">المسألة </w:t>
      </w:r>
      <w:r w:rsidRPr="002E032D">
        <w:rPr>
          <w:spacing w:val="-8"/>
          <w:lang w:val="en-GB"/>
        </w:rPr>
        <w:t>4/12</w:t>
      </w:r>
      <w:r w:rsidR="00681036" w:rsidRPr="002E032D">
        <w:rPr>
          <w:spacing w:val="-8"/>
          <w:rtl/>
          <w:lang w:val="en-GB"/>
        </w:rPr>
        <w:t xml:space="preserve"> </w:t>
      </w:r>
      <w:r w:rsidRPr="002E032D">
        <w:rPr>
          <w:spacing w:val="-8"/>
          <w:rtl/>
        </w:rPr>
        <w:t xml:space="preserve">- الاتصال </w:t>
      </w:r>
      <w:r w:rsidR="002E032D" w:rsidRPr="002E032D">
        <w:rPr>
          <w:rFonts w:hint="cs"/>
          <w:spacing w:val="-8"/>
          <w:rtl/>
        </w:rPr>
        <w:t>ب</w:t>
      </w:r>
      <w:r w:rsidRPr="002E032D">
        <w:rPr>
          <w:spacing w:val="-8"/>
          <w:rtl/>
        </w:rPr>
        <w:t xml:space="preserve">دون استخدام اليدين والسطوح البينية للمستعمل في المركبات (المقرر السيد </w:t>
      </w:r>
      <w:r w:rsidRPr="002E032D">
        <w:rPr>
          <w:spacing w:val="-8"/>
          <w:lang w:val="de-CH"/>
        </w:rPr>
        <w:t>Hans</w:t>
      </w:r>
      <w:r w:rsidR="007350C4">
        <w:rPr>
          <w:spacing w:val="-8"/>
          <w:lang w:val="de-CH"/>
        </w:rPr>
        <w:t>-</w:t>
      </w:r>
      <w:r w:rsidRPr="002E032D">
        <w:rPr>
          <w:spacing w:val="-8"/>
          <w:lang w:val="de-CH"/>
        </w:rPr>
        <w:t>Wilhelm</w:t>
      </w:r>
      <w:r w:rsidR="007350C4">
        <w:rPr>
          <w:spacing w:val="-8"/>
          <w:lang w:val="de-CH"/>
        </w:rPr>
        <w:t xml:space="preserve"> </w:t>
      </w:r>
      <w:r w:rsidR="007350C4" w:rsidRPr="002E032D">
        <w:rPr>
          <w:spacing w:val="-8"/>
          <w:lang w:val="de-CH"/>
        </w:rPr>
        <w:t>Gierlich</w:t>
      </w:r>
      <w:r w:rsidRPr="002E032D">
        <w:rPr>
          <w:spacing w:val="-8"/>
          <w:rtl/>
        </w:rPr>
        <w:t>)</w:t>
      </w:r>
    </w:p>
    <w:p w:rsidR="005B1476" w:rsidRPr="005B1476" w:rsidRDefault="005B1476" w:rsidP="005B1476">
      <w:pPr>
        <w:rPr>
          <w:rtl/>
          <w:lang w:bidi="ar-EG"/>
        </w:rPr>
      </w:pPr>
      <w:r w:rsidRPr="005B1476">
        <w:rPr>
          <w:rtl/>
          <w:lang w:bidi="ar-EG"/>
        </w:rPr>
        <w:t xml:space="preserve">كان عمل فريق إدارة المسألة </w:t>
      </w:r>
      <w:r w:rsidRPr="005B1476">
        <w:rPr>
          <w:lang w:val="en-GB" w:bidi="ar-EG"/>
        </w:rPr>
        <w:t>4/12</w:t>
      </w:r>
      <w:r w:rsidR="00681036">
        <w:rPr>
          <w:rtl/>
          <w:lang w:val="en-GB" w:bidi="ar-EG"/>
        </w:rPr>
        <w:t xml:space="preserve"> </w:t>
      </w:r>
      <w:r w:rsidRPr="005B1476">
        <w:rPr>
          <w:rtl/>
          <w:lang w:bidi="ar-EG"/>
        </w:rPr>
        <w:t>استمراراً لفترات الدراسة الثلاث السابقة. وكان معنياً بالدرجة الأولى بأساليب الاختبار الموضوعية لتقييم المطاريف التي تغْني عن استخدام اليدين في المركبات.</w:t>
      </w:r>
    </w:p>
    <w:p w:rsidR="005B1476" w:rsidRPr="005B1476" w:rsidRDefault="005B1476" w:rsidP="0030683A">
      <w:pPr>
        <w:rPr>
          <w:b/>
          <w:rtl/>
          <w:lang w:bidi="ar-EG"/>
        </w:rPr>
      </w:pPr>
      <w:r w:rsidRPr="005B1476">
        <w:rPr>
          <w:rtl/>
          <w:lang w:bidi="ar-EG"/>
        </w:rPr>
        <w:t xml:space="preserve">وخلال فترة الدراسة، وضع فريق إدارة المسألة </w:t>
      </w:r>
      <w:r w:rsidRPr="005B1476">
        <w:rPr>
          <w:lang w:val="en-GB" w:bidi="ar-EG"/>
        </w:rPr>
        <w:t>4/12</w:t>
      </w:r>
      <w:r w:rsidR="00681036">
        <w:rPr>
          <w:rtl/>
          <w:lang w:val="en-GB" w:bidi="ar-EG"/>
        </w:rPr>
        <w:t xml:space="preserve"> </w:t>
      </w:r>
      <w:r w:rsidRPr="005B1476">
        <w:rPr>
          <w:rtl/>
          <w:lang w:bidi="ar-EG"/>
        </w:rPr>
        <w:t xml:space="preserve">توصيات تهدف إلى تقديم إجراءات الاختبار لتقييم الأنظمة والأنظمة الفرعية التي تغْني عن استخدام اليدين في المركبات وكذلك إجراءات الاختبار لأنظمة المكالمات في حالات الطوارئ </w:t>
      </w:r>
      <w:r w:rsidR="0030683A">
        <w:rPr>
          <w:lang w:bidi="ar-EG"/>
        </w:rPr>
        <w:t>(</w:t>
      </w:r>
      <w:r w:rsidRPr="005B1476">
        <w:rPr>
          <w:lang w:val="en-GB" w:bidi="ar-EG"/>
        </w:rPr>
        <w:t>eCall</w:t>
      </w:r>
      <w:r w:rsidR="0030683A">
        <w:rPr>
          <w:lang w:bidi="ar-EG"/>
        </w:rPr>
        <w:t>)</w:t>
      </w:r>
      <w:r w:rsidRPr="005B1476">
        <w:rPr>
          <w:rtl/>
          <w:lang w:bidi="ar-EG"/>
        </w:rPr>
        <w:t>. وعلى وجه التحديد، تقدم/استُكمل العمل على البنود المدرجة أدناه:</w:t>
      </w:r>
      <w:r w:rsidRPr="005B1476">
        <w:rPr>
          <w:b/>
          <w:lang w:val="en-GB" w:bidi="ar-EG"/>
        </w:rPr>
        <w:t xml:space="preserve"> </w:t>
      </w:r>
    </w:p>
    <w:p w:rsidR="005B1476" w:rsidRPr="005B1476" w:rsidRDefault="005B1476" w:rsidP="005A1050">
      <w:pPr>
        <w:pStyle w:val="enumlev1"/>
        <w:rPr>
          <w:rtl/>
        </w:rPr>
      </w:pPr>
      <w:r w:rsidRPr="005B1476">
        <w:rPr>
          <w:rtl/>
        </w:rPr>
        <w:t>-</w:t>
      </w:r>
      <w:r w:rsidRPr="005B1476">
        <w:rPr>
          <w:rtl/>
        </w:rPr>
        <w:tab/>
      </w:r>
      <w:r w:rsidR="007350C4">
        <w:rPr>
          <w:rFonts w:hint="cs"/>
          <w:rtl/>
        </w:rPr>
        <w:t xml:space="preserve">التوصية </w:t>
      </w:r>
      <w:r w:rsidRPr="005B1476">
        <w:rPr>
          <w:lang w:val="en-GB"/>
        </w:rPr>
        <w:t>P.1130</w:t>
      </w:r>
      <w:r w:rsidRPr="005B1476">
        <w:rPr>
          <w:rtl/>
        </w:rPr>
        <w:t xml:space="preserve"> "متطلبات النظام الفرعي لخدمات الكلام في السيارات" (</w:t>
      </w:r>
      <w:r w:rsidRPr="005B1476">
        <w:rPr>
          <w:b/>
          <w:rtl/>
        </w:rPr>
        <w:t xml:space="preserve">توصية </w:t>
      </w:r>
      <w:r w:rsidRPr="005B1476">
        <w:rPr>
          <w:rtl/>
        </w:rPr>
        <w:t>جديدة)</w:t>
      </w:r>
    </w:p>
    <w:p w:rsidR="005B1476" w:rsidRPr="005B1476" w:rsidRDefault="005B1476" w:rsidP="005A1050">
      <w:pPr>
        <w:pStyle w:val="enumlev1"/>
        <w:rPr>
          <w:rtl/>
        </w:rPr>
      </w:pPr>
      <w:r w:rsidRPr="005B1476">
        <w:rPr>
          <w:rtl/>
        </w:rPr>
        <w:t>-</w:t>
      </w:r>
      <w:r w:rsidRPr="005B1476">
        <w:rPr>
          <w:rtl/>
        </w:rPr>
        <w:tab/>
      </w:r>
      <w:r w:rsidR="007350C4">
        <w:rPr>
          <w:rFonts w:hint="cs"/>
          <w:rtl/>
        </w:rPr>
        <w:t xml:space="preserve">التوصية </w:t>
      </w:r>
      <w:r w:rsidRPr="005B1476">
        <w:rPr>
          <w:lang w:val="en-GB"/>
        </w:rPr>
        <w:t>P.1140</w:t>
      </w:r>
      <w:r w:rsidRPr="005B1476">
        <w:rPr>
          <w:rtl/>
        </w:rPr>
        <w:t xml:space="preserve"> "متطلبات اتصالات الكلام لنداءات الطوارئ الصادرة عن المركبات" (</w:t>
      </w:r>
      <w:r w:rsidRPr="005B1476">
        <w:rPr>
          <w:b/>
          <w:rtl/>
        </w:rPr>
        <w:t xml:space="preserve">توصية </w:t>
      </w:r>
      <w:r w:rsidRPr="005B1476">
        <w:rPr>
          <w:rtl/>
        </w:rPr>
        <w:t>جديدة)</w:t>
      </w:r>
    </w:p>
    <w:p w:rsidR="005B1476" w:rsidRPr="005B1476" w:rsidRDefault="005B1476" w:rsidP="007350C4">
      <w:pPr>
        <w:pStyle w:val="Headingb"/>
        <w:rPr>
          <w:rtl/>
        </w:rPr>
      </w:pPr>
      <w:r w:rsidRPr="005B1476">
        <w:rPr>
          <w:rtl/>
        </w:rPr>
        <w:t xml:space="preserve">المسألة </w:t>
      </w:r>
      <w:r w:rsidRPr="005B1476">
        <w:t>5/12</w:t>
      </w:r>
      <w:r w:rsidR="00681036">
        <w:rPr>
          <w:rtl/>
          <w:lang w:val="en-GB"/>
        </w:rPr>
        <w:t xml:space="preserve"> </w:t>
      </w:r>
      <w:r w:rsidRPr="005B1476">
        <w:rPr>
          <w:rtl/>
        </w:rPr>
        <w:t xml:space="preserve">- منهجيات قياس المهاتفة </w:t>
      </w:r>
      <w:r w:rsidR="00A17D21">
        <w:rPr>
          <w:rFonts w:hint="cs"/>
          <w:rtl/>
        </w:rPr>
        <w:t xml:space="preserve">من أجل </w:t>
      </w:r>
      <w:r w:rsidRPr="005B1476">
        <w:rPr>
          <w:rtl/>
        </w:rPr>
        <w:t xml:space="preserve">مطاريف المهاتفة وأجهزة الرأس (المقرر السيد </w:t>
      </w:r>
      <w:r w:rsidRPr="005B1476">
        <w:rPr>
          <w:lang w:val="en-GB"/>
        </w:rPr>
        <w:t>Lars Birger</w:t>
      </w:r>
      <w:r w:rsidR="007350C4">
        <w:rPr>
          <w:lang w:val="en-GB"/>
        </w:rPr>
        <w:t xml:space="preserve"> </w:t>
      </w:r>
      <w:r w:rsidR="007350C4" w:rsidRPr="005B1476">
        <w:rPr>
          <w:lang w:val="en-GB"/>
        </w:rPr>
        <w:t>Nielsen</w:t>
      </w:r>
      <w:r w:rsidRPr="005B1476">
        <w:rPr>
          <w:rtl/>
        </w:rPr>
        <w:t>)</w:t>
      </w:r>
    </w:p>
    <w:p w:rsidR="005B1476" w:rsidRPr="005B1476" w:rsidRDefault="005B1476" w:rsidP="005B1476">
      <w:pPr>
        <w:rPr>
          <w:rtl/>
          <w:lang w:bidi="ar-EG"/>
        </w:rPr>
      </w:pPr>
      <w:bookmarkStart w:id="132" w:name="lt_pId451"/>
      <w:r w:rsidRPr="005B1476">
        <w:rPr>
          <w:rtl/>
          <w:lang w:bidi="ar-EG"/>
        </w:rPr>
        <w:t>كان عمل فريق إدارة المسألة</w:t>
      </w:r>
      <w:r w:rsidRPr="002E032D">
        <w:rPr>
          <w:b/>
          <w:rtl/>
          <w:lang w:bidi="ar-EG"/>
        </w:rPr>
        <w:t xml:space="preserve"> </w:t>
      </w:r>
      <w:r w:rsidRPr="002E032D">
        <w:rPr>
          <w:lang w:bidi="ar-EG"/>
        </w:rPr>
        <w:t>5/12</w:t>
      </w:r>
      <w:r w:rsidR="00681036" w:rsidRPr="002E032D">
        <w:rPr>
          <w:b/>
          <w:rtl/>
          <w:lang w:val="en-GB" w:bidi="ar-EG"/>
        </w:rPr>
        <w:t xml:space="preserve"> </w:t>
      </w:r>
      <w:r w:rsidRPr="005B1476">
        <w:rPr>
          <w:rtl/>
          <w:lang w:bidi="ar-EG"/>
        </w:rPr>
        <w:t>استمراراً لفترات الدراسة الثلاث السابقة. وكان معنياً بالدرجة الأولى بإجراءات الاختبار وإعدادات الاختبار لتقييم</w:t>
      </w:r>
      <w:r w:rsidRPr="005B1476">
        <w:rPr>
          <w:b/>
          <w:rtl/>
          <w:lang w:bidi="ar-EG"/>
        </w:rPr>
        <w:t xml:space="preserve"> مطاريف الأجهزة اليديوية وأجهزة الرأس.</w:t>
      </w:r>
    </w:p>
    <w:bookmarkEnd w:id="132"/>
    <w:p w:rsidR="005B1476" w:rsidRPr="005B1476" w:rsidRDefault="005B1476" w:rsidP="0012535F">
      <w:pPr>
        <w:rPr>
          <w:rtl/>
          <w:lang w:bidi="ar-EG"/>
        </w:rPr>
      </w:pPr>
      <w:r w:rsidRPr="005B1476">
        <w:rPr>
          <w:rtl/>
          <w:lang w:bidi="ar-EG"/>
        </w:rPr>
        <w:t xml:space="preserve">وخلال فترة الدراسة، وضع فريق إدارة المسألة </w:t>
      </w:r>
      <w:r w:rsidRPr="002E032D">
        <w:rPr>
          <w:lang w:bidi="ar-EG"/>
        </w:rPr>
        <w:t>5/12</w:t>
      </w:r>
      <w:r w:rsidR="00681036">
        <w:rPr>
          <w:b/>
          <w:rtl/>
          <w:lang w:val="en-GB" w:bidi="ar-EG"/>
        </w:rPr>
        <w:t xml:space="preserve"> </w:t>
      </w:r>
      <w:r w:rsidRPr="005B1476">
        <w:rPr>
          <w:rtl/>
          <w:lang w:bidi="ar-EG"/>
        </w:rPr>
        <w:t>توصيات تهدف إلى تحديث إجراءات الاختبار لاستخدام محاكي الرأس والجذع</w:t>
      </w:r>
      <w:r w:rsidR="0012535F">
        <w:rPr>
          <w:rFonts w:hint="cs"/>
          <w:rtl/>
          <w:lang w:bidi="ar-EG"/>
        </w:rPr>
        <w:t> </w:t>
      </w:r>
      <w:r w:rsidR="0030683A">
        <w:rPr>
          <w:lang w:bidi="ar-EG"/>
        </w:rPr>
        <w:t>(</w:t>
      </w:r>
      <w:r w:rsidRPr="005B1476">
        <w:rPr>
          <w:lang w:val="en-GB" w:bidi="ar-EG"/>
        </w:rPr>
        <w:t>HATS</w:t>
      </w:r>
      <w:r w:rsidR="0030683A">
        <w:rPr>
          <w:lang w:bidi="ar-EG"/>
        </w:rPr>
        <w:t>)</w:t>
      </w:r>
      <w:r w:rsidRPr="005B1476">
        <w:rPr>
          <w:rtl/>
          <w:lang w:bidi="ar-EG"/>
        </w:rPr>
        <w:t>، وكذلك إعدادات الاختبار لإنشاء مجالات ضوضاء اصطناعية. وعلاوة على ذلك، تقدم/استُكمل العمل على البنود المدرجة أدناه:</w:t>
      </w:r>
    </w:p>
    <w:p w:rsidR="005B1476" w:rsidRPr="005B1476" w:rsidRDefault="005B1476" w:rsidP="005A1050">
      <w:pPr>
        <w:pStyle w:val="enumlev1"/>
        <w:rPr>
          <w:rtl/>
        </w:rPr>
      </w:pPr>
      <w:r w:rsidRPr="005B1476">
        <w:rPr>
          <w:rtl/>
        </w:rPr>
        <w:t>-</w:t>
      </w:r>
      <w:r w:rsidRPr="005B1476">
        <w:rPr>
          <w:rtl/>
        </w:rPr>
        <w:tab/>
      </w:r>
      <w:r w:rsidR="002B42F7">
        <w:rPr>
          <w:rFonts w:hint="cs"/>
          <w:rtl/>
        </w:rPr>
        <w:t xml:space="preserve">التوصية </w:t>
      </w:r>
      <w:r w:rsidRPr="005B1476">
        <w:rPr>
          <w:lang w:val="en-GB"/>
        </w:rPr>
        <w:t>P.58</w:t>
      </w:r>
      <w:r w:rsidRPr="005B1476">
        <w:rPr>
          <w:rtl/>
        </w:rPr>
        <w:t xml:space="preserve"> "محاكي الرأس والجذع لأغراض قياس المهاتفة" (</w:t>
      </w:r>
      <w:r w:rsidRPr="005B1476">
        <w:rPr>
          <w:b/>
          <w:rtl/>
        </w:rPr>
        <w:t xml:space="preserve">توصية </w:t>
      </w:r>
      <w:r w:rsidRPr="005B1476">
        <w:rPr>
          <w:rtl/>
        </w:rPr>
        <w:t>مراجَعة)</w:t>
      </w:r>
    </w:p>
    <w:p w:rsidR="005B1476" w:rsidRPr="005B1476" w:rsidRDefault="005B1476" w:rsidP="005A1050">
      <w:pPr>
        <w:pStyle w:val="enumlev1"/>
        <w:rPr>
          <w:rtl/>
        </w:rPr>
      </w:pPr>
      <w:r w:rsidRPr="005B1476">
        <w:rPr>
          <w:rtl/>
        </w:rPr>
        <w:t>-</w:t>
      </w:r>
      <w:r w:rsidRPr="005B1476">
        <w:rPr>
          <w:rtl/>
        </w:rPr>
        <w:tab/>
      </w:r>
      <w:r w:rsidR="002B42F7">
        <w:rPr>
          <w:rFonts w:hint="cs"/>
          <w:rtl/>
        </w:rPr>
        <w:t xml:space="preserve">التوصية </w:t>
      </w:r>
      <w:r w:rsidRPr="005B1476">
        <w:rPr>
          <w:lang w:val="en-GB"/>
        </w:rPr>
        <w:t>P.581</w:t>
      </w:r>
      <w:r w:rsidRPr="005B1476">
        <w:rPr>
          <w:rtl/>
        </w:rPr>
        <w:t xml:space="preserve"> "استعمال محاكي الرأس والجذع لاختبار المطاريف الهاتفية التي تغْني عن استخدام اليدين" (</w:t>
      </w:r>
      <w:r w:rsidRPr="005B1476">
        <w:rPr>
          <w:b/>
          <w:rtl/>
        </w:rPr>
        <w:t xml:space="preserve">توصية </w:t>
      </w:r>
      <w:r w:rsidRPr="005B1476">
        <w:rPr>
          <w:rtl/>
        </w:rPr>
        <w:t>مراجَعة)</w:t>
      </w:r>
    </w:p>
    <w:p w:rsidR="005B1476" w:rsidRPr="005B1476" w:rsidRDefault="005B1476" w:rsidP="005A1050">
      <w:pPr>
        <w:pStyle w:val="enumlev1"/>
        <w:rPr>
          <w:rtl/>
        </w:rPr>
      </w:pPr>
      <w:r w:rsidRPr="005B1476">
        <w:rPr>
          <w:rtl/>
        </w:rPr>
        <w:t>-</w:t>
      </w:r>
      <w:r w:rsidRPr="005B1476">
        <w:rPr>
          <w:rtl/>
        </w:rPr>
        <w:tab/>
      </w:r>
      <w:r w:rsidRPr="005B1476">
        <w:rPr>
          <w:lang w:val="en-GB"/>
        </w:rPr>
        <w:t>P.Loudness</w:t>
      </w:r>
      <w:r w:rsidRPr="005B1476">
        <w:rPr>
          <w:rtl/>
        </w:rPr>
        <w:t xml:space="preserve"> "حساب الجهارة المستقبَلة في المطاريف" (بند عمل جديد)</w:t>
      </w:r>
    </w:p>
    <w:p w:rsidR="005B1476" w:rsidRPr="005B1476" w:rsidRDefault="005B1476" w:rsidP="005A1050">
      <w:pPr>
        <w:pStyle w:val="enumlev1"/>
        <w:rPr>
          <w:rtl/>
        </w:rPr>
      </w:pPr>
      <w:r w:rsidRPr="005B1476">
        <w:rPr>
          <w:rtl/>
        </w:rPr>
        <w:t>-</w:t>
      </w:r>
      <w:r w:rsidRPr="005B1476">
        <w:rPr>
          <w:rtl/>
        </w:rPr>
        <w:tab/>
      </w:r>
      <w:r w:rsidRPr="005B1476">
        <w:rPr>
          <w:lang w:val="en-GB"/>
        </w:rPr>
        <w:t>P.TBN</w:t>
      </w:r>
      <w:r w:rsidRPr="005B1476">
        <w:rPr>
          <w:rtl/>
        </w:rPr>
        <w:t xml:space="preserve"> "مجالات الضوضاء الاصطناعية في ظروف المختبر" (بند عمل جديد)</w:t>
      </w:r>
    </w:p>
    <w:p w:rsidR="005B1476" w:rsidRPr="005B1476" w:rsidRDefault="005B1476" w:rsidP="005A1050">
      <w:pPr>
        <w:pStyle w:val="Headingb"/>
        <w:rPr>
          <w:rtl/>
        </w:rPr>
      </w:pPr>
      <w:r w:rsidRPr="005B1476">
        <w:rPr>
          <w:rtl/>
        </w:rPr>
        <w:t xml:space="preserve">المسألة </w:t>
      </w:r>
      <w:r w:rsidRPr="005B1476">
        <w:t>6/12</w:t>
      </w:r>
      <w:r w:rsidR="00681036">
        <w:rPr>
          <w:rtl/>
          <w:lang w:val="en-GB"/>
        </w:rPr>
        <w:t xml:space="preserve"> </w:t>
      </w:r>
      <w:r w:rsidRPr="005B1476">
        <w:rPr>
          <w:rtl/>
        </w:rPr>
        <w:t xml:space="preserve">- طرائق التحليل باستعمال إشارات قياس معقدة بما في ذلك تطبيقها في تقنيات </w:t>
      </w:r>
      <w:r w:rsidR="0015584F">
        <w:rPr>
          <w:rtl/>
        </w:rPr>
        <w:t>تحسين جودة الكلام</w:t>
      </w:r>
      <w:r w:rsidRPr="005B1476">
        <w:rPr>
          <w:rtl/>
        </w:rPr>
        <w:t xml:space="preserve"> والمهاتفة </w:t>
      </w:r>
      <w:r w:rsidR="00A17D21">
        <w:rPr>
          <w:rFonts w:hint="cs"/>
          <w:rtl/>
        </w:rPr>
        <w:t>ب</w:t>
      </w:r>
      <w:r w:rsidRPr="005B1476">
        <w:rPr>
          <w:rtl/>
        </w:rPr>
        <w:t>دون استخدام اليدين</w:t>
      </w:r>
    </w:p>
    <w:p w:rsidR="005B1476" w:rsidRPr="002E032D" w:rsidRDefault="005B1476" w:rsidP="005B1476">
      <w:pPr>
        <w:rPr>
          <w:lang w:val="en-GB" w:bidi="ar-EG"/>
        </w:rPr>
      </w:pPr>
      <w:r w:rsidRPr="002E032D">
        <w:rPr>
          <w:rtl/>
          <w:lang w:bidi="ar-EG"/>
        </w:rPr>
        <w:t xml:space="preserve">كان عمل فريق إدارة المسألة </w:t>
      </w:r>
      <w:r w:rsidRPr="002E032D">
        <w:rPr>
          <w:lang w:bidi="ar-EG"/>
        </w:rPr>
        <w:t>6/12</w:t>
      </w:r>
      <w:r w:rsidRPr="002E032D">
        <w:rPr>
          <w:rtl/>
          <w:lang w:bidi="ar-EG"/>
        </w:rPr>
        <w:t xml:space="preserve"> استمراراً لفترات الدراسة الثلاث السابقة. وكان معنياً بالدرجة الأولى بأساليب الاختبار الموضوعي فضلاً عن إشارات الاختبار لتقييم المطاريف التي تغْني عن استخدام اليدين.</w:t>
      </w:r>
    </w:p>
    <w:p w:rsidR="005B1476" w:rsidRPr="005B1476" w:rsidRDefault="005B1476" w:rsidP="005B1476">
      <w:pPr>
        <w:rPr>
          <w:b/>
          <w:rtl/>
          <w:lang w:bidi="ar-EG"/>
        </w:rPr>
      </w:pPr>
      <w:r w:rsidRPr="002E032D">
        <w:rPr>
          <w:rtl/>
          <w:lang w:bidi="ar-EG"/>
        </w:rPr>
        <w:t xml:space="preserve">وخلال فترة الدراسة، طور فريق إدارة المسألة </w:t>
      </w:r>
      <w:r w:rsidRPr="002E032D">
        <w:rPr>
          <w:lang w:bidi="ar-EG"/>
        </w:rPr>
        <w:t>6/12</w:t>
      </w:r>
      <w:r w:rsidRPr="002E032D">
        <w:rPr>
          <w:rtl/>
          <w:lang w:bidi="ar-EG"/>
        </w:rPr>
        <w:t xml:space="preserve"> إشارات اختبار جديدة تستخدم الكلام البشري الفعلي. وعلى وجه التحديد، تقدم/استُكمل العمل على البنود المدرجة أدناه:</w:t>
      </w:r>
      <w:r w:rsidRPr="005B1476">
        <w:rPr>
          <w:b/>
          <w:lang w:val="en-GB" w:bidi="ar-EG"/>
        </w:rPr>
        <w:t xml:space="preserve"> </w:t>
      </w:r>
    </w:p>
    <w:p w:rsidR="005B1476" w:rsidRPr="005B1476" w:rsidRDefault="005B1476" w:rsidP="005A1050">
      <w:pPr>
        <w:pStyle w:val="enumlev1"/>
        <w:rPr>
          <w:rtl/>
        </w:rPr>
      </w:pPr>
      <w:r w:rsidRPr="005B1476">
        <w:rPr>
          <w:rtl/>
        </w:rPr>
        <w:t>-</w:t>
      </w:r>
      <w:r w:rsidRPr="005B1476">
        <w:rPr>
          <w:rtl/>
        </w:rPr>
        <w:tab/>
      </w:r>
      <w:r w:rsidR="002B42F7">
        <w:rPr>
          <w:rFonts w:hint="cs"/>
          <w:rtl/>
        </w:rPr>
        <w:t xml:space="preserve">التوصية </w:t>
      </w:r>
      <w:r w:rsidRPr="005B1476">
        <w:rPr>
          <w:lang w:val="en-GB"/>
        </w:rPr>
        <w:t>P.501/Amd.2</w:t>
      </w:r>
      <w:r w:rsidRPr="005B1476">
        <w:rPr>
          <w:rtl/>
        </w:rPr>
        <w:t xml:space="preserve"> "إشارات الاختبار المستخدمة في قياس المهاتفة - التعديل </w:t>
      </w:r>
      <w:r w:rsidRPr="005B1476">
        <w:rPr>
          <w:lang w:val="en-GB"/>
        </w:rPr>
        <w:t>2</w:t>
      </w:r>
      <w:r w:rsidRPr="005B1476">
        <w:rPr>
          <w:rtl/>
        </w:rPr>
        <w:t>: الملحق الجديد جيم" (</w:t>
      </w:r>
      <w:r w:rsidR="002B42F7">
        <w:rPr>
          <w:rFonts w:hint="cs"/>
          <w:rtl/>
        </w:rPr>
        <w:t xml:space="preserve">توصية </w:t>
      </w:r>
      <w:r w:rsidRPr="005B1476">
        <w:rPr>
          <w:rtl/>
        </w:rPr>
        <w:t>جديد</w:t>
      </w:r>
      <w:r w:rsidR="002B42F7">
        <w:rPr>
          <w:rFonts w:hint="cs"/>
          <w:rtl/>
        </w:rPr>
        <w:t>ة</w:t>
      </w:r>
      <w:r w:rsidRPr="005B1476">
        <w:rPr>
          <w:rtl/>
        </w:rPr>
        <w:t>)</w:t>
      </w:r>
    </w:p>
    <w:p w:rsidR="005B1476" w:rsidRPr="005B1476" w:rsidRDefault="005B1476" w:rsidP="005A1050">
      <w:pPr>
        <w:pStyle w:val="enumlev1"/>
        <w:rPr>
          <w:rtl/>
        </w:rPr>
      </w:pPr>
      <w:r w:rsidRPr="005B1476">
        <w:rPr>
          <w:rtl/>
        </w:rPr>
        <w:t>-</w:t>
      </w:r>
      <w:r w:rsidRPr="005B1476">
        <w:rPr>
          <w:rtl/>
        </w:rPr>
        <w:tab/>
      </w:r>
      <w:r w:rsidR="002B42F7">
        <w:rPr>
          <w:rFonts w:hint="cs"/>
          <w:rtl/>
        </w:rPr>
        <w:t xml:space="preserve">التوصية </w:t>
      </w:r>
      <w:r w:rsidRPr="005B1476">
        <w:rPr>
          <w:lang w:val="en-GB"/>
        </w:rPr>
        <w:t>P.501/Amd.3</w:t>
      </w:r>
      <w:r w:rsidRPr="005B1476">
        <w:rPr>
          <w:rtl/>
        </w:rPr>
        <w:t xml:space="preserve"> "إشارات الاختبار المستخدمة في قياس المهاتفة - التعديل </w:t>
      </w:r>
      <w:r w:rsidRPr="005B1476">
        <w:rPr>
          <w:lang w:val="en-GB"/>
        </w:rPr>
        <w:t>3</w:t>
      </w:r>
      <w:r w:rsidRPr="005B1476">
        <w:rPr>
          <w:rtl/>
        </w:rPr>
        <w:t>: الملحق الجديد دال" (</w:t>
      </w:r>
      <w:r w:rsidR="002B42F7">
        <w:rPr>
          <w:rFonts w:hint="cs"/>
          <w:rtl/>
        </w:rPr>
        <w:t xml:space="preserve">توصية </w:t>
      </w:r>
      <w:r w:rsidRPr="005B1476">
        <w:rPr>
          <w:rtl/>
        </w:rPr>
        <w:t>جديد</w:t>
      </w:r>
      <w:r w:rsidR="002B42F7">
        <w:rPr>
          <w:rFonts w:hint="cs"/>
          <w:rtl/>
        </w:rPr>
        <w:t>ة</w:t>
      </w:r>
      <w:r w:rsidRPr="005B1476">
        <w:rPr>
          <w:rtl/>
        </w:rPr>
        <w:t>)</w:t>
      </w:r>
    </w:p>
    <w:p w:rsidR="005B1476" w:rsidRPr="005B1476" w:rsidRDefault="005B1476" w:rsidP="005A1050">
      <w:pPr>
        <w:pStyle w:val="enumlev1"/>
        <w:rPr>
          <w:rtl/>
        </w:rPr>
      </w:pPr>
      <w:r w:rsidRPr="005B1476">
        <w:rPr>
          <w:rtl/>
        </w:rPr>
        <w:lastRenderedPageBreak/>
        <w:t>-</w:t>
      </w:r>
      <w:r w:rsidRPr="005B1476">
        <w:rPr>
          <w:rtl/>
        </w:rPr>
        <w:tab/>
      </w:r>
      <w:r w:rsidR="002B42F7">
        <w:rPr>
          <w:rFonts w:hint="cs"/>
          <w:rtl/>
        </w:rPr>
        <w:t xml:space="preserve">التوصية </w:t>
      </w:r>
      <w:r w:rsidRPr="005B1476">
        <w:rPr>
          <w:lang w:val="en-GB"/>
        </w:rPr>
        <w:t>P.340/Amd.1</w:t>
      </w:r>
      <w:r w:rsidRPr="005B1476">
        <w:rPr>
          <w:rtl/>
        </w:rPr>
        <w:t xml:space="preserve"> "خصائص الإرسال للهواتف الرقمية للنطاق العريض غير المستعملة باليدين - التعديل </w:t>
      </w:r>
      <w:r w:rsidRPr="005B1476">
        <w:rPr>
          <w:lang w:val="en-GB"/>
        </w:rPr>
        <w:t>1</w:t>
      </w:r>
      <w:r w:rsidRPr="005B1476">
        <w:rPr>
          <w:rtl/>
        </w:rPr>
        <w:t>: الملحق الجديد باء" (</w:t>
      </w:r>
      <w:r w:rsidR="002B42F7">
        <w:rPr>
          <w:rFonts w:hint="cs"/>
          <w:rtl/>
        </w:rPr>
        <w:t xml:space="preserve">توصية </w:t>
      </w:r>
      <w:r w:rsidRPr="005B1476">
        <w:rPr>
          <w:rtl/>
        </w:rPr>
        <w:t>جديد</w:t>
      </w:r>
      <w:r w:rsidR="002B42F7">
        <w:rPr>
          <w:rFonts w:hint="cs"/>
          <w:rtl/>
        </w:rPr>
        <w:t>ة</w:t>
      </w:r>
      <w:r w:rsidRPr="005B1476">
        <w:rPr>
          <w:rtl/>
        </w:rPr>
        <w:t>)</w:t>
      </w:r>
    </w:p>
    <w:p w:rsidR="005B1476" w:rsidRPr="005B1476" w:rsidRDefault="005B1476" w:rsidP="005A1050">
      <w:pPr>
        <w:pStyle w:val="Headingb"/>
      </w:pPr>
      <w:r w:rsidRPr="005B1476">
        <w:rPr>
          <w:rtl/>
        </w:rPr>
        <w:t xml:space="preserve">المسألة </w:t>
      </w:r>
      <w:r w:rsidRPr="005B1476">
        <w:t>7/12</w:t>
      </w:r>
      <w:r w:rsidR="00681036">
        <w:rPr>
          <w:rtl/>
        </w:rPr>
        <w:t xml:space="preserve"> </w:t>
      </w:r>
      <w:r w:rsidRPr="005B1476">
        <w:rPr>
          <w:rtl/>
        </w:rPr>
        <w:t>- طرائق وأدوات وخطط اختبار للتقييم ال</w:t>
      </w:r>
      <w:r w:rsidR="00236395">
        <w:rPr>
          <w:rtl/>
        </w:rPr>
        <w:t>ذاتي</w:t>
      </w:r>
      <w:r w:rsidRPr="005B1476">
        <w:rPr>
          <w:rtl/>
        </w:rPr>
        <w:t xml:space="preserve"> لتفاعلات </w:t>
      </w:r>
      <w:r w:rsidR="0015584F">
        <w:rPr>
          <w:rtl/>
        </w:rPr>
        <w:t>جودة الكلام</w:t>
      </w:r>
      <w:r w:rsidRPr="005B1476">
        <w:rPr>
          <w:rtl/>
        </w:rPr>
        <w:t xml:space="preserve"> والجودة السمعية والجودة السمعية المرئية (المقرر السيد </w:t>
      </w:r>
      <w:r w:rsidRPr="005B1476">
        <w:t>Paolo Usai</w:t>
      </w:r>
      <w:r w:rsidRPr="005B1476">
        <w:rPr>
          <w:rtl/>
        </w:rPr>
        <w:t>)</w:t>
      </w:r>
    </w:p>
    <w:p w:rsidR="005B1476" w:rsidRPr="005B1476" w:rsidRDefault="005B1476" w:rsidP="00A17D21">
      <w:pPr>
        <w:rPr>
          <w:rtl/>
          <w:lang w:bidi="ar-EG"/>
        </w:rPr>
      </w:pPr>
      <w:bookmarkStart w:id="133" w:name="lt_pId479"/>
      <w:r w:rsidRPr="005B1476">
        <w:rPr>
          <w:rtl/>
          <w:lang w:bidi="ar-EG"/>
        </w:rPr>
        <w:t xml:space="preserve">كان عمل فريق إدارة المسألة </w:t>
      </w:r>
      <w:r w:rsidRPr="002E032D">
        <w:rPr>
          <w:lang w:bidi="ar-EG"/>
        </w:rPr>
        <w:t>7/12</w:t>
      </w:r>
      <w:r w:rsidRPr="002E032D">
        <w:rPr>
          <w:rtl/>
          <w:lang w:bidi="ar-EG"/>
        </w:rPr>
        <w:t xml:space="preserve"> </w:t>
      </w:r>
      <w:r w:rsidRPr="005B1476">
        <w:rPr>
          <w:rtl/>
          <w:lang w:bidi="ar-EG"/>
        </w:rPr>
        <w:t>استمراراً لفترات الدراسة الثلاث السابقة. وكان معنياً بالدرجة الأولى بأساليب الاختبار ال</w:t>
      </w:r>
      <w:r w:rsidR="00236395">
        <w:rPr>
          <w:rtl/>
          <w:lang w:bidi="ar-EG"/>
        </w:rPr>
        <w:t>ذاتي</w:t>
      </w:r>
      <w:r w:rsidRPr="005B1476">
        <w:rPr>
          <w:rtl/>
          <w:lang w:bidi="ar-EG"/>
        </w:rPr>
        <w:t xml:space="preserve"> التي يمكن استخدامها لتقييم </w:t>
      </w:r>
      <w:r w:rsidR="0015584F">
        <w:rPr>
          <w:rtl/>
          <w:lang w:bidi="ar-EG"/>
        </w:rPr>
        <w:t>جودة الكلام</w:t>
      </w:r>
      <w:r w:rsidRPr="005B1476">
        <w:rPr>
          <w:rtl/>
          <w:lang w:bidi="ar-EG"/>
        </w:rPr>
        <w:t xml:space="preserve"> و</w:t>
      </w:r>
      <w:r w:rsidR="002B42F7">
        <w:rPr>
          <w:rFonts w:hint="cs"/>
          <w:rtl/>
          <w:lang w:bidi="ar-EG"/>
        </w:rPr>
        <w:t xml:space="preserve">الجودة </w:t>
      </w:r>
      <w:r w:rsidRPr="005B1476">
        <w:rPr>
          <w:rtl/>
          <w:lang w:bidi="ar-EG"/>
        </w:rPr>
        <w:t>السمعية و</w:t>
      </w:r>
      <w:r w:rsidR="002B42F7">
        <w:rPr>
          <w:rFonts w:hint="cs"/>
          <w:rtl/>
          <w:lang w:bidi="ar-EG"/>
        </w:rPr>
        <w:t xml:space="preserve">الجودة </w:t>
      </w:r>
      <w:r w:rsidRPr="005B1476">
        <w:rPr>
          <w:rtl/>
          <w:lang w:bidi="ar-EG"/>
        </w:rPr>
        <w:t xml:space="preserve">السمعية </w:t>
      </w:r>
      <w:r w:rsidR="00A17D21">
        <w:rPr>
          <w:rFonts w:hint="cs"/>
          <w:rtl/>
          <w:lang w:bidi="ar-EG"/>
        </w:rPr>
        <w:t>المرئية</w:t>
      </w:r>
      <w:r w:rsidRPr="005B1476">
        <w:rPr>
          <w:rtl/>
          <w:lang w:bidi="ar-EG"/>
        </w:rPr>
        <w:t xml:space="preserve"> للمطاريف.</w:t>
      </w:r>
    </w:p>
    <w:bookmarkEnd w:id="133"/>
    <w:p w:rsidR="005B1476" w:rsidRPr="005B1476" w:rsidRDefault="005B1476" w:rsidP="005B1476">
      <w:pPr>
        <w:rPr>
          <w:rtl/>
          <w:lang w:bidi="ar-EG"/>
        </w:rPr>
      </w:pPr>
      <w:r w:rsidRPr="005B1476">
        <w:rPr>
          <w:rtl/>
          <w:lang w:bidi="ar-EG"/>
        </w:rPr>
        <w:t xml:space="preserve">وخلال فترة الدراسة، وضع فريق إدارة المسألة </w:t>
      </w:r>
      <w:r w:rsidRPr="002E032D">
        <w:rPr>
          <w:lang w:bidi="ar-EG"/>
        </w:rPr>
        <w:t>7/12</w:t>
      </w:r>
      <w:r w:rsidR="00681036">
        <w:rPr>
          <w:b/>
          <w:rtl/>
          <w:lang w:val="en-GB" w:bidi="ar-EG"/>
        </w:rPr>
        <w:t xml:space="preserve"> </w:t>
      </w:r>
      <w:r w:rsidRPr="005B1476">
        <w:rPr>
          <w:rtl/>
          <w:lang w:bidi="ar-EG"/>
        </w:rPr>
        <w:t>توصيات تهدف إلى تقديم إجراءات الاختبار ال</w:t>
      </w:r>
      <w:r w:rsidR="00236395">
        <w:rPr>
          <w:rtl/>
          <w:lang w:bidi="ar-EG"/>
        </w:rPr>
        <w:t>ذاتي</w:t>
      </w:r>
      <w:r w:rsidRPr="005B1476">
        <w:rPr>
          <w:rtl/>
          <w:lang w:bidi="ar-EG"/>
        </w:rPr>
        <w:t xml:space="preserve"> لتقييم تردي </w:t>
      </w:r>
      <w:r w:rsidR="0015584F">
        <w:rPr>
          <w:rtl/>
          <w:lang w:bidi="ar-EG"/>
        </w:rPr>
        <w:t>جودة الكلام</w:t>
      </w:r>
      <w:r w:rsidRPr="005B1476">
        <w:rPr>
          <w:rtl/>
          <w:lang w:bidi="ar-EG"/>
        </w:rPr>
        <w:t xml:space="preserve"> ووضوح الكلام، فضلاً عن </w:t>
      </w:r>
      <w:r w:rsidR="00236395">
        <w:rPr>
          <w:rtl/>
          <w:lang w:bidi="ar-EG"/>
        </w:rPr>
        <w:t>جودة التجربة</w:t>
      </w:r>
      <w:r w:rsidRPr="005B1476">
        <w:rPr>
          <w:rtl/>
          <w:lang w:bidi="ar-EG"/>
        </w:rPr>
        <w:t xml:space="preserve"> لتصفح الإنترنت. وعلى وجه التحديد، تقدم/استُكمل العمل على البنود المدرجة أدناه:</w:t>
      </w:r>
    </w:p>
    <w:p w:rsidR="005B1476" w:rsidRPr="005B1476" w:rsidRDefault="005B1476" w:rsidP="005B1476">
      <w:pPr>
        <w:rPr>
          <w:rtl/>
          <w:lang w:bidi="ar-EG"/>
        </w:rPr>
      </w:pPr>
      <w:r w:rsidRPr="005B1476">
        <w:rPr>
          <w:rtl/>
          <w:lang w:bidi="ar-EG"/>
        </w:rPr>
        <w:t>-</w:t>
      </w:r>
      <w:r w:rsidRPr="005B1476">
        <w:rPr>
          <w:rtl/>
          <w:lang w:bidi="ar-EG"/>
        </w:rPr>
        <w:tab/>
        <w:t xml:space="preserve">التوصية </w:t>
      </w:r>
      <w:r w:rsidRPr="005B1476">
        <w:rPr>
          <w:lang w:val="en-GB" w:bidi="ar-EG"/>
        </w:rPr>
        <w:t>P.806</w:t>
      </w:r>
      <w:r w:rsidRPr="005B1476">
        <w:rPr>
          <w:rtl/>
          <w:lang w:bidi="ar-EG"/>
        </w:rPr>
        <w:t xml:space="preserve"> "منهجية لاختبارات الجودة ال</w:t>
      </w:r>
      <w:r w:rsidR="00236395">
        <w:rPr>
          <w:rtl/>
          <w:lang w:bidi="ar-EG"/>
        </w:rPr>
        <w:t>ذاتي</w:t>
      </w:r>
      <w:r w:rsidRPr="005B1476">
        <w:rPr>
          <w:rtl/>
          <w:lang w:bidi="ar-EG"/>
        </w:rPr>
        <w:t>ة باستخدام سلالم تقييم متعددة" (</w:t>
      </w:r>
      <w:r w:rsidR="002B42F7">
        <w:rPr>
          <w:rFonts w:hint="cs"/>
          <w:rtl/>
        </w:rPr>
        <w:t xml:space="preserve">توصية </w:t>
      </w:r>
      <w:r w:rsidRPr="005B1476">
        <w:rPr>
          <w:rtl/>
          <w:lang w:bidi="ar-EG"/>
        </w:rPr>
        <w:t>جديدة)</w:t>
      </w:r>
    </w:p>
    <w:p w:rsidR="005B1476" w:rsidRPr="005B1476" w:rsidRDefault="005B1476" w:rsidP="005B1476">
      <w:pPr>
        <w:rPr>
          <w:rtl/>
          <w:lang w:bidi="ar-EG"/>
        </w:rPr>
      </w:pPr>
      <w:r w:rsidRPr="005B1476">
        <w:rPr>
          <w:rtl/>
          <w:lang w:bidi="ar-EG"/>
        </w:rPr>
        <w:t>-</w:t>
      </w:r>
      <w:r w:rsidRPr="005B1476">
        <w:rPr>
          <w:rtl/>
          <w:lang w:bidi="ar-EG"/>
        </w:rPr>
        <w:tab/>
        <w:t xml:space="preserve">التوصية </w:t>
      </w:r>
      <w:r w:rsidRPr="005B1476">
        <w:rPr>
          <w:lang w:val="en-GB" w:bidi="ar-EG"/>
        </w:rPr>
        <w:t>P.807</w:t>
      </w:r>
      <w:r w:rsidRPr="005B1476">
        <w:rPr>
          <w:rtl/>
          <w:lang w:bidi="ar-EG"/>
        </w:rPr>
        <w:t xml:space="preserve"> "منهجية اختبار </w:t>
      </w:r>
      <w:r w:rsidR="00236395">
        <w:rPr>
          <w:rtl/>
          <w:lang w:bidi="ar-EG"/>
        </w:rPr>
        <w:t>ذاتي</w:t>
      </w:r>
      <w:r w:rsidRPr="005B1476">
        <w:rPr>
          <w:rtl/>
          <w:lang w:bidi="ar-EG"/>
        </w:rPr>
        <w:t xml:space="preserve"> لتقييم وضوح الكلام" (</w:t>
      </w:r>
      <w:r w:rsidR="002B42F7">
        <w:rPr>
          <w:rFonts w:hint="cs"/>
          <w:rtl/>
        </w:rPr>
        <w:t xml:space="preserve">توصية </w:t>
      </w:r>
      <w:r w:rsidRPr="005B1476">
        <w:rPr>
          <w:rtl/>
          <w:lang w:bidi="ar-EG"/>
        </w:rPr>
        <w:t>جديدة)</w:t>
      </w:r>
    </w:p>
    <w:p w:rsidR="005B1476" w:rsidRPr="005B1476" w:rsidRDefault="005B1476" w:rsidP="005B1476">
      <w:pPr>
        <w:rPr>
          <w:rtl/>
          <w:lang w:bidi="ar-EG"/>
        </w:rPr>
      </w:pPr>
      <w:r w:rsidRPr="005B1476">
        <w:rPr>
          <w:rtl/>
          <w:lang w:bidi="ar-EG"/>
        </w:rPr>
        <w:t>-</w:t>
      </w:r>
      <w:r w:rsidRPr="005B1476">
        <w:rPr>
          <w:rtl/>
          <w:lang w:bidi="ar-EG"/>
        </w:rPr>
        <w:tab/>
      </w:r>
      <w:r w:rsidR="002B42F7">
        <w:rPr>
          <w:rFonts w:hint="cs"/>
          <w:rtl/>
          <w:lang w:bidi="ar-EG"/>
        </w:rPr>
        <w:t xml:space="preserve">التوصية </w:t>
      </w:r>
      <w:r w:rsidRPr="005B1476">
        <w:rPr>
          <w:lang w:val="en-GB" w:bidi="ar-EG"/>
        </w:rPr>
        <w:t>P.1501</w:t>
      </w:r>
      <w:r w:rsidRPr="005B1476">
        <w:rPr>
          <w:rtl/>
          <w:lang w:bidi="ar-EG"/>
        </w:rPr>
        <w:t xml:space="preserve"> "منهجية اختبار </w:t>
      </w:r>
      <w:r w:rsidR="00236395">
        <w:rPr>
          <w:rtl/>
          <w:lang w:bidi="ar-EG"/>
        </w:rPr>
        <w:t>ذاتي</w:t>
      </w:r>
      <w:r w:rsidRPr="005B1476">
        <w:rPr>
          <w:rtl/>
          <w:lang w:bidi="ar-EG"/>
        </w:rPr>
        <w:t xml:space="preserve"> لتصفح الإنترنت" (</w:t>
      </w:r>
      <w:r w:rsidR="002B42F7">
        <w:rPr>
          <w:rFonts w:hint="cs"/>
          <w:rtl/>
        </w:rPr>
        <w:t xml:space="preserve">توصية </w:t>
      </w:r>
      <w:r w:rsidRPr="005B1476">
        <w:rPr>
          <w:rtl/>
          <w:lang w:bidi="ar-EG"/>
        </w:rPr>
        <w:t>جديدة)</w:t>
      </w:r>
    </w:p>
    <w:p w:rsidR="005B1476" w:rsidRPr="005B1476" w:rsidRDefault="005B1476" w:rsidP="005A1050">
      <w:pPr>
        <w:pStyle w:val="Headingb"/>
      </w:pPr>
      <w:r w:rsidRPr="005B1476">
        <w:rPr>
          <w:rtl/>
        </w:rPr>
        <w:t>المسألة</w:t>
      </w:r>
      <w:r w:rsidRPr="005B1476">
        <w:t>10/12</w:t>
      </w:r>
      <w:r w:rsidR="00681036">
        <w:rPr>
          <w:rtl/>
        </w:rPr>
        <w:t xml:space="preserve"> </w:t>
      </w:r>
      <w:r w:rsidRPr="005B1476">
        <w:rPr>
          <w:rtl/>
        </w:rPr>
        <w:t xml:space="preserve">- "تقييم المؤتمرات والاجتماعات التي تُعقد </w:t>
      </w:r>
      <w:r w:rsidR="00602980">
        <w:rPr>
          <w:rtl/>
        </w:rPr>
        <w:t>عن بُعد</w:t>
      </w:r>
      <w:r w:rsidRPr="005B1476">
        <w:rPr>
          <w:rtl/>
        </w:rPr>
        <w:t xml:space="preserve">" (المقرران السيدة </w:t>
      </w:r>
      <w:r w:rsidRPr="005B1476">
        <w:t>Gunilla Berndtsson</w:t>
      </w:r>
      <w:r w:rsidRPr="005B1476">
        <w:rPr>
          <w:rtl/>
        </w:rPr>
        <w:t xml:space="preserve"> والسيد </w:t>
      </w:r>
      <w:r w:rsidRPr="005B1476">
        <w:t>Janto Skowronek</w:t>
      </w:r>
      <w:r w:rsidRPr="005B1476">
        <w:rPr>
          <w:rtl/>
        </w:rPr>
        <w:t xml:space="preserve">) </w:t>
      </w:r>
    </w:p>
    <w:p w:rsidR="005B1476" w:rsidRPr="002E032D" w:rsidRDefault="005B1476" w:rsidP="005B1476">
      <w:pPr>
        <w:rPr>
          <w:rtl/>
          <w:lang w:bidi="ar-EG"/>
        </w:rPr>
      </w:pPr>
      <w:bookmarkStart w:id="134" w:name="lt_pId490"/>
      <w:r w:rsidRPr="005B1476">
        <w:rPr>
          <w:rtl/>
          <w:lang w:bidi="ar-EG"/>
        </w:rPr>
        <w:t xml:space="preserve">كان عمل فريق إدارة المسألة </w:t>
      </w:r>
      <w:r w:rsidRPr="002E032D">
        <w:rPr>
          <w:lang w:bidi="ar-EG"/>
        </w:rPr>
        <w:t>10/12</w:t>
      </w:r>
      <w:r w:rsidR="00681036" w:rsidRPr="002E032D">
        <w:rPr>
          <w:rtl/>
          <w:lang w:bidi="ar-EG"/>
        </w:rPr>
        <w:t xml:space="preserve"> </w:t>
      </w:r>
      <w:r w:rsidRPr="002E032D">
        <w:rPr>
          <w:rtl/>
          <w:lang w:bidi="ar-EG"/>
        </w:rPr>
        <w:t>استمراراً لفترات الدراسة الثلاث السابقة. وكان معنياً بالدرجة الأولى بأساليب الاختبار الموضوعي وكذلك أساليب الاختبار ال</w:t>
      </w:r>
      <w:r w:rsidR="00236395" w:rsidRPr="002E032D">
        <w:rPr>
          <w:rtl/>
          <w:lang w:bidi="ar-EG"/>
        </w:rPr>
        <w:t>ذاتي</w:t>
      </w:r>
      <w:r w:rsidRPr="002E032D">
        <w:rPr>
          <w:rtl/>
          <w:lang w:bidi="ar-EG"/>
        </w:rPr>
        <w:t xml:space="preserve"> لتقييم المؤتمرات والاجتماعات التي تُعقد </w:t>
      </w:r>
      <w:r w:rsidR="00602980">
        <w:rPr>
          <w:rtl/>
          <w:lang w:bidi="ar-EG"/>
        </w:rPr>
        <w:t>عن بُعد</w:t>
      </w:r>
      <w:r w:rsidRPr="002E032D">
        <w:rPr>
          <w:rtl/>
          <w:lang w:bidi="ar-EG"/>
        </w:rPr>
        <w:t>.</w:t>
      </w:r>
    </w:p>
    <w:bookmarkEnd w:id="134"/>
    <w:p w:rsidR="005B1476" w:rsidRPr="005B1476" w:rsidRDefault="005B1476" w:rsidP="005B1476">
      <w:pPr>
        <w:rPr>
          <w:rtl/>
          <w:lang w:bidi="ar-EG"/>
        </w:rPr>
      </w:pPr>
      <w:r w:rsidRPr="002E032D">
        <w:rPr>
          <w:rtl/>
          <w:lang w:bidi="ar-EG"/>
        </w:rPr>
        <w:t xml:space="preserve">وخلال فترة الدراسة، وضع فريق إدارة المسألة </w:t>
      </w:r>
      <w:r w:rsidRPr="002E032D">
        <w:rPr>
          <w:lang w:bidi="ar-EG"/>
        </w:rPr>
        <w:t>10/12</w:t>
      </w:r>
      <w:r w:rsidR="00681036" w:rsidRPr="002E032D">
        <w:rPr>
          <w:rtl/>
          <w:lang w:val="en-GB" w:bidi="ar-EG"/>
        </w:rPr>
        <w:t xml:space="preserve"> </w:t>
      </w:r>
      <w:r w:rsidRPr="002E032D">
        <w:rPr>
          <w:rtl/>
          <w:lang w:bidi="ar-EG"/>
        </w:rPr>
        <w:t xml:space="preserve">توصيات تهدف إلى تقديم أساليب الاختبار لتحديد تأثير التأخيرات على جودة الاجتماعات التي تُعقد </w:t>
      </w:r>
      <w:r w:rsidR="00602980">
        <w:rPr>
          <w:rtl/>
          <w:lang w:bidi="ar-EG"/>
        </w:rPr>
        <w:t>عن بُعد</w:t>
      </w:r>
      <w:r w:rsidRPr="002E032D">
        <w:rPr>
          <w:rtl/>
          <w:lang w:bidi="ar-EG"/>
        </w:rPr>
        <w:t>، ووضوح كلام</w:t>
      </w:r>
      <w:r w:rsidRPr="005B1476">
        <w:rPr>
          <w:rtl/>
          <w:lang w:bidi="ar-EG"/>
        </w:rPr>
        <w:t xml:space="preserve"> متحدثين متعددين يتكلمون في الوقت نفسه، فضلاً عن فعالية الاجتماعات متعددة الأطراف التي تُعقد </w:t>
      </w:r>
      <w:r w:rsidR="00602980">
        <w:rPr>
          <w:rtl/>
          <w:lang w:bidi="ar-EG"/>
        </w:rPr>
        <w:t>عن بُعد</w:t>
      </w:r>
      <w:r w:rsidRPr="005B1476">
        <w:rPr>
          <w:rtl/>
          <w:lang w:bidi="ar-EG"/>
        </w:rPr>
        <w:t>. وعلى وجه التحديد، تقدم/استُكمل العمل على البنود المدرجة أدناه:</w:t>
      </w:r>
    </w:p>
    <w:p w:rsidR="005B1476" w:rsidRPr="005B1476" w:rsidRDefault="005B1476" w:rsidP="00A17D21">
      <w:pPr>
        <w:pStyle w:val="enumlev1"/>
        <w:rPr>
          <w:rtl/>
        </w:rPr>
      </w:pPr>
      <w:r w:rsidRPr="005B1476">
        <w:rPr>
          <w:rtl/>
        </w:rPr>
        <w:t>-</w:t>
      </w:r>
      <w:r w:rsidRPr="005B1476">
        <w:rPr>
          <w:rtl/>
        </w:rPr>
        <w:tab/>
        <w:t xml:space="preserve">التوصية </w:t>
      </w:r>
      <w:r w:rsidRPr="005B1476">
        <w:rPr>
          <w:lang w:val="en-GB"/>
        </w:rPr>
        <w:t>P.1302</w:t>
      </w:r>
      <w:r w:rsidRPr="005B1476">
        <w:rPr>
          <w:rtl/>
        </w:rPr>
        <w:t xml:space="preserve"> "الأسلوب ال</w:t>
      </w:r>
      <w:r w:rsidR="00236395">
        <w:rPr>
          <w:rtl/>
        </w:rPr>
        <w:t>ذاتي</w:t>
      </w:r>
      <w:r w:rsidRPr="005B1476">
        <w:rPr>
          <w:rtl/>
        </w:rPr>
        <w:t xml:space="preserve"> لاختبارات المحادثات المقلدة التي تعالج جودة الكلام والنداءات السمعية المرئية"</w:t>
      </w:r>
      <w:r w:rsidR="00A17D21">
        <w:rPr>
          <w:rFonts w:hint="cs"/>
          <w:rtl/>
        </w:rPr>
        <w:t> </w:t>
      </w:r>
      <w:r w:rsidRPr="005B1476">
        <w:rPr>
          <w:rtl/>
        </w:rPr>
        <w:t>(</w:t>
      </w:r>
      <w:r w:rsidR="002B42F7">
        <w:rPr>
          <w:rFonts w:hint="cs"/>
          <w:rtl/>
        </w:rPr>
        <w:t xml:space="preserve">توصية </w:t>
      </w:r>
      <w:r w:rsidRPr="005B1476">
        <w:rPr>
          <w:rtl/>
        </w:rPr>
        <w:t>جديدة)</w:t>
      </w:r>
    </w:p>
    <w:p w:rsidR="005B1476" w:rsidRPr="005B1476" w:rsidRDefault="005B1476" w:rsidP="005A1050">
      <w:pPr>
        <w:pStyle w:val="enumlev1"/>
        <w:rPr>
          <w:rtl/>
        </w:rPr>
      </w:pPr>
      <w:r w:rsidRPr="005B1476">
        <w:rPr>
          <w:rtl/>
        </w:rPr>
        <w:t>-</w:t>
      </w:r>
      <w:r w:rsidRPr="005B1476">
        <w:rPr>
          <w:rtl/>
        </w:rPr>
        <w:tab/>
        <w:t xml:space="preserve">التوصية </w:t>
      </w:r>
      <w:r w:rsidRPr="005B1476">
        <w:rPr>
          <w:lang w:val="en-GB"/>
        </w:rPr>
        <w:t>P.1305</w:t>
      </w:r>
      <w:r w:rsidRPr="005B1476">
        <w:rPr>
          <w:rtl/>
        </w:rPr>
        <w:t xml:space="preserve"> "تأثير التأخيرات على جودة الاجتماعات التي تُعقد </w:t>
      </w:r>
      <w:r w:rsidR="00602980">
        <w:rPr>
          <w:rtl/>
        </w:rPr>
        <w:t>عن بُعد</w:t>
      </w:r>
      <w:r w:rsidRPr="005B1476">
        <w:rPr>
          <w:rtl/>
        </w:rPr>
        <w:t>" (</w:t>
      </w:r>
      <w:r w:rsidR="002B42F7">
        <w:rPr>
          <w:rFonts w:hint="cs"/>
          <w:rtl/>
        </w:rPr>
        <w:t xml:space="preserve">توصية </w:t>
      </w:r>
      <w:r w:rsidRPr="005B1476">
        <w:rPr>
          <w:rtl/>
        </w:rPr>
        <w:t>جديدة)</w:t>
      </w:r>
    </w:p>
    <w:p w:rsidR="005B1476" w:rsidRPr="005B1476" w:rsidRDefault="005B1476" w:rsidP="005A1050">
      <w:pPr>
        <w:pStyle w:val="enumlev1"/>
        <w:rPr>
          <w:rtl/>
        </w:rPr>
      </w:pPr>
      <w:r w:rsidRPr="005B1476">
        <w:rPr>
          <w:rtl/>
        </w:rPr>
        <w:t>-</w:t>
      </w:r>
      <w:r w:rsidRPr="005B1476">
        <w:rPr>
          <w:rtl/>
        </w:rPr>
        <w:tab/>
        <w:t xml:space="preserve">التوصية </w:t>
      </w:r>
      <w:r w:rsidRPr="005B1476">
        <w:rPr>
          <w:lang w:val="en-GB"/>
        </w:rPr>
        <w:t>P.1311</w:t>
      </w:r>
      <w:r w:rsidRPr="005B1476">
        <w:rPr>
          <w:rtl/>
        </w:rPr>
        <w:t xml:space="preserve"> "أسلوب لتحديد مدى وضوح كلام متحدثين متعددين في وقت واحد" (</w:t>
      </w:r>
      <w:r w:rsidR="002B42F7">
        <w:rPr>
          <w:rFonts w:hint="cs"/>
          <w:rtl/>
        </w:rPr>
        <w:t xml:space="preserve">توصية </w:t>
      </w:r>
      <w:r w:rsidRPr="005B1476">
        <w:rPr>
          <w:rtl/>
        </w:rPr>
        <w:t>جديدة)</w:t>
      </w:r>
    </w:p>
    <w:p w:rsidR="005B1476" w:rsidRPr="005B1476" w:rsidRDefault="005B1476" w:rsidP="005A1050">
      <w:pPr>
        <w:pStyle w:val="enumlev1"/>
        <w:rPr>
          <w:rtl/>
        </w:rPr>
      </w:pPr>
      <w:r w:rsidRPr="005B1476">
        <w:rPr>
          <w:rtl/>
        </w:rPr>
        <w:t>-</w:t>
      </w:r>
      <w:r w:rsidRPr="005B1476">
        <w:rPr>
          <w:rtl/>
        </w:rPr>
        <w:tab/>
        <w:t xml:space="preserve">التوصية </w:t>
      </w:r>
      <w:r w:rsidRPr="005B1476">
        <w:rPr>
          <w:lang w:val="en-GB"/>
        </w:rPr>
        <w:t>P.1312</w:t>
      </w:r>
      <w:r w:rsidRPr="005B1476">
        <w:rPr>
          <w:rtl/>
        </w:rPr>
        <w:t xml:space="preserve"> "أسلوب لقياس فعالية الاتصالات في الاجتماعات متعددة الأطراف التي تُعقد </w:t>
      </w:r>
      <w:r w:rsidR="00602980">
        <w:rPr>
          <w:rtl/>
        </w:rPr>
        <w:t>عن بُعد</w:t>
      </w:r>
      <w:r w:rsidRPr="005B1476">
        <w:rPr>
          <w:rtl/>
        </w:rPr>
        <w:t xml:space="preserve"> باستخدام أداء المهام" (</w:t>
      </w:r>
      <w:r w:rsidR="002B42F7">
        <w:rPr>
          <w:rFonts w:hint="cs"/>
          <w:rtl/>
        </w:rPr>
        <w:t xml:space="preserve">توصية </w:t>
      </w:r>
      <w:r w:rsidRPr="005B1476">
        <w:rPr>
          <w:rtl/>
        </w:rPr>
        <w:t>جديدة)</w:t>
      </w:r>
    </w:p>
    <w:p w:rsidR="005B1476" w:rsidRPr="005B1476" w:rsidRDefault="005B1476" w:rsidP="005A1050">
      <w:pPr>
        <w:pStyle w:val="Headingb"/>
        <w:rPr>
          <w:lang w:val="en-GB"/>
        </w:rPr>
      </w:pPr>
      <w:r w:rsidRPr="005B1476">
        <w:rPr>
          <w:rtl/>
        </w:rPr>
        <w:t>ج)</w:t>
      </w:r>
      <w:r w:rsidRPr="005B1476">
        <w:rPr>
          <w:rtl/>
        </w:rPr>
        <w:tab/>
        <w:t xml:space="preserve">إنجازات فرقة العمل </w:t>
      </w:r>
      <w:r w:rsidRPr="005B1476">
        <w:t>2</w:t>
      </w:r>
      <w:r w:rsidRPr="005B1476">
        <w:rPr>
          <w:rtl/>
        </w:rPr>
        <w:t xml:space="preserve"> </w:t>
      </w:r>
      <w:r w:rsidRPr="005B1476">
        <w:t>(WP2/12)</w:t>
      </w:r>
      <w:r w:rsidR="00681036">
        <w:rPr>
          <w:rtl/>
        </w:rPr>
        <w:t xml:space="preserve"> </w:t>
      </w:r>
      <w:r w:rsidRPr="005B1476">
        <w:rPr>
          <w:rtl/>
        </w:rPr>
        <w:t>- النماذج والأدوات الموضوعية لجودة الوسائط المتعددة</w:t>
      </w:r>
    </w:p>
    <w:p w:rsidR="005B1476" w:rsidRPr="005B1476" w:rsidRDefault="005B1476" w:rsidP="005B1476">
      <w:pPr>
        <w:rPr>
          <w:rtl/>
          <w:lang w:bidi="ar-EG"/>
        </w:rPr>
      </w:pPr>
      <w:r w:rsidRPr="005B1476">
        <w:rPr>
          <w:rtl/>
          <w:lang w:bidi="ar-EG"/>
        </w:rPr>
        <w:t xml:space="preserve">تهدف فرقة العمل </w:t>
      </w:r>
      <w:r w:rsidRPr="005B1476">
        <w:rPr>
          <w:lang w:bidi="ar-EG"/>
        </w:rPr>
        <w:t>2/12</w:t>
      </w:r>
      <w:r w:rsidRPr="005B1476">
        <w:rPr>
          <w:rtl/>
          <w:lang w:bidi="ar-EG"/>
        </w:rPr>
        <w:t xml:space="preserve"> إلى تغطية أداء الإرسال من طرف إلى طرف للشبكات والمطاريف وتفاعلاتها، فيما يتعلق ب</w:t>
      </w:r>
      <w:r w:rsidR="00236395">
        <w:rPr>
          <w:rtl/>
          <w:lang w:bidi="ar-EG"/>
        </w:rPr>
        <w:t>جودة التجربة</w:t>
      </w:r>
      <w:r w:rsidRPr="005B1476">
        <w:rPr>
          <w:rtl/>
          <w:lang w:bidi="ar-EG"/>
        </w:rPr>
        <w:t xml:space="preserve"> وتقييمها موضوعياً، وكذلك التوجيه والنمذجة في مجال تخطيط الإرسال. وهذا يشمل، إلى جانب الأساليب الموضوعية القائمة على الإدراك الحسي، نماذج معلماتية وإطاراً لوظائف التشخيص أيضاً.</w:t>
      </w:r>
    </w:p>
    <w:p w:rsidR="005B1476" w:rsidRPr="005B1476" w:rsidRDefault="005B1476" w:rsidP="005B1476">
      <w:pPr>
        <w:rPr>
          <w:rtl/>
          <w:lang w:bidi="ar-EG"/>
        </w:rPr>
      </w:pPr>
      <w:r w:rsidRPr="005B1476">
        <w:rPr>
          <w:rtl/>
          <w:lang w:bidi="ar-EG"/>
        </w:rPr>
        <w:t xml:space="preserve">وخلال فترة الدراسة، أدت أنشطة فرقة العمل </w:t>
      </w:r>
      <w:r w:rsidRPr="005B1476">
        <w:rPr>
          <w:lang w:val="en-GB" w:bidi="ar-EG"/>
        </w:rPr>
        <w:t>2/12</w:t>
      </w:r>
      <w:r w:rsidR="00681036">
        <w:rPr>
          <w:rtl/>
          <w:lang w:val="en-GB" w:bidi="ar-EG"/>
        </w:rPr>
        <w:t xml:space="preserve"> </w:t>
      </w:r>
      <w:r w:rsidRPr="005B1476">
        <w:rPr>
          <w:rtl/>
          <w:lang w:bidi="ar-EG"/>
        </w:rPr>
        <w:t xml:space="preserve">إلى الاتفاق بشأن </w:t>
      </w:r>
      <w:r w:rsidRPr="005B1476">
        <w:rPr>
          <w:lang w:bidi="ar-EG"/>
        </w:rPr>
        <w:t>3</w:t>
      </w:r>
      <w:r w:rsidRPr="005B1476">
        <w:rPr>
          <w:rtl/>
          <w:lang w:bidi="ar-EG"/>
        </w:rPr>
        <w:t xml:space="preserve"> توصيات جديدة و</w:t>
      </w:r>
      <w:r w:rsidRPr="005B1476">
        <w:rPr>
          <w:lang w:bidi="ar-EG"/>
        </w:rPr>
        <w:t>7</w:t>
      </w:r>
      <w:r w:rsidRPr="005B1476">
        <w:rPr>
          <w:rtl/>
          <w:lang w:bidi="ar-EG"/>
        </w:rPr>
        <w:t xml:space="preserve"> توصيات مراجعة و</w:t>
      </w:r>
      <w:r w:rsidRPr="005B1476">
        <w:rPr>
          <w:lang w:bidi="ar-EG"/>
        </w:rPr>
        <w:t>6</w:t>
      </w:r>
      <w:r w:rsidRPr="005B1476">
        <w:rPr>
          <w:rtl/>
          <w:lang w:bidi="ar-EG"/>
        </w:rPr>
        <w:t xml:space="preserve"> تعديلات، وتصويبين، وإلى نشر </w:t>
      </w:r>
      <w:r w:rsidRPr="005B1476">
        <w:rPr>
          <w:lang w:bidi="ar-EG"/>
        </w:rPr>
        <w:t>4</w:t>
      </w:r>
      <w:r w:rsidRPr="005B1476">
        <w:rPr>
          <w:rtl/>
          <w:lang w:bidi="ar-EG"/>
        </w:rPr>
        <w:t xml:space="preserve"> أدلة للمنفذين.</w:t>
      </w:r>
    </w:p>
    <w:p w:rsidR="005B1476" w:rsidRPr="005B1476" w:rsidRDefault="005B1476" w:rsidP="005A1050">
      <w:pPr>
        <w:pStyle w:val="Headingb"/>
        <w:rPr>
          <w:rtl/>
        </w:rPr>
      </w:pPr>
      <w:r w:rsidRPr="005B1476">
        <w:rPr>
          <w:rtl/>
        </w:rPr>
        <w:lastRenderedPageBreak/>
        <w:t>المسألة</w:t>
      </w:r>
      <w:r w:rsidR="00681036">
        <w:rPr>
          <w:rFonts w:hint="cs"/>
          <w:rtl/>
        </w:rPr>
        <w:t xml:space="preserve"> </w:t>
      </w:r>
      <w:r w:rsidRPr="005B1476">
        <w:t>8/12</w:t>
      </w:r>
      <w:r w:rsidR="00681036">
        <w:rPr>
          <w:rtl/>
        </w:rPr>
        <w:t xml:space="preserve"> </w:t>
      </w:r>
      <w:r w:rsidRPr="005B1476">
        <w:rPr>
          <w:rtl/>
        </w:rPr>
        <w:t xml:space="preserve">- توسيع النموذج الإلكتروني ليشمل الإرسال عريض النطاق وسيناريوهات الاتصالات والتطبيقات المستقبلية (المقرر السيد </w:t>
      </w:r>
      <w:r w:rsidRPr="005B1476">
        <w:t>Sebastian Möller</w:t>
      </w:r>
      <w:r w:rsidRPr="005B1476">
        <w:rPr>
          <w:rtl/>
        </w:rPr>
        <w:t xml:space="preserve">) </w:t>
      </w:r>
    </w:p>
    <w:p w:rsidR="005B1476" w:rsidRPr="005B1476" w:rsidRDefault="005B1476" w:rsidP="002B42F7">
      <w:pPr>
        <w:rPr>
          <w:rtl/>
          <w:lang w:bidi="ar-EG"/>
        </w:rPr>
      </w:pPr>
      <w:bookmarkStart w:id="135" w:name="lt_pId507"/>
      <w:r w:rsidRPr="005B1476">
        <w:rPr>
          <w:rtl/>
          <w:lang w:bidi="ar-EG"/>
        </w:rPr>
        <w:t xml:space="preserve">كان عمل فريق إدارة المسألة </w:t>
      </w:r>
      <w:r w:rsidRPr="002B42F7">
        <w:t>8/12</w:t>
      </w:r>
      <w:r w:rsidR="00681036" w:rsidRPr="002B42F7">
        <w:rPr>
          <w:rtl/>
        </w:rPr>
        <w:t xml:space="preserve"> </w:t>
      </w:r>
      <w:r w:rsidRPr="005B1476">
        <w:rPr>
          <w:rtl/>
          <w:lang w:bidi="ar-EG"/>
        </w:rPr>
        <w:t>استمراراً لفترات الدراسة الثلاث السابقة. وكان معنياً بالدرجة الأولى بتحديث النموذج</w:t>
      </w:r>
      <w:r w:rsidR="002B42F7">
        <w:rPr>
          <w:rFonts w:hint="cs"/>
          <w:rtl/>
          <w:lang w:bidi="ar-EG"/>
        </w:rPr>
        <w:t> </w:t>
      </w:r>
      <w:r w:rsidRPr="005B1476">
        <w:rPr>
          <w:lang w:bidi="ar-EG"/>
        </w:rPr>
        <w:t>E</w:t>
      </w:r>
      <w:r w:rsidRPr="005B1476">
        <w:rPr>
          <w:rtl/>
          <w:lang w:bidi="ar-EG"/>
        </w:rPr>
        <w:t xml:space="preserve"> (التوصية </w:t>
      </w:r>
      <w:r w:rsidRPr="005B1476">
        <w:rPr>
          <w:lang w:bidi="ar-EG"/>
        </w:rPr>
        <w:t>ITU-T G.107</w:t>
      </w:r>
      <w:r w:rsidRPr="005B1476">
        <w:rPr>
          <w:rtl/>
          <w:lang w:bidi="ar-EG"/>
        </w:rPr>
        <w:t>) من أجل تغطية مؤثرات الإرسال عريض النطاق فضلاً عن سيناريوهات الاتصالات والتطبيقات المستقبلية.</w:t>
      </w:r>
    </w:p>
    <w:p w:rsidR="005B1476" w:rsidRPr="005B1476" w:rsidRDefault="005B1476" w:rsidP="005B1476">
      <w:pPr>
        <w:rPr>
          <w:rtl/>
          <w:lang w:bidi="ar-EG"/>
        </w:rPr>
      </w:pPr>
      <w:bookmarkStart w:id="136" w:name="lt_pId510"/>
      <w:bookmarkEnd w:id="135"/>
      <w:r w:rsidRPr="005B1476">
        <w:rPr>
          <w:rtl/>
          <w:lang w:bidi="ar-EG"/>
        </w:rPr>
        <w:t xml:space="preserve">والتوصية </w:t>
      </w:r>
      <w:r w:rsidRPr="005B1476">
        <w:rPr>
          <w:lang w:bidi="ar-EG"/>
        </w:rPr>
        <w:t>ITU-T G.107</w:t>
      </w:r>
      <w:r w:rsidRPr="005B1476">
        <w:rPr>
          <w:rtl/>
          <w:lang w:bidi="ar-EG"/>
        </w:rPr>
        <w:t xml:space="preserve"> هي إحدى توصيات لجنة الدراسات </w:t>
      </w:r>
      <w:r w:rsidRPr="005B1476">
        <w:rPr>
          <w:lang w:bidi="ar-EG"/>
        </w:rPr>
        <w:t>12</w:t>
      </w:r>
      <w:r w:rsidRPr="005B1476">
        <w:rPr>
          <w:rtl/>
          <w:lang w:bidi="ar-EG"/>
        </w:rPr>
        <w:t xml:space="preserve"> الأكثر استخداماً. وهي تصف النموذج المشترَك لتصنيف الإرسال في خدمات الصوت بشكل ما يسمى النموذج </w:t>
      </w:r>
      <w:r w:rsidRPr="005B1476">
        <w:rPr>
          <w:lang w:bidi="ar-EG"/>
        </w:rPr>
        <w:t>E</w:t>
      </w:r>
      <w:r w:rsidRPr="005B1476">
        <w:rPr>
          <w:rtl/>
          <w:lang w:bidi="ar-EG"/>
        </w:rPr>
        <w:t>. ويستخدم مخططو الإرسال هذا النموذج الحسابي ليعينهم في ضمان رضا المستخدمين على أداء الإرسال من طرف إلى طرف.</w:t>
      </w:r>
    </w:p>
    <w:bookmarkEnd w:id="136"/>
    <w:p w:rsidR="005B1476" w:rsidRPr="005B1476" w:rsidRDefault="005B1476" w:rsidP="005B1476">
      <w:pPr>
        <w:rPr>
          <w:rtl/>
          <w:lang w:bidi="ar-EG"/>
        </w:rPr>
      </w:pPr>
      <w:r w:rsidRPr="005B1476">
        <w:rPr>
          <w:rtl/>
          <w:lang w:bidi="ar-EG"/>
        </w:rPr>
        <w:t xml:space="preserve">وخلال فترة الدراسة، قام فريق إدارة المسألة </w:t>
      </w:r>
      <w:r w:rsidRPr="005B1476">
        <w:rPr>
          <w:lang w:bidi="ar-EG"/>
        </w:rPr>
        <w:t>8</w:t>
      </w:r>
      <w:r w:rsidRPr="005B1476">
        <w:rPr>
          <w:rtl/>
          <w:lang w:bidi="ar-EG"/>
        </w:rPr>
        <w:t xml:space="preserve"> بتحديث النموذج </w:t>
      </w:r>
      <w:r w:rsidRPr="005B1476">
        <w:rPr>
          <w:lang w:val="en-GB" w:bidi="ar-EG"/>
        </w:rPr>
        <w:t>E</w:t>
      </w:r>
      <w:r w:rsidRPr="005B1476">
        <w:rPr>
          <w:rtl/>
          <w:lang w:bidi="ar-EG"/>
        </w:rPr>
        <w:t xml:space="preserve"> لإضافة معلمة جديدة تسمح بنمذجة أدق لمؤثرات التأخير في الحالات غير الحساسة للتأخير. وسحب فريق إدارة المسألة </w:t>
      </w:r>
      <w:r w:rsidRPr="005B1476">
        <w:rPr>
          <w:lang w:bidi="ar-EG"/>
        </w:rPr>
        <w:t>8</w:t>
      </w:r>
      <w:r w:rsidRPr="005B1476">
        <w:rPr>
          <w:rtl/>
          <w:lang w:bidi="ar-EG"/>
        </w:rPr>
        <w:t xml:space="preserve"> القيود الواردة في التوصيتين </w:t>
      </w:r>
      <w:r w:rsidRPr="005B1476">
        <w:rPr>
          <w:lang w:bidi="ar-EG"/>
        </w:rPr>
        <w:t>P.834</w:t>
      </w:r>
      <w:r w:rsidRPr="005B1476">
        <w:rPr>
          <w:rtl/>
          <w:lang w:bidi="ar-EG"/>
        </w:rPr>
        <w:t xml:space="preserve"> و</w:t>
      </w:r>
      <w:r w:rsidRPr="005B1476">
        <w:rPr>
          <w:lang w:bidi="ar-EG"/>
        </w:rPr>
        <w:t>P.834.1</w:t>
      </w:r>
      <w:r w:rsidRPr="005B1476">
        <w:rPr>
          <w:rtl/>
          <w:lang w:bidi="ar-EG"/>
        </w:rPr>
        <w:t xml:space="preserve"> فيما يتعلق بفقدان الرزم ومحو الأطر، مما يسمح باستخدام مدى أوسع من القياسات الميدانية، بما فيها القياسات من أنظمة </w:t>
      </w:r>
      <w:r w:rsidRPr="005B1476">
        <w:rPr>
          <w:lang w:val="en-GB" w:bidi="ar-EG"/>
        </w:rPr>
        <w:t xml:space="preserve">VoLTE </w:t>
      </w:r>
      <w:r w:rsidRPr="005B1476">
        <w:rPr>
          <w:rtl/>
          <w:lang w:bidi="ar-EG"/>
        </w:rPr>
        <w:t>، لأغراض التخطيط.</w:t>
      </w:r>
    </w:p>
    <w:p w:rsidR="005B1476" w:rsidRPr="005B1476" w:rsidRDefault="005B1476" w:rsidP="005B1476">
      <w:pPr>
        <w:rPr>
          <w:rtl/>
          <w:lang w:bidi="ar-EG"/>
        </w:rPr>
      </w:pPr>
      <w:r w:rsidRPr="005B1476">
        <w:rPr>
          <w:rtl/>
          <w:lang w:bidi="ar-EG"/>
        </w:rPr>
        <w:t xml:space="preserve">واستهل فريق إدارة المسألة </w:t>
      </w:r>
      <w:r w:rsidRPr="005B1476">
        <w:rPr>
          <w:lang w:bidi="ar-EG"/>
        </w:rPr>
        <w:t>8/12</w:t>
      </w:r>
      <w:r w:rsidRPr="005B1476">
        <w:rPr>
          <w:rtl/>
          <w:lang w:bidi="ar-EG"/>
        </w:rPr>
        <w:t xml:space="preserve"> أيضاً بند عمل جديد بشأن مقدِّر الجودة التشغيلية. وسيوفر هذا العمل وسيلة لتحويل التقديرات ال</w:t>
      </w:r>
      <w:r w:rsidR="00236395">
        <w:rPr>
          <w:rtl/>
          <w:lang w:bidi="ar-EG"/>
        </w:rPr>
        <w:t>ذاتي</w:t>
      </w:r>
      <w:r w:rsidRPr="005B1476">
        <w:rPr>
          <w:rtl/>
          <w:lang w:bidi="ar-EG"/>
        </w:rPr>
        <w:t>ة والموضوعية للجودة، التي يتم الحصول عليها في ظروف تشغيل وسياقات مختلفة، ضمن مقياس واحد موحد.</w:t>
      </w:r>
    </w:p>
    <w:p w:rsidR="005B1476" w:rsidRPr="005B1476" w:rsidRDefault="005B1476" w:rsidP="00681036">
      <w:pPr>
        <w:pStyle w:val="Headingb"/>
        <w:rPr>
          <w:rtl/>
        </w:rPr>
      </w:pPr>
      <w:r w:rsidRPr="005B1476">
        <w:rPr>
          <w:rtl/>
        </w:rPr>
        <w:t>المسألة</w:t>
      </w:r>
      <w:r w:rsidR="00681036">
        <w:rPr>
          <w:rFonts w:hint="cs"/>
          <w:rtl/>
        </w:rPr>
        <w:t xml:space="preserve"> </w:t>
      </w:r>
      <w:r w:rsidRPr="005B1476">
        <w:t>9/12</w:t>
      </w:r>
      <w:r w:rsidRPr="005B1476">
        <w:rPr>
          <w:rtl/>
        </w:rPr>
        <w:t xml:space="preserve"> - الطرائق الموضوعية القائمة على الإدراك لقياس جودة الإرسال الصوتي والسمعي والمرئي في خدمات الاتصالات (المقرر السيد </w:t>
      </w:r>
      <w:r w:rsidRPr="005B1476">
        <w:t>Jens Berger</w:t>
      </w:r>
      <w:r w:rsidRPr="005B1476">
        <w:rPr>
          <w:rtl/>
        </w:rPr>
        <w:t>)</w:t>
      </w:r>
    </w:p>
    <w:p w:rsidR="005B1476" w:rsidRPr="005B1476" w:rsidRDefault="005B1476" w:rsidP="005B1476">
      <w:pPr>
        <w:rPr>
          <w:rtl/>
          <w:lang w:bidi="ar-EG"/>
        </w:rPr>
      </w:pPr>
      <w:bookmarkStart w:id="137" w:name="lt_pId516"/>
      <w:r w:rsidRPr="005B1476">
        <w:rPr>
          <w:rtl/>
          <w:lang w:bidi="ar-EG"/>
        </w:rPr>
        <w:t xml:space="preserve">كان عمل فريق إدارة المسألة </w:t>
      </w:r>
      <w:r w:rsidRPr="005B1476">
        <w:rPr>
          <w:lang w:bidi="ar-EG"/>
        </w:rPr>
        <w:t>9/12</w:t>
      </w:r>
      <w:r w:rsidRPr="005B1476">
        <w:rPr>
          <w:rtl/>
          <w:lang w:bidi="ar-EG"/>
        </w:rPr>
        <w:t xml:space="preserve"> معنياً بالدرجة الأولى بالمقاييس الموضوعية التي تعمل في أنظمة الاتصالات ذات تكنولوجيات الإرسال الحديثة والأنماط الجديدة من المطاريف.</w:t>
      </w:r>
    </w:p>
    <w:p w:rsidR="005B1476" w:rsidRPr="005B1476" w:rsidRDefault="005B1476" w:rsidP="001F6BA3">
      <w:pPr>
        <w:rPr>
          <w:rtl/>
          <w:lang w:bidi="ar-EG"/>
        </w:rPr>
      </w:pPr>
      <w:bookmarkStart w:id="138" w:name="lt_pId519"/>
      <w:bookmarkEnd w:id="137"/>
      <w:r w:rsidRPr="005B1476">
        <w:rPr>
          <w:rtl/>
          <w:lang w:bidi="ar-EG"/>
        </w:rPr>
        <w:t xml:space="preserve">وقد انضمت التوصية </w:t>
      </w:r>
      <w:r w:rsidRPr="005B1476">
        <w:rPr>
          <w:lang w:val="en-GB" w:bidi="ar-EG"/>
        </w:rPr>
        <w:t>ITU-T P.863</w:t>
      </w:r>
      <w:r w:rsidRPr="005B1476">
        <w:rPr>
          <w:rtl/>
          <w:lang w:bidi="ar-EG"/>
        </w:rPr>
        <w:t xml:space="preserve"> </w:t>
      </w:r>
      <w:r w:rsidRPr="005B1476">
        <w:rPr>
          <w:lang w:val="en-GB" w:bidi="ar-EG"/>
        </w:rPr>
        <w:t>("P.OLQA")</w:t>
      </w:r>
      <w:r w:rsidRPr="005B1476">
        <w:rPr>
          <w:rtl/>
          <w:lang w:bidi="ar-EG"/>
        </w:rPr>
        <w:t xml:space="preserve"> إلى التوصية </w:t>
      </w:r>
      <w:r w:rsidRPr="005B1476">
        <w:rPr>
          <w:lang w:val="en-GB" w:bidi="ar-EG"/>
        </w:rPr>
        <w:t>P.862</w:t>
      </w:r>
      <w:r w:rsidRPr="005B1476">
        <w:rPr>
          <w:rtl/>
          <w:lang w:bidi="ar-EG"/>
        </w:rPr>
        <w:t xml:space="preserve"> </w:t>
      </w:r>
      <w:r w:rsidRPr="005B1476">
        <w:rPr>
          <w:lang w:val="en-GB" w:bidi="ar-EG"/>
        </w:rPr>
        <w:t>("P.ESQ")</w:t>
      </w:r>
      <w:r w:rsidRPr="005B1476">
        <w:rPr>
          <w:rtl/>
          <w:lang w:bidi="ar-EG"/>
        </w:rPr>
        <w:t xml:space="preserve"> كأحد نماذج الرأي في جودة الصوت كاملة المرجعية الأكثر استخداماً على نطاق واسع. ويتسع مجال تطبيق التوصية </w:t>
      </w:r>
      <w:r w:rsidRPr="005B1476">
        <w:rPr>
          <w:lang w:bidi="ar-EG"/>
        </w:rPr>
        <w:t>P.863</w:t>
      </w:r>
      <w:r w:rsidRPr="005B1476">
        <w:rPr>
          <w:rtl/>
          <w:lang w:bidi="ar-EG"/>
        </w:rPr>
        <w:t xml:space="preserve"> أكثر من مجال تطبيق التوصية </w:t>
      </w:r>
      <w:r w:rsidRPr="005B1476">
        <w:rPr>
          <w:lang w:bidi="ar-EG"/>
        </w:rPr>
        <w:t>P.862</w:t>
      </w:r>
      <w:r w:rsidRPr="005B1476">
        <w:rPr>
          <w:rtl/>
          <w:lang w:bidi="ar-EG"/>
        </w:rPr>
        <w:t xml:space="preserve">، فهو على وجه الخصوص يعمل في عروض نطاق فائقة الاتساع. وخلال فترة الدراسة، اتفق فريق إدارة المسألة </w:t>
      </w:r>
      <w:r w:rsidRPr="005B1476">
        <w:rPr>
          <w:lang w:bidi="ar-EG"/>
        </w:rPr>
        <w:t>9</w:t>
      </w:r>
      <w:r w:rsidRPr="005B1476">
        <w:rPr>
          <w:rtl/>
          <w:lang w:bidi="ar-EG"/>
        </w:rPr>
        <w:t xml:space="preserve"> بشأن دليل تطبيق التوصية</w:t>
      </w:r>
      <w:r w:rsidR="001F6BA3">
        <w:rPr>
          <w:rFonts w:hint="cs"/>
          <w:rtl/>
          <w:lang w:bidi="ar-EG"/>
        </w:rPr>
        <w:t> </w:t>
      </w:r>
      <w:r w:rsidRPr="005B1476">
        <w:rPr>
          <w:lang w:bidi="ar-EG"/>
        </w:rPr>
        <w:t>P.863</w:t>
      </w:r>
      <w:r w:rsidRPr="005B1476">
        <w:rPr>
          <w:rtl/>
          <w:lang w:bidi="ar-EG"/>
        </w:rPr>
        <w:t xml:space="preserve"> لمساعدة المستخدمين على تحصيل أقصى فائدة من هذا النموذج. وفي سبتمبر </w:t>
      </w:r>
      <w:r w:rsidRPr="005B1476">
        <w:rPr>
          <w:lang w:bidi="ar-EG"/>
        </w:rPr>
        <w:t>2014</w:t>
      </w:r>
      <w:r w:rsidRPr="005B1476">
        <w:rPr>
          <w:rtl/>
          <w:lang w:bidi="ar-EG"/>
        </w:rPr>
        <w:t xml:space="preserve">، تمت الموافقة أيضاً على مراجعة للتوصية </w:t>
      </w:r>
      <w:r w:rsidRPr="005B1476">
        <w:rPr>
          <w:lang w:bidi="ar-EG"/>
        </w:rPr>
        <w:t>P.863</w:t>
      </w:r>
      <w:r w:rsidRPr="005B1476">
        <w:rPr>
          <w:rtl/>
          <w:lang w:bidi="ar-EG"/>
        </w:rPr>
        <w:t>، ثبتت القيود التي حُددت خلال السنوات القليلة الأولى من استخدامها في الميدان.</w:t>
      </w:r>
    </w:p>
    <w:bookmarkEnd w:id="138"/>
    <w:p w:rsidR="005B1476" w:rsidRPr="005B1476" w:rsidRDefault="005B1476" w:rsidP="001F6BA3">
      <w:pPr>
        <w:rPr>
          <w:rtl/>
          <w:lang w:bidi="ar-EG"/>
        </w:rPr>
      </w:pPr>
      <w:r w:rsidRPr="005B1476">
        <w:rPr>
          <w:rtl/>
          <w:lang w:bidi="ar-EG"/>
        </w:rPr>
        <w:t xml:space="preserve">وتركز الأنشطة الحالية لفريق إدارة المسألة </w:t>
      </w:r>
      <w:r w:rsidRPr="005B1476">
        <w:rPr>
          <w:lang w:bidi="ar-EG"/>
        </w:rPr>
        <w:t>9</w:t>
      </w:r>
      <w:r w:rsidRPr="005B1476">
        <w:rPr>
          <w:rtl/>
          <w:lang w:bidi="ar-EG"/>
        </w:rPr>
        <w:t xml:space="preserve"> على بندي الدراسة </w:t>
      </w:r>
      <w:r w:rsidRPr="005B1476">
        <w:rPr>
          <w:lang w:val="en-GB" w:bidi="ar-EG"/>
        </w:rPr>
        <w:t>P.SPELQ</w:t>
      </w:r>
      <w:r w:rsidRPr="005B1476">
        <w:rPr>
          <w:rtl/>
          <w:lang w:bidi="ar-EG"/>
        </w:rPr>
        <w:t xml:space="preserve"> و</w:t>
      </w:r>
      <w:r w:rsidRPr="005B1476">
        <w:rPr>
          <w:lang w:val="en-GB" w:bidi="ar-EG"/>
        </w:rPr>
        <w:t>P.AMD</w:t>
      </w:r>
      <w:r w:rsidR="00681036">
        <w:rPr>
          <w:rFonts w:hint="cs"/>
          <w:rtl/>
          <w:lang w:val="en-GB" w:bidi="ar-EG"/>
        </w:rPr>
        <w:t xml:space="preserve"> </w:t>
      </w:r>
      <w:r w:rsidRPr="005B1476">
        <w:rPr>
          <w:rtl/>
          <w:lang w:bidi="ar-EG"/>
        </w:rPr>
        <w:t xml:space="preserve">لديه؛ حيث سيوصِّف البند </w:t>
      </w:r>
      <w:r w:rsidRPr="005B1476">
        <w:rPr>
          <w:lang w:val="en-GB" w:bidi="ar-EG"/>
        </w:rPr>
        <w:t>P.SPELQ</w:t>
      </w:r>
      <w:r w:rsidRPr="005B1476">
        <w:rPr>
          <w:rtl/>
          <w:lang w:bidi="ar-EG"/>
        </w:rPr>
        <w:t xml:space="preserve"> نموذج تقييم جودة الجيل التالي من الاتصالات الكلامية وحيدة الطرف، وسيكون مجال تطبيقه أوسع بكثير من نموذج التوصية</w:t>
      </w:r>
      <w:r w:rsidR="001F6BA3">
        <w:rPr>
          <w:rFonts w:hint="cs"/>
          <w:rtl/>
          <w:lang w:bidi="ar-EG"/>
        </w:rPr>
        <w:t> </w:t>
      </w:r>
      <w:r w:rsidRPr="005B1476">
        <w:rPr>
          <w:lang w:bidi="ar-EG"/>
        </w:rPr>
        <w:t>P.563</w:t>
      </w:r>
      <w:r w:rsidRPr="005B1476">
        <w:rPr>
          <w:rtl/>
          <w:lang w:bidi="ar-EG"/>
        </w:rPr>
        <w:t xml:space="preserve"> الحالي. ويُتوقع أن يجهز البند </w:t>
      </w:r>
      <w:r w:rsidRPr="005B1476">
        <w:rPr>
          <w:lang w:bidi="ar-EG"/>
        </w:rPr>
        <w:t>P.SPELQ</w:t>
      </w:r>
      <w:r w:rsidRPr="005B1476">
        <w:rPr>
          <w:rtl/>
          <w:lang w:bidi="ar-EG"/>
        </w:rPr>
        <w:t xml:space="preserve"> للاتفاق بشأنه في بداية فترة الدراسة القادمة. أما البند </w:t>
      </w:r>
      <w:r w:rsidRPr="005B1476">
        <w:rPr>
          <w:lang w:val="en-GB" w:bidi="ar-EG"/>
        </w:rPr>
        <w:t>P.AMD</w:t>
      </w:r>
      <w:r w:rsidRPr="005B1476">
        <w:rPr>
          <w:rtl/>
          <w:lang w:bidi="ar-EG"/>
        </w:rPr>
        <w:t xml:space="preserve"> فهو سيوصِّف النماذج الموضوعية التي تقدم مخرجات متعددة تتعلق بعوامل تشويه مختلفة. ويتوقع فريق إدارة المسألة </w:t>
      </w:r>
      <w:r w:rsidRPr="005B1476">
        <w:rPr>
          <w:lang w:bidi="ar-EG"/>
        </w:rPr>
        <w:t>9</w:t>
      </w:r>
      <w:r w:rsidRPr="005B1476">
        <w:rPr>
          <w:rtl/>
          <w:lang w:bidi="ar-EG"/>
        </w:rPr>
        <w:t xml:space="preserve"> أن يُتفق بشأن البند </w:t>
      </w:r>
      <w:r w:rsidRPr="005B1476">
        <w:rPr>
          <w:lang w:bidi="ar-EG"/>
        </w:rPr>
        <w:t>P.AMD</w:t>
      </w:r>
      <w:r w:rsidRPr="005B1476">
        <w:rPr>
          <w:rtl/>
          <w:lang w:bidi="ar-EG"/>
        </w:rPr>
        <w:t xml:space="preserve"> خلال الاجتماع الأول أو الثاني من فترة الدراسة التالية.</w:t>
      </w:r>
    </w:p>
    <w:p w:rsidR="005B1476" w:rsidRPr="005B1476" w:rsidRDefault="005B1476" w:rsidP="005A1050">
      <w:pPr>
        <w:pStyle w:val="Headingb"/>
        <w:rPr>
          <w:rtl/>
        </w:rPr>
      </w:pPr>
      <w:r w:rsidRPr="005B1476">
        <w:rPr>
          <w:rtl/>
        </w:rPr>
        <w:t xml:space="preserve">المسألة </w:t>
      </w:r>
      <w:r w:rsidRPr="005B1476">
        <w:t>14/12</w:t>
      </w:r>
      <w:r w:rsidRPr="005B1476">
        <w:rPr>
          <w:rtl/>
        </w:rPr>
        <w:t xml:space="preserve"> - تطوير نماذج وأدوات معلماتية لتقييم جودة الوسائط المتعددة لأغراض قياس الجودة </w:t>
      </w:r>
      <w:r w:rsidR="001851BD" w:rsidRPr="001851BD">
        <w:rPr>
          <w:rFonts w:ascii="Times New Roman" w:hAnsi="Times New Roman"/>
          <w:rtl/>
          <w:lang w:val="en-GB"/>
        </w:rPr>
        <w:t>السمعية المرئية</w:t>
      </w:r>
      <w:r w:rsidRPr="005B1476">
        <w:rPr>
          <w:rtl/>
        </w:rPr>
        <w:t xml:space="preserve"> وجودة الوسائط المتعددة (المقرران السيد </w:t>
      </w:r>
      <w:r w:rsidRPr="005B1476">
        <w:t>Jörgen Gustafsson</w:t>
      </w:r>
      <w:r w:rsidR="00681036">
        <w:rPr>
          <w:rtl/>
        </w:rPr>
        <w:t xml:space="preserve"> </w:t>
      </w:r>
      <w:r w:rsidRPr="005B1476">
        <w:rPr>
          <w:rtl/>
        </w:rPr>
        <w:t xml:space="preserve">والسيد </w:t>
      </w:r>
      <w:r w:rsidRPr="005B1476">
        <w:t>Alexander Raake</w:t>
      </w:r>
      <w:r w:rsidRPr="005B1476">
        <w:rPr>
          <w:rtl/>
        </w:rPr>
        <w:t>)</w:t>
      </w:r>
    </w:p>
    <w:p w:rsidR="005B1476" w:rsidRPr="005B1476" w:rsidRDefault="005B1476" w:rsidP="00BA20C3">
      <w:pPr>
        <w:rPr>
          <w:rtl/>
          <w:lang w:bidi="ar-EG"/>
        </w:rPr>
      </w:pPr>
      <w:bookmarkStart w:id="139" w:name="lt_pId525"/>
      <w:r w:rsidRPr="005B1476">
        <w:rPr>
          <w:rtl/>
          <w:lang w:bidi="ar-EG"/>
        </w:rPr>
        <w:t xml:space="preserve">يقوم فريق إدارة المسألة </w:t>
      </w:r>
      <w:r w:rsidRPr="005B1476">
        <w:rPr>
          <w:lang w:bidi="ar-EG"/>
        </w:rPr>
        <w:t>14/12</w:t>
      </w:r>
      <w:r w:rsidRPr="005B1476">
        <w:rPr>
          <w:rtl/>
          <w:lang w:bidi="ar-EG"/>
        </w:rPr>
        <w:t xml:space="preserve"> بالعمل على إعداد نماذج وأدوات معلماتية لتقييم جودة الوسائط المتعددة. وفي نهاية فترة الدراسة السابقة، نجح فريق إدارة المسألة </w:t>
      </w:r>
      <w:r w:rsidRPr="005B1476">
        <w:rPr>
          <w:lang w:bidi="ar-EG"/>
        </w:rPr>
        <w:t>14/12</w:t>
      </w:r>
      <w:r w:rsidRPr="005B1476">
        <w:rPr>
          <w:rtl/>
          <w:lang w:bidi="ar-EG"/>
        </w:rPr>
        <w:t xml:space="preserve"> في تقييس سلسلة التوصيات </w:t>
      </w:r>
      <w:r w:rsidRPr="005B1476">
        <w:rPr>
          <w:lang w:bidi="ar-EG"/>
        </w:rPr>
        <w:t>P.120X</w:t>
      </w:r>
      <w:r w:rsidRPr="005B1476">
        <w:rPr>
          <w:rtl/>
          <w:lang w:bidi="ar-EG"/>
        </w:rPr>
        <w:t xml:space="preserve"> الجديدة بشأن مراقبة جودة معلمات خدمات البث الفيديوي المتدفق القائم على بروتوكول </w:t>
      </w:r>
      <w:r w:rsidRPr="005B1476">
        <w:rPr>
          <w:lang w:bidi="ar-EG"/>
        </w:rPr>
        <w:t>UDP</w:t>
      </w:r>
      <w:r w:rsidRPr="005B1476">
        <w:rPr>
          <w:rtl/>
          <w:lang w:bidi="ar-EG"/>
        </w:rPr>
        <w:t xml:space="preserve">، بالمعايير الجديدة </w:t>
      </w:r>
      <w:r w:rsidRPr="005B1476">
        <w:rPr>
          <w:lang w:bidi="ar-EG"/>
        </w:rPr>
        <w:t>P.1201</w:t>
      </w:r>
      <w:r w:rsidRPr="005B1476">
        <w:rPr>
          <w:rtl/>
          <w:lang w:bidi="ar-EG"/>
        </w:rPr>
        <w:t>، و</w:t>
      </w:r>
      <w:r w:rsidRPr="005B1476">
        <w:rPr>
          <w:lang w:bidi="ar-EG"/>
        </w:rPr>
        <w:t>P.1202</w:t>
      </w:r>
      <w:r w:rsidRPr="005B1476">
        <w:rPr>
          <w:rtl/>
          <w:lang w:bidi="ar-EG"/>
        </w:rPr>
        <w:t>، و</w:t>
      </w:r>
      <w:r w:rsidRPr="005B1476">
        <w:rPr>
          <w:lang w:bidi="ar-EG"/>
        </w:rPr>
        <w:t>P.1201.1</w:t>
      </w:r>
      <w:r w:rsidRPr="005B1476">
        <w:rPr>
          <w:rtl/>
          <w:lang w:bidi="ar-EG"/>
        </w:rPr>
        <w:t>، و</w:t>
      </w:r>
      <w:r w:rsidRPr="005B1476">
        <w:rPr>
          <w:lang w:bidi="ar-EG"/>
        </w:rPr>
        <w:t>P.1201.2</w:t>
      </w:r>
      <w:r w:rsidRPr="005B1476">
        <w:rPr>
          <w:rtl/>
          <w:lang w:bidi="ar-EG"/>
        </w:rPr>
        <w:t>، و</w:t>
      </w:r>
      <w:r w:rsidRPr="005B1476">
        <w:rPr>
          <w:lang w:bidi="ar-EG"/>
        </w:rPr>
        <w:t>P.1202.1</w:t>
      </w:r>
      <w:r w:rsidRPr="005B1476">
        <w:rPr>
          <w:rtl/>
          <w:lang w:bidi="ar-EG"/>
        </w:rPr>
        <w:t>.</w:t>
      </w:r>
    </w:p>
    <w:bookmarkEnd w:id="139"/>
    <w:p w:rsidR="005B1476" w:rsidRPr="005B1476" w:rsidRDefault="005B1476" w:rsidP="005B1476">
      <w:pPr>
        <w:rPr>
          <w:rtl/>
          <w:lang w:bidi="ar-EG"/>
        </w:rPr>
      </w:pPr>
      <w:r w:rsidRPr="005B1476">
        <w:rPr>
          <w:rtl/>
          <w:lang w:bidi="ar-EG"/>
        </w:rPr>
        <w:t xml:space="preserve">وبدأ فريق إدارة المسألة </w:t>
      </w:r>
      <w:r w:rsidRPr="005B1476">
        <w:rPr>
          <w:lang w:bidi="ar-EG"/>
        </w:rPr>
        <w:t>14</w:t>
      </w:r>
      <w:r w:rsidR="00BA20C3">
        <w:rPr>
          <w:lang w:bidi="ar-EG"/>
        </w:rPr>
        <w:t>/12</w:t>
      </w:r>
      <w:r w:rsidRPr="005B1476">
        <w:rPr>
          <w:rtl/>
          <w:lang w:bidi="ar-EG"/>
        </w:rPr>
        <w:t xml:space="preserve"> فترة الدراسة الحالية باستكمال عمله على سلسلة توصيات </w:t>
      </w:r>
      <w:r w:rsidRPr="005B1476">
        <w:rPr>
          <w:lang w:bidi="ar-EG"/>
        </w:rPr>
        <w:t>P.1201</w:t>
      </w:r>
      <w:r w:rsidRPr="005B1476">
        <w:rPr>
          <w:rtl/>
          <w:lang w:bidi="ar-EG"/>
        </w:rPr>
        <w:t xml:space="preserve"> و</w:t>
      </w:r>
      <w:r w:rsidRPr="005B1476">
        <w:rPr>
          <w:lang w:bidi="ar-EG"/>
        </w:rPr>
        <w:t>P.1202</w:t>
      </w:r>
      <w:r w:rsidRPr="005B1476">
        <w:rPr>
          <w:rtl/>
          <w:lang w:bidi="ar-EG"/>
        </w:rPr>
        <w:t xml:space="preserve"> التي تتناول تقييم </w:t>
      </w:r>
      <w:r w:rsidR="00236395">
        <w:rPr>
          <w:rtl/>
          <w:lang w:bidi="ar-EG"/>
        </w:rPr>
        <w:t>جودة التجربة</w:t>
      </w:r>
      <w:r w:rsidRPr="005B1476">
        <w:rPr>
          <w:rtl/>
          <w:lang w:bidi="ar-EG"/>
        </w:rPr>
        <w:t xml:space="preserve"> لخدمات البث الفيديوي المتدفق القائم على بروتوكول </w:t>
      </w:r>
      <w:r w:rsidRPr="005B1476">
        <w:rPr>
          <w:lang w:bidi="ar-EG"/>
        </w:rPr>
        <w:t>UDP</w:t>
      </w:r>
      <w:r w:rsidRPr="005B1476">
        <w:rPr>
          <w:rtl/>
          <w:lang w:bidi="ar-EG"/>
        </w:rPr>
        <w:t xml:space="preserve">. وتمثل موضوع العمل الرئيسي لبقية فترة الدراسة في البند </w:t>
      </w:r>
      <w:r w:rsidRPr="005B1476">
        <w:rPr>
          <w:lang w:bidi="ar-EG"/>
        </w:rPr>
        <w:t>P.NATS</w:t>
      </w:r>
      <w:r w:rsidRPr="005B1476">
        <w:rPr>
          <w:rtl/>
          <w:lang w:bidi="ar-EG"/>
        </w:rPr>
        <w:t xml:space="preserve">، الذي يتوقع جودة البث الفيديوي المتدفق القائم على بروتوكول </w:t>
      </w:r>
      <w:r w:rsidRPr="005B1476">
        <w:rPr>
          <w:lang w:val="en-GB" w:bidi="ar-EG"/>
        </w:rPr>
        <w:t>TCP/HTTP</w:t>
      </w:r>
      <w:r w:rsidRPr="005B1476">
        <w:rPr>
          <w:rtl/>
          <w:lang w:bidi="ar-EG"/>
        </w:rPr>
        <w:t xml:space="preserve">، بما في ذلك خدمات الفيديو ذات المحتوى المستقل عن المشغِّل </w:t>
      </w:r>
      <w:r w:rsidRPr="005B1476">
        <w:rPr>
          <w:lang w:val="en-GB" w:bidi="ar-EG"/>
        </w:rPr>
        <w:t>(OTT)</w:t>
      </w:r>
      <w:r w:rsidRPr="005B1476">
        <w:rPr>
          <w:rtl/>
          <w:lang w:bidi="ar-EG"/>
        </w:rPr>
        <w:t xml:space="preserve"> وغيرها من التطبيقات التي تستخدم بروتوكولات ذات معدلات بتات متكيفة مثل </w:t>
      </w:r>
      <w:r w:rsidRPr="005B1476">
        <w:rPr>
          <w:lang w:bidi="ar-EG"/>
        </w:rPr>
        <w:lastRenderedPageBreak/>
        <w:t>ISO/MPEG DASH</w:t>
      </w:r>
      <w:r w:rsidRPr="005B1476">
        <w:rPr>
          <w:rtl/>
          <w:lang w:bidi="ar-EG"/>
        </w:rPr>
        <w:t xml:space="preserve">. وقد اختار فريق إدارة المسألة </w:t>
      </w:r>
      <w:r w:rsidRPr="005B1476">
        <w:rPr>
          <w:lang w:bidi="ar-EG"/>
        </w:rPr>
        <w:t>14</w:t>
      </w:r>
      <w:r w:rsidR="00BA20C3">
        <w:rPr>
          <w:lang w:bidi="ar-EG"/>
        </w:rPr>
        <w:t>/12</w:t>
      </w:r>
      <w:r w:rsidRPr="005B1476">
        <w:rPr>
          <w:rtl/>
          <w:lang w:bidi="ar-EG"/>
        </w:rPr>
        <w:t xml:space="preserve"> التكنولوجيات الأساسية التي تشكل قوام التوصيات </w:t>
      </w:r>
      <w:r w:rsidRPr="005B1476">
        <w:rPr>
          <w:lang w:bidi="ar-EG"/>
        </w:rPr>
        <w:t>P.NATS</w:t>
      </w:r>
      <w:r w:rsidRPr="005B1476">
        <w:rPr>
          <w:rtl/>
          <w:lang w:bidi="ar-EG"/>
        </w:rPr>
        <w:t xml:space="preserve">، وهو يخطط للاتفاق بشأن البند </w:t>
      </w:r>
      <w:r w:rsidRPr="005B1476">
        <w:rPr>
          <w:lang w:bidi="ar-EG"/>
        </w:rPr>
        <w:t>P.NATS</w:t>
      </w:r>
      <w:r w:rsidRPr="005B1476">
        <w:rPr>
          <w:rtl/>
          <w:lang w:bidi="ar-EG"/>
        </w:rPr>
        <w:t xml:space="preserve"> في اجتماع فرقة عمل في أكتوبر </w:t>
      </w:r>
      <w:r w:rsidRPr="005B1476">
        <w:rPr>
          <w:lang w:bidi="ar-EG"/>
        </w:rPr>
        <w:t>2016</w:t>
      </w:r>
      <w:r w:rsidRPr="005B1476">
        <w:rPr>
          <w:rtl/>
          <w:lang w:bidi="ar-EG"/>
        </w:rPr>
        <w:t>.</w:t>
      </w:r>
    </w:p>
    <w:p w:rsidR="005B1476" w:rsidRPr="00C32894" w:rsidRDefault="005B1476" w:rsidP="00A17D21">
      <w:pPr>
        <w:pStyle w:val="Headingb"/>
        <w:rPr>
          <w:spacing w:val="-6"/>
          <w:rtl/>
        </w:rPr>
      </w:pPr>
      <w:r w:rsidRPr="00C32894">
        <w:rPr>
          <w:spacing w:val="-6"/>
          <w:rtl/>
        </w:rPr>
        <w:t xml:space="preserve">المسألة </w:t>
      </w:r>
      <w:r w:rsidRPr="00C32894">
        <w:rPr>
          <w:spacing w:val="-6"/>
        </w:rPr>
        <w:t>15/12</w:t>
      </w:r>
      <w:r w:rsidRPr="00C32894">
        <w:rPr>
          <w:spacing w:val="-6"/>
          <w:rtl/>
        </w:rPr>
        <w:t xml:space="preserve"> - التقييم الموضوعي </w:t>
      </w:r>
      <w:r w:rsidR="00C32894" w:rsidRPr="00C32894">
        <w:rPr>
          <w:rFonts w:hint="cs"/>
          <w:spacing w:val="-6"/>
          <w:rtl/>
        </w:rPr>
        <w:t xml:space="preserve">لجودة </w:t>
      </w:r>
      <w:r w:rsidR="00A17D21" w:rsidRPr="00C32894">
        <w:rPr>
          <w:rFonts w:hint="cs"/>
          <w:spacing w:val="-6"/>
          <w:rtl/>
        </w:rPr>
        <w:t>الأداء في إرسال</w:t>
      </w:r>
      <w:r w:rsidR="00A17D21" w:rsidRPr="00C32894">
        <w:rPr>
          <w:spacing w:val="-6"/>
          <w:rtl/>
        </w:rPr>
        <w:t xml:space="preserve"> الكلام و</w:t>
      </w:r>
      <w:r w:rsidRPr="00C32894">
        <w:rPr>
          <w:spacing w:val="-6"/>
          <w:rtl/>
        </w:rPr>
        <w:t xml:space="preserve">الصوت في الشبكات (المقرران السيد </w:t>
      </w:r>
      <w:r w:rsidRPr="00C32894">
        <w:rPr>
          <w:spacing w:val="-6"/>
        </w:rPr>
        <w:t xml:space="preserve">Vincent Barriac </w:t>
      </w:r>
      <w:r w:rsidR="00C32894" w:rsidRPr="00C32894">
        <w:rPr>
          <w:rFonts w:hint="cs"/>
          <w:spacing w:val="-6"/>
          <w:rtl/>
        </w:rPr>
        <w:t xml:space="preserve"> </w:t>
      </w:r>
      <w:r w:rsidRPr="00C32894">
        <w:rPr>
          <w:spacing w:val="-6"/>
          <w:rtl/>
        </w:rPr>
        <w:t xml:space="preserve">والسيد </w:t>
      </w:r>
      <w:r w:rsidRPr="00C32894">
        <w:rPr>
          <w:spacing w:val="-6"/>
        </w:rPr>
        <w:t>Joachim Pomy</w:t>
      </w:r>
      <w:r w:rsidRPr="00C32894">
        <w:rPr>
          <w:spacing w:val="-6"/>
          <w:rtl/>
        </w:rPr>
        <w:t>)</w:t>
      </w:r>
    </w:p>
    <w:p w:rsidR="005B1476" w:rsidRPr="005B1476" w:rsidRDefault="005B1476" w:rsidP="005B1476">
      <w:pPr>
        <w:rPr>
          <w:rtl/>
          <w:lang w:bidi="ar-EG"/>
        </w:rPr>
      </w:pPr>
      <w:r w:rsidRPr="005B1476">
        <w:rPr>
          <w:rtl/>
          <w:lang w:bidi="ar-EG"/>
        </w:rPr>
        <w:t xml:space="preserve">يتمثل الهدف الأساسي لهذه المسألة في الحاجة إلى أسلوب لتقييم جودة المحادثة الكلامية في الوقت الفعلي أو شبه الفعلي. ويتولى فريق إدارة هذه المسألة أيضاً مسؤولية تحديث وإدارة التوصيات </w:t>
      </w:r>
      <w:r w:rsidRPr="005B1476">
        <w:rPr>
          <w:lang w:bidi="ar-EG"/>
        </w:rPr>
        <w:t>P.56</w:t>
      </w:r>
      <w:r w:rsidRPr="005B1476">
        <w:rPr>
          <w:rtl/>
          <w:lang w:bidi="ar-EG"/>
        </w:rPr>
        <w:t>، و</w:t>
      </w:r>
      <w:r w:rsidRPr="005B1476">
        <w:rPr>
          <w:lang w:bidi="ar-EG"/>
        </w:rPr>
        <w:t>P.561</w:t>
      </w:r>
      <w:r w:rsidRPr="005B1476">
        <w:rPr>
          <w:rtl/>
          <w:lang w:bidi="ar-EG"/>
        </w:rPr>
        <w:t>، و</w:t>
      </w:r>
      <w:r w:rsidRPr="005B1476">
        <w:rPr>
          <w:lang w:bidi="ar-EG"/>
        </w:rPr>
        <w:t>P.562</w:t>
      </w:r>
      <w:r w:rsidRPr="005B1476">
        <w:rPr>
          <w:rtl/>
          <w:lang w:bidi="ar-EG"/>
        </w:rPr>
        <w:t>، و</w:t>
      </w:r>
      <w:r w:rsidRPr="005B1476">
        <w:rPr>
          <w:lang w:bidi="ar-EG"/>
        </w:rPr>
        <w:t>P.564</w:t>
      </w:r>
      <w:r w:rsidRPr="005B1476">
        <w:rPr>
          <w:rtl/>
          <w:lang w:bidi="ar-EG"/>
        </w:rPr>
        <w:t>.</w:t>
      </w:r>
    </w:p>
    <w:p w:rsidR="005B1476" w:rsidRPr="005B1476" w:rsidRDefault="005B1476" w:rsidP="005B1476">
      <w:pPr>
        <w:rPr>
          <w:rtl/>
          <w:lang w:bidi="ar-EG"/>
        </w:rPr>
      </w:pPr>
      <w:r w:rsidRPr="005B1476">
        <w:rPr>
          <w:rtl/>
          <w:lang w:bidi="ar-EG"/>
        </w:rPr>
        <w:t xml:space="preserve">وقد انصرف التركيز الرئيسي لفريق إدارة المسألة </w:t>
      </w:r>
      <w:r w:rsidRPr="005B1476">
        <w:rPr>
          <w:lang w:bidi="ar-EG"/>
        </w:rPr>
        <w:t>15</w:t>
      </w:r>
      <w:r w:rsidR="00683CCE">
        <w:rPr>
          <w:lang w:bidi="ar-EG"/>
        </w:rPr>
        <w:t>/12</w:t>
      </w:r>
      <w:r w:rsidRPr="005B1476">
        <w:rPr>
          <w:rtl/>
          <w:lang w:bidi="ar-EG"/>
        </w:rPr>
        <w:t xml:space="preserve"> إلى وضع نموذج موضوعي للتنبؤ بجودة المحادثة الكلامية. وكان التقدم المحرز محدوداً نظراً لعدم وجود مواد اختبار </w:t>
      </w:r>
      <w:r w:rsidR="00236395">
        <w:rPr>
          <w:rtl/>
          <w:lang w:bidi="ar-EG"/>
        </w:rPr>
        <w:t>ذاتي</w:t>
      </w:r>
      <w:r w:rsidRPr="005B1476">
        <w:rPr>
          <w:rtl/>
          <w:lang w:bidi="ar-EG"/>
        </w:rPr>
        <w:t xml:space="preserve"> مناسبة لأغراض التدريب والمصادقة. بيد أن فريق إدارة المسألة </w:t>
      </w:r>
      <w:r w:rsidRPr="005B1476">
        <w:rPr>
          <w:lang w:bidi="ar-EG"/>
        </w:rPr>
        <w:t>15</w:t>
      </w:r>
      <w:r w:rsidR="00683CCE">
        <w:rPr>
          <w:lang w:bidi="ar-EG"/>
        </w:rPr>
        <w:t>/12</w:t>
      </w:r>
      <w:r w:rsidRPr="005B1476">
        <w:rPr>
          <w:rtl/>
          <w:lang w:bidi="ar-EG"/>
        </w:rPr>
        <w:t xml:space="preserve"> يأمل من مشروع منهجية الاختبار ال</w:t>
      </w:r>
      <w:r w:rsidR="00236395">
        <w:rPr>
          <w:rtl/>
          <w:lang w:bidi="ar-EG"/>
        </w:rPr>
        <w:t>ذاتي</w:t>
      </w:r>
      <w:r w:rsidRPr="005B1476">
        <w:rPr>
          <w:rtl/>
          <w:lang w:bidi="ar-EG"/>
        </w:rPr>
        <w:t xml:space="preserve">ة الجديدة، </w:t>
      </w:r>
      <w:r w:rsidRPr="005B1476">
        <w:rPr>
          <w:lang w:bidi="ar-EG"/>
        </w:rPr>
        <w:t>P.CQS</w:t>
      </w:r>
      <w:r w:rsidRPr="005B1476">
        <w:rPr>
          <w:rtl/>
          <w:lang w:bidi="ar-EG"/>
        </w:rPr>
        <w:t xml:space="preserve">، الذي ينتج معلومات تشخيصية للمحادثة الكلامية، أن يتمكن من تقديم أساس أفضل لبند العمل </w:t>
      </w:r>
      <w:r w:rsidRPr="005B1476">
        <w:rPr>
          <w:lang w:bidi="ar-EG"/>
        </w:rPr>
        <w:t>P.CQO</w:t>
      </w:r>
      <w:r w:rsidRPr="005B1476">
        <w:rPr>
          <w:rtl/>
          <w:lang w:bidi="ar-EG"/>
        </w:rPr>
        <w:t xml:space="preserve"> في المستقبل.</w:t>
      </w:r>
    </w:p>
    <w:p w:rsidR="005B1476" w:rsidRPr="005B1476" w:rsidRDefault="005B1476" w:rsidP="005A1050">
      <w:pPr>
        <w:pStyle w:val="Headingb"/>
        <w:rPr>
          <w:lang w:val="en-GB"/>
        </w:rPr>
      </w:pPr>
      <w:r w:rsidRPr="005B1476">
        <w:rPr>
          <w:rtl/>
        </w:rPr>
        <w:t xml:space="preserve">المسألة </w:t>
      </w:r>
      <w:r w:rsidRPr="005B1476">
        <w:t>16/12</w:t>
      </w:r>
      <w:r w:rsidRPr="005B1476">
        <w:rPr>
          <w:rtl/>
        </w:rPr>
        <w:t xml:space="preserve"> - إطار لوظائف التشخيص وتفاعلها مع النماذج الموضوعية الخارجية التي تتنبأ بجودة الوسائط (المقرر السيد </w:t>
      </w:r>
      <w:r w:rsidRPr="005B1476">
        <w:t>Ludovic Malfait</w:t>
      </w:r>
      <w:r w:rsidRPr="005B1476">
        <w:rPr>
          <w:rtl/>
        </w:rPr>
        <w:t>)</w:t>
      </w:r>
    </w:p>
    <w:p w:rsidR="005B1476" w:rsidRPr="005B1476" w:rsidRDefault="005B1476" w:rsidP="005B1476">
      <w:pPr>
        <w:rPr>
          <w:rtl/>
          <w:lang w:bidi="ar-EG"/>
        </w:rPr>
      </w:pPr>
      <w:r w:rsidRPr="005B1476">
        <w:rPr>
          <w:rtl/>
          <w:lang w:bidi="ar-EG"/>
        </w:rPr>
        <w:t xml:space="preserve">من المزمع أن تقود المسألة </w:t>
      </w:r>
      <w:r w:rsidRPr="005B1476">
        <w:rPr>
          <w:lang w:bidi="ar-EG"/>
        </w:rPr>
        <w:t>16/12</w:t>
      </w:r>
      <w:r w:rsidRPr="005B1476">
        <w:rPr>
          <w:rtl/>
          <w:lang w:bidi="ar-EG"/>
        </w:rPr>
        <w:t xml:space="preserve"> إلى إطار من أجل وظائف التشخيص وأن تقدم توجيهات بشأن كيفية إمكان إطلاق وظائف التشخيص في الشبكات والمطاريف من نماذج تنبؤ موضوعية خارجية بالجودة.</w:t>
      </w:r>
    </w:p>
    <w:p w:rsidR="005B1476" w:rsidRPr="005B1476" w:rsidRDefault="005B1476" w:rsidP="001F6BA3">
      <w:pPr>
        <w:rPr>
          <w:rtl/>
          <w:lang w:bidi="ar-EG"/>
        </w:rPr>
      </w:pPr>
      <w:r w:rsidRPr="005B1476">
        <w:rPr>
          <w:rtl/>
          <w:lang w:bidi="ar-EG"/>
        </w:rPr>
        <w:t xml:space="preserve">وقد اتفق فريق إدارة المسألة </w:t>
      </w:r>
      <w:r w:rsidRPr="005B1476">
        <w:rPr>
          <w:lang w:bidi="ar-EG"/>
        </w:rPr>
        <w:t>16/12</w:t>
      </w:r>
      <w:r w:rsidRPr="005B1476">
        <w:rPr>
          <w:rtl/>
          <w:lang w:bidi="ar-EG"/>
        </w:rPr>
        <w:t xml:space="preserve"> بشأن "إطار تشخيص الخدمة الصوتية". وتوفر هذه التوصية إطاراً ومبادئ توجيهية تصف كيف يمكن استعمال نماذج تقييم جودة الكلام الخاصة بقطاع تقييس الاتصالات لتحديد المشاكل الشائعة المتعلقة بجودة الصوت في</w:t>
      </w:r>
      <w:r w:rsidR="001F6BA3">
        <w:rPr>
          <w:rFonts w:hint="cs"/>
          <w:rtl/>
          <w:lang w:bidi="ar-EG"/>
        </w:rPr>
        <w:t> </w:t>
      </w:r>
      <w:r w:rsidRPr="005B1476">
        <w:rPr>
          <w:rtl/>
          <w:lang w:bidi="ar-EG"/>
        </w:rPr>
        <w:t>الشبكات الحية وكيف يمكن لهذا أن يساعد في تشخيص سبب هذه المشاكل بمجرد الكشف عنها</w:t>
      </w:r>
      <w:r w:rsidRPr="005B1476">
        <w:rPr>
          <w:lang w:val="en-GB" w:bidi="ar-EG"/>
        </w:rPr>
        <w:t>.</w:t>
      </w:r>
    </w:p>
    <w:p w:rsidR="005B1476" w:rsidRPr="005B1476" w:rsidRDefault="005B1476" w:rsidP="005B1476">
      <w:pPr>
        <w:rPr>
          <w:rtl/>
          <w:lang w:bidi="ar-EG"/>
        </w:rPr>
      </w:pPr>
      <w:r w:rsidRPr="005B1476">
        <w:rPr>
          <w:rtl/>
          <w:lang w:bidi="ar-EG"/>
        </w:rPr>
        <w:t xml:space="preserve">ومنذ ذلك الحين استمر العمل على دراسة مشكلة تحليل السبب التقني، أي تحليل نتائج القياسات الموضوعية من أجل تحديد الأسباب الجذرية الكامنة. ويخطط فريق إدارة المسألة </w:t>
      </w:r>
      <w:r w:rsidRPr="005B1476">
        <w:rPr>
          <w:lang w:bidi="ar-EG"/>
        </w:rPr>
        <w:t>16</w:t>
      </w:r>
      <w:r w:rsidR="00683CCE">
        <w:rPr>
          <w:lang w:bidi="ar-EG"/>
        </w:rPr>
        <w:t>/12</w:t>
      </w:r>
      <w:r w:rsidRPr="005B1476">
        <w:rPr>
          <w:rtl/>
          <w:lang w:bidi="ar-EG"/>
        </w:rPr>
        <w:t xml:space="preserve"> لتوسيع نطاقه خلال فترة الدراسة القادمة كي ينظر في تطبيق تحليلات البيانات الكبيرة من أجل تحليل السبب التقني.</w:t>
      </w:r>
    </w:p>
    <w:p w:rsidR="005B1476" w:rsidRPr="005B1476" w:rsidRDefault="005B1476" w:rsidP="00683CCE">
      <w:pPr>
        <w:pStyle w:val="Headingb"/>
        <w:rPr>
          <w:rtl/>
        </w:rPr>
      </w:pPr>
      <w:r w:rsidRPr="005B1476">
        <w:rPr>
          <w:rtl/>
        </w:rPr>
        <w:t>د )</w:t>
      </w:r>
      <w:r w:rsidRPr="005B1476">
        <w:rPr>
          <w:rtl/>
        </w:rPr>
        <w:tab/>
        <w:t xml:space="preserve">إنجازات فرقة العمل </w:t>
      </w:r>
      <w:r w:rsidRPr="005B1476">
        <w:t>3</w:t>
      </w:r>
      <w:r w:rsidRPr="005B1476">
        <w:rPr>
          <w:rtl/>
        </w:rPr>
        <w:t xml:space="preserve"> </w:t>
      </w:r>
      <w:r w:rsidR="0012535F">
        <w:t>(</w:t>
      </w:r>
      <w:r w:rsidRPr="005B1476">
        <w:t>WP3/12</w:t>
      </w:r>
      <w:r w:rsidR="00F31B8F">
        <w:t>)</w:t>
      </w:r>
      <w:r w:rsidRPr="005B1476">
        <w:rPr>
          <w:rtl/>
        </w:rPr>
        <w:t xml:space="preserve"> </w:t>
      </w:r>
      <w:r w:rsidR="00683CCE">
        <w:rPr>
          <w:rFonts w:hint="cs"/>
          <w:rtl/>
        </w:rPr>
        <w:t>-</w:t>
      </w:r>
      <w:r w:rsidRPr="005B1476">
        <w:rPr>
          <w:rtl/>
        </w:rPr>
        <w:t xml:space="preserve"> جودة الخدمة و</w:t>
      </w:r>
      <w:r w:rsidR="00236395">
        <w:rPr>
          <w:rtl/>
        </w:rPr>
        <w:t>جودة التجربة</w:t>
      </w:r>
      <w:r w:rsidRPr="005B1476">
        <w:rPr>
          <w:rtl/>
        </w:rPr>
        <w:t xml:space="preserve"> في الوسائط المتعددة</w:t>
      </w:r>
    </w:p>
    <w:p w:rsidR="005B1476" w:rsidRPr="005B1476" w:rsidRDefault="005B1476" w:rsidP="005B1476">
      <w:pPr>
        <w:rPr>
          <w:rtl/>
          <w:lang w:bidi="ar-EG"/>
        </w:rPr>
      </w:pPr>
      <w:r w:rsidRPr="005B1476">
        <w:rPr>
          <w:rtl/>
          <w:lang w:bidi="ar-EG"/>
        </w:rPr>
        <w:t xml:space="preserve">تتولى فرقة العمل </w:t>
      </w:r>
      <w:r w:rsidRPr="005B1476">
        <w:rPr>
          <w:lang w:bidi="ar-EG"/>
        </w:rPr>
        <w:t>3/12</w:t>
      </w:r>
      <w:r w:rsidRPr="005B1476">
        <w:rPr>
          <w:rtl/>
          <w:lang w:bidi="ar-EG"/>
        </w:rPr>
        <w:t xml:space="preserve"> مسؤولية إجراء دراسات تفضي إلى توصيات جديدة تتعلق جودة الخدمة و</w:t>
      </w:r>
      <w:r w:rsidR="00236395">
        <w:rPr>
          <w:rtl/>
          <w:lang w:bidi="ar-EG"/>
        </w:rPr>
        <w:t>جودة التجربة</w:t>
      </w:r>
      <w:r w:rsidRPr="005B1476">
        <w:rPr>
          <w:rtl/>
          <w:lang w:bidi="ar-EG"/>
        </w:rPr>
        <w:t xml:space="preserve"> للوسائط المتعددة في الشبكات الناشئة. ويشمل ذلك الجوانب التشغيلية لجودة الخدمة، و</w:t>
      </w:r>
      <w:r w:rsidR="00236395">
        <w:rPr>
          <w:rtl/>
          <w:lang w:bidi="ar-EG"/>
        </w:rPr>
        <w:t>جودة التجربة</w:t>
      </w:r>
      <w:r w:rsidRPr="005B1476">
        <w:rPr>
          <w:rtl/>
          <w:lang w:bidi="ar-EG"/>
        </w:rPr>
        <w:t>، والعمل البيني وإدارة الحركة من طرف إلى طرف، وتحديد مؤشرات الأداء الرئيسية ومقاييس جودة الخدمة في الخدمات المختلفة، وأساليب ونماذج تقييم أداء الوسائط المتعددة، ومعايير الأداء الأساسية للشبكات القائمة على الرزم.</w:t>
      </w:r>
    </w:p>
    <w:p w:rsidR="005B1476" w:rsidRPr="005B1476" w:rsidRDefault="005B1476" w:rsidP="005B1476">
      <w:pPr>
        <w:rPr>
          <w:rtl/>
          <w:lang w:bidi="ar-EG"/>
        </w:rPr>
      </w:pPr>
      <w:r w:rsidRPr="005B1476">
        <w:rPr>
          <w:rtl/>
          <w:lang w:bidi="ar-EG"/>
        </w:rPr>
        <w:t xml:space="preserve">وخلال فترة الدراسة، أدت أنشطة فرقة العمل </w:t>
      </w:r>
      <w:r w:rsidRPr="005B1476">
        <w:rPr>
          <w:lang w:bidi="ar-EG"/>
        </w:rPr>
        <w:t>3/12</w:t>
      </w:r>
      <w:r w:rsidRPr="005B1476">
        <w:rPr>
          <w:rtl/>
          <w:lang w:bidi="ar-EG"/>
        </w:rPr>
        <w:t xml:space="preserve"> إلى الاتفاق بشأن </w:t>
      </w:r>
      <w:r w:rsidRPr="005B1476">
        <w:rPr>
          <w:lang w:bidi="ar-EG"/>
        </w:rPr>
        <w:t>10</w:t>
      </w:r>
      <w:r w:rsidRPr="005B1476">
        <w:rPr>
          <w:rtl/>
          <w:lang w:bidi="ar-EG"/>
        </w:rPr>
        <w:t xml:space="preserve"> توصيات جديدة و</w:t>
      </w:r>
      <w:r w:rsidRPr="005B1476">
        <w:rPr>
          <w:lang w:bidi="ar-EG"/>
        </w:rPr>
        <w:t>7</w:t>
      </w:r>
      <w:r w:rsidRPr="005B1476">
        <w:rPr>
          <w:rtl/>
          <w:lang w:bidi="ar-EG"/>
        </w:rPr>
        <w:t xml:space="preserve"> توصيات مراجعة وتعديلين، وإلى نشر إضافتين ودليل للمنفذين.</w:t>
      </w:r>
    </w:p>
    <w:p w:rsidR="005B1476" w:rsidRPr="005B1476" w:rsidRDefault="005B1476" w:rsidP="00A17D21">
      <w:pPr>
        <w:pStyle w:val="Headingb"/>
        <w:rPr>
          <w:rtl/>
        </w:rPr>
      </w:pPr>
      <w:r w:rsidRPr="005B1476">
        <w:rPr>
          <w:rtl/>
        </w:rPr>
        <w:t xml:space="preserve">المسألة </w:t>
      </w:r>
      <w:r w:rsidRPr="005B1476">
        <w:t>11/12</w:t>
      </w:r>
      <w:r w:rsidRPr="005B1476">
        <w:rPr>
          <w:rtl/>
        </w:rPr>
        <w:t xml:space="preserve"> - ال</w:t>
      </w:r>
      <w:r w:rsidR="00A17D21">
        <w:rPr>
          <w:rFonts w:hint="cs"/>
          <w:rtl/>
        </w:rPr>
        <w:t>تشغيل</w:t>
      </w:r>
      <w:r w:rsidR="00A17D21">
        <w:rPr>
          <w:rtl/>
        </w:rPr>
        <w:t xml:space="preserve"> البيني </w:t>
      </w:r>
      <w:r w:rsidR="00A17D21">
        <w:rPr>
          <w:rFonts w:hint="cs"/>
          <w:rtl/>
        </w:rPr>
        <w:t>في ا</w:t>
      </w:r>
      <w:r w:rsidRPr="005B1476">
        <w:rPr>
          <w:rtl/>
        </w:rPr>
        <w:t xml:space="preserve">لأداء وإدارة الحركة في شبكات الجيل التالي (المقرر السيد </w:t>
      </w:r>
      <w:r w:rsidRPr="005B1476">
        <w:t>Joachim Pomy</w:t>
      </w:r>
      <w:r w:rsidRPr="005B1476">
        <w:rPr>
          <w:rtl/>
        </w:rPr>
        <w:t>)</w:t>
      </w:r>
    </w:p>
    <w:p w:rsidR="005B1476" w:rsidRPr="005B1476" w:rsidRDefault="005B1476" w:rsidP="0012535F">
      <w:pPr>
        <w:rPr>
          <w:rtl/>
          <w:lang w:bidi="ar-EG"/>
        </w:rPr>
      </w:pPr>
      <w:bookmarkStart w:id="140" w:name="lt_pId548"/>
      <w:r w:rsidRPr="005B1476">
        <w:rPr>
          <w:rtl/>
          <w:lang w:bidi="ar-EG"/>
        </w:rPr>
        <w:t xml:space="preserve">إن المسألة </w:t>
      </w:r>
      <w:r w:rsidRPr="005B1476">
        <w:rPr>
          <w:lang w:bidi="ar-EG"/>
        </w:rPr>
        <w:t>11/12</w:t>
      </w:r>
      <w:r w:rsidRPr="005B1476">
        <w:rPr>
          <w:rtl/>
          <w:lang w:bidi="ar-EG"/>
        </w:rPr>
        <w:t xml:space="preserve"> هي مسألة تخطيط الإرسال الأساسية في لجنة الدراسات </w:t>
      </w:r>
      <w:r w:rsidRPr="005B1476">
        <w:rPr>
          <w:lang w:bidi="ar-EG"/>
        </w:rPr>
        <w:t>12</w:t>
      </w:r>
      <w:r w:rsidRPr="005B1476">
        <w:rPr>
          <w:rtl/>
          <w:lang w:bidi="ar-EG"/>
        </w:rPr>
        <w:t xml:space="preserve">، وقد استمرت في أداء دور مع ظهور تكنولوجيات جديدة. ومن الأمثلة الهامة على ذلك وضع التوصية الجديدة </w:t>
      </w:r>
      <w:r w:rsidRPr="005B1476">
        <w:rPr>
          <w:lang w:bidi="ar-EG"/>
        </w:rPr>
        <w:t>ITU-T G.1028</w:t>
      </w:r>
      <w:r w:rsidRPr="005B1476">
        <w:rPr>
          <w:rtl/>
          <w:lang w:bidi="ar-EG"/>
        </w:rPr>
        <w:t xml:space="preserve"> (</w:t>
      </w:r>
      <w:r w:rsidRPr="005B1476">
        <w:rPr>
          <w:lang w:bidi="ar-EG"/>
        </w:rPr>
        <w:t>G.VoLTE</w:t>
      </w:r>
      <w:r w:rsidRPr="005B1476">
        <w:rPr>
          <w:rtl/>
          <w:lang w:bidi="ar-EG"/>
        </w:rPr>
        <w:t xml:space="preserve"> سابقاً) المعنونة "جودة الخدمة من طرف إلى طرف في شبكات الاتصالات الصوتية المتنقلة من الجيل الرابع </w:t>
      </w:r>
      <w:r w:rsidR="0012535F">
        <w:rPr>
          <w:lang w:bidi="ar-EG"/>
        </w:rPr>
        <w:t>(</w:t>
      </w:r>
      <w:r w:rsidRPr="005B1476">
        <w:rPr>
          <w:lang w:val="en-GB" w:bidi="ar-EG"/>
        </w:rPr>
        <w:t>4G</w:t>
      </w:r>
      <w:r w:rsidR="0012535F">
        <w:rPr>
          <w:lang w:bidi="ar-EG"/>
        </w:rPr>
        <w:t>)</w:t>
      </w:r>
      <w:r w:rsidRPr="005B1476">
        <w:rPr>
          <w:rtl/>
          <w:lang w:bidi="ar-EG"/>
        </w:rPr>
        <w:t xml:space="preserve">". وأجريت أيضاً مراجعة للتوصية </w:t>
      </w:r>
      <w:r w:rsidRPr="005B1476">
        <w:rPr>
          <w:lang w:val="en-GB" w:bidi="ar-EG"/>
        </w:rPr>
        <w:t>G.100.1</w:t>
      </w:r>
      <w:r w:rsidRPr="005B1476">
        <w:rPr>
          <w:rtl/>
          <w:lang w:bidi="ar-EG"/>
        </w:rPr>
        <w:t xml:space="preserve"> لتوضيح أثر نقطة الحمولة الزائدة للكودك على المستويات السمعية من طرف إلى طرف.</w:t>
      </w:r>
    </w:p>
    <w:bookmarkEnd w:id="140"/>
    <w:p w:rsidR="005B1476" w:rsidRPr="005B1476" w:rsidRDefault="005B1476" w:rsidP="005A1050">
      <w:pPr>
        <w:pStyle w:val="Headingb"/>
        <w:rPr>
          <w:rtl/>
        </w:rPr>
      </w:pPr>
      <w:r w:rsidRPr="005B1476">
        <w:rPr>
          <w:rtl/>
        </w:rPr>
        <w:lastRenderedPageBreak/>
        <w:t xml:space="preserve">المسألة </w:t>
      </w:r>
      <w:r w:rsidRPr="005B1476">
        <w:t>12/12</w:t>
      </w:r>
      <w:r w:rsidRPr="005B1476">
        <w:rPr>
          <w:rtl/>
        </w:rPr>
        <w:t xml:space="preserve"> - الجوانب التشغيلية لجودة خدمات شبكات الاتصالات (المقرر السيد </w:t>
      </w:r>
      <w:r w:rsidRPr="005B1476">
        <w:rPr>
          <w:lang w:val="en-GB"/>
        </w:rPr>
        <w:t>Hassan Talib</w:t>
      </w:r>
      <w:r w:rsidRPr="005B1476">
        <w:rPr>
          <w:rtl/>
        </w:rPr>
        <w:t>)</w:t>
      </w:r>
    </w:p>
    <w:p w:rsidR="005B1476" w:rsidRPr="005B1476" w:rsidRDefault="005B1476" w:rsidP="005B1476">
      <w:pPr>
        <w:rPr>
          <w:rtl/>
          <w:lang w:bidi="ar-EG"/>
        </w:rPr>
      </w:pPr>
      <w:r w:rsidRPr="005B1476">
        <w:rPr>
          <w:rtl/>
          <w:lang w:bidi="ar-EG"/>
        </w:rPr>
        <w:t xml:space="preserve">أدى فريق إدارة المسألة </w:t>
      </w:r>
      <w:r w:rsidRPr="005B1476">
        <w:rPr>
          <w:lang w:bidi="ar-EG"/>
        </w:rPr>
        <w:t>12/12</w:t>
      </w:r>
      <w:r w:rsidRPr="005B1476">
        <w:rPr>
          <w:rtl/>
          <w:lang w:bidi="ar-EG"/>
        </w:rPr>
        <w:t xml:space="preserve"> دوراً متزايد الأهمية في لجنة الدراسات </w:t>
      </w:r>
      <w:r w:rsidRPr="005B1476">
        <w:rPr>
          <w:lang w:bidi="ar-EG"/>
        </w:rPr>
        <w:t>12</w:t>
      </w:r>
      <w:r w:rsidRPr="005B1476">
        <w:rPr>
          <w:rtl/>
          <w:lang w:bidi="ar-EG"/>
        </w:rPr>
        <w:t xml:space="preserve"> في وضع التوصيات والإضافات المتعلقة بالجوانب العملية والتشغيلية لجودة الخدمة/</w:t>
      </w:r>
      <w:r w:rsidR="00236395">
        <w:rPr>
          <w:rtl/>
          <w:lang w:bidi="ar-EG"/>
        </w:rPr>
        <w:t>جودة التجربة</w:t>
      </w:r>
      <w:r w:rsidRPr="005B1476">
        <w:rPr>
          <w:rtl/>
          <w:lang w:bidi="ar-EG"/>
        </w:rPr>
        <w:t>، وفي معرض القيام بذلك اجتذب مشاركة العديد من البلدان النامية. ومن الأمثلة على هذه التوصيات ما يلي:</w:t>
      </w:r>
    </w:p>
    <w:p w:rsidR="005B1476" w:rsidRPr="005B1476" w:rsidRDefault="005B1476" w:rsidP="005A1050">
      <w:pPr>
        <w:pStyle w:val="enumlev1"/>
        <w:rPr>
          <w:rtl/>
        </w:rPr>
      </w:pPr>
      <w:r w:rsidRPr="005B1476">
        <w:rPr>
          <w:rtl/>
        </w:rPr>
        <w:t>-</w:t>
      </w:r>
      <w:r w:rsidRPr="005B1476">
        <w:rPr>
          <w:rtl/>
        </w:rPr>
        <w:tab/>
      </w:r>
      <w:r w:rsidR="00683CCE">
        <w:rPr>
          <w:rFonts w:hint="cs"/>
          <w:rtl/>
        </w:rPr>
        <w:t xml:space="preserve">التوصية </w:t>
      </w:r>
      <w:r w:rsidRPr="005B1476">
        <w:rPr>
          <w:lang w:val="en-GB"/>
        </w:rPr>
        <w:t>E.804</w:t>
      </w:r>
      <w:r w:rsidRPr="005B1476">
        <w:rPr>
          <w:rtl/>
        </w:rPr>
        <w:t xml:space="preserve"> "جوانب جودة الخدمات الشائعة في الشبكات المتنقلة"</w:t>
      </w:r>
    </w:p>
    <w:p w:rsidR="005B1476" w:rsidRPr="005B1476" w:rsidRDefault="005B1476" w:rsidP="005A1050">
      <w:pPr>
        <w:pStyle w:val="enumlev1"/>
        <w:rPr>
          <w:rtl/>
        </w:rPr>
      </w:pPr>
      <w:r w:rsidRPr="005B1476">
        <w:rPr>
          <w:rtl/>
        </w:rPr>
        <w:t>-</w:t>
      </w:r>
      <w:r w:rsidRPr="005B1476">
        <w:rPr>
          <w:rtl/>
        </w:rPr>
        <w:tab/>
      </w:r>
      <w:r w:rsidR="00683CCE">
        <w:rPr>
          <w:rFonts w:hint="cs"/>
          <w:rtl/>
        </w:rPr>
        <w:t xml:space="preserve">التوصية </w:t>
      </w:r>
      <w:r w:rsidRPr="005B1476">
        <w:rPr>
          <w:lang w:val="en-GB"/>
        </w:rPr>
        <w:t>Y.1545</w:t>
      </w:r>
      <w:r w:rsidRPr="005B1476">
        <w:rPr>
          <w:rtl/>
        </w:rPr>
        <w:t xml:space="preserve"> "خارطة طريق لجودة الخدمة في الشبكات الموصولة بينياً باستعمال بروتوكول الإنترنت"</w:t>
      </w:r>
    </w:p>
    <w:p w:rsidR="005B1476" w:rsidRPr="005B1476" w:rsidRDefault="005B1476" w:rsidP="005A1050">
      <w:pPr>
        <w:pStyle w:val="enumlev1"/>
        <w:rPr>
          <w:rtl/>
        </w:rPr>
      </w:pPr>
      <w:r w:rsidRPr="005B1476">
        <w:rPr>
          <w:rtl/>
        </w:rPr>
        <w:t>-</w:t>
      </w:r>
      <w:r w:rsidRPr="005B1476">
        <w:rPr>
          <w:rtl/>
        </w:rPr>
        <w:tab/>
        <w:t xml:space="preserve">الإضافة </w:t>
      </w:r>
      <w:r w:rsidRPr="005B1476">
        <w:rPr>
          <w:lang w:val="en-GB"/>
        </w:rPr>
        <w:t>9</w:t>
      </w:r>
      <w:r w:rsidRPr="005B1476">
        <w:rPr>
          <w:rtl/>
        </w:rPr>
        <w:t xml:space="preserve"> لسلسلة التوصيات </w:t>
      </w:r>
      <w:r w:rsidRPr="005B1476">
        <w:rPr>
          <w:lang w:val="en-GB"/>
        </w:rPr>
        <w:t>ITU-T E.800</w:t>
      </w:r>
      <w:r w:rsidRPr="005B1476">
        <w:rPr>
          <w:rtl/>
        </w:rPr>
        <w:t>: "مبادئ توجيهية بشأن الجوانب التنظيمية لجودة الخدمة"</w:t>
      </w:r>
    </w:p>
    <w:p w:rsidR="005B1476" w:rsidRPr="005B1476" w:rsidRDefault="005B1476" w:rsidP="005A1050">
      <w:pPr>
        <w:pStyle w:val="enumlev1"/>
        <w:rPr>
          <w:rtl/>
        </w:rPr>
      </w:pPr>
      <w:r w:rsidRPr="005B1476">
        <w:rPr>
          <w:rtl/>
        </w:rPr>
        <w:t>-</w:t>
      </w:r>
      <w:r w:rsidRPr="005B1476">
        <w:rPr>
          <w:rtl/>
        </w:rPr>
        <w:tab/>
        <w:t xml:space="preserve">الإضافة </w:t>
      </w:r>
      <w:r w:rsidRPr="005B1476">
        <w:t>10</w:t>
      </w:r>
      <w:r w:rsidRPr="005B1476">
        <w:rPr>
          <w:rtl/>
        </w:rPr>
        <w:t xml:space="preserve"> لسلسلة التوصيات </w:t>
      </w:r>
      <w:r w:rsidRPr="005B1476">
        <w:rPr>
          <w:lang w:val="en-GB"/>
        </w:rPr>
        <w:t>ITU-T E.800</w:t>
      </w:r>
      <w:r w:rsidRPr="005B1476">
        <w:rPr>
          <w:rtl/>
        </w:rPr>
        <w:t>: "إطار جودة الخدمة/</w:t>
      </w:r>
      <w:r w:rsidR="00236395">
        <w:rPr>
          <w:rtl/>
        </w:rPr>
        <w:t>جودة التجربة</w:t>
      </w:r>
      <w:r w:rsidRPr="005B1476">
        <w:rPr>
          <w:rtl/>
        </w:rPr>
        <w:t xml:space="preserve"> للانتقال من عمليات ذات توجه شبكي إلى عمليات ذات توجه خدمي"</w:t>
      </w:r>
    </w:p>
    <w:p w:rsidR="005B1476" w:rsidRPr="005B1476" w:rsidRDefault="005B1476" w:rsidP="00683CCE">
      <w:pPr>
        <w:pStyle w:val="Headingb"/>
        <w:rPr>
          <w:rtl/>
        </w:rPr>
      </w:pPr>
      <w:r w:rsidRPr="005B1476">
        <w:rPr>
          <w:rtl/>
        </w:rPr>
        <w:t xml:space="preserve">المسألة </w:t>
      </w:r>
      <w:r w:rsidRPr="005B1476">
        <w:t>13/12</w:t>
      </w:r>
      <w:r w:rsidRPr="005B1476">
        <w:rPr>
          <w:rtl/>
        </w:rPr>
        <w:t xml:space="preserve"> - جودة الخدمة و</w:t>
      </w:r>
      <w:r w:rsidR="00236395">
        <w:rPr>
          <w:rtl/>
        </w:rPr>
        <w:t>جودة التجربة</w:t>
      </w:r>
      <w:r w:rsidRPr="005B1476">
        <w:rPr>
          <w:rtl/>
        </w:rPr>
        <w:t xml:space="preserve"> و</w:t>
      </w:r>
      <w:r w:rsidR="00A17D21">
        <w:rPr>
          <w:rFonts w:hint="cs"/>
          <w:rtl/>
        </w:rPr>
        <w:t xml:space="preserve">متطلبات </w:t>
      </w:r>
      <w:r w:rsidRPr="005B1476">
        <w:rPr>
          <w:rtl/>
        </w:rPr>
        <w:t xml:space="preserve">الأداء وطرائق للتقييم من أجل الوسائط المتعددة (المقرران السيد </w:t>
      </w:r>
      <w:r w:rsidRPr="005B1476">
        <w:t>Akira</w:t>
      </w:r>
      <w:r w:rsidR="00683CCE">
        <w:t> </w:t>
      </w:r>
      <w:r w:rsidRPr="005B1476">
        <w:t>Takahashi</w:t>
      </w:r>
      <w:r w:rsidRPr="005B1476">
        <w:rPr>
          <w:rtl/>
        </w:rPr>
        <w:t xml:space="preserve"> والسيدة </w:t>
      </w:r>
      <w:r w:rsidRPr="005B1476">
        <w:t>Marie-Neige Garcia</w:t>
      </w:r>
      <w:r w:rsidRPr="005B1476">
        <w:rPr>
          <w:rtl/>
        </w:rPr>
        <w:t>)</w:t>
      </w:r>
    </w:p>
    <w:p w:rsidR="005B1476" w:rsidRPr="005B1476" w:rsidRDefault="005B1476" w:rsidP="005B1476">
      <w:pPr>
        <w:rPr>
          <w:rtl/>
          <w:lang w:bidi="ar-EG"/>
        </w:rPr>
      </w:pPr>
      <w:r w:rsidRPr="005B1476">
        <w:rPr>
          <w:rtl/>
          <w:lang w:bidi="ar-EG"/>
        </w:rPr>
        <w:t xml:space="preserve">ظل فريق إدارة المسألة </w:t>
      </w:r>
      <w:r w:rsidRPr="005B1476">
        <w:rPr>
          <w:lang w:bidi="ar-EG"/>
        </w:rPr>
        <w:t>13/12</w:t>
      </w:r>
      <w:r w:rsidRPr="005B1476">
        <w:rPr>
          <w:rtl/>
          <w:lang w:bidi="ar-EG"/>
        </w:rPr>
        <w:t xml:space="preserve"> يؤدي دوراً قيادياً في وضع متطلبات ومنهجيات اختبار أداء الوسائط المتعددة، بما في ذلك عدد من التوصيات المهمة الجديدة:</w:t>
      </w:r>
    </w:p>
    <w:p w:rsidR="005B1476" w:rsidRPr="005B1476" w:rsidRDefault="005B1476" w:rsidP="001F6BA3">
      <w:pPr>
        <w:pStyle w:val="enumlev1"/>
        <w:rPr>
          <w:rtl/>
        </w:rPr>
      </w:pPr>
      <w:r w:rsidRPr="005B1476">
        <w:rPr>
          <w:rtl/>
        </w:rPr>
        <w:t>-</w:t>
      </w:r>
      <w:r w:rsidRPr="005B1476">
        <w:rPr>
          <w:rtl/>
        </w:rPr>
        <w:tab/>
        <w:t xml:space="preserve">نموذج رأي بشأن تخطيط الشبكة لتطبيقات التدفق السمعي والفيديوي باستعمال التشفير الفيديوي عالي الكفاءة (التوصية الجديدة </w:t>
      </w:r>
      <w:r w:rsidRPr="005B1476">
        <w:t>G.1071</w:t>
      </w:r>
      <w:r w:rsidRPr="005B1476">
        <w:rPr>
          <w:rtl/>
        </w:rPr>
        <w:t xml:space="preserve">/يونيو </w:t>
      </w:r>
      <w:r w:rsidRPr="005B1476">
        <w:t>2015</w:t>
      </w:r>
      <w:r w:rsidRPr="005B1476">
        <w:rPr>
          <w:rtl/>
        </w:rPr>
        <w:t>)</w:t>
      </w:r>
    </w:p>
    <w:p w:rsidR="005B1476" w:rsidRPr="005B1476" w:rsidRDefault="005B1476" w:rsidP="001F6BA3">
      <w:pPr>
        <w:rPr>
          <w:lang w:val="en-GB" w:bidi="ar-EG"/>
        </w:rPr>
      </w:pPr>
      <w:r w:rsidRPr="005B1476">
        <w:rPr>
          <w:rtl/>
          <w:lang w:bidi="ar-EG"/>
        </w:rPr>
        <w:t xml:space="preserve">تقدم هذه التوصية نماذج توفر تقديرات لتأثير الترديات النمطية في شبكة بروتوكول إنترنت </w:t>
      </w:r>
      <w:r w:rsidR="0012535F">
        <w:rPr>
          <w:lang w:bidi="ar-EG"/>
        </w:rPr>
        <w:t>(</w:t>
      </w:r>
      <w:r w:rsidRPr="005B1476">
        <w:rPr>
          <w:lang w:bidi="ar-EG"/>
        </w:rPr>
        <w:t>IP</w:t>
      </w:r>
      <w:r w:rsidR="0012535F">
        <w:rPr>
          <w:lang w:bidi="ar-EG"/>
        </w:rPr>
        <w:t>)</w:t>
      </w:r>
      <w:r w:rsidRPr="005B1476">
        <w:rPr>
          <w:rtl/>
          <w:lang w:bidi="ar-EG"/>
        </w:rPr>
        <w:t xml:space="preserve"> على الجودة التي يلمسها المستخدم النهائي في تطبيقات البث التدفقي المتنقل المتعدد الوسائط وتلفزيون بروتوكول الإنترنت </w:t>
      </w:r>
      <w:r w:rsidR="0012535F">
        <w:rPr>
          <w:lang w:bidi="ar-EG"/>
        </w:rPr>
        <w:t>(</w:t>
      </w:r>
      <w:r w:rsidRPr="005B1476">
        <w:rPr>
          <w:lang w:bidi="ar-EG"/>
        </w:rPr>
        <w:t>IPTV</w:t>
      </w:r>
      <w:r w:rsidR="0012535F">
        <w:rPr>
          <w:lang w:bidi="ar-EG"/>
        </w:rPr>
        <w:t>)</w:t>
      </w:r>
      <w:r w:rsidRPr="005B1476">
        <w:rPr>
          <w:rtl/>
          <w:lang w:bidi="ar-EG"/>
        </w:rPr>
        <w:t xml:space="preserve"> عبر أنساق نقل مثل: </w:t>
      </w:r>
      <w:r w:rsidRPr="005B1476">
        <w:rPr>
          <w:lang w:bidi="ar-EG"/>
        </w:rPr>
        <w:t>RTP</w:t>
      </w:r>
      <w:r w:rsidRPr="005B1476">
        <w:rPr>
          <w:rtl/>
          <w:lang w:bidi="ar-EG"/>
        </w:rPr>
        <w:t xml:space="preserve"> (عبر</w:t>
      </w:r>
      <w:r w:rsidR="001F6BA3">
        <w:rPr>
          <w:rFonts w:hint="cs"/>
          <w:rtl/>
          <w:lang w:bidi="ar-EG"/>
        </w:rPr>
        <w:t> </w:t>
      </w:r>
      <w:r w:rsidRPr="005B1476">
        <w:rPr>
          <w:lang w:bidi="ar-EG"/>
        </w:rPr>
        <w:t>UDP</w:t>
      </w:r>
      <w:r w:rsidRPr="005B1476">
        <w:rPr>
          <w:rtl/>
          <w:lang w:bidi="ar-EG"/>
        </w:rPr>
        <w:t>)،</w:t>
      </w:r>
      <w:r w:rsidR="00681036">
        <w:rPr>
          <w:rtl/>
          <w:lang w:bidi="ar-EG"/>
        </w:rPr>
        <w:t xml:space="preserve"> و</w:t>
      </w:r>
      <w:r w:rsidRPr="005B1476">
        <w:rPr>
          <w:lang w:val="en-GB" w:bidi="ar-EG"/>
        </w:rPr>
        <w:t>MPEG2-TS</w:t>
      </w:r>
      <w:r w:rsidRPr="005B1476">
        <w:rPr>
          <w:rtl/>
          <w:lang w:bidi="ar-EG"/>
        </w:rPr>
        <w:t xml:space="preserve"> (عبر </w:t>
      </w:r>
      <w:r w:rsidRPr="005B1476">
        <w:rPr>
          <w:lang w:bidi="ar-EG"/>
        </w:rPr>
        <w:t>UDP</w:t>
      </w:r>
      <w:r w:rsidRPr="005B1476">
        <w:rPr>
          <w:rtl/>
          <w:lang w:bidi="ar-EG"/>
        </w:rPr>
        <w:t xml:space="preserve"> أو </w:t>
      </w:r>
      <w:r w:rsidRPr="005B1476">
        <w:rPr>
          <w:lang w:bidi="ar-EG"/>
        </w:rPr>
        <w:t>RTP</w:t>
      </w:r>
      <w:r w:rsidRPr="005B1476">
        <w:rPr>
          <w:lang w:val="en-GB" w:bidi="ar-EG"/>
        </w:rPr>
        <w:t>/</w:t>
      </w:r>
      <w:r w:rsidRPr="005B1476">
        <w:rPr>
          <w:lang w:bidi="ar-EG"/>
        </w:rPr>
        <w:t>UDP</w:t>
      </w:r>
      <w:r w:rsidRPr="005B1476">
        <w:rPr>
          <w:rtl/>
          <w:lang w:bidi="ar-EG"/>
        </w:rPr>
        <w:t>)، و</w:t>
      </w:r>
      <w:r w:rsidRPr="005B1476">
        <w:rPr>
          <w:lang w:val="en-GB" w:bidi="ar-EG"/>
        </w:rPr>
        <w:t>3GPP-PSS</w:t>
      </w:r>
      <w:r w:rsidRPr="005B1476">
        <w:rPr>
          <w:rtl/>
          <w:lang w:bidi="ar-EG"/>
        </w:rPr>
        <w:t xml:space="preserve"> (عبر </w:t>
      </w:r>
      <w:r w:rsidRPr="005B1476">
        <w:rPr>
          <w:lang w:bidi="ar-EG"/>
        </w:rPr>
        <w:t>RTP</w:t>
      </w:r>
      <w:r w:rsidRPr="005B1476">
        <w:rPr>
          <w:rtl/>
          <w:lang w:bidi="ar-EG"/>
        </w:rPr>
        <w:t xml:space="preserve">). وتشكل هذه النماذج أدوات تخطيط الشبكة. فهي تساعد في اختيار إعدادات إرسال شبكة </w:t>
      </w:r>
      <w:r w:rsidRPr="005B1476">
        <w:rPr>
          <w:lang w:bidi="ar-EG"/>
        </w:rPr>
        <w:t>IP</w:t>
      </w:r>
      <w:r w:rsidRPr="005B1476">
        <w:rPr>
          <w:rtl/>
          <w:lang w:bidi="ar-EG"/>
        </w:rPr>
        <w:t xml:space="preserve"> كالنسق السمعي والفيديوي، والكودكات السمعية والفيديوية، ومعدلات البتات السمعية والفيديوية، على افتراض أن الشبكة عرضة لفقدان رزم.</w:t>
      </w:r>
    </w:p>
    <w:p w:rsidR="005B1476" w:rsidRPr="005B1476" w:rsidRDefault="005B1476" w:rsidP="005A1050">
      <w:pPr>
        <w:pStyle w:val="enumlev1"/>
        <w:rPr>
          <w:rtl/>
        </w:rPr>
      </w:pPr>
      <w:r w:rsidRPr="005B1476">
        <w:rPr>
          <w:rtl/>
        </w:rPr>
        <w:t>-</w:t>
      </w:r>
      <w:r w:rsidRPr="005B1476">
        <w:rPr>
          <w:rtl/>
        </w:rPr>
        <w:tab/>
        <w:t xml:space="preserve">متطلبات </w:t>
      </w:r>
      <w:r w:rsidR="00236395">
        <w:rPr>
          <w:rtl/>
        </w:rPr>
        <w:t>جودة التجربة</w:t>
      </w:r>
      <w:r w:rsidRPr="005B1476">
        <w:rPr>
          <w:rtl/>
        </w:rPr>
        <w:t xml:space="preserve"> في خدمات تلفزيون بروتوكول الإنترنت (التوصية الجديدة </w:t>
      </w:r>
      <w:r w:rsidRPr="005B1476">
        <w:rPr>
          <w:lang w:val="en-GB"/>
        </w:rPr>
        <w:t>G.1031</w:t>
      </w:r>
      <w:r w:rsidRPr="005B1476">
        <w:rPr>
          <w:rtl/>
        </w:rPr>
        <w:t xml:space="preserve">/فبراير </w:t>
      </w:r>
      <w:r w:rsidRPr="005B1476">
        <w:t>2014</w:t>
      </w:r>
      <w:r w:rsidRPr="005B1476">
        <w:rPr>
          <w:rtl/>
        </w:rPr>
        <w:t>)</w:t>
      </w:r>
    </w:p>
    <w:p w:rsidR="005B1476" w:rsidRPr="005B1476" w:rsidRDefault="005B1476" w:rsidP="005B1476">
      <w:pPr>
        <w:rPr>
          <w:rtl/>
          <w:lang w:bidi="ar-EG"/>
        </w:rPr>
      </w:pPr>
      <w:r w:rsidRPr="005B1476">
        <w:rPr>
          <w:rtl/>
          <w:lang w:bidi="ar-EG"/>
        </w:rPr>
        <w:t xml:space="preserve">يمثل الحضور </w:t>
      </w:r>
      <w:r w:rsidR="00602980">
        <w:rPr>
          <w:rtl/>
          <w:lang w:bidi="ar-EG"/>
        </w:rPr>
        <w:t>عن بُعد</w:t>
      </w:r>
      <w:r w:rsidRPr="005B1476">
        <w:rPr>
          <w:rtl/>
          <w:lang w:bidi="ar-EG"/>
        </w:rPr>
        <w:t xml:space="preserve"> معايشة تفاعلية بالاتصالات </w:t>
      </w:r>
      <w:r w:rsidR="001851BD" w:rsidRPr="001851BD">
        <w:rPr>
          <w:rtl/>
          <w:lang w:val="en-GB" w:bidi="ar-EG"/>
        </w:rPr>
        <w:t>السمعية المرئية</w:t>
      </w:r>
      <w:r w:rsidRPr="005B1476">
        <w:rPr>
          <w:rtl/>
          <w:lang w:bidi="ar-EG"/>
        </w:rPr>
        <w:t xml:space="preserve"> بين مواقع نائية، حيث يتمتع المستخدمون بشعور قوي من الواقعية والحضور بين المشاركين بالتحسين الأمثل لمجموعة متنوعة من النعوت مثل الجودة السمعية والفيديوية والتواصل البصري والوعي البصري ولغة الجسد والإشارة السمعية المكانية والبيئات المنسقة ومقاس الصورة الطبيعي. وفي هذا الصدد، يعد تقديم مستوى عال من </w:t>
      </w:r>
      <w:r w:rsidR="00236395">
        <w:rPr>
          <w:rtl/>
          <w:lang w:bidi="ar-EG"/>
        </w:rPr>
        <w:t>جودة التجربة</w:t>
      </w:r>
      <w:r w:rsidRPr="005B1476">
        <w:rPr>
          <w:rtl/>
          <w:lang w:bidi="ar-EG"/>
        </w:rPr>
        <w:t xml:space="preserve"> عاملاً مهماً. وتقدم هذه التوصية مبادئ توجيهية لتحقيق جودة ملموسة عالية في خدمات الحضور </w:t>
      </w:r>
      <w:r w:rsidR="00602980">
        <w:rPr>
          <w:rtl/>
          <w:lang w:bidi="ar-EG"/>
        </w:rPr>
        <w:t>عن بُعد</w:t>
      </w:r>
      <w:r w:rsidRPr="005B1476">
        <w:rPr>
          <w:rtl/>
          <w:lang w:bidi="ar-EG"/>
        </w:rPr>
        <w:t>.</w:t>
      </w:r>
    </w:p>
    <w:p w:rsidR="005B1476" w:rsidRPr="005B1476" w:rsidRDefault="005B1476" w:rsidP="005A1050">
      <w:pPr>
        <w:pStyle w:val="enumlev1"/>
        <w:rPr>
          <w:rtl/>
        </w:rPr>
      </w:pPr>
      <w:r w:rsidRPr="005B1476">
        <w:rPr>
          <w:rtl/>
        </w:rPr>
        <w:t>-</w:t>
      </w:r>
      <w:r w:rsidRPr="005B1476">
        <w:rPr>
          <w:rtl/>
        </w:rPr>
        <w:tab/>
        <w:t xml:space="preserve">عوامل </w:t>
      </w:r>
      <w:r w:rsidR="00236395">
        <w:rPr>
          <w:rtl/>
        </w:rPr>
        <w:t>جودة التجربة</w:t>
      </w:r>
      <w:r w:rsidRPr="005B1476">
        <w:rPr>
          <w:rtl/>
        </w:rPr>
        <w:t xml:space="preserve"> في تصفح الإنترنت (التوصية الجديدة </w:t>
      </w:r>
      <w:r w:rsidRPr="005B1476">
        <w:t>G.1031</w:t>
      </w:r>
      <w:r w:rsidRPr="005B1476">
        <w:rPr>
          <w:rtl/>
        </w:rPr>
        <w:t xml:space="preserve">/فبراير </w:t>
      </w:r>
      <w:r w:rsidRPr="005B1476">
        <w:t>2014</w:t>
      </w:r>
      <w:r w:rsidRPr="005B1476">
        <w:rPr>
          <w:rtl/>
        </w:rPr>
        <w:t>)</w:t>
      </w:r>
    </w:p>
    <w:p w:rsidR="005B1476" w:rsidRPr="005B1476" w:rsidRDefault="005B1476" w:rsidP="00683CCE">
      <w:pPr>
        <w:rPr>
          <w:rtl/>
          <w:lang w:bidi="ar-EG"/>
        </w:rPr>
      </w:pPr>
      <w:r w:rsidRPr="005B1476">
        <w:rPr>
          <w:rtl/>
          <w:lang w:bidi="ar-EG"/>
        </w:rPr>
        <w:t xml:space="preserve">ويعد تصفح الإنترنت أحد أهم التطبيقات. ولفهم </w:t>
      </w:r>
      <w:r w:rsidR="00236395">
        <w:rPr>
          <w:rtl/>
          <w:lang w:bidi="ar-EG"/>
        </w:rPr>
        <w:t>جودة التجربة</w:t>
      </w:r>
      <w:r w:rsidRPr="005B1476">
        <w:rPr>
          <w:rtl/>
          <w:lang w:bidi="ar-EG"/>
        </w:rPr>
        <w:t xml:space="preserve">، لا غنى عن تعريف واضح للعوامل التي تؤثر في </w:t>
      </w:r>
      <w:r w:rsidR="00236395">
        <w:rPr>
          <w:rtl/>
          <w:lang w:bidi="ar-EG"/>
        </w:rPr>
        <w:t>جودة التجربة</w:t>
      </w:r>
      <w:r w:rsidRPr="005B1476">
        <w:rPr>
          <w:rtl/>
          <w:lang w:bidi="ar-EG"/>
        </w:rPr>
        <w:t>. وتعتمد جودة تصفح الإنترنت التي يلمسها المستعملون على عوامل التأثير المختلفة التي ترتبط بالمستعمل والسياق والنظام. وتتناول هذه التوصية العاملين الأخيرين للتأثير (السياق والنظام) وتقدم نظرة عامة عنهما. وتعرف التوصية، على مستوى الإدراك، الأحداث ذات الصلة التي يلمسها المستعمل عند نفاذه إلى صفحة إلكترونية وتضاهيها بالأحداث التي تجري على مستوى التطبيق وعلى مستوى الشبكة.</w:t>
      </w:r>
    </w:p>
    <w:p w:rsidR="005B1476" w:rsidRPr="005B1476" w:rsidRDefault="005B1476" w:rsidP="005A1050">
      <w:pPr>
        <w:pStyle w:val="Headingb"/>
        <w:rPr>
          <w:rtl/>
        </w:rPr>
      </w:pPr>
      <w:r w:rsidRPr="005B1476">
        <w:rPr>
          <w:rtl/>
        </w:rPr>
        <w:t xml:space="preserve">المسألة </w:t>
      </w:r>
      <w:r w:rsidRPr="005B1476">
        <w:t>17/12</w:t>
      </w:r>
      <w:r w:rsidRPr="005B1476">
        <w:rPr>
          <w:rtl/>
        </w:rPr>
        <w:t xml:space="preserve">- أداء الشبكات القائمة على الرزم وتكنولوجيات التوصيل الشبكي الأخرى (المقرر السيد </w:t>
      </w:r>
      <w:r w:rsidRPr="005B1476">
        <w:t>Al Morton</w:t>
      </w:r>
      <w:r w:rsidRPr="005B1476">
        <w:rPr>
          <w:rtl/>
        </w:rPr>
        <w:t>)</w:t>
      </w:r>
    </w:p>
    <w:p w:rsidR="005B1476" w:rsidRPr="005B1476" w:rsidRDefault="005B1476" w:rsidP="001F6BA3">
      <w:pPr>
        <w:rPr>
          <w:rtl/>
          <w:lang w:bidi="ar-EG"/>
        </w:rPr>
      </w:pPr>
      <w:bookmarkStart w:id="141" w:name="lt_pId586"/>
      <w:r w:rsidRPr="005B1476">
        <w:rPr>
          <w:rtl/>
          <w:lang w:bidi="ar-EG"/>
        </w:rPr>
        <w:t xml:space="preserve">وضع فريق إدارة المسألة </w:t>
      </w:r>
      <w:r w:rsidRPr="005B1476">
        <w:rPr>
          <w:lang w:bidi="ar-EG"/>
        </w:rPr>
        <w:t>17/12</w:t>
      </w:r>
      <w:r w:rsidRPr="005B1476">
        <w:rPr>
          <w:rtl/>
          <w:lang w:bidi="ar-EG"/>
        </w:rPr>
        <w:t xml:space="preserve"> توصيتين جديدتين خلال فترة الدراسة. إحداها بشأن "أداء التسليم بين شبكات نفاذ متعددة" وقد تطلبت من المشاركين أن يحددوا أولاً مقاييس الأداء لتفعيل الاتصالات في طبقات بروتوكول الإنترنت </w:t>
      </w:r>
      <w:r w:rsidR="0012535F">
        <w:rPr>
          <w:lang w:bidi="ar-EG"/>
        </w:rPr>
        <w:t>(</w:t>
      </w:r>
      <w:r w:rsidRPr="005B1476">
        <w:rPr>
          <w:lang w:bidi="ar-EG"/>
        </w:rPr>
        <w:t>IP</w:t>
      </w:r>
      <w:r w:rsidR="0012535F">
        <w:rPr>
          <w:lang w:bidi="ar-EG"/>
        </w:rPr>
        <w:t>)</w:t>
      </w:r>
      <w:r w:rsidRPr="005B1476">
        <w:rPr>
          <w:rtl/>
          <w:lang w:bidi="ar-EG"/>
        </w:rPr>
        <w:t xml:space="preserve"> وطبقات بروتوكول </w:t>
      </w:r>
      <w:r w:rsidRPr="005B1476">
        <w:rPr>
          <w:rtl/>
          <w:lang w:bidi="ar-EG"/>
        </w:rPr>
        <w:lastRenderedPageBreak/>
        <w:t>الإنترنت الفرعية بطريقة يمكن تطبيقها على العديد من التكنولوجيات المختلفة (مثل الشبكات المحلية اللاسلكية العاملة ببروتوكول</w:t>
      </w:r>
      <w:r w:rsidR="001F6BA3">
        <w:rPr>
          <w:rFonts w:hint="cs"/>
          <w:rtl/>
          <w:lang w:bidi="ar-EG"/>
        </w:rPr>
        <w:t> </w:t>
      </w:r>
      <w:r w:rsidRPr="005B1476">
        <w:rPr>
          <w:lang w:bidi="ar-EG"/>
        </w:rPr>
        <w:t>DHCP</w:t>
      </w:r>
      <w:r w:rsidRPr="005B1476">
        <w:rPr>
          <w:rtl/>
          <w:lang w:bidi="ar-EG"/>
        </w:rPr>
        <w:t xml:space="preserve"> والتكنولوجيات المتنقلة الخلوية). وعندها فقط أمكن تحديد معلمات الأداء بين التكنولوجيات بطريقة شاملة. وفي الآونة الأخيرة، بدأنا نعول على مقاييس تفعيل وإرفاق الاتصالات في أعمال لجنة الدراسات </w:t>
      </w:r>
      <w:r w:rsidRPr="005B1476">
        <w:rPr>
          <w:lang w:bidi="ar-EG"/>
        </w:rPr>
        <w:t>12</w:t>
      </w:r>
      <w:r w:rsidRPr="005B1476">
        <w:rPr>
          <w:rtl/>
          <w:lang w:bidi="ar-EG"/>
        </w:rPr>
        <w:t xml:space="preserve"> الأخرى، لذلك يُنظر إلى التوصية</w:t>
      </w:r>
      <w:r w:rsidR="001F6BA3">
        <w:rPr>
          <w:rFonts w:hint="cs"/>
          <w:rtl/>
          <w:lang w:bidi="ar-EG"/>
        </w:rPr>
        <w:t> </w:t>
      </w:r>
      <w:r w:rsidRPr="005B1476">
        <w:rPr>
          <w:lang w:bidi="ar-EG"/>
        </w:rPr>
        <w:t>Y.1546</w:t>
      </w:r>
      <w:r w:rsidRPr="005B1476">
        <w:rPr>
          <w:rtl/>
          <w:lang w:bidi="ar-EG"/>
        </w:rPr>
        <w:t xml:space="preserve"> باعتبارها مرجعاً قيماً.</w:t>
      </w:r>
    </w:p>
    <w:p w:rsidR="005B1476" w:rsidRPr="005B1476" w:rsidRDefault="005B1476" w:rsidP="00683CCE">
      <w:pPr>
        <w:rPr>
          <w:rtl/>
          <w:lang w:bidi="ar-EG"/>
        </w:rPr>
      </w:pPr>
      <w:bookmarkStart w:id="142" w:name="lt_pId589"/>
      <w:bookmarkEnd w:id="141"/>
      <w:r w:rsidRPr="005B1476">
        <w:rPr>
          <w:rtl/>
          <w:lang w:bidi="ar-EG"/>
        </w:rPr>
        <w:t xml:space="preserve">أما التوصية الجديدة الثانية لفريق إدارة المسألة </w:t>
      </w:r>
      <w:r w:rsidRPr="005B1476">
        <w:rPr>
          <w:lang w:bidi="ar-EG"/>
        </w:rPr>
        <w:t>17/12</w:t>
      </w:r>
      <w:r w:rsidRPr="005B1476">
        <w:rPr>
          <w:rtl/>
          <w:lang w:bidi="ar-EG"/>
        </w:rPr>
        <w:t xml:space="preserve"> فهي تتناول "نماذج الدارئ لتدفقات الوسائط على نقل بروتوكول </w:t>
      </w:r>
      <w:r w:rsidRPr="005B1476">
        <w:rPr>
          <w:lang w:val="en-GB" w:bidi="ar-EG"/>
        </w:rPr>
        <w:t>TCP</w:t>
      </w:r>
      <w:r w:rsidRPr="005B1476">
        <w:rPr>
          <w:rtl/>
          <w:lang w:bidi="ar-EG"/>
        </w:rPr>
        <w:t xml:space="preserve">" وقد بدأها أعضاء أكاديميون في لجنة الدراسات </w:t>
      </w:r>
      <w:r w:rsidRPr="005B1476">
        <w:rPr>
          <w:lang w:bidi="ar-EG"/>
        </w:rPr>
        <w:t>12</w:t>
      </w:r>
      <w:r w:rsidRPr="005B1476">
        <w:rPr>
          <w:rtl/>
          <w:lang w:bidi="ar-EG"/>
        </w:rPr>
        <w:t xml:space="preserve">. وتعالج هذه التوصية مشكلة تقييم الإيصال الموثوق للبث الفيديوي المتدفق الذي شهد اعتماداً واسع النطاق لدى المستهلكين ونمواً في الحركة. وخلال إعداد التوصية، تسبب الاعتماد واسع النطاق لمعلومات التدفق المجفرة في تركيز الانتباه على أساليب القياس التي تعتمد على معلومات محدودة جداً ما وراء رأسيات </w:t>
      </w:r>
      <w:r w:rsidRPr="005B1476">
        <w:rPr>
          <w:lang w:bidi="ar-EG"/>
        </w:rPr>
        <w:t>TCP</w:t>
      </w:r>
      <w:r w:rsidRPr="005B1476">
        <w:rPr>
          <w:rtl/>
          <w:lang w:bidi="ar-EG"/>
        </w:rPr>
        <w:t>. وأدى ذلك أيضاً إلى وضع نهج جديد يقوم على تقييم العلبة السوداء ونمذجة الأنظمة، إلى جانب إجراء التحقق.</w:t>
      </w:r>
    </w:p>
    <w:bookmarkEnd w:id="142"/>
    <w:p w:rsidR="005B1476" w:rsidRPr="005B1476" w:rsidRDefault="005B1476" w:rsidP="0012535F">
      <w:pPr>
        <w:rPr>
          <w:rtl/>
          <w:lang w:bidi="ar-EG"/>
        </w:rPr>
      </w:pPr>
      <w:r w:rsidRPr="005B1476">
        <w:rPr>
          <w:rtl/>
          <w:lang w:bidi="ar-EG"/>
        </w:rPr>
        <w:t xml:space="preserve">وظل فريق إدارة المسألة </w:t>
      </w:r>
      <w:r w:rsidRPr="005B1476">
        <w:rPr>
          <w:lang w:bidi="ar-EG"/>
        </w:rPr>
        <w:t>17/12</w:t>
      </w:r>
      <w:r w:rsidRPr="005B1476">
        <w:rPr>
          <w:rtl/>
          <w:lang w:bidi="ar-EG"/>
        </w:rPr>
        <w:t xml:space="preserve"> يخدم مجتمع المعايير الأوسع من خلال تقديم معلومات وافية عبر بيانات الاتصال، والحفاظ على علاقة وثيقة مع أفرقة عمل فريق مهام هندسة الإنترنت </w:t>
      </w:r>
      <w:r w:rsidR="0012535F">
        <w:rPr>
          <w:lang w:bidi="ar-EG"/>
        </w:rPr>
        <w:t>(</w:t>
      </w:r>
      <w:r w:rsidRPr="005B1476">
        <w:rPr>
          <w:lang w:bidi="ar-EG"/>
        </w:rPr>
        <w:t>IETF</w:t>
      </w:r>
      <w:r w:rsidR="0012535F">
        <w:rPr>
          <w:lang w:bidi="ar-EG"/>
        </w:rPr>
        <w:t>)</w:t>
      </w:r>
      <w:r w:rsidRPr="005B1476">
        <w:rPr>
          <w:rtl/>
          <w:lang w:bidi="ar-EG"/>
        </w:rPr>
        <w:t xml:space="preserve"> مثل فريق العمل المعني بمقاييس أداء بروتوكول الإنترنت </w:t>
      </w:r>
      <w:r w:rsidR="0012535F">
        <w:rPr>
          <w:lang w:bidi="ar-EG"/>
        </w:rPr>
        <w:t>(</w:t>
      </w:r>
      <w:r w:rsidRPr="005B1476">
        <w:rPr>
          <w:lang w:bidi="ar-EG"/>
        </w:rPr>
        <w:t>IP</w:t>
      </w:r>
      <w:r w:rsidR="0012535F">
        <w:rPr>
          <w:lang w:bidi="ar-EG"/>
        </w:rPr>
        <w:t>)</w:t>
      </w:r>
      <w:r w:rsidRPr="005B1476">
        <w:rPr>
          <w:rtl/>
          <w:lang w:bidi="ar-EG"/>
        </w:rPr>
        <w:t xml:space="preserve">. وبطبيعة الحال، قام فريق إدارة هذه المسألة بإدارة وتحديث التوصيات الرئيسية في إطار برنامج العمل، بما في ذلك التوصية </w:t>
      </w:r>
      <w:r w:rsidRPr="005B1476">
        <w:rPr>
          <w:lang w:bidi="ar-EG"/>
        </w:rPr>
        <w:t>Y.1540</w:t>
      </w:r>
      <w:r w:rsidRPr="005B1476">
        <w:rPr>
          <w:rtl/>
          <w:lang w:bidi="ar-EG"/>
        </w:rPr>
        <w:t xml:space="preserve"> بشأن معايير أداء الشبكة القائمة على بروتوكول الإنترنت والتوصية </w:t>
      </w:r>
      <w:r w:rsidRPr="005B1476">
        <w:rPr>
          <w:lang w:bidi="ar-EG"/>
        </w:rPr>
        <w:t>Y.1564</w:t>
      </w:r>
      <w:r w:rsidRPr="005B1476">
        <w:rPr>
          <w:rtl/>
          <w:lang w:bidi="ar-EG"/>
        </w:rPr>
        <w:t xml:space="preserve"> بشأن تفعيل خدمة الإثرنت.</w:t>
      </w:r>
    </w:p>
    <w:p w:rsidR="005B1476" w:rsidRPr="005B1476" w:rsidRDefault="005B1476" w:rsidP="00683CCE">
      <w:pPr>
        <w:pStyle w:val="Heading2"/>
        <w:rPr>
          <w:rtl/>
          <w:lang w:bidi="ar-EG"/>
        </w:rPr>
      </w:pPr>
      <w:r w:rsidRPr="005B1476">
        <w:rPr>
          <w:lang w:val="en-GB" w:bidi="ar-EG"/>
        </w:rPr>
        <w:t>3.3</w:t>
      </w:r>
      <w:r w:rsidRPr="005B1476">
        <w:rPr>
          <w:lang w:val="en-GB" w:bidi="ar-EG"/>
        </w:rPr>
        <w:tab/>
      </w:r>
      <w:r w:rsidRPr="005B1476">
        <w:rPr>
          <w:rtl/>
          <w:lang w:bidi="ar-EG"/>
        </w:rPr>
        <w:t xml:space="preserve">تقرير عن أنشطة لجنة الدراسات </w:t>
      </w:r>
      <w:r w:rsidR="00A17D21">
        <w:rPr>
          <w:lang w:bidi="ar-EG"/>
        </w:rPr>
        <w:t>12</w:t>
      </w:r>
      <w:r w:rsidRPr="005B1476">
        <w:rPr>
          <w:rtl/>
          <w:lang w:bidi="ar-EG"/>
        </w:rPr>
        <w:t xml:space="preserve"> بصفتها لجنة الدراسات الرئيسية، ومبادرات التقييس العالمية </w:t>
      </w:r>
      <w:r w:rsidRPr="005B1476">
        <w:rPr>
          <w:lang w:val="en-GB" w:bidi="ar-EG"/>
        </w:rPr>
        <w:t>(</w:t>
      </w:r>
      <w:r w:rsidRPr="005B1476">
        <w:rPr>
          <w:lang w:bidi="ar-EG"/>
        </w:rPr>
        <w:t>GSI</w:t>
      </w:r>
      <w:r w:rsidRPr="005B1476">
        <w:rPr>
          <w:lang w:val="en-GB" w:bidi="ar-EG"/>
        </w:rPr>
        <w:t>)</w:t>
      </w:r>
      <w:r w:rsidRPr="005B1476">
        <w:rPr>
          <w:rtl/>
          <w:lang w:bidi="ar-EG"/>
        </w:rPr>
        <w:t xml:space="preserve"> وأنشطة التنسيق المشتركة </w:t>
      </w:r>
      <w:r w:rsidRPr="005B1476">
        <w:rPr>
          <w:lang w:val="en-GB" w:bidi="ar-EG"/>
        </w:rPr>
        <w:t>(</w:t>
      </w:r>
      <w:r w:rsidRPr="005B1476">
        <w:rPr>
          <w:lang w:bidi="ar-EG"/>
        </w:rPr>
        <w:t>JCA</w:t>
      </w:r>
      <w:r w:rsidRPr="005B1476">
        <w:rPr>
          <w:lang w:val="en-GB" w:bidi="ar-EG"/>
        </w:rPr>
        <w:t>)</w:t>
      </w:r>
      <w:r w:rsidRPr="005B1476">
        <w:rPr>
          <w:rtl/>
          <w:lang w:bidi="ar-EG"/>
        </w:rPr>
        <w:t xml:space="preserve"> والأفرقة الإقليمية</w:t>
      </w:r>
    </w:p>
    <w:p w:rsidR="005B1476" w:rsidRPr="005B1476" w:rsidRDefault="005B1476" w:rsidP="00A17D21">
      <w:pPr>
        <w:pStyle w:val="Heading3"/>
        <w:rPr>
          <w:rtl/>
          <w:lang w:bidi="ar-EG"/>
        </w:rPr>
      </w:pPr>
      <w:r w:rsidRPr="005B1476">
        <w:rPr>
          <w:lang w:val="en-GB" w:bidi="ar-EG"/>
        </w:rPr>
        <w:t>1.3.3</w:t>
      </w:r>
      <w:r w:rsidRPr="005B1476">
        <w:rPr>
          <w:rtl/>
          <w:lang w:bidi="ar-EG"/>
        </w:rPr>
        <w:tab/>
        <w:t xml:space="preserve">أنشطة </w:t>
      </w:r>
      <w:r w:rsidR="00A17D21" w:rsidRPr="00A17D21">
        <w:rPr>
          <w:rtl/>
          <w:lang w:bidi="ar-EG"/>
        </w:rPr>
        <w:t xml:space="preserve">لجنة الدراسات </w:t>
      </w:r>
      <w:r w:rsidR="00A17D21" w:rsidRPr="00A17D21">
        <w:rPr>
          <w:lang w:bidi="ar-EG"/>
        </w:rPr>
        <w:t>12</w:t>
      </w:r>
      <w:r w:rsidR="00A17D21" w:rsidRPr="00A17D21">
        <w:rPr>
          <w:rtl/>
          <w:lang w:bidi="ar-EG"/>
        </w:rPr>
        <w:t xml:space="preserve"> بصفتها لجنة الدراسات الرئيسية</w:t>
      </w:r>
    </w:p>
    <w:p w:rsidR="005B1476" w:rsidRPr="005B1476" w:rsidRDefault="005B1476" w:rsidP="00A17D21">
      <w:pPr>
        <w:pStyle w:val="Headingb"/>
        <w:rPr>
          <w:rtl/>
        </w:rPr>
      </w:pPr>
      <w:r w:rsidRPr="005B1476">
        <w:rPr>
          <w:rtl/>
        </w:rPr>
        <w:t>أنشطة لجن</w:t>
      </w:r>
      <w:r w:rsidR="00A17D21">
        <w:rPr>
          <w:rFonts w:hint="cs"/>
          <w:rtl/>
        </w:rPr>
        <w:t>ة</w:t>
      </w:r>
      <w:r w:rsidRPr="005B1476">
        <w:rPr>
          <w:rtl/>
        </w:rPr>
        <w:t xml:space="preserve"> الدراسات </w:t>
      </w:r>
      <w:r w:rsidR="00A17D21">
        <w:rPr>
          <w:rFonts w:hint="cs"/>
          <w:rtl/>
        </w:rPr>
        <w:t xml:space="preserve">بصفتها اللجنة </w:t>
      </w:r>
      <w:r w:rsidRPr="005B1476">
        <w:rPr>
          <w:rtl/>
        </w:rPr>
        <w:t>الرئيسية بشأن جودة الخدمة و</w:t>
      </w:r>
      <w:r w:rsidR="00236395">
        <w:rPr>
          <w:rtl/>
        </w:rPr>
        <w:t>جودة التجربة</w:t>
      </w:r>
    </w:p>
    <w:p w:rsidR="005B1476" w:rsidRPr="005B1476" w:rsidRDefault="005B1476" w:rsidP="005B1476">
      <w:pPr>
        <w:rPr>
          <w:rtl/>
          <w:lang w:bidi="ar-EG"/>
        </w:rPr>
      </w:pPr>
      <w:bookmarkStart w:id="143" w:name="lt_pId597"/>
      <w:r w:rsidRPr="005B1476">
        <w:rPr>
          <w:rtl/>
          <w:lang w:bidi="ar-EG"/>
        </w:rPr>
        <w:t>بالإضافة إلى الأنشطة المعنية بجودة الخدمة و</w:t>
      </w:r>
      <w:r w:rsidR="00236395">
        <w:rPr>
          <w:rtl/>
          <w:lang w:bidi="ar-EG"/>
        </w:rPr>
        <w:t>جودة التجربة</w:t>
      </w:r>
      <w:r w:rsidRPr="005B1476">
        <w:rPr>
          <w:rtl/>
          <w:lang w:bidi="ar-EG"/>
        </w:rPr>
        <w:t xml:space="preserve"> التي جاء وصفها بالتفصيل في القسم </w:t>
      </w:r>
      <w:r w:rsidRPr="00683CCE">
        <w:rPr>
          <w:lang w:bidi="ar-EG"/>
        </w:rPr>
        <w:t>3</w:t>
      </w:r>
      <w:r w:rsidRPr="00683CCE">
        <w:rPr>
          <w:rtl/>
          <w:lang w:bidi="ar-EG"/>
        </w:rPr>
        <w:t>.</w:t>
      </w:r>
      <w:r w:rsidRPr="00683CCE">
        <w:rPr>
          <w:lang w:bidi="ar-EG"/>
        </w:rPr>
        <w:t>2</w:t>
      </w:r>
      <w:r w:rsidRPr="005B1476">
        <w:rPr>
          <w:rtl/>
          <w:lang w:bidi="ar-EG"/>
        </w:rPr>
        <w:t>، اقترحت لجنة الدراسات الرئيسية المعنية بجودة الخدمة و</w:t>
      </w:r>
      <w:r w:rsidR="00236395">
        <w:rPr>
          <w:rtl/>
          <w:lang w:bidi="ar-EG"/>
        </w:rPr>
        <w:t>جودة التجربة</w:t>
      </w:r>
      <w:r w:rsidRPr="005B1476">
        <w:rPr>
          <w:rtl/>
          <w:lang w:bidi="ar-EG"/>
        </w:rPr>
        <w:t xml:space="preserve">، في اجتماعها الأخير خلال فترة الدراسة، تحديثاً أساسياً للتعاريف الواردة في التوصية </w:t>
      </w:r>
      <w:r w:rsidRPr="005B1476">
        <w:rPr>
          <w:lang w:val="en-GB" w:bidi="ar-EG"/>
        </w:rPr>
        <w:t>ITU-T P.10/G.100</w:t>
      </w:r>
      <w:r w:rsidRPr="005B1476">
        <w:rPr>
          <w:rtl/>
          <w:lang w:bidi="ar-EG"/>
        </w:rPr>
        <w:t xml:space="preserve"> المعنونة "المفردات المستخدمة في أداء الخدمة وجودتها".</w:t>
      </w:r>
    </w:p>
    <w:p w:rsidR="005B1476" w:rsidRPr="005B1476" w:rsidRDefault="005B1476" w:rsidP="00A51009">
      <w:pPr>
        <w:rPr>
          <w:rtl/>
          <w:lang w:bidi="ar-EG"/>
        </w:rPr>
      </w:pPr>
      <w:bookmarkStart w:id="144" w:name="lt_pId601"/>
      <w:bookmarkEnd w:id="143"/>
      <w:r w:rsidRPr="005B1476">
        <w:rPr>
          <w:rtl/>
          <w:lang w:bidi="ar-EG"/>
        </w:rPr>
        <w:t xml:space="preserve">وتحت قيادة فريق إدارة المسألة </w:t>
      </w:r>
      <w:r w:rsidRPr="005B1476">
        <w:rPr>
          <w:lang w:bidi="ar-EG"/>
        </w:rPr>
        <w:t>2/12</w:t>
      </w:r>
      <w:r w:rsidRPr="005B1476">
        <w:rPr>
          <w:rtl/>
          <w:lang w:bidi="ar-EG"/>
        </w:rPr>
        <w:t>، سُحب التعريف القديم للجودة الملموسة وأدرجت ثلاثة مصطلحات وتعاريف جديدة، ومرجعاً ببليوغرافياً إضافياً. وينتظر مشروع التعديل</w:t>
      </w:r>
      <w:r w:rsidR="00A51009">
        <w:rPr>
          <w:rFonts w:hint="cs"/>
          <w:rtl/>
          <w:lang w:bidi="ar-EG"/>
        </w:rPr>
        <w:t> </w:t>
      </w:r>
      <w:r w:rsidRPr="005B1476">
        <w:rPr>
          <w:lang w:bidi="ar-EG"/>
        </w:rPr>
        <w:t>5</w:t>
      </w:r>
      <w:r w:rsidRPr="005B1476">
        <w:rPr>
          <w:rtl/>
          <w:lang w:bidi="ar-EG"/>
        </w:rPr>
        <w:t xml:space="preserve"> المعنون، "تعاريف جديدة للإدراج في التوصية </w:t>
      </w:r>
      <w:r w:rsidRPr="005B1476">
        <w:rPr>
          <w:lang w:val="en-GB" w:bidi="ar-EG"/>
        </w:rPr>
        <w:t>ITU-T P.10/G.100</w:t>
      </w:r>
      <w:r w:rsidRPr="005B1476">
        <w:rPr>
          <w:rtl/>
          <w:lang w:bidi="ar-EG"/>
        </w:rPr>
        <w:t>" موافقة الأعضاء</w:t>
      </w:r>
      <w:r w:rsidR="002E032D">
        <w:rPr>
          <w:rFonts w:hint="cs"/>
          <w:rtl/>
          <w:lang w:bidi="ar-EG"/>
        </w:rPr>
        <w:t> </w:t>
      </w:r>
      <w:r w:rsidRPr="005B1476">
        <w:rPr>
          <w:rtl/>
          <w:lang w:bidi="ar-EG"/>
        </w:rPr>
        <w:t>عليه</w:t>
      </w:r>
      <w:r w:rsidR="00AD41DB">
        <w:rPr>
          <w:rFonts w:hint="cs"/>
          <w:rtl/>
          <w:lang w:bidi="ar-EG"/>
        </w:rPr>
        <w:t>:</w:t>
      </w:r>
    </w:p>
    <w:p w:rsidR="005B1476" w:rsidRPr="005B1476" w:rsidRDefault="00AD41DB" w:rsidP="0012535F">
      <w:pPr>
        <w:pStyle w:val="enumlev1"/>
        <w:rPr>
          <w:rtl/>
        </w:rPr>
      </w:pPr>
      <w:r>
        <w:rPr>
          <w:rtl/>
        </w:rPr>
        <w:tab/>
      </w:r>
      <w:r w:rsidR="00236395">
        <w:rPr>
          <w:rtl/>
        </w:rPr>
        <w:t>جودة التجربة</w:t>
      </w:r>
      <w:r w:rsidR="005B1476" w:rsidRPr="005B1476">
        <w:rPr>
          <w:rtl/>
        </w:rPr>
        <w:t xml:space="preserve"> </w:t>
      </w:r>
      <w:r w:rsidR="0012535F">
        <w:t>(</w:t>
      </w:r>
      <w:r w:rsidR="005B1476" w:rsidRPr="005B1476">
        <w:rPr>
          <w:lang w:val="en-GB"/>
        </w:rPr>
        <w:t>QoE</w:t>
      </w:r>
      <w:r w:rsidR="0012535F">
        <w:t>)</w:t>
      </w:r>
      <w:r w:rsidR="005B1476" w:rsidRPr="005B1476">
        <w:rPr>
          <w:rtl/>
        </w:rPr>
        <w:t xml:space="preserve"> هي درجة استحسان المستخدم أو استهجانه لتطبيق أو خدمة. </w:t>
      </w:r>
      <w:r w:rsidR="005B1476" w:rsidRPr="005B1476">
        <w:rPr>
          <w:lang w:val="en-GB"/>
        </w:rPr>
        <w:t>[Qualinet2013]</w:t>
      </w:r>
    </w:p>
    <w:p w:rsidR="005B1476" w:rsidRPr="005B1476" w:rsidRDefault="00AD41DB" w:rsidP="001F6BA3">
      <w:pPr>
        <w:pStyle w:val="enumlev1"/>
        <w:rPr>
          <w:rtl/>
        </w:rPr>
      </w:pPr>
      <w:bookmarkStart w:id="145" w:name="lt_pId602"/>
      <w:bookmarkEnd w:id="144"/>
      <w:r>
        <w:rPr>
          <w:rtl/>
          <w:lang w:val="en-GB"/>
        </w:rPr>
        <w:tab/>
      </w:r>
      <w:r w:rsidR="005B1476" w:rsidRPr="005B1476">
        <w:rPr>
          <w:lang w:val="en-GB"/>
        </w:rPr>
        <w:t>[Qualinet2013]</w:t>
      </w:r>
      <w:r w:rsidR="005B1476" w:rsidRPr="005B1476">
        <w:rPr>
          <w:rtl/>
        </w:rPr>
        <w:t xml:space="preserve"> ورقة </w:t>
      </w:r>
      <w:r w:rsidR="005B1476" w:rsidRPr="005B1476">
        <w:t>Qualinet</w:t>
      </w:r>
      <w:r w:rsidR="005B1476" w:rsidRPr="005B1476">
        <w:rPr>
          <w:rtl/>
        </w:rPr>
        <w:t xml:space="preserve"> البيضاء بشأن تعاريف </w:t>
      </w:r>
      <w:r w:rsidR="00236395">
        <w:rPr>
          <w:rtl/>
        </w:rPr>
        <w:t>جودة التجربة</w:t>
      </w:r>
      <w:r w:rsidR="005B1476" w:rsidRPr="005B1476">
        <w:rPr>
          <w:rtl/>
        </w:rPr>
        <w:t xml:space="preserve">، صادرة عن اجتماع </w:t>
      </w:r>
      <w:r w:rsidR="005B1476" w:rsidRPr="005B1476">
        <w:t>Qualinet</w:t>
      </w:r>
      <w:r w:rsidR="005B1476" w:rsidRPr="005B1476">
        <w:rPr>
          <w:rtl/>
        </w:rPr>
        <w:t xml:space="preserve"> الخامس، نوفي</w:t>
      </w:r>
      <w:r w:rsidR="001F6BA3">
        <w:rPr>
          <w:rFonts w:hint="cs"/>
          <w:rtl/>
        </w:rPr>
        <w:t> </w:t>
      </w:r>
      <w:r w:rsidR="005B1476" w:rsidRPr="005B1476">
        <w:rPr>
          <w:rtl/>
        </w:rPr>
        <w:t xml:space="preserve">ساد، </w:t>
      </w:r>
      <w:r w:rsidR="005B1476" w:rsidRPr="005B1476">
        <w:t>12</w:t>
      </w:r>
      <w:r w:rsidR="005B1476" w:rsidRPr="005B1476">
        <w:rPr>
          <w:rtl/>
        </w:rPr>
        <w:t xml:space="preserve"> مارس </w:t>
      </w:r>
      <w:r w:rsidR="005B1476" w:rsidRPr="005B1476">
        <w:t>2013</w:t>
      </w:r>
    </w:p>
    <w:p w:rsidR="005B1476" w:rsidRPr="005B1476" w:rsidRDefault="005B1476" w:rsidP="005B1476">
      <w:pPr>
        <w:rPr>
          <w:rtl/>
          <w:lang w:bidi="ar-EG"/>
        </w:rPr>
      </w:pPr>
      <w:bookmarkStart w:id="146" w:name="lt_pId603"/>
      <w:bookmarkEnd w:id="145"/>
      <w:r w:rsidRPr="005B1476">
        <w:rPr>
          <w:rtl/>
          <w:lang w:bidi="ar-EG"/>
        </w:rPr>
        <w:t xml:space="preserve">وبهذا الإجراء، أقرت لجنة الدراسات </w:t>
      </w:r>
      <w:r w:rsidRPr="005B1476">
        <w:rPr>
          <w:lang w:bidi="ar-EG"/>
        </w:rPr>
        <w:t>12</w:t>
      </w:r>
      <w:r w:rsidRPr="005B1476">
        <w:rPr>
          <w:rtl/>
          <w:lang w:bidi="ar-EG"/>
        </w:rPr>
        <w:t xml:space="preserve"> البحث النشط المستمر في موضوع </w:t>
      </w:r>
      <w:r w:rsidR="00236395">
        <w:rPr>
          <w:rtl/>
          <w:lang w:bidi="ar-EG"/>
        </w:rPr>
        <w:t>جودة التجربة</w:t>
      </w:r>
      <w:r w:rsidRPr="005B1476">
        <w:rPr>
          <w:rtl/>
          <w:lang w:bidi="ar-EG"/>
        </w:rPr>
        <w:t>، وبأن برنامج عملها يستمد الفوائد من هذا البحث في الحاضر والمستقبل.</w:t>
      </w:r>
    </w:p>
    <w:p w:rsidR="005B1476" w:rsidRPr="005B1476" w:rsidRDefault="005B1476" w:rsidP="005B1476">
      <w:pPr>
        <w:rPr>
          <w:rtl/>
          <w:lang w:bidi="ar-EG"/>
        </w:rPr>
      </w:pPr>
      <w:bookmarkStart w:id="147" w:name="lt_pId604"/>
      <w:bookmarkEnd w:id="146"/>
      <w:r w:rsidRPr="005B1476">
        <w:rPr>
          <w:rtl/>
          <w:lang w:bidi="ar-EG"/>
        </w:rPr>
        <w:t>وفي معرض القيام بدورها كلجنة الدراسات الرئيسية بشأن جودة الخدمة و</w:t>
      </w:r>
      <w:r w:rsidR="00236395">
        <w:rPr>
          <w:rtl/>
          <w:lang w:bidi="ar-EG"/>
        </w:rPr>
        <w:t>جودة التجربة</w:t>
      </w:r>
      <w:r w:rsidRPr="005B1476">
        <w:rPr>
          <w:rtl/>
          <w:lang w:bidi="ar-EG"/>
        </w:rPr>
        <w:t xml:space="preserve">، حظيت لجنة الدراسات </w:t>
      </w:r>
      <w:r w:rsidRPr="005B1476">
        <w:rPr>
          <w:lang w:bidi="ar-EG"/>
        </w:rPr>
        <w:t>12</w:t>
      </w:r>
      <w:r w:rsidRPr="005B1476">
        <w:rPr>
          <w:rtl/>
          <w:lang w:bidi="ar-EG"/>
        </w:rPr>
        <w:t xml:space="preserve"> بتعاون مثمر مع معظم لجان الدراسات بقطاع تقييس الاتصالات ومع العديد من المنظمات الخارجية المعنية بالأنشطة ذات الصلة (مثل </w:t>
      </w:r>
      <w:r w:rsidRPr="005B1476">
        <w:rPr>
          <w:lang w:val="en-GB" w:bidi="ar-EG"/>
        </w:rPr>
        <w:t>3GPP</w:t>
      </w:r>
      <w:r w:rsidRPr="005B1476">
        <w:rPr>
          <w:rtl/>
          <w:lang w:bidi="ar-EG"/>
        </w:rPr>
        <w:t xml:space="preserve">، </w:t>
      </w:r>
      <w:r w:rsidRPr="005B1476">
        <w:rPr>
          <w:lang w:bidi="ar-EG"/>
        </w:rPr>
        <w:t>IETF</w:t>
      </w:r>
      <w:r w:rsidRPr="005B1476">
        <w:rPr>
          <w:rtl/>
          <w:lang w:bidi="ar-EG"/>
        </w:rPr>
        <w:t xml:space="preserve">، </w:t>
      </w:r>
      <w:r w:rsidRPr="005B1476">
        <w:rPr>
          <w:lang w:bidi="ar-EG"/>
        </w:rPr>
        <w:t>TIA</w:t>
      </w:r>
      <w:r w:rsidRPr="005B1476">
        <w:rPr>
          <w:rtl/>
          <w:lang w:bidi="ar-EG"/>
        </w:rPr>
        <w:t>)، عن طريق تبادل بيانات الاتصال ومشورة الخبراء المدعوين ووسائل أخرى للتعاون.</w:t>
      </w:r>
    </w:p>
    <w:bookmarkEnd w:id="147"/>
    <w:p w:rsidR="005B1476" w:rsidRPr="005B1476" w:rsidRDefault="005B1476" w:rsidP="00A17D21">
      <w:pPr>
        <w:rPr>
          <w:rtl/>
          <w:lang w:bidi="ar-EG"/>
        </w:rPr>
      </w:pPr>
      <w:r w:rsidRPr="005B1476">
        <w:rPr>
          <w:rtl/>
          <w:lang w:bidi="ar-EG"/>
        </w:rPr>
        <w:t xml:space="preserve">وكانت دراسة الجودة الفيديوية الملموسة أحد المجالات الأكثر نشاطاً في لجنة الدراسات </w:t>
      </w:r>
      <w:r w:rsidRPr="005B1476">
        <w:rPr>
          <w:lang w:bidi="ar-EG"/>
        </w:rPr>
        <w:t>12</w:t>
      </w:r>
      <w:r w:rsidRPr="005B1476">
        <w:rPr>
          <w:rtl/>
          <w:lang w:bidi="ar-EG"/>
        </w:rPr>
        <w:t xml:space="preserve"> خلال فترة الدراسة، وجذبت جزءاً كبيراً من المساهمات المقدمة إلى لجنة الدراسات. وبغض النظر عن دوره القيادي، أصبح عمل الاتحاد الدولي للاتصالات في مجال قياس الجودة الفيديوية الملموسة مجزأً على نحو متزايد بين لجنة الدراسات </w:t>
      </w:r>
      <w:r w:rsidRPr="005B1476">
        <w:rPr>
          <w:lang w:bidi="ar-EG"/>
        </w:rPr>
        <w:t>12</w:t>
      </w:r>
      <w:r w:rsidRPr="005B1476">
        <w:rPr>
          <w:rtl/>
          <w:lang w:bidi="ar-EG"/>
        </w:rPr>
        <w:t xml:space="preserve"> ولجنة الدراسات </w:t>
      </w:r>
      <w:r w:rsidRPr="005B1476">
        <w:rPr>
          <w:lang w:bidi="ar-EG"/>
        </w:rPr>
        <w:t>9</w:t>
      </w:r>
      <w:r w:rsidRPr="005B1476">
        <w:rPr>
          <w:rtl/>
          <w:lang w:bidi="ar-EG"/>
        </w:rPr>
        <w:t xml:space="preserve"> بقطاع تقييس الاتصالات، وفرقة العمل</w:t>
      </w:r>
      <w:r w:rsidR="00A17D21">
        <w:rPr>
          <w:rFonts w:hint="cs"/>
          <w:rtl/>
          <w:lang w:bidi="ar-EG"/>
        </w:rPr>
        <w:t> </w:t>
      </w:r>
      <w:r w:rsidRPr="005B1476">
        <w:rPr>
          <w:lang w:bidi="ar-EG"/>
        </w:rPr>
        <w:t>6C</w:t>
      </w:r>
      <w:r w:rsidRPr="005B1476">
        <w:rPr>
          <w:rtl/>
          <w:lang w:bidi="ar-EG"/>
        </w:rPr>
        <w:t xml:space="preserve"> </w:t>
      </w:r>
      <w:r w:rsidRPr="005B1476">
        <w:rPr>
          <w:rtl/>
          <w:lang w:bidi="ar-EG"/>
        </w:rPr>
        <w:lastRenderedPageBreak/>
        <w:t xml:space="preserve">بقطاع الاتصالات الراديوية. وعلى الرغم من تشكيل فريق المقرر المشترك بين القطاعات المعني بتقييم جودة الاتصالات </w:t>
      </w:r>
      <w:r w:rsidR="001851BD" w:rsidRPr="001851BD">
        <w:rPr>
          <w:rtl/>
          <w:lang w:val="en-GB" w:bidi="ar-EG"/>
        </w:rPr>
        <w:t>السمعية المرئية</w:t>
      </w:r>
      <w:r w:rsidRPr="005B1476">
        <w:rPr>
          <w:rtl/>
          <w:lang w:bidi="ar-EG"/>
        </w:rPr>
        <w:t xml:space="preserve"> </w:t>
      </w:r>
      <w:r w:rsidR="0012535F">
        <w:rPr>
          <w:lang w:bidi="ar-EG"/>
        </w:rPr>
        <w:t>(</w:t>
      </w:r>
      <w:r w:rsidRPr="005B1476">
        <w:rPr>
          <w:lang w:val="en-GB" w:bidi="ar-EG"/>
        </w:rPr>
        <w:t>IRG-AVQA</w:t>
      </w:r>
      <w:r w:rsidR="0012535F">
        <w:rPr>
          <w:lang w:bidi="ar-EG"/>
        </w:rPr>
        <w:t>)</w:t>
      </w:r>
      <w:r w:rsidRPr="005B1476">
        <w:rPr>
          <w:rtl/>
          <w:lang w:bidi="ar-EG"/>
        </w:rPr>
        <w:t xml:space="preserve"> بين لجنة الدراسات </w:t>
      </w:r>
      <w:r w:rsidRPr="005B1476">
        <w:rPr>
          <w:lang w:bidi="ar-EG"/>
        </w:rPr>
        <w:t>12</w:t>
      </w:r>
      <w:r w:rsidRPr="005B1476">
        <w:rPr>
          <w:rtl/>
          <w:lang w:bidi="ar-EG"/>
        </w:rPr>
        <w:t xml:space="preserve"> ولجنة الدراسات </w:t>
      </w:r>
      <w:r w:rsidRPr="005B1476">
        <w:rPr>
          <w:lang w:bidi="ar-EG"/>
        </w:rPr>
        <w:t>9</w:t>
      </w:r>
      <w:r w:rsidRPr="005B1476">
        <w:rPr>
          <w:rtl/>
          <w:lang w:bidi="ar-EG"/>
        </w:rPr>
        <w:t xml:space="preserve"> بقطاع تقييس الاتصالات وفرقة العمل </w:t>
      </w:r>
      <w:r w:rsidRPr="005B1476">
        <w:rPr>
          <w:lang w:bidi="ar-EG"/>
        </w:rPr>
        <w:t>6C</w:t>
      </w:r>
      <w:r w:rsidRPr="005B1476">
        <w:rPr>
          <w:rtl/>
          <w:lang w:bidi="ar-EG"/>
        </w:rPr>
        <w:t xml:space="preserve"> بقطاع الاتصالات الراديوية، وبذل قصارى الجهود من المقررين المعنيين، لا تزال هناك درجة ملحوظة من ازدواجية المشاريع بين المنظمات المذكورة</w:t>
      </w:r>
      <w:r w:rsidR="00A17D21">
        <w:rPr>
          <w:rFonts w:hint="cs"/>
          <w:rtl/>
          <w:lang w:bidi="ar-EG"/>
        </w:rPr>
        <w:t> </w:t>
      </w:r>
      <w:r w:rsidRPr="005B1476">
        <w:rPr>
          <w:rtl/>
          <w:lang w:bidi="ar-EG"/>
        </w:rPr>
        <w:t>أعلاه.</w:t>
      </w:r>
    </w:p>
    <w:p w:rsidR="005B1476" w:rsidRPr="005B1476" w:rsidRDefault="005B1476" w:rsidP="005B1476">
      <w:pPr>
        <w:rPr>
          <w:rtl/>
          <w:lang w:bidi="ar-EG"/>
        </w:rPr>
      </w:pPr>
      <w:bookmarkStart w:id="148" w:name="lt_pId609"/>
      <w:r w:rsidRPr="005B1476">
        <w:rPr>
          <w:rtl/>
          <w:lang w:bidi="ar-EG"/>
        </w:rPr>
        <w:t xml:space="preserve">وتهيمن على شبكة الاتصالات في عالمنا اليوم تكنولوجيات الشبكات القائمة على الرزم، وليس من المتوقع أن يتغير هذا الواقع. وقد أصبح عمل قطاع تقييس الاتصالات في مجال جودة الخدمة للشبكات والخدمات القائمة على بروتوكول الإنترنت مجزأً على نحو متزايد بين لجنة الدراسات </w:t>
      </w:r>
      <w:r w:rsidRPr="005B1476">
        <w:rPr>
          <w:lang w:bidi="ar-EG"/>
        </w:rPr>
        <w:t>12</w:t>
      </w:r>
      <w:r w:rsidRPr="005B1476">
        <w:rPr>
          <w:rtl/>
          <w:lang w:bidi="ar-EG"/>
        </w:rPr>
        <w:t xml:space="preserve"> - لجنة الدراسات الرئيسية المعنية بجودة الخدمة و</w:t>
      </w:r>
      <w:r w:rsidR="00236395">
        <w:rPr>
          <w:rtl/>
          <w:lang w:bidi="ar-EG"/>
        </w:rPr>
        <w:t>جودة التجربة</w:t>
      </w:r>
      <w:r w:rsidRPr="005B1476">
        <w:rPr>
          <w:rtl/>
          <w:lang w:bidi="ar-EG"/>
        </w:rPr>
        <w:t xml:space="preserve">، والتي تغطي كامل مجموعة المطاريف والشبكات والخدمات، من الاتصالات الكلامية عبر الشبكات الثابتة القائمة على الدارات إلى تطبيقات الوسائط المتعددة عبر الشبكات المتنقلة والقائمة على الرزم - وبين لجنة الدراسات </w:t>
      </w:r>
      <w:r w:rsidRPr="005B1476">
        <w:rPr>
          <w:lang w:bidi="ar-EG"/>
        </w:rPr>
        <w:t>11</w:t>
      </w:r>
      <w:r w:rsidRPr="005B1476">
        <w:rPr>
          <w:rtl/>
          <w:lang w:bidi="ar-EG"/>
        </w:rPr>
        <w:t xml:space="preserve"> التي تؤدي دوراً رئيسياً في مجال مواصفات الاختبار، واختبار المطابقة وقابلية التشغيل البيني </w:t>
      </w:r>
      <w:r w:rsidRPr="005B1476">
        <w:rPr>
          <w:lang w:val="en-GB" w:bidi="ar-EG"/>
        </w:rPr>
        <w:t>(C&amp;I)</w:t>
      </w:r>
      <w:r w:rsidRPr="005B1476">
        <w:rPr>
          <w:rtl/>
          <w:lang w:bidi="ar-EG"/>
        </w:rPr>
        <w:t>.</w:t>
      </w:r>
    </w:p>
    <w:p w:rsidR="005B1476" w:rsidRPr="005B1476" w:rsidRDefault="005B1476" w:rsidP="0012535F">
      <w:pPr>
        <w:rPr>
          <w:rtl/>
          <w:lang w:bidi="ar-EG"/>
        </w:rPr>
      </w:pPr>
      <w:bookmarkStart w:id="149" w:name="lt_pId611"/>
      <w:bookmarkEnd w:id="148"/>
      <w:r w:rsidRPr="005B1476">
        <w:rPr>
          <w:rtl/>
          <w:lang w:bidi="ar-EG"/>
        </w:rPr>
        <w:t xml:space="preserve">وتعد جودة الخدمة للشبكات القائمة على بروتوكول الإنترنت وغيرها من الشبكات القائمة على الرزم من الخبرات العريقة لدى لجنة الدراسات </w:t>
      </w:r>
      <w:r w:rsidRPr="005B1476">
        <w:rPr>
          <w:lang w:bidi="ar-EG"/>
        </w:rPr>
        <w:t>12</w:t>
      </w:r>
      <w:r w:rsidRPr="005B1476">
        <w:rPr>
          <w:rtl/>
          <w:lang w:bidi="ar-EG"/>
        </w:rPr>
        <w:t xml:space="preserve">، ويعد تعاون لجنة الدراسات </w:t>
      </w:r>
      <w:r w:rsidRPr="005B1476">
        <w:rPr>
          <w:lang w:bidi="ar-EG"/>
        </w:rPr>
        <w:t>12</w:t>
      </w:r>
      <w:r w:rsidRPr="005B1476">
        <w:rPr>
          <w:rtl/>
          <w:lang w:bidi="ar-EG"/>
        </w:rPr>
        <w:t xml:space="preserve"> قديم العهد، مع فريق مهام هندسة الإنترنت </w:t>
      </w:r>
      <w:r w:rsidR="0012535F">
        <w:rPr>
          <w:lang w:bidi="ar-EG"/>
        </w:rPr>
        <w:t>(</w:t>
      </w:r>
      <w:r w:rsidRPr="005B1476">
        <w:rPr>
          <w:lang w:bidi="ar-EG"/>
        </w:rPr>
        <w:t>IETF</w:t>
      </w:r>
      <w:r w:rsidR="0012535F">
        <w:rPr>
          <w:lang w:bidi="ar-EG"/>
        </w:rPr>
        <w:t>)</w:t>
      </w:r>
      <w:r w:rsidRPr="005B1476">
        <w:rPr>
          <w:rtl/>
          <w:lang w:bidi="ar-EG"/>
        </w:rPr>
        <w:t xml:space="preserve"> وأفرقة عمله ذات الصلة، مكوناً أساسياً عند وضع أي مواصفات للشبكات القائمة على بروتوكول الإنترنت. ويظل اختبار الشبكات القائمة على بروتوكول الإنترنت جزءاً أساسياً من العمل الجاري للعديد من المشاركين في لجنة الدراسات </w:t>
      </w:r>
      <w:r w:rsidRPr="005B1476">
        <w:rPr>
          <w:lang w:bidi="ar-EG"/>
        </w:rPr>
        <w:t>12</w:t>
      </w:r>
      <w:r w:rsidRPr="005B1476">
        <w:rPr>
          <w:rtl/>
          <w:lang w:bidi="ar-EG"/>
        </w:rPr>
        <w:t>، وتسخَّر هذه الخبرة في جميع جوانب توصيف جودة الخدمة، بما في ذلك التقييم (الاختبار)، كما يرد في نص مسائل متعددة.</w:t>
      </w:r>
    </w:p>
    <w:bookmarkEnd w:id="149"/>
    <w:p w:rsidR="005B1476" w:rsidRPr="005B1476" w:rsidRDefault="005B1476" w:rsidP="008463BE">
      <w:pPr>
        <w:rPr>
          <w:rtl/>
          <w:lang w:bidi="ar-EG"/>
        </w:rPr>
      </w:pPr>
      <w:r w:rsidRPr="005B1476">
        <w:rPr>
          <w:rtl/>
          <w:lang w:bidi="ar-EG"/>
        </w:rPr>
        <w:t xml:space="preserve">وترى لجنة الدراسات </w:t>
      </w:r>
      <w:r w:rsidRPr="005B1476">
        <w:rPr>
          <w:lang w:bidi="ar-EG"/>
        </w:rPr>
        <w:t>12</w:t>
      </w:r>
      <w:r w:rsidRPr="005B1476">
        <w:rPr>
          <w:rtl/>
          <w:lang w:bidi="ar-EG"/>
        </w:rPr>
        <w:t xml:space="preserve"> أن وضع مواصفات الاختبار للشبكات القائمة على بروتوكول الإنترنت سيجرى بطريقة أكثر كفاءة، بتجنب أوجه القصور في تبادل بيانات الاتصال وإعداد التعليقات على النداء الأخير وحلها (ومثال ذلك، التوصية </w:t>
      </w:r>
      <w:r w:rsidRPr="005B1476">
        <w:rPr>
          <w:lang w:bidi="ar-EG"/>
        </w:rPr>
        <w:t>ITU</w:t>
      </w:r>
      <w:r w:rsidR="008463BE">
        <w:rPr>
          <w:lang w:bidi="ar-EG"/>
        </w:rPr>
        <w:noBreakHyphen/>
      </w:r>
      <w:r w:rsidRPr="005B1476">
        <w:rPr>
          <w:lang w:bidi="ar-EG"/>
        </w:rPr>
        <w:t>T</w:t>
      </w:r>
      <w:r w:rsidR="008463BE">
        <w:rPr>
          <w:lang w:bidi="ar-EG"/>
        </w:rPr>
        <w:t> </w:t>
      </w:r>
      <w:r w:rsidRPr="005B1476">
        <w:rPr>
          <w:lang w:bidi="ar-EG"/>
        </w:rPr>
        <w:t>Q.3960</w:t>
      </w:r>
      <w:r w:rsidRPr="005B1476">
        <w:rPr>
          <w:rtl/>
          <w:lang w:bidi="ar-EG"/>
        </w:rPr>
        <w:t xml:space="preserve">، التي وافقت عليها لجنة الدراسات </w:t>
      </w:r>
      <w:r w:rsidRPr="005B1476">
        <w:rPr>
          <w:lang w:bidi="ar-EG"/>
        </w:rPr>
        <w:t>11</w:t>
      </w:r>
      <w:r w:rsidRPr="005B1476">
        <w:rPr>
          <w:rtl/>
          <w:lang w:bidi="ar-EG"/>
        </w:rPr>
        <w:t xml:space="preserve"> مع تغييرات كبيرة في عام </w:t>
      </w:r>
      <w:r w:rsidRPr="005B1476">
        <w:rPr>
          <w:lang w:bidi="ar-EG"/>
        </w:rPr>
        <w:t>2016</w:t>
      </w:r>
      <w:r w:rsidRPr="005B1476">
        <w:rPr>
          <w:rtl/>
          <w:lang w:bidi="ar-EG"/>
        </w:rPr>
        <w:t>). وأن وضع مواصفات الاختبار لتطبيقات الشبكات القائمة على بروتوكول الإنترنت، مثل أنظمة المؤتمرات الفيديوية والبث الفيديوي المتدفق، ينبغي القيام به حيث توجد أصلاً الخبرة في الاختبار ال</w:t>
      </w:r>
      <w:r w:rsidR="00236395">
        <w:rPr>
          <w:rtl/>
          <w:lang w:bidi="ar-EG"/>
        </w:rPr>
        <w:t>ذاتي</w:t>
      </w:r>
      <w:r w:rsidRPr="005B1476">
        <w:rPr>
          <w:rtl/>
          <w:lang w:bidi="ar-EG"/>
        </w:rPr>
        <w:t xml:space="preserve"> وفي إعداد نموذج الإدراك الحسي الموضوعي وفي الجوانب التشغيلية لمراقبة الأداء. فتقل بذلك ازدواجية الجهود ضمن مجتمع الاختبارات، على نحو يؤدي إلى الحد من هدر الجهود والارتقاء بجودة توصيات قطاع تقييس الاتصالات.</w:t>
      </w:r>
    </w:p>
    <w:p w:rsidR="005B1476" w:rsidRPr="005B1476" w:rsidRDefault="005B1476" w:rsidP="00AD41DB">
      <w:pPr>
        <w:pStyle w:val="Headingb"/>
        <w:rPr>
          <w:rtl/>
        </w:rPr>
      </w:pPr>
      <w:r w:rsidRPr="005B1476">
        <w:rPr>
          <w:rtl/>
        </w:rPr>
        <w:t>لجنة الدراسات الرئيسية المعنية بشرود السائق والجوانب المتعلقة بالصوت في اتصالات السيارات</w:t>
      </w:r>
    </w:p>
    <w:p w:rsidR="005B1476" w:rsidRPr="005B1476" w:rsidRDefault="005B1476" w:rsidP="005B1476">
      <w:pPr>
        <w:rPr>
          <w:rtl/>
          <w:lang w:bidi="ar-EG"/>
        </w:rPr>
      </w:pPr>
      <w:r w:rsidRPr="005B1476">
        <w:rPr>
          <w:rtl/>
          <w:lang w:bidi="ar-EG"/>
        </w:rPr>
        <w:t>تستخدم أنظمة الإعلام الممزوج بالترفيه والخدمات التليماتية وجميع أنواع الاتصالات المتنقلة بكثرة في المركبات، حيث إن هناك عدداً متزايداً من السيارات الحديثة تم تزويده بأنظمة الإعلام الممزوج بالترفيه والاتصالات وأنظمة الاتصالات وإمكانيات التوصيل بأجهزة شخصية مثل الهواتف الذكية. ولإتاحة تجربة جيدة للمستعمل وتخفيض شرود السائق وتوفير جودة اتصالات مرضية وجودة حوار مثلى لجميع الخدمات القائمة على الكلام تحت جميع ظروف القيادة، يتعين على مجموعة منوعة من السطوح البينية للمستعمل والتكنولوجيات أن تتفاعل بطريقة سلسة وتتواءم بشكل أمثل مع بيئة السيارة. وبغية تقديم أعلى جودة كلام بالنسبة لسائق المركبة وكذلك بالنسبة لشريك اتصالات الطرف البعيد، يلزم وجود أجهزة متقدمة تغني عن استخدام اليدين وهو ما يحتاج إلى معالجة معقدة للإشارات تتكيف مع السيارات الإفرادية. وتدعو الحاجة إلى معالجة المتطلبات الخاصة بإجراء مكالمات الطوارئ. وتدعو الحاجة أيضاً إلى أنظمة تعرف على الكلام وأنظمة حوار متطورة لاستخدام الخدمات القائمة على الكلام في السيارة. ويلزم التحسين الأمثل لأنظمة الاتصالات في السيارة بغية تعزيز الكلام الطبيعي غالباً لجميع أنواع الاتصالات في السيارة. ويتعين النظر في مفاهيم التقسيم إلى مناطق بما يسمح باستخدام خدمات مختلفة قائمة على الإشارة السمعية/الكلام في مناطق مختلفة داخل المركبات.</w:t>
      </w:r>
    </w:p>
    <w:p w:rsidR="005B1476" w:rsidRPr="005B1476" w:rsidRDefault="005B1476" w:rsidP="005B1476">
      <w:pPr>
        <w:rPr>
          <w:rtl/>
          <w:lang w:bidi="ar-EG"/>
        </w:rPr>
      </w:pPr>
      <w:r w:rsidRPr="005B1476">
        <w:rPr>
          <w:rtl/>
          <w:lang w:bidi="ar-EG"/>
        </w:rPr>
        <w:t>وقد أصبح استعمال أجهزة الرأس وغيرها من الأجهزة التي تغني عن استخدام اليدين إلزامياً في عدد كبير من البلدان والدول في العالم أجمع. وسوف تتملك نسبة كبيرة من المستخدمين أجهزة الرأس قبل شراء المركبات المجهزة بأنظمة الإعلام الممزوج بالترفيه. ويتوقع استمرار استعمالها في المركبات، وهذا يعني توقع استعمال المركبة لجهاز الرأس. ويحتاج إدخال أجهزة الرأس اللاسلكية (مثل البلوتوث و</w:t>
      </w:r>
      <w:r w:rsidRPr="005B1476">
        <w:rPr>
          <w:lang w:val="en-GB" w:bidi="ar-EG"/>
        </w:rPr>
        <w:t>802.11</w:t>
      </w:r>
      <w:r w:rsidRPr="005B1476">
        <w:rPr>
          <w:rtl/>
          <w:lang w:bidi="ar-EG"/>
        </w:rPr>
        <w:t xml:space="preserve"> و</w:t>
      </w:r>
      <w:r w:rsidRPr="005B1476">
        <w:rPr>
          <w:lang w:val="en-GB" w:bidi="ar-EG"/>
        </w:rPr>
        <w:t>DECT</w:t>
      </w:r>
      <w:r w:rsidRPr="005B1476">
        <w:rPr>
          <w:rtl/>
          <w:lang w:bidi="ar-EG"/>
        </w:rPr>
        <w:t>) إلى تعريف السلوك المعتاد وتفاعلات هذه الأجهزة مع المركبة.</w:t>
      </w:r>
    </w:p>
    <w:p w:rsidR="005B1476" w:rsidRPr="005B1476" w:rsidRDefault="005B1476" w:rsidP="005B1476">
      <w:pPr>
        <w:rPr>
          <w:rtl/>
          <w:lang w:bidi="ar-EG"/>
        </w:rPr>
      </w:pPr>
      <w:r w:rsidRPr="005B1476">
        <w:rPr>
          <w:rtl/>
          <w:lang w:bidi="ar-EG"/>
        </w:rPr>
        <w:lastRenderedPageBreak/>
        <w:t xml:space="preserve">وحتى الآن، تصف التوصيات التي وضعت تحت قيادة فريق إدارة المسألة </w:t>
      </w:r>
      <w:r w:rsidRPr="005B1476">
        <w:rPr>
          <w:lang w:bidi="ar-EG"/>
        </w:rPr>
        <w:t>4/12</w:t>
      </w:r>
      <w:r w:rsidRPr="005B1476">
        <w:rPr>
          <w:rtl/>
          <w:lang w:bidi="ar-EG"/>
        </w:rPr>
        <w:t xml:space="preserve"> متطلبات الإرسال وأساليب اختبار هواتف المجهار الخارجي الضيقة والعريضة النطاق، للأنظمة الفرعية في السيارات ولاتصالات مكالمات الطوارئ الضيقة النطاق.</w:t>
      </w:r>
    </w:p>
    <w:p w:rsidR="005B1476" w:rsidRPr="005B1476" w:rsidRDefault="005B1476" w:rsidP="00AA44AD">
      <w:pPr>
        <w:rPr>
          <w:rtl/>
          <w:lang w:bidi="ar-EG"/>
        </w:rPr>
      </w:pPr>
      <w:bookmarkStart w:id="150" w:name="lt_pId629"/>
      <w:r w:rsidRPr="005B1476">
        <w:rPr>
          <w:rtl/>
          <w:lang w:bidi="ar-EG"/>
        </w:rPr>
        <w:t xml:space="preserve">وأدرج ال‍منتدى العال‍مي لتنسيق اللوائح ال‍خاصة بال‍مركبات </w:t>
      </w:r>
      <w:r w:rsidRPr="005B1476">
        <w:rPr>
          <w:lang w:val="en-GB" w:bidi="ar-EG"/>
        </w:rPr>
        <w:t>(WP.29)</w:t>
      </w:r>
      <w:r w:rsidR="00681036">
        <w:rPr>
          <w:rtl/>
          <w:lang w:val="en-GB" w:bidi="ar-EG"/>
        </w:rPr>
        <w:t xml:space="preserve"> </w:t>
      </w:r>
      <w:r w:rsidRPr="005B1476">
        <w:rPr>
          <w:rtl/>
          <w:lang w:bidi="ar-EG"/>
        </w:rPr>
        <w:t xml:space="preserve">لدى لجنة الأمم المتحدة الاقتصادية لأوروبا </w:t>
      </w:r>
      <w:r w:rsidR="00AA44AD">
        <w:rPr>
          <w:lang w:bidi="ar-EG"/>
        </w:rPr>
        <w:t>(</w:t>
      </w:r>
      <w:r w:rsidRPr="005B1476">
        <w:rPr>
          <w:lang w:val="en-GB" w:bidi="ar-EG"/>
        </w:rPr>
        <w:t>UNECE</w:t>
      </w:r>
      <w:r w:rsidR="00AA44AD">
        <w:rPr>
          <w:lang w:bidi="ar-EG"/>
        </w:rPr>
        <w:t>)</w:t>
      </w:r>
      <w:r w:rsidRPr="005B1476">
        <w:rPr>
          <w:rtl/>
          <w:lang w:bidi="ar-EG"/>
        </w:rPr>
        <w:t xml:space="preserve"> التوصية </w:t>
      </w:r>
      <w:r w:rsidRPr="005B1476">
        <w:rPr>
          <w:lang w:bidi="ar-EG"/>
        </w:rPr>
        <w:t>ITU-T P.1140</w:t>
      </w:r>
      <w:r w:rsidRPr="005B1476">
        <w:rPr>
          <w:rtl/>
          <w:lang w:bidi="ar-EG"/>
        </w:rPr>
        <w:t xml:space="preserve"> كمعيار لاستخدامه في اختبار الأداء السمعي دون استخدام اليدين في مشروع نص لائحة الأمم المتحدة بشأن نظام مكالمات الطوارئ في الحوادث </w:t>
      </w:r>
      <w:r w:rsidR="00AA44AD">
        <w:rPr>
          <w:lang w:bidi="ar-EG"/>
        </w:rPr>
        <w:t>(</w:t>
      </w:r>
      <w:r w:rsidRPr="005B1476">
        <w:rPr>
          <w:lang w:bidi="ar-EG"/>
        </w:rPr>
        <w:t>AECS</w:t>
      </w:r>
      <w:r w:rsidR="00AA44AD">
        <w:rPr>
          <w:lang w:bidi="ar-EG"/>
        </w:rPr>
        <w:t>)</w:t>
      </w:r>
      <w:r w:rsidRPr="005B1476">
        <w:rPr>
          <w:rtl/>
          <w:lang w:bidi="ar-EG"/>
        </w:rPr>
        <w:t xml:space="preserve">، مثل نظام المكالمات في حالات الطوارئ </w:t>
      </w:r>
      <w:r w:rsidR="00AA44AD">
        <w:rPr>
          <w:lang w:bidi="ar-EG"/>
        </w:rPr>
        <w:t>(</w:t>
      </w:r>
      <w:r w:rsidRPr="005B1476">
        <w:rPr>
          <w:lang w:val="en-GB" w:bidi="ar-EG"/>
        </w:rPr>
        <w:t>eCall</w:t>
      </w:r>
      <w:r w:rsidR="00AA44AD">
        <w:rPr>
          <w:lang w:bidi="ar-EG"/>
        </w:rPr>
        <w:t>)</w:t>
      </w:r>
      <w:r w:rsidRPr="005B1476">
        <w:rPr>
          <w:rtl/>
          <w:lang w:bidi="ar-EG"/>
        </w:rPr>
        <w:t xml:space="preserve"> في عموم أوروبا.</w:t>
      </w:r>
    </w:p>
    <w:p w:rsidR="005B1476" w:rsidRPr="005B1476" w:rsidRDefault="005B1476" w:rsidP="005B1476">
      <w:pPr>
        <w:rPr>
          <w:rtl/>
          <w:lang w:bidi="ar-EG"/>
        </w:rPr>
      </w:pPr>
      <w:bookmarkStart w:id="151" w:name="lt_pId631"/>
      <w:bookmarkEnd w:id="150"/>
      <w:r w:rsidRPr="005B1476">
        <w:rPr>
          <w:rtl/>
          <w:lang w:bidi="ar-EG"/>
        </w:rPr>
        <w:t xml:space="preserve">وتستفيد بعض الأعمال في فريق إدارة المسألة </w:t>
      </w:r>
      <w:r w:rsidRPr="005B1476">
        <w:rPr>
          <w:lang w:bidi="ar-EG"/>
        </w:rPr>
        <w:t>4/12</w:t>
      </w:r>
      <w:r w:rsidRPr="005B1476">
        <w:rPr>
          <w:rtl/>
          <w:lang w:bidi="ar-EG"/>
        </w:rPr>
        <w:t xml:space="preserve"> من النتيجة الناجحة التي خرج بها الفريق المتخصص المعني بشرود السائق بقطاع تقييس الاتصالات الذي عمل في فترة الدراسة السابقة، وقدم نتائجه إلى لجنة الدراسات </w:t>
      </w:r>
      <w:r w:rsidRPr="005B1476">
        <w:rPr>
          <w:lang w:bidi="ar-EG"/>
        </w:rPr>
        <w:t>12</w:t>
      </w:r>
      <w:r w:rsidRPr="005B1476">
        <w:rPr>
          <w:rtl/>
          <w:lang w:bidi="ar-EG"/>
        </w:rPr>
        <w:t xml:space="preserve"> في مارس </w:t>
      </w:r>
      <w:r w:rsidRPr="005B1476">
        <w:rPr>
          <w:lang w:bidi="ar-EG"/>
        </w:rPr>
        <w:t>2013</w:t>
      </w:r>
      <w:r w:rsidRPr="005B1476">
        <w:rPr>
          <w:rtl/>
          <w:lang w:bidi="ar-EG"/>
        </w:rPr>
        <w:t xml:space="preserve">. ونُقل اثنان من النواتج إلى فريق إدارة المسألة </w:t>
      </w:r>
      <w:r w:rsidRPr="005B1476">
        <w:rPr>
          <w:lang w:bidi="ar-EG"/>
        </w:rPr>
        <w:t>27/16</w:t>
      </w:r>
      <w:r w:rsidRPr="005B1476">
        <w:rPr>
          <w:rtl/>
          <w:lang w:bidi="ar-EG"/>
        </w:rPr>
        <w:t>.</w:t>
      </w:r>
    </w:p>
    <w:bookmarkEnd w:id="151"/>
    <w:p w:rsidR="005B1476" w:rsidRPr="005B1476" w:rsidRDefault="005B1476" w:rsidP="00AA44AD">
      <w:pPr>
        <w:rPr>
          <w:rtl/>
          <w:lang w:bidi="ar-EG"/>
        </w:rPr>
      </w:pPr>
      <w:r w:rsidRPr="005B1476">
        <w:rPr>
          <w:rtl/>
          <w:lang w:bidi="ar-EG"/>
        </w:rPr>
        <w:t xml:space="preserve">وكان لندوة الاتحاد السنوية بشأن سيارة المستقبل الموصولة شبكياً، التي عُقدت بالتزامن مع اجتماع التعاون بشأن معايير اتصالات أنظمة النقل الذكية </w:t>
      </w:r>
      <w:r w:rsidR="00AA44AD">
        <w:rPr>
          <w:lang w:bidi="ar-EG"/>
        </w:rPr>
        <w:t>(</w:t>
      </w:r>
      <w:r w:rsidRPr="005B1476">
        <w:rPr>
          <w:lang w:val="en-GB" w:bidi="ar-EG"/>
        </w:rPr>
        <w:t>ITS</w:t>
      </w:r>
      <w:r w:rsidR="00AA44AD">
        <w:rPr>
          <w:lang w:bidi="ar-EG"/>
        </w:rPr>
        <w:t>)</w:t>
      </w:r>
      <w:r w:rsidRPr="005B1476">
        <w:rPr>
          <w:rtl/>
          <w:lang w:bidi="ar-EG"/>
        </w:rPr>
        <w:t>، أن تناولت بالتفاعل والنقاش أيضاً شرود السائق وجوانب الاتصالات في السيارة.</w:t>
      </w:r>
    </w:p>
    <w:p w:rsidR="005B1476" w:rsidRPr="005B1476" w:rsidRDefault="005B1476" w:rsidP="008463BE">
      <w:pPr>
        <w:pStyle w:val="Heading3"/>
        <w:rPr>
          <w:rtl/>
          <w:lang w:bidi="ar-EG"/>
        </w:rPr>
      </w:pPr>
      <w:r w:rsidRPr="005B1476">
        <w:rPr>
          <w:lang w:val="en-GB" w:bidi="ar-EG"/>
        </w:rPr>
        <w:t>2.3.3</w:t>
      </w:r>
      <w:r w:rsidRPr="005B1476">
        <w:rPr>
          <w:rtl/>
          <w:lang w:bidi="ar-EG"/>
        </w:rPr>
        <w:tab/>
        <w:t xml:space="preserve">مبادرات التقييس العالمية </w:t>
      </w:r>
      <w:r w:rsidRPr="005B1476">
        <w:rPr>
          <w:lang w:val="en-GB" w:bidi="ar-EG"/>
        </w:rPr>
        <w:t>(</w:t>
      </w:r>
      <w:r w:rsidRPr="005B1476">
        <w:rPr>
          <w:lang w:bidi="ar-EG"/>
        </w:rPr>
        <w:t>GSI</w:t>
      </w:r>
      <w:r w:rsidRPr="005B1476">
        <w:rPr>
          <w:lang w:val="en-GB" w:bidi="ar-EG"/>
        </w:rPr>
        <w:t>)</w:t>
      </w:r>
      <w:r w:rsidRPr="005B1476">
        <w:rPr>
          <w:rtl/>
          <w:lang w:bidi="ar-EG"/>
        </w:rPr>
        <w:t xml:space="preserve">/أنشطة التنسيق المشتركة </w:t>
      </w:r>
      <w:r w:rsidRPr="005B1476">
        <w:rPr>
          <w:lang w:val="en-GB" w:bidi="ar-EG"/>
        </w:rPr>
        <w:t>(</w:t>
      </w:r>
      <w:r w:rsidRPr="005B1476">
        <w:rPr>
          <w:lang w:bidi="ar-EG"/>
        </w:rPr>
        <w:t>JCA</w:t>
      </w:r>
      <w:r w:rsidRPr="005B1476">
        <w:rPr>
          <w:lang w:val="en-GB" w:bidi="ar-EG"/>
        </w:rPr>
        <w:t>)</w:t>
      </w:r>
    </w:p>
    <w:p w:rsidR="005B1476" w:rsidRPr="005B1476" w:rsidRDefault="005B1476" w:rsidP="005B1476">
      <w:pPr>
        <w:rPr>
          <w:rtl/>
          <w:lang w:bidi="ar-EG"/>
        </w:rPr>
      </w:pPr>
      <w:r w:rsidRPr="005B1476">
        <w:rPr>
          <w:rtl/>
          <w:lang w:bidi="ar-EG"/>
        </w:rPr>
        <w:t>لا توجد.</w:t>
      </w:r>
    </w:p>
    <w:p w:rsidR="005B1476" w:rsidRPr="005B1476" w:rsidRDefault="005B1476" w:rsidP="00AD41DB">
      <w:pPr>
        <w:pStyle w:val="Heading3"/>
        <w:rPr>
          <w:rtl/>
          <w:lang w:bidi="ar-EG"/>
        </w:rPr>
      </w:pPr>
      <w:r w:rsidRPr="005B1476">
        <w:rPr>
          <w:lang w:val="en-GB" w:bidi="ar-EG"/>
        </w:rPr>
        <w:t>3.3.3</w:t>
      </w:r>
      <w:r w:rsidRPr="005B1476">
        <w:rPr>
          <w:rtl/>
          <w:lang w:bidi="ar-EG"/>
        </w:rPr>
        <w:tab/>
        <w:t xml:space="preserve">الفريق الإقليمي التابع للجنة الدراسات </w:t>
      </w:r>
      <w:r w:rsidRPr="005B1476">
        <w:rPr>
          <w:lang w:val="en-GB" w:bidi="ar-EG"/>
        </w:rPr>
        <w:t>12</w:t>
      </w:r>
      <w:r w:rsidRPr="005B1476">
        <w:rPr>
          <w:rtl/>
          <w:lang w:bidi="ar-EG"/>
        </w:rPr>
        <w:t xml:space="preserve"> المعني بجودة الخدمة لمنطقة إفريقيا </w:t>
      </w:r>
      <w:r w:rsidRPr="005B1476">
        <w:rPr>
          <w:lang w:val="en-GB" w:bidi="ar-EG"/>
        </w:rPr>
        <w:t>(</w:t>
      </w:r>
      <w:r w:rsidRPr="005B1476">
        <w:rPr>
          <w:lang w:bidi="ar-EG"/>
        </w:rPr>
        <w:t>SG12 RG-AFR</w:t>
      </w:r>
      <w:r w:rsidRPr="005B1476">
        <w:rPr>
          <w:lang w:val="en-GB" w:bidi="ar-EG"/>
        </w:rPr>
        <w:t>)</w:t>
      </w:r>
    </w:p>
    <w:p w:rsidR="005B1476" w:rsidRPr="005B1476" w:rsidRDefault="005B1476" w:rsidP="008463BE">
      <w:pPr>
        <w:rPr>
          <w:rtl/>
          <w:lang w:bidi="ar-EG"/>
        </w:rPr>
      </w:pPr>
      <w:bookmarkStart w:id="152" w:name="lt_pId639"/>
      <w:r w:rsidRPr="005B1476">
        <w:rPr>
          <w:rtl/>
          <w:lang w:bidi="ar-EG"/>
        </w:rPr>
        <w:t xml:space="preserve">تماشياً مع القرار </w:t>
      </w:r>
      <w:r w:rsidRPr="005B1476">
        <w:rPr>
          <w:lang w:bidi="ar-EG"/>
        </w:rPr>
        <w:t>54</w:t>
      </w:r>
      <w:r w:rsidRPr="005B1476">
        <w:rPr>
          <w:rtl/>
          <w:lang w:bidi="ar-EG"/>
        </w:rPr>
        <w:t xml:space="preserve"> الصادر عن الجمعية العالمية لتقييس الاتصالات عام </w:t>
      </w:r>
      <w:r w:rsidRPr="005B1476">
        <w:rPr>
          <w:lang w:bidi="ar-EG"/>
        </w:rPr>
        <w:t>2012</w:t>
      </w:r>
      <w:r w:rsidRPr="005B1476">
        <w:rPr>
          <w:rtl/>
          <w:lang w:bidi="ar-EG"/>
        </w:rPr>
        <w:t>، واصل الفريق الإقليمي التابع للجنة الدراسات</w:t>
      </w:r>
      <w:r w:rsidR="008463BE">
        <w:rPr>
          <w:rFonts w:hint="cs"/>
          <w:rtl/>
          <w:lang w:bidi="ar-EG"/>
        </w:rPr>
        <w:t> </w:t>
      </w:r>
      <w:r w:rsidRPr="005B1476">
        <w:rPr>
          <w:lang w:val="en-GB" w:bidi="ar-EG"/>
        </w:rPr>
        <w:t>12</w:t>
      </w:r>
      <w:r w:rsidRPr="005B1476">
        <w:rPr>
          <w:rtl/>
          <w:lang w:bidi="ar-EG"/>
        </w:rPr>
        <w:t xml:space="preserve"> المعني بجودة الخدمة لمنطقة إفريقيا </w:t>
      </w:r>
      <w:r w:rsidRPr="005B1476">
        <w:rPr>
          <w:lang w:val="en-GB" w:bidi="ar-EG"/>
        </w:rPr>
        <w:t>(</w:t>
      </w:r>
      <w:r w:rsidRPr="005B1476">
        <w:rPr>
          <w:lang w:bidi="ar-EG"/>
        </w:rPr>
        <w:t>SG12 RG-AFR</w:t>
      </w:r>
      <w:r w:rsidRPr="005B1476">
        <w:rPr>
          <w:lang w:val="en-GB" w:bidi="ar-EG"/>
        </w:rPr>
        <w:t>)</w:t>
      </w:r>
      <w:r w:rsidRPr="005B1476">
        <w:rPr>
          <w:rtl/>
          <w:lang w:bidi="ar-EG"/>
        </w:rPr>
        <w:t xml:space="preserve">، الذي شكلته لجنة الدراسات </w:t>
      </w:r>
      <w:r w:rsidRPr="005B1476">
        <w:rPr>
          <w:lang w:bidi="ar-EG"/>
        </w:rPr>
        <w:t>12</w:t>
      </w:r>
      <w:r w:rsidRPr="005B1476">
        <w:rPr>
          <w:rtl/>
          <w:lang w:bidi="ar-EG"/>
        </w:rPr>
        <w:t xml:space="preserve"> في مايو </w:t>
      </w:r>
      <w:r w:rsidRPr="005B1476">
        <w:rPr>
          <w:lang w:bidi="ar-EG"/>
        </w:rPr>
        <w:t>2008</w:t>
      </w:r>
      <w:r w:rsidRPr="005B1476">
        <w:rPr>
          <w:rtl/>
          <w:lang w:bidi="ar-EG"/>
        </w:rPr>
        <w:t xml:space="preserve">، العمل خلال فترة الدراسة </w:t>
      </w:r>
      <w:r w:rsidRPr="005B1476">
        <w:rPr>
          <w:lang w:bidi="ar-EG"/>
        </w:rPr>
        <w:t>2013</w:t>
      </w:r>
      <w:r w:rsidRPr="005B1476">
        <w:rPr>
          <w:rtl/>
          <w:lang w:bidi="ar-EG"/>
        </w:rPr>
        <w:t>-</w:t>
      </w:r>
      <w:r w:rsidRPr="005B1476">
        <w:rPr>
          <w:lang w:bidi="ar-EG"/>
        </w:rPr>
        <w:t>2016</w:t>
      </w:r>
      <w:r w:rsidRPr="005B1476">
        <w:rPr>
          <w:rtl/>
          <w:lang w:bidi="ar-EG"/>
        </w:rPr>
        <w:t xml:space="preserve">. وعقد اجتماعات خلال الجلسات العامة للجنة الدراسات </w:t>
      </w:r>
      <w:r w:rsidRPr="005B1476">
        <w:rPr>
          <w:lang w:bidi="ar-EG"/>
        </w:rPr>
        <w:t>12</w:t>
      </w:r>
      <w:r w:rsidRPr="005B1476">
        <w:rPr>
          <w:rtl/>
          <w:lang w:bidi="ar-EG"/>
        </w:rPr>
        <w:t xml:space="preserve"> في جنيف، وكذلك أربعة اجتماعات في أفريقيا (بوركينا فاسو وأوغندا والسنغال وزامبيا).</w:t>
      </w:r>
    </w:p>
    <w:bookmarkEnd w:id="152"/>
    <w:p w:rsidR="005B1476" w:rsidRPr="005B1476" w:rsidRDefault="005B1476" w:rsidP="00A17D21">
      <w:pPr>
        <w:rPr>
          <w:rtl/>
          <w:lang w:bidi="ar-EG"/>
        </w:rPr>
      </w:pPr>
      <w:r w:rsidRPr="005B1476">
        <w:rPr>
          <w:rtl/>
          <w:lang w:bidi="ar-EG"/>
        </w:rPr>
        <w:t xml:space="preserve">ومن الواضح والملموس تماماً، أن الزيادة التدريجية المستمرة في أعداد ومقاصد المشاركين الأفارقة تعكس مستوى المشاركة تحت مظلة الفريق الإقليمي المعني بجودة الخدمة لمنطقة إفريقيا، وبالتالي تحقيق أهداف سد الفجوة التقييسية </w:t>
      </w:r>
      <w:r w:rsidR="00025D1E">
        <w:rPr>
          <w:lang w:bidi="ar-EG"/>
        </w:rPr>
        <w:t>(</w:t>
      </w:r>
      <w:r w:rsidRPr="005B1476">
        <w:rPr>
          <w:lang w:bidi="ar-EG"/>
        </w:rPr>
        <w:t>BSG</w:t>
      </w:r>
      <w:r w:rsidR="00025D1E">
        <w:rPr>
          <w:lang w:bidi="ar-EG"/>
        </w:rPr>
        <w:t>)</w:t>
      </w:r>
      <w:r w:rsidRPr="005B1476">
        <w:rPr>
          <w:rtl/>
          <w:lang w:bidi="ar-EG"/>
        </w:rPr>
        <w:t xml:space="preserve"> وتنمية القدرات. وقد عزز هذا الفريق الإقليمي إجراءات المواءمة لتوصيات قطاع تقييس الاتصالات في قطاع تكنولوجيا المعلومات والاتصالات الأفريقي. وقدم الأعضاء الأفارقة، عبر هذا الفريق الإقليمي، عدداً كبيراً من المشاركات والمساهمات، </w:t>
      </w:r>
      <w:r w:rsidR="00A17D21">
        <w:rPr>
          <w:rFonts w:hint="cs"/>
          <w:rtl/>
          <w:lang w:bidi="ar-EG"/>
        </w:rPr>
        <w:t>ووصل بعض</w:t>
      </w:r>
      <w:r w:rsidRPr="005B1476">
        <w:rPr>
          <w:rtl/>
          <w:lang w:bidi="ar-EG"/>
        </w:rPr>
        <w:t xml:space="preserve">هم إلى مستوى لجنة الدراسات. ويؤسس قطاع تكنولوجيا المعلومات والاتصالات الأفريقي حالياً، بدعم من الفريق الإقليمي المعني بجودة الخدمة لمنطقة إفريقيا، مبادرة لمواءمة مستوى مستهدَف لمعلمات جودة الخدمة على المستوى الإقليمي. وأقام الفريق الإقليمي عدة اجتماعات وأنشطة وفعاليات منظمة ومبرمجة جيداً، بتوجيه وتنظيم من فريق تطوير جودة الخدمة </w:t>
      </w:r>
      <w:r w:rsidR="00025D1E">
        <w:rPr>
          <w:lang w:bidi="ar-EG"/>
        </w:rPr>
        <w:t>(</w:t>
      </w:r>
      <w:r w:rsidRPr="005B1476">
        <w:rPr>
          <w:lang w:val="en-GB" w:bidi="ar-EG"/>
        </w:rPr>
        <w:t>QSDG</w:t>
      </w:r>
      <w:r w:rsidR="00025D1E">
        <w:rPr>
          <w:lang w:bidi="ar-EG"/>
        </w:rPr>
        <w:t>)</w:t>
      </w:r>
      <w:r w:rsidRPr="005B1476">
        <w:rPr>
          <w:rtl/>
          <w:lang w:bidi="ar-EG"/>
        </w:rPr>
        <w:t xml:space="preserve"> ومكتب تقييس الاتصالات. وأدت هذه الأنشطة دوراً أساسياً في ربط قطاع تكنولوجيا المعلومات والاتصالات في أفريقيا مع مجتمع التقييس المتقدم. وساعدت الدورات التدريبية وورش العمل والمنتديات في تنمية قدرات مجتمع تكنولوجيا المعلومات والاتصالات الأفريقي والارتقاء بإمكانياته، الأمر الذي أتى أُكُله مباشرة في تقليص الفجوة التقييسية. ويعمد الأعضاء الأفارقة في التعبير عن شغفهم بضمان تمثيلهم في قطاع تقييس الاتصالات ورفع مستواه من خلال الحضور </w:t>
      </w:r>
      <w:r w:rsidR="00A17D21">
        <w:rPr>
          <w:rFonts w:hint="cs"/>
          <w:rtl/>
          <w:lang w:bidi="ar-EG"/>
        </w:rPr>
        <w:t>و</w:t>
      </w:r>
      <w:r w:rsidR="00A17D21" w:rsidRPr="005B1476">
        <w:rPr>
          <w:rtl/>
          <w:lang w:bidi="ar-EG"/>
        </w:rPr>
        <w:t xml:space="preserve">المشاركة </w:t>
      </w:r>
      <w:r w:rsidRPr="005B1476">
        <w:rPr>
          <w:rtl/>
          <w:lang w:bidi="ar-EG"/>
        </w:rPr>
        <w:t>بنشاط.</w:t>
      </w:r>
    </w:p>
    <w:p w:rsidR="005B1476" w:rsidRPr="005B1476" w:rsidRDefault="005B1476" w:rsidP="00AD41DB">
      <w:pPr>
        <w:pStyle w:val="Heading1"/>
        <w:rPr>
          <w:rtl/>
          <w:lang w:bidi="ar-EG"/>
        </w:rPr>
      </w:pPr>
      <w:bookmarkStart w:id="153" w:name="_Toc460425307"/>
      <w:r w:rsidRPr="005B1476">
        <w:rPr>
          <w:lang w:val="en-GB" w:bidi="ar-EG"/>
        </w:rPr>
        <w:t>4</w:t>
      </w:r>
      <w:r w:rsidRPr="005B1476">
        <w:rPr>
          <w:lang w:val="en-GB" w:bidi="ar-EG"/>
        </w:rPr>
        <w:tab/>
      </w:r>
      <w:r w:rsidRPr="005B1476">
        <w:rPr>
          <w:rtl/>
          <w:lang w:bidi="ar-EG"/>
        </w:rPr>
        <w:t>ملاحظات تتعلق بالأعمال المقبلة</w:t>
      </w:r>
      <w:bookmarkEnd w:id="153"/>
    </w:p>
    <w:p w:rsidR="005B1476" w:rsidRPr="005B1476" w:rsidRDefault="005B1476" w:rsidP="005B1476">
      <w:pPr>
        <w:rPr>
          <w:rtl/>
          <w:lang w:bidi="ar-EG"/>
        </w:rPr>
      </w:pPr>
      <w:r w:rsidRPr="005B1476">
        <w:rPr>
          <w:rtl/>
          <w:lang w:bidi="ar-EG"/>
        </w:rPr>
        <w:t xml:space="preserve">ترد في الملحق </w:t>
      </w:r>
      <w:r w:rsidRPr="005B1476">
        <w:rPr>
          <w:lang w:bidi="ar-EG"/>
        </w:rPr>
        <w:t>2</w:t>
      </w:r>
      <w:r w:rsidRPr="005B1476">
        <w:rPr>
          <w:rtl/>
          <w:lang w:bidi="ar-EG"/>
        </w:rPr>
        <w:t xml:space="preserve"> التحديثات الطفيفة المقترحة من لجنة الدراسات </w:t>
      </w:r>
      <w:r w:rsidRPr="005B1476">
        <w:rPr>
          <w:lang w:bidi="ar-EG"/>
        </w:rPr>
        <w:t>12</w:t>
      </w:r>
      <w:r w:rsidRPr="005B1476">
        <w:rPr>
          <w:rtl/>
          <w:lang w:bidi="ar-EG"/>
        </w:rPr>
        <w:t xml:space="preserve"> لولايتها ولأدوارها كلجنة دراسات رئيسية، من أجل إدراجها في القرار </w:t>
      </w:r>
      <w:r w:rsidRPr="005B1476">
        <w:rPr>
          <w:lang w:bidi="ar-EG"/>
        </w:rPr>
        <w:t>2</w:t>
      </w:r>
      <w:r w:rsidRPr="005B1476">
        <w:rPr>
          <w:rtl/>
          <w:lang w:bidi="ar-EG"/>
        </w:rPr>
        <w:t xml:space="preserve"> للجمعية العالمية لتقييس الاتصالات لعام </w:t>
      </w:r>
      <w:r w:rsidRPr="005B1476">
        <w:rPr>
          <w:lang w:bidi="ar-EG"/>
        </w:rPr>
        <w:t>2016</w:t>
      </w:r>
      <w:r w:rsidRPr="005B1476">
        <w:rPr>
          <w:rtl/>
          <w:lang w:bidi="ar-EG"/>
        </w:rPr>
        <w:t>.</w:t>
      </w:r>
    </w:p>
    <w:p w:rsidR="005B1476" w:rsidRPr="005B1476" w:rsidRDefault="005B1476" w:rsidP="001F6BA3">
      <w:pPr>
        <w:rPr>
          <w:rtl/>
          <w:lang w:bidi="ar-EG"/>
        </w:rPr>
      </w:pPr>
      <w:r w:rsidRPr="005B1476">
        <w:rPr>
          <w:rtl/>
          <w:lang w:bidi="ar-EG"/>
        </w:rPr>
        <w:t xml:space="preserve">وفي فترة الدراسة المقبلة، ستبقى لجنة الدراسات </w:t>
      </w:r>
      <w:r w:rsidRPr="005B1476">
        <w:rPr>
          <w:lang w:bidi="ar-EG"/>
        </w:rPr>
        <w:t>12</w:t>
      </w:r>
      <w:r w:rsidRPr="005B1476">
        <w:rPr>
          <w:rtl/>
          <w:lang w:bidi="ar-EG"/>
        </w:rPr>
        <w:t xml:space="preserve"> لقطاع تقييس الاتصالات مسؤولة عن التوصيات الخاصة بالأداء وجودة الخدمة</w:t>
      </w:r>
      <w:r w:rsidR="001F6BA3">
        <w:rPr>
          <w:rFonts w:hint="cs"/>
          <w:rtl/>
          <w:lang w:bidi="ar-EG"/>
        </w:rPr>
        <w:t> </w:t>
      </w:r>
      <w:r w:rsidRPr="005B1476">
        <w:rPr>
          <w:lang w:bidi="ar-EG"/>
        </w:rPr>
        <w:t>(QoS)</w:t>
      </w:r>
      <w:r w:rsidRPr="005B1476">
        <w:rPr>
          <w:rtl/>
          <w:lang w:bidi="ar-EG"/>
        </w:rPr>
        <w:t xml:space="preserve"> وجودة التجربة </w:t>
      </w:r>
      <w:r w:rsidRPr="005B1476">
        <w:rPr>
          <w:lang w:bidi="ar-EG"/>
        </w:rPr>
        <w:t>(QoE)</w:t>
      </w:r>
      <w:r w:rsidRPr="005B1476">
        <w:rPr>
          <w:rtl/>
          <w:lang w:bidi="ar-EG"/>
        </w:rPr>
        <w:t xml:space="preserve"> من أجل جميع المطاريف والشبكات والخدمات بدءاً من إرسال الصوت عبر الشبكات الثابتة القائمة على الدارات إلى التطبيقات متعددة الوسائط عبر الشبكات المتنقلة والقائمة على الرزم. ويدخل في هذا المجال الجوانب </w:t>
      </w:r>
      <w:r w:rsidRPr="005B1476">
        <w:rPr>
          <w:rtl/>
          <w:lang w:bidi="ar-EG"/>
        </w:rPr>
        <w:lastRenderedPageBreak/>
        <w:t>التشغيلية للأداء وجودة الخدمة وجودة التجربة؛ وجوانب الجودة للتشغيل البيني من طرف إلى طرف؛ وتطوير منهجيات التقييم ال</w:t>
      </w:r>
      <w:r w:rsidR="00236395">
        <w:rPr>
          <w:rtl/>
          <w:lang w:bidi="ar-EG"/>
        </w:rPr>
        <w:t>ذاتي</w:t>
      </w:r>
      <w:r w:rsidRPr="005B1476">
        <w:rPr>
          <w:rtl/>
          <w:lang w:bidi="ar-EG"/>
        </w:rPr>
        <w:t xml:space="preserve"> والموضوعي لجودة الوسائط المتعددة.</w:t>
      </w:r>
    </w:p>
    <w:p w:rsidR="005B1476" w:rsidRPr="005B1476" w:rsidRDefault="005B1476" w:rsidP="00A51009">
      <w:pPr>
        <w:rPr>
          <w:rtl/>
          <w:lang w:bidi="ar-EG"/>
        </w:rPr>
      </w:pPr>
      <w:r w:rsidRPr="005B1476">
        <w:rPr>
          <w:rtl/>
          <w:lang w:bidi="ar-EG"/>
        </w:rPr>
        <w:t xml:space="preserve">وللتعبير عن أن دراسة الجودة الفيديوية الملموسة كانت أحد المجالات الأكثر نشاطا في لجنة الدراسات </w:t>
      </w:r>
      <w:r w:rsidRPr="005B1476">
        <w:rPr>
          <w:lang w:bidi="ar-EG"/>
        </w:rPr>
        <w:t>12</w:t>
      </w:r>
      <w:r w:rsidRPr="005B1476">
        <w:rPr>
          <w:rtl/>
          <w:lang w:bidi="ar-EG"/>
        </w:rPr>
        <w:t xml:space="preserve"> خلال فترة الدراسة </w:t>
      </w:r>
      <w:r w:rsidRPr="005B1476">
        <w:rPr>
          <w:lang w:bidi="ar-EG"/>
        </w:rPr>
        <w:t>2016</w:t>
      </w:r>
      <w:r w:rsidR="00A51009">
        <w:rPr>
          <w:lang w:bidi="ar-EG"/>
        </w:rPr>
        <w:noBreakHyphen/>
        <w:t>2013</w:t>
      </w:r>
      <w:r w:rsidRPr="005B1476">
        <w:rPr>
          <w:rtl/>
          <w:lang w:bidi="ar-EG"/>
        </w:rPr>
        <w:t xml:space="preserve">، وأن الجودة الفيديوية الملموسة ستكون مجالاً رئيسياً في فترة الدراسة </w:t>
      </w:r>
      <w:r w:rsidRPr="005B1476">
        <w:rPr>
          <w:lang w:bidi="ar-EG"/>
        </w:rPr>
        <w:t>2017</w:t>
      </w:r>
      <w:r w:rsidRPr="005B1476">
        <w:rPr>
          <w:rtl/>
          <w:lang w:bidi="ar-EG"/>
        </w:rPr>
        <w:t>-</w:t>
      </w:r>
      <w:r w:rsidRPr="005B1476">
        <w:rPr>
          <w:lang w:bidi="ar-EG"/>
        </w:rPr>
        <w:t>2020</w:t>
      </w:r>
      <w:r w:rsidRPr="005B1476">
        <w:rPr>
          <w:rtl/>
          <w:lang w:bidi="ar-EG"/>
        </w:rPr>
        <w:t xml:space="preserve">، تقترح لجنة الدراسات </w:t>
      </w:r>
      <w:r w:rsidRPr="005B1476">
        <w:rPr>
          <w:lang w:bidi="ar-EG"/>
        </w:rPr>
        <w:t>12</w:t>
      </w:r>
      <w:r w:rsidRPr="005B1476">
        <w:rPr>
          <w:rtl/>
          <w:lang w:bidi="ar-EG"/>
        </w:rPr>
        <w:t xml:space="preserve"> أن تصبح لجنة الدراسات الرئيسية بشأن تقييم جودة الاتصالات والتطبيقات الفيديوية.</w:t>
      </w:r>
    </w:p>
    <w:p w:rsidR="005B1476" w:rsidRPr="005B1476" w:rsidRDefault="005B1476" w:rsidP="005B1476">
      <w:pPr>
        <w:rPr>
          <w:rtl/>
          <w:lang w:bidi="ar-EG"/>
        </w:rPr>
      </w:pPr>
      <w:bookmarkStart w:id="154" w:name="lt_pId657"/>
      <w:r w:rsidRPr="005B1476">
        <w:rPr>
          <w:rtl/>
          <w:lang w:bidi="ar-EG"/>
        </w:rPr>
        <w:t xml:space="preserve">وسعياً للتعبير عن الإنجازات السابقة وعن اتجاهات واحتياجات السوق، تقترح لجنة الدراسات </w:t>
      </w:r>
      <w:r w:rsidRPr="005B1476">
        <w:rPr>
          <w:lang w:bidi="ar-EG"/>
        </w:rPr>
        <w:t>12</w:t>
      </w:r>
      <w:r w:rsidRPr="005B1476">
        <w:rPr>
          <w:rtl/>
          <w:lang w:bidi="ar-EG"/>
        </w:rPr>
        <w:t xml:space="preserve"> تحديث نص المسائل قيد الدراسة في فترة الدراسة القادمة. وترد النصوص المراجعة المقترحة في الوثيقة </w:t>
      </w:r>
      <w:r w:rsidRPr="005B1476">
        <w:rPr>
          <w:lang w:val="en-GB" w:bidi="ar-EG"/>
        </w:rPr>
        <w:t>WTSA16/12</w:t>
      </w:r>
      <w:r w:rsidRPr="005B1476">
        <w:rPr>
          <w:rtl/>
          <w:lang w:bidi="ar-EG"/>
        </w:rPr>
        <w:t>.</w:t>
      </w:r>
    </w:p>
    <w:p w:rsidR="005B1476" w:rsidRPr="005B1476" w:rsidRDefault="005B1476" w:rsidP="005B1476">
      <w:pPr>
        <w:rPr>
          <w:rtl/>
          <w:lang w:bidi="ar-EG"/>
        </w:rPr>
      </w:pPr>
      <w:r w:rsidRPr="005B1476">
        <w:rPr>
          <w:rtl/>
          <w:lang w:bidi="ar-EG"/>
        </w:rPr>
        <w:t xml:space="preserve">ولزيادة الكفاءة، ستدمج لجنة الدراسات </w:t>
      </w:r>
      <w:r w:rsidRPr="005B1476">
        <w:rPr>
          <w:lang w:bidi="ar-EG"/>
        </w:rPr>
        <w:t>12</w:t>
      </w:r>
      <w:r w:rsidRPr="005B1476">
        <w:rPr>
          <w:rtl/>
          <w:lang w:bidi="ar-EG"/>
        </w:rPr>
        <w:t xml:space="preserve"> عمل اثنتين من مسائلها (المسألة </w:t>
      </w:r>
      <w:r w:rsidRPr="005B1476">
        <w:rPr>
          <w:lang w:bidi="ar-EG"/>
        </w:rPr>
        <w:t>8/12</w:t>
      </w:r>
      <w:r w:rsidRPr="005B1476">
        <w:rPr>
          <w:rtl/>
          <w:lang w:bidi="ar-EG"/>
        </w:rPr>
        <w:t xml:space="preserve"> والمسألة </w:t>
      </w:r>
      <w:r w:rsidRPr="005B1476">
        <w:rPr>
          <w:lang w:bidi="ar-EG"/>
        </w:rPr>
        <w:t>15/12</w:t>
      </w:r>
      <w:r w:rsidRPr="005B1476">
        <w:rPr>
          <w:rtl/>
          <w:lang w:bidi="ar-EG"/>
        </w:rPr>
        <w:t>).</w:t>
      </w:r>
    </w:p>
    <w:p w:rsidR="005B1476" w:rsidRPr="005B1476" w:rsidRDefault="005B1476" w:rsidP="00025D1E">
      <w:pPr>
        <w:rPr>
          <w:rtl/>
          <w:lang w:bidi="ar-EG"/>
        </w:rPr>
      </w:pPr>
      <w:bookmarkStart w:id="155" w:name="lt_pId661"/>
      <w:bookmarkEnd w:id="154"/>
      <w:r w:rsidRPr="005B1476">
        <w:rPr>
          <w:rtl/>
          <w:lang w:bidi="ar-EG"/>
        </w:rPr>
        <w:t>وسيدرس فريق إدارة مسألة جديدة التمثيل الافتراضي لتنفيذ الأساليب الموصى بها لتقييم أداء الشبكة وجودة الخدمة و</w:t>
      </w:r>
      <w:r w:rsidR="00236395">
        <w:rPr>
          <w:rtl/>
          <w:lang w:bidi="ar-EG"/>
        </w:rPr>
        <w:t>جودة التجربة</w:t>
      </w:r>
      <w:r w:rsidRPr="005B1476">
        <w:rPr>
          <w:rtl/>
          <w:lang w:bidi="ar-EG"/>
        </w:rPr>
        <w:t xml:space="preserve">. وإذ يسعى مقدمو خدمة الشبكة للاستفادة من ما تحقق لأول مرة في مجال الحوسبة السحابية من الحجم الكبير، ومرونة النشر، وخفض التكاليف، فقد شرعوا بتعريف معماريات جديدة لبنيتهم التحتية لتحقيق التمثيل الافتراضي لوظيفة الشبكة </w:t>
      </w:r>
      <w:r w:rsidR="00025D1E">
        <w:rPr>
          <w:lang w:bidi="ar-EG"/>
        </w:rPr>
        <w:t>(</w:t>
      </w:r>
      <w:r w:rsidRPr="005B1476">
        <w:rPr>
          <w:lang w:bidi="ar-EG"/>
        </w:rPr>
        <w:t>NFV</w:t>
      </w:r>
      <w:r w:rsidR="00025D1E">
        <w:rPr>
          <w:lang w:bidi="ar-EG"/>
        </w:rPr>
        <w:t>)</w:t>
      </w:r>
      <w:r w:rsidRPr="005B1476">
        <w:rPr>
          <w:rtl/>
          <w:lang w:bidi="ar-EG"/>
        </w:rPr>
        <w:t>. لذلك، حان وقت البدء في دراسة أداء الشبكة الممثلة افتراضياً، ومراقبة وتقييم جودة الخدمة و</w:t>
      </w:r>
      <w:r w:rsidR="00236395">
        <w:rPr>
          <w:rtl/>
          <w:lang w:bidi="ar-EG"/>
        </w:rPr>
        <w:t>جودة التجربة</w:t>
      </w:r>
      <w:r w:rsidRPr="005B1476">
        <w:rPr>
          <w:rtl/>
          <w:lang w:bidi="ar-EG"/>
        </w:rPr>
        <w:t xml:space="preserve"> على النحو الذي تنطبق فيه على أساليب النمذجة والقياس التي أوصت بها لجنة الدراسات </w:t>
      </w:r>
      <w:r w:rsidRPr="005B1476">
        <w:rPr>
          <w:lang w:bidi="ar-EG"/>
        </w:rPr>
        <w:t>12</w:t>
      </w:r>
      <w:r w:rsidRPr="005B1476">
        <w:rPr>
          <w:rtl/>
          <w:lang w:bidi="ar-EG"/>
        </w:rPr>
        <w:t>.</w:t>
      </w:r>
    </w:p>
    <w:p w:rsidR="005B1476" w:rsidRPr="005B1476" w:rsidRDefault="005B1476" w:rsidP="00025D1E">
      <w:pPr>
        <w:rPr>
          <w:rtl/>
          <w:lang w:bidi="ar-EG"/>
        </w:rPr>
      </w:pPr>
      <w:bookmarkStart w:id="156" w:name="lt_pId662"/>
      <w:bookmarkEnd w:id="155"/>
      <w:r w:rsidRPr="005B1476">
        <w:rPr>
          <w:rtl/>
          <w:lang w:bidi="ar-EG"/>
        </w:rPr>
        <w:t>وسيكمل مجال الدراسة هذا العمل الجاري على إطار جودة الخدمة في الجيل الخامس/الاتصالات المتنقلة الدولية-</w:t>
      </w:r>
      <w:r w:rsidRPr="005B1476">
        <w:rPr>
          <w:lang w:bidi="ar-EG"/>
        </w:rPr>
        <w:t>2020</w:t>
      </w:r>
      <w:r w:rsidRPr="005B1476">
        <w:rPr>
          <w:rtl/>
          <w:lang w:bidi="ar-EG"/>
        </w:rPr>
        <w:t xml:space="preserve"> </w:t>
      </w:r>
      <w:r w:rsidR="00025D1E">
        <w:rPr>
          <w:lang w:bidi="ar-EG"/>
        </w:rPr>
        <w:t>(</w:t>
      </w:r>
      <w:r w:rsidRPr="005B1476">
        <w:rPr>
          <w:lang w:val="en-GB" w:bidi="ar-EG"/>
        </w:rPr>
        <w:t>5G/IMT</w:t>
      </w:r>
      <w:r w:rsidRPr="005B1476">
        <w:rPr>
          <w:lang w:val="en-GB" w:bidi="ar-EG"/>
        </w:rPr>
        <w:noBreakHyphen/>
        <w:t>2020</w:t>
      </w:r>
      <w:r w:rsidR="00025D1E">
        <w:rPr>
          <w:lang w:bidi="ar-EG"/>
        </w:rPr>
        <w:t>)</w:t>
      </w:r>
      <w:r w:rsidRPr="005B1476">
        <w:rPr>
          <w:rtl/>
          <w:lang w:bidi="ar-EG"/>
        </w:rPr>
        <w:t xml:space="preserve">، فضلاً عن جهود لجنة الدراسات </w:t>
      </w:r>
      <w:r w:rsidRPr="005B1476">
        <w:rPr>
          <w:lang w:bidi="ar-EG"/>
        </w:rPr>
        <w:t>12</w:t>
      </w:r>
      <w:r w:rsidRPr="005B1476">
        <w:rPr>
          <w:rtl/>
          <w:lang w:bidi="ar-EG"/>
        </w:rPr>
        <w:t xml:space="preserve"> لوضع إطار لمراقبة جودة الخدمة للشبكات والخدمات القائمة على بروتوكول الإنترنت.</w:t>
      </w:r>
    </w:p>
    <w:p w:rsidR="005B1476" w:rsidRPr="005B1476" w:rsidRDefault="005B1476" w:rsidP="005B1476">
      <w:pPr>
        <w:rPr>
          <w:rtl/>
          <w:lang w:bidi="ar-EG"/>
        </w:rPr>
      </w:pPr>
      <w:bookmarkStart w:id="157" w:name="lt_pId663"/>
      <w:bookmarkEnd w:id="156"/>
      <w:r w:rsidRPr="005B1476">
        <w:rPr>
          <w:rtl/>
          <w:lang w:bidi="ar-EG"/>
        </w:rPr>
        <w:t>وعلى الرغم من ولايتها الواضحة ودورها القيادي في مجال جودة الخدمة و</w:t>
      </w:r>
      <w:r w:rsidR="00236395">
        <w:rPr>
          <w:rtl/>
          <w:lang w:bidi="ar-EG"/>
        </w:rPr>
        <w:t>جودة التجربة</w:t>
      </w:r>
      <w:r w:rsidRPr="005B1476">
        <w:rPr>
          <w:rtl/>
          <w:lang w:bidi="ar-EG"/>
        </w:rPr>
        <w:t xml:space="preserve">، عانت لجنة الدراسات </w:t>
      </w:r>
      <w:r w:rsidRPr="005B1476">
        <w:rPr>
          <w:lang w:bidi="ar-EG"/>
        </w:rPr>
        <w:t>12</w:t>
      </w:r>
      <w:r w:rsidRPr="005B1476">
        <w:rPr>
          <w:rtl/>
          <w:lang w:bidi="ar-EG"/>
        </w:rPr>
        <w:t xml:space="preserve"> من أوجه قصور وتجزئة بين لجان الدراسات في عملها في مجال تقييم الجودة الفيديوية الملموسة، وجودة الخدمة للشبكات والخدمات القائمة على بروتوكول الإنترنت (انظر الفقرة </w:t>
      </w:r>
      <w:r w:rsidRPr="005B1476">
        <w:rPr>
          <w:lang w:bidi="ar-EG"/>
        </w:rPr>
        <w:t>1.3.3</w:t>
      </w:r>
      <w:r w:rsidRPr="005B1476">
        <w:rPr>
          <w:rtl/>
          <w:lang w:bidi="ar-EG"/>
        </w:rPr>
        <w:t xml:space="preserve"> - أنشطة لجان الدراسات الرئيسية).</w:t>
      </w:r>
    </w:p>
    <w:bookmarkEnd w:id="157"/>
    <w:p w:rsidR="005B1476" w:rsidRPr="005B1476" w:rsidRDefault="005B1476" w:rsidP="005B1476">
      <w:pPr>
        <w:rPr>
          <w:rtl/>
          <w:lang w:bidi="ar-EG"/>
        </w:rPr>
      </w:pPr>
      <w:r w:rsidRPr="005B1476">
        <w:rPr>
          <w:rtl/>
          <w:lang w:bidi="ar-EG"/>
        </w:rPr>
        <w:t xml:space="preserve">ولذلك تقترح لجنة الدراسات </w:t>
      </w:r>
      <w:r w:rsidRPr="005B1476">
        <w:rPr>
          <w:lang w:bidi="ar-EG"/>
        </w:rPr>
        <w:t>12</w:t>
      </w:r>
      <w:r w:rsidRPr="005B1476">
        <w:rPr>
          <w:rtl/>
          <w:lang w:bidi="ar-EG"/>
        </w:rPr>
        <w:t xml:space="preserve"> تلقي المسألة </w:t>
      </w:r>
      <w:r w:rsidRPr="005B1476">
        <w:rPr>
          <w:lang w:val="en-GB" w:bidi="ar-EG"/>
        </w:rPr>
        <w:t>2/9</w:t>
      </w:r>
      <w:r w:rsidRPr="005B1476">
        <w:rPr>
          <w:rtl/>
          <w:lang w:bidi="ar-EG"/>
        </w:rPr>
        <w:t xml:space="preserve"> والمسألة </w:t>
      </w:r>
      <w:r w:rsidRPr="005B1476">
        <w:rPr>
          <w:lang w:val="en-GB" w:bidi="ar-EG"/>
        </w:rPr>
        <w:t>12/9</w:t>
      </w:r>
      <w:r w:rsidRPr="005B1476">
        <w:rPr>
          <w:rtl/>
          <w:lang w:bidi="ar-EG"/>
        </w:rPr>
        <w:t xml:space="preserve"> الحاليتين والمسألة </w:t>
      </w:r>
      <w:r w:rsidRPr="005B1476">
        <w:rPr>
          <w:lang w:val="en-GB" w:bidi="ar-EG"/>
        </w:rPr>
        <w:t>10/11</w:t>
      </w:r>
      <w:r w:rsidR="00681036">
        <w:rPr>
          <w:rtl/>
          <w:lang w:val="en-GB" w:bidi="ar-EG"/>
        </w:rPr>
        <w:t xml:space="preserve"> </w:t>
      </w:r>
      <w:r w:rsidRPr="005B1476">
        <w:rPr>
          <w:rtl/>
          <w:lang w:bidi="ar-EG"/>
        </w:rPr>
        <w:t xml:space="preserve">والمسألة </w:t>
      </w:r>
      <w:r w:rsidRPr="005B1476">
        <w:rPr>
          <w:lang w:val="en-GB" w:bidi="ar-EG"/>
        </w:rPr>
        <w:t>15/11</w:t>
      </w:r>
      <w:r w:rsidRPr="005B1476">
        <w:rPr>
          <w:rtl/>
          <w:lang w:bidi="ar-EG"/>
        </w:rPr>
        <w:t xml:space="preserve"> الحاليتين. فمثل هذه الخطوة ستؤدي بلا شك إلى تقليل الازدواجية، فتقلل من الجهد الضائع وترفع جودة توصيات قطاع تقييس الاتصالات.</w:t>
      </w:r>
    </w:p>
    <w:p w:rsidR="005B1476" w:rsidRPr="005B1476" w:rsidRDefault="005B1476" w:rsidP="005B1476">
      <w:pPr>
        <w:rPr>
          <w:rtl/>
          <w:lang w:bidi="ar-EG"/>
        </w:rPr>
      </w:pPr>
      <w:bookmarkStart w:id="158" w:name="lt_pId667"/>
      <w:r w:rsidRPr="005B1476">
        <w:rPr>
          <w:rtl/>
          <w:lang w:bidi="ar-EG"/>
        </w:rPr>
        <w:t xml:space="preserve">وقد اتُفق على تحديث اختصاصات فريق تطوير جودة الخدمة في اجتماع لجنة الدراسات </w:t>
      </w:r>
      <w:r w:rsidRPr="005B1476">
        <w:rPr>
          <w:lang w:bidi="ar-EG"/>
        </w:rPr>
        <w:t>12</w:t>
      </w:r>
      <w:r w:rsidRPr="005B1476">
        <w:rPr>
          <w:rtl/>
          <w:lang w:bidi="ar-EG"/>
        </w:rPr>
        <w:t xml:space="preserve"> الأخير في فترة الدراسة. وسيستمر فريق تطوير جودة الخدمة في التصرف كمحفز للأعمال الجديدة في لجنة الدراسات </w:t>
      </w:r>
      <w:r w:rsidRPr="005B1476">
        <w:rPr>
          <w:lang w:bidi="ar-EG"/>
        </w:rPr>
        <w:t>12</w:t>
      </w:r>
      <w:r w:rsidRPr="005B1476">
        <w:rPr>
          <w:rtl/>
          <w:lang w:bidi="ar-EG"/>
        </w:rPr>
        <w:t xml:space="preserve"> بهدف تحسين جودة الخدمة الدولية، بما يعود بالفائدة على المشتركين والإدارات معاً.</w:t>
      </w:r>
    </w:p>
    <w:bookmarkEnd w:id="158"/>
    <w:p w:rsidR="005B1476" w:rsidRPr="005B1476" w:rsidRDefault="005B1476" w:rsidP="008463BE">
      <w:pPr>
        <w:rPr>
          <w:rtl/>
          <w:lang w:bidi="ar-EG"/>
        </w:rPr>
      </w:pPr>
      <w:r w:rsidRPr="005B1476">
        <w:rPr>
          <w:rtl/>
          <w:lang w:bidi="ar-EG"/>
        </w:rPr>
        <w:t xml:space="preserve">وبناء على المنجزات التي حققها في فترة الدراسة </w:t>
      </w:r>
      <w:r w:rsidRPr="005B1476">
        <w:rPr>
          <w:lang w:bidi="ar-EG"/>
        </w:rPr>
        <w:t>2013</w:t>
      </w:r>
      <w:r w:rsidRPr="005B1476">
        <w:rPr>
          <w:rtl/>
          <w:lang w:bidi="ar-EG"/>
        </w:rPr>
        <w:t>-</w:t>
      </w:r>
      <w:r w:rsidRPr="005B1476">
        <w:rPr>
          <w:lang w:bidi="ar-EG"/>
        </w:rPr>
        <w:t>2016</w:t>
      </w:r>
      <w:r w:rsidRPr="005B1476">
        <w:rPr>
          <w:rtl/>
          <w:lang w:bidi="ar-EG"/>
        </w:rPr>
        <w:t xml:space="preserve">، سيظل الفريق الإقليمي المعني بجودة الخدمة لمنطقة إفريقيا </w:t>
      </w:r>
      <w:r w:rsidRPr="005B1476">
        <w:rPr>
          <w:lang w:val="en-GB" w:bidi="ar-EG"/>
        </w:rPr>
        <w:t>(</w:t>
      </w:r>
      <w:r w:rsidRPr="005B1476">
        <w:rPr>
          <w:lang w:bidi="ar-EG"/>
        </w:rPr>
        <w:t>SG12</w:t>
      </w:r>
      <w:r w:rsidR="008463BE">
        <w:rPr>
          <w:lang w:bidi="ar-EG"/>
        </w:rPr>
        <w:t> </w:t>
      </w:r>
      <w:r w:rsidRPr="005B1476">
        <w:rPr>
          <w:lang w:bidi="ar-EG"/>
        </w:rPr>
        <w:t>RG-AFR</w:t>
      </w:r>
      <w:r w:rsidRPr="005B1476">
        <w:rPr>
          <w:lang w:val="en-GB" w:bidi="ar-EG"/>
        </w:rPr>
        <w:t>)</w:t>
      </w:r>
      <w:r w:rsidRPr="005B1476">
        <w:rPr>
          <w:rtl/>
          <w:lang w:bidi="ar-EG"/>
        </w:rPr>
        <w:t xml:space="preserve"> يتعامل مع الأعضاء في المنطقة في شؤون جودة الخدمة و</w:t>
      </w:r>
      <w:r w:rsidR="00236395">
        <w:rPr>
          <w:rtl/>
          <w:lang w:bidi="ar-EG"/>
        </w:rPr>
        <w:t>جودة التجربة</w:t>
      </w:r>
      <w:r w:rsidRPr="005B1476">
        <w:rPr>
          <w:rtl/>
          <w:lang w:bidi="ar-EG"/>
        </w:rPr>
        <w:t>.</w:t>
      </w:r>
    </w:p>
    <w:p w:rsidR="005B1476" w:rsidRPr="005B1476" w:rsidRDefault="005B1476" w:rsidP="00AD41DB">
      <w:pPr>
        <w:pStyle w:val="Heading1"/>
        <w:rPr>
          <w:rtl/>
          <w:lang w:bidi="ar-EG"/>
        </w:rPr>
      </w:pPr>
      <w:bookmarkStart w:id="159" w:name="_Toc460425308"/>
      <w:r w:rsidRPr="005B1476">
        <w:rPr>
          <w:lang w:val="en-GB" w:bidi="ar-EG"/>
        </w:rPr>
        <w:t>5</w:t>
      </w:r>
      <w:r w:rsidRPr="005B1476">
        <w:rPr>
          <w:rtl/>
          <w:lang w:bidi="ar-EG"/>
        </w:rPr>
        <w:tab/>
        <w:t xml:space="preserve">تحديث القرار </w:t>
      </w:r>
      <w:r w:rsidRPr="005B1476">
        <w:rPr>
          <w:lang w:val="en-GB" w:bidi="ar-EG"/>
        </w:rPr>
        <w:t>2</w:t>
      </w:r>
      <w:r w:rsidRPr="005B1476">
        <w:rPr>
          <w:rtl/>
          <w:lang w:bidi="ar-EG"/>
        </w:rPr>
        <w:t xml:space="preserve"> للجمعية العالمية لتقييس الاتصالات من أجل فترة الدراسة </w:t>
      </w:r>
      <w:r w:rsidRPr="005B1476">
        <w:rPr>
          <w:lang w:val="en-GB" w:bidi="ar-EG"/>
        </w:rPr>
        <w:t>2020-2017</w:t>
      </w:r>
      <w:bookmarkEnd w:id="159"/>
    </w:p>
    <w:p w:rsidR="00E72BD0" w:rsidRDefault="005B1476" w:rsidP="00E72BD0">
      <w:pPr>
        <w:rPr>
          <w:rtl/>
          <w:lang w:bidi="ar-EG"/>
        </w:rPr>
      </w:pPr>
      <w:r w:rsidRPr="005B1476">
        <w:rPr>
          <w:rtl/>
          <w:lang w:bidi="ar-EG"/>
        </w:rPr>
        <w:t xml:space="preserve">يتضمن الملحق </w:t>
      </w:r>
      <w:r w:rsidRPr="005B1476">
        <w:rPr>
          <w:lang w:val="en-GB" w:bidi="ar-EG"/>
        </w:rPr>
        <w:t>2</w:t>
      </w:r>
      <w:r w:rsidRPr="005B1476">
        <w:rPr>
          <w:rtl/>
          <w:lang w:bidi="ar-EG"/>
        </w:rPr>
        <w:t xml:space="preserve"> تحديثات القرار </w:t>
      </w:r>
      <w:r w:rsidRPr="005B1476">
        <w:rPr>
          <w:lang w:val="en-GB" w:bidi="ar-EG"/>
        </w:rPr>
        <w:t>2</w:t>
      </w:r>
      <w:r w:rsidRPr="005B1476">
        <w:rPr>
          <w:rtl/>
          <w:lang w:bidi="ar-EG"/>
        </w:rPr>
        <w:t xml:space="preserve"> للجمعية العالمية لتقييس الاتصالات التي اقترحها لجنة الدراسات </w:t>
      </w:r>
      <w:r w:rsidRPr="005B1476">
        <w:rPr>
          <w:lang w:bidi="ar-EG"/>
        </w:rPr>
        <w:t>12</w:t>
      </w:r>
      <w:r w:rsidRPr="005B1476">
        <w:rPr>
          <w:rtl/>
          <w:lang w:bidi="ar-EG"/>
        </w:rPr>
        <w:t xml:space="preserve"> فيما يتعلق بالمجالات العامة للدراسة وعنوان اللجنة واختصاصاتها والأدوار الرئيسية التي تؤديها ونقاط يُستر</w:t>
      </w:r>
      <w:bookmarkStart w:id="160" w:name="_Toc450299749"/>
      <w:r w:rsidR="00E72BD0">
        <w:rPr>
          <w:rtl/>
          <w:lang w:bidi="ar-EG"/>
        </w:rPr>
        <w:t>شد بها في فترة الدراسة المقبلة.</w:t>
      </w:r>
    </w:p>
    <w:p w:rsidR="00E72BD0" w:rsidRDefault="00E72BD0" w:rsidP="00E72BD0">
      <w:pPr>
        <w:rPr>
          <w:rtl/>
          <w:lang w:bidi="ar-EG"/>
        </w:rPr>
      </w:pPr>
      <w:r>
        <w:rPr>
          <w:rtl/>
          <w:lang w:bidi="ar-EG"/>
        </w:rPr>
        <w:br w:type="page"/>
      </w:r>
    </w:p>
    <w:p w:rsidR="005B1476" w:rsidRPr="005B1476" w:rsidRDefault="005B1476" w:rsidP="00E72BD0">
      <w:pPr>
        <w:pStyle w:val="AnnexNo"/>
        <w:rPr>
          <w:rtl/>
        </w:rPr>
      </w:pPr>
      <w:bookmarkStart w:id="161" w:name="_Toc460425309"/>
      <w:r w:rsidRPr="005B1476">
        <w:rPr>
          <w:rtl/>
        </w:rPr>
        <w:lastRenderedPageBreak/>
        <w:t xml:space="preserve">ال‍ملحـق </w:t>
      </w:r>
      <w:r w:rsidRPr="005B1476">
        <w:t>1</w:t>
      </w:r>
      <w:bookmarkEnd w:id="160"/>
      <w:bookmarkEnd w:id="161"/>
    </w:p>
    <w:p w:rsidR="005B1476" w:rsidRPr="005B1476" w:rsidRDefault="005B1476" w:rsidP="00F911C2">
      <w:pPr>
        <w:pStyle w:val="Annextitle"/>
        <w:spacing w:before="240"/>
        <w:rPr>
          <w:rtl/>
        </w:rPr>
      </w:pPr>
      <w:bookmarkStart w:id="162" w:name="_Toc450299750"/>
      <w:bookmarkStart w:id="163" w:name="_Toc460425310"/>
      <w:r w:rsidRPr="005B1476">
        <w:rPr>
          <w:rtl/>
        </w:rPr>
        <w:t>قائمة بالتوصيات والإضافات والمواد الأخرى</w:t>
      </w:r>
      <w:r w:rsidR="00F911C2">
        <w:rPr>
          <w:rtl/>
        </w:rPr>
        <w:br/>
      </w:r>
      <w:r w:rsidRPr="005B1476">
        <w:rPr>
          <w:rtl/>
        </w:rPr>
        <w:t>الصادرة أو الملغاة</w:t>
      </w:r>
      <w:r w:rsidR="00F911C2">
        <w:rPr>
          <w:rFonts w:hint="cs"/>
          <w:rtl/>
        </w:rPr>
        <w:t xml:space="preserve"> </w:t>
      </w:r>
      <w:r w:rsidRPr="005B1476">
        <w:rPr>
          <w:rtl/>
        </w:rPr>
        <w:t>في فترة الدراسة</w:t>
      </w:r>
      <w:bookmarkEnd w:id="162"/>
      <w:bookmarkEnd w:id="163"/>
    </w:p>
    <w:p w:rsidR="005B1476" w:rsidRPr="005B1476" w:rsidRDefault="005B1476" w:rsidP="005B1476">
      <w:pPr>
        <w:rPr>
          <w:rtl/>
          <w:lang w:bidi="ar-EG"/>
        </w:rPr>
      </w:pPr>
      <w:r w:rsidRPr="005B1476">
        <w:rPr>
          <w:rtl/>
          <w:lang w:bidi="ar-EG"/>
        </w:rPr>
        <w:t xml:space="preserve">يتضمن الجدول </w:t>
      </w:r>
      <w:r w:rsidRPr="005B1476">
        <w:rPr>
          <w:lang w:bidi="ar-EG"/>
        </w:rPr>
        <w:t>7</w:t>
      </w:r>
      <w:r w:rsidRPr="005B1476">
        <w:rPr>
          <w:rtl/>
          <w:lang w:bidi="ar-EG"/>
        </w:rPr>
        <w:t xml:space="preserve"> قائمة بالتوصيات الجديدة والمراجَعة الموافَق عليها في فترة الدراسة.</w:t>
      </w:r>
    </w:p>
    <w:p w:rsidR="005B1476" w:rsidRPr="005B1476" w:rsidRDefault="005B1476" w:rsidP="005B1476">
      <w:pPr>
        <w:rPr>
          <w:rtl/>
          <w:lang w:bidi="ar-EG"/>
        </w:rPr>
      </w:pPr>
      <w:r w:rsidRPr="005B1476">
        <w:rPr>
          <w:rtl/>
          <w:lang w:bidi="ar-EG"/>
        </w:rPr>
        <w:t xml:space="preserve">ويتضمن الجدول </w:t>
      </w:r>
      <w:r w:rsidRPr="005B1476">
        <w:rPr>
          <w:lang w:bidi="ar-EG"/>
        </w:rPr>
        <w:t>8</w:t>
      </w:r>
      <w:r w:rsidRPr="005B1476">
        <w:rPr>
          <w:rtl/>
          <w:lang w:bidi="ar-EG"/>
        </w:rPr>
        <w:t xml:space="preserve"> قائمة بالتوصيات المقررة/المتفق عليها في الاجتماع الأخير للجنة الدراسات </w:t>
      </w:r>
      <w:r w:rsidRPr="005B1476">
        <w:rPr>
          <w:lang w:bidi="ar-EG"/>
        </w:rPr>
        <w:t>12</w:t>
      </w:r>
      <w:r w:rsidRPr="005B1476">
        <w:rPr>
          <w:rtl/>
          <w:lang w:bidi="ar-EG"/>
        </w:rPr>
        <w:t>.</w:t>
      </w:r>
    </w:p>
    <w:p w:rsidR="005B1476" w:rsidRPr="005B1476" w:rsidRDefault="005B1476" w:rsidP="005B1476">
      <w:pPr>
        <w:rPr>
          <w:rtl/>
          <w:lang w:bidi="ar-EG"/>
        </w:rPr>
      </w:pPr>
      <w:r w:rsidRPr="005B1476">
        <w:rPr>
          <w:rtl/>
          <w:lang w:bidi="ar-EG"/>
        </w:rPr>
        <w:t xml:space="preserve">ويتضمن الجدول </w:t>
      </w:r>
      <w:r w:rsidRPr="005B1476">
        <w:rPr>
          <w:lang w:bidi="ar-EG"/>
        </w:rPr>
        <w:t>9</w:t>
      </w:r>
      <w:r w:rsidRPr="005B1476">
        <w:rPr>
          <w:rtl/>
          <w:lang w:bidi="ar-EG"/>
        </w:rPr>
        <w:t xml:space="preserve"> قائمة بالتوصيات التي ألغتها لجنة الدراسات </w:t>
      </w:r>
      <w:r w:rsidRPr="005B1476">
        <w:rPr>
          <w:lang w:bidi="ar-EG"/>
        </w:rPr>
        <w:t>12</w:t>
      </w:r>
      <w:r w:rsidRPr="005B1476">
        <w:rPr>
          <w:rtl/>
          <w:lang w:bidi="ar-EG"/>
        </w:rPr>
        <w:t xml:space="preserve"> في فترة الدراسة.</w:t>
      </w:r>
    </w:p>
    <w:p w:rsidR="005B1476" w:rsidRPr="005B1476" w:rsidRDefault="005B1476" w:rsidP="005B1476">
      <w:pPr>
        <w:rPr>
          <w:rtl/>
          <w:lang w:bidi="ar-EG"/>
        </w:rPr>
      </w:pPr>
      <w:r w:rsidRPr="005B1476">
        <w:rPr>
          <w:rtl/>
          <w:lang w:bidi="ar-EG"/>
        </w:rPr>
        <w:t xml:space="preserve">ويتضمن الجدول </w:t>
      </w:r>
      <w:r w:rsidRPr="005B1476">
        <w:rPr>
          <w:lang w:bidi="ar-EG"/>
        </w:rPr>
        <w:t>10</w:t>
      </w:r>
      <w:r w:rsidRPr="005B1476">
        <w:rPr>
          <w:rtl/>
          <w:lang w:bidi="ar-EG"/>
        </w:rPr>
        <w:t xml:space="preserve"> قائمة بالتوصيات المقدمة من لجنة الدراسات </w:t>
      </w:r>
      <w:r w:rsidRPr="005B1476">
        <w:rPr>
          <w:lang w:bidi="ar-EG"/>
        </w:rPr>
        <w:t>12</w:t>
      </w:r>
      <w:r w:rsidRPr="005B1476">
        <w:rPr>
          <w:rtl/>
          <w:lang w:bidi="ar-EG"/>
        </w:rPr>
        <w:t xml:space="preserve"> إلى الجمعية العالمية لتقييس الاتصالات لعام </w:t>
      </w:r>
      <w:r w:rsidRPr="005B1476">
        <w:rPr>
          <w:lang w:bidi="ar-EG"/>
        </w:rPr>
        <w:t>2016</w:t>
      </w:r>
      <w:r w:rsidRPr="005B1476">
        <w:rPr>
          <w:rtl/>
          <w:lang w:bidi="ar-EG"/>
        </w:rPr>
        <w:t xml:space="preserve"> من أجل الموافقة عليها.</w:t>
      </w:r>
    </w:p>
    <w:p w:rsidR="005B1476" w:rsidRPr="005B1476" w:rsidRDefault="005B1476" w:rsidP="005B1476">
      <w:pPr>
        <w:rPr>
          <w:rtl/>
          <w:lang w:bidi="ar-EG"/>
        </w:rPr>
      </w:pPr>
      <w:r w:rsidRPr="005B1476">
        <w:rPr>
          <w:rtl/>
          <w:lang w:bidi="ar-EG"/>
        </w:rPr>
        <w:t xml:space="preserve">ويتضمن الجدول </w:t>
      </w:r>
      <w:r w:rsidRPr="005B1476">
        <w:rPr>
          <w:lang w:bidi="ar-EG"/>
        </w:rPr>
        <w:t>11</w:t>
      </w:r>
      <w:r w:rsidRPr="005B1476">
        <w:rPr>
          <w:rtl/>
          <w:lang w:bidi="ar-EG"/>
        </w:rPr>
        <w:t xml:space="preserve"> والجداول الواردة بعده قائمة بالمنشورات الأخرى التي وافقت عليها لجنة الدراسات </w:t>
      </w:r>
      <w:r w:rsidRPr="005B1476">
        <w:rPr>
          <w:lang w:bidi="ar-EG"/>
        </w:rPr>
        <w:t>12</w:t>
      </w:r>
      <w:r w:rsidRPr="005B1476">
        <w:rPr>
          <w:rtl/>
          <w:lang w:bidi="ar-EG"/>
        </w:rPr>
        <w:t xml:space="preserve"> أو ألغتها في فترة الدراسة.</w:t>
      </w:r>
    </w:p>
    <w:p w:rsidR="005B1476" w:rsidRPr="00FA1F82" w:rsidRDefault="005B1476" w:rsidP="00E72BD0">
      <w:pPr>
        <w:pStyle w:val="TableNo"/>
        <w:rPr>
          <w:rtl/>
          <w:lang w:val="en-GB" w:bidi="ar-SA"/>
        </w:rPr>
      </w:pPr>
      <w:r w:rsidRPr="00FA1F82">
        <w:rPr>
          <w:rFonts w:hint="cs"/>
          <w:rtl/>
          <w:lang w:val="en-GB"/>
        </w:rPr>
        <w:t xml:space="preserve">الجدول </w:t>
      </w:r>
      <w:r w:rsidRPr="00FA1F82">
        <w:t>7</w:t>
      </w:r>
    </w:p>
    <w:p w:rsidR="005B1476" w:rsidRPr="00FA1F82" w:rsidRDefault="005B1476" w:rsidP="008463BE">
      <w:pPr>
        <w:pStyle w:val="Tabletitle"/>
        <w:rPr>
          <w:rtl/>
          <w:lang w:val="en-GB"/>
        </w:rPr>
      </w:pPr>
      <w:r w:rsidRPr="00FA1F82">
        <w:rPr>
          <w:rFonts w:hint="cs"/>
          <w:rtl/>
          <w:lang w:val="en-GB"/>
        </w:rPr>
        <w:t xml:space="preserve">لحنة الدراسات </w:t>
      </w:r>
      <w:r>
        <w:t>12</w:t>
      </w:r>
      <w:r w:rsidRPr="00FA1F82">
        <w:rPr>
          <w:rFonts w:hint="cs"/>
          <w:rtl/>
          <w:lang w:val="en-GB"/>
        </w:rPr>
        <w:t xml:space="preserve"> </w:t>
      </w:r>
      <w:r w:rsidR="008463BE">
        <w:rPr>
          <w:rFonts w:hint="cs"/>
          <w:rtl/>
          <w:lang w:val="en-GB"/>
        </w:rPr>
        <w:t>-</w:t>
      </w:r>
      <w:r w:rsidRPr="00FA1F82">
        <w:rPr>
          <w:rFonts w:hint="cs"/>
          <w:rtl/>
          <w:lang w:val="en-GB"/>
        </w:rPr>
        <w:t xml:space="preserve"> التوصيات الموافَق عليها في فترة الدراسة</w:t>
      </w:r>
    </w:p>
    <w:tbl>
      <w:tblPr>
        <w:bidiVisual/>
        <w:tblW w:w="508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084"/>
        <w:gridCol w:w="1316"/>
        <w:gridCol w:w="1138"/>
        <w:gridCol w:w="1381"/>
        <w:gridCol w:w="3861"/>
      </w:tblGrid>
      <w:tr w:rsidR="005B1476" w:rsidRPr="000A66C9" w:rsidTr="00024F8C">
        <w:trPr>
          <w:tblHeader/>
          <w:jc w:val="center"/>
        </w:trPr>
        <w:tc>
          <w:tcPr>
            <w:tcW w:w="1065" w:type="pct"/>
            <w:tcBorders>
              <w:top w:val="single" w:sz="12" w:space="0" w:color="auto"/>
              <w:bottom w:val="single" w:sz="12" w:space="0" w:color="auto"/>
            </w:tcBorders>
            <w:shd w:val="clear" w:color="auto" w:fill="auto"/>
            <w:vAlign w:val="center"/>
          </w:tcPr>
          <w:p w:rsidR="005B1476" w:rsidRPr="000A66C9" w:rsidRDefault="005B1476" w:rsidP="005518D2">
            <w:pPr>
              <w:pStyle w:val="TableHead"/>
              <w:spacing w:after="100"/>
              <w:rPr>
                <w:rtl/>
                <w:lang w:val="en-GB" w:bidi="ar-EG"/>
              </w:rPr>
            </w:pPr>
            <w:r w:rsidRPr="000A66C9">
              <w:rPr>
                <w:rFonts w:hint="cs"/>
                <w:rtl/>
                <w:lang w:val="en-GB" w:bidi="ar-EG"/>
              </w:rPr>
              <w:t>التوصية</w:t>
            </w:r>
          </w:p>
        </w:tc>
        <w:tc>
          <w:tcPr>
            <w:tcW w:w="673" w:type="pct"/>
            <w:tcBorders>
              <w:top w:val="single" w:sz="12" w:space="0" w:color="auto"/>
              <w:bottom w:val="single" w:sz="12" w:space="0" w:color="auto"/>
            </w:tcBorders>
            <w:shd w:val="clear" w:color="auto" w:fill="auto"/>
            <w:vAlign w:val="center"/>
          </w:tcPr>
          <w:p w:rsidR="005B1476" w:rsidRPr="000A66C9" w:rsidRDefault="005B1476" w:rsidP="005518D2">
            <w:pPr>
              <w:pStyle w:val="TableHead"/>
              <w:spacing w:after="100"/>
              <w:rPr>
                <w:rtl/>
                <w:lang w:val="en-GB" w:bidi="ar-EG"/>
              </w:rPr>
            </w:pPr>
            <w:r w:rsidRPr="000A66C9">
              <w:rPr>
                <w:rFonts w:hint="cs"/>
                <w:rtl/>
                <w:lang w:val="en-GB" w:bidi="ar-EG"/>
              </w:rPr>
              <w:t>الموافقة</w:t>
            </w:r>
          </w:p>
        </w:tc>
        <w:tc>
          <w:tcPr>
            <w:tcW w:w="582" w:type="pct"/>
            <w:tcBorders>
              <w:top w:val="single" w:sz="12" w:space="0" w:color="auto"/>
              <w:bottom w:val="single" w:sz="12" w:space="0" w:color="auto"/>
            </w:tcBorders>
            <w:shd w:val="clear" w:color="auto" w:fill="auto"/>
            <w:vAlign w:val="center"/>
          </w:tcPr>
          <w:p w:rsidR="005B1476" w:rsidRPr="000A66C9" w:rsidRDefault="005B1476" w:rsidP="005518D2">
            <w:pPr>
              <w:pStyle w:val="TableHead"/>
              <w:spacing w:after="100"/>
              <w:rPr>
                <w:lang w:bidi="ar-EG"/>
              </w:rPr>
            </w:pPr>
            <w:r w:rsidRPr="000A66C9">
              <w:rPr>
                <w:rFonts w:hint="cs"/>
                <w:rtl/>
                <w:lang w:val="en-GB" w:bidi="ar-EG"/>
              </w:rPr>
              <w:t>الحالة</w:t>
            </w:r>
          </w:p>
        </w:tc>
        <w:tc>
          <w:tcPr>
            <w:tcW w:w="706" w:type="pct"/>
            <w:tcBorders>
              <w:top w:val="single" w:sz="12" w:space="0" w:color="auto"/>
              <w:bottom w:val="single" w:sz="12" w:space="0" w:color="auto"/>
            </w:tcBorders>
            <w:shd w:val="clear" w:color="auto" w:fill="auto"/>
            <w:vAlign w:val="center"/>
          </w:tcPr>
          <w:p w:rsidR="005B1476" w:rsidRPr="000A66C9" w:rsidRDefault="005B1476" w:rsidP="005518D2">
            <w:pPr>
              <w:pStyle w:val="TableHead"/>
              <w:spacing w:after="100"/>
              <w:rPr>
                <w:rtl/>
                <w:lang w:val="en-GB" w:bidi="ar-EG"/>
              </w:rPr>
            </w:pPr>
            <w:r w:rsidRPr="000A66C9">
              <w:rPr>
                <w:rFonts w:hint="cs"/>
                <w:rtl/>
                <w:lang w:val="en-GB" w:bidi="ar-EG"/>
              </w:rPr>
              <w:t>عملية الموافقة التقليدية/عملية</w:t>
            </w:r>
            <w:r w:rsidRPr="000A66C9">
              <w:rPr>
                <w:rtl/>
                <w:lang w:val="en-GB" w:bidi="ar-EG"/>
              </w:rPr>
              <w:br/>
            </w:r>
            <w:r w:rsidRPr="000A66C9">
              <w:rPr>
                <w:rFonts w:hint="cs"/>
                <w:rtl/>
                <w:lang w:val="en-GB" w:bidi="ar-EG"/>
              </w:rPr>
              <w:t>الموافقة البديلة</w:t>
            </w:r>
          </w:p>
        </w:tc>
        <w:tc>
          <w:tcPr>
            <w:tcW w:w="1974" w:type="pct"/>
            <w:tcBorders>
              <w:top w:val="single" w:sz="12" w:space="0" w:color="auto"/>
              <w:bottom w:val="single" w:sz="12" w:space="0" w:color="auto"/>
            </w:tcBorders>
            <w:shd w:val="clear" w:color="auto" w:fill="auto"/>
            <w:vAlign w:val="center"/>
          </w:tcPr>
          <w:p w:rsidR="005B1476" w:rsidRPr="000A66C9" w:rsidRDefault="005B1476" w:rsidP="005518D2">
            <w:pPr>
              <w:pStyle w:val="TableHead"/>
              <w:spacing w:after="100"/>
              <w:rPr>
                <w:rtl/>
                <w:lang w:val="en-GB" w:bidi="ar-EG"/>
              </w:rPr>
            </w:pPr>
            <w:r w:rsidRPr="000A66C9">
              <w:rPr>
                <w:rFonts w:hint="cs"/>
                <w:rtl/>
                <w:lang w:val="en-GB" w:bidi="ar-EG"/>
              </w:rPr>
              <w:t>العنوان</w:t>
            </w:r>
          </w:p>
        </w:tc>
      </w:tr>
      <w:tr w:rsidR="005B1476" w:rsidRPr="000A66C9" w:rsidTr="00024F8C">
        <w:trPr>
          <w:jc w:val="center"/>
        </w:trPr>
        <w:tc>
          <w:tcPr>
            <w:tcW w:w="1065" w:type="pct"/>
            <w:tcBorders>
              <w:top w:val="single" w:sz="12" w:space="0" w:color="auto"/>
            </w:tcBorders>
            <w:shd w:val="clear" w:color="auto" w:fill="auto"/>
          </w:tcPr>
          <w:p w:rsidR="005B1476" w:rsidRPr="000A66C9" w:rsidRDefault="005B1476" w:rsidP="005518D2">
            <w:pPr>
              <w:pStyle w:val="Tabletexte"/>
              <w:spacing w:after="100"/>
              <w:jc w:val="left"/>
              <w:rPr>
                <w:lang w:val="en-GB" w:eastAsia="en-US"/>
              </w:rPr>
            </w:pPr>
            <w:bookmarkStart w:id="164" w:name="lt_pId686"/>
            <w:r w:rsidRPr="000A66C9">
              <w:rPr>
                <w:lang w:val="en-GB" w:eastAsia="en-US"/>
              </w:rPr>
              <w:t>E.804</w:t>
            </w:r>
            <w:bookmarkEnd w:id="164"/>
          </w:p>
        </w:tc>
        <w:tc>
          <w:tcPr>
            <w:tcW w:w="673" w:type="pct"/>
            <w:tcBorders>
              <w:top w:val="single" w:sz="12" w:space="0" w:color="auto"/>
            </w:tcBorders>
            <w:shd w:val="clear" w:color="auto" w:fill="auto"/>
          </w:tcPr>
          <w:p w:rsidR="005B1476" w:rsidRPr="000A66C9" w:rsidRDefault="005B1476" w:rsidP="005518D2">
            <w:pPr>
              <w:pStyle w:val="Tabletexte"/>
              <w:spacing w:after="100"/>
              <w:jc w:val="center"/>
              <w:rPr>
                <w:lang w:val="en-GB" w:eastAsia="en-US"/>
              </w:rPr>
            </w:pPr>
            <w:r w:rsidRPr="000A66C9">
              <w:rPr>
                <w:lang w:val="en-GB" w:eastAsia="en-US"/>
              </w:rPr>
              <w:t>2014-02-13</w:t>
            </w:r>
          </w:p>
        </w:tc>
        <w:tc>
          <w:tcPr>
            <w:tcW w:w="582" w:type="pct"/>
            <w:tcBorders>
              <w:top w:val="single" w:sz="12" w:space="0" w:color="auto"/>
            </w:tcBorders>
            <w:shd w:val="clear" w:color="auto" w:fill="auto"/>
          </w:tcPr>
          <w:p w:rsidR="005B1476" w:rsidRPr="000A66C9" w:rsidRDefault="005B1476" w:rsidP="005518D2">
            <w:pPr>
              <w:pStyle w:val="Tabletexte"/>
              <w:spacing w:after="100"/>
              <w:jc w:val="center"/>
              <w:rPr>
                <w:lang w:val="en-GB" w:eastAsia="en-US"/>
              </w:rPr>
            </w:pPr>
            <w:r>
              <w:rPr>
                <w:rFonts w:hint="cs"/>
                <w:rtl/>
                <w:lang w:val="en-GB" w:eastAsia="en-US"/>
              </w:rPr>
              <w:t>سارية المفعول</w:t>
            </w:r>
          </w:p>
        </w:tc>
        <w:tc>
          <w:tcPr>
            <w:tcW w:w="706" w:type="pct"/>
            <w:tcBorders>
              <w:top w:val="single" w:sz="12" w:space="0" w:color="auto"/>
            </w:tcBorders>
            <w:shd w:val="clear" w:color="auto" w:fill="auto"/>
          </w:tcPr>
          <w:p w:rsidR="005B1476" w:rsidRPr="000A66C9" w:rsidRDefault="005B1476" w:rsidP="005518D2">
            <w:pPr>
              <w:pStyle w:val="Tabletexte"/>
              <w:spacing w:after="100"/>
              <w:jc w:val="center"/>
              <w:rPr>
                <w:lang w:val="en-GB" w:eastAsia="en-US"/>
              </w:rPr>
            </w:pPr>
            <w:bookmarkStart w:id="165" w:name="lt_pId689"/>
            <w:r w:rsidRPr="000A66C9">
              <w:rPr>
                <w:lang w:val="en-GB" w:eastAsia="en-US"/>
              </w:rPr>
              <w:t>AAP</w:t>
            </w:r>
            <w:bookmarkEnd w:id="165"/>
          </w:p>
        </w:tc>
        <w:tc>
          <w:tcPr>
            <w:tcW w:w="1974" w:type="pct"/>
            <w:tcBorders>
              <w:top w:val="single" w:sz="12" w:space="0" w:color="auto"/>
            </w:tcBorders>
            <w:shd w:val="clear" w:color="auto" w:fill="auto"/>
          </w:tcPr>
          <w:p w:rsidR="005B1476" w:rsidRPr="000A66C9" w:rsidRDefault="005B1476" w:rsidP="005518D2">
            <w:pPr>
              <w:pStyle w:val="Tabletexte"/>
              <w:spacing w:after="100"/>
              <w:jc w:val="left"/>
              <w:rPr>
                <w:b/>
                <w:color w:val="800000"/>
                <w:lang w:val="en-GB" w:eastAsia="en-US"/>
              </w:rPr>
            </w:pPr>
            <w:r w:rsidRPr="001E2BD6">
              <w:rPr>
                <w:rtl/>
                <w:lang w:val="en-GB" w:eastAsia="en-US"/>
              </w:rPr>
              <w:t>جوانب جودة الخدمات الشائعة في الشبكات المتنقلة</w:t>
            </w:r>
          </w:p>
        </w:tc>
      </w:tr>
      <w:tr w:rsidR="005B1476" w:rsidRPr="000A66C9" w:rsidTr="00024F8C">
        <w:trPr>
          <w:jc w:val="center"/>
        </w:trPr>
        <w:tc>
          <w:tcPr>
            <w:tcW w:w="1065" w:type="pct"/>
            <w:shd w:val="clear" w:color="auto" w:fill="auto"/>
          </w:tcPr>
          <w:p w:rsidR="005B1476" w:rsidRPr="000A66C9" w:rsidRDefault="005B1476" w:rsidP="005518D2">
            <w:pPr>
              <w:pStyle w:val="Tabletexte"/>
              <w:spacing w:after="100"/>
              <w:jc w:val="left"/>
              <w:rPr>
                <w:lang w:val="en-GB" w:eastAsia="en-US"/>
              </w:rPr>
            </w:pPr>
            <w:bookmarkStart w:id="166" w:name="lt_pId691"/>
            <w:r w:rsidRPr="000A66C9">
              <w:rPr>
                <w:lang w:val="en-GB" w:eastAsia="en-US"/>
              </w:rPr>
              <w:t>E.807</w:t>
            </w:r>
            <w:bookmarkEnd w:id="166"/>
          </w:p>
        </w:tc>
        <w:tc>
          <w:tcPr>
            <w:tcW w:w="673" w:type="pct"/>
            <w:shd w:val="clear" w:color="auto" w:fill="auto"/>
          </w:tcPr>
          <w:p w:rsidR="005B1476" w:rsidRPr="000A66C9" w:rsidRDefault="005B1476" w:rsidP="005518D2">
            <w:pPr>
              <w:pStyle w:val="Tabletexte"/>
              <w:spacing w:after="100"/>
              <w:jc w:val="center"/>
              <w:rPr>
                <w:lang w:val="en-GB" w:eastAsia="en-US"/>
              </w:rPr>
            </w:pPr>
            <w:r w:rsidRPr="000A66C9">
              <w:rPr>
                <w:lang w:val="en-GB" w:eastAsia="en-US"/>
              </w:rPr>
              <w:t>2014-02-13</w:t>
            </w:r>
          </w:p>
        </w:tc>
        <w:tc>
          <w:tcPr>
            <w:tcW w:w="582" w:type="pct"/>
            <w:shd w:val="clear" w:color="auto" w:fill="auto"/>
          </w:tcPr>
          <w:p w:rsidR="005B1476" w:rsidRPr="000A66C9" w:rsidRDefault="005B1476" w:rsidP="005518D2">
            <w:pPr>
              <w:pStyle w:val="Tabletexte"/>
              <w:spacing w:after="100"/>
              <w:jc w:val="center"/>
              <w:rPr>
                <w:lang w:val="en-GB" w:eastAsia="en-US"/>
              </w:rPr>
            </w:pPr>
            <w:r>
              <w:rPr>
                <w:rFonts w:hint="cs"/>
                <w:rtl/>
                <w:lang w:val="en-GB" w:eastAsia="en-US"/>
              </w:rPr>
              <w:t>سارية المفعول</w:t>
            </w:r>
          </w:p>
        </w:tc>
        <w:tc>
          <w:tcPr>
            <w:tcW w:w="706" w:type="pct"/>
            <w:shd w:val="clear" w:color="auto" w:fill="auto"/>
          </w:tcPr>
          <w:p w:rsidR="005B1476" w:rsidRPr="000A66C9" w:rsidRDefault="005B1476" w:rsidP="005518D2">
            <w:pPr>
              <w:pStyle w:val="Tabletexte"/>
              <w:spacing w:after="100"/>
              <w:jc w:val="center"/>
              <w:rPr>
                <w:lang w:val="en-GB" w:eastAsia="en-US"/>
              </w:rPr>
            </w:pPr>
            <w:bookmarkStart w:id="167" w:name="lt_pId694"/>
            <w:r w:rsidRPr="000A66C9">
              <w:rPr>
                <w:lang w:val="en-GB" w:eastAsia="en-US"/>
              </w:rPr>
              <w:t>AAP</w:t>
            </w:r>
            <w:bookmarkEnd w:id="167"/>
          </w:p>
        </w:tc>
        <w:tc>
          <w:tcPr>
            <w:tcW w:w="1974" w:type="pct"/>
            <w:shd w:val="clear" w:color="auto" w:fill="auto"/>
          </w:tcPr>
          <w:p w:rsidR="005B1476" w:rsidRPr="000A66C9" w:rsidRDefault="005B1476" w:rsidP="005518D2">
            <w:pPr>
              <w:pStyle w:val="Tabletexte"/>
              <w:spacing w:after="100"/>
              <w:jc w:val="left"/>
              <w:rPr>
                <w:lang w:val="en-GB" w:eastAsia="en-US"/>
              </w:rPr>
            </w:pPr>
            <w:r w:rsidRPr="001E2BD6">
              <w:rPr>
                <w:rtl/>
                <w:lang w:val="en-GB" w:eastAsia="en-US"/>
              </w:rPr>
              <w:t>تعاريف المعلمات المتمركزة على المستعمل وطرائق القياس المرتبطة بها لمعالجة النداء في الخدمة الصوتية المتنقلة الخلوية</w:t>
            </w:r>
          </w:p>
        </w:tc>
      </w:tr>
      <w:tr w:rsidR="005B1476" w:rsidRPr="000A66C9" w:rsidTr="00024F8C">
        <w:trPr>
          <w:jc w:val="center"/>
        </w:trPr>
        <w:tc>
          <w:tcPr>
            <w:tcW w:w="1065" w:type="pct"/>
            <w:shd w:val="clear" w:color="auto" w:fill="auto"/>
          </w:tcPr>
          <w:p w:rsidR="005B1476" w:rsidRPr="000A66C9" w:rsidRDefault="005B1476" w:rsidP="005518D2">
            <w:pPr>
              <w:pStyle w:val="Tabletexte"/>
              <w:spacing w:after="100"/>
              <w:jc w:val="left"/>
              <w:rPr>
                <w:lang w:val="en-GB" w:eastAsia="en-US"/>
              </w:rPr>
            </w:pPr>
            <w:bookmarkStart w:id="168" w:name="lt_pId696"/>
            <w:r w:rsidRPr="000A66C9">
              <w:rPr>
                <w:lang w:val="en-GB" w:eastAsia="en-US"/>
              </w:rPr>
              <w:t>G.100.1</w:t>
            </w:r>
            <w:bookmarkEnd w:id="168"/>
          </w:p>
        </w:tc>
        <w:tc>
          <w:tcPr>
            <w:tcW w:w="673" w:type="pct"/>
            <w:shd w:val="clear" w:color="auto" w:fill="auto"/>
          </w:tcPr>
          <w:p w:rsidR="005B1476" w:rsidRPr="000A66C9" w:rsidRDefault="005B1476" w:rsidP="005518D2">
            <w:pPr>
              <w:pStyle w:val="Tabletexte"/>
              <w:spacing w:after="100"/>
              <w:jc w:val="center"/>
              <w:rPr>
                <w:lang w:val="en-GB" w:eastAsia="en-US"/>
              </w:rPr>
            </w:pPr>
            <w:r w:rsidRPr="000A66C9">
              <w:rPr>
                <w:lang w:val="en-GB" w:eastAsia="en-US"/>
              </w:rPr>
              <w:t>2015-06-29</w:t>
            </w:r>
          </w:p>
        </w:tc>
        <w:tc>
          <w:tcPr>
            <w:tcW w:w="582" w:type="pct"/>
            <w:shd w:val="clear" w:color="auto" w:fill="auto"/>
          </w:tcPr>
          <w:p w:rsidR="005B1476" w:rsidRPr="000A66C9" w:rsidRDefault="005B1476" w:rsidP="005518D2">
            <w:pPr>
              <w:pStyle w:val="Tabletexte"/>
              <w:spacing w:after="100"/>
              <w:jc w:val="center"/>
              <w:rPr>
                <w:lang w:val="en-GB" w:eastAsia="en-US"/>
              </w:rPr>
            </w:pPr>
            <w:r>
              <w:rPr>
                <w:rFonts w:hint="cs"/>
                <w:rtl/>
                <w:lang w:val="en-GB" w:eastAsia="en-US"/>
              </w:rPr>
              <w:t>سارية المفعول</w:t>
            </w:r>
          </w:p>
        </w:tc>
        <w:tc>
          <w:tcPr>
            <w:tcW w:w="706" w:type="pct"/>
            <w:shd w:val="clear" w:color="auto" w:fill="auto"/>
          </w:tcPr>
          <w:p w:rsidR="005B1476" w:rsidRPr="000A66C9" w:rsidRDefault="005B1476" w:rsidP="005518D2">
            <w:pPr>
              <w:pStyle w:val="Tabletexte"/>
              <w:spacing w:after="100"/>
              <w:jc w:val="center"/>
              <w:rPr>
                <w:lang w:val="en-GB" w:eastAsia="en-US"/>
              </w:rPr>
            </w:pPr>
            <w:bookmarkStart w:id="169" w:name="lt_pId699"/>
            <w:r w:rsidRPr="000A66C9">
              <w:rPr>
                <w:lang w:val="en-GB" w:eastAsia="en-US"/>
              </w:rPr>
              <w:t>AAP</w:t>
            </w:r>
            <w:bookmarkEnd w:id="169"/>
          </w:p>
        </w:tc>
        <w:tc>
          <w:tcPr>
            <w:tcW w:w="1974" w:type="pct"/>
            <w:shd w:val="clear" w:color="auto" w:fill="auto"/>
          </w:tcPr>
          <w:p w:rsidR="005B1476" w:rsidRPr="000A66C9" w:rsidRDefault="005B1476" w:rsidP="005518D2">
            <w:pPr>
              <w:pStyle w:val="Tabletexte"/>
              <w:spacing w:after="100"/>
              <w:jc w:val="left"/>
              <w:rPr>
                <w:lang w:val="en-GB" w:eastAsia="en-US"/>
              </w:rPr>
            </w:pPr>
            <w:r w:rsidRPr="001E2BD6">
              <w:rPr>
                <w:rtl/>
                <w:lang w:val="en-GB" w:eastAsia="en-US"/>
              </w:rPr>
              <w:t>استخدام الديسيبل والمستويات النسبية في الاتصالات ضمن نطاق الكلام</w:t>
            </w:r>
          </w:p>
        </w:tc>
      </w:tr>
      <w:tr w:rsidR="005B1476" w:rsidRPr="000A66C9" w:rsidTr="00024F8C">
        <w:trPr>
          <w:jc w:val="center"/>
        </w:trPr>
        <w:tc>
          <w:tcPr>
            <w:tcW w:w="1065" w:type="pct"/>
            <w:shd w:val="clear" w:color="auto" w:fill="auto"/>
          </w:tcPr>
          <w:p w:rsidR="005B1476" w:rsidRPr="000A66C9" w:rsidRDefault="005B1476" w:rsidP="005518D2">
            <w:pPr>
              <w:pStyle w:val="Tabletexte"/>
              <w:spacing w:after="100"/>
              <w:jc w:val="left"/>
              <w:rPr>
                <w:lang w:val="en-GB" w:eastAsia="en-US"/>
              </w:rPr>
            </w:pPr>
            <w:bookmarkStart w:id="170" w:name="lt_pId701"/>
            <w:r w:rsidRPr="000A66C9">
              <w:rPr>
                <w:lang w:val="en-GB" w:eastAsia="en-US"/>
              </w:rPr>
              <w:t>G.107</w:t>
            </w:r>
            <w:bookmarkEnd w:id="170"/>
          </w:p>
        </w:tc>
        <w:tc>
          <w:tcPr>
            <w:tcW w:w="673" w:type="pct"/>
            <w:shd w:val="clear" w:color="auto" w:fill="auto"/>
          </w:tcPr>
          <w:p w:rsidR="005B1476" w:rsidRPr="000A66C9" w:rsidRDefault="005B1476" w:rsidP="005518D2">
            <w:pPr>
              <w:pStyle w:val="Tabletexte"/>
              <w:spacing w:after="100"/>
              <w:jc w:val="center"/>
              <w:rPr>
                <w:lang w:val="en-GB" w:eastAsia="en-US"/>
              </w:rPr>
            </w:pPr>
            <w:r w:rsidRPr="000A66C9">
              <w:rPr>
                <w:lang w:val="en-GB" w:eastAsia="en-US"/>
              </w:rPr>
              <w:t>2014-02-13</w:t>
            </w:r>
          </w:p>
        </w:tc>
        <w:tc>
          <w:tcPr>
            <w:tcW w:w="582" w:type="pct"/>
            <w:shd w:val="clear" w:color="auto" w:fill="auto"/>
          </w:tcPr>
          <w:p w:rsidR="005B1476" w:rsidRPr="000A66C9" w:rsidRDefault="005B1476" w:rsidP="005518D2">
            <w:pPr>
              <w:pStyle w:val="Tabletexte"/>
              <w:spacing w:after="100"/>
              <w:jc w:val="center"/>
              <w:rPr>
                <w:lang w:val="en-GB" w:eastAsia="en-US"/>
              </w:rPr>
            </w:pPr>
            <w:r>
              <w:rPr>
                <w:rFonts w:hint="cs"/>
                <w:rtl/>
                <w:lang w:val="en-GB" w:eastAsia="en-US"/>
              </w:rPr>
              <w:t>ملغاة</w:t>
            </w:r>
          </w:p>
        </w:tc>
        <w:tc>
          <w:tcPr>
            <w:tcW w:w="706" w:type="pct"/>
            <w:shd w:val="clear" w:color="auto" w:fill="auto"/>
          </w:tcPr>
          <w:p w:rsidR="005B1476" w:rsidRPr="000A66C9" w:rsidRDefault="005B1476" w:rsidP="005518D2">
            <w:pPr>
              <w:pStyle w:val="Tabletexte"/>
              <w:spacing w:after="100"/>
              <w:jc w:val="center"/>
              <w:rPr>
                <w:lang w:val="en-GB" w:eastAsia="en-US"/>
              </w:rPr>
            </w:pPr>
            <w:bookmarkStart w:id="171" w:name="lt_pId704"/>
            <w:r w:rsidRPr="000A66C9">
              <w:rPr>
                <w:lang w:val="en-GB" w:eastAsia="en-US"/>
              </w:rPr>
              <w:t>AAP</w:t>
            </w:r>
            <w:bookmarkEnd w:id="171"/>
          </w:p>
        </w:tc>
        <w:tc>
          <w:tcPr>
            <w:tcW w:w="1974" w:type="pct"/>
            <w:shd w:val="clear" w:color="auto" w:fill="auto"/>
          </w:tcPr>
          <w:p w:rsidR="005B1476" w:rsidRPr="000A66C9" w:rsidRDefault="005B1476" w:rsidP="005518D2">
            <w:pPr>
              <w:pStyle w:val="Tabletexte"/>
              <w:spacing w:after="100"/>
              <w:jc w:val="left"/>
              <w:rPr>
                <w:lang w:val="en-GB" w:eastAsia="en-US"/>
              </w:rPr>
            </w:pPr>
            <w:r w:rsidRPr="001E2BD6">
              <w:rPr>
                <w:rtl/>
                <w:lang w:val="en-GB" w:eastAsia="en-US"/>
              </w:rPr>
              <w:t xml:space="preserve">النموذج </w:t>
            </w:r>
            <w:r w:rsidRPr="001E2BD6">
              <w:rPr>
                <w:lang w:eastAsia="en-US"/>
              </w:rPr>
              <w:t>E</w:t>
            </w:r>
            <w:r w:rsidRPr="001E2BD6">
              <w:rPr>
                <w:rtl/>
                <w:lang w:val="en-GB" w:eastAsia="en-US"/>
              </w:rPr>
              <w:t>: نموذج حاسوبي للاستخدام في تخطيط الإرسال</w:t>
            </w:r>
          </w:p>
        </w:tc>
      </w:tr>
      <w:tr w:rsidR="005B1476" w:rsidRPr="000A66C9" w:rsidTr="00024F8C">
        <w:trPr>
          <w:jc w:val="center"/>
        </w:trPr>
        <w:tc>
          <w:tcPr>
            <w:tcW w:w="1065" w:type="pct"/>
            <w:shd w:val="clear" w:color="auto" w:fill="auto"/>
          </w:tcPr>
          <w:p w:rsidR="005B1476" w:rsidRPr="000A66C9" w:rsidRDefault="005B1476" w:rsidP="005518D2">
            <w:pPr>
              <w:pStyle w:val="Tabletexte"/>
              <w:spacing w:after="100"/>
              <w:jc w:val="left"/>
              <w:rPr>
                <w:lang w:val="en-GB" w:eastAsia="en-US"/>
              </w:rPr>
            </w:pPr>
            <w:bookmarkStart w:id="172" w:name="lt_pId707"/>
            <w:r w:rsidRPr="000A66C9">
              <w:rPr>
                <w:lang w:val="en-GB" w:eastAsia="en-US"/>
              </w:rPr>
              <w:t>G.107</w:t>
            </w:r>
            <w:bookmarkEnd w:id="172"/>
          </w:p>
        </w:tc>
        <w:tc>
          <w:tcPr>
            <w:tcW w:w="673" w:type="pct"/>
            <w:shd w:val="clear" w:color="auto" w:fill="auto"/>
          </w:tcPr>
          <w:p w:rsidR="005B1476" w:rsidRPr="000A66C9" w:rsidRDefault="005B1476" w:rsidP="005518D2">
            <w:pPr>
              <w:pStyle w:val="Tabletexte"/>
              <w:spacing w:after="100"/>
              <w:jc w:val="center"/>
              <w:rPr>
                <w:lang w:val="en-GB" w:eastAsia="en-US"/>
              </w:rPr>
            </w:pPr>
            <w:r w:rsidRPr="000A66C9">
              <w:rPr>
                <w:lang w:val="en-GB" w:eastAsia="en-US"/>
              </w:rPr>
              <w:t>2015-06-29</w:t>
            </w:r>
          </w:p>
        </w:tc>
        <w:tc>
          <w:tcPr>
            <w:tcW w:w="582" w:type="pct"/>
            <w:shd w:val="clear" w:color="auto" w:fill="auto"/>
          </w:tcPr>
          <w:p w:rsidR="005B1476" w:rsidRPr="000A66C9" w:rsidRDefault="005B1476" w:rsidP="005518D2">
            <w:pPr>
              <w:pStyle w:val="Tabletexte"/>
              <w:spacing w:after="100"/>
              <w:jc w:val="center"/>
              <w:rPr>
                <w:lang w:val="en-GB" w:eastAsia="en-US"/>
              </w:rPr>
            </w:pPr>
            <w:r>
              <w:rPr>
                <w:rFonts w:hint="cs"/>
                <w:rtl/>
                <w:lang w:val="en-GB" w:eastAsia="en-US"/>
              </w:rPr>
              <w:t>سارية المفعول</w:t>
            </w:r>
          </w:p>
        </w:tc>
        <w:tc>
          <w:tcPr>
            <w:tcW w:w="706" w:type="pct"/>
            <w:shd w:val="clear" w:color="auto" w:fill="auto"/>
          </w:tcPr>
          <w:p w:rsidR="005B1476" w:rsidRPr="000A66C9" w:rsidRDefault="005B1476" w:rsidP="005518D2">
            <w:pPr>
              <w:pStyle w:val="Tabletexte"/>
              <w:spacing w:after="100"/>
              <w:jc w:val="center"/>
              <w:rPr>
                <w:lang w:val="en-GB" w:eastAsia="en-US"/>
              </w:rPr>
            </w:pPr>
            <w:bookmarkStart w:id="173" w:name="lt_pId710"/>
            <w:r w:rsidRPr="000A66C9">
              <w:rPr>
                <w:lang w:val="en-GB" w:eastAsia="en-US"/>
              </w:rPr>
              <w:t>AAP</w:t>
            </w:r>
            <w:bookmarkEnd w:id="173"/>
          </w:p>
        </w:tc>
        <w:tc>
          <w:tcPr>
            <w:tcW w:w="1974" w:type="pct"/>
            <w:shd w:val="clear" w:color="auto" w:fill="auto"/>
          </w:tcPr>
          <w:p w:rsidR="005B1476" w:rsidRPr="000A66C9" w:rsidRDefault="005B1476" w:rsidP="005518D2">
            <w:pPr>
              <w:pStyle w:val="Tabletexte"/>
              <w:spacing w:after="100"/>
              <w:jc w:val="left"/>
              <w:rPr>
                <w:lang w:val="en-GB" w:eastAsia="en-US"/>
              </w:rPr>
            </w:pPr>
            <w:r w:rsidRPr="001E2BD6">
              <w:rPr>
                <w:rtl/>
                <w:lang w:val="en-GB" w:eastAsia="en-US"/>
              </w:rPr>
              <w:t xml:space="preserve">النموذج </w:t>
            </w:r>
            <w:r w:rsidRPr="001E2BD6">
              <w:rPr>
                <w:lang w:eastAsia="en-US"/>
              </w:rPr>
              <w:t>E</w:t>
            </w:r>
            <w:r w:rsidRPr="001E2BD6">
              <w:rPr>
                <w:rtl/>
                <w:lang w:val="en-GB" w:eastAsia="en-US"/>
              </w:rPr>
              <w:t>: نموذج حاسوبي للاستخدام في تخطيط الإرسال</w:t>
            </w:r>
          </w:p>
        </w:tc>
      </w:tr>
      <w:tr w:rsidR="005B1476" w:rsidRPr="000A66C9" w:rsidTr="00024F8C">
        <w:trPr>
          <w:jc w:val="center"/>
        </w:trPr>
        <w:tc>
          <w:tcPr>
            <w:tcW w:w="1065" w:type="pct"/>
            <w:shd w:val="clear" w:color="auto" w:fill="auto"/>
          </w:tcPr>
          <w:p w:rsidR="005B1476" w:rsidRPr="000A66C9" w:rsidRDefault="005B1476" w:rsidP="005518D2">
            <w:pPr>
              <w:pStyle w:val="Tabletexte"/>
              <w:spacing w:after="100"/>
              <w:jc w:val="left"/>
              <w:rPr>
                <w:lang w:val="en-GB" w:eastAsia="en-US"/>
              </w:rPr>
            </w:pPr>
            <w:bookmarkStart w:id="174" w:name="lt_pId713"/>
            <w:r w:rsidRPr="000A66C9">
              <w:rPr>
                <w:lang w:val="en-GB" w:eastAsia="en-US"/>
              </w:rPr>
              <w:t>G.107.1</w:t>
            </w:r>
            <w:bookmarkEnd w:id="174"/>
          </w:p>
        </w:tc>
        <w:tc>
          <w:tcPr>
            <w:tcW w:w="673" w:type="pct"/>
            <w:shd w:val="clear" w:color="auto" w:fill="auto"/>
          </w:tcPr>
          <w:p w:rsidR="005B1476" w:rsidRPr="000A66C9" w:rsidRDefault="005B1476" w:rsidP="005518D2">
            <w:pPr>
              <w:pStyle w:val="Tabletexte"/>
              <w:spacing w:after="100"/>
              <w:jc w:val="center"/>
              <w:rPr>
                <w:lang w:val="en-GB" w:eastAsia="en-US"/>
              </w:rPr>
            </w:pPr>
            <w:r w:rsidRPr="000A66C9">
              <w:rPr>
                <w:lang w:val="en-GB" w:eastAsia="en-US"/>
              </w:rPr>
              <w:t>2015-06-29</w:t>
            </w:r>
          </w:p>
        </w:tc>
        <w:tc>
          <w:tcPr>
            <w:tcW w:w="582" w:type="pct"/>
            <w:shd w:val="clear" w:color="auto" w:fill="auto"/>
          </w:tcPr>
          <w:p w:rsidR="005B1476" w:rsidRPr="000A66C9" w:rsidRDefault="005B1476" w:rsidP="005518D2">
            <w:pPr>
              <w:pStyle w:val="Tabletexte"/>
              <w:spacing w:after="100"/>
              <w:jc w:val="center"/>
              <w:rPr>
                <w:lang w:val="en-GB" w:eastAsia="en-US"/>
              </w:rPr>
            </w:pPr>
            <w:r>
              <w:rPr>
                <w:rFonts w:hint="cs"/>
                <w:rtl/>
                <w:lang w:val="en-GB" w:eastAsia="en-US"/>
              </w:rPr>
              <w:t>سارية المفعول</w:t>
            </w:r>
          </w:p>
        </w:tc>
        <w:tc>
          <w:tcPr>
            <w:tcW w:w="706" w:type="pct"/>
            <w:shd w:val="clear" w:color="auto" w:fill="auto"/>
          </w:tcPr>
          <w:p w:rsidR="005B1476" w:rsidRPr="000A66C9" w:rsidRDefault="005B1476" w:rsidP="005518D2">
            <w:pPr>
              <w:pStyle w:val="Tabletexte"/>
              <w:spacing w:after="100"/>
              <w:jc w:val="center"/>
              <w:rPr>
                <w:lang w:val="en-GB" w:eastAsia="en-US"/>
              </w:rPr>
            </w:pPr>
            <w:bookmarkStart w:id="175" w:name="lt_pId716"/>
            <w:r w:rsidRPr="000A66C9">
              <w:rPr>
                <w:lang w:val="en-GB" w:eastAsia="en-US"/>
              </w:rPr>
              <w:t>AAP</w:t>
            </w:r>
            <w:bookmarkEnd w:id="175"/>
          </w:p>
        </w:tc>
        <w:tc>
          <w:tcPr>
            <w:tcW w:w="1974" w:type="pct"/>
            <w:shd w:val="clear" w:color="auto" w:fill="auto"/>
          </w:tcPr>
          <w:p w:rsidR="005B1476" w:rsidRPr="000A66C9" w:rsidRDefault="005B1476" w:rsidP="005518D2">
            <w:pPr>
              <w:pStyle w:val="Tabletexte"/>
              <w:spacing w:after="100"/>
              <w:jc w:val="left"/>
              <w:rPr>
                <w:lang w:val="en-GB" w:eastAsia="en-US"/>
              </w:rPr>
            </w:pPr>
            <w:r w:rsidRPr="001E2BD6">
              <w:rPr>
                <w:rtl/>
                <w:lang w:val="en-GB" w:eastAsia="en-US"/>
              </w:rPr>
              <w:t xml:space="preserve">النموذج </w:t>
            </w:r>
            <w:r w:rsidRPr="001E2BD6">
              <w:rPr>
                <w:lang w:eastAsia="en-US"/>
              </w:rPr>
              <w:t>E</w:t>
            </w:r>
            <w:r w:rsidRPr="001E2BD6">
              <w:rPr>
                <w:rtl/>
                <w:lang w:val="en-GB" w:eastAsia="en-US"/>
              </w:rPr>
              <w:t xml:space="preserve"> عريض النطاق</w:t>
            </w:r>
          </w:p>
        </w:tc>
      </w:tr>
      <w:tr w:rsidR="005B1476" w:rsidRPr="000A66C9" w:rsidTr="00024F8C">
        <w:trPr>
          <w:jc w:val="center"/>
        </w:trPr>
        <w:tc>
          <w:tcPr>
            <w:tcW w:w="1065" w:type="pct"/>
            <w:shd w:val="clear" w:color="auto" w:fill="auto"/>
          </w:tcPr>
          <w:p w:rsidR="005B1476" w:rsidRPr="000A66C9" w:rsidRDefault="005B1476" w:rsidP="005518D2">
            <w:pPr>
              <w:pStyle w:val="Tabletexte"/>
              <w:spacing w:after="100"/>
              <w:jc w:val="left"/>
              <w:rPr>
                <w:lang w:val="en-GB" w:eastAsia="en-US"/>
              </w:rPr>
            </w:pPr>
            <w:bookmarkStart w:id="176" w:name="lt_pId718"/>
            <w:r w:rsidRPr="000A66C9">
              <w:rPr>
                <w:lang w:val="en-GB" w:eastAsia="en-US"/>
              </w:rPr>
              <w:t>G.1011</w:t>
            </w:r>
            <w:bookmarkEnd w:id="176"/>
          </w:p>
        </w:tc>
        <w:tc>
          <w:tcPr>
            <w:tcW w:w="673" w:type="pct"/>
            <w:shd w:val="clear" w:color="auto" w:fill="auto"/>
          </w:tcPr>
          <w:p w:rsidR="005B1476" w:rsidRPr="000A66C9" w:rsidRDefault="005B1476" w:rsidP="005518D2">
            <w:pPr>
              <w:pStyle w:val="Tabletexte"/>
              <w:spacing w:after="100"/>
              <w:jc w:val="center"/>
              <w:rPr>
                <w:lang w:val="en-GB" w:eastAsia="en-US"/>
              </w:rPr>
            </w:pPr>
            <w:r w:rsidRPr="000A66C9">
              <w:rPr>
                <w:lang w:val="en-GB" w:eastAsia="en-US"/>
              </w:rPr>
              <w:t>2013-05-14</w:t>
            </w:r>
          </w:p>
        </w:tc>
        <w:tc>
          <w:tcPr>
            <w:tcW w:w="582" w:type="pct"/>
            <w:shd w:val="clear" w:color="auto" w:fill="auto"/>
          </w:tcPr>
          <w:p w:rsidR="005B1476" w:rsidRDefault="005B1476" w:rsidP="005518D2">
            <w:pPr>
              <w:pStyle w:val="Tabletexte"/>
              <w:spacing w:after="100"/>
              <w:jc w:val="center"/>
            </w:pPr>
            <w:r w:rsidRPr="00740F9B">
              <w:rPr>
                <w:rFonts w:hint="cs"/>
                <w:rtl/>
                <w:lang w:val="en-GB" w:eastAsia="en-US"/>
              </w:rPr>
              <w:t>ملغاة</w:t>
            </w:r>
          </w:p>
        </w:tc>
        <w:tc>
          <w:tcPr>
            <w:tcW w:w="706" w:type="pct"/>
            <w:shd w:val="clear" w:color="auto" w:fill="auto"/>
          </w:tcPr>
          <w:p w:rsidR="005B1476" w:rsidRPr="000A66C9" w:rsidRDefault="005B1476" w:rsidP="005518D2">
            <w:pPr>
              <w:pStyle w:val="Tabletexte"/>
              <w:spacing w:after="100"/>
              <w:jc w:val="center"/>
              <w:rPr>
                <w:lang w:val="en-GB" w:eastAsia="en-US"/>
              </w:rPr>
            </w:pPr>
            <w:bookmarkStart w:id="177" w:name="lt_pId721"/>
            <w:r w:rsidRPr="000A66C9">
              <w:rPr>
                <w:lang w:val="en-GB" w:eastAsia="en-US"/>
              </w:rPr>
              <w:t>AAP</w:t>
            </w:r>
            <w:bookmarkEnd w:id="177"/>
          </w:p>
        </w:tc>
        <w:tc>
          <w:tcPr>
            <w:tcW w:w="1974" w:type="pct"/>
            <w:shd w:val="clear" w:color="auto" w:fill="auto"/>
          </w:tcPr>
          <w:p w:rsidR="005B1476" w:rsidRPr="000A66C9" w:rsidRDefault="005B1476" w:rsidP="005518D2">
            <w:pPr>
              <w:pStyle w:val="Tabletexte"/>
              <w:spacing w:after="100"/>
              <w:jc w:val="left"/>
              <w:rPr>
                <w:lang w:val="en-GB" w:eastAsia="en-US"/>
              </w:rPr>
            </w:pPr>
            <w:r w:rsidRPr="001E2BD6">
              <w:rPr>
                <w:rtl/>
                <w:lang w:val="en-GB" w:eastAsia="en-US"/>
              </w:rPr>
              <w:t xml:space="preserve">دليل مرجعي لمنهجيات تقييم </w:t>
            </w:r>
            <w:r w:rsidR="00236395">
              <w:rPr>
                <w:rtl/>
                <w:lang w:val="en-GB" w:eastAsia="en-US"/>
              </w:rPr>
              <w:t>جودة التجربة</w:t>
            </w:r>
          </w:p>
        </w:tc>
      </w:tr>
      <w:tr w:rsidR="005B1476" w:rsidRPr="000A66C9" w:rsidTr="00024F8C">
        <w:trPr>
          <w:jc w:val="center"/>
        </w:trPr>
        <w:tc>
          <w:tcPr>
            <w:tcW w:w="1065" w:type="pct"/>
            <w:shd w:val="clear" w:color="auto" w:fill="auto"/>
          </w:tcPr>
          <w:p w:rsidR="005B1476" w:rsidRPr="000A66C9" w:rsidRDefault="005B1476" w:rsidP="005518D2">
            <w:pPr>
              <w:pStyle w:val="Tabletexte"/>
              <w:spacing w:after="100"/>
              <w:jc w:val="left"/>
              <w:rPr>
                <w:lang w:val="en-GB" w:eastAsia="en-US"/>
              </w:rPr>
            </w:pPr>
            <w:bookmarkStart w:id="178" w:name="lt_pId723"/>
            <w:r w:rsidRPr="000A66C9">
              <w:rPr>
                <w:lang w:val="en-GB" w:eastAsia="en-US"/>
              </w:rPr>
              <w:t>G.1011</w:t>
            </w:r>
            <w:bookmarkEnd w:id="178"/>
          </w:p>
        </w:tc>
        <w:tc>
          <w:tcPr>
            <w:tcW w:w="673" w:type="pct"/>
            <w:shd w:val="clear" w:color="auto" w:fill="auto"/>
          </w:tcPr>
          <w:p w:rsidR="005B1476" w:rsidRPr="000A66C9" w:rsidRDefault="005B1476" w:rsidP="005518D2">
            <w:pPr>
              <w:pStyle w:val="Tabletexte"/>
              <w:spacing w:after="100"/>
              <w:jc w:val="center"/>
              <w:rPr>
                <w:lang w:val="en-GB" w:eastAsia="en-US"/>
              </w:rPr>
            </w:pPr>
            <w:r w:rsidRPr="000A66C9">
              <w:rPr>
                <w:lang w:val="en-GB" w:eastAsia="en-US"/>
              </w:rPr>
              <w:t>2015-06-29</w:t>
            </w:r>
          </w:p>
        </w:tc>
        <w:tc>
          <w:tcPr>
            <w:tcW w:w="582" w:type="pct"/>
            <w:shd w:val="clear" w:color="auto" w:fill="auto"/>
          </w:tcPr>
          <w:p w:rsidR="005B1476" w:rsidRDefault="005B1476" w:rsidP="005518D2">
            <w:pPr>
              <w:pStyle w:val="Tabletexte"/>
              <w:spacing w:after="100"/>
              <w:jc w:val="center"/>
            </w:pPr>
            <w:r w:rsidRPr="00740F9B">
              <w:rPr>
                <w:rFonts w:hint="cs"/>
                <w:rtl/>
                <w:lang w:val="en-GB" w:eastAsia="en-US"/>
              </w:rPr>
              <w:t>ملغاة</w:t>
            </w:r>
          </w:p>
        </w:tc>
        <w:tc>
          <w:tcPr>
            <w:tcW w:w="706" w:type="pct"/>
            <w:shd w:val="clear" w:color="auto" w:fill="auto"/>
          </w:tcPr>
          <w:p w:rsidR="005B1476" w:rsidRPr="000A66C9" w:rsidRDefault="005B1476" w:rsidP="005518D2">
            <w:pPr>
              <w:pStyle w:val="Tabletexte"/>
              <w:spacing w:after="100"/>
              <w:jc w:val="center"/>
              <w:rPr>
                <w:lang w:val="en-GB" w:eastAsia="en-US"/>
              </w:rPr>
            </w:pPr>
            <w:bookmarkStart w:id="179" w:name="lt_pId726"/>
            <w:r w:rsidRPr="000A66C9">
              <w:rPr>
                <w:lang w:val="en-GB" w:eastAsia="en-US"/>
              </w:rPr>
              <w:t>AAP</w:t>
            </w:r>
            <w:bookmarkEnd w:id="179"/>
          </w:p>
        </w:tc>
        <w:tc>
          <w:tcPr>
            <w:tcW w:w="1974" w:type="pct"/>
            <w:shd w:val="clear" w:color="auto" w:fill="auto"/>
          </w:tcPr>
          <w:p w:rsidR="005B1476" w:rsidRPr="000A66C9" w:rsidRDefault="005B1476" w:rsidP="005518D2">
            <w:pPr>
              <w:pStyle w:val="Tabletexte"/>
              <w:spacing w:after="100"/>
              <w:jc w:val="left"/>
              <w:rPr>
                <w:lang w:val="en-GB" w:eastAsia="en-US"/>
              </w:rPr>
            </w:pPr>
            <w:r w:rsidRPr="001E2BD6">
              <w:rPr>
                <w:rtl/>
                <w:lang w:val="en-GB" w:eastAsia="en-US"/>
              </w:rPr>
              <w:t xml:space="preserve">دليل مرجعي لمنهجيات تقييم </w:t>
            </w:r>
            <w:r w:rsidR="00236395">
              <w:rPr>
                <w:rtl/>
                <w:lang w:val="en-GB" w:eastAsia="en-US"/>
              </w:rPr>
              <w:t>جودة التجربة</w:t>
            </w:r>
          </w:p>
        </w:tc>
      </w:tr>
      <w:tr w:rsidR="005B1476" w:rsidRPr="000A66C9" w:rsidTr="00024F8C">
        <w:trPr>
          <w:jc w:val="center"/>
        </w:trPr>
        <w:tc>
          <w:tcPr>
            <w:tcW w:w="1065" w:type="pct"/>
            <w:shd w:val="clear" w:color="auto" w:fill="auto"/>
          </w:tcPr>
          <w:p w:rsidR="005B1476" w:rsidRPr="000A66C9" w:rsidRDefault="005B1476" w:rsidP="005518D2">
            <w:pPr>
              <w:pStyle w:val="Tabletexte"/>
              <w:spacing w:after="100"/>
              <w:jc w:val="left"/>
              <w:rPr>
                <w:lang w:val="en-GB" w:eastAsia="en-US"/>
              </w:rPr>
            </w:pPr>
            <w:bookmarkStart w:id="180" w:name="lt_pId728"/>
            <w:r w:rsidRPr="000A66C9">
              <w:rPr>
                <w:lang w:val="en-GB" w:eastAsia="en-US"/>
              </w:rPr>
              <w:t>G.1011</w:t>
            </w:r>
            <w:bookmarkEnd w:id="180"/>
          </w:p>
        </w:tc>
        <w:tc>
          <w:tcPr>
            <w:tcW w:w="673" w:type="pct"/>
            <w:shd w:val="clear" w:color="auto" w:fill="auto"/>
          </w:tcPr>
          <w:p w:rsidR="005B1476" w:rsidRPr="000A66C9" w:rsidRDefault="005B1476" w:rsidP="005518D2">
            <w:pPr>
              <w:pStyle w:val="Tabletexte"/>
              <w:spacing w:after="100"/>
              <w:jc w:val="center"/>
              <w:rPr>
                <w:lang w:val="en-GB" w:eastAsia="en-US"/>
              </w:rPr>
            </w:pPr>
            <w:r w:rsidRPr="000A66C9">
              <w:rPr>
                <w:lang w:val="en-GB" w:eastAsia="en-US"/>
              </w:rPr>
              <w:t>2016-07-29</w:t>
            </w:r>
          </w:p>
        </w:tc>
        <w:tc>
          <w:tcPr>
            <w:tcW w:w="582" w:type="pct"/>
            <w:shd w:val="clear" w:color="auto" w:fill="auto"/>
          </w:tcPr>
          <w:p w:rsidR="005B1476" w:rsidRPr="000A66C9" w:rsidRDefault="005B1476" w:rsidP="005518D2">
            <w:pPr>
              <w:pStyle w:val="Tabletexte"/>
              <w:spacing w:after="100"/>
              <w:jc w:val="center"/>
              <w:rPr>
                <w:lang w:val="en-GB" w:eastAsia="en-US"/>
              </w:rPr>
            </w:pPr>
            <w:r>
              <w:rPr>
                <w:rFonts w:hint="cs"/>
                <w:rtl/>
                <w:lang w:val="en-GB" w:eastAsia="en-US"/>
              </w:rPr>
              <w:t>سارية المفعول</w:t>
            </w:r>
          </w:p>
        </w:tc>
        <w:tc>
          <w:tcPr>
            <w:tcW w:w="706" w:type="pct"/>
            <w:shd w:val="clear" w:color="auto" w:fill="auto"/>
          </w:tcPr>
          <w:p w:rsidR="005B1476" w:rsidRPr="000A66C9" w:rsidRDefault="005B1476" w:rsidP="005518D2">
            <w:pPr>
              <w:pStyle w:val="Tabletexte"/>
              <w:spacing w:after="100"/>
              <w:jc w:val="center"/>
              <w:rPr>
                <w:lang w:val="en-GB" w:eastAsia="en-US"/>
              </w:rPr>
            </w:pPr>
            <w:bookmarkStart w:id="181" w:name="lt_pId731"/>
            <w:r w:rsidRPr="000A66C9">
              <w:rPr>
                <w:lang w:val="en-GB" w:eastAsia="en-US"/>
              </w:rPr>
              <w:t>AAP</w:t>
            </w:r>
            <w:bookmarkEnd w:id="181"/>
          </w:p>
        </w:tc>
        <w:tc>
          <w:tcPr>
            <w:tcW w:w="1974" w:type="pct"/>
            <w:shd w:val="clear" w:color="auto" w:fill="auto"/>
          </w:tcPr>
          <w:p w:rsidR="005B1476" w:rsidRPr="000A66C9" w:rsidRDefault="005B1476" w:rsidP="005518D2">
            <w:pPr>
              <w:pStyle w:val="Tabletexte"/>
              <w:spacing w:after="100"/>
              <w:jc w:val="left"/>
              <w:rPr>
                <w:lang w:val="en-GB" w:eastAsia="en-US"/>
              </w:rPr>
            </w:pPr>
            <w:r w:rsidRPr="001E2BD6">
              <w:rPr>
                <w:rtl/>
                <w:lang w:val="en-GB" w:eastAsia="en-US"/>
              </w:rPr>
              <w:t xml:space="preserve">دليل مرجعي لمنهجيات تقييم </w:t>
            </w:r>
            <w:r w:rsidR="00236395">
              <w:rPr>
                <w:rtl/>
                <w:lang w:val="en-GB" w:eastAsia="en-US"/>
              </w:rPr>
              <w:t>جودة التجربة</w:t>
            </w:r>
          </w:p>
        </w:tc>
      </w:tr>
      <w:tr w:rsidR="005B1476" w:rsidRPr="000A66C9" w:rsidTr="00024F8C">
        <w:trPr>
          <w:jc w:val="center"/>
        </w:trPr>
        <w:tc>
          <w:tcPr>
            <w:tcW w:w="1065" w:type="pct"/>
            <w:shd w:val="clear" w:color="auto" w:fill="auto"/>
          </w:tcPr>
          <w:p w:rsidR="005B1476" w:rsidRPr="000A66C9" w:rsidRDefault="005B1476" w:rsidP="005518D2">
            <w:pPr>
              <w:pStyle w:val="Tabletexte"/>
              <w:spacing w:after="100"/>
              <w:jc w:val="left"/>
              <w:rPr>
                <w:lang w:val="en-GB" w:eastAsia="en-US"/>
              </w:rPr>
            </w:pPr>
            <w:bookmarkStart w:id="182" w:name="lt_pId733"/>
            <w:r w:rsidRPr="000A66C9">
              <w:rPr>
                <w:lang w:val="en-GB" w:eastAsia="en-US"/>
              </w:rPr>
              <w:t>G.1022</w:t>
            </w:r>
            <w:bookmarkEnd w:id="182"/>
          </w:p>
        </w:tc>
        <w:tc>
          <w:tcPr>
            <w:tcW w:w="673" w:type="pct"/>
            <w:shd w:val="clear" w:color="auto" w:fill="auto"/>
          </w:tcPr>
          <w:p w:rsidR="005B1476" w:rsidRPr="000A66C9" w:rsidRDefault="005B1476" w:rsidP="005518D2">
            <w:pPr>
              <w:pStyle w:val="Tabletexte"/>
              <w:spacing w:after="100"/>
              <w:jc w:val="center"/>
              <w:rPr>
                <w:lang w:val="en-GB" w:eastAsia="en-US"/>
              </w:rPr>
            </w:pPr>
            <w:r w:rsidRPr="000A66C9">
              <w:rPr>
                <w:lang w:val="en-GB" w:eastAsia="en-US"/>
              </w:rPr>
              <w:t>2016-07-29</w:t>
            </w:r>
          </w:p>
        </w:tc>
        <w:tc>
          <w:tcPr>
            <w:tcW w:w="582" w:type="pct"/>
            <w:shd w:val="clear" w:color="auto" w:fill="auto"/>
          </w:tcPr>
          <w:p w:rsidR="005B1476" w:rsidRPr="000A66C9" w:rsidRDefault="005B1476" w:rsidP="005518D2">
            <w:pPr>
              <w:pStyle w:val="Tabletexte"/>
              <w:spacing w:after="100"/>
              <w:jc w:val="center"/>
              <w:rPr>
                <w:lang w:val="en-GB" w:eastAsia="en-US"/>
              </w:rPr>
            </w:pPr>
            <w:r>
              <w:rPr>
                <w:rFonts w:hint="cs"/>
                <w:rtl/>
                <w:lang w:val="en-GB" w:eastAsia="en-US"/>
              </w:rPr>
              <w:t>سارية المفعول</w:t>
            </w:r>
          </w:p>
        </w:tc>
        <w:tc>
          <w:tcPr>
            <w:tcW w:w="706" w:type="pct"/>
            <w:shd w:val="clear" w:color="auto" w:fill="auto"/>
          </w:tcPr>
          <w:p w:rsidR="005B1476" w:rsidRPr="000A66C9" w:rsidRDefault="005B1476" w:rsidP="005518D2">
            <w:pPr>
              <w:pStyle w:val="Tabletexte"/>
              <w:spacing w:after="100"/>
              <w:jc w:val="center"/>
              <w:rPr>
                <w:lang w:val="en-GB" w:eastAsia="en-US"/>
              </w:rPr>
            </w:pPr>
            <w:bookmarkStart w:id="183" w:name="lt_pId736"/>
            <w:r w:rsidRPr="000A66C9">
              <w:rPr>
                <w:lang w:val="en-GB" w:eastAsia="en-US"/>
              </w:rPr>
              <w:t>AAP</w:t>
            </w:r>
            <w:bookmarkEnd w:id="183"/>
          </w:p>
        </w:tc>
        <w:tc>
          <w:tcPr>
            <w:tcW w:w="1974" w:type="pct"/>
            <w:shd w:val="clear" w:color="auto" w:fill="auto"/>
          </w:tcPr>
          <w:p w:rsidR="005B1476" w:rsidRPr="00602980" w:rsidRDefault="005B1476" w:rsidP="005518D2">
            <w:pPr>
              <w:pStyle w:val="Tabletexte"/>
              <w:spacing w:after="100"/>
              <w:jc w:val="left"/>
              <w:rPr>
                <w:spacing w:val="-4"/>
                <w:lang w:val="en-GB" w:eastAsia="en-US"/>
              </w:rPr>
            </w:pPr>
            <w:r w:rsidRPr="00602980">
              <w:rPr>
                <w:rFonts w:hint="cs"/>
                <w:spacing w:val="-4"/>
                <w:rtl/>
                <w:lang w:val="en-GB" w:eastAsia="en-US" w:bidi="ar-EG"/>
              </w:rPr>
              <w:t xml:space="preserve">نماذج الدارئ لتدفقات الوسائط على نقل بروتوكول </w:t>
            </w:r>
            <w:r w:rsidRPr="00602980">
              <w:rPr>
                <w:spacing w:val="-4"/>
                <w:lang w:val="en-GB" w:eastAsia="en-US"/>
              </w:rPr>
              <w:t>TCP</w:t>
            </w:r>
          </w:p>
        </w:tc>
      </w:tr>
      <w:tr w:rsidR="005B1476" w:rsidRPr="000A66C9" w:rsidTr="00024F8C">
        <w:trPr>
          <w:jc w:val="center"/>
        </w:trPr>
        <w:tc>
          <w:tcPr>
            <w:tcW w:w="1065" w:type="pct"/>
            <w:shd w:val="clear" w:color="auto" w:fill="auto"/>
          </w:tcPr>
          <w:p w:rsidR="005B1476" w:rsidRPr="000A66C9" w:rsidRDefault="005B1476" w:rsidP="005518D2">
            <w:pPr>
              <w:pStyle w:val="Tabletexte"/>
              <w:spacing w:after="100"/>
              <w:jc w:val="left"/>
              <w:rPr>
                <w:lang w:val="en-GB" w:eastAsia="en-US"/>
              </w:rPr>
            </w:pPr>
            <w:bookmarkStart w:id="184" w:name="lt_pId738"/>
            <w:r w:rsidRPr="000A66C9">
              <w:rPr>
                <w:lang w:val="en-GB" w:eastAsia="en-US"/>
              </w:rPr>
              <w:t>G.1028</w:t>
            </w:r>
            <w:bookmarkEnd w:id="184"/>
          </w:p>
        </w:tc>
        <w:tc>
          <w:tcPr>
            <w:tcW w:w="673" w:type="pct"/>
            <w:shd w:val="clear" w:color="auto" w:fill="auto"/>
          </w:tcPr>
          <w:p w:rsidR="005B1476" w:rsidRPr="000A66C9" w:rsidRDefault="005B1476" w:rsidP="005518D2">
            <w:pPr>
              <w:pStyle w:val="Tabletexte"/>
              <w:spacing w:after="100"/>
              <w:jc w:val="center"/>
              <w:rPr>
                <w:lang w:val="en-GB" w:eastAsia="en-US"/>
              </w:rPr>
            </w:pPr>
            <w:r w:rsidRPr="000A66C9">
              <w:rPr>
                <w:lang w:val="en-GB" w:eastAsia="en-US"/>
              </w:rPr>
              <w:t>2016-04-06</w:t>
            </w:r>
          </w:p>
        </w:tc>
        <w:tc>
          <w:tcPr>
            <w:tcW w:w="582" w:type="pct"/>
            <w:shd w:val="clear" w:color="auto" w:fill="auto"/>
          </w:tcPr>
          <w:p w:rsidR="005B1476" w:rsidRPr="000A66C9" w:rsidRDefault="005B1476" w:rsidP="005518D2">
            <w:pPr>
              <w:pStyle w:val="Tabletexte"/>
              <w:spacing w:after="100"/>
              <w:jc w:val="center"/>
              <w:rPr>
                <w:lang w:val="en-GB" w:eastAsia="en-US"/>
              </w:rPr>
            </w:pPr>
            <w:r>
              <w:rPr>
                <w:rFonts w:hint="cs"/>
                <w:rtl/>
                <w:lang w:val="en-GB" w:eastAsia="en-US"/>
              </w:rPr>
              <w:t>سارية المفعول</w:t>
            </w:r>
          </w:p>
        </w:tc>
        <w:tc>
          <w:tcPr>
            <w:tcW w:w="706" w:type="pct"/>
            <w:shd w:val="clear" w:color="auto" w:fill="auto"/>
          </w:tcPr>
          <w:p w:rsidR="005B1476" w:rsidRPr="000A66C9" w:rsidRDefault="005B1476" w:rsidP="005518D2">
            <w:pPr>
              <w:pStyle w:val="Tabletexte"/>
              <w:spacing w:after="100"/>
              <w:jc w:val="center"/>
              <w:rPr>
                <w:lang w:val="en-GB" w:eastAsia="en-US"/>
              </w:rPr>
            </w:pPr>
            <w:bookmarkStart w:id="185" w:name="lt_pId741"/>
            <w:r w:rsidRPr="000A66C9">
              <w:rPr>
                <w:lang w:val="en-GB" w:eastAsia="en-US"/>
              </w:rPr>
              <w:t>AAP</w:t>
            </w:r>
            <w:bookmarkEnd w:id="185"/>
          </w:p>
        </w:tc>
        <w:tc>
          <w:tcPr>
            <w:tcW w:w="1974" w:type="pct"/>
            <w:shd w:val="clear" w:color="auto" w:fill="auto"/>
          </w:tcPr>
          <w:p w:rsidR="005B1476" w:rsidRPr="000A66C9" w:rsidRDefault="005B1476" w:rsidP="005518D2">
            <w:pPr>
              <w:pStyle w:val="Tabletexte"/>
              <w:spacing w:after="100"/>
              <w:jc w:val="left"/>
              <w:rPr>
                <w:lang w:val="en-GB" w:eastAsia="en-US"/>
              </w:rPr>
            </w:pPr>
            <w:r w:rsidRPr="00F56E38">
              <w:rPr>
                <w:rFonts w:hint="cs"/>
                <w:rtl/>
                <w:lang w:val="en-GB" w:eastAsia="en-US" w:bidi="ar"/>
              </w:rPr>
              <w:t xml:space="preserve">جودة الخدمة من طرف إلى طرف في شبكات الاتصالات الصوتية المتنقلة من الجيل الرابع </w:t>
            </w:r>
            <w:r w:rsidR="00025D1E">
              <w:rPr>
                <w:lang w:val="en-GB" w:eastAsia="en-US" w:bidi="ar"/>
              </w:rPr>
              <w:t>(</w:t>
            </w:r>
            <w:r w:rsidRPr="00F56E38">
              <w:rPr>
                <w:lang w:val="en-GB" w:eastAsia="en-US"/>
              </w:rPr>
              <w:t>4G</w:t>
            </w:r>
            <w:r w:rsidR="00025D1E">
              <w:rPr>
                <w:lang w:val="en-GB" w:eastAsia="en-US" w:bidi="ar"/>
              </w:rPr>
              <w:t>)</w:t>
            </w:r>
          </w:p>
        </w:tc>
      </w:tr>
      <w:tr w:rsidR="005B1476" w:rsidRPr="000A66C9" w:rsidTr="00024F8C">
        <w:trPr>
          <w:jc w:val="center"/>
        </w:trPr>
        <w:tc>
          <w:tcPr>
            <w:tcW w:w="1065" w:type="pct"/>
            <w:shd w:val="clear" w:color="auto" w:fill="auto"/>
          </w:tcPr>
          <w:p w:rsidR="005B1476" w:rsidRPr="000A66C9" w:rsidRDefault="005B1476" w:rsidP="005518D2">
            <w:pPr>
              <w:pStyle w:val="Tabletexte"/>
              <w:spacing w:after="100"/>
              <w:jc w:val="left"/>
              <w:rPr>
                <w:lang w:val="en-GB" w:eastAsia="en-US"/>
              </w:rPr>
            </w:pPr>
            <w:bookmarkStart w:id="186" w:name="lt_pId743"/>
            <w:r w:rsidRPr="000A66C9">
              <w:rPr>
                <w:lang w:val="en-GB" w:eastAsia="en-US"/>
              </w:rPr>
              <w:t>G.1029</w:t>
            </w:r>
            <w:bookmarkEnd w:id="186"/>
          </w:p>
        </w:tc>
        <w:tc>
          <w:tcPr>
            <w:tcW w:w="673" w:type="pct"/>
            <w:shd w:val="clear" w:color="auto" w:fill="auto"/>
          </w:tcPr>
          <w:p w:rsidR="005B1476" w:rsidRPr="000A66C9" w:rsidRDefault="005B1476" w:rsidP="005518D2">
            <w:pPr>
              <w:pStyle w:val="Tabletexte"/>
              <w:spacing w:after="100"/>
              <w:jc w:val="center"/>
              <w:rPr>
                <w:lang w:val="en-GB" w:eastAsia="en-US"/>
              </w:rPr>
            </w:pPr>
            <w:r w:rsidRPr="000A66C9">
              <w:rPr>
                <w:lang w:val="en-GB" w:eastAsia="en-US"/>
              </w:rPr>
              <w:t>2014-02-13</w:t>
            </w:r>
          </w:p>
        </w:tc>
        <w:tc>
          <w:tcPr>
            <w:tcW w:w="582" w:type="pct"/>
            <w:shd w:val="clear" w:color="auto" w:fill="auto"/>
          </w:tcPr>
          <w:p w:rsidR="005B1476" w:rsidRPr="000A66C9" w:rsidRDefault="005B1476" w:rsidP="005518D2">
            <w:pPr>
              <w:pStyle w:val="Tabletexte"/>
              <w:spacing w:after="100"/>
              <w:jc w:val="center"/>
              <w:rPr>
                <w:lang w:val="en-GB" w:eastAsia="en-US"/>
              </w:rPr>
            </w:pPr>
            <w:r>
              <w:rPr>
                <w:rFonts w:hint="cs"/>
                <w:rtl/>
                <w:lang w:val="en-GB" w:eastAsia="en-US"/>
              </w:rPr>
              <w:t>سارية المفعول</w:t>
            </w:r>
          </w:p>
        </w:tc>
        <w:tc>
          <w:tcPr>
            <w:tcW w:w="706" w:type="pct"/>
            <w:shd w:val="clear" w:color="auto" w:fill="auto"/>
          </w:tcPr>
          <w:p w:rsidR="005B1476" w:rsidRPr="000A66C9" w:rsidRDefault="005B1476" w:rsidP="005518D2">
            <w:pPr>
              <w:pStyle w:val="Tabletexte"/>
              <w:spacing w:after="100"/>
              <w:jc w:val="center"/>
              <w:rPr>
                <w:lang w:val="en-GB" w:eastAsia="en-US"/>
              </w:rPr>
            </w:pPr>
            <w:bookmarkStart w:id="187" w:name="lt_pId746"/>
            <w:r w:rsidRPr="000A66C9">
              <w:rPr>
                <w:lang w:val="en-GB" w:eastAsia="en-US"/>
              </w:rPr>
              <w:t>AAP</w:t>
            </w:r>
            <w:bookmarkEnd w:id="187"/>
          </w:p>
        </w:tc>
        <w:tc>
          <w:tcPr>
            <w:tcW w:w="1974" w:type="pct"/>
            <w:shd w:val="clear" w:color="auto" w:fill="auto"/>
          </w:tcPr>
          <w:p w:rsidR="005B1476" w:rsidRPr="000A66C9" w:rsidRDefault="005B1476" w:rsidP="005518D2">
            <w:pPr>
              <w:pStyle w:val="Tabletexte"/>
              <w:spacing w:after="100"/>
              <w:jc w:val="left"/>
              <w:rPr>
                <w:lang w:val="en-GB" w:eastAsia="en-US"/>
              </w:rPr>
            </w:pPr>
            <w:r w:rsidRPr="001E2BD6">
              <w:rPr>
                <w:rtl/>
                <w:lang w:val="en-GB" w:eastAsia="en-US"/>
              </w:rPr>
              <w:t>إطار تحليل الخدمة الصوتية</w:t>
            </w:r>
          </w:p>
        </w:tc>
      </w:tr>
      <w:tr w:rsidR="005B1476" w:rsidRPr="000A66C9" w:rsidTr="00024F8C">
        <w:trPr>
          <w:jc w:val="center"/>
        </w:trPr>
        <w:tc>
          <w:tcPr>
            <w:tcW w:w="1065" w:type="pct"/>
            <w:shd w:val="clear" w:color="auto" w:fill="auto"/>
          </w:tcPr>
          <w:p w:rsidR="005B1476" w:rsidRPr="000A66C9" w:rsidRDefault="005B1476" w:rsidP="005518D2">
            <w:pPr>
              <w:pStyle w:val="Tabletexte"/>
              <w:spacing w:after="100"/>
              <w:jc w:val="left"/>
              <w:rPr>
                <w:lang w:val="en-GB" w:eastAsia="en-US"/>
              </w:rPr>
            </w:pPr>
            <w:bookmarkStart w:id="188" w:name="lt_pId748"/>
            <w:r w:rsidRPr="000A66C9">
              <w:rPr>
                <w:lang w:val="en-GB" w:eastAsia="en-US"/>
              </w:rPr>
              <w:lastRenderedPageBreak/>
              <w:t>G.1030</w:t>
            </w:r>
            <w:bookmarkEnd w:id="188"/>
          </w:p>
        </w:tc>
        <w:tc>
          <w:tcPr>
            <w:tcW w:w="673" w:type="pct"/>
            <w:shd w:val="clear" w:color="auto" w:fill="auto"/>
          </w:tcPr>
          <w:p w:rsidR="005B1476" w:rsidRPr="000A66C9" w:rsidRDefault="005B1476" w:rsidP="005518D2">
            <w:pPr>
              <w:pStyle w:val="Tabletexte"/>
              <w:spacing w:after="100"/>
              <w:jc w:val="center"/>
              <w:rPr>
                <w:lang w:val="en-GB" w:eastAsia="en-US"/>
              </w:rPr>
            </w:pPr>
            <w:r w:rsidRPr="000A66C9">
              <w:rPr>
                <w:lang w:val="en-GB" w:eastAsia="en-US"/>
              </w:rPr>
              <w:t>2014-02-13</w:t>
            </w:r>
          </w:p>
        </w:tc>
        <w:tc>
          <w:tcPr>
            <w:tcW w:w="582" w:type="pct"/>
            <w:shd w:val="clear" w:color="auto" w:fill="auto"/>
          </w:tcPr>
          <w:p w:rsidR="005B1476" w:rsidRPr="000A66C9" w:rsidRDefault="005B1476" w:rsidP="005518D2">
            <w:pPr>
              <w:pStyle w:val="Tabletexte"/>
              <w:spacing w:after="100"/>
              <w:jc w:val="center"/>
              <w:rPr>
                <w:lang w:val="en-GB" w:eastAsia="en-US"/>
              </w:rPr>
            </w:pPr>
            <w:r>
              <w:rPr>
                <w:rFonts w:hint="cs"/>
                <w:rtl/>
                <w:lang w:val="en-GB" w:eastAsia="en-US"/>
              </w:rPr>
              <w:t>سارية المفعول</w:t>
            </w:r>
          </w:p>
        </w:tc>
        <w:tc>
          <w:tcPr>
            <w:tcW w:w="706" w:type="pct"/>
            <w:shd w:val="clear" w:color="auto" w:fill="auto"/>
          </w:tcPr>
          <w:p w:rsidR="005B1476" w:rsidRPr="000A66C9" w:rsidRDefault="005B1476" w:rsidP="005518D2">
            <w:pPr>
              <w:pStyle w:val="Tabletexte"/>
              <w:spacing w:after="100"/>
              <w:jc w:val="center"/>
              <w:rPr>
                <w:lang w:val="en-GB" w:eastAsia="en-US"/>
              </w:rPr>
            </w:pPr>
            <w:bookmarkStart w:id="189" w:name="lt_pId751"/>
            <w:r w:rsidRPr="000A66C9">
              <w:rPr>
                <w:lang w:val="en-GB" w:eastAsia="en-US"/>
              </w:rPr>
              <w:t>AAP</w:t>
            </w:r>
            <w:bookmarkEnd w:id="189"/>
          </w:p>
        </w:tc>
        <w:tc>
          <w:tcPr>
            <w:tcW w:w="1974" w:type="pct"/>
            <w:shd w:val="clear" w:color="auto" w:fill="auto"/>
          </w:tcPr>
          <w:p w:rsidR="005B1476" w:rsidRPr="000A66C9" w:rsidRDefault="005B1476" w:rsidP="005518D2">
            <w:pPr>
              <w:pStyle w:val="Tabletexte"/>
              <w:spacing w:after="100"/>
              <w:jc w:val="left"/>
              <w:rPr>
                <w:lang w:val="en-GB" w:eastAsia="en-US"/>
              </w:rPr>
            </w:pPr>
            <w:r w:rsidRPr="001E2BD6">
              <w:rPr>
                <w:rtl/>
                <w:lang w:val="en-GB" w:eastAsia="en-US"/>
              </w:rPr>
              <w:t>تقدير الأداء من طرف إلى طرف في شبكات بروتوكول الإنترنت لتطبيقات البيانات</w:t>
            </w:r>
          </w:p>
        </w:tc>
      </w:tr>
      <w:tr w:rsidR="005B1476" w:rsidRPr="000A66C9" w:rsidTr="00024F8C">
        <w:trPr>
          <w:jc w:val="center"/>
        </w:trPr>
        <w:tc>
          <w:tcPr>
            <w:tcW w:w="1065" w:type="pct"/>
            <w:shd w:val="clear" w:color="auto" w:fill="auto"/>
          </w:tcPr>
          <w:p w:rsidR="005B1476" w:rsidRPr="000A66C9" w:rsidRDefault="005B1476" w:rsidP="005518D2">
            <w:pPr>
              <w:pStyle w:val="Tabletexte"/>
              <w:spacing w:after="100"/>
              <w:jc w:val="left"/>
              <w:rPr>
                <w:lang w:val="en-GB" w:eastAsia="en-US"/>
              </w:rPr>
            </w:pPr>
            <w:bookmarkStart w:id="190" w:name="lt_pId753"/>
            <w:r w:rsidRPr="000A66C9">
              <w:rPr>
                <w:lang w:val="en-GB" w:eastAsia="en-US"/>
              </w:rPr>
              <w:t>G.1031</w:t>
            </w:r>
            <w:bookmarkEnd w:id="190"/>
          </w:p>
        </w:tc>
        <w:tc>
          <w:tcPr>
            <w:tcW w:w="673" w:type="pct"/>
            <w:shd w:val="clear" w:color="auto" w:fill="auto"/>
          </w:tcPr>
          <w:p w:rsidR="005B1476" w:rsidRPr="000A66C9" w:rsidRDefault="005B1476" w:rsidP="005518D2">
            <w:pPr>
              <w:pStyle w:val="Tabletexte"/>
              <w:spacing w:after="100"/>
              <w:jc w:val="center"/>
              <w:rPr>
                <w:lang w:val="en-GB" w:eastAsia="en-US"/>
              </w:rPr>
            </w:pPr>
            <w:r w:rsidRPr="000A66C9">
              <w:rPr>
                <w:lang w:val="en-GB" w:eastAsia="en-US"/>
              </w:rPr>
              <w:t>2014-02-13</w:t>
            </w:r>
          </w:p>
        </w:tc>
        <w:tc>
          <w:tcPr>
            <w:tcW w:w="582" w:type="pct"/>
            <w:shd w:val="clear" w:color="auto" w:fill="auto"/>
          </w:tcPr>
          <w:p w:rsidR="005B1476" w:rsidRPr="000A66C9" w:rsidRDefault="005B1476" w:rsidP="005518D2">
            <w:pPr>
              <w:pStyle w:val="Tabletexte"/>
              <w:spacing w:after="100"/>
              <w:jc w:val="center"/>
              <w:rPr>
                <w:lang w:val="en-GB" w:eastAsia="en-US"/>
              </w:rPr>
            </w:pPr>
            <w:r>
              <w:rPr>
                <w:rFonts w:hint="cs"/>
                <w:rtl/>
                <w:lang w:val="en-GB" w:eastAsia="en-US"/>
              </w:rPr>
              <w:t>سارية المفعول</w:t>
            </w:r>
          </w:p>
        </w:tc>
        <w:tc>
          <w:tcPr>
            <w:tcW w:w="706" w:type="pct"/>
            <w:shd w:val="clear" w:color="auto" w:fill="auto"/>
          </w:tcPr>
          <w:p w:rsidR="005B1476" w:rsidRPr="000A66C9" w:rsidRDefault="005B1476" w:rsidP="005518D2">
            <w:pPr>
              <w:pStyle w:val="Tabletexte"/>
              <w:spacing w:after="100"/>
              <w:jc w:val="center"/>
              <w:rPr>
                <w:lang w:val="en-GB" w:eastAsia="en-US"/>
              </w:rPr>
            </w:pPr>
            <w:bookmarkStart w:id="191" w:name="lt_pId756"/>
            <w:r w:rsidRPr="000A66C9">
              <w:rPr>
                <w:lang w:val="en-GB" w:eastAsia="en-US"/>
              </w:rPr>
              <w:t>AAP</w:t>
            </w:r>
            <w:bookmarkEnd w:id="191"/>
          </w:p>
        </w:tc>
        <w:tc>
          <w:tcPr>
            <w:tcW w:w="1974" w:type="pct"/>
            <w:shd w:val="clear" w:color="auto" w:fill="auto"/>
          </w:tcPr>
          <w:p w:rsidR="005B1476" w:rsidRPr="000A66C9" w:rsidRDefault="005B1476" w:rsidP="005518D2">
            <w:pPr>
              <w:pStyle w:val="Tabletexte"/>
              <w:spacing w:after="100"/>
              <w:jc w:val="left"/>
              <w:rPr>
                <w:lang w:val="en-GB" w:eastAsia="en-US"/>
              </w:rPr>
            </w:pPr>
            <w:r w:rsidRPr="001E2BD6">
              <w:rPr>
                <w:rtl/>
                <w:lang w:val="en-GB" w:eastAsia="en-US"/>
              </w:rPr>
              <w:t>عوامل جودة الخدمة في تصفح الويب</w:t>
            </w:r>
          </w:p>
        </w:tc>
      </w:tr>
      <w:tr w:rsidR="005B1476" w:rsidRPr="000A66C9" w:rsidTr="00024F8C">
        <w:trPr>
          <w:jc w:val="center"/>
        </w:trPr>
        <w:tc>
          <w:tcPr>
            <w:tcW w:w="1065" w:type="pct"/>
            <w:shd w:val="clear" w:color="auto" w:fill="auto"/>
          </w:tcPr>
          <w:p w:rsidR="005B1476" w:rsidRPr="000A66C9" w:rsidRDefault="005B1476" w:rsidP="005518D2">
            <w:pPr>
              <w:pStyle w:val="Tabletexte"/>
              <w:spacing w:after="100"/>
              <w:jc w:val="left"/>
              <w:rPr>
                <w:lang w:val="en-GB" w:eastAsia="en-US"/>
              </w:rPr>
            </w:pPr>
            <w:bookmarkStart w:id="192" w:name="lt_pId758"/>
            <w:r w:rsidRPr="000A66C9">
              <w:rPr>
                <w:lang w:val="en-GB" w:eastAsia="en-US"/>
              </w:rPr>
              <w:t>G.1050</w:t>
            </w:r>
            <w:bookmarkEnd w:id="192"/>
          </w:p>
        </w:tc>
        <w:tc>
          <w:tcPr>
            <w:tcW w:w="673" w:type="pct"/>
            <w:shd w:val="clear" w:color="auto" w:fill="auto"/>
          </w:tcPr>
          <w:p w:rsidR="005B1476" w:rsidRPr="000A66C9" w:rsidRDefault="005B1476" w:rsidP="005518D2">
            <w:pPr>
              <w:pStyle w:val="Tabletexte"/>
              <w:spacing w:after="100"/>
              <w:jc w:val="center"/>
              <w:rPr>
                <w:lang w:val="en-GB" w:eastAsia="en-US"/>
              </w:rPr>
            </w:pPr>
            <w:r w:rsidRPr="000A66C9">
              <w:rPr>
                <w:lang w:val="en-GB" w:eastAsia="en-US"/>
              </w:rPr>
              <w:t>2016-07-29</w:t>
            </w:r>
          </w:p>
        </w:tc>
        <w:tc>
          <w:tcPr>
            <w:tcW w:w="582" w:type="pct"/>
            <w:shd w:val="clear" w:color="auto" w:fill="auto"/>
          </w:tcPr>
          <w:p w:rsidR="005B1476" w:rsidRPr="000A66C9" w:rsidRDefault="005B1476" w:rsidP="005518D2">
            <w:pPr>
              <w:pStyle w:val="Tabletexte"/>
              <w:spacing w:after="100"/>
              <w:jc w:val="center"/>
              <w:rPr>
                <w:lang w:val="en-GB" w:eastAsia="en-US"/>
              </w:rPr>
            </w:pPr>
            <w:r>
              <w:rPr>
                <w:rFonts w:hint="cs"/>
                <w:rtl/>
                <w:lang w:val="en-GB" w:eastAsia="en-US"/>
              </w:rPr>
              <w:t>سارية المفعول</w:t>
            </w:r>
          </w:p>
        </w:tc>
        <w:tc>
          <w:tcPr>
            <w:tcW w:w="706" w:type="pct"/>
            <w:shd w:val="clear" w:color="auto" w:fill="auto"/>
          </w:tcPr>
          <w:p w:rsidR="005B1476" w:rsidRPr="000A66C9" w:rsidRDefault="005B1476" w:rsidP="005518D2">
            <w:pPr>
              <w:pStyle w:val="Tabletexte"/>
              <w:spacing w:after="100"/>
              <w:jc w:val="center"/>
              <w:rPr>
                <w:lang w:val="en-GB" w:eastAsia="en-US"/>
              </w:rPr>
            </w:pPr>
            <w:bookmarkStart w:id="193" w:name="lt_pId761"/>
            <w:r w:rsidRPr="000A66C9">
              <w:rPr>
                <w:lang w:val="en-GB" w:eastAsia="en-US"/>
              </w:rPr>
              <w:t>AAP</w:t>
            </w:r>
            <w:bookmarkEnd w:id="193"/>
          </w:p>
        </w:tc>
        <w:tc>
          <w:tcPr>
            <w:tcW w:w="1974" w:type="pct"/>
            <w:shd w:val="clear" w:color="auto" w:fill="auto"/>
          </w:tcPr>
          <w:p w:rsidR="005B1476" w:rsidRPr="000A66C9" w:rsidRDefault="005B1476" w:rsidP="005518D2">
            <w:pPr>
              <w:pStyle w:val="Tabletexte"/>
              <w:spacing w:after="100"/>
              <w:jc w:val="left"/>
              <w:rPr>
                <w:lang w:val="en-GB" w:eastAsia="en-US"/>
              </w:rPr>
            </w:pPr>
            <w:r w:rsidRPr="001E2BD6">
              <w:rPr>
                <w:rtl/>
                <w:lang w:val="en-GB" w:eastAsia="en-US"/>
              </w:rPr>
              <w:t>نموذج شبكة لتقييم أداء الإرسال متعدد الوسائط باستعمال بروتوكول الإنترنت</w:t>
            </w:r>
          </w:p>
        </w:tc>
      </w:tr>
      <w:tr w:rsidR="005B1476" w:rsidRPr="000A66C9" w:rsidTr="00024F8C">
        <w:trPr>
          <w:jc w:val="center"/>
        </w:trPr>
        <w:tc>
          <w:tcPr>
            <w:tcW w:w="1065" w:type="pct"/>
            <w:shd w:val="clear" w:color="auto" w:fill="auto"/>
          </w:tcPr>
          <w:p w:rsidR="005B1476" w:rsidRPr="000A66C9" w:rsidRDefault="005B1476" w:rsidP="005518D2">
            <w:pPr>
              <w:pStyle w:val="Tabletexte"/>
              <w:spacing w:after="100"/>
              <w:jc w:val="left"/>
              <w:rPr>
                <w:lang w:val="en-GB" w:eastAsia="en-US"/>
              </w:rPr>
            </w:pPr>
            <w:bookmarkStart w:id="194" w:name="lt_pId763"/>
            <w:r w:rsidRPr="000A66C9">
              <w:rPr>
                <w:lang w:val="en-GB" w:eastAsia="en-US"/>
              </w:rPr>
              <w:t>G.1071</w:t>
            </w:r>
            <w:bookmarkEnd w:id="194"/>
          </w:p>
        </w:tc>
        <w:tc>
          <w:tcPr>
            <w:tcW w:w="673" w:type="pct"/>
            <w:shd w:val="clear" w:color="auto" w:fill="auto"/>
          </w:tcPr>
          <w:p w:rsidR="005B1476" w:rsidRPr="000A66C9" w:rsidRDefault="005B1476" w:rsidP="005518D2">
            <w:pPr>
              <w:pStyle w:val="Tabletexte"/>
              <w:spacing w:after="100"/>
              <w:jc w:val="center"/>
              <w:rPr>
                <w:lang w:val="en-GB" w:eastAsia="en-US"/>
              </w:rPr>
            </w:pPr>
            <w:r w:rsidRPr="000A66C9">
              <w:rPr>
                <w:lang w:val="en-GB" w:eastAsia="en-US"/>
              </w:rPr>
              <w:t>2015-06-29</w:t>
            </w:r>
          </w:p>
        </w:tc>
        <w:tc>
          <w:tcPr>
            <w:tcW w:w="582" w:type="pct"/>
            <w:shd w:val="clear" w:color="auto" w:fill="auto"/>
          </w:tcPr>
          <w:p w:rsidR="005B1476" w:rsidRPr="000A66C9" w:rsidRDefault="005B1476" w:rsidP="005518D2">
            <w:pPr>
              <w:pStyle w:val="Tabletexte"/>
              <w:spacing w:after="100"/>
              <w:jc w:val="center"/>
              <w:rPr>
                <w:lang w:val="en-GB" w:eastAsia="en-US"/>
              </w:rPr>
            </w:pPr>
            <w:r>
              <w:rPr>
                <w:rFonts w:hint="cs"/>
                <w:rtl/>
                <w:lang w:val="en-GB" w:eastAsia="en-US"/>
              </w:rPr>
              <w:t>سارية المفعول</w:t>
            </w:r>
          </w:p>
        </w:tc>
        <w:tc>
          <w:tcPr>
            <w:tcW w:w="706" w:type="pct"/>
            <w:shd w:val="clear" w:color="auto" w:fill="auto"/>
          </w:tcPr>
          <w:p w:rsidR="005B1476" w:rsidRPr="000A66C9" w:rsidRDefault="005B1476" w:rsidP="005518D2">
            <w:pPr>
              <w:pStyle w:val="Tabletexte"/>
              <w:spacing w:after="100"/>
              <w:jc w:val="center"/>
              <w:rPr>
                <w:lang w:val="en-GB" w:eastAsia="en-US"/>
              </w:rPr>
            </w:pPr>
            <w:bookmarkStart w:id="195" w:name="lt_pId766"/>
            <w:r w:rsidRPr="000A66C9">
              <w:rPr>
                <w:lang w:val="en-GB" w:eastAsia="en-US"/>
              </w:rPr>
              <w:t>AAP</w:t>
            </w:r>
            <w:bookmarkEnd w:id="195"/>
          </w:p>
        </w:tc>
        <w:tc>
          <w:tcPr>
            <w:tcW w:w="1974" w:type="pct"/>
            <w:shd w:val="clear" w:color="auto" w:fill="auto"/>
          </w:tcPr>
          <w:p w:rsidR="005B1476" w:rsidRPr="00D33802" w:rsidRDefault="005B1476" w:rsidP="005518D2">
            <w:pPr>
              <w:pStyle w:val="Tabletexte"/>
              <w:spacing w:after="100"/>
              <w:jc w:val="left"/>
              <w:rPr>
                <w:b/>
                <w:color w:val="800000"/>
                <w:lang w:val="en-GB" w:eastAsia="en-US"/>
              </w:rPr>
            </w:pPr>
            <w:r w:rsidRPr="00D33802">
              <w:rPr>
                <w:rtl/>
                <w:lang w:val="en-GB" w:eastAsia="en-US"/>
              </w:rPr>
              <w:t xml:space="preserve">نموذج رأي بشأن تخطيط الشبكة لتطبيقات التدفق الفيديوي </w:t>
            </w:r>
            <w:r w:rsidRPr="00D33802">
              <w:rPr>
                <w:rFonts w:hint="cs"/>
                <w:rtl/>
                <w:lang w:val="en-GB" w:eastAsia="en-US"/>
              </w:rPr>
              <w:t>و</w:t>
            </w:r>
            <w:r w:rsidRPr="00D33802">
              <w:rPr>
                <w:rtl/>
                <w:lang w:val="en-GB" w:eastAsia="en-US"/>
              </w:rPr>
              <w:t xml:space="preserve">السمعي </w:t>
            </w:r>
          </w:p>
        </w:tc>
      </w:tr>
      <w:tr w:rsidR="005B1476" w:rsidRPr="000A66C9" w:rsidTr="00024F8C">
        <w:trPr>
          <w:jc w:val="center"/>
        </w:trPr>
        <w:tc>
          <w:tcPr>
            <w:tcW w:w="1065" w:type="pct"/>
            <w:shd w:val="clear" w:color="auto" w:fill="auto"/>
          </w:tcPr>
          <w:p w:rsidR="005B1476" w:rsidRPr="000A66C9" w:rsidRDefault="005B1476" w:rsidP="005518D2">
            <w:pPr>
              <w:pStyle w:val="Tabletexte"/>
              <w:spacing w:after="100"/>
              <w:jc w:val="left"/>
              <w:rPr>
                <w:lang w:val="en-GB" w:eastAsia="en-US"/>
              </w:rPr>
            </w:pPr>
            <w:bookmarkStart w:id="196" w:name="lt_pId768"/>
            <w:r w:rsidRPr="000A66C9">
              <w:rPr>
                <w:lang w:val="en-GB" w:eastAsia="en-US"/>
              </w:rPr>
              <w:t>G.1091</w:t>
            </w:r>
            <w:bookmarkEnd w:id="196"/>
          </w:p>
        </w:tc>
        <w:tc>
          <w:tcPr>
            <w:tcW w:w="673" w:type="pct"/>
            <w:shd w:val="clear" w:color="auto" w:fill="auto"/>
          </w:tcPr>
          <w:p w:rsidR="005B1476" w:rsidRPr="000A66C9" w:rsidRDefault="005B1476" w:rsidP="005518D2">
            <w:pPr>
              <w:pStyle w:val="Tabletexte"/>
              <w:spacing w:after="100"/>
              <w:jc w:val="center"/>
              <w:rPr>
                <w:lang w:val="en-GB" w:eastAsia="en-US"/>
              </w:rPr>
            </w:pPr>
            <w:r w:rsidRPr="000A66C9">
              <w:rPr>
                <w:lang w:val="en-GB" w:eastAsia="en-US"/>
              </w:rPr>
              <w:t>2014-10-29</w:t>
            </w:r>
          </w:p>
        </w:tc>
        <w:tc>
          <w:tcPr>
            <w:tcW w:w="582" w:type="pct"/>
            <w:shd w:val="clear" w:color="auto" w:fill="auto"/>
          </w:tcPr>
          <w:p w:rsidR="005B1476" w:rsidRPr="000A66C9" w:rsidRDefault="005B1476" w:rsidP="005518D2">
            <w:pPr>
              <w:pStyle w:val="Tabletexte"/>
              <w:spacing w:after="100"/>
              <w:jc w:val="center"/>
              <w:rPr>
                <w:lang w:val="en-GB" w:eastAsia="en-US"/>
              </w:rPr>
            </w:pPr>
            <w:r>
              <w:rPr>
                <w:rFonts w:hint="cs"/>
                <w:rtl/>
                <w:lang w:val="en-GB" w:eastAsia="en-US"/>
              </w:rPr>
              <w:t>سارية المفعول</w:t>
            </w:r>
          </w:p>
        </w:tc>
        <w:tc>
          <w:tcPr>
            <w:tcW w:w="706" w:type="pct"/>
            <w:shd w:val="clear" w:color="auto" w:fill="auto"/>
          </w:tcPr>
          <w:p w:rsidR="005B1476" w:rsidRPr="000A66C9" w:rsidRDefault="005B1476" w:rsidP="005518D2">
            <w:pPr>
              <w:pStyle w:val="Tabletexte"/>
              <w:spacing w:after="100"/>
              <w:jc w:val="center"/>
              <w:rPr>
                <w:lang w:val="en-GB" w:eastAsia="en-US"/>
              </w:rPr>
            </w:pPr>
            <w:bookmarkStart w:id="197" w:name="lt_pId771"/>
            <w:r w:rsidRPr="000A66C9">
              <w:rPr>
                <w:lang w:val="en-GB" w:eastAsia="en-US"/>
              </w:rPr>
              <w:t>AAP</w:t>
            </w:r>
            <w:bookmarkEnd w:id="197"/>
          </w:p>
        </w:tc>
        <w:tc>
          <w:tcPr>
            <w:tcW w:w="1974" w:type="pct"/>
            <w:shd w:val="clear" w:color="auto" w:fill="auto"/>
          </w:tcPr>
          <w:p w:rsidR="005B1476" w:rsidRPr="000A66C9" w:rsidRDefault="005B1476" w:rsidP="005518D2">
            <w:pPr>
              <w:pStyle w:val="Tabletexte"/>
              <w:spacing w:after="100"/>
              <w:jc w:val="left"/>
              <w:rPr>
                <w:lang w:val="en-GB" w:eastAsia="en-US"/>
              </w:rPr>
            </w:pPr>
            <w:r>
              <w:rPr>
                <w:rFonts w:hint="cs"/>
                <w:rtl/>
                <w:lang w:val="en-GB" w:eastAsia="en-US"/>
              </w:rPr>
              <w:t xml:space="preserve">متطلبات </w:t>
            </w:r>
            <w:r w:rsidR="00236395">
              <w:rPr>
                <w:rFonts w:hint="cs"/>
                <w:rtl/>
                <w:lang w:val="en-GB" w:eastAsia="en-US"/>
              </w:rPr>
              <w:t>جودة التجربة</w:t>
            </w:r>
            <w:r>
              <w:rPr>
                <w:rFonts w:hint="cs"/>
                <w:rtl/>
                <w:lang w:val="en-GB" w:eastAsia="en-US"/>
              </w:rPr>
              <w:t xml:space="preserve"> لخدمات الحضور </w:t>
            </w:r>
            <w:r w:rsidR="00602980">
              <w:rPr>
                <w:rFonts w:hint="cs"/>
                <w:rtl/>
                <w:lang w:val="en-GB" w:eastAsia="en-US"/>
              </w:rPr>
              <w:t>عن بُعد</w:t>
            </w:r>
          </w:p>
        </w:tc>
      </w:tr>
      <w:tr w:rsidR="005B1476" w:rsidRPr="000A66C9" w:rsidTr="00024F8C">
        <w:trPr>
          <w:jc w:val="center"/>
        </w:trPr>
        <w:tc>
          <w:tcPr>
            <w:tcW w:w="1065" w:type="pct"/>
            <w:shd w:val="clear" w:color="auto" w:fill="auto"/>
          </w:tcPr>
          <w:p w:rsidR="005B1476" w:rsidRPr="000A66C9" w:rsidRDefault="005B1476" w:rsidP="005518D2">
            <w:pPr>
              <w:pStyle w:val="Tabletexte"/>
              <w:spacing w:after="100"/>
              <w:jc w:val="left"/>
              <w:rPr>
                <w:lang w:val="en-GB" w:eastAsia="en-US"/>
              </w:rPr>
            </w:pPr>
            <w:bookmarkStart w:id="198" w:name="lt_pId773"/>
            <w:r w:rsidRPr="000A66C9">
              <w:rPr>
                <w:lang w:val="en-GB" w:eastAsia="en-US"/>
              </w:rPr>
              <w:t>P.10/G.100 (2006) Amd.</w:t>
            </w:r>
            <w:bookmarkEnd w:id="198"/>
            <w:r w:rsidRPr="000A66C9">
              <w:rPr>
                <w:lang w:val="en-GB" w:eastAsia="en-US"/>
              </w:rPr>
              <w:t xml:space="preserve"> 4</w:t>
            </w:r>
          </w:p>
        </w:tc>
        <w:tc>
          <w:tcPr>
            <w:tcW w:w="673" w:type="pct"/>
            <w:shd w:val="clear" w:color="auto" w:fill="auto"/>
          </w:tcPr>
          <w:p w:rsidR="005B1476" w:rsidRPr="000A66C9" w:rsidRDefault="005B1476" w:rsidP="005518D2">
            <w:pPr>
              <w:pStyle w:val="Tabletexte"/>
              <w:spacing w:after="100"/>
              <w:jc w:val="center"/>
              <w:rPr>
                <w:lang w:val="en-GB" w:eastAsia="en-US"/>
              </w:rPr>
            </w:pPr>
            <w:r w:rsidRPr="000A66C9">
              <w:rPr>
                <w:lang w:val="en-GB" w:eastAsia="en-US"/>
              </w:rPr>
              <w:t>2015-06-29</w:t>
            </w:r>
          </w:p>
        </w:tc>
        <w:tc>
          <w:tcPr>
            <w:tcW w:w="582" w:type="pct"/>
            <w:shd w:val="clear" w:color="auto" w:fill="auto"/>
          </w:tcPr>
          <w:p w:rsidR="005B1476" w:rsidRPr="000A66C9" w:rsidRDefault="005B1476" w:rsidP="005518D2">
            <w:pPr>
              <w:pStyle w:val="Tabletexte"/>
              <w:spacing w:after="100"/>
              <w:jc w:val="center"/>
              <w:rPr>
                <w:lang w:val="en-GB" w:eastAsia="en-US"/>
              </w:rPr>
            </w:pPr>
            <w:r>
              <w:rPr>
                <w:rFonts w:hint="cs"/>
                <w:rtl/>
                <w:lang w:val="en-GB" w:eastAsia="en-US"/>
              </w:rPr>
              <w:t>سارية المفعول</w:t>
            </w:r>
          </w:p>
        </w:tc>
        <w:tc>
          <w:tcPr>
            <w:tcW w:w="706" w:type="pct"/>
            <w:shd w:val="clear" w:color="auto" w:fill="auto"/>
          </w:tcPr>
          <w:p w:rsidR="005B1476" w:rsidRPr="000A66C9" w:rsidRDefault="005B1476" w:rsidP="005518D2">
            <w:pPr>
              <w:pStyle w:val="Tabletexte"/>
              <w:spacing w:after="100"/>
              <w:jc w:val="center"/>
              <w:rPr>
                <w:lang w:val="en-GB" w:eastAsia="en-US"/>
              </w:rPr>
            </w:pPr>
            <w:bookmarkStart w:id="199" w:name="lt_pId777"/>
            <w:r w:rsidRPr="000A66C9">
              <w:rPr>
                <w:lang w:val="en-GB" w:eastAsia="en-US"/>
              </w:rPr>
              <w:t>AAP</w:t>
            </w:r>
            <w:bookmarkEnd w:id="199"/>
          </w:p>
        </w:tc>
        <w:tc>
          <w:tcPr>
            <w:tcW w:w="1974" w:type="pct"/>
            <w:shd w:val="clear" w:color="auto" w:fill="auto"/>
          </w:tcPr>
          <w:p w:rsidR="005B1476" w:rsidRPr="000A66C9" w:rsidRDefault="005B1476" w:rsidP="005518D2">
            <w:pPr>
              <w:pStyle w:val="Tabletexte"/>
              <w:spacing w:after="100"/>
              <w:jc w:val="left"/>
              <w:rPr>
                <w:lang w:val="en-GB" w:eastAsia="en-US"/>
              </w:rPr>
            </w:pPr>
            <w:r w:rsidRPr="001E2BD6">
              <w:rPr>
                <w:rtl/>
                <w:lang w:val="en-GB" w:eastAsia="en-US"/>
              </w:rPr>
              <w:t xml:space="preserve">تعاريف جديدة للشمول </w:t>
            </w:r>
            <w:r w:rsidR="00602980">
              <w:rPr>
                <w:rtl/>
                <w:lang w:val="en-GB" w:eastAsia="en-US"/>
              </w:rPr>
              <w:br/>
            </w:r>
            <w:r w:rsidRPr="001E2BD6">
              <w:rPr>
                <w:rtl/>
                <w:lang w:val="en-GB" w:eastAsia="en-US"/>
              </w:rPr>
              <w:t xml:space="preserve">في التوصية </w:t>
            </w:r>
            <w:r w:rsidRPr="001E2BD6">
              <w:rPr>
                <w:lang w:eastAsia="en-US"/>
              </w:rPr>
              <w:t>ITU-T P.10/G.100</w:t>
            </w:r>
            <w:r w:rsidRPr="001E2BD6">
              <w:rPr>
                <w:b/>
                <w:lang w:val="en-GB" w:eastAsia="en-US"/>
              </w:rPr>
              <w:t xml:space="preserve"> </w:t>
            </w:r>
          </w:p>
        </w:tc>
      </w:tr>
      <w:tr w:rsidR="005B1476" w:rsidRPr="000A66C9" w:rsidTr="00024F8C">
        <w:trPr>
          <w:jc w:val="center"/>
        </w:trPr>
        <w:tc>
          <w:tcPr>
            <w:tcW w:w="1065" w:type="pct"/>
            <w:shd w:val="clear" w:color="auto" w:fill="auto"/>
          </w:tcPr>
          <w:p w:rsidR="005B1476" w:rsidRPr="000A66C9" w:rsidRDefault="005B1476" w:rsidP="005518D2">
            <w:pPr>
              <w:pStyle w:val="Tabletexte"/>
              <w:spacing w:after="100"/>
              <w:jc w:val="left"/>
              <w:rPr>
                <w:lang w:val="en-GB" w:eastAsia="en-US"/>
              </w:rPr>
            </w:pPr>
            <w:bookmarkStart w:id="200" w:name="lt_pId779"/>
            <w:r w:rsidRPr="000A66C9">
              <w:rPr>
                <w:lang w:val="en-GB" w:eastAsia="en-US"/>
              </w:rPr>
              <w:t>P.10/G.100 (2006) Amd.</w:t>
            </w:r>
            <w:bookmarkEnd w:id="200"/>
            <w:r w:rsidRPr="000A66C9">
              <w:rPr>
                <w:lang w:val="en-GB" w:eastAsia="en-US"/>
              </w:rPr>
              <w:t xml:space="preserve"> 5</w:t>
            </w:r>
          </w:p>
        </w:tc>
        <w:tc>
          <w:tcPr>
            <w:tcW w:w="673" w:type="pct"/>
            <w:shd w:val="clear" w:color="auto" w:fill="auto"/>
          </w:tcPr>
          <w:p w:rsidR="005B1476" w:rsidRPr="000A66C9" w:rsidRDefault="005B1476" w:rsidP="005518D2">
            <w:pPr>
              <w:pStyle w:val="Tabletexte"/>
              <w:spacing w:after="100"/>
              <w:jc w:val="center"/>
              <w:rPr>
                <w:lang w:val="en-GB" w:eastAsia="en-US"/>
              </w:rPr>
            </w:pPr>
            <w:r w:rsidRPr="000A66C9">
              <w:rPr>
                <w:lang w:val="en-GB" w:eastAsia="en-US"/>
              </w:rPr>
              <w:t>2016-07-29</w:t>
            </w:r>
          </w:p>
        </w:tc>
        <w:tc>
          <w:tcPr>
            <w:tcW w:w="582" w:type="pct"/>
            <w:shd w:val="clear" w:color="auto" w:fill="auto"/>
          </w:tcPr>
          <w:p w:rsidR="005B1476" w:rsidRPr="000A66C9" w:rsidRDefault="005B1476" w:rsidP="005518D2">
            <w:pPr>
              <w:pStyle w:val="Tabletexte"/>
              <w:spacing w:after="100"/>
              <w:jc w:val="center"/>
              <w:rPr>
                <w:lang w:val="en-GB" w:eastAsia="en-US"/>
              </w:rPr>
            </w:pPr>
            <w:r>
              <w:rPr>
                <w:rFonts w:hint="cs"/>
                <w:rtl/>
                <w:lang w:val="en-GB" w:eastAsia="en-US"/>
              </w:rPr>
              <w:t>سارية المفعول</w:t>
            </w:r>
          </w:p>
        </w:tc>
        <w:tc>
          <w:tcPr>
            <w:tcW w:w="706" w:type="pct"/>
            <w:shd w:val="clear" w:color="auto" w:fill="auto"/>
          </w:tcPr>
          <w:p w:rsidR="005B1476" w:rsidRPr="000A66C9" w:rsidRDefault="005B1476" w:rsidP="005518D2">
            <w:pPr>
              <w:pStyle w:val="Tabletexte"/>
              <w:spacing w:after="100"/>
              <w:jc w:val="center"/>
              <w:rPr>
                <w:lang w:val="en-GB" w:eastAsia="en-US"/>
              </w:rPr>
            </w:pPr>
            <w:bookmarkStart w:id="201" w:name="lt_pId783"/>
            <w:r w:rsidRPr="000A66C9">
              <w:rPr>
                <w:lang w:val="en-GB" w:eastAsia="en-US"/>
              </w:rPr>
              <w:t>AAP</w:t>
            </w:r>
            <w:bookmarkEnd w:id="201"/>
          </w:p>
        </w:tc>
        <w:tc>
          <w:tcPr>
            <w:tcW w:w="1974" w:type="pct"/>
            <w:shd w:val="clear" w:color="auto" w:fill="auto"/>
          </w:tcPr>
          <w:p w:rsidR="005B1476" w:rsidRPr="000A66C9" w:rsidRDefault="005B1476" w:rsidP="005518D2">
            <w:pPr>
              <w:pStyle w:val="Tabletexte"/>
              <w:spacing w:after="100"/>
              <w:jc w:val="left"/>
              <w:rPr>
                <w:lang w:val="en-GB" w:eastAsia="en-US"/>
              </w:rPr>
            </w:pPr>
            <w:r w:rsidRPr="001E2BD6">
              <w:rPr>
                <w:rtl/>
                <w:lang w:val="en-GB" w:eastAsia="en-US"/>
              </w:rPr>
              <w:t xml:space="preserve">تعاريف جديدة للشمول </w:t>
            </w:r>
            <w:r w:rsidR="00602980">
              <w:rPr>
                <w:rtl/>
                <w:lang w:val="en-GB" w:eastAsia="en-US"/>
              </w:rPr>
              <w:br/>
            </w:r>
            <w:r w:rsidRPr="001E2BD6">
              <w:rPr>
                <w:rtl/>
                <w:lang w:val="en-GB" w:eastAsia="en-US"/>
              </w:rPr>
              <w:t xml:space="preserve">في التوصية </w:t>
            </w:r>
            <w:r w:rsidRPr="001E2BD6">
              <w:rPr>
                <w:lang w:eastAsia="en-US"/>
              </w:rPr>
              <w:t>ITU-T P.10/G.100</w:t>
            </w:r>
          </w:p>
        </w:tc>
      </w:tr>
      <w:tr w:rsidR="005B1476" w:rsidRPr="000A66C9" w:rsidTr="00024F8C">
        <w:trPr>
          <w:jc w:val="center"/>
        </w:trPr>
        <w:tc>
          <w:tcPr>
            <w:tcW w:w="1065" w:type="pct"/>
            <w:shd w:val="clear" w:color="auto" w:fill="auto"/>
          </w:tcPr>
          <w:p w:rsidR="005B1476" w:rsidRPr="000A66C9" w:rsidRDefault="005B1476" w:rsidP="005518D2">
            <w:pPr>
              <w:pStyle w:val="Tabletexte"/>
              <w:spacing w:after="100"/>
              <w:jc w:val="left"/>
              <w:rPr>
                <w:lang w:val="en-GB" w:eastAsia="en-US"/>
              </w:rPr>
            </w:pPr>
            <w:bookmarkStart w:id="202" w:name="lt_pId785"/>
            <w:r w:rsidRPr="000A66C9">
              <w:rPr>
                <w:lang w:val="en-GB" w:eastAsia="en-US"/>
              </w:rPr>
              <w:t>P.58</w:t>
            </w:r>
            <w:bookmarkEnd w:id="202"/>
          </w:p>
        </w:tc>
        <w:tc>
          <w:tcPr>
            <w:tcW w:w="673" w:type="pct"/>
            <w:shd w:val="clear" w:color="auto" w:fill="auto"/>
          </w:tcPr>
          <w:p w:rsidR="005B1476" w:rsidRPr="000A66C9" w:rsidRDefault="005B1476" w:rsidP="005518D2">
            <w:pPr>
              <w:pStyle w:val="Tabletexte"/>
              <w:spacing w:after="100"/>
              <w:jc w:val="center"/>
              <w:rPr>
                <w:lang w:val="en-GB" w:eastAsia="en-US"/>
              </w:rPr>
            </w:pPr>
            <w:r w:rsidRPr="000A66C9">
              <w:rPr>
                <w:lang w:val="en-GB" w:eastAsia="en-US"/>
              </w:rPr>
              <w:t>2013-05-14</w:t>
            </w:r>
          </w:p>
        </w:tc>
        <w:tc>
          <w:tcPr>
            <w:tcW w:w="582" w:type="pct"/>
            <w:shd w:val="clear" w:color="auto" w:fill="auto"/>
          </w:tcPr>
          <w:p w:rsidR="005B1476" w:rsidRPr="000A66C9" w:rsidRDefault="005B1476" w:rsidP="005518D2">
            <w:pPr>
              <w:pStyle w:val="Tabletexte"/>
              <w:spacing w:after="100"/>
              <w:jc w:val="center"/>
              <w:rPr>
                <w:lang w:val="en-GB" w:eastAsia="en-US"/>
              </w:rPr>
            </w:pPr>
            <w:r>
              <w:rPr>
                <w:rFonts w:hint="cs"/>
                <w:rtl/>
                <w:lang w:val="en-GB" w:eastAsia="en-US"/>
              </w:rPr>
              <w:t>سارية المفعول</w:t>
            </w:r>
          </w:p>
        </w:tc>
        <w:tc>
          <w:tcPr>
            <w:tcW w:w="706" w:type="pct"/>
            <w:shd w:val="clear" w:color="auto" w:fill="auto"/>
          </w:tcPr>
          <w:p w:rsidR="005B1476" w:rsidRPr="000A66C9" w:rsidRDefault="005B1476" w:rsidP="005518D2">
            <w:pPr>
              <w:pStyle w:val="Tabletexte"/>
              <w:spacing w:after="100"/>
              <w:jc w:val="center"/>
              <w:rPr>
                <w:lang w:val="en-GB" w:eastAsia="en-US"/>
              </w:rPr>
            </w:pPr>
            <w:bookmarkStart w:id="203" w:name="lt_pId788"/>
            <w:r w:rsidRPr="000A66C9">
              <w:rPr>
                <w:lang w:val="en-GB" w:eastAsia="en-US"/>
              </w:rPr>
              <w:t>AAP</w:t>
            </w:r>
            <w:bookmarkEnd w:id="203"/>
          </w:p>
        </w:tc>
        <w:tc>
          <w:tcPr>
            <w:tcW w:w="1974" w:type="pct"/>
            <w:shd w:val="clear" w:color="auto" w:fill="auto"/>
          </w:tcPr>
          <w:p w:rsidR="005B1476" w:rsidRPr="000A66C9" w:rsidRDefault="005B1476" w:rsidP="005518D2">
            <w:pPr>
              <w:pStyle w:val="Tabletexte"/>
              <w:spacing w:after="100"/>
              <w:jc w:val="left"/>
              <w:rPr>
                <w:lang w:val="en-GB" w:eastAsia="en-US"/>
              </w:rPr>
            </w:pPr>
            <w:r w:rsidRPr="001E2BD6">
              <w:rPr>
                <w:rtl/>
                <w:lang w:val="en-GB" w:eastAsia="en-US"/>
              </w:rPr>
              <w:t>محاكي الرأس والجذع لأغراض قياس المهاتفة</w:t>
            </w:r>
          </w:p>
        </w:tc>
      </w:tr>
      <w:tr w:rsidR="005B1476" w:rsidRPr="000A66C9" w:rsidTr="00024F8C">
        <w:trPr>
          <w:jc w:val="center"/>
        </w:trPr>
        <w:tc>
          <w:tcPr>
            <w:tcW w:w="1065" w:type="pct"/>
            <w:shd w:val="clear" w:color="auto" w:fill="auto"/>
          </w:tcPr>
          <w:p w:rsidR="005B1476" w:rsidRPr="000A66C9" w:rsidRDefault="005B1476" w:rsidP="005518D2">
            <w:pPr>
              <w:pStyle w:val="Tabletexte"/>
              <w:spacing w:after="100"/>
              <w:jc w:val="left"/>
              <w:rPr>
                <w:lang w:val="en-GB" w:eastAsia="en-US"/>
              </w:rPr>
            </w:pPr>
            <w:bookmarkStart w:id="204" w:name="lt_pId790"/>
            <w:r w:rsidRPr="000A66C9">
              <w:rPr>
                <w:lang w:val="en-GB" w:eastAsia="en-US"/>
              </w:rPr>
              <w:t>P.85 (1994) Amd.</w:t>
            </w:r>
            <w:bookmarkEnd w:id="204"/>
            <w:r w:rsidRPr="000A66C9">
              <w:rPr>
                <w:lang w:val="en-GB" w:eastAsia="en-US"/>
              </w:rPr>
              <w:t xml:space="preserve"> 1</w:t>
            </w:r>
          </w:p>
        </w:tc>
        <w:tc>
          <w:tcPr>
            <w:tcW w:w="673" w:type="pct"/>
            <w:shd w:val="clear" w:color="auto" w:fill="auto"/>
          </w:tcPr>
          <w:p w:rsidR="005B1476" w:rsidRPr="000A66C9" w:rsidRDefault="005B1476" w:rsidP="005518D2">
            <w:pPr>
              <w:pStyle w:val="Tabletexte"/>
              <w:spacing w:after="100"/>
              <w:jc w:val="center"/>
              <w:rPr>
                <w:lang w:val="en-GB" w:eastAsia="en-US"/>
              </w:rPr>
            </w:pPr>
            <w:r w:rsidRPr="000A66C9">
              <w:rPr>
                <w:lang w:val="en-GB" w:eastAsia="en-US"/>
              </w:rPr>
              <w:t>2013-03-28</w:t>
            </w:r>
          </w:p>
        </w:tc>
        <w:tc>
          <w:tcPr>
            <w:tcW w:w="582" w:type="pct"/>
            <w:shd w:val="clear" w:color="auto" w:fill="auto"/>
          </w:tcPr>
          <w:p w:rsidR="005B1476" w:rsidRPr="000A66C9" w:rsidRDefault="005B1476" w:rsidP="005518D2">
            <w:pPr>
              <w:pStyle w:val="Tabletexte"/>
              <w:spacing w:after="100"/>
              <w:jc w:val="center"/>
              <w:rPr>
                <w:lang w:val="en-GB" w:eastAsia="en-US"/>
              </w:rPr>
            </w:pPr>
            <w:r>
              <w:rPr>
                <w:rFonts w:hint="cs"/>
                <w:rtl/>
                <w:lang w:val="en-GB" w:eastAsia="en-US"/>
              </w:rPr>
              <w:t>سارية المفعول</w:t>
            </w:r>
          </w:p>
        </w:tc>
        <w:tc>
          <w:tcPr>
            <w:tcW w:w="706" w:type="pct"/>
            <w:shd w:val="clear" w:color="auto" w:fill="auto"/>
          </w:tcPr>
          <w:p w:rsidR="005B1476" w:rsidRPr="000A66C9" w:rsidRDefault="005B1476" w:rsidP="005518D2">
            <w:pPr>
              <w:pStyle w:val="Tabletexte"/>
              <w:spacing w:after="100"/>
              <w:jc w:val="center"/>
              <w:rPr>
                <w:lang w:val="en-GB" w:eastAsia="en-US"/>
              </w:rPr>
            </w:pPr>
            <w:r>
              <w:rPr>
                <w:rFonts w:hint="cs"/>
                <w:rtl/>
                <w:lang w:val="en-GB" w:eastAsia="en-US"/>
              </w:rPr>
              <w:t>اتفاق</w:t>
            </w:r>
          </w:p>
        </w:tc>
        <w:tc>
          <w:tcPr>
            <w:tcW w:w="1974" w:type="pct"/>
            <w:shd w:val="clear" w:color="auto" w:fill="auto"/>
          </w:tcPr>
          <w:p w:rsidR="005B1476" w:rsidRPr="000A66C9" w:rsidRDefault="005B1476" w:rsidP="005518D2">
            <w:pPr>
              <w:pStyle w:val="Tabletexte"/>
              <w:spacing w:after="100"/>
              <w:jc w:val="left"/>
              <w:rPr>
                <w:b/>
                <w:color w:val="800000"/>
                <w:lang w:val="en-GB" w:eastAsia="en-US"/>
              </w:rPr>
            </w:pPr>
            <w:bookmarkStart w:id="205" w:name="lt_pId795"/>
            <w:r w:rsidRPr="001E2BD6">
              <w:rPr>
                <w:rFonts w:hint="cs"/>
                <w:rtl/>
                <w:lang w:val="en-GB" w:eastAsia="en-US" w:bidi="ar-EG"/>
              </w:rPr>
              <w:t xml:space="preserve">التذييل الجديد </w:t>
            </w:r>
            <w:r w:rsidRPr="001E2BD6">
              <w:rPr>
                <w:lang w:val="en-GB" w:eastAsia="en-US" w:bidi="ar-EG"/>
              </w:rPr>
              <w:t>I</w:t>
            </w:r>
            <w:r w:rsidRPr="001E2BD6">
              <w:rPr>
                <w:rFonts w:hint="cs"/>
                <w:rtl/>
                <w:lang w:val="en-GB" w:eastAsia="en-US" w:bidi="ar-EG"/>
              </w:rPr>
              <w:t xml:space="preserve"> </w:t>
            </w:r>
            <w:r>
              <w:rPr>
                <w:rtl/>
                <w:lang w:val="en-GB" w:eastAsia="en-US" w:bidi="ar-EG"/>
              </w:rPr>
              <w:t>–</w:t>
            </w:r>
            <w:r w:rsidRPr="001E2BD6">
              <w:rPr>
                <w:rFonts w:hint="cs"/>
                <w:rtl/>
                <w:lang w:val="en-GB" w:eastAsia="en-US" w:bidi="ar-EG"/>
              </w:rPr>
              <w:t xml:space="preserve"> </w:t>
            </w:r>
            <w:r>
              <w:rPr>
                <w:rFonts w:hint="cs"/>
                <w:rtl/>
                <w:lang w:val="en-GB" w:eastAsia="en-US" w:bidi="ar-EG"/>
              </w:rPr>
              <w:t>تقييم المخرجات الكلامية لمهام قراءة الكتب السمعية</w:t>
            </w:r>
            <w:bookmarkEnd w:id="205"/>
          </w:p>
        </w:tc>
      </w:tr>
      <w:tr w:rsidR="005B1476" w:rsidRPr="000A66C9" w:rsidTr="00024F8C">
        <w:trPr>
          <w:jc w:val="center"/>
        </w:trPr>
        <w:tc>
          <w:tcPr>
            <w:tcW w:w="1065" w:type="pct"/>
            <w:shd w:val="clear" w:color="auto" w:fill="auto"/>
          </w:tcPr>
          <w:p w:rsidR="005B1476" w:rsidRPr="000A66C9" w:rsidRDefault="005B1476" w:rsidP="005518D2">
            <w:pPr>
              <w:pStyle w:val="Tabletexte"/>
              <w:spacing w:after="100"/>
              <w:jc w:val="left"/>
              <w:rPr>
                <w:lang w:val="en-GB" w:eastAsia="en-US"/>
              </w:rPr>
            </w:pPr>
            <w:bookmarkStart w:id="206" w:name="lt_pId796"/>
            <w:r w:rsidRPr="000A66C9">
              <w:rPr>
                <w:lang w:val="en-GB" w:eastAsia="en-US"/>
              </w:rPr>
              <w:t>P.313</w:t>
            </w:r>
            <w:bookmarkEnd w:id="206"/>
          </w:p>
        </w:tc>
        <w:tc>
          <w:tcPr>
            <w:tcW w:w="673" w:type="pct"/>
            <w:shd w:val="clear" w:color="auto" w:fill="auto"/>
          </w:tcPr>
          <w:p w:rsidR="005B1476" w:rsidRPr="000A66C9" w:rsidRDefault="005B1476" w:rsidP="005518D2">
            <w:pPr>
              <w:pStyle w:val="Tabletexte"/>
              <w:spacing w:after="100"/>
              <w:jc w:val="center"/>
              <w:rPr>
                <w:lang w:val="en-GB" w:eastAsia="en-US"/>
              </w:rPr>
            </w:pPr>
            <w:r w:rsidRPr="000A66C9">
              <w:rPr>
                <w:lang w:val="en-GB" w:eastAsia="en-US"/>
              </w:rPr>
              <w:t>2015-06-29</w:t>
            </w:r>
          </w:p>
        </w:tc>
        <w:tc>
          <w:tcPr>
            <w:tcW w:w="582" w:type="pct"/>
            <w:shd w:val="clear" w:color="auto" w:fill="auto"/>
          </w:tcPr>
          <w:p w:rsidR="005B1476" w:rsidRPr="000A66C9" w:rsidRDefault="005B1476" w:rsidP="005518D2">
            <w:pPr>
              <w:pStyle w:val="Tabletexte"/>
              <w:spacing w:after="100"/>
              <w:jc w:val="center"/>
              <w:rPr>
                <w:lang w:val="en-GB" w:eastAsia="en-US"/>
              </w:rPr>
            </w:pPr>
            <w:r>
              <w:rPr>
                <w:rFonts w:hint="cs"/>
                <w:rtl/>
                <w:lang w:val="en-GB" w:eastAsia="en-US"/>
              </w:rPr>
              <w:t>سارية المفعول</w:t>
            </w:r>
          </w:p>
        </w:tc>
        <w:tc>
          <w:tcPr>
            <w:tcW w:w="706" w:type="pct"/>
            <w:shd w:val="clear" w:color="auto" w:fill="auto"/>
          </w:tcPr>
          <w:p w:rsidR="005B1476" w:rsidRPr="000A66C9" w:rsidRDefault="005B1476" w:rsidP="005518D2">
            <w:pPr>
              <w:pStyle w:val="Tabletexte"/>
              <w:spacing w:after="100"/>
              <w:jc w:val="center"/>
              <w:rPr>
                <w:lang w:val="en-GB" w:eastAsia="en-US"/>
              </w:rPr>
            </w:pPr>
            <w:bookmarkStart w:id="207" w:name="lt_pId799"/>
            <w:r w:rsidRPr="000A66C9">
              <w:rPr>
                <w:lang w:val="en-GB" w:eastAsia="en-US"/>
              </w:rPr>
              <w:t>AAP</w:t>
            </w:r>
            <w:bookmarkEnd w:id="207"/>
          </w:p>
        </w:tc>
        <w:tc>
          <w:tcPr>
            <w:tcW w:w="1974" w:type="pct"/>
            <w:shd w:val="clear" w:color="auto" w:fill="auto"/>
          </w:tcPr>
          <w:p w:rsidR="005B1476" w:rsidRPr="000A66C9" w:rsidRDefault="005B1476" w:rsidP="005518D2">
            <w:pPr>
              <w:pStyle w:val="Tabletexte"/>
              <w:spacing w:after="100"/>
              <w:jc w:val="left"/>
              <w:rPr>
                <w:lang w:val="en-GB" w:eastAsia="en-US"/>
              </w:rPr>
            </w:pPr>
            <w:r w:rsidRPr="001E2BD6">
              <w:rPr>
                <w:rtl/>
                <w:lang w:val="en-GB" w:eastAsia="en-US"/>
              </w:rPr>
              <w:t>خصائص الإرسال للمطاريف الرقمية اللاسلكية والمتنقلة</w:t>
            </w:r>
          </w:p>
        </w:tc>
      </w:tr>
      <w:tr w:rsidR="005B1476" w:rsidRPr="000A66C9" w:rsidTr="00024F8C">
        <w:trPr>
          <w:jc w:val="center"/>
        </w:trPr>
        <w:tc>
          <w:tcPr>
            <w:tcW w:w="1065" w:type="pct"/>
            <w:shd w:val="clear" w:color="auto" w:fill="auto"/>
          </w:tcPr>
          <w:p w:rsidR="005B1476" w:rsidRPr="000A66C9" w:rsidRDefault="005B1476" w:rsidP="005518D2">
            <w:pPr>
              <w:pStyle w:val="Tabletexte"/>
              <w:spacing w:after="100"/>
              <w:jc w:val="left"/>
              <w:rPr>
                <w:lang w:val="en-GB" w:eastAsia="en-US"/>
              </w:rPr>
            </w:pPr>
            <w:bookmarkStart w:id="208" w:name="lt_pId801"/>
            <w:r w:rsidRPr="000A66C9">
              <w:rPr>
                <w:lang w:val="en-GB" w:eastAsia="en-US"/>
              </w:rPr>
              <w:t>P.340 (2000) Amd.</w:t>
            </w:r>
            <w:bookmarkEnd w:id="208"/>
            <w:r w:rsidRPr="000A66C9">
              <w:rPr>
                <w:lang w:val="en-GB" w:eastAsia="en-US"/>
              </w:rPr>
              <w:t xml:space="preserve"> 1</w:t>
            </w:r>
          </w:p>
        </w:tc>
        <w:tc>
          <w:tcPr>
            <w:tcW w:w="673" w:type="pct"/>
            <w:shd w:val="clear" w:color="auto" w:fill="auto"/>
          </w:tcPr>
          <w:p w:rsidR="005B1476" w:rsidRPr="000A66C9" w:rsidRDefault="005B1476" w:rsidP="005518D2">
            <w:pPr>
              <w:pStyle w:val="Tabletexte"/>
              <w:spacing w:after="100"/>
              <w:jc w:val="center"/>
              <w:rPr>
                <w:lang w:val="en-GB" w:eastAsia="en-US"/>
              </w:rPr>
            </w:pPr>
            <w:r w:rsidRPr="000A66C9">
              <w:rPr>
                <w:lang w:val="en-GB" w:eastAsia="en-US"/>
              </w:rPr>
              <w:t>2014-10-29</w:t>
            </w:r>
          </w:p>
        </w:tc>
        <w:tc>
          <w:tcPr>
            <w:tcW w:w="582" w:type="pct"/>
            <w:shd w:val="clear" w:color="auto" w:fill="auto"/>
          </w:tcPr>
          <w:p w:rsidR="005B1476" w:rsidRPr="000A66C9" w:rsidRDefault="005B1476" w:rsidP="005518D2">
            <w:pPr>
              <w:pStyle w:val="Tabletexte"/>
              <w:spacing w:after="100"/>
              <w:jc w:val="center"/>
              <w:rPr>
                <w:lang w:val="en-GB" w:eastAsia="en-US"/>
              </w:rPr>
            </w:pPr>
            <w:r>
              <w:rPr>
                <w:rFonts w:hint="cs"/>
                <w:rtl/>
                <w:lang w:val="en-GB" w:eastAsia="en-US"/>
              </w:rPr>
              <w:t>سارية المفعول</w:t>
            </w:r>
          </w:p>
        </w:tc>
        <w:tc>
          <w:tcPr>
            <w:tcW w:w="706" w:type="pct"/>
            <w:shd w:val="clear" w:color="auto" w:fill="auto"/>
          </w:tcPr>
          <w:p w:rsidR="005B1476" w:rsidRPr="000A66C9" w:rsidRDefault="005B1476" w:rsidP="005518D2">
            <w:pPr>
              <w:pStyle w:val="Tabletexte"/>
              <w:spacing w:after="100"/>
              <w:jc w:val="center"/>
              <w:rPr>
                <w:lang w:val="en-GB" w:eastAsia="en-US"/>
              </w:rPr>
            </w:pPr>
            <w:bookmarkStart w:id="209" w:name="lt_pId805"/>
            <w:r w:rsidRPr="000A66C9">
              <w:rPr>
                <w:lang w:val="en-GB" w:eastAsia="en-US"/>
              </w:rPr>
              <w:t>AAP</w:t>
            </w:r>
            <w:bookmarkEnd w:id="209"/>
          </w:p>
        </w:tc>
        <w:tc>
          <w:tcPr>
            <w:tcW w:w="1974" w:type="pct"/>
            <w:shd w:val="clear" w:color="auto" w:fill="auto"/>
          </w:tcPr>
          <w:p w:rsidR="005B1476" w:rsidRPr="000A66C9" w:rsidRDefault="005B1476" w:rsidP="005518D2">
            <w:pPr>
              <w:pStyle w:val="Tabletexte"/>
              <w:spacing w:after="100"/>
              <w:jc w:val="left"/>
              <w:rPr>
                <w:b/>
                <w:color w:val="800000"/>
                <w:lang w:val="en-GB" w:eastAsia="en-US"/>
              </w:rPr>
            </w:pPr>
            <w:r w:rsidRPr="001E2BD6">
              <w:rPr>
                <w:rtl/>
                <w:lang w:val="en-GB" w:eastAsia="en-US"/>
              </w:rPr>
              <w:t xml:space="preserve">الملحق الجديد </w:t>
            </w:r>
            <w:r w:rsidRPr="001E2BD6">
              <w:rPr>
                <w:lang w:eastAsia="en-US"/>
              </w:rPr>
              <w:t>B</w:t>
            </w:r>
            <w:r w:rsidRPr="001E2BD6">
              <w:rPr>
                <w:rtl/>
                <w:lang w:val="en-GB" w:eastAsia="en-US"/>
              </w:rPr>
              <w:t>: طرائق الاختبار الموضوعي لسيناريوهات تعدد المتحدثين</w:t>
            </w:r>
          </w:p>
        </w:tc>
      </w:tr>
      <w:tr w:rsidR="005B1476" w:rsidRPr="000A66C9" w:rsidTr="00024F8C">
        <w:trPr>
          <w:jc w:val="center"/>
        </w:trPr>
        <w:tc>
          <w:tcPr>
            <w:tcW w:w="1065" w:type="pct"/>
            <w:shd w:val="clear" w:color="auto" w:fill="auto"/>
          </w:tcPr>
          <w:p w:rsidR="005B1476" w:rsidRPr="000A66C9" w:rsidRDefault="005B1476" w:rsidP="005518D2">
            <w:pPr>
              <w:pStyle w:val="Tabletexte"/>
              <w:spacing w:after="100"/>
              <w:jc w:val="left"/>
              <w:rPr>
                <w:lang w:val="en-GB" w:eastAsia="en-US"/>
              </w:rPr>
            </w:pPr>
            <w:bookmarkStart w:id="210" w:name="lt_pId808"/>
            <w:r w:rsidRPr="000A66C9">
              <w:rPr>
                <w:lang w:val="en-GB" w:eastAsia="en-US"/>
              </w:rPr>
              <w:t>P.381</w:t>
            </w:r>
            <w:bookmarkEnd w:id="210"/>
          </w:p>
        </w:tc>
        <w:tc>
          <w:tcPr>
            <w:tcW w:w="673" w:type="pct"/>
            <w:shd w:val="clear" w:color="auto" w:fill="auto"/>
          </w:tcPr>
          <w:p w:rsidR="005B1476" w:rsidRPr="000A66C9" w:rsidRDefault="005B1476" w:rsidP="005518D2">
            <w:pPr>
              <w:pStyle w:val="Tabletexte"/>
              <w:spacing w:after="100"/>
              <w:jc w:val="center"/>
              <w:rPr>
                <w:lang w:val="en-GB" w:eastAsia="en-US"/>
              </w:rPr>
            </w:pPr>
            <w:r w:rsidRPr="000A66C9">
              <w:rPr>
                <w:lang w:val="en-GB" w:eastAsia="en-US"/>
              </w:rPr>
              <w:t>2014-02-13</w:t>
            </w:r>
          </w:p>
        </w:tc>
        <w:tc>
          <w:tcPr>
            <w:tcW w:w="582" w:type="pct"/>
            <w:shd w:val="clear" w:color="auto" w:fill="auto"/>
          </w:tcPr>
          <w:p w:rsidR="005B1476" w:rsidRPr="000A66C9" w:rsidRDefault="005B1476" w:rsidP="005518D2">
            <w:pPr>
              <w:pStyle w:val="Tabletexte"/>
              <w:spacing w:after="100"/>
              <w:jc w:val="center"/>
              <w:rPr>
                <w:lang w:val="en-GB" w:eastAsia="en-US"/>
              </w:rPr>
            </w:pPr>
            <w:r>
              <w:rPr>
                <w:rFonts w:hint="cs"/>
                <w:rtl/>
                <w:lang w:val="en-GB" w:eastAsia="en-US"/>
              </w:rPr>
              <w:t>ملغاة</w:t>
            </w:r>
          </w:p>
        </w:tc>
        <w:tc>
          <w:tcPr>
            <w:tcW w:w="706" w:type="pct"/>
            <w:shd w:val="clear" w:color="auto" w:fill="auto"/>
          </w:tcPr>
          <w:p w:rsidR="005B1476" w:rsidRPr="000A66C9" w:rsidRDefault="005B1476" w:rsidP="005518D2">
            <w:pPr>
              <w:pStyle w:val="Tabletexte"/>
              <w:spacing w:after="100"/>
              <w:jc w:val="center"/>
              <w:rPr>
                <w:lang w:val="en-GB" w:eastAsia="en-US"/>
              </w:rPr>
            </w:pPr>
            <w:bookmarkStart w:id="211" w:name="lt_pId811"/>
            <w:r w:rsidRPr="000A66C9">
              <w:rPr>
                <w:lang w:val="en-GB" w:eastAsia="en-US"/>
              </w:rPr>
              <w:t>AAP</w:t>
            </w:r>
            <w:bookmarkEnd w:id="211"/>
          </w:p>
        </w:tc>
        <w:tc>
          <w:tcPr>
            <w:tcW w:w="1974" w:type="pct"/>
            <w:shd w:val="clear" w:color="auto" w:fill="auto"/>
          </w:tcPr>
          <w:p w:rsidR="005B1476" w:rsidRPr="00140FAC" w:rsidRDefault="005B1476" w:rsidP="005518D2">
            <w:pPr>
              <w:pStyle w:val="Tabletexte"/>
              <w:spacing w:after="100"/>
              <w:jc w:val="left"/>
              <w:rPr>
                <w:lang w:val="en-GB" w:eastAsia="en-US"/>
              </w:rPr>
            </w:pPr>
            <w:r w:rsidRPr="00140FAC">
              <w:rPr>
                <w:rtl/>
                <w:lang w:val="en-GB" w:eastAsia="en-US"/>
              </w:rPr>
              <w:t xml:space="preserve">المتطلبات التقنية وأساليب الاختبار المتعلقة بالسطح البيني </w:t>
            </w:r>
            <w:r w:rsidRPr="00140FAC">
              <w:rPr>
                <w:rFonts w:hint="cs"/>
                <w:rtl/>
                <w:lang w:val="en-GB" w:eastAsia="en-US"/>
              </w:rPr>
              <w:t>الشامل</w:t>
            </w:r>
            <w:r w:rsidRPr="00140FAC">
              <w:rPr>
                <w:rtl/>
                <w:lang w:val="en-GB" w:eastAsia="en-US"/>
              </w:rPr>
              <w:t xml:space="preserve"> لأجهزة الرأس السلكية أو السماعات للمطاريف المتنقلة الرقمية</w:t>
            </w:r>
          </w:p>
        </w:tc>
      </w:tr>
      <w:tr w:rsidR="005B1476" w:rsidRPr="000A66C9" w:rsidTr="00024F8C">
        <w:trPr>
          <w:jc w:val="center"/>
        </w:trPr>
        <w:tc>
          <w:tcPr>
            <w:tcW w:w="1065" w:type="pct"/>
            <w:shd w:val="clear" w:color="auto" w:fill="auto"/>
          </w:tcPr>
          <w:p w:rsidR="005B1476" w:rsidRPr="000A66C9" w:rsidRDefault="005B1476" w:rsidP="005518D2">
            <w:pPr>
              <w:pStyle w:val="Tabletexte"/>
              <w:spacing w:after="100"/>
              <w:jc w:val="left"/>
              <w:rPr>
                <w:lang w:val="en-GB" w:eastAsia="en-US"/>
              </w:rPr>
            </w:pPr>
            <w:bookmarkStart w:id="212" w:name="lt_pId813"/>
            <w:r w:rsidRPr="000A66C9">
              <w:rPr>
                <w:lang w:val="en-GB" w:eastAsia="en-US"/>
              </w:rPr>
              <w:t>P.381</w:t>
            </w:r>
            <w:bookmarkEnd w:id="212"/>
          </w:p>
        </w:tc>
        <w:tc>
          <w:tcPr>
            <w:tcW w:w="673" w:type="pct"/>
            <w:shd w:val="clear" w:color="auto" w:fill="auto"/>
          </w:tcPr>
          <w:p w:rsidR="005B1476" w:rsidRPr="000A66C9" w:rsidRDefault="005B1476" w:rsidP="005518D2">
            <w:pPr>
              <w:pStyle w:val="Tabletexte"/>
              <w:spacing w:after="100"/>
              <w:jc w:val="center"/>
              <w:rPr>
                <w:lang w:val="en-GB" w:eastAsia="en-US"/>
              </w:rPr>
            </w:pPr>
            <w:r w:rsidRPr="000A66C9">
              <w:rPr>
                <w:lang w:val="en-GB" w:eastAsia="en-US"/>
              </w:rPr>
              <w:t>2016-07-29</w:t>
            </w:r>
          </w:p>
        </w:tc>
        <w:tc>
          <w:tcPr>
            <w:tcW w:w="582" w:type="pct"/>
            <w:shd w:val="clear" w:color="auto" w:fill="auto"/>
          </w:tcPr>
          <w:p w:rsidR="005B1476" w:rsidRPr="000A66C9" w:rsidRDefault="005B1476" w:rsidP="005518D2">
            <w:pPr>
              <w:pStyle w:val="Tabletexte"/>
              <w:spacing w:after="100"/>
              <w:jc w:val="center"/>
              <w:rPr>
                <w:lang w:val="en-GB" w:eastAsia="en-US"/>
              </w:rPr>
            </w:pPr>
            <w:r>
              <w:rPr>
                <w:rFonts w:hint="cs"/>
                <w:rtl/>
                <w:lang w:val="en-GB" w:eastAsia="en-US"/>
              </w:rPr>
              <w:t>سارية المفعول</w:t>
            </w:r>
          </w:p>
        </w:tc>
        <w:tc>
          <w:tcPr>
            <w:tcW w:w="706" w:type="pct"/>
            <w:shd w:val="clear" w:color="auto" w:fill="auto"/>
          </w:tcPr>
          <w:p w:rsidR="005B1476" w:rsidRPr="000A66C9" w:rsidRDefault="005B1476" w:rsidP="005518D2">
            <w:pPr>
              <w:pStyle w:val="Tabletexte"/>
              <w:spacing w:after="100"/>
              <w:jc w:val="center"/>
              <w:rPr>
                <w:lang w:val="en-GB" w:eastAsia="en-US"/>
              </w:rPr>
            </w:pPr>
            <w:bookmarkStart w:id="213" w:name="lt_pId816"/>
            <w:r w:rsidRPr="000A66C9">
              <w:rPr>
                <w:lang w:val="en-GB" w:eastAsia="en-US"/>
              </w:rPr>
              <w:t>AAP</w:t>
            </w:r>
            <w:bookmarkEnd w:id="213"/>
          </w:p>
        </w:tc>
        <w:tc>
          <w:tcPr>
            <w:tcW w:w="1974" w:type="pct"/>
            <w:shd w:val="clear" w:color="auto" w:fill="auto"/>
          </w:tcPr>
          <w:p w:rsidR="005B1476" w:rsidRPr="00140FAC" w:rsidRDefault="005B1476" w:rsidP="005518D2">
            <w:pPr>
              <w:pStyle w:val="Tabletexte"/>
              <w:spacing w:after="100"/>
              <w:jc w:val="left"/>
              <w:rPr>
                <w:lang w:val="en-GB" w:eastAsia="en-US"/>
              </w:rPr>
            </w:pPr>
            <w:r w:rsidRPr="00140FAC">
              <w:rPr>
                <w:rtl/>
                <w:lang w:val="en-GB" w:eastAsia="en-US"/>
              </w:rPr>
              <w:t xml:space="preserve">المتطلبات التقنية وأساليب الاختبار المتعلقة بالسطح البيني </w:t>
            </w:r>
            <w:r w:rsidRPr="00140FAC">
              <w:rPr>
                <w:rFonts w:hint="cs"/>
                <w:rtl/>
                <w:lang w:val="en-GB" w:eastAsia="en-US"/>
              </w:rPr>
              <w:t>الشامل</w:t>
            </w:r>
            <w:r w:rsidRPr="00140FAC">
              <w:rPr>
                <w:rtl/>
                <w:lang w:val="en-GB" w:eastAsia="en-US"/>
              </w:rPr>
              <w:t xml:space="preserve"> لأجهزة الرأس السلكية أو السماعات للمطاريف المتنقلة الرقمية</w:t>
            </w:r>
          </w:p>
        </w:tc>
      </w:tr>
      <w:tr w:rsidR="005B1476" w:rsidRPr="000A66C9" w:rsidTr="00024F8C">
        <w:trPr>
          <w:jc w:val="center"/>
        </w:trPr>
        <w:tc>
          <w:tcPr>
            <w:tcW w:w="1065" w:type="pct"/>
            <w:shd w:val="clear" w:color="auto" w:fill="auto"/>
          </w:tcPr>
          <w:p w:rsidR="005B1476" w:rsidRPr="000A66C9" w:rsidRDefault="005B1476" w:rsidP="005518D2">
            <w:pPr>
              <w:pStyle w:val="Tabletexte"/>
              <w:spacing w:after="100"/>
              <w:jc w:val="left"/>
              <w:rPr>
                <w:lang w:val="en-GB" w:eastAsia="en-US"/>
              </w:rPr>
            </w:pPr>
            <w:bookmarkStart w:id="214" w:name="lt_pId818"/>
            <w:r w:rsidRPr="000A66C9">
              <w:rPr>
                <w:lang w:val="en-GB" w:eastAsia="en-US"/>
              </w:rPr>
              <w:t>P.382</w:t>
            </w:r>
            <w:bookmarkEnd w:id="214"/>
          </w:p>
        </w:tc>
        <w:tc>
          <w:tcPr>
            <w:tcW w:w="673" w:type="pct"/>
            <w:shd w:val="clear" w:color="auto" w:fill="auto"/>
          </w:tcPr>
          <w:p w:rsidR="005B1476" w:rsidRPr="000A66C9" w:rsidRDefault="005B1476" w:rsidP="005518D2">
            <w:pPr>
              <w:pStyle w:val="Tabletexte"/>
              <w:spacing w:after="100"/>
              <w:jc w:val="center"/>
              <w:rPr>
                <w:lang w:val="en-GB" w:eastAsia="en-US"/>
              </w:rPr>
            </w:pPr>
            <w:r w:rsidRPr="000A66C9">
              <w:rPr>
                <w:lang w:val="en-GB" w:eastAsia="en-US"/>
              </w:rPr>
              <w:t>2016-07-29</w:t>
            </w:r>
          </w:p>
        </w:tc>
        <w:tc>
          <w:tcPr>
            <w:tcW w:w="582" w:type="pct"/>
            <w:shd w:val="clear" w:color="auto" w:fill="auto"/>
          </w:tcPr>
          <w:p w:rsidR="005B1476" w:rsidRPr="000A66C9" w:rsidRDefault="005B1476" w:rsidP="005518D2">
            <w:pPr>
              <w:pStyle w:val="Tabletexte"/>
              <w:spacing w:after="100"/>
              <w:jc w:val="center"/>
              <w:rPr>
                <w:lang w:val="en-GB" w:eastAsia="en-US"/>
              </w:rPr>
            </w:pPr>
            <w:r>
              <w:rPr>
                <w:rFonts w:hint="cs"/>
                <w:rtl/>
                <w:lang w:val="en-GB" w:eastAsia="en-US"/>
              </w:rPr>
              <w:t>سارية المفعول</w:t>
            </w:r>
          </w:p>
        </w:tc>
        <w:tc>
          <w:tcPr>
            <w:tcW w:w="706" w:type="pct"/>
            <w:shd w:val="clear" w:color="auto" w:fill="auto"/>
          </w:tcPr>
          <w:p w:rsidR="005B1476" w:rsidRPr="000A66C9" w:rsidRDefault="005B1476" w:rsidP="005518D2">
            <w:pPr>
              <w:pStyle w:val="Tabletexte"/>
              <w:spacing w:after="100"/>
              <w:jc w:val="center"/>
              <w:rPr>
                <w:lang w:val="en-GB" w:eastAsia="en-US"/>
              </w:rPr>
            </w:pPr>
            <w:bookmarkStart w:id="215" w:name="lt_pId821"/>
            <w:r w:rsidRPr="000A66C9">
              <w:rPr>
                <w:lang w:val="en-GB" w:eastAsia="en-US"/>
              </w:rPr>
              <w:t>AAP</w:t>
            </w:r>
            <w:bookmarkEnd w:id="215"/>
          </w:p>
        </w:tc>
        <w:tc>
          <w:tcPr>
            <w:tcW w:w="1974" w:type="pct"/>
            <w:shd w:val="clear" w:color="auto" w:fill="auto"/>
          </w:tcPr>
          <w:p w:rsidR="005B1476" w:rsidRPr="000A66C9" w:rsidRDefault="005B1476" w:rsidP="005518D2">
            <w:pPr>
              <w:pStyle w:val="Tabletexte"/>
              <w:spacing w:after="100"/>
              <w:jc w:val="left"/>
              <w:rPr>
                <w:lang w:val="en-GB" w:eastAsia="en-US"/>
              </w:rPr>
            </w:pPr>
            <w:r w:rsidRPr="00140FAC">
              <w:rPr>
                <w:b/>
                <w:rtl/>
                <w:lang w:val="en-GB" w:eastAsia="en-US"/>
              </w:rPr>
              <w:t>المتطلبات التقنية وأساليب الاختبار المتعلقة بالسط</w:t>
            </w:r>
            <w:r w:rsidRPr="00140FAC">
              <w:rPr>
                <w:rFonts w:hint="cs"/>
                <w:b/>
                <w:rtl/>
                <w:lang w:val="en-GB" w:eastAsia="en-US"/>
              </w:rPr>
              <w:t>و</w:t>
            </w:r>
            <w:r w:rsidRPr="00140FAC">
              <w:rPr>
                <w:b/>
                <w:rtl/>
                <w:lang w:val="en-GB" w:eastAsia="en-US"/>
              </w:rPr>
              <w:t>ح البيني</w:t>
            </w:r>
            <w:r w:rsidRPr="00140FAC">
              <w:rPr>
                <w:rFonts w:hint="cs"/>
                <w:b/>
                <w:rtl/>
                <w:lang w:val="en-GB" w:eastAsia="en-US"/>
              </w:rPr>
              <w:t>ة</w:t>
            </w:r>
            <w:r w:rsidRPr="00140FAC">
              <w:rPr>
                <w:b/>
                <w:rtl/>
                <w:lang w:val="en-GB" w:eastAsia="en-US"/>
              </w:rPr>
              <w:t xml:space="preserve"> </w:t>
            </w:r>
            <w:r w:rsidRPr="00140FAC">
              <w:rPr>
                <w:rFonts w:hint="cs"/>
                <w:b/>
                <w:rtl/>
                <w:lang w:val="en-GB" w:eastAsia="en-US" w:bidi="ar"/>
              </w:rPr>
              <w:t xml:space="preserve">متعددة الميكروفونات </w:t>
            </w:r>
            <w:r w:rsidRPr="00140FAC">
              <w:rPr>
                <w:b/>
                <w:rtl/>
                <w:lang w:val="en-GB" w:eastAsia="en-US"/>
              </w:rPr>
              <w:t>لأجهزة الرأس السلكية أو السماعات للمطاريف المتنقلة الرقمية</w:t>
            </w:r>
          </w:p>
        </w:tc>
      </w:tr>
      <w:tr w:rsidR="005B1476" w:rsidRPr="000A66C9" w:rsidTr="00024F8C">
        <w:trPr>
          <w:jc w:val="center"/>
        </w:trPr>
        <w:tc>
          <w:tcPr>
            <w:tcW w:w="1065" w:type="pct"/>
            <w:shd w:val="clear" w:color="auto" w:fill="auto"/>
          </w:tcPr>
          <w:p w:rsidR="005B1476" w:rsidRPr="000A66C9" w:rsidRDefault="005B1476" w:rsidP="005518D2">
            <w:pPr>
              <w:pStyle w:val="Tabletexte"/>
              <w:spacing w:after="100"/>
              <w:jc w:val="left"/>
              <w:rPr>
                <w:lang w:val="en-GB" w:eastAsia="en-US"/>
              </w:rPr>
            </w:pPr>
            <w:bookmarkStart w:id="216" w:name="lt_pId823"/>
            <w:r w:rsidRPr="000A66C9">
              <w:rPr>
                <w:lang w:val="en-GB" w:eastAsia="en-US"/>
              </w:rPr>
              <w:t>P.501 (2012) Amd.</w:t>
            </w:r>
            <w:bookmarkEnd w:id="216"/>
            <w:r w:rsidRPr="000A66C9">
              <w:rPr>
                <w:lang w:val="en-GB" w:eastAsia="en-US"/>
              </w:rPr>
              <w:t xml:space="preserve"> 2</w:t>
            </w:r>
          </w:p>
        </w:tc>
        <w:tc>
          <w:tcPr>
            <w:tcW w:w="673" w:type="pct"/>
            <w:shd w:val="clear" w:color="auto" w:fill="auto"/>
          </w:tcPr>
          <w:p w:rsidR="005B1476" w:rsidRPr="000A66C9" w:rsidRDefault="005B1476" w:rsidP="005518D2">
            <w:pPr>
              <w:pStyle w:val="Tabletexte"/>
              <w:spacing w:after="100"/>
              <w:jc w:val="center"/>
              <w:rPr>
                <w:lang w:val="en-GB" w:eastAsia="en-US"/>
              </w:rPr>
            </w:pPr>
            <w:r w:rsidRPr="000A66C9">
              <w:rPr>
                <w:lang w:val="en-GB" w:eastAsia="en-US"/>
              </w:rPr>
              <w:t>2014-10-29</w:t>
            </w:r>
          </w:p>
        </w:tc>
        <w:tc>
          <w:tcPr>
            <w:tcW w:w="582" w:type="pct"/>
            <w:shd w:val="clear" w:color="auto" w:fill="auto"/>
          </w:tcPr>
          <w:p w:rsidR="005B1476" w:rsidRPr="000A66C9" w:rsidRDefault="005B1476" w:rsidP="005518D2">
            <w:pPr>
              <w:pStyle w:val="Tabletexte"/>
              <w:spacing w:after="100"/>
              <w:jc w:val="center"/>
              <w:rPr>
                <w:lang w:val="en-GB" w:eastAsia="en-US"/>
              </w:rPr>
            </w:pPr>
            <w:r>
              <w:rPr>
                <w:rFonts w:hint="cs"/>
                <w:rtl/>
                <w:lang w:val="en-GB" w:eastAsia="en-US"/>
              </w:rPr>
              <w:t>سارية المفعول</w:t>
            </w:r>
          </w:p>
        </w:tc>
        <w:tc>
          <w:tcPr>
            <w:tcW w:w="706" w:type="pct"/>
            <w:shd w:val="clear" w:color="auto" w:fill="auto"/>
          </w:tcPr>
          <w:p w:rsidR="005B1476" w:rsidRPr="000A66C9" w:rsidRDefault="005B1476" w:rsidP="005518D2">
            <w:pPr>
              <w:pStyle w:val="Tabletexte"/>
              <w:spacing w:after="100"/>
              <w:jc w:val="center"/>
              <w:rPr>
                <w:lang w:val="en-GB" w:eastAsia="en-US"/>
              </w:rPr>
            </w:pPr>
            <w:bookmarkStart w:id="217" w:name="lt_pId827"/>
            <w:r w:rsidRPr="000A66C9">
              <w:rPr>
                <w:lang w:val="en-GB" w:eastAsia="en-US"/>
              </w:rPr>
              <w:t>AAP</w:t>
            </w:r>
            <w:bookmarkEnd w:id="217"/>
          </w:p>
        </w:tc>
        <w:tc>
          <w:tcPr>
            <w:tcW w:w="1974" w:type="pct"/>
            <w:shd w:val="clear" w:color="auto" w:fill="auto"/>
          </w:tcPr>
          <w:p w:rsidR="005B1476" w:rsidRPr="000A66C9" w:rsidRDefault="005B1476" w:rsidP="005518D2">
            <w:pPr>
              <w:pStyle w:val="Tabletexte"/>
              <w:spacing w:after="100"/>
              <w:jc w:val="left"/>
              <w:rPr>
                <w:lang w:val="en-GB" w:eastAsia="en-US"/>
              </w:rPr>
            </w:pPr>
            <w:r w:rsidRPr="001E2BD6">
              <w:rPr>
                <w:rtl/>
                <w:lang w:val="en-GB" w:eastAsia="en-US"/>
              </w:rPr>
              <w:t xml:space="preserve">الملحق الجديد </w:t>
            </w:r>
            <w:r w:rsidRPr="001E2BD6">
              <w:rPr>
                <w:lang w:eastAsia="en-US"/>
              </w:rPr>
              <w:t>C</w:t>
            </w:r>
            <w:r w:rsidRPr="001E2BD6">
              <w:rPr>
                <w:rtl/>
                <w:lang w:val="en-GB" w:eastAsia="en-US"/>
              </w:rPr>
              <w:t>: ملفات الكلام المعدة من أجل الاستعمال مع التطبيقات المطابقة</w:t>
            </w:r>
            <w:r w:rsidR="00602980">
              <w:rPr>
                <w:rtl/>
                <w:lang w:val="en-GB" w:eastAsia="en-US"/>
              </w:rPr>
              <w:br/>
            </w:r>
            <w:r w:rsidRPr="001E2BD6">
              <w:rPr>
                <w:rtl/>
                <w:lang w:val="en-GB" w:eastAsia="en-US"/>
              </w:rPr>
              <w:t xml:space="preserve">للتوصية </w:t>
            </w:r>
            <w:r w:rsidRPr="001E2BD6">
              <w:rPr>
                <w:lang w:eastAsia="en-US"/>
              </w:rPr>
              <w:t>ITU-T P.800</w:t>
            </w:r>
            <w:r w:rsidRPr="001E2BD6">
              <w:rPr>
                <w:rtl/>
                <w:lang w:val="en-GB" w:eastAsia="en-US"/>
              </w:rPr>
              <w:t xml:space="preserve"> والتنبؤ الموضوعي لجودة الكلام</w:t>
            </w:r>
            <w:r w:rsidR="00602980">
              <w:rPr>
                <w:rFonts w:hint="cs"/>
                <w:rtl/>
                <w:lang w:val="en-GB" w:eastAsia="en-US"/>
              </w:rPr>
              <w:t> </w:t>
            </w:r>
            <w:r w:rsidRPr="001E2BD6">
              <w:rPr>
                <w:rtl/>
                <w:lang w:val="en-GB" w:eastAsia="en-US"/>
              </w:rPr>
              <w:t>المدركة</w:t>
            </w:r>
          </w:p>
        </w:tc>
      </w:tr>
      <w:tr w:rsidR="005B1476" w:rsidRPr="000A66C9" w:rsidTr="00024F8C">
        <w:trPr>
          <w:jc w:val="center"/>
        </w:trPr>
        <w:tc>
          <w:tcPr>
            <w:tcW w:w="1065" w:type="pct"/>
            <w:shd w:val="clear" w:color="auto" w:fill="auto"/>
          </w:tcPr>
          <w:p w:rsidR="005B1476" w:rsidRPr="000A66C9" w:rsidRDefault="005B1476" w:rsidP="005518D2">
            <w:pPr>
              <w:pStyle w:val="Tabletexte"/>
              <w:spacing w:after="100"/>
              <w:jc w:val="left"/>
              <w:rPr>
                <w:lang w:val="en-GB" w:eastAsia="en-US"/>
              </w:rPr>
            </w:pPr>
            <w:bookmarkStart w:id="218" w:name="lt_pId829"/>
            <w:r w:rsidRPr="000A66C9">
              <w:rPr>
                <w:lang w:val="en-GB" w:eastAsia="en-US"/>
              </w:rPr>
              <w:t>P.501 (2012) Amd.</w:t>
            </w:r>
            <w:bookmarkEnd w:id="218"/>
            <w:r w:rsidRPr="000A66C9">
              <w:rPr>
                <w:lang w:val="en-GB" w:eastAsia="en-US"/>
              </w:rPr>
              <w:t xml:space="preserve"> 3</w:t>
            </w:r>
          </w:p>
        </w:tc>
        <w:tc>
          <w:tcPr>
            <w:tcW w:w="673" w:type="pct"/>
            <w:shd w:val="clear" w:color="auto" w:fill="auto"/>
          </w:tcPr>
          <w:p w:rsidR="005B1476" w:rsidRPr="000A66C9" w:rsidRDefault="005B1476" w:rsidP="005518D2">
            <w:pPr>
              <w:pStyle w:val="Tabletexte"/>
              <w:spacing w:after="100"/>
              <w:jc w:val="center"/>
              <w:rPr>
                <w:lang w:val="en-GB" w:eastAsia="en-US"/>
              </w:rPr>
            </w:pPr>
            <w:r w:rsidRPr="000A66C9">
              <w:rPr>
                <w:lang w:val="en-GB" w:eastAsia="en-US"/>
              </w:rPr>
              <w:t>2015-06-29</w:t>
            </w:r>
          </w:p>
        </w:tc>
        <w:tc>
          <w:tcPr>
            <w:tcW w:w="582" w:type="pct"/>
            <w:shd w:val="clear" w:color="auto" w:fill="auto"/>
          </w:tcPr>
          <w:p w:rsidR="005B1476" w:rsidRPr="000A66C9" w:rsidRDefault="005B1476" w:rsidP="005518D2">
            <w:pPr>
              <w:pStyle w:val="Tabletexte"/>
              <w:spacing w:after="100"/>
              <w:jc w:val="center"/>
              <w:rPr>
                <w:lang w:val="en-GB" w:eastAsia="en-US"/>
              </w:rPr>
            </w:pPr>
            <w:r>
              <w:rPr>
                <w:rFonts w:hint="cs"/>
                <w:rtl/>
                <w:lang w:val="en-GB" w:eastAsia="en-US"/>
              </w:rPr>
              <w:t>سارية المفعول</w:t>
            </w:r>
          </w:p>
        </w:tc>
        <w:tc>
          <w:tcPr>
            <w:tcW w:w="706" w:type="pct"/>
            <w:shd w:val="clear" w:color="auto" w:fill="auto"/>
          </w:tcPr>
          <w:p w:rsidR="005B1476" w:rsidRPr="000A66C9" w:rsidRDefault="005B1476" w:rsidP="005518D2">
            <w:pPr>
              <w:pStyle w:val="Tabletexte"/>
              <w:spacing w:after="100"/>
              <w:jc w:val="center"/>
              <w:rPr>
                <w:lang w:val="en-GB" w:eastAsia="en-US"/>
              </w:rPr>
            </w:pPr>
            <w:bookmarkStart w:id="219" w:name="lt_pId833"/>
            <w:r w:rsidRPr="000A66C9">
              <w:rPr>
                <w:lang w:val="en-GB" w:eastAsia="en-US"/>
              </w:rPr>
              <w:t>AAP</w:t>
            </w:r>
            <w:bookmarkEnd w:id="219"/>
          </w:p>
        </w:tc>
        <w:tc>
          <w:tcPr>
            <w:tcW w:w="1974" w:type="pct"/>
            <w:shd w:val="clear" w:color="auto" w:fill="auto"/>
          </w:tcPr>
          <w:p w:rsidR="005B1476" w:rsidRPr="00140FAC" w:rsidRDefault="005B1476" w:rsidP="005518D2">
            <w:pPr>
              <w:pStyle w:val="Tabletexte"/>
              <w:spacing w:after="100"/>
              <w:jc w:val="left"/>
              <w:rPr>
                <w:lang w:val="en-GB" w:eastAsia="en-US"/>
              </w:rPr>
            </w:pPr>
            <w:bookmarkStart w:id="220" w:name="lt_pId834"/>
            <w:r w:rsidRPr="001E2BD6">
              <w:rPr>
                <w:rtl/>
                <w:lang w:val="en-GB" w:eastAsia="en-US"/>
              </w:rPr>
              <w:t xml:space="preserve">الملحق الجديد </w:t>
            </w:r>
            <w:r w:rsidRPr="000A66C9">
              <w:rPr>
                <w:lang w:val="en-GB" w:eastAsia="en-US"/>
              </w:rPr>
              <w:t>D</w:t>
            </w:r>
            <w:r w:rsidRPr="001E2BD6">
              <w:rPr>
                <w:rtl/>
                <w:lang w:val="en-GB" w:eastAsia="en-US"/>
              </w:rPr>
              <w:t>: ملفات الكلام</w:t>
            </w:r>
            <w:r>
              <w:rPr>
                <w:rFonts w:hint="cs"/>
                <w:rtl/>
                <w:lang w:val="en-GB" w:eastAsia="en-US"/>
              </w:rPr>
              <w:t xml:space="preserve"> المشفوعة بجمل مذكرة/مؤنثة</w:t>
            </w:r>
            <w:r w:rsidRPr="001E2BD6">
              <w:rPr>
                <w:rtl/>
                <w:lang w:val="en-GB" w:eastAsia="en-US"/>
              </w:rPr>
              <w:t xml:space="preserve"> معدة من أجل الاستعمال مع التنبؤ الموضوعي لجودة الكلام المدركة</w:t>
            </w:r>
            <w:bookmarkEnd w:id="220"/>
          </w:p>
        </w:tc>
      </w:tr>
      <w:tr w:rsidR="005B1476" w:rsidRPr="000A66C9" w:rsidTr="00024F8C">
        <w:trPr>
          <w:jc w:val="center"/>
        </w:trPr>
        <w:tc>
          <w:tcPr>
            <w:tcW w:w="1065" w:type="pct"/>
            <w:shd w:val="clear" w:color="auto" w:fill="auto"/>
          </w:tcPr>
          <w:p w:rsidR="005B1476" w:rsidRPr="000A66C9" w:rsidRDefault="005B1476" w:rsidP="005518D2">
            <w:pPr>
              <w:pStyle w:val="Tabletexte"/>
              <w:spacing w:after="100"/>
              <w:jc w:val="left"/>
              <w:rPr>
                <w:lang w:val="en-GB" w:eastAsia="en-US"/>
              </w:rPr>
            </w:pPr>
            <w:bookmarkStart w:id="221" w:name="lt_pId835"/>
            <w:r w:rsidRPr="000A66C9">
              <w:rPr>
                <w:lang w:val="en-GB" w:eastAsia="en-US"/>
              </w:rPr>
              <w:t>P.502 (2000) Amd.</w:t>
            </w:r>
            <w:bookmarkEnd w:id="221"/>
            <w:r w:rsidRPr="000A66C9">
              <w:rPr>
                <w:lang w:val="en-GB" w:eastAsia="en-US"/>
              </w:rPr>
              <w:t xml:space="preserve"> 2</w:t>
            </w:r>
          </w:p>
        </w:tc>
        <w:tc>
          <w:tcPr>
            <w:tcW w:w="673" w:type="pct"/>
            <w:shd w:val="clear" w:color="auto" w:fill="auto"/>
          </w:tcPr>
          <w:p w:rsidR="005B1476" w:rsidRPr="000A66C9" w:rsidRDefault="005B1476" w:rsidP="005518D2">
            <w:pPr>
              <w:pStyle w:val="Tabletexte"/>
              <w:spacing w:after="100"/>
              <w:jc w:val="center"/>
              <w:rPr>
                <w:lang w:val="en-GB" w:eastAsia="en-US"/>
              </w:rPr>
            </w:pPr>
            <w:r w:rsidRPr="000A66C9">
              <w:rPr>
                <w:lang w:val="en-GB" w:eastAsia="en-US"/>
              </w:rPr>
              <w:t>2014-09-11</w:t>
            </w:r>
          </w:p>
        </w:tc>
        <w:tc>
          <w:tcPr>
            <w:tcW w:w="582" w:type="pct"/>
            <w:shd w:val="clear" w:color="auto" w:fill="auto"/>
          </w:tcPr>
          <w:p w:rsidR="005B1476" w:rsidRPr="000A66C9" w:rsidRDefault="005B1476" w:rsidP="005518D2">
            <w:pPr>
              <w:pStyle w:val="Tabletexte"/>
              <w:spacing w:after="100"/>
              <w:jc w:val="center"/>
              <w:rPr>
                <w:lang w:val="en-GB" w:eastAsia="en-US"/>
              </w:rPr>
            </w:pPr>
            <w:r>
              <w:rPr>
                <w:rFonts w:hint="cs"/>
                <w:rtl/>
                <w:lang w:val="en-GB" w:eastAsia="en-US"/>
              </w:rPr>
              <w:t>سارية المفعول</w:t>
            </w:r>
          </w:p>
        </w:tc>
        <w:tc>
          <w:tcPr>
            <w:tcW w:w="706" w:type="pct"/>
            <w:shd w:val="clear" w:color="auto" w:fill="auto"/>
          </w:tcPr>
          <w:p w:rsidR="005B1476" w:rsidRDefault="005B1476" w:rsidP="005518D2">
            <w:pPr>
              <w:pStyle w:val="Tabletexte"/>
              <w:spacing w:after="100"/>
              <w:jc w:val="center"/>
            </w:pPr>
            <w:r w:rsidRPr="00707D84">
              <w:rPr>
                <w:rFonts w:hint="cs"/>
                <w:rtl/>
                <w:lang w:val="en-GB" w:eastAsia="en-US"/>
              </w:rPr>
              <w:t>اتفاق</w:t>
            </w:r>
          </w:p>
        </w:tc>
        <w:tc>
          <w:tcPr>
            <w:tcW w:w="1974" w:type="pct"/>
            <w:shd w:val="clear" w:color="auto" w:fill="auto"/>
          </w:tcPr>
          <w:p w:rsidR="005B1476" w:rsidRPr="000F6F03" w:rsidRDefault="005B1476" w:rsidP="005518D2">
            <w:pPr>
              <w:pStyle w:val="Tabletexte"/>
              <w:spacing w:after="100"/>
              <w:jc w:val="left"/>
              <w:rPr>
                <w:b/>
                <w:color w:val="800000"/>
                <w:lang w:val="en-GB" w:eastAsia="en-US"/>
              </w:rPr>
            </w:pPr>
            <w:r w:rsidRPr="000F6F03">
              <w:rPr>
                <w:rtl/>
                <w:lang w:val="en-GB" w:eastAsia="en-US"/>
              </w:rPr>
              <w:t xml:space="preserve">التذييل </w:t>
            </w:r>
            <w:r w:rsidRPr="000F6F03">
              <w:rPr>
                <w:lang w:eastAsia="en-US"/>
              </w:rPr>
              <w:t>III</w:t>
            </w:r>
            <w:r w:rsidRPr="000F6F03">
              <w:rPr>
                <w:rtl/>
                <w:lang w:val="en-GB" w:eastAsia="en-US"/>
              </w:rPr>
              <w:t xml:space="preserve"> الجديد - إجراء مؤتمت لتحليل الكلام المتزامن</w:t>
            </w:r>
          </w:p>
        </w:tc>
      </w:tr>
      <w:tr w:rsidR="005B1476" w:rsidRPr="00F56E38" w:rsidTr="00024F8C">
        <w:trPr>
          <w:jc w:val="center"/>
        </w:trPr>
        <w:tc>
          <w:tcPr>
            <w:tcW w:w="1065" w:type="pct"/>
            <w:shd w:val="clear" w:color="auto" w:fill="auto"/>
          </w:tcPr>
          <w:p w:rsidR="005B1476" w:rsidRPr="000A66C9" w:rsidRDefault="005B1476" w:rsidP="005518D2">
            <w:pPr>
              <w:pStyle w:val="Tabletexte"/>
              <w:spacing w:after="100"/>
              <w:jc w:val="left"/>
              <w:rPr>
                <w:lang w:val="en-GB" w:eastAsia="en-US"/>
              </w:rPr>
            </w:pPr>
            <w:bookmarkStart w:id="222" w:name="lt_pId841"/>
            <w:r w:rsidRPr="000A66C9">
              <w:rPr>
                <w:lang w:val="en-GB" w:eastAsia="en-US"/>
              </w:rPr>
              <w:t>P.505 (2005) Amd.</w:t>
            </w:r>
            <w:bookmarkEnd w:id="222"/>
            <w:r w:rsidRPr="000A66C9">
              <w:rPr>
                <w:lang w:val="en-GB" w:eastAsia="en-US"/>
              </w:rPr>
              <w:t xml:space="preserve"> 2</w:t>
            </w:r>
          </w:p>
        </w:tc>
        <w:tc>
          <w:tcPr>
            <w:tcW w:w="673" w:type="pct"/>
            <w:shd w:val="clear" w:color="auto" w:fill="auto"/>
          </w:tcPr>
          <w:p w:rsidR="005B1476" w:rsidRPr="000A66C9" w:rsidRDefault="005B1476" w:rsidP="005518D2">
            <w:pPr>
              <w:pStyle w:val="Tabletexte"/>
              <w:spacing w:after="100"/>
              <w:jc w:val="center"/>
              <w:rPr>
                <w:lang w:val="en-GB" w:eastAsia="en-US"/>
              </w:rPr>
            </w:pPr>
            <w:r w:rsidRPr="000A66C9">
              <w:rPr>
                <w:lang w:val="en-GB" w:eastAsia="en-US"/>
              </w:rPr>
              <w:t>2013-12-12</w:t>
            </w:r>
          </w:p>
        </w:tc>
        <w:tc>
          <w:tcPr>
            <w:tcW w:w="582" w:type="pct"/>
            <w:shd w:val="clear" w:color="auto" w:fill="auto"/>
          </w:tcPr>
          <w:p w:rsidR="005B1476" w:rsidRPr="000A66C9" w:rsidRDefault="005B1476" w:rsidP="005518D2">
            <w:pPr>
              <w:pStyle w:val="Tabletexte"/>
              <w:spacing w:after="100"/>
              <w:jc w:val="center"/>
              <w:rPr>
                <w:lang w:val="en-GB" w:eastAsia="en-US"/>
              </w:rPr>
            </w:pPr>
            <w:r>
              <w:rPr>
                <w:rFonts w:hint="cs"/>
                <w:rtl/>
                <w:lang w:val="en-GB" w:eastAsia="en-US"/>
              </w:rPr>
              <w:t>سارية المفعول</w:t>
            </w:r>
          </w:p>
        </w:tc>
        <w:tc>
          <w:tcPr>
            <w:tcW w:w="706" w:type="pct"/>
            <w:shd w:val="clear" w:color="auto" w:fill="auto"/>
          </w:tcPr>
          <w:p w:rsidR="005B1476" w:rsidRDefault="005B1476" w:rsidP="005518D2">
            <w:pPr>
              <w:pStyle w:val="Tabletexte"/>
              <w:spacing w:after="100"/>
              <w:jc w:val="center"/>
            </w:pPr>
            <w:r w:rsidRPr="00707D84">
              <w:rPr>
                <w:rFonts w:hint="cs"/>
                <w:rtl/>
                <w:lang w:val="en-GB" w:eastAsia="en-US"/>
              </w:rPr>
              <w:t>اتفاق</w:t>
            </w:r>
          </w:p>
        </w:tc>
        <w:tc>
          <w:tcPr>
            <w:tcW w:w="1974" w:type="pct"/>
            <w:shd w:val="clear" w:color="auto" w:fill="auto"/>
          </w:tcPr>
          <w:p w:rsidR="005B1476" w:rsidRPr="000F6F03" w:rsidRDefault="005B1476" w:rsidP="005518D2">
            <w:pPr>
              <w:pStyle w:val="Tabletexte"/>
              <w:spacing w:after="100"/>
              <w:jc w:val="left"/>
              <w:rPr>
                <w:lang w:val="en-GB" w:eastAsia="en-US"/>
              </w:rPr>
            </w:pPr>
            <w:bookmarkStart w:id="223" w:name="lt_pId846"/>
            <w:r w:rsidRPr="000F6F03">
              <w:rPr>
                <w:rtl/>
                <w:lang w:val="en-GB" w:eastAsia="en-US"/>
              </w:rPr>
              <w:t xml:space="preserve">التذييل </w:t>
            </w:r>
            <w:r w:rsidRPr="000F6F03">
              <w:rPr>
                <w:lang w:eastAsia="en-US"/>
              </w:rPr>
              <w:t>III</w:t>
            </w:r>
            <w:r w:rsidRPr="000F6F03">
              <w:rPr>
                <w:rtl/>
                <w:lang w:val="en-GB" w:eastAsia="en-US"/>
              </w:rPr>
              <w:t xml:space="preserve"> الجديد </w:t>
            </w:r>
            <w:r>
              <w:rPr>
                <w:rtl/>
                <w:lang w:val="en-GB" w:eastAsia="en-US"/>
              </w:rPr>
              <w:t>–</w:t>
            </w:r>
            <w:r w:rsidRPr="000F6F03">
              <w:rPr>
                <w:rtl/>
                <w:lang w:val="en-GB" w:eastAsia="en-US"/>
              </w:rPr>
              <w:t xml:space="preserve"> </w:t>
            </w:r>
            <w:r>
              <w:rPr>
                <w:rFonts w:hint="cs"/>
                <w:rtl/>
                <w:lang w:val="en-GB" w:eastAsia="en-US"/>
              </w:rPr>
              <w:t xml:space="preserve">تطبيق التوصية </w:t>
            </w:r>
            <w:r w:rsidRPr="000A66C9">
              <w:rPr>
                <w:lang w:val="fr-CH" w:eastAsia="en-US"/>
              </w:rPr>
              <w:t>ITU-T P.505</w:t>
            </w:r>
            <w:r>
              <w:rPr>
                <w:rFonts w:hint="cs"/>
                <w:rtl/>
                <w:lang w:val="fr-CH" w:eastAsia="en-US"/>
              </w:rPr>
              <w:t xml:space="preserve"> على شبكة الإنترنت</w:t>
            </w:r>
            <w:bookmarkEnd w:id="223"/>
          </w:p>
        </w:tc>
      </w:tr>
      <w:tr w:rsidR="005B1476" w:rsidRPr="000A66C9" w:rsidTr="00024F8C">
        <w:trPr>
          <w:jc w:val="center"/>
        </w:trPr>
        <w:tc>
          <w:tcPr>
            <w:tcW w:w="1065" w:type="pct"/>
            <w:shd w:val="clear" w:color="auto" w:fill="auto"/>
          </w:tcPr>
          <w:p w:rsidR="005B1476" w:rsidRPr="000A66C9" w:rsidRDefault="005B1476" w:rsidP="005518D2">
            <w:pPr>
              <w:pStyle w:val="Tabletexte"/>
              <w:spacing w:after="100"/>
              <w:jc w:val="left"/>
              <w:rPr>
                <w:lang w:val="en-GB" w:eastAsia="en-US"/>
              </w:rPr>
            </w:pPr>
            <w:bookmarkStart w:id="224" w:name="lt_pId848"/>
            <w:r w:rsidRPr="000A66C9">
              <w:rPr>
                <w:lang w:val="en-GB" w:eastAsia="en-US"/>
              </w:rPr>
              <w:lastRenderedPageBreak/>
              <w:t>P.581</w:t>
            </w:r>
            <w:bookmarkEnd w:id="224"/>
          </w:p>
        </w:tc>
        <w:tc>
          <w:tcPr>
            <w:tcW w:w="673" w:type="pct"/>
            <w:shd w:val="clear" w:color="auto" w:fill="auto"/>
          </w:tcPr>
          <w:p w:rsidR="005B1476" w:rsidRPr="000A66C9" w:rsidRDefault="005B1476" w:rsidP="005518D2">
            <w:pPr>
              <w:pStyle w:val="Tabletexte"/>
              <w:spacing w:after="100"/>
              <w:jc w:val="center"/>
              <w:rPr>
                <w:lang w:val="en-GB" w:eastAsia="en-US"/>
              </w:rPr>
            </w:pPr>
            <w:r w:rsidRPr="000A66C9">
              <w:rPr>
                <w:lang w:val="en-GB" w:eastAsia="en-US"/>
              </w:rPr>
              <w:t>2014-02-13</w:t>
            </w:r>
          </w:p>
        </w:tc>
        <w:tc>
          <w:tcPr>
            <w:tcW w:w="582" w:type="pct"/>
            <w:shd w:val="clear" w:color="auto" w:fill="auto"/>
          </w:tcPr>
          <w:p w:rsidR="005B1476" w:rsidRPr="000A66C9" w:rsidRDefault="005B1476" w:rsidP="005518D2">
            <w:pPr>
              <w:pStyle w:val="Tabletexte"/>
              <w:spacing w:after="100"/>
              <w:jc w:val="center"/>
              <w:rPr>
                <w:lang w:val="en-GB" w:eastAsia="en-US"/>
              </w:rPr>
            </w:pPr>
            <w:r>
              <w:rPr>
                <w:rFonts w:hint="cs"/>
                <w:rtl/>
                <w:lang w:val="en-GB" w:eastAsia="en-US"/>
              </w:rPr>
              <w:t>سارية المفعول</w:t>
            </w:r>
          </w:p>
        </w:tc>
        <w:tc>
          <w:tcPr>
            <w:tcW w:w="706" w:type="pct"/>
            <w:shd w:val="clear" w:color="auto" w:fill="auto"/>
          </w:tcPr>
          <w:p w:rsidR="005B1476" w:rsidRPr="000A66C9" w:rsidRDefault="005B1476" w:rsidP="005518D2">
            <w:pPr>
              <w:pStyle w:val="Tabletexte"/>
              <w:spacing w:after="100"/>
              <w:jc w:val="center"/>
              <w:rPr>
                <w:lang w:val="en-GB" w:eastAsia="en-US"/>
              </w:rPr>
            </w:pPr>
            <w:bookmarkStart w:id="225" w:name="lt_pId851"/>
            <w:r w:rsidRPr="000A66C9">
              <w:rPr>
                <w:lang w:val="en-GB" w:eastAsia="en-US"/>
              </w:rPr>
              <w:t>AAP</w:t>
            </w:r>
            <w:bookmarkEnd w:id="225"/>
          </w:p>
        </w:tc>
        <w:tc>
          <w:tcPr>
            <w:tcW w:w="1974" w:type="pct"/>
            <w:shd w:val="clear" w:color="auto" w:fill="auto"/>
          </w:tcPr>
          <w:p w:rsidR="005B1476" w:rsidRPr="000A66C9" w:rsidRDefault="005B1476" w:rsidP="005518D2">
            <w:pPr>
              <w:pStyle w:val="Tabletexte"/>
              <w:spacing w:after="100"/>
              <w:jc w:val="left"/>
              <w:rPr>
                <w:lang w:val="en-GB" w:eastAsia="en-US"/>
              </w:rPr>
            </w:pPr>
            <w:r w:rsidRPr="001E2BD6">
              <w:rPr>
                <w:rtl/>
                <w:lang w:val="en-GB" w:eastAsia="en-US"/>
              </w:rPr>
              <w:t>استعمال محاكي الرأس والجذع لاختبار المطاريف الهاتفية حرة اليدين</w:t>
            </w:r>
          </w:p>
        </w:tc>
      </w:tr>
      <w:tr w:rsidR="005B1476" w:rsidRPr="000A66C9" w:rsidTr="00024F8C">
        <w:trPr>
          <w:jc w:val="center"/>
        </w:trPr>
        <w:tc>
          <w:tcPr>
            <w:tcW w:w="1065" w:type="pct"/>
            <w:shd w:val="clear" w:color="auto" w:fill="auto"/>
          </w:tcPr>
          <w:p w:rsidR="005B1476" w:rsidRPr="000A66C9" w:rsidRDefault="005B1476" w:rsidP="005518D2">
            <w:pPr>
              <w:pStyle w:val="Tabletexte"/>
              <w:spacing w:after="100"/>
              <w:jc w:val="left"/>
              <w:rPr>
                <w:lang w:val="en-GB" w:eastAsia="en-US"/>
              </w:rPr>
            </w:pPr>
            <w:bookmarkStart w:id="226" w:name="lt_pId853"/>
            <w:r w:rsidRPr="000A66C9">
              <w:rPr>
                <w:lang w:val="en-GB" w:eastAsia="en-US"/>
              </w:rPr>
              <w:t>P.800.1</w:t>
            </w:r>
            <w:bookmarkEnd w:id="226"/>
          </w:p>
        </w:tc>
        <w:tc>
          <w:tcPr>
            <w:tcW w:w="673" w:type="pct"/>
            <w:shd w:val="clear" w:color="auto" w:fill="auto"/>
          </w:tcPr>
          <w:p w:rsidR="005B1476" w:rsidRPr="000A66C9" w:rsidRDefault="005B1476" w:rsidP="005518D2">
            <w:pPr>
              <w:pStyle w:val="Tabletexte"/>
              <w:spacing w:after="100"/>
              <w:jc w:val="center"/>
              <w:rPr>
                <w:lang w:val="en-GB" w:eastAsia="en-US"/>
              </w:rPr>
            </w:pPr>
            <w:r w:rsidRPr="000A66C9">
              <w:rPr>
                <w:lang w:val="en-GB" w:eastAsia="en-US"/>
              </w:rPr>
              <w:t>2016-02-29</w:t>
            </w:r>
          </w:p>
        </w:tc>
        <w:tc>
          <w:tcPr>
            <w:tcW w:w="582" w:type="pct"/>
            <w:shd w:val="clear" w:color="auto" w:fill="auto"/>
          </w:tcPr>
          <w:p w:rsidR="005B1476" w:rsidRPr="000A66C9" w:rsidRDefault="005B1476" w:rsidP="005518D2">
            <w:pPr>
              <w:pStyle w:val="Tabletexte"/>
              <w:spacing w:after="100"/>
              <w:jc w:val="center"/>
              <w:rPr>
                <w:lang w:val="en-GB" w:eastAsia="en-US"/>
              </w:rPr>
            </w:pPr>
            <w:r>
              <w:rPr>
                <w:rFonts w:hint="cs"/>
                <w:rtl/>
                <w:lang w:val="en-GB" w:eastAsia="en-US"/>
              </w:rPr>
              <w:t>ملغاة</w:t>
            </w:r>
          </w:p>
        </w:tc>
        <w:tc>
          <w:tcPr>
            <w:tcW w:w="706" w:type="pct"/>
            <w:shd w:val="clear" w:color="auto" w:fill="auto"/>
          </w:tcPr>
          <w:p w:rsidR="005B1476" w:rsidRPr="000A66C9" w:rsidRDefault="005B1476" w:rsidP="005518D2">
            <w:pPr>
              <w:pStyle w:val="Tabletexte"/>
              <w:spacing w:after="100"/>
              <w:jc w:val="center"/>
              <w:rPr>
                <w:lang w:val="en-GB" w:eastAsia="en-US"/>
              </w:rPr>
            </w:pPr>
            <w:bookmarkStart w:id="227" w:name="lt_pId856"/>
            <w:r w:rsidRPr="000A66C9">
              <w:rPr>
                <w:lang w:val="en-GB" w:eastAsia="en-US"/>
              </w:rPr>
              <w:t>AAP</w:t>
            </w:r>
            <w:bookmarkEnd w:id="227"/>
          </w:p>
        </w:tc>
        <w:tc>
          <w:tcPr>
            <w:tcW w:w="1974" w:type="pct"/>
            <w:shd w:val="clear" w:color="auto" w:fill="auto"/>
          </w:tcPr>
          <w:p w:rsidR="005B1476" w:rsidRPr="000A66C9" w:rsidRDefault="005B1476" w:rsidP="005518D2">
            <w:pPr>
              <w:pStyle w:val="Tabletexte"/>
              <w:spacing w:after="100"/>
              <w:jc w:val="left"/>
              <w:rPr>
                <w:rtl/>
                <w:lang w:val="en-GB" w:eastAsia="en-US" w:bidi="ar-EG"/>
              </w:rPr>
            </w:pPr>
            <w:r w:rsidRPr="001E2BD6">
              <w:rPr>
                <w:rtl/>
                <w:lang w:val="en-GB" w:eastAsia="en-US"/>
              </w:rPr>
              <w:t xml:space="preserve">مصطلح حساب متوسط درجات الرأي </w:t>
            </w:r>
            <w:r w:rsidRPr="001E2BD6">
              <w:rPr>
                <w:lang w:val="en-GB" w:eastAsia="en-US"/>
              </w:rPr>
              <w:t>(</w:t>
            </w:r>
            <w:r w:rsidRPr="001E2BD6">
              <w:rPr>
                <w:lang w:eastAsia="en-US"/>
              </w:rPr>
              <w:t>MOS</w:t>
            </w:r>
            <w:r w:rsidRPr="001E2BD6">
              <w:rPr>
                <w:lang w:val="en-GB" w:eastAsia="en-US"/>
              </w:rPr>
              <w:t>)</w:t>
            </w:r>
          </w:p>
        </w:tc>
      </w:tr>
      <w:tr w:rsidR="005B1476" w:rsidRPr="000A66C9" w:rsidTr="00024F8C">
        <w:trPr>
          <w:jc w:val="center"/>
        </w:trPr>
        <w:tc>
          <w:tcPr>
            <w:tcW w:w="1065" w:type="pct"/>
            <w:shd w:val="clear" w:color="auto" w:fill="auto"/>
          </w:tcPr>
          <w:p w:rsidR="005B1476" w:rsidRPr="000A66C9" w:rsidRDefault="005B1476" w:rsidP="005518D2">
            <w:pPr>
              <w:pStyle w:val="Tabletexte"/>
              <w:spacing w:after="100"/>
              <w:jc w:val="left"/>
              <w:rPr>
                <w:lang w:val="en-GB" w:eastAsia="en-US"/>
              </w:rPr>
            </w:pPr>
            <w:bookmarkStart w:id="228" w:name="lt_pId858"/>
            <w:r w:rsidRPr="000A66C9">
              <w:rPr>
                <w:lang w:val="en-GB" w:eastAsia="en-US"/>
              </w:rPr>
              <w:t>P.800.1</w:t>
            </w:r>
            <w:bookmarkEnd w:id="228"/>
          </w:p>
        </w:tc>
        <w:tc>
          <w:tcPr>
            <w:tcW w:w="673" w:type="pct"/>
            <w:shd w:val="clear" w:color="auto" w:fill="auto"/>
          </w:tcPr>
          <w:p w:rsidR="005B1476" w:rsidRPr="000A66C9" w:rsidRDefault="005B1476" w:rsidP="005518D2">
            <w:pPr>
              <w:pStyle w:val="Tabletexte"/>
              <w:spacing w:after="100"/>
              <w:jc w:val="center"/>
              <w:rPr>
                <w:lang w:val="en-GB" w:eastAsia="en-US"/>
              </w:rPr>
            </w:pPr>
            <w:r w:rsidRPr="000A66C9">
              <w:rPr>
                <w:lang w:val="en-GB" w:eastAsia="en-US"/>
              </w:rPr>
              <w:t>2016-07-29</w:t>
            </w:r>
          </w:p>
        </w:tc>
        <w:tc>
          <w:tcPr>
            <w:tcW w:w="582" w:type="pct"/>
            <w:shd w:val="clear" w:color="auto" w:fill="auto"/>
          </w:tcPr>
          <w:p w:rsidR="005B1476" w:rsidRPr="000A66C9" w:rsidRDefault="005B1476" w:rsidP="005518D2">
            <w:pPr>
              <w:pStyle w:val="Tabletexte"/>
              <w:spacing w:after="100"/>
              <w:jc w:val="center"/>
              <w:rPr>
                <w:lang w:val="en-GB" w:eastAsia="en-US"/>
              </w:rPr>
            </w:pPr>
            <w:r>
              <w:rPr>
                <w:rFonts w:hint="cs"/>
                <w:rtl/>
                <w:lang w:val="en-GB" w:eastAsia="en-US"/>
              </w:rPr>
              <w:t>سارية المفعول</w:t>
            </w:r>
          </w:p>
        </w:tc>
        <w:tc>
          <w:tcPr>
            <w:tcW w:w="706" w:type="pct"/>
            <w:shd w:val="clear" w:color="auto" w:fill="auto"/>
          </w:tcPr>
          <w:p w:rsidR="005B1476" w:rsidRPr="000A66C9" w:rsidRDefault="005B1476" w:rsidP="005518D2">
            <w:pPr>
              <w:pStyle w:val="Tabletexte"/>
              <w:spacing w:after="100"/>
              <w:jc w:val="center"/>
              <w:rPr>
                <w:lang w:val="en-GB" w:eastAsia="en-US"/>
              </w:rPr>
            </w:pPr>
            <w:bookmarkStart w:id="229" w:name="lt_pId861"/>
            <w:r w:rsidRPr="000A66C9">
              <w:rPr>
                <w:lang w:val="en-GB" w:eastAsia="en-US"/>
              </w:rPr>
              <w:t>AAP</w:t>
            </w:r>
            <w:bookmarkEnd w:id="229"/>
          </w:p>
        </w:tc>
        <w:tc>
          <w:tcPr>
            <w:tcW w:w="1974" w:type="pct"/>
            <w:shd w:val="clear" w:color="auto" w:fill="auto"/>
          </w:tcPr>
          <w:p w:rsidR="005B1476" w:rsidRPr="000A66C9" w:rsidRDefault="005B1476" w:rsidP="005518D2">
            <w:pPr>
              <w:pStyle w:val="Tabletexte"/>
              <w:spacing w:after="100"/>
              <w:jc w:val="left"/>
              <w:rPr>
                <w:lang w:val="en-GB" w:eastAsia="en-US"/>
              </w:rPr>
            </w:pPr>
            <w:r w:rsidRPr="001E2BD6">
              <w:rPr>
                <w:rtl/>
                <w:lang w:val="en-GB" w:eastAsia="en-US"/>
              </w:rPr>
              <w:t xml:space="preserve">مصطلح حساب متوسط درجات الرأي </w:t>
            </w:r>
            <w:r w:rsidRPr="001E2BD6">
              <w:rPr>
                <w:lang w:val="en-GB" w:eastAsia="en-US"/>
              </w:rPr>
              <w:t>(</w:t>
            </w:r>
            <w:r w:rsidRPr="001E2BD6">
              <w:rPr>
                <w:lang w:eastAsia="en-US"/>
              </w:rPr>
              <w:t>MOS</w:t>
            </w:r>
            <w:r w:rsidRPr="001E2BD6">
              <w:rPr>
                <w:lang w:val="en-GB" w:eastAsia="en-US"/>
              </w:rPr>
              <w:t>)</w:t>
            </w:r>
          </w:p>
        </w:tc>
      </w:tr>
      <w:tr w:rsidR="005B1476" w:rsidRPr="000A66C9" w:rsidTr="00024F8C">
        <w:trPr>
          <w:jc w:val="center"/>
        </w:trPr>
        <w:tc>
          <w:tcPr>
            <w:tcW w:w="1065" w:type="pct"/>
            <w:shd w:val="clear" w:color="auto" w:fill="auto"/>
          </w:tcPr>
          <w:p w:rsidR="005B1476" w:rsidRPr="000A66C9" w:rsidRDefault="005B1476" w:rsidP="005518D2">
            <w:pPr>
              <w:pStyle w:val="Tabletexte"/>
              <w:spacing w:after="100"/>
              <w:jc w:val="left"/>
              <w:rPr>
                <w:lang w:val="en-GB" w:eastAsia="en-US"/>
              </w:rPr>
            </w:pPr>
            <w:bookmarkStart w:id="230" w:name="lt_pId863"/>
            <w:r w:rsidRPr="000A66C9">
              <w:rPr>
                <w:lang w:val="en-GB" w:eastAsia="en-US"/>
              </w:rPr>
              <w:t>P.800.2</w:t>
            </w:r>
            <w:bookmarkEnd w:id="230"/>
          </w:p>
        </w:tc>
        <w:tc>
          <w:tcPr>
            <w:tcW w:w="673" w:type="pct"/>
            <w:shd w:val="clear" w:color="auto" w:fill="auto"/>
          </w:tcPr>
          <w:p w:rsidR="005B1476" w:rsidRPr="000A66C9" w:rsidRDefault="005B1476" w:rsidP="005518D2">
            <w:pPr>
              <w:pStyle w:val="Tabletexte"/>
              <w:spacing w:after="100"/>
              <w:jc w:val="center"/>
              <w:rPr>
                <w:lang w:val="en-GB" w:eastAsia="en-US"/>
              </w:rPr>
            </w:pPr>
            <w:r w:rsidRPr="000A66C9">
              <w:rPr>
                <w:lang w:val="en-GB" w:eastAsia="en-US"/>
              </w:rPr>
              <w:t>2013-05-14</w:t>
            </w:r>
          </w:p>
        </w:tc>
        <w:tc>
          <w:tcPr>
            <w:tcW w:w="582" w:type="pct"/>
            <w:shd w:val="clear" w:color="auto" w:fill="auto"/>
          </w:tcPr>
          <w:p w:rsidR="005B1476" w:rsidRPr="000A66C9" w:rsidRDefault="005B1476" w:rsidP="005518D2">
            <w:pPr>
              <w:pStyle w:val="Tabletexte"/>
              <w:spacing w:after="100"/>
              <w:jc w:val="center"/>
              <w:rPr>
                <w:lang w:val="en-GB" w:eastAsia="en-US"/>
              </w:rPr>
            </w:pPr>
            <w:r>
              <w:rPr>
                <w:rFonts w:hint="cs"/>
                <w:rtl/>
                <w:lang w:val="en-GB" w:eastAsia="en-US"/>
              </w:rPr>
              <w:t>ملغاة</w:t>
            </w:r>
          </w:p>
        </w:tc>
        <w:tc>
          <w:tcPr>
            <w:tcW w:w="706" w:type="pct"/>
            <w:shd w:val="clear" w:color="auto" w:fill="auto"/>
          </w:tcPr>
          <w:p w:rsidR="005B1476" w:rsidRPr="000A66C9" w:rsidRDefault="005B1476" w:rsidP="005518D2">
            <w:pPr>
              <w:pStyle w:val="Tabletexte"/>
              <w:spacing w:after="100"/>
              <w:jc w:val="center"/>
              <w:rPr>
                <w:lang w:val="en-GB" w:eastAsia="en-US"/>
              </w:rPr>
            </w:pPr>
            <w:bookmarkStart w:id="231" w:name="lt_pId866"/>
            <w:r w:rsidRPr="000A66C9">
              <w:rPr>
                <w:lang w:val="en-GB" w:eastAsia="en-US"/>
              </w:rPr>
              <w:t>AAP</w:t>
            </w:r>
            <w:bookmarkEnd w:id="231"/>
          </w:p>
        </w:tc>
        <w:tc>
          <w:tcPr>
            <w:tcW w:w="1974" w:type="pct"/>
            <w:shd w:val="clear" w:color="auto" w:fill="auto"/>
          </w:tcPr>
          <w:p w:rsidR="005B1476" w:rsidRPr="000A66C9" w:rsidRDefault="005B1476" w:rsidP="005518D2">
            <w:pPr>
              <w:pStyle w:val="Tabletexte"/>
              <w:spacing w:after="100"/>
              <w:jc w:val="left"/>
              <w:rPr>
                <w:lang w:val="en-GB" w:eastAsia="en-US"/>
              </w:rPr>
            </w:pPr>
            <w:r w:rsidRPr="001E2BD6">
              <w:rPr>
                <w:rtl/>
                <w:lang w:val="en-GB" w:eastAsia="en-US"/>
              </w:rPr>
              <w:t>تفسير متوسط درجات الرأي والإبلاغ</w:t>
            </w:r>
          </w:p>
        </w:tc>
      </w:tr>
      <w:tr w:rsidR="005B1476" w:rsidRPr="000A66C9" w:rsidTr="00024F8C">
        <w:trPr>
          <w:jc w:val="center"/>
        </w:trPr>
        <w:tc>
          <w:tcPr>
            <w:tcW w:w="1065" w:type="pct"/>
            <w:shd w:val="clear" w:color="auto" w:fill="auto"/>
          </w:tcPr>
          <w:p w:rsidR="005B1476" w:rsidRPr="000A66C9" w:rsidRDefault="005B1476" w:rsidP="005518D2">
            <w:pPr>
              <w:pStyle w:val="Tabletexte"/>
              <w:spacing w:after="100"/>
              <w:jc w:val="left"/>
              <w:rPr>
                <w:lang w:val="en-GB" w:eastAsia="en-US"/>
              </w:rPr>
            </w:pPr>
            <w:bookmarkStart w:id="232" w:name="lt_pId868"/>
            <w:r w:rsidRPr="000A66C9">
              <w:rPr>
                <w:lang w:val="en-GB" w:eastAsia="en-US"/>
              </w:rPr>
              <w:t>P.800.2</w:t>
            </w:r>
            <w:bookmarkEnd w:id="232"/>
          </w:p>
        </w:tc>
        <w:tc>
          <w:tcPr>
            <w:tcW w:w="673" w:type="pct"/>
            <w:shd w:val="clear" w:color="auto" w:fill="auto"/>
          </w:tcPr>
          <w:p w:rsidR="005B1476" w:rsidRPr="000A66C9" w:rsidRDefault="005B1476" w:rsidP="005518D2">
            <w:pPr>
              <w:pStyle w:val="Tabletexte"/>
              <w:spacing w:after="100"/>
              <w:jc w:val="center"/>
              <w:rPr>
                <w:lang w:val="en-GB" w:eastAsia="en-US"/>
              </w:rPr>
            </w:pPr>
            <w:r w:rsidRPr="000A66C9">
              <w:rPr>
                <w:lang w:val="en-GB" w:eastAsia="en-US"/>
              </w:rPr>
              <w:t>2016-07-29</w:t>
            </w:r>
          </w:p>
        </w:tc>
        <w:tc>
          <w:tcPr>
            <w:tcW w:w="582" w:type="pct"/>
            <w:shd w:val="clear" w:color="auto" w:fill="auto"/>
          </w:tcPr>
          <w:p w:rsidR="005B1476" w:rsidRPr="000A66C9" w:rsidRDefault="005B1476" w:rsidP="005518D2">
            <w:pPr>
              <w:pStyle w:val="Tabletexte"/>
              <w:spacing w:after="100"/>
              <w:jc w:val="center"/>
              <w:rPr>
                <w:lang w:val="en-GB" w:eastAsia="en-US"/>
              </w:rPr>
            </w:pPr>
            <w:r>
              <w:rPr>
                <w:rFonts w:hint="cs"/>
                <w:rtl/>
                <w:lang w:val="en-GB" w:eastAsia="en-US"/>
              </w:rPr>
              <w:t>سارية المفعول</w:t>
            </w:r>
          </w:p>
        </w:tc>
        <w:tc>
          <w:tcPr>
            <w:tcW w:w="706" w:type="pct"/>
            <w:shd w:val="clear" w:color="auto" w:fill="auto"/>
          </w:tcPr>
          <w:p w:rsidR="005B1476" w:rsidRPr="000A66C9" w:rsidRDefault="005B1476" w:rsidP="005518D2">
            <w:pPr>
              <w:pStyle w:val="Tabletexte"/>
              <w:spacing w:after="100"/>
              <w:jc w:val="center"/>
              <w:rPr>
                <w:lang w:val="en-GB" w:eastAsia="en-US"/>
              </w:rPr>
            </w:pPr>
            <w:bookmarkStart w:id="233" w:name="lt_pId871"/>
            <w:r w:rsidRPr="000A66C9">
              <w:rPr>
                <w:lang w:val="en-GB" w:eastAsia="en-US"/>
              </w:rPr>
              <w:t>AAP</w:t>
            </w:r>
            <w:bookmarkEnd w:id="233"/>
          </w:p>
        </w:tc>
        <w:tc>
          <w:tcPr>
            <w:tcW w:w="1974" w:type="pct"/>
            <w:shd w:val="clear" w:color="auto" w:fill="auto"/>
          </w:tcPr>
          <w:p w:rsidR="005B1476" w:rsidRPr="000A66C9" w:rsidRDefault="005B1476" w:rsidP="005518D2">
            <w:pPr>
              <w:pStyle w:val="Tabletexte"/>
              <w:spacing w:after="100"/>
              <w:jc w:val="left"/>
              <w:rPr>
                <w:lang w:val="en-GB" w:eastAsia="en-US"/>
              </w:rPr>
            </w:pPr>
            <w:r w:rsidRPr="001E2BD6">
              <w:rPr>
                <w:color w:val="000000"/>
                <w:rtl/>
              </w:rPr>
              <w:t>تفسير متوسط درجات الرأي والإبلاغ</w:t>
            </w:r>
          </w:p>
        </w:tc>
      </w:tr>
      <w:tr w:rsidR="005B1476" w:rsidRPr="000A66C9" w:rsidTr="00024F8C">
        <w:trPr>
          <w:jc w:val="center"/>
        </w:trPr>
        <w:tc>
          <w:tcPr>
            <w:tcW w:w="1065" w:type="pct"/>
            <w:shd w:val="clear" w:color="auto" w:fill="auto"/>
          </w:tcPr>
          <w:p w:rsidR="005B1476" w:rsidRPr="000A66C9" w:rsidRDefault="005B1476" w:rsidP="005518D2">
            <w:pPr>
              <w:pStyle w:val="Tabletexte"/>
              <w:spacing w:after="100"/>
              <w:jc w:val="left"/>
              <w:rPr>
                <w:lang w:val="en-GB" w:eastAsia="en-US"/>
              </w:rPr>
            </w:pPr>
            <w:bookmarkStart w:id="234" w:name="lt_pId873"/>
            <w:r w:rsidRPr="000A66C9">
              <w:rPr>
                <w:lang w:val="en-GB" w:eastAsia="en-US"/>
              </w:rPr>
              <w:t>P.806</w:t>
            </w:r>
            <w:bookmarkEnd w:id="234"/>
          </w:p>
        </w:tc>
        <w:tc>
          <w:tcPr>
            <w:tcW w:w="673" w:type="pct"/>
            <w:shd w:val="clear" w:color="auto" w:fill="auto"/>
          </w:tcPr>
          <w:p w:rsidR="005B1476" w:rsidRPr="000A66C9" w:rsidRDefault="005B1476" w:rsidP="005518D2">
            <w:pPr>
              <w:pStyle w:val="Tabletexte"/>
              <w:spacing w:after="100"/>
              <w:jc w:val="center"/>
              <w:rPr>
                <w:lang w:val="en-GB" w:eastAsia="en-US"/>
              </w:rPr>
            </w:pPr>
            <w:r w:rsidRPr="000A66C9">
              <w:rPr>
                <w:lang w:val="en-GB" w:eastAsia="en-US"/>
              </w:rPr>
              <w:t>2014-02-13</w:t>
            </w:r>
          </w:p>
        </w:tc>
        <w:tc>
          <w:tcPr>
            <w:tcW w:w="582" w:type="pct"/>
            <w:shd w:val="clear" w:color="auto" w:fill="auto"/>
          </w:tcPr>
          <w:p w:rsidR="005B1476" w:rsidRPr="000A66C9" w:rsidRDefault="005B1476" w:rsidP="005518D2">
            <w:pPr>
              <w:pStyle w:val="Tabletexte"/>
              <w:spacing w:after="100"/>
              <w:jc w:val="center"/>
              <w:rPr>
                <w:lang w:val="en-GB" w:eastAsia="en-US"/>
              </w:rPr>
            </w:pPr>
            <w:r>
              <w:rPr>
                <w:rFonts w:hint="cs"/>
                <w:rtl/>
                <w:lang w:val="en-GB" w:eastAsia="en-US"/>
              </w:rPr>
              <w:t>سارية المفعول</w:t>
            </w:r>
          </w:p>
        </w:tc>
        <w:tc>
          <w:tcPr>
            <w:tcW w:w="706" w:type="pct"/>
            <w:shd w:val="clear" w:color="auto" w:fill="auto"/>
          </w:tcPr>
          <w:p w:rsidR="005B1476" w:rsidRPr="000A66C9" w:rsidRDefault="005B1476" w:rsidP="005518D2">
            <w:pPr>
              <w:pStyle w:val="Tabletexte"/>
              <w:spacing w:after="100"/>
              <w:jc w:val="center"/>
              <w:rPr>
                <w:lang w:val="en-GB" w:eastAsia="en-US"/>
              </w:rPr>
            </w:pPr>
            <w:bookmarkStart w:id="235" w:name="lt_pId876"/>
            <w:r w:rsidRPr="000A66C9">
              <w:rPr>
                <w:lang w:val="en-GB" w:eastAsia="en-US"/>
              </w:rPr>
              <w:t>AAP</w:t>
            </w:r>
            <w:bookmarkEnd w:id="235"/>
          </w:p>
        </w:tc>
        <w:tc>
          <w:tcPr>
            <w:tcW w:w="1974" w:type="pct"/>
            <w:shd w:val="clear" w:color="auto" w:fill="auto"/>
          </w:tcPr>
          <w:p w:rsidR="005B1476" w:rsidRPr="000A66C9" w:rsidRDefault="005B1476" w:rsidP="005518D2">
            <w:pPr>
              <w:pStyle w:val="Tabletexte"/>
              <w:spacing w:after="100"/>
              <w:jc w:val="left"/>
              <w:rPr>
                <w:lang w:val="en-GB" w:eastAsia="en-US"/>
              </w:rPr>
            </w:pPr>
            <w:r w:rsidRPr="001E2BD6">
              <w:rPr>
                <w:rtl/>
                <w:lang w:val="en-GB" w:eastAsia="en-US"/>
              </w:rPr>
              <w:t xml:space="preserve">منهجية لاختبارات الجودة </w:t>
            </w:r>
            <w:r>
              <w:rPr>
                <w:rtl/>
                <w:lang w:val="en-GB" w:eastAsia="en-US"/>
              </w:rPr>
              <w:t>ال</w:t>
            </w:r>
            <w:r w:rsidR="00236395">
              <w:rPr>
                <w:rtl/>
                <w:lang w:val="en-GB" w:eastAsia="en-US"/>
              </w:rPr>
              <w:t>ذاتي</w:t>
            </w:r>
            <w:r w:rsidRPr="001E2BD6">
              <w:rPr>
                <w:rtl/>
                <w:lang w:val="en-GB" w:eastAsia="en-US"/>
              </w:rPr>
              <w:t>ة باستخدام سلالم تقييم</w:t>
            </w:r>
            <w:r w:rsidR="0009115F">
              <w:rPr>
                <w:rFonts w:hint="cs"/>
                <w:rtl/>
                <w:lang w:val="en-GB" w:eastAsia="en-US"/>
              </w:rPr>
              <w:t> </w:t>
            </w:r>
            <w:r w:rsidRPr="001E2BD6">
              <w:rPr>
                <w:rtl/>
                <w:lang w:val="en-GB" w:eastAsia="en-US"/>
              </w:rPr>
              <w:t>متعددة</w:t>
            </w:r>
          </w:p>
        </w:tc>
      </w:tr>
      <w:tr w:rsidR="005B1476" w:rsidRPr="000A66C9" w:rsidTr="00024F8C">
        <w:trPr>
          <w:jc w:val="center"/>
        </w:trPr>
        <w:tc>
          <w:tcPr>
            <w:tcW w:w="1065" w:type="pct"/>
            <w:shd w:val="clear" w:color="auto" w:fill="auto"/>
          </w:tcPr>
          <w:p w:rsidR="005B1476" w:rsidRPr="000A66C9" w:rsidRDefault="005B1476" w:rsidP="005518D2">
            <w:pPr>
              <w:pStyle w:val="Tabletexte"/>
              <w:spacing w:after="100"/>
              <w:jc w:val="left"/>
              <w:rPr>
                <w:lang w:val="en-GB" w:eastAsia="en-US"/>
              </w:rPr>
            </w:pPr>
            <w:bookmarkStart w:id="236" w:name="lt_pId878"/>
            <w:r w:rsidRPr="000A66C9">
              <w:rPr>
                <w:lang w:val="en-GB" w:eastAsia="en-US"/>
              </w:rPr>
              <w:t>P.806 (2014) Amd.1</w:t>
            </w:r>
            <w:bookmarkEnd w:id="236"/>
          </w:p>
        </w:tc>
        <w:tc>
          <w:tcPr>
            <w:tcW w:w="673" w:type="pct"/>
            <w:shd w:val="clear" w:color="auto" w:fill="auto"/>
          </w:tcPr>
          <w:p w:rsidR="005B1476" w:rsidRPr="000A66C9" w:rsidRDefault="005B1476" w:rsidP="005518D2">
            <w:pPr>
              <w:pStyle w:val="Tabletexte"/>
              <w:spacing w:after="100"/>
              <w:jc w:val="center"/>
              <w:rPr>
                <w:lang w:val="en-GB" w:eastAsia="en-US"/>
              </w:rPr>
            </w:pPr>
            <w:r w:rsidRPr="000A66C9">
              <w:rPr>
                <w:lang w:val="en-GB" w:eastAsia="en-US"/>
              </w:rPr>
              <w:t>2015-05-14</w:t>
            </w:r>
          </w:p>
        </w:tc>
        <w:tc>
          <w:tcPr>
            <w:tcW w:w="582" w:type="pct"/>
            <w:shd w:val="clear" w:color="auto" w:fill="auto"/>
          </w:tcPr>
          <w:p w:rsidR="005B1476" w:rsidRPr="000A66C9" w:rsidRDefault="005B1476" w:rsidP="005518D2">
            <w:pPr>
              <w:pStyle w:val="Tabletexte"/>
              <w:spacing w:after="100"/>
              <w:jc w:val="center"/>
              <w:rPr>
                <w:lang w:val="en-GB" w:eastAsia="en-US"/>
              </w:rPr>
            </w:pPr>
            <w:r>
              <w:rPr>
                <w:rFonts w:hint="cs"/>
                <w:rtl/>
                <w:lang w:val="en-GB" w:eastAsia="en-US"/>
              </w:rPr>
              <w:t>سارية المفعول</w:t>
            </w:r>
          </w:p>
        </w:tc>
        <w:tc>
          <w:tcPr>
            <w:tcW w:w="706" w:type="pct"/>
            <w:shd w:val="clear" w:color="auto" w:fill="auto"/>
          </w:tcPr>
          <w:p w:rsidR="005B1476" w:rsidRPr="000A66C9" w:rsidRDefault="005B1476" w:rsidP="005518D2">
            <w:pPr>
              <w:pStyle w:val="Tabletexte"/>
              <w:spacing w:after="100"/>
              <w:jc w:val="center"/>
              <w:rPr>
                <w:lang w:val="en-GB" w:eastAsia="en-US"/>
              </w:rPr>
            </w:pPr>
            <w:r>
              <w:rPr>
                <w:rFonts w:hint="cs"/>
                <w:rtl/>
                <w:lang w:val="en-GB" w:eastAsia="en-US"/>
              </w:rPr>
              <w:t>اتفاق</w:t>
            </w:r>
          </w:p>
        </w:tc>
        <w:tc>
          <w:tcPr>
            <w:tcW w:w="1974" w:type="pct"/>
            <w:shd w:val="clear" w:color="auto" w:fill="auto"/>
          </w:tcPr>
          <w:p w:rsidR="005B1476" w:rsidRPr="000A66C9" w:rsidRDefault="005B1476" w:rsidP="005518D2">
            <w:pPr>
              <w:pStyle w:val="Tabletexte"/>
              <w:spacing w:after="100"/>
              <w:jc w:val="left"/>
              <w:rPr>
                <w:lang w:val="en-GB" w:eastAsia="en-US"/>
              </w:rPr>
            </w:pPr>
            <w:bookmarkStart w:id="237" w:name="lt_pId882"/>
            <w:r w:rsidRPr="000F6F03">
              <w:rPr>
                <w:rtl/>
                <w:lang w:val="en-GB" w:eastAsia="en-US"/>
              </w:rPr>
              <w:t xml:space="preserve">التذييل </w:t>
            </w:r>
            <w:r w:rsidRPr="000F6F03">
              <w:rPr>
                <w:lang w:eastAsia="en-US"/>
              </w:rPr>
              <w:t>III</w:t>
            </w:r>
            <w:r w:rsidRPr="000F6F03">
              <w:rPr>
                <w:rtl/>
                <w:lang w:val="en-GB" w:eastAsia="en-US"/>
              </w:rPr>
              <w:t xml:space="preserve"> الجديد </w:t>
            </w:r>
            <w:r w:rsidR="008463BE">
              <w:rPr>
                <w:rFonts w:hint="cs"/>
                <w:rtl/>
                <w:lang w:val="en-GB" w:eastAsia="en-US"/>
              </w:rPr>
              <w:t>-</w:t>
            </w:r>
            <w:r>
              <w:rPr>
                <w:rFonts w:hint="cs"/>
                <w:rtl/>
                <w:lang w:val="en-GB" w:eastAsia="en-US"/>
              </w:rPr>
              <w:t xml:space="preserve"> </w:t>
            </w:r>
            <w:r w:rsidRPr="000F6F03">
              <w:rPr>
                <w:rtl/>
                <w:lang w:val="en-GB" w:eastAsia="en-US"/>
              </w:rPr>
              <w:t>تعليمات الاختبار</w:t>
            </w:r>
            <w:r>
              <w:rPr>
                <w:rFonts w:hint="cs"/>
                <w:rtl/>
                <w:lang w:val="en-GB" w:eastAsia="en-US"/>
              </w:rPr>
              <w:t xml:space="preserve"> الوارد في</w:t>
            </w:r>
            <w:r w:rsidR="008463BE">
              <w:rPr>
                <w:rFonts w:hint="cs"/>
                <w:rtl/>
                <w:lang w:val="en-GB" w:eastAsia="en-US"/>
              </w:rPr>
              <w:t xml:space="preserve"> </w:t>
            </w:r>
            <w:r>
              <w:rPr>
                <w:rFonts w:hint="cs"/>
                <w:rtl/>
                <w:lang w:val="en-GB" w:eastAsia="en-US"/>
              </w:rPr>
              <w:t>التوصية</w:t>
            </w:r>
            <w:r w:rsidRPr="000F6F03">
              <w:rPr>
                <w:rtl/>
                <w:lang w:val="en-GB" w:eastAsia="en-US"/>
              </w:rPr>
              <w:t xml:space="preserve"> </w:t>
            </w:r>
            <w:r w:rsidRPr="000A66C9">
              <w:rPr>
                <w:lang w:val="en-GB" w:eastAsia="en-US"/>
              </w:rPr>
              <w:t>ITU-T P.806</w:t>
            </w:r>
            <w:r w:rsidRPr="000F6F03">
              <w:rPr>
                <w:rtl/>
                <w:lang w:val="en-GB" w:eastAsia="en-US"/>
              </w:rPr>
              <w:t xml:space="preserve"> </w:t>
            </w:r>
            <w:r>
              <w:rPr>
                <w:rFonts w:hint="cs"/>
                <w:rtl/>
                <w:lang w:val="en-GB" w:eastAsia="en-US"/>
              </w:rPr>
              <w:t>ب</w:t>
            </w:r>
            <w:r w:rsidRPr="000F6F03">
              <w:rPr>
                <w:rtl/>
                <w:lang w:val="en-GB" w:eastAsia="en-US"/>
              </w:rPr>
              <w:t>لغة الماندرين الصينية</w:t>
            </w:r>
            <w:bookmarkEnd w:id="237"/>
          </w:p>
        </w:tc>
      </w:tr>
      <w:tr w:rsidR="005B1476" w:rsidRPr="000A66C9" w:rsidTr="00024F8C">
        <w:trPr>
          <w:jc w:val="center"/>
        </w:trPr>
        <w:tc>
          <w:tcPr>
            <w:tcW w:w="1065" w:type="pct"/>
            <w:shd w:val="clear" w:color="auto" w:fill="auto"/>
          </w:tcPr>
          <w:p w:rsidR="005B1476" w:rsidRPr="000A66C9" w:rsidRDefault="005B1476" w:rsidP="005518D2">
            <w:pPr>
              <w:pStyle w:val="Tabletexte"/>
              <w:spacing w:after="100"/>
              <w:jc w:val="left"/>
              <w:rPr>
                <w:lang w:val="en-GB" w:eastAsia="en-US"/>
              </w:rPr>
            </w:pPr>
            <w:bookmarkStart w:id="238" w:name="lt_pId883"/>
            <w:r w:rsidRPr="000A66C9">
              <w:rPr>
                <w:lang w:val="en-GB" w:eastAsia="en-US"/>
              </w:rPr>
              <w:t>P.807</w:t>
            </w:r>
            <w:bookmarkEnd w:id="238"/>
          </w:p>
        </w:tc>
        <w:tc>
          <w:tcPr>
            <w:tcW w:w="673" w:type="pct"/>
            <w:shd w:val="clear" w:color="auto" w:fill="auto"/>
          </w:tcPr>
          <w:p w:rsidR="005B1476" w:rsidRPr="000A66C9" w:rsidRDefault="005B1476" w:rsidP="005518D2">
            <w:pPr>
              <w:pStyle w:val="Tabletexte"/>
              <w:spacing w:after="100"/>
              <w:jc w:val="center"/>
              <w:rPr>
                <w:lang w:val="en-GB" w:eastAsia="en-US"/>
              </w:rPr>
            </w:pPr>
            <w:r w:rsidRPr="000A66C9">
              <w:rPr>
                <w:lang w:val="en-GB" w:eastAsia="en-US"/>
              </w:rPr>
              <w:t>2016-02-29</w:t>
            </w:r>
          </w:p>
        </w:tc>
        <w:tc>
          <w:tcPr>
            <w:tcW w:w="582" w:type="pct"/>
            <w:shd w:val="clear" w:color="auto" w:fill="auto"/>
          </w:tcPr>
          <w:p w:rsidR="005B1476" w:rsidRPr="000A66C9" w:rsidRDefault="005B1476" w:rsidP="005518D2">
            <w:pPr>
              <w:pStyle w:val="Tabletexte"/>
              <w:spacing w:after="100"/>
              <w:jc w:val="center"/>
              <w:rPr>
                <w:lang w:val="en-GB" w:eastAsia="en-US"/>
              </w:rPr>
            </w:pPr>
            <w:r>
              <w:rPr>
                <w:rFonts w:hint="cs"/>
                <w:rtl/>
                <w:lang w:val="en-GB" w:eastAsia="en-US"/>
              </w:rPr>
              <w:t>سارية المفعول</w:t>
            </w:r>
          </w:p>
        </w:tc>
        <w:tc>
          <w:tcPr>
            <w:tcW w:w="706" w:type="pct"/>
            <w:shd w:val="clear" w:color="auto" w:fill="auto"/>
          </w:tcPr>
          <w:p w:rsidR="005B1476" w:rsidRPr="000A66C9" w:rsidRDefault="005B1476" w:rsidP="005518D2">
            <w:pPr>
              <w:pStyle w:val="Tabletexte"/>
              <w:spacing w:after="100"/>
              <w:jc w:val="center"/>
              <w:rPr>
                <w:lang w:val="en-GB" w:eastAsia="en-US"/>
              </w:rPr>
            </w:pPr>
            <w:bookmarkStart w:id="239" w:name="lt_pId886"/>
            <w:r w:rsidRPr="000A66C9">
              <w:rPr>
                <w:lang w:val="en-GB" w:eastAsia="en-US"/>
              </w:rPr>
              <w:t>AAP</w:t>
            </w:r>
            <w:bookmarkEnd w:id="239"/>
          </w:p>
        </w:tc>
        <w:tc>
          <w:tcPr>
            <w:tcW w:w="1974" w:type="pct"/>
            <w:shd w:val="clear" w:color="auto" w:fill="auto"/>
          </w:tcPr>
          <w:p w:rsidR="005B1476" w:rsidRPr="000A66C9" w:rsidRDefault="005B1476" w:rsidP="005518D2">
            <w:pPr>
              <w:pStyle w:val="Tabletexte"/>
              <w:spacing w:after="100"/>
              <w:jc w:val="left"/>
              <w:rPr>
                <w:lang w:val="en-GB" w:eastAsia="en-US"/>
              </w:rPr>
            </w:pPr>
            <w:r w:rsidRPr="000F6F03">
              <w:rPr>
                <w:rtl/>
                <w:lang w:val="en-GB" w:eastAsia="en-US"/>
              </w:rPr>
              <w:t xml:space="preserve">منهجية اختبار </w:t>
            </w:r>
            <w:r w:rsidR="00236395">
              <w:rPr>
                <w:rtl/>
                <w:lang w:val="en-GB" w:eastAsia="en-US"/>
              </w:rPr>
              <w:t>ذاتي</w:t>
            </w:r>
            <w:r w:rsidRPr="000F6F03">
              <w:rPr>
                <w:rFonts w:hint="cs"/>
                <w:rtl/>
                <w:lang w:val="en-GB" w:eastAsia="en-US"/>
              </w:rPr>
              <w:t xml:space="preserve"> لتقييم وضوح الكلام</w:t>
            </w:r>
          </w:p>
        </w:tc>
      </w:tr>
      <w:tr w:rsidR="005B1476" w:rsidRPr="000A66C9" w:rsidTr="00024F8C">
        <w:trPr>
          <w:jc w:val="center"/>
        </w:trPr>
        <w:tc>
          <w:tcPr>
            <w:tcW w:w="1065" w:type="pct"/>
            <w:shd w:val="clear" w:color="auto" w:fill="auto"/>
          </w:tcPr>
          <w:p w:rsidR="005B1476" w:rsidRPr="000A66C9" w:rsidRDefault="005B1476" w:rsidP="005518D2">
            <w:pPr>
              <w:pStyle w:val="Tabletexte"/>
              <w:spacing w:after="100"/>
              <w:jc w:val="left"/>
              <w:rPr>
                <w:lang w:val="en-GB" w:eastAsia="en-US"/>
              </w:rPr>
            </w:pPr>
            <w:bookmarkStart w:id="240" w:name="lt_pId888"/>
            <w:r w:rsidRPr="000A66C9">
              <w:rPr>
                <w:lang w:val="en-GB" w:eastAsia="en-US"/>
              </w:rPr>
              <w:t>P.834</w:t>
            </w:r>
            <w:bookmarkEnd w:id="240"/>
          </w:p>
        </w:tc>
        <w:tc>
          <w:tcPr>
            <w:tcW w:w="673" w:type="pct"/>
            <w:shd w:val="clear" w:color="auto" w:fill="auto"/>
          </w:tcPr>
          <w:p w:rsidR="005B1476" w:rsidRPr="000A66C9" w:rsidRDefault="005B1476" w:rsidP="005518D2">
            <w:pPr>
              <w:pStyle w:val="Tabletexte"/>
              <w:spacing w:after="100"/>
              <w:jc w:val="center"/>
              <w:rPr>
                <w:lang w:val="en-GB" w:eastAsia="en-US"/>
              </w:rPr>
            </w:pPr>
            <w:r w:rsidRPr="000A66C9">
              <w:rPr>
                <w:lang w:val="en-GB" w:eastAsia="en-US"/>
              </w:rPr>
              <w:t>2015-06-29</w:t>
            </w:r>
          </w:p>
        </w:tc>
        <w:tc>
          <w:tcPr>
            <w:tcW w:w="582" w:type="pct"/>
            <w:shd w:val="clear" w:color="auto" w:fill="auto"/>
          </w:tcPr>
          <w:p w:rsidR="005B1476" w:rsidRPr="000A66C9" w:rsidRDefault="005B1476" w:rsidP="005518D2">
            <w:pPr>
              <w:pStyle w:val="Tabletexte"/>
              <w:spacing w:after="100"/>
              <w:jc w:val="center"/>
              <w:rPr>
                <w:lang w:val="en-GB" w:eastAsia="en-US"/>
              </w:rPr>
            </w:pPr>
            <w:r>
              <w:rPr>
                <w:rFonts w:hint="cs"/>
                <w:rtl/>
                <w:lang w:val="en-GB" w:eastAsia="en-US"/>
              </w:rPr>
              <w:t>سارية المفعول</w:t>
            </w:r>
          </w:p>
        </w:tc>
        <w:tc>
          <w:tcPr>
            <w:tcW w:w="706" w:type="pct"/>
            <w:shd w:val="clear" w:color="auto" w:fill="auto"/>
          </w:tcPr>
          <w:p w:rsidR="005B1476" w:rsidRPr="000A66C9" w:rsidRDefault="005B1476" w:rsidP="005518D2">
            <w:pPr>
              <w:pStyle w:val="Tabletexte"/>
              <w:spacing w:after="100"/>
              <w:jc w:val="center"/>
              <w:rPr>
                <w:lang w:val="en-GB" w:eastAsia="en-US"/>
              </w:rPr>
            </w:pPr>
            <w:bookmarkStart w:id="241" w:name="lt_pId891"/>
            <w:r w:rsidRPr="000A66C9">
              <w:rPr>
                <w:lang w:val="en-GB" w:eastAsia="en-US"/>
              </w:rPr>
              <w:t>AAP</w:t>
            </w:r>
            <w:bookmarkEnd w:id="241"/>
          </w:p>
        </w:tc>
        <w:tc>
          <w:tcPr>
            <w:tcW w:w="1974" w:type="pct"/>
            <w:shd w:val="clear" w:color="auto" w:fill="auto"/>
          </w:tcPr>
          <w:p w:rsidR="005B1476" w:rsidRPr="000A66C9" w:rsidRDefault="005B1476" w:rsidP="005518D2">
            <w:pPr>
              <w:pStyle w:val="Tabletexte"/>
              <w:spacing w:after="100"/>
              <w:jc w:val="left"/>
              <w:rPr>
                <w:lang w:val="en-GB" w:eastAsia="en-US"/>
              </w:rPr>
            </w:pPr>
            <w:r w:rsidRPr="001E2BD6">
              <w:rPr>
                <w:rtl/>
                <w:lang w:val="en-GB" w:eastAsia="en-US"/>
              </w:rPr>
              <w:t>طريقة كشف عوامل الانحطاط في التجهيزات استناداً إلى نماذج الأجهزة.</w:t>
            </w:r>
          </w:p>
        </w:tc>
      </w:tr>
      <w:tr w:rsidR="005B1476" w:rsidRPr="000A66C9" w:rsidTr="00024F8C">
        <w:trPr>
          <w:jc w:val="center"/>
        </w:trPr>
        <w:tc>
          <w:tcPr>
            <w:tcW w:w="1065" w:type="pct"/>
            <w:shd w:val="clear" w:color="auto" w:fill="auto"/>
          </w:tcPr>
          <w:p w:rsidR="005B1476" w:rsidRPr="000A66C9" w:rsidRDefault="005B1476" w:rsidP="005518D2">
            <w:pPr>
              <w:pStyle w:val="Tabletexte"/>
              <w:spacing w:after="100"/>
              <w:jc w:val="left"/>
              <w:rPr>
                <w:lang w:val="en-GB" w:eastAsia="en-US"/>
              </w:rPr>
            </w:pPr>
            <w:bookmarkStart w:id="242" w:name="lt_pId893"/>
            <w:r w:rsidRPr="000A66C9">
              <w:rPr>
                <w:lang w:val="en-GB" w:eastAsia="en-US"/>
              </w:rPr>
              <w:t>P.834.1</w:t>
            </w:r>
            <w:bookmarkEnd w:id="242"/>
          </w:p>
        </w:tc>
        <w:tc>
          <w:tcPr>
            <w:tcW w:w="673" w:type="pct"/>
            <w:shd w:val="clear" w:color="auto" w:fill="auto"/>
          </w:tcPr>
          <w:p w:rsidR="005B1476" w:rsidRPr="000A66C9" w:rsidRDefault="005B1476" w:rsidP="005518D2">
            <w:pPr>
              <w:pStyle w:val="Tabletexte"/>
              <w:spacing w:after="100"/>
              <w:jc w:val="center"/>
              <w:rPr>
                <w:lang w:val="en-GB" w:eastAsia="en-US"/>
              </w:rPr>
            </w:pPr>
            <w:r w:rsidRPr="000A66C9">
              <w:rPr>
                <w:lang w:val="en-GB" w:eastAsia="en-US"/>
              </w:rPr>
              <w:t>2015-06-29</w:t>
            </w:r>
          </w:p>
        </w:tc>
        <w:tc>
          <w:tcPr>
            <w:tcW w:w="582" w:type="pct"/>
            <w:shd w:val="clear" w:color="auto" w:fill="auto"/>
          </w:tcPr>
          <w:p w:rsidR="005B1476" w:rsidRPr="000A66C9" w:rsidRDefault="005B1476" w:rsidP="005518D2">
            <w:pPr>
              <w:pStyle w:val="Tabletexte"/>
              <w:spacing w:after="100"/>
              <w:jc w:val="center"/>
              <w:rPr>
                <w:lang w:val="en-GB" w:eastAsia="en-US"/>
              </w:rPr>
            </w:pPr>
            <w:r>
              <w:rPr>
                <w:rFonts w:hint="cs"/>
                <w:rtl/>
                <w:lang w:val="en-GB" w:eastAsia="en-US"/>
              </w:rPr>
              <w:t>سارية المفعول</w:t>
            </w:r>
          </w:p>
        </w:tc>
        <w:tc>
          <w:tcPr>
            <w:tcW w:w="706" w:type="pct"/>
            <w:shd w:val="clear" w:color="auto" w:fill="auto"/>
          </w:tcPr>
          <w:p w:rsidR="005B1476" w:rsidRPr="000A66C9" w:rsidRDefault="005B1476" w:rsidP="005518D2">
            <w:pPr>
              <w:pStyle w:val="Tabletexte"/>
              <w:spacing w:after="100"/>
              <w:jc w:val="center"/>
              <w:rPr>
                <w:lang w:val="en-GB" w:eastAsia="en-US"/>
              </w:rPr>
            </w:pPr>
            <w:bookmarkStart w:id="243" w:name="lt_pId896"/>
            <w:r w:rsidRPr="000A66C9">
              <w:rPr>
                <w:lang w:val="en-GB" w:eastAsia="en-US"/>
              </w:rPr>
              <w:t>AAP</w:t>
            </w:r>
            <w:bookmarkEnd w:id="243"/>
          </w:p>
        </w:tc>
        <w:tc>
          <w:tcPr>
            <w:tcW w:w="1974" w:type="pct"/>
            <w:shd w:val="clear" w:color="auto" w:fill="auto"/>
          </w:tcPr>
          <w:p w:rsidR="005B1476" w:rsidRPr="000A66C9" w:rsidRDefault="005B1476" w:rsidP="005518D2">
            <w:pPr>
              <w:pStyle w:val="Tabletexte"/>
              <w:spacing w:after="100"/>
              <w:jc w:val="left"/>
              <w:rPr>
                <w:lang w:val="en-GB" w:eastAsia="en-US"/>
              </w:rPr>
            </w:pPr>
            <w:r w:rsidRPr="001E2BD6">
              <w:rPr>
                <w:rtl/>
                <w:lang w:val="en-GB" w:eastAsia="en-US"/>
              </w:rPr>
              <w:t>توسيع طريقة كشف عوامل الانحطاط في التجهيزات عن طريق اختبارات التسمّع الشخصية حصراً من أجل مشفرات-مفككات التشفير الصوتي عريض النطاق</w:t>
            </w:r>
          </w:p>
        </w:tc>
      </w:tr>
      <w:tr w:rsidR="005B1476" w:rsidRPr="000A66C9" w:rsidTr="00024F8C">
        <w:trPr>
          <w:jc w:val="center"/>
        </w:trPr>
        <w:tc>
          <w:tcPr>
            <w:tcW w:w="1065" w:type="pct"/>
            <w:shd w:val="clear" w:color="auto" w:fill="auto"/>
          </w:tcPr>
          <w:p w:rsidR="005B1476" w:rsidRPr="000A66C9" w:rsidRDefault="005B1476" w:rsidP="005518D2">
            <w:pPr>
              <w:pStyle w:val="Tabletexte"/>
              <w:spacing w:after="100"/>
              <w:jc w:val="left"/>
              <w:rPr>
                <w:lang w:val="en-GB" w:eastAsia="en-US"/>
              </w:rPr>
            </w:pPr>
            <w:bookmarkStart w:id="244" w:name="lt_pId898"/>
            <w:r w:rsidRPr="000A66C9">
              <w:rPr>
                <w:lang w:val="en-GB" w:eastAsia="en-US"/>
              </w:rPr>
              <w:t>P.863</w:t>
            </w:r>
            <w:bookmarkEnd w:id="244"/>
          </w:p>
        </w:tc>
        <w:tc>
          <w:tcPr>
            <w:tcW w:w="673" w:type="pct"/>
            <w:shd w:val="clear" w:color="auto" w:fill="auto"/>
          </w:tcPr>
          <w:p w:rsidR="005B1476" w:rsidRPr="000A66C9" w:rsidRDefault="005B1476" w:rsidP="005518D2">
            <w:pPr>
              <w:pStyle w:val="Tabletexte"/>
              <w:spacing w:after="100"/>
              <w:jc w:val="center"/>
              <w:rPr>
                <w:lang w:val="en-GB" w:eastAsia="en-US"/>
              </w:rPr>
            </w:pPr>
            <w:r w:rsidRPr="000A66C9">
              <w:rPr>
                <w:lang w:val="en-GB" w:eastAsia="en-US"/>
              </w:rPr>
              <w:t>2014-09-11</w:t>
            </w:r>
          </w:p>
        </w:tc>
        <w:tc>
          <w:tcPr>
            <w:tcW w:w="582" w:type="pct"/>
            <w:shd w:val="clear" w:color="auto" w:fill="auto"/>
          </w:tcPr>
          <w:p w:rsidR="005B1476" w:rsidRPr="000A66C9" w:rsidRDefault="005B1476" w:rsidP="005518D2">
            <w:pPr>
              <w:pStyle w:val="Tabletexte"/>
              <w:spacing w:after="100"/>
              <w:jc w:val="center"/>
              <w:rPr>
                <w:lang w:val="en-GB" w:eastAsia="en-US"/>
              </w:rPr>
            </w:pPr>
            <w:r>
              <w:rPr>
                <w:rFonts w:hint="cs"/>
                <w:rtl/>
                <w:lang w:val="en-GB" w:eastAsia="en-US"/>
              </w:rPr>
              <w:t>سارية المفعول</w:t>
            </w:r>
          </w:p>
        </w:tc>
        <w:tc>
          <w:tcPr>
            <w:tcW w:w="706" w:type="pct"/>
            <w:shd w:val="clear" w:color="auto" w:fill="auto"/>
          </w:tcPr>
          <w:p w:rsidR="005B1476" w:rsidRPr="000A66C9" w:rsidRDefault="005B1476" w:rsidP="005518D2">
            <w:pPr>
              <w:pStyle w:val="Tabletexte"/>
              <w:spacing w:after="100"/>
              <w:jc w:val="center"/>
              <w:rPr>
                <w:lang w:val="en-GB" w:eastAsia="en-US"/>
              </w:rPr>
            </w:pPr>
            <w:bookmarkStart w:id="245" w:name="lt_pId901"/>
            <w:r w:rsidRPr="000A66C9">
              <w:rPr>
                <w:lang w:val="en-GB" w:eastAsia="en-US"/>
              </w:rPr>
              <w:t>AAP</w:t>
            </w:r>
            <w:bookmarkEnd w:id="245"/>
          </w:p>
        </w:tc>
        <w:tc>
          <w:tcPr>
            <w:tcW w:w="1974" w:type="pct"/>
            <w:shd w:val="clear" w:color="auto" w:fill="auto"/>
          </w:tcPr>
          <w:p w:rsidR="005B1476" w:rsidRPr="000A66C9" w:rsidRDefault="005B1476" w:rsidP="005518D2">
            <w:pPr>
              <w:pStyle w:val="Tabletexte"/>
              <w:spacing w:after="100"/>
              <w:jc w:val="left"/>
              <w:rPr>
                <w:lang w:val="en-GB" w:eastAsia="en-US"/>
              </w:rPr>
            </w:pPr>
            <w:r w:rsidRPr="001E2BD6">
              <w:rPr>
                <w:rtl/>
                <w:lang w:val="en-GB" w:eastAsia="en-US"/>
              </w:rPr>
              <w:t>التقييم الموضوعي لجودة الاستماع المدركة</w:t>
            </w:r>
          </w:p>
        </w:tc>
      </w:tr>
      <w:tr w:rsidR="005B1476" w:rsidRPr="000A66C9" w:rsidTr="00024F8C">
        <w:trPr>
          <w:jc w:val="center"/>
        </w:trPr>
        <w:tc>
          <w:tcPr>
            <w:tcW w:w="1065" w:type="pct"/>
            <w:shd w:val="clear" w:color="auto" w:fill="auto"/>
          </w:tcPr>
          <w:p w:rsidR="005B1476" w:rsidRPr="000A66C9" w:rsidRDefault="005B1476" w:rsidP="005518D2">
            <w:pPr>
              <w:pStyle w:val="Tabletexte"/>
              <w:spacing w:after="100"/>
              <w:jc w:val="left"/>
              <w:rPr>
                <w:lang w:val="en-GB" w:eastAsia="en-US"/>
              </w:rPr>
            </w:pPr>
            <w:bookmarkStart w:id="246" w:name="lt_pId903"/>
            <w:r w:rsidRPr="000A66C9">
              <w:rPr>
                <w:lang w:val="en-GB" w:eastAsia="en-US"/>
              </w:rPr>
              <w:t>P.863.1</w:t>
            </w:r>
            <w:bookmarkEnd w:id="246"/>
          </w:p>
        </w:tc>
        <w:tc>
          <w:tcPr>
            <w:tcW w:w="673" w:type="pct"/>
            <w:shd w:val="clear" w:color="auto" w:fill="auto"/>
          </w:tcPr>
          <w:p w:rsidR="005B1476" w:rsidRPr="000A66C9" w:rsidRDefault="005B1476" w:rsidP="005518D2">
            <w:pPr>
              <w:pStyle w:val="Tabletexte"/>
              <w:spacing w:after="100"/>
              <w:jc w:val="center"/>
              <w:rPr>
                <w:lang w:val="en-GB" w:eastAsia="en-US"/>
              </w:rPr>
            </w:pPr>
            <w:r w:rsidRPr="000A66C9">
              <w:rPr>
                <w:lang w:val="en-GB" w:eastAsia="en-US"/>
              </w:rPr>
              <w:t>2013-05-14</w:t>
            </w:r>
          </w:p>
        </w:tc>
        <w:tc>
          <w:tcPr>
            <w:tcW w:w="582" w:type="pct"/>
            <w:shd w:val="clear" w:color="auto" w:fill="auto"/>
          </w:tcPr>
          <w:p w:rsidR="005B1476" w:rsidRPr="000A66C9" w:rsidRDefault="005B1476" w:rsidP="005518D2">
            <w:pPr>
              <w:pStyle w:val="Tabletexte"/>
              <w:spacing w:after="100"/>
              <w:jc w:val="center"/>
              <w:rPr>
                <w:lang w:val="en-GB" w:eastAsia="en-US"/>
              </w:rPr>
            </w:pPr>
            <w:r>
              <w:rPr>
                <w:rFonts w:hint="cs"/>
                <w:rtl/>
                <w:lang w:val="en-GB" w:eastAsia="en-US"/>
              </w:rPr>
              <w:t>ملغاة</w:t>
            </w:r>
          </w:p>
        </w:tc>
        <w:tc>
          <w:tcPr>
            <w:tcW w:w="706" w:type="pct"/>
            <w:shd w:val="clear" w:color="auto" w:fill="auto"/>
          </w:tcPr>
          <w:p w:rsidR="005B1476" w:rsidRPr="000A66C9" w:rsidRDefault="005B1476" w:rsidP="005518D2">
            <w:pPr>
              <w:pStyle w:val="Tabletexte"/>
              <w:spacing w:after="100"/>
              <w:jc w:val="center"/>
              <w:rPr>
                <w:lang w:val="en-GB" w:eastAsia="en-US"/>
              </w:rPr>
            </w:pPr>
            <w:bookmarkStart w:id="247" w:name="lt_pId906"/>
            <w:r w:rsidRPr="000A66C9">
              <w:rPr>
                <w:lang w:val="en-GB" w:eastAsia="en-US"/>
              </w:rPr>
              <w:t>AAP</w:t>
            </w:r>
            <w:bookmarkEnd w:id="247"/>
          </w:p>
        </w:tc>
        <w:tc>
          <w:tcPr>
            <w:tcW w:w="1974" w:type="pct"/>
            <w:shd w:val="clear" w:color="auto" w:fill="auto"/>
          </w:tcPr>
          <w:p w:rsidR="005B1476" w:rsidRPr="000A66C9" w:rsidRDefault="005B1476" w:rsidP="005518D2">
            <w:pPr>
              <w:pStyle w:val="Tabletexte"/>
              <w:spacing w:after="100"/>
              <w:jc w:val="left"/>
              <w:rPr>
                <w:lang w:val="en-GB" w:eastAsia="en-US"/>
              </w:rPr>
            </w:pPr>
            <w:r w:rsidRPr="001E2BD6">
              <w:rPr>
                <w:rtl/>
                <w:lang w:val="en-GB" w:eastAsia="en-US"/>
              </w:rPr>
              <w:t xml:space="preserve">دليل تطبيق التوصية </w:t>
            </w:r>
            <w:r w:rsidRPr="001E2BD6">
              <w:rPr>
                <w:lang w:eastAsia="en-US"/>
              </w:rPr>
              <w:t>ITU-T P.863</w:t>
            </w:r>
          </w:p>
        </w:tc>
      </w:tr>
      <w:tr w:rsidR="005B1476" w:rsidRPr="000A66C9" w:rsidTr="00024F8C">
        <w:trPr>
          <w:jc w:val="center"/>
        </w:trPr>
        <w:tc>
          <w:tcPr>
            <w:tcW w:w="1065" w:type="pct"/>
            <w:shd w:val="clear" w:color="auto" w:fill="auto"/>
          </w:tcPr>
          <w:p w:rsidR="005B1476" w:rsidRPr="000A66C9" w:rsidRDefault="005B1476" w:rsidP="005518D2">
            <w:pPr>
              <w:pStyle w:val="Tabletexte"/>
              <w:spacing w:after="100"/>
              <w:jc w:val="left"/>
              <w:rPr>
                <w:lang w:val="en-GB" w:eastAsia="en-US"/>
              </w:rPr>
            </w:pPr>
            <w:bookmarkStart w:id="248" w:name="lt_pId908"/>
            <w:r w:rsidRPr="000A66C9">
              <w:rPr>
                <w:lang w:val="en-GB" w:eastAsia="en-US"/>
              </w:rPr>
              <w:t>P.863.1</w:t>
            </w:r>
            <w:bookmarkEnd w:id="248"/>
          </w:p>
        </w:tc>
        <w:tc>
          <w:tcPr>
            <w:tcW w:w="673" w:type="pct"/>
            <w:shd w:val="clear" w:color="auto" w:fill="auto"/>
          </w:tcPr>
          <w:p w:rsidR="005B1476" w:rsidRPr="000A66C9" w:rsidRDefault="005B1476" w:rsidP="005518D2">
            <w:pPr>
              <w:pStyle w:val="Tabletexte"/>
              <w:spacing w:after="100"/>
              <w:jc w:val="center"/>
              <w:rPr>
                <w:lang w:val="en-GB" w:eastAsia="en-US"/>
              </w:rPr>
            </w:pPr>
            <w:r w:rsidRPr="000A66C9">
              <w:rPr>
                <w:lang w:val="en-GB" w:eastAsia="en-US"/>
              </w:rPr>
              <w:t>2014-09-11</w:t>
            </w:r>
          </w:p>
        </w:tc>
        <w:tc>
          <w:tcPr>
            <w:tcW w:w="582" w:type="pct"/>
            <w:shd w:val="clear" w:color="auto" w:fill="auto"/>
          </w:tcPr>
          <w:p w:rsidR="005B1476" w:rsidRPr="000A66C9" w:rsidRDefault="005B1476" w:rsidP="005518D2">
            <w:pPr>
              <w:pStyle w:val="Tabletexte"/>
              <w:spacing w:after="100"/>
              <w:jc w:val="center"/>
              <w:rPr>
                <w:lang w:val="en-GB" w:eastAsia="en-US"/>
              </w:rPr>
            </w:pPr>
            <w:r>
              <w:rPr>
                <w:rFonts w:hint="cs"/>
                <w:rtl/>
                <w:lang w:val="en-GB" w:eastAsia="en-US"/>
              </w:rPr>
              <w:t>سارية المفعول</w:t>
            </w:r>
          </w:p>
        </w:tc>
        <w:tc>
          <w:tcPr>
            <w:tcW w:w="706" w:type="pct"/>
            <w:shd w:val="clear" w:color="auto" w:fill="auto"/>
          </w:tcPr>
          <w:p w:rsidR="005B1476" w:rsidRPr="000A66C9" w:rsidRDefault="005B1476" w:rsidP="005518D2">
            <w:pPr>
              <w:pStyle w:val="Tabletexte"/>
              <w:spacing w:after="100"/>
              <w:jc w:val="center"/>
              <w:rPr>
                <w:lang w:val="en-GB" w:eastAsia="en-US"/>
              </w:rPr>
            </w:pPr>
            <w:bookmarkStart w:id="249" w:name="lt_pId911"/>
            <w:r w:rsidRPr="000A66C9">
              <w:rPr>
                <w:lang w:val="en-GB" w:eastAsia="en-US"/>
              </w:rPr>
              <w:t>AAP</w:t>
            </w:r>
            <w:bookmarkEnd w:id="249"/>
          </w:p>
        </w:tc>
        <w:tc>
          <w:tcPr>
            <w:tcW w:w="1974" w:type="pct"/>
            <w:shd w:val="clear" w:color="auto" w:fill="auto"/>
          </w:tcPr>
          <w:p w:rsidR="005B1476" w:rsidRPr="000A66C9" w:rsidRDefault="005B1476" w:rsidP="005518D2">
            <w:pPr>
              <w:pStyle w:val="Tabletexte"/>
              <w:spacing w:after="100"/>
              <w:jc w:val="left"/>
              <w:rPr>
                <w:lang w:val="en-GB" w:eastAsia="en-US"/>
              </w:rPr>
            </w:pPr>
            <w:r w:rsidRPr="001E2BD6">
              <w:rPr>
                <w:rtl/>
                <w:lang w:val="en-GB" w:eastAsia="en-US"/>
              </w:rPr>
              <w:t xml:space="preserve">دليل تطبيق التوصية </w:t>
            </w:r>
            <w:r w:rsidRPr="001E2BD6">
              <w:rPr>
                <w:lang w:eastAsia="en-US"/>
              </w:rPr>
              <w:t>ITU-T P.863</w:t>
            </w:r>
          </w:p>
        </w:tc>
      </w:tr>
      <w:tr w:rsidR="005B1476" w:rsidRPr="000A66C9" w:rsidTr="00024F8C">
        <w:trPr>
          <w:jc w:val="center"/>
        </w:trPr>
        <w:tc>
          <w:tcPr>
            <w:tcW w:w="1065" w:type="pct"/>
            <w:shd w:val="clear" w:color="auto" w:fill="auto"/>
          </w:tcPr>
          <w:p w:rsidR="005B1476" w:rsidRPr="000A66C9" w:rsidRDefault="005B1476" w:rsidP="005518D2">
            <w:pPr>
              <w:pStyle w:val="Tabletexte"/>
              <w:spacing w:after="100"/>
              <w:jc w:val="left"/>
              <w:rPr>
                <w:lang w:val="en-GB" w:eastAsia="en-US"/>
              </w:rPr>
            </w:pPr>
            <w:bookmarkStart w:id="250" w:name="lt_pId913"/>
            <w:r w:rsidRPr="000A66C9">
              <w:rPr>
                <w:lang w:val="en-GB" w:eastAsia="en-US"/>
              </w:rPr>
              <w:t>P.1100</w:t>
            </w:r>
            <w:bookmarkEnd w:id="250"/>
          </w:p>
        </w:tc>
        <w:tc>
          <w:tcPr>
            <w:tcW w:w="673" w:type="pct"/>
            <w:shd w:val="clear" w:color="auto" w:fill="auto"/>
          </w:tcPr>
          <w:p w:rsidR="005B1476" w:rsidRPr="000A66C9" w:rsidRDefault="005B1476" w:rsidP="005518D2">
            <w:pPr>
              <w:pStyle w:val="Tabletexte"/>
              <w:spacing w:after="100"/>
              <w:jc w:val="center"/>
              <w:rPr>
                <w:lang w:val="en-GB" w:eastAsia="en-US"/>
              </w:rPr>
            </w:pPr>
            <w:r w:rsidRPr="000A66C9">
              <w:rPr>
                <w:lang w:val="en-GB" w:eastAsia="en-US"/>
              </w:rPr>
              <w:t>2015-01-13</w:t>
            </w:r>
          </w:p>
        </w:tc>
        <w:tc>
          <w:tcPr>
            <w:tcW w:w="582" w:type="pct"/>
            <w:shd w:val="clear" w:color="auto" w:fill="auto"/>
          </w:tcPr>
          <w:p w:rsidR="005B1476" w:rsidRPr="000A66C9" w:rsidRDefault="005B1476" w:rsidP="005518D2">
            <w:pPr>
              <w:pStyle w:val="Tabletexte"/>
              <w:spacing w:after="100"/>
              <w:jc w:val="center"/>
              <w:rPr>
                <w:lang w:val="en-GB" w:eastAsia="en-US"/>
              </w:rPr>
            </w:pPr>
            <w:r>
              <w:rPr>
                <w:rFonts w:hint="cs"/>
                <w:rtl/>
                <w:lang w:val="en-GB" w:eastAsia="en-US"/>
              </w:rPr>
              <w:t>سارية المفعول</w:t>
            </w:r>
          </w:p>
        </w:tc>
        <w:tc>
          <w:tcPr>
            <w:tcW w:w="706" w:type="pct"/>
            <w:shd w:val="clear" w:color="auto" w:fill="auto"/>
          </w:tcPr>
          <w:p w:rsidR="005B1476" w:rsidRPr="000A66C9" w:rsidRDefault="005B1476" w:rsidP="005518D2">
            <w:pPr>
              <w:pStyle w:val="Tabletexte"/>
              <w:spacing w:after="100"/>
              <w:jc w:val="center"/>
              <w:rPr>
                <w:lang w:val="en-GB" w:eastAsia="en-US"/>
              </w:rPr>
            </w:pPr>
            <w:bookmarkStart w:id="251" w:name="lt_pId916"/>
            <w:r w:rsidRPr="000A66C9">
              <w:rPr>
                <w:lang w:val="en-GB" w:eastAsia="en-US"/>
              </w:rPr>
              <w:t>AAP</w:t>
            </w:r>
            <w:bookmarkEnd w:id="251"/>
          </w:p>
        </w:tc>
        <w:tc>
          <w:tcPr>
            <w:tcW w:w="1974" w:type="pct"/>
            <w:shd w:val="clear" w:color="auto" w:fill="auto"/>
          </w:tcPr>
          <w:p w:rsidR="005B1476" w:rsidRPr="000A66C9" w:rsidRDefault="005B1476" w:rsidP="005518D2">
            <w:pPr>
              <w:pStyle w:val="Tabletexte"/>
              <w:spacing w:after="100"/>
              <w:jc w:val="left"/>
              <w:rPr>
                <w:lang w:val="en-GB" w:eastAsia="en-US"/>
              </w:rPr>
            </w:pPr>
            <w:r w:rsidRPr="001E2BD6">
              <w:rPr>
                <w:rtl/>
                <w:lang w:val="en-GB" w:eastAsia="en-US"/>
              </w:rPr>
              <w:t>اتصال حر اليدين بنطاق ضيق في المركبات الآلية</w:t>
            </w:r>
          </w:p>
        </w:tc>
      </w:tr>
      <w:tr w:rsidR="005B1476" w:rsidRPr="000A66C9" w:rsidTr="00024F8C">
        <w:trPr>
          <w:jc w:val="center"/>
        </w:trPr>
        <w:tc>
          <w:tcPr>
            <w:tcW w:w="1065" w:type="pct"/>
            <w:shd w:val="clear" w:color="auto" w:fill="auto"/>
          </w:tcPr>
          <w:p w:rsidR="005B1476" w:rsidRPr="000A66C9" w:rsidRDefault="005B1476" w:rsidP="005518D2">
            <w:pPr>
              <w:pStyle w:val="Tabletexte"/>
              <w:spacing w:after="100"/>
              <w:jc w:val="left"/>
              <w:rPr>
                <w:lang w:val="en-GB" w:eastAsia="en-US"/>
              </w:rPr>
            </w:pPr>
            <w:bookmarkStart w:id="252" w:name="lt_pId918"/>
            <w:r w:rsidRPr="000A66C9">
              <w:rPr>
                <w:lang w:val="en-GB" w:eastAsia="en-US"/>
              </w:rPr>
              <w:t>P.1110</w:t>
            </w:r>
            <w:bookmarkEnd w:id="252"/>
          </w:p>
        </w:tc>
        <w:tc>
          <w:tcPr>
            <w:tcW w:w="673" w:type="pct"/>
            <w:shd w:val="clear" w:color="auto" w:fill="auto"/>
          </w:tcPr>
          <w:p w:rsidR="005B1476" w:rsidRPr="000A66C9" w:rsidRDefault="005B1476" w:rsidP="005518D2">
            <w:pPr>
              <w:pStyle w:val="Tabletexte"/>
              <w:spacing w:after="100"/>
              <w:jc w:val="center"/>
              <w:rPr>
                <w:lang w:val="en-GB" w:eastAsia="en-US"/>
              </w:rPr>
            </w:pPr>
            <w:r w:rsidRPr="000A66C9">
              <w:rPr>
                <w:lang w:val="en-GB" w:eastAsia="en-US"/>
              </w:rPr>
              <w:t>2015-01-13</w:t>
            </w:r>
          </w:p>
        </w:tc>
        <w:tc>
          <w:tcPr>
            <w:tcW w:w="582" w:type="pct"/>
            <w:shd w:val="clear" w:color="auto" w:fill="auto"/>
          </w:tcPr>
          <w:p w:rsidR="005B1476" w:rsidRPr="000A66C9" w:rsidRDefault="005B1476" w:rsidP="005518D2">
            <w:pPr>
              <w:pStyle w:val="Tabletexte"/>
              <w:spacing w:after="100"/>
              <w:jc w:val="center"/>
              <w:rPr>
                <w:lang w:val="en-GB" w:eastAsia="en-US"/>
              </w:rPr>
            </w:pPr>
            <w:r>
              <w:rPr>
                <w:rFonts w:hint="cs"/>
                <w:rtl/>
                <w:lang w:val="en-GB" w:eastAsia="en-US"/>
              </w:rPr>
              <w:t>سارية المفعول</w:t>
            </w:r>
          </w:p>
        </w:tc>
        <w:tc>
          <w:tcPr>
            <w:tcW w:w="706" w:type="pct"/>
            <w:shd w:val="clear" w:color="auto" w:fill="auto"/>
          </w:tcPr>
          <w:p w:rsidR="005B1476" w:rsidRPr="000A66C9" w:rsidRDefault="005B1476" w:rsidP="005518D2">
            <w:pPr>
              <w:pStyle w:val="Tabletexte"/>
              <w:spacing w:after="100"/>
              <w:jc w:val="center"/>
              <w:rPr>
                <w:lang w:val="en-GB" w:eastAsia="en-US"/>
              </w:rPr>
            </w:pPr>
            <w:bookmarkStart w:id="253" w:name="lt_pId921"/>
            <w:r w:rsidRPr="000A66C9">
              <w:rPr>
                <w:lang w:val="en-GB" w:eastAsia="en-US"/>
              </w:rPr>
              <w:t>AAP</w:t>
            </w:r>
            <w:bookmarkEnd w:id="253"/>
          </w:p>
        </w:tc>
        <w:tc>
          <w:tcPr>
            <w:tcW w:w="1974" w:type="pct"/>
            <w:shd w:val="clear" w:color="auto" w:fill="auto"/>
          </w:tcPr>
          <w:p w:rsidR="005B1476" w:rsidRPr="000A66C9" w:rsidRDefault="005B1476" w:rsidP="005518D2">
            <w:pPr>
              <w:pStyle w:val="Tabletexte"/>
              <w:spacing w:after="100"/>
              <w:jc w:val="left"/>
              <w:rPr>
                <w:lang w:val="en-GB" w:eastAsia="en-US"/>
              </w:rPr>
            </w:pPr>
            <w:r w:rsidRPr="001E2BD6">
              <w:rPr>
                <w:rtl/>
                <w:lang w:val="en-GB" w:eastAsia="en-US"/>
              </w:rPr>
              <w:t>اتصال حر اليدين بنطاق ضيق في المركبات الآلية</w:t>
            </w:r>
          </w:p>
        </w:tc>
      </w:tr>
      <w:tr w:rsidR="005B1476" w:rsidRPr="000A66C9" w:rsidTr="00024F8C">
        <w:trPr>
          <w:jc w:val="center"/>
        </w:trPr>
        <w:tc>
          <w:tcPr>
            <w:tcW w:w="1065" w:type="pct"/>
            <w:shd w:val="clear" w:color="auto" w:fill="auto"/>
          </w:tcPr>
          <w:p w:rsidR="005B1476" w:rsidRPr="000A66C9" w:rsidRDefault="005B1476" w:rsidP="005518D2">
            <w:pPr>
              <w:pStyle w:val="Tabletexte"/>
              <w:spacing w:after="100"/>
              <w:jc w:val="left"/>
              <w:rPr>
                <w:lang w:val="en-GB" w:eastAsia="en-US"/>
              </w:rPr>
            </w:pPr>
            <w:bookmarkStart w:id="254" w:name="lt_pId923"/>
            <w:r w:rsidRPr="000A66C9">
              <w:rPr>
                <w:lang w:val="en-GB" w:eastAsia="en-US"/>
              </w:rPr>
              <w:t>P.1130</w:t>
            </w:r>
            <w:bookmarkEnd w:id="254"/>
          </w:p>
        </w:tc>
        <w:tc>
          <w:tcPr>
            <w:tcW w:w="673" w:type="pct"/>
            <w:shd w:val="clear" w:color="auto" w:fill="auto"/>
          </w:tcPr>
          <w:p w:rsidR="005B1476" w:rsidRPr="000A66C9" w:rsidRDefault="005B1476" w:rsidP="005518D2">
            <w:pPr>
              <w:pStyle w:val="Tabletexte"/>
              <w:spacing w:after="100"/>
              <w:jc w:val="center"/>
              <w:rPr>
                <w:lang w:val="en-GB" w:eastAsia="en-US"/>
              </w:rPr>
            </w:pPr>
            <w:r w:rsidRPr="000A66C9">
              <w:rPr>
                <w:lang w:val="en-GB" w:eastAsia="en-US"/>
              </w:rPr>
              <w:t>2015-06-29</w:t>
            </w:r>
          </w:p>
        </w:tc>
        <w:tc>
          <w:tcPr>
            <w:tcW w:w="582" w:type="pct"/>
            <w:shd w:val="clear" w:color="auto" w:fill="auto"/>
          </w:tcPr>
          <w:p w:rsidR="005B1476" w:rsidRPr="000A66C9" w:rsidRDefault="005B1476" w:rsidP="005518D2">
            <w:pPr>
              <w:pStyle w:val="Tabletexte"/>
              <w:spacing w:after="100"/>
              <w:jc w:val="center"/>
              <w:rPr>
                <w:lang w:val="en-GB" w:eastAsia="en-US"/>
              </w:rPr>
            </w:pPr>
            <w:r>
              <w:rPr>
                <w:rFonts w:hint="cs"/>
                <w:rtl/>
                <w:lang w:val="en-GB" w:eastAsia="en-US"/>
              </w:rPr>
              <w:t>سارية المفعول</w:t>
            </w:r>
          </w:p>
        </w:tc>
        <w:tc>
          <w:tcPr>
            <w:tcW w:w="706" w:type="pct"/>
            <w:shd w:val="clear" w:color="auto" w:fill="auto"/>
          </w:tcPr>
          <w:p w:rsidR="005B1476" w:rsidRPr="000A66C9" w:rsidRDefault="005B1476" w:rsidP="005518D2">
            <w:pPr>
              <w:pStyle w:val="Tabletexte"/>
              <w:spacing w:after="100"/>
              <w:jc w:val="center"/>
              <w:rPr>
                <w:lang w:val="en-GB" w:eastAsia="en-US"/>
              </w:rPr>
            </w:pPr>
            <w:bookmarkStart w:id="255" w:name="lt_pId926"/>
            <w:r w:rsidRPr="000A66C9">
              <w:rPr>
                <w:lang w:val="en-GB" w:eastAsia="en-US"/>
              </w:rPr>
              <w:t>AAP</w:t>
            </w:r>
            <w:bookmarkEnd w:id="255"/>
          </w:p>
        </w:tc>
        <w:tc>
          <w:tcPr>
            <w:tcW w:w="1974" w:type="pct"/>
            <w:shd w:val="clear" w:color="auto" w:fill="auto"/>
          </w:tcPr>
          <w:p w:rsidR="005B1476" w:rsidRPr="000A66C9" w:rsidRDefault="005B1476" w:rsidP="005518D2">
            <w:pPr>
              <w:pStyle w:val="Tabletexte"/>
              <w:spacing w:after="100"/>
              <w:jc w:val="left"/>
              <w:rPr>
                <w:lang w:val="en-GB" w:eastAsia="en-US"/>
              </w:rPr>
            </w:pPr>
            <w:r w:rsidRPr="001E2BD6">
              <w:rPr>
                <w:rtl/>
                <w:lang w:val="en-GB" w:eastAsia="en-US"/>
              </w:rPr>
              <w:t>متطلبات النظام الفرعي لخدمات الكلام في السيارات</w:t>
            </w:r>
          </w:p>
        </w:tc>
      </w:tr>
      <w:tr w:rsidR="005B1476" w:rsidRPr="000A66C9" w:rsidTr="00024F8C">
        <w:trPr>
          <w:jc w:val="center"/>
        </w:trPr>
        <w:tc>
          <w:tcPr>
            <w:tcW w:w="1065" w:type="pct"/>
            <w:shd w:val="clear" w:color="auto" w:fill="auto"/>
          </w:tcPr>
          <w:p w:rsidR="005B1476" w:rsidRPr="000A66C9" w:rsidRDefault="005B1476" w:rsidP="005518D2">
            <w:pPr>
              <w:pStyle w:val="Tabletexte"/>
              <w:spacing w:after="100"/>
              <w:jc w:val="left"/>
              <w:rPr>
                <w:lang w:val="en-GB" w:eastAsia="en-US"/>
              </w:rPr>
            </w:pPr>
            <w:bookmarkStart w:id="256" w:name="lt_pId928"/>
            <w:r w:rsidRPr="000A66C9">
              <w:rPr>
                <w:lang w:val="en-GB" w:eastAsia="en-US"/>
              </w:rPr>
              <w:t>P.1140</w:t>
            </w:r>
            <w:bookmarkEnd w:id="256"/>
          </w:p>
        </w:tc>
        <w:tc>
          <w:tcPr>
            <w:tcW w:w="673" w:type="pct"/>
            <w:shd w:val="clear" w:color="auto" w:fill="auto"/>
          </w:tcPr>
          <w:p w:rsidR="005B1476" w:rsidRPr="000A66C9" w:rsidRDefault="005B1476" w:rsidP="005518D2">
            <w:pPr>
              <w:pStyle w:val="Tabletexte"/>
              <w:spacing w:after="100"/>
              <w:jc w:val="center"/>
              <w:rPr>
                <w:lang w:val="en-GB" w:eastAsia="en-US"/>
              </w:rPr>
            </w:pPr>
            <w:r w:rsidRPr="000A66C9">
              <w:rPr>
                <w:lang w:val="en-GB" w:eastAsia="en-US"/>
              </w:rPr>
              <w:t>2015-06-29</w:t>
            </w:r>
          </w:p>
        </w:tc>
        <w:tc>
          <w:tcPr>
            <w:tcW w:w="582" w:type="pct"/>
            <w:shd w:val="clear" w:color="auto" w:fill="auto"/>
          </w:tcPr>
          <w:p w:rsidR="005B1476" w:rsidRPr="000A66C9" w:rsidRDefault="005B1476" w:rsidP="005518D2">
            <w:pPr>
              <w:pStyle w:val="Tabletexte"/>
              <w:spacing w:after="100"/>
              <w:jc w:val="center"/>
              <w:rPr>
                <w:lang w:val="en-GB" w:eastAsia="en-US"/>
              </w:rPr>
            </w:pPr>
            <w:r>
              <w:rPr>
                <w:rFonts w:hint="cs"/>
                <w:rtl/>
                <w:lang w:val="en-GB" w:eastAsia="en-US"/>
              </w:rPr>
              <w:t>سارية المفعول</w:t>
            </w:r>
          </w:p>
        </w:tc>
        <w:tc>
          <w:tcPr>
            <w:tcW w:w="706" w:type="pct"/>
            <w:shd w:val="clear" w:color="auto" w:fill="auto"/>
          </w:tcPr>
          <w:p w:rsidR="005B1476" w:rsidRPr="000A66C9" w:rsidRDefault="005B1476" w:rsidP="005518D2">
            <w:pPr>
              <w:pStyle w:val="Tabletexte"/>
              <w:spacing w:after="100"/>
              <w:jc w:val="center"/>
              <w:rPr>
                <w:lang w:val="en-GB" w:eastAsia="en-US"/>
              </w:rPr>
            </w:pPr>
            <w:bookmarkStart w:id="257" w:name="lt_pId931"/>
            <w:r w:rsidRPr="000A66C9">
              <w:rPr>
                <w:lang w:val="en-GB" w:eastAsia="en-US"/>
              </w:rPr>
              <w:t>AAP</w:t>
            </w:r>
            <w:bookmarkEnd w:id="257"/>
          </w:p>
        </w:tc>
        <w:tc>
          <w:tcPr>
            <w:tcW w:w="1974" w:type="pct"/>
            <w:shd w:val="clear" w:color="auto" w:fill="auto"/>
          </w:tcPr>
          <w:p w:rsidR="005B1476" w:rsidRPr="000A66C9" w:rsidRDefault="005B1476" w:rsidP="005518D2">
            <w:pPr>
              <w:pStyle w:val="Tabletexte"/>
              <w:spacing w:after="100"/>
              <w:jc w:val="left"/>
              <w:rPr>
                <w:lang w:val="en-GB" w:eastAsia="en-US"/>
              </w:rPr>
            </w:pPr>
            <w:r w:rsidRPr="001E2BD6">
              <w:rPr>
                <w:rtl/>
                <w:lang w:val="en-GB" w:eastAsia="en-US"/>
              </w:rPr>
              <w:t>متطلبات اتصالات الكلام لنداءات الطوارئ الصادرة عن المركبات</w:t>
            </w:r>
          </w:p>
        </w:tc>
      </w:tr>
      <w:tr w:rsidR="005B1476" w:rsidRPr="000A66C9" w:rsidTr="00024F8C">
        <w:trPr>
          <w:jc w:val="center"/>
        </w:trPr>
        <w:tc>
          <w:tcPr>
            <w:tcW w:w="1065" w:type="pct"/>
            <w:shd w:val="clear" w:color="auto" w:fill="auto"/>
          </w:tcPr>
          <w:p w:rsidR="005B1476" w:rsidRPr="000A66C9" w:rsidRDefault="005B1476" w:rsidP="005518D2">
            <w:pPr>
              <w:pStyle w:val="Tabletexte"/>
              <w:spacing w:after="100"/>
              <w:jc w:val="left"/>
              <w:rPr>
                <w:lang w:val="en-GB" w:eastAsia="en-US"/>
              </w:rPr>
            </w:pPr>
            <w:bookmarkStart w:id="258" w:name="lt_pId933"/>
            <w:r w:rsidRPr="000A66C9">
              <w:rPr>
                <w:lang w:val="en-GB" w:eastAsia="en-US"/>
              </w:rPr>
              <w:t>P.1201 (2012) Amd.</w:t>
            </w:r>
            <w:bookmarkEnd w:id="258"/>
            <w:r w:rsidRPr="000A66C9">
              <w:rPr>
                <w:lang w:val="en-GB" w:eastAsia="en-US"/>
              </w:rPr>
              <w:t xml:space="preserve"> 1</w:t>
            </w:r>
          </w:p>
        </w:tc>
        <w:tc>
          <w:tcPr>
            <w:tcW w:w="673" w:type="pct"/>
            <w:shd w:val="clear" w:color="auto" w:fill="auto"/>
          </w:tcPr>
          <w:p w:rsidR="005B1476" w:rsidRPr="000A66C9" w:rsidRDefault="005B1476" w:rsidP="005518D2">
            <w:pPr>
              <w:pStyle w:val="Tabletexte"/>
              <w:spacing w:after="100"/>
              <w:jc w:val="center"/>
              <w:rPr>
                <w:lang w:val="en-GB" w:eastAsia="en-US"/>
              </w:rPr>
            </w:pPr>
            <w:r w:rsidRPr="000A66C9">
              <w:rPr>
                <w:lang w:val="en-GB" w:eastAsia="en-US"/>
              </w:rPr>
              <w:t>2013-03-28</w:t>
            </w:r>
          </w:p>
        </w:tc>
        <w:tc>
          <w:tcPr>
            <w:tcW w:w="582" w:type="pct"/>
            <w:shd w:val="clear" w:color="auto" w:fill="auto"/>
          </w:tcPr>
          <w:p w:rsidR="005B1476" w:rsidRPr="000A66C9" w:rsidRDefault="005B1476" w:rsidP="005518D2">
            <w:pPr>
              <w:pStyle w:val="Tabletexte"/>
              <w:spacing w:after="100"/>
              <w:jc w:val="center"/>
              <w:rPr>
                <w:lang w:val="en-GB" w:eastAsia="en-US"/>
              </w:rPr>
            </w:pPr>
            <w:r>
              <w:rPr>
                <w:rFonts w:hint="cs"/>
                <w:rtl/>
                <w:lang w:val="en-GB" w:eastAsia="en-US"/>
              </w:rPr>
              <w:t>سارية المفعول</w:t>
            </w:r>
          </w:p>
        </w:tc>
        <w:tc>
          <w:tcPr>
            <w:tcW w:w="706" w:type="pct"/>
            <w:shd w:val="clear" w:color="auto" w:fill="auto"/>
          </w:tcPr>
          <w:p w:rsidR="005B1476" w:rsidRDefault="005B1476" w:rsidP="005518D2">
            <w:pPr>
              <w:pStyle w:val="Tabletexte"/>
              <w:spacing w:after="100"/>
              <w:jc w:val="center"/>
            </w:pPr>
            <w:r w:rsidRPr="00214EB1">
              <w:rPr>
                <w:rFonts w:hint="cs"/>
                <w:rtl/>
                <w:lang w:val="en-GB" w:eastAsia="en-US"/>
              </w:rPr>
              <w:t>اتفاق</w:t>
            </w:r>
          </w:p>
        </w:tc>
        <w:tc>
          <w:tcPr>
            <w:tcW w:w="1974" w:type="pct"/>
            <w:shd w:val="clear" w:color="auto" w:fill="auto"/>
          </w:tcPr>
          <w:p w:rsidR="005B1476" w:rsidRPr="000A66C9" w:rsidRDefault="005B1476" w:rsidP="005518D2">
            <w:pPr>
              <w:pStyle w:val="Tabletexte"/>
              <w:spacing w:after="100"/>
              <w:jc w:val="left"/>
              <w:rPr>
                <w:lang w:val="en-GB" w:eastAsia="en-US"/>
              </w:rPr>
            </w:pPr>
          </w:p>
        </w:tc>
      </w:tr>
      <w:tr w:rsidR="005B1476" w:rsidRPr="000A66C9" w:rsidTr="00024F8C">
        <w:trPr>
          <w:jc w:val="center"/>
        </w:trPr>
        <w:tc>
          <w:tcPr>
            <w:tcW w:w="1065" w:type="pct"/>
            <w:shd w:val="clear" w:color="auto" w:fill="auto"/>
          </w:tcPr>
          <w:p w:rsidR="005B1476" w:rsidRPr="000A66C9" w:rsidRDefault="005B1476" w:rsidP="005518D2">
            <w:pPr>
              <w:pStyle w:val="Tabletexte"/>
              <w:spacing w:after="100"/>
              <w:jc w:val="left"/>
              <w:rPr>
                <w:lang w:val="en-GB" w:eastAsia="en-US"/>
              </w:rPr>
            </w:pPr>
            <w:bookmarkStart w:id="259" w:name="lt_pId938"/>
            <w:r w:rsidRPr="000A66C9">
              <w:rPr>
                <w:lang w:val="en-GB" w:eastAsia="en-US"/>
              </w:rPr>
              <w:t>P.1201 (2012) Amd.</w:t>
            </w:r>
            <w:bookmarkEnd w:id="259"/>
            <w:r w:rsidRPr="000A66C9">
              <w:rPr>
                <w:lang w:val="en-GB" w:eastAsia="en-US"/>
              </w:rPr>
              <w:t xml:space="preserve"> 2</w:t>
            </w:r>
          </w:p>
        </w:tc>
        <w:tc>
          <w:tcPr>
            <w:tcW w:w="673" w:type="pct"/>
            <w:shd w:val="clear" w:color="auto" w:fill="auto"/>
          </w:tcPr>
          <w:p w:rsidR="005B1476" w:rsidRPr="000A66C9" w:rsidRDefault="005B1476" w:rsidP="005518D2">
            <w:pPr>
              <w:pStyle w:val="Tabletexte"/>
              <w:spacing w:after="100"/>
              <w:jc w:val="center"/>
              <w:rPr>
                <w:lang w:val="en-GB" w:eastAsia="en-US"/>
              </w:rPr>
            </w:pPr>
            <w:r w:rsidRPr="000A66C9">
              <w:rPr>
                <w:lang w:val="en-GB" w:eastAsia="en-US"/>
              </w:rPr>
              <w:t>2013-12-12</w:t>
            </w:r>
          </w:p>
        </w:tc>
        <w:tc>
          <w:tcPr>
            <w:tcW w:w="582" w:type="pct"/>
            <w:shd w:val="clear" w:color="auto" w:fill="auto"/>
          </w:tcPr>
          <w:p w:rsidR="005B1476" w:rsidRPr="000A66C9" w:rsidRDefault="005B1476" w:rsidP="005518D2">
            <w:pPr>
              <w:pStyle w:val="Tabletexte"/>
              <w:spacing w:after="100"/>
              <w:jc w:val="center"/>
              <w:rPr>
                <w:lang w:val="en-GB" w:eastAsia="en-US"/>
              </w:rPr>
            </w:pPr>
            <w:r>
              <w:rPr>
                <w:rFonts w:hint="cs"/>
                <w:rtl/>
                <w:lang w:val="en-GB" w:eastAsia="en-US"/>
              </w:rPr>
              <w:t>سارية المفعول</w:t>
            </w:r>
          </w:p>
        </w:tc>
        <w:tc>
          <w:tcPr>
            <w:tcW w:w="706" w:type="pct"/>
            <w:shd w:val="clear" w:color="auto" w:fill="auto"/>
          </w:tcPr>
          <w:p w:rsidR="005B1476" w:rsidRDefault="005B1476" w:rsidP="005518D2">
            <w:pPr>
              <w:pStyle w:val="Tabletexte"/>
              <w:spacing w:after="100"/>
              <w:jc w:val="center"/>
            </w:pPr>
            <w:r w:rsidRPr="00214EB1">
              <w:rPr>
                <w:rFonts w:hint="cs"/>
                <w:rtl/>
                <w:lang w:val="en-GB" w:eastAsia="en-US"/>
              </w:rPr>
              <w:t>اتفاق</w:t>
            </w:r>
          </w:p>
        </w:tc>
        <w:tc>
          <w:tcPr>
            <w:tcW w:w="1974" w:type="pct"/>
            <w:shd w:val="clear" w:color="auto" w:fill="auto"/>
          </w:tcPr>
          <w:p w:rsidR="005B1476" w:rsidRPr="000A66C9" w:rsidRDefault="005B1476" w:rsidP="005518D2">
            <w:pPr>
              <w:pStyle w:val="Tabletexte"/>
              <w:spacing w:after="100"/>
              <w:jc w:val="left"/>
              <w:rPr>
                <w:lang w:val="en-GB" w:eastAsia="en-US"/>
              </w:rPr>
            </w:pPr>
            <w:bookmarkStart w:id="260" w:name="lt_pId943"/>
            <w:r>
              <w:rPr>
                <w:rFonts w:hint="cs"/>
                <w:rtl/>
                <w:lang w:val="en-GB" w:eastAsia="en-US"/>
              </w:rPr>
              <w:t xml:space="preserve">التعديل </w:t>
            </w:r>
            <w:r w:rsidR="00602980">
              <w:rPr>
                <w:lang w:val="en-GB" w:eastAsia="en-US"/>
              </w:rPr>
              <w:t>2</w:t>
            </w:r>
            <w:r>
              <w:rPr>
                <w:rFonts w:hint="cs"/>
                <w:rtl/>
                <w:lang w:val="en-GB" w:eastAsia="en-US"/>
              </w:rPr>
              <w:t xml:space="preserve"> - </w:t>
            </w:r>
            <w:r w:rsidRPr="000F6F03">
              <w:rPr>
                <w:rtl/>
                <w:lang w:val="en-GB" w:eastAsia="en-US"/>
              </w:rPr>
              <w:t xml:space="preserve">التذييل </w:t>
            </w:r>
            <w:r w:rsidRPr="000F6F03">
              <w:rPr>
                <w:lang w:eastAsia="en-US"/>
              </w:rPr>
              <w:t>III</w:t>
            </w:r>
            <w:r w:rsidRPr="000F6F03">
              <w:rPr>
                <w:rtl/>
                <w:lang w:val="en-GB" w:eastAsia="en-US"/>
              </w:rPr>
              <w:t xml:space="preserve"> الجديد </w:t>
            </w:r>
            <w:r w:rsidR="008463BE">
              <w:rPr>
                <w:rFonts w:hint="cs"/>
                <w:rtl/>
                <w:lang w:val="en-GB" w:eastAsia="en-US"/>
              </w:rPr>
              <w:t>-</w:t>
            </w:r>
            <w:r>
              <w:rPr>
                <w:rFonts w:hint="cs"/>
                <w:rtl/>
                <w:lang w:val="en-GB" w:eastAsia="en-US"/>
              </w:rPr>
              <w:t xml:space="preserve"> استخدام التوصية </w:t>
            </w:r>
            <w:r w:rsidRPr="000A66C9">
              <w:rPr>
                <w:lang w:val="en-GB" w:eastAsia="en-US"/>
              </w:rPr>
              <w:t>P.1201</w:t>
            </w:r>
            <w:r>
              <w:rPr>
                <w:rFonts w:hint="cs"/>
                <w:rtl/>
                <w:lang w:val="en-GB" w:eastAsia="en-US"/>
              </w:rPr>
              <w:t xml:space="preserve"> لتدفق وسائط من نمط التنزيل المتلاحق غير</w:t>
            </w:r>
            <w:r w:rsidR="00602980">
              <w:rPr>
                <w:rFonts w:hint="eastAsia"/>
                <w:lang w:val="en-GB" w:eastAsia="en-US"/>
              </w:rPr>
              <w:t> </w:t>
            </w:r>
            <w:r>
              <w:rPr>
                <w:rFonts w:hint="cs"/>
                <w:rtl/>
                <w:lang w:val="en-GB" w:eastAsia="en-US"/>
              </w:rPr>
              <w:t>التكيفي</w:t>
            </w:r>
            <w:bookmarkEnd w:id="260"/>
          </w:p>
        </w:tc>
      </w:tr>
      <w:tr w:rsidR="005B1476" w:rsidRPr="000A66C9" w:rsidTr="00024F8C">
        <w:trPr>
          <w:jc w:val="center"/>
        </w:trPr>
        <w:tc>
          <w:tcPr>
            <w:tcW w:w="1065" w:type="pct"/>
            <w:shd w:val="clear" w:color="auto" w:fill="auto"/>
          </w:tcPr>
          <w:p w:rsidR="005B1476" w:rsidRPr="000A66C9" w:rsidRDefault="005B1476" w:rsidP="005518D2">
            <w:pPr>
              <w:pStyle w:val="Tabletexte"/>
              <w:spacing w:after="100"/>
              <w:jc w:val="left"/>
              <w:rPr>
                <w:lang w:val="en-GB" w:eastAsia="en-US"/>
              </w:rPr>
            </w:pPr>
            <w:bookmarkStart w:id="261" w:name="lt_pId945"/>
            <w:r w:rsidRPr="000A66C9">
              <w:rPr>
                <w:lang w:val="en-GB" w:eastAsia="en-US"/>
              </w:rPr>
              <w:t>P.1201.1 (2012) Amd.</w:t>
            </w:r>
            <w:bookmarkEnd w:id="261"/>
            <w:r w:rsidR="00602980">
              <w:rPr>
                <w:lang w:val="en-GB" w:eastAsia="en-US"/>
              </w:rPr>
              <w:t> </w:t>
            </w:r>
            <w:r w:rsidRPr="000A66C9">
              <w:rPr>
                <w:lang w:val="en-GB" w:eastAsia="en-US"/>
              </w:rPr>
              <w:t>1</w:t>
            </w:r>
          </w:p>
        </w:tc>
        <w:tc>
          <w:tcPr>
            <w:tcW w:w="673" w:type="pct"/>
            <w:shd w:val="clear" w:color="auto" w:fill="auto"/>
          </w:tcPr>
          <w:p w:rsidR="005B1476" w:rsidRPr="000A66C9" w:rsidRDefault="005B1476" w:rsidP="005518D2">
            <w:pPr>
              <w:pStyle w:val="Tabletexte"/>
              <w:spacing w:after="100"/>
              <w:jc w:val="center"/>
              <w:rPr>
                <w:lang w:val="en-GB" w:eastAsia="en-US"/>
              </w:rPr>
            </w:pPr>
            <w:r w:rsidRPr="000A66C9">
              <w:rPr>
                <w:lang w:val="en-GB" w:eastAsia="en-US"/>
              </w:rPr>
              <w:t>2013-12-12</w:t>
            </w:r>
          </w:p>
        </w:tc>
        <w:tc>
          <w:tcPr>
            <w:tcW w:w="582" w:type="pct"/>
            <w:shd w:val="clear" w:color="auto" w:fill="auto"/>
          </w:tcPr>
          <w:p w:rsidR="005B1476" w:rsidRPr="000A66C9" w:rsidRDefault="005B1476" w:rsidP="005518D2">
            <w:pPr>
              <w:pStyle w:val="Tabletexte"/>
              <w:spacing w:after="100"/>
              <w:jc w:val="center"/>
              <w:rPr>
                <w:lang w:val="en-GB" w:eastAsia="en-US"/>
              </w:rPr>
            </w:pPr>
            <w:r>
              <w:rPr>
                <w:rFonts w:hint="cs"/>
                <w:rtl/>
                <w:lang w:val="en-GB" w:eastAsia="en-US"/>
              </w:rPr>
              <w:t>سارية المفعول</w:t>
            </w:r>
          </w:p>
        </w:tc>
        <w:tc>
          <w:tcPr>
            <w:tcW w:w="706" w:type="pct"/>
            <w:shd w:val="clear" w:color="auto" w:fill="auto"/>
          </w:tcPr>
          <w:p w:rsidR="005B1476" w:rsidRDefault="005B1476" w:rsidP="005518D2">
            <w:pPr>
              <w:pStyle w:val="Tabletexte"/>
              <w:spacing w:after="100"/>
              <w:jc w:val="center"/>
            </w:pPr>
            <w:r w:rsidRPr="00214EB1">
              <w:rPr>
                <w:rFonts w:hint="cs"/>
                <w:rtl/>
                <w:lang w:val="en-GB" w:eastAsia="en-US"/>
              </w:rPr>
              <w:t>اتفاق</w:t>
            </w:r>
          </w:p>
        </w:tc>
        <w:tc>
          <w:tcPr>
            <w:tcW w:w="1974" w:type="pct"/>
            <w:shd w:val="clear" w:color="auto" w:fill="auto"/>
          </w:tcPr>
          <w:p w:rsidR="005B1476" w:rsidRPr="000A66C9" w:rsidRDefault="005B1476" w:rsidP="005518D2">
            <w:pPr>
              <w:pStyle w:val="Tabletexte"/>
              <w:spacing w:after="100"/>
              <w:jc w:val="left"/>
              <w:rPr>
                <w:lang w:val="en-GB" w:eastAsia="en-US"/>
              </w:rPr>
            </w:pPr>
            <w:bookmarkStart w:id="262" w:name="lt_pId950"/>
            <w:r w:rsidRPr="000F6F03">
              <w:rPr>
                <w:rtl/>
                <w:lang w:val="en-GB" w:eastAsia="en-US"/>
              </w:rPr>
              <w:t xml:space="preserve">التذييل </w:t>
            </w:r>
            <w:r w:rsidRPr="000A66C9">
              <w:rPr>
                <w:lang w:val="en-GB" w:eastAsia="en-US"/>
              </w:rPr>
              <w:t>I</w:t>
            </w:r>
            <w:r w:rsidRPr="000F6F03">
              <w:rPr>
                <w:rtl/>
                <w:lang w:val="en-GB" w:eastAsia="en-US"/>
              </w:rPr>
              <w:t xml:space="preserve"> الجديد </w:t>
            </w:r>
            <w:r w:rsidR="008463BE">
              <w:rPr>
                <w:rFonts w:hint="cs"/>
                <w:rtl/>
                <w:lang w:val="en-GB" w:eastAsia="en-US"/>
              </w:rPr>
              <w:t>-</w:t>
            </w:r>
            <w:r>
              <w:rPr>
                <w:rFonts w:hint="cs"/>
                <w:rtl/>
                <w:lang w:val="en-GB" w:eastAsia="en-US"/>
              </w:rPr>
              <w:t xml:space="preserve"> استخدام معلمات النموذج الداخلي في التوصية </w:t>
            </w:r>
            <w:r w:rsidRPr="000A66C9">
              <w:rPr>
                <w:lang w:val="en-GB" w:eastAsia="en-US"/>
              </w:rPr>
              <w:t>ITU-T P.1201.1</w:t>
            </w:r>
            <w:r>
              <w:rPr>
                <w:rFonts w:hint="cs"/>
                <w:rtl/>
                <w:lang w:val="en-GB" w:eastAsia="en-US"/>
              </w:rPr>
              <w:t xml:space="preserve"> لأغراض التشخيص</w:t>
            </w:r>
            <w:bookmarkEnd w:id="262"/>
          </w:p>
        </w:tc>
      </w:tr>
      <w:tr w:rsidR="005B1476" w:rsidRPr="000A66C9" w:rsidTr="00024F8C">
        <w:trPr>
          <w:jc w:val="center"/>
        </w:trPr>
        <w:tc>
          <w:tcPr>
            <w:tcW w:w="1065" w:type="pct"/>
            <w:shd w:val="clear" w:color="auto" w:fill="auto"/>
          </w:tcPr>
          <w:p w:rsidR="005B1476" w:rsidRPr="000A66C9" w:rsidRDefault="005B1476" w:rsidP="005518D2">
            <w:pPr>
              <w:pStyle w:val="Tabletexte"/>
              <w:spacing w:after="100"/>
              <w:jc w:val="left"/>
              <w:rPr>
                <w:lang w:val="en-GB" w:eastAsia="en-US"/>
              </w:rPr>
            </w:pPr>
            <w:bookmarkStart w:id="263" w:name="lt_pId951"/>
            <w:r w:rsidRPr="000A66C9">
              <w:rPr>
                <w:lang w:val="en-GB" w:eastAsia="en-US"/>
              </w:rPr>
              <w:t>P.1201.2 (2012) Amd.</w:t>
            </w:r>
            <w:bookmarkEnd w:id="263"/>
            <w:r w:rsidR="00602980">
              <w:rPr>
                <w:lang w:val="en-GB" w:eastAsia="en-US"/>
              </w:rPr>
              <w:t> </w:t>
            </w:r>
            <w:r w:rsidRPr="000A66C9">
              <w:rPr>
                <w:lang w:val="en-GB" w:eastAsia="en-US"/>
              </w:rPr>
              <w:t>1</w:t>
            </w:r>
          </w:p>
        </w:tc>
        <w:tc>
          <w:tcPr>
            <w:tcW w:w="673" w:type="pct"/>
            <w:shd w:val="clear" w:color="auto" w:fill="auto"/>
          </w:tcPr>
          <w:p w:rsidR="005B1476" w:rsidRPr="000A66C9" w:rsidRDefault="005B1476" w:rsidP="005518D2">
            <w:pPr>
              <w:pStyle w:val="Tabletexte"/>
              <w:spacing w:after="100"/>
              <w:jc w:val="center"/>
              <w:rPr>
                <w:lang w:val="en-GB" w:eastAsia="en-US"/>
              </w:rPr>
            </w:pPr>
            <w:r w:rsidRPr="000A66C9">
              <w:rPr>
                <w:lang w:val="en-GB" w:eastAsia="en-US"/>
              </w:rPr>
              <w:t>2013-05-14</w:t>
            </w:r>
          </w:p>
        </w:tc>
        <w:tc>
          <w:tcPr>
            <w:tcW w:w="582" w:type="pct"/>
            <w:shd w:val="clear" w:color="auto" w:fill="auto"/>
          </w:tcPr>
          <w:p w:rsidR="005B1476" w:rsidRPr="000A66C9" w:rsidRDefault="005B1476" w:rsidP="005518D2">
            <w:pPr>
              <w:pStyle w:val="Tabletexte"/>
              <w:spacing w:after="100"/>
              <w:jc w:val="center"/>
              <w:rPr>
                <w:lang w:val="en-GB" w:eastAsia="en-US"/>
              </w:rPr>
            </w:pPr>
            <w:r>
              <w:rPr>
                <w:rFonts w:hint="cs"/>
                <w:rtl/>
                <w:lang w:val="en-GB" w:eastAsia="en-US"/>
              </w:rPr>
              <w:t>سارية المفعول</w:t>
            </w:r>
          </w:p>
        </w:tc>
        <w:tc>
          <w:tcPr>
            <w:tcW w:w="706" w:type="pct"/>
            <w:shd w:val="clear" w:color="auto" w:fill="auto"/>
          </w:tcPr>
          <w:p w:rsidR="005B1476" w:rsidRPr="000A66C9" w:rsidRDefault="005B1476" w:rsidP="005518D2">
            <w:pPr>
              <w:pStyle w:val="Tabletexte"/>
              <w:spacing w:after="100"/>
              <w:jc w:val="center"/>
              <w:rPr>
                <w:lang w:val="en-GB" w:eastAsia="en-US"/>
              </w:rPr>
            </w:pPr>
            <w:bookmarkStart w:id="264" w:name="lt_pId955"/>
            <w:r w:rsidRPr="000A66C9">
              <w:rPr>
                <w:lang w:val="en-GB" w:eastAsia="en-US"/>
              </w:rPr>
              <w:t>AAP</w:t>
            </w:r>
            <w:bookmarkEnd w:id="264"/>
          </w:p>
        </w:tc>
        <w:tc>
          <w:tcPr>
            <w:tcW w:w="1974" w:type="pct"/>
            <w:shd w:val="clear" w:color="auto" w:fill="auto"/>
          </w:tcPr>
          <w:p w:rsidR="005B1476" w:rsidRPr="000A66C9" w:rsidRDefault="005B1476" w:rsidP="005518D2">
            <w:pPr>
              <w:pStyle w:val="Tabletexte"/>
              <w:spacing w:after="100"/>
              <w:jc w:val="left"/>
              <w:rPr>
                <w:lang w:val="en-GB" w:eastAsia="en-US"/>
              </w:rPr>
            </w:pPr>
          </w:p>
        </w:tc>
      </w:tr>
      <w:tr w:rsidR="005B1476" w:rsidRPr="000A66C9" w:rsidTr="00024F8C">
        <w:trPr>
          <w:jc w:val="center"/>
        </w:trPr>
        <w:tc>
          <w:tcPr>
            <w:tcW w:w="1065" w:type="pct"/>
            <w:shd w:val="clear" w:color="auto" w:fill="auto"/>
          </w:tcPr>
          <w:p w:rsidR="005B1476" w:rsidRPr="000A66C9" w:rsidRDefault="005B1476" w:rsidP="005518D2">
            <w:pPr>
              <w:pStyle w:val="Tabletexte"/>
              <w:spacing w:after="100"/>
              <w:jc w:val="left"/>
              <w:rPr>
                <w:lang w:val="en-GB" w:eastAsia="en-US"/>
              </w:rPr>
            </w:pPr>
            <w:bookmarkStart w:id="265" w:name="lt_pId956"/>
            <w:r w:rsidRPr="000A66C9">
              <w:rPr>
                <w:lang w:val="en-GB" w:eastAsia="en-US"/>
              </w:rPr>
              <w:t>P.1201.2 (2012) Amd.</w:t>
            </w:r>
            <w:bookmarkEnd w:id="265"/>
            <w:r w:rsidRPr="000A66C9">
              <w:rPr>
                <w:lang w:val="en-GB" w:eastAsia="en-US"/>
              </w:rPr>
              <w:t xml:space="preserve"> 2</w:t>
            </w:r>
          </w:p>
        </w:tc>
        <w:tc>
          <w:tcPr>
            <w:tcW w:w="673" w:type="pct"/>
            <w:shd w:val="clear" w:color="auto" w:fill="auto"/>
          </w:tcPr>
          <w:p w:rsidR="005B1476" w:rsidRPr="000A66C9" w:rsidRDefault="005B1476" w:rsidP="005518D2">
            <w:pPr>
              <w:pStyle w:val="Tabletexte"/>
              <w:spacing w:after="100"/>
              <w:jc w:val="center"/>
              <w:rPr>
                <w:lang w:val="en-GB" w:eastAsia="en-US"/>
              </w:rPr>
            </w:pPr>
            <w:r w:rsidRPr="000A66C9">
              <w:rPr>
                <w:lang w:val="en-GB" w:eastAsia="en-US"/>
              </w:rPr>
              <w:t>2013-12-12</w:t>
            </w:r>
          </w:p>
        </w:tc>
        <w:tc>
          <w:tcPr>
            <w:tcW w:w="582" w:type="pct"/>
            <w:shd w:val="clear" w:color="auto" w:fill="auto"/>
          </w:tcPr>
          <w:p w:rsidR="005B1476" w:rsidRPr="000A66C9" w:rsidRDefault="005B1476" w:rsidP="005518D2">
            <w:pPr>
              <w:pStyle w:val="Tabletexte"/>
              <w:spacing w:after="100"/>
              <w:jc w:val="center"/>
              <w:rPr>
                <w:lang w:val="en-GB" w:eastAsia="en-US"/>
              </w:rPr>
            </w:pPr>
            <w:r>
              <w:rPr>
                <w:rFonts w:hint="cs"/>
                <w:rtl/>
                <w:lang w:val="en-GB" w:eastAsia="en-US"/>
              </w:rPr>
              <w:t>سارية المفعول</w:t>
            </w:r>
          </w:p>
        </w:tc>
        <w:tc>
          <w:tcPr>
            <w:tcW w:w="706" w:type="pct"/>
            <w:shd w:val="clear" w:color="auto" w:fill="auto"/>
          </w:tcPr>
          <w:p w:rsidR="005B1476" w:rsidRPr="000A66C9" w:rsidRDefault="005B1476" w:rsidP="005518D2">
            <w:pPr>
              <w:pStyle w:val="Tabletexte"/>
              <w:spacing w:after="100"/>
              <w:jc w:val="center"/>
              <w:rPr>
                <w:lang w:val="en-GB" w:eastAsia="en-US"/>
              </w:rPr>
            </w:pPr>
            <w:r>
              <w:rPr>
                <w:rFonts w:hint="cs"/>
                <w:rtl/>
                <w:lang w:val="en-GB" w:eastAsia="en-US"/>
              </w:rPr>
              <w:t>اتفاق</w:t>
            </w:r>
          </w:p>
        </w:tc>
        <w:tc>
          <w:tcPr>
            <w:tcW w:w="1974" w:type="pct"/>
            <w:shd w:val="clear" w:color="auto" w:fill="auto"/>
          </w:tcPr>
          <w:p w:rsidR="005B1476" w:rsidRPr="000A66C9" w:rsidRDefault="005B1476" w:rsidP="005518D2">
            <w:pPr>
              <w:pStyle w:val="Tabletexte"/>
              <w:spacing w:after="100"/>
              <w:jc w:val="left"/>
              <w:rPr>
                <w:lang w:val="en-GB" w:eastAsia="en-US"/>
              </w:rPr>
            </w:pPr>
            <w:bookmarkStart w:id="266" w:name="lt_pId961"/>
            <w:r w:rsidRPr="000F6F03">
              <w:rPr>
                <w:rtl/>
                <w:lang w:val="en-GB" w:eastAsia="en-US"/>
              </w:rPr>
              <w:t xml:space="preserve">التذييل </w:t>
            </w:r>
            <w:r w:rsidRPr="000A66C9">
              <w:rPr>
                <w:lang w:val="en-GB" w:eastAsia="en-US"/>
              </w:rPr>
              <w:t>I</w:t>
            </w:r>
            <w:r w:rsidRPr="000F6F03">
              <w:rPr>
                <w:rtl/>
                <w:lang w:val="en-GB" w:eastAsia="en-US"/>
              </w:rPr>
              <w:t xml:space="preserve"> الجديد </w:t>
            </w:r>
            <w:r w:rsidR="008463BE">
              <w:rPr>
                <w:rFonts w:hint="cs"/>
                <w:rtl/>
                <w:lang w:val="en-GB" w:eastAsia="en-US"/>
              </w:rPr>
              <w:t>-</w:t>
            </w:r>
            <w:r>
              <w:rPr>
                <w:rFonts w:hint="cs"/>
                <w:rtl/>
                <w:lang w:val="en-GB" w:eastAsia="en-US"/>
              </w:rPr>
              <w:t xml:space="preserve"> استخدام معلمات النموذج الداخلي في التوصية </w:t>
            </w:r>
            <w:r w:rsidRPr="000A66C9">
              <w:rPr>
                <w:lang w:val="en-GB" w:eastAsia="en-US"/>
              </w:rPr>
              <w:t>ITU-T P.1201.2</w:t>
            </w:r>
            <w:r>
              <w:rPr>
                <w:rFonts w:hint="cs"/>
                <w:rtl/>
                <w:lang w:val="en-GB" w:eastAsia="en-US"/>
              </w:rPr>
              <w:t xml:space="preserve"> لأغراض التشخيص.</w:t>
            </w:r>
            <w:bookmarkEnd w:id="266"/>
          </w:p>
        </w:tc>
      </w:tr>
      <w:tr w:rsidR="005B1476" w:rsidRPr="000A66C9" w:rsidTr="00024F8C">
        <w:trPr>
          <w:jc w:val="center"/>
        </w:trPr>
        <w:tc>
          <w:tcPr>
            <w:tcW w:w="1065" w:type="pct"/>
            <w:shd w:val="clear" w:color="auto" w:fill="auto"/>
          </w:tcPr>
          <w:p w:rsidR="005B1476" w:rsidRPr="000A66C9" w:rsidRDefault="005B1476" w:rsidP="005518D2">
            <w:pPr>
              <w:pStyle w:val="Tabletexte"/>
              <w:spacing w:after="100"/>
              <w:jc w:val="left"/>
              <w:rPr>
                <w:lang w:val="en-GB" w:eastAsia="en-US"/>
              </w:rPr>
            </w:pPr>
            <w:bookmarkStart w:id="267" w:name="lt_pId962"/>
            <w:r w:rsidRPr="000A66C9">
              <w:rPr>
                <w:lang w:val="en-GB" w:eastAsia="en-US"/>
              </w:rPr>
              <w:t>P.1201.2 (2012) Cor.</w:t>
            </w:r>
            <w:bookmarkEnd w:id="267"/>
            <w:r w:rsidRPr="000A66C9">
              <w:rPr>
                <w:lang w:val="en-GB" w:eastAsia="en-US"/>
              </w:rPr>
              <w:t xml:space="preserve"> 1</w:t>
            </w:r>
          </w:p>
        </w:tc>
        <w:tc>
          <w:tcPr>
            <w:tcW w:w="673" w:type="pct"/>
            <w:shd w:val="clear" w:color="auto" w:fill="auto"/>
          </w:tcPr>
          <w:p w:rsidR="005B1476" w:rsidRPr="000A66C9" w:rsidRDefault="005B1476" w:rsidP="005518D2">
            <w:pPr>
              <w:pStyle w:val="Tabletexte"/>
              <w:spacing w:after="100"/>
              <w:jc w:val="center"/>
              <w:rPr>
                <w:lang w:val="en-GB" w:eastAsia="en-US"/>
              </w:rPr>
            </w:pPr>
            <w:r w:rsidRPr="000A66C9">
              <w:rPr>
                <w:lang w:val="en-GB" w:eastAsia="en-US"/>
              </w:rPr>
              <w:t>2014-04-29</w:t>
            </w:r>
          </w:p>
        </w:tc>
        <w:tc>
          <w:tcPr>
            <w:tcW w:w="582" w:type="pct"/>
            <w:shd w:val="clear" w:color="auto" w:fill="auto"/>
          </w:tcPr>
          <w:p w:rsidR="005B1476" w:rsidRPr="000A66C9" w:rsidRDefault="005B1476" w:rsidP="005518D2">
            <w:pPr>
              <w:pStyle w:val="Tabletexte"/>
              <w:spacing w:after="100"/>
              <w:jc w:val="center"/>
              <w:rPr>
                <w:lang w:val="en-GB" w:eastAsia="en-US"/>
              </w:rPr>
            </w:pPr>
            <w:r>
              <w:rPr>
                <w:rFonts w:hint="cs"/>
                <w:rtl/>
                <w:lang w:val="en-GB" w:eastAsia="en-US"/>
              </w:rPr>
              <w:t>سارية المفعول</w:t>
            </w:r>
          </w:p>
        </w:tc>
        <w:tc>
          <w:tcPr>
            <w:tcW w:w="706" w:type="pct"/>
            <w:shd w:val="clear" w:color="auto" w:fill="auto"/>
          </w:tcPr>
          <w:p w:rsidR="005B1476" w:rsidRPr="000A66C9" w:rsidRDefault="005B1476" w:rsidP="005518D2">
            <w:pPr>
              <w:pStyle w:val="Tabletexte"/>
              <w:spacing w:after="100"/>
              <w:jc w:val="center"/>
              <w:rPr>
                <w:lang w:val="en-GB" w:eastAsia="en-US"/>
              </w:rPr>
            </w:pPr>
            <w:bookmarkStart w:id="268" w:name="lt_pId966"/>
            <w:r w:rsidRPr="000A66C9">
              <w:rPr>
                <w:lang w:val="en-GB" w:eastAsia="en-US"/>
              </w:rPr>
              <w:t>AAP</w:t>
            </w:r>
            <w:bookmarkEnd w:id="268"/>
          </w:p>
        </w:tc>
        <w:tc>
          <w:tcPr>
            <w:tcW w:w="1974" w:type="pct"/>
            <w:shd w:val="clear" w:color="auto" w:fill="auto"/>
          </w:tcPr>
          <w:p w:rsidR="005B1476" w:rsidRPr="000A66C9" w:rsidRDefault="005B1476" w:rsidP="005518D2">
            <w:pPr>
              <w:pStyle w:val="Tabletexte"/>
              <w:spacing w:after="100"/>
              <w:jc w:val="left"/>
              <w:rPr>
                <w:lang w:val="en-GB" w:eastAsia="en-US"/>
              </w:rPr>
            </w:pPr>
          </w:p>
        </w:tc>
      </w:tr>
      <w:tr w:rsidR="005B1476" w:rsidRPr="000A66C9" w:rsidTr="00024F8C">
        <w:trPr>
          <w:jc w:val="center"/>
        </w:trPr>
        <w:tc>
          <w:tcPr>
            <w:tcW w:w="1065" w:type="pct"/>
            <w:shd w:val="clear" w:color="auto" w:fill="auto"/>
          </w:tcPr>
          <w:p w:rsidR="005B1476" w:rsidRPr="000A66C9" w:rsidRDefault="005B1476" w:rsidP="005518D2">
            <w:pPr>
              <w:pStyle w:val="Tabletexte"/>
              <w:spacing w:after="100"/>
              <w:jc w:val="left"/>
              <w:rPr>
                <w:lang w:val="en-GB" w:eastAsia="en-US"/>
              </w:rPr>
            </w:pPr>
            <w:bookmarkStart w:id="269" w:name="lt_pId967"/>
            <w:r w:rsidRPr="000A66C9">
              <w:rPr>
                <w:lang w:val="en-GB" w:eastAsia="en-US"/>
              </w:rPr>
              <w:lastRenderedPageBreak/>
              <w:t>P.1202 (2012) Amd.</w:t>
            </w:r>
            <w:bookmarkEnd w:id="269"/>
            <w:r w:rsidRPr="000A66C9">
              <w:rPr>
                <w:lang w:val="en-GB" w:eastAsia="en-US"/>
              </w:rPr>
              <w:t xml:space="preserve"> 1</w:t>
            </w:r>
          </w:p>
        </w:tc>
        <w:tc>
          <w:tcPr>
            <w:tcW w:w="673" w:type="pct"/>
            <w:shd w:val="clear" w:color="auto" w:fill="auto"/>
          </w:tcPr>
          <w:p w:rsidR="005B1476" w:rsidRPr="000A66C9" w:rsidRDefault="005B1476" w:rsidP="005518D2">
            <w:pPr>
              <w:pStyle w:val="Tabletexte"/>
              <w:spacing w:after="100"/>
              <w:jc w:val="center"/>
              <w:rPr>
                <w:lang w:val="en-GB" w:eastAsia="en-US"/>
              </w:rPr>
            </w:pPr>
            <w:r w:rsidRPr="000A66C9">
              <w:rPr>
                <w:lang w:val="en-GB" w:eastAsia="en-US"/>
              </w:rPr>
              <w:t>2013-03-28</w:t>
            </w:r>
          </w:p>
        </w:tc>
        <w:tc>
          <w:tcPr>
            <w:tcW w:w="582" w:type="pct"/>
            <w:shd w:val="clear" w:color="auto" w:fill="auto"/>
          </w:tcPr>
          <w:p w:rsidR="005B1476" w:rsidRPr="000A66C9" w:rsidRDefault="005B1476" w:rsidP="005518D2">
            <w:pPr>
              <w:pStyle w:val="Tabletexte"/>
              <w:spacing w:after="100"/>
              <w:jc w:val="center"/>
              <w:rPr>
                <w:lang w:val="en-GB" w:eastAsia="en-US"/>
              </w:rPr>
            </w:pPr>
            <w:r>
              <w:rPr>
                <w:rFonts w:hint="cs"/>
                <w:rtl/>
                <w:lang w:val="en-GB" w:eastAsia="en-US"/>
              </w:rPr>
              <w:t>سارية المفعول</w:t>
            </w:r>
          </w:p>
        </w:tc>
        <w:tc>
          <w:tcPr>
            <w:tcW w:w="706" w:type="pct"/>
            <w:shd w:val="clear" w:color="auto" w:fill="auto"/>
          </w:tcPr>
          <w:p w:rsidR="005B1476" w:rsidRPr="000A66C9" w:rsidRDefault="005B1476" w:rsidP="005518D2">
            <w:pPr>
              <w:pStyle w:val="Tabletexte"/>
              <w:spacing w:after="100"/>
              <w:jc w:val="center"/>
              <w:rPr>
                <w:lang w:val="en-GB" w:eastAsia="en-US"/>
              </w:rPr>
            </w:pPr>
            <w:r>
              <w:rPr>
                <w:rFonts w:hint="cs"/>
                <w:rtl/>
                <w:lang w:val="en-GB" w:eastAsia="en-US"/>
              </w:rPr>
              <w:t>اتفاق</w:t>
            </w:r>
          </w:p>
        </w:tc>
        <w:tc>
          <w:tcPr>
            <w:tcW w:w="1974" w:type="pct"/>
            <w:shd w:val="clear" w:color="auto" w:fill="auto"/>
          </w:tcPr>
          <w:p w:rsidR="005B1476" w:rsidRPr="000A66C9" w:rsidRDefault="005B1476" w:rsidP="005518D2">
            <w:pPr>
              <w:pStyle w:val="Tabletexte"/>
              <w:spacing w:after="100"/>
              <w:jc w:val="left"/>
              <w:rPr>
                <w:lang w:val="en-GB" w:eastAsia="en-US"/>
              </w:rPr>
            </w:pPr>
          </w:p>
        </w:tc>
      </w:tr>
      <w:tr w:rsidR="005B1476" w:rsidRPr="000A66C9" w:rsidTr="00024F8C">
        <w:trPr>
          <w:jc w:val="center"/>
        </w:trPr>
        <w:tc>
          <w:tcPr>
            <w:tcW w:w="1065" w:type="pct"/>
            <w:shd w:val="clear" w:color="auto" w:fill="auto"/>
          </w:tcPr>
          <w:p w:rsidR="005B1476" w:rsidRPr="000A66C9" w:rsidRDefault="005B1476" w:rsidP="005518D2">
            <w:pPr>
              <w:pStyle w:val="Tabletexte"/>
              <w:spacing w:after="100"/>
              <w:jc w:val="left"/>
              <w:rPr>
                <w:lang w:val="en-GB" w:eastAsia="en-US"/>
              </w:rPr>
            </w:pPr>
            <w:bookmarkStart w:id="270" w:name="lt_pId972"/>
            <w:r w:rsidRPr="000A66C9">
              <w:rPr>
                <w:lang w:val="en-GB" w:eastAsia="en-US"/>
              </w:rPr>
              <w:t>P.1202.2</w:t>
            </w:r>
            <w:bookmarkEnd w:id="270"/>
          </w:p>
        </w:tc>
        <w:tc>
          <w:tcPr>
            <w:tcW w:w="673" w:type="pct"/>
            <w:shd w:val="clear" w:color="auto" w:fill="auto"/>
          </w:tcPr>
          <w:p w:rsidR="005B1476" w:rsidRPr="000A66C9" w:rsidRDefault="005B1476" w:rsidP="005518D2">
            <w:pPr>
              <w:pStyle w:val="Tabletexte"/>
              <w:spacing w:after="100"/>
              <w:jc w:val="center"/>
              <w:rPr>
                <w:lang w:val="en-GB" w:eastAsia="en-US"/>
              </w:rPr>
            </w:pPr>
            <w:r w:rsidRPr="000A66C9">
              <w:rPr>
                <w:lang w:val="en-GB" w:eastAsia="en-US"/>
              </w:rPr>
              <w:t>2013-05-14</w:t>
            </w:r>
          </w:p>
        </w:tc>
        <w:tc>
          <w:tcPr>
            <w:tcW w:w="582" w:type="pct"/>
            <w:shd w:val="clear" w:color="auto" w:fill="auto"/>
          </w:tcPr>
          <w:p w:rsidR="005B1476" w:rsidRPr="000A66C9" w:rsidRDefault="005B1476" w:rsidP="005518D2">
            <w:pPr>
              <w:pStyle w:val="Tabletexte"/>
              <w:spacing w:after="100"/>
              <w:jc w:val="center"/>
              <w:rPr>
                <w:lang w:val="en-GB" w:eastAsia="en-US"/>
              </w:rPr>
            </w:pPr>
            <w:r>
              <w:rPr>
                <w:rFonts w:hint="cs"/>
                <w:rtl/>
                <w:lang w:val="en-GB" w:eastAsia="en-US"/>
              </w:rPr>
              <w:t>سارية المفعول</w:t>
            </w:r>
          </w:p>
        </w:tc>
        <w:tc>
          <w:tcPr>
            <w:tcW w:w="706" w:type="pct"/>
            <w:shd w:val="clear" w:color="auto" w:fill="auto"/>
          </w:tcPr>
          <w:p w:rsidR="005B1476" w:rsidRPr="000A66C9" w:rsidRDefault="005B1476" w:rsidP="005518D2">
            <w:pPr>
              <w:pStyle w:val="Tabletexte"/>
              <w:spacing w:after="100"/>
              <w:jc w:val="center"/>
              <w:rPr>
                <w:lang w:val="en-GB" w:eastAsia="en-US"/>
              </w:rPr>
            </w:pPr>
            <w:bookmarkStart w:id="271" w:name="lt_pId975"/>
            <w:r w:rsidRPr="000A66C9">
              <w:rPr>
                <w:lang w:val="en-GB" w:eastAsia="en-US"/>
              </w:rPr>
              <w:t>AAP</w:t>
            </w:r>
            <w:bookmarkEnd w:id="271"/>
          </w:p>
        </w:tc>
        <w:tc>
          <w:tcPr>
            <w:tcW w:w="1974" w:type="pct"/>
            <w:shd w:val="clear" w:color="auto" w:fill="auto"/>
          </w:tcPr>
          <w:p w:rsidR="005B1476" w:rsidRPr="000A66C9" w:rsidRDefault="005B1476" w:rsidP="005518D2">
            <w:pPr>
              <w:pStyle w:val="Tabletexte"/>
              <w:spacing w:after="100"/>
              <w:jc w:val="left"/>
              <w:rPr>
                <w:lang w:val="en-GB" w:eastAsia="en-US"/>
              </w:rPr>
            </w:pPr>
            <w:r w:rsidRPr="00D3785C">
              <w:rPr>
                <w:rtl/>
                <w:lang w:val="en-GB" w:eastAsia="en-US"/>
              </w:rPr>
              <w:t>تقييم غير اقتحامي لقطارات البتات لجودة بث للوسائط الفيديوية - في مجالات التطبيق ذات الاستبانة الأدنى</w:t>
            </w:r>
          </w:p>
        </w:tc>
      </w:tr>
      <w:tr w:rsidR="005B1476" w:rsidRPr="000A66C9" w:rsidTr="00024F8C">
        <w:trPr>
          <w:jc w:val="center"/>
        </w:trPr>
        <w:tc>
          <w:tcPr>
            <w:tcW w:w="1065" w:type="pct"/>
            <w:shd w:val="clear" w:color="auto" w:fill="auto"/>
          </w:tcPr>
          <w:p w:rsidR="005B1476" w:rsidRPr="000A66C9" w:rsidRDefault="005B1476" w:rsidP="005518D2">
            <w:pPr>
              <w:pStyle w:val="Tabletexte"/>
              <w:spacing w:after="100"/>
              <w:jc w:val="left"/>
              <w:rPr>
                <w:lang w:val="en-GB" w:eastAsia="en-US"/>
              </w:rPr>
            </w:pPr>
            <w:bookmarkStart w:id="272" w:name="lt_pId977"/>
            <w:r w:rsidRPr="000A66C9">
              <w:rPr>
                <w:lang w:val="en-GB" w:eastAsia="en-US"/>
              </w:rPr>
              <w:t>P.1302</w:t>
            </w:r>
            <w:bookmarkEnd w:id="272"/>
          </w:p>
        </w:tc>
        <w:tc>
          <w:tcPr>
            <w:tcW w:w="673" w:type="pct"/>
            <w:shd w:val="clear" w:color="auto" w:fill="auto"/>
          </w:tcPr>
          <w:p w:rsidR="005B1476" w:rsidRPr="000A66C9" w:rsidRDefault="005B1476" w:rsidP="005518D2">
            <w:pPr>
              <w:pStyle w:val="Tabletexte"/>
              <w:spacing w:after="100"/>
              <w:jc w:val="center"/>
              <w:rPr>
                <w:lang w:val="en-GB" w:eastAsia="en-US"/>
              </w:rPr>
            </w:pPr>
            <w:r w:rsidRPr="000A66C9">
              <w:rPr>
                <w:lang w:val="en-GB" w:eastAsia="en-US"/>
              </w:rPr>
              <w:t>2014-10-29</w:t>
            </w:r>
          </w:p>
        </w:tc>
        <w:tc>
          <w:tcPr>
            <w:tcW w:w="582" w:type="pct"/>
            <w:shd w:val="clear" w:color="auto" w:fill="auto"/>
          </w:tcPr>
          <w:p w:rsidR="005B1476" w:rsidRPr="000A66C9" w:rsidRDefault="005B1476" w:rsidP="005518D2">
            <w:pPr>
              <w:pStyle w:val="Tabletexte"/>
              <w:spacing w:after="100"/>
              <w:jc w:val="center"/>
              <w:rPr>
                <w:lang w:val="en-GB" w:eastAsia="en-US"/>
              </w:rPr>
            </w:pPr>
            <w:r>
              <w:rPr>
                <w:rFonts w:hint="cs"/>
                <w:rtl/>
                <w:lang w:val="en-GB" w:eastAsia="en-US"/>
              </w:rPr>
              <w:t>سارية المفعول</w:t>
            </w:r>
          </w:p>
        </w:tc>
        <w:tc>
          <w:tcPr>
            <w:tcW w:w="706" w:type="pct"/>
            <w:shd w:val="clear" w:color="auto" w:fill="auto"/>
          </w:tcPr>
          <w:p w:rsidR="005B1476" w:rsidRPr="000A66C9" w:rsidRDefault="005B1476" w:rsidP="005518D2">
            <w:pPr>
              <w:pStyle w:val="Tabletexte"/>
              <w:spacing w:after="100"/>
              <w:jc w:val="center"/>
              <w:rPr>
                <w:lang w:val="en-GB" w:eastAsia="en-US"/>
              </w:rPr>
            </w:pPr>
            <w:bookmarkStart w:id="273" w:name="lt_pId980"/>
            <w:r w:rsidRPr="000A66C9">
              <w:rPr>
                <w:lang w:val="en-GB" w:eastAsia="en-US"/>
              </w:rPr>
              <w:t>AAP</w:t>
            </w:r>
            <w:bookmarkEnd w:id="273"/>
          </w:p>
        </w:tc>
        <w:tc>
          <w:tcPr>
            <w:tcW w:w="1974" w:type="pct"/>
            <w:shd w:val="clear" w:color="auto" w:fill="auto"/>
          </w:tcPr>
          <w:p w:rsidR="005B1476" w:rsidRPr="000A66C9" w:rsidRDefault="005B1476" w:rsidP="005518D2">
            <w:pPr>
              <w:pStyle w:val="Tabletexte"/>
              <w:spacing w:after="100"/>
              <w:jc w:val="left"/>
              <w:rPr>
                <w:lang w:val="en-GB" w:eastAsia="en-US"/>
              </w:rPr>
            </w:pPr>
            <w:r w:rsidRPr="00D3785C">
              <w:rPr>
                <w:rtl/>
                <w:lang w:val="en-GB" w:eastAsia="en-US"/>
              </w:rPr>
              <w:t xml:space="preserve">الأسلوب </w:t>
            </w:r>
            <w:r>
              <w:rPr>
                <w:rtl/>
                <w:lang w:val="en-GB" w:eastAsia="en-US"/>
              </w:rPr>
              <w:t>ال</w:t>
            </w:r>
            <w:r w:rsidR="00236395">
              <w:rPr>
                <w:rtl/>
                <w:lang w:val="en-GB" w:eastAsia="en-US"/>
              </w:rPr>
              <w:t>ذاتي</w:t>
            </w:r>
            <w:r w:rsidRPr="00D3785C">
              <w:rPr>
                <w:rtl/>
                <w:lang w:val="en-GB" w:eastAsia="en-US"/>
              </w:rPr>
              <w:t xml:space="preserve"> لاختبارات المحادثات المقلدة التي تعالج </w:t>
            </w:r>
            <w:r>
              <w:rPr>
                <w:rtl/>
                <w:lang w:val="en-GB" w:eastAsia="en-US"/>
              </w:rPr>
              <w:t>جودة</w:t>
            </w:r>
            <w:r w:rsidRPr="00D3785C">
              <w:rPr>
                <w:rtl/>
                <w:lang w:val="en-GB" w:eastAsia="en-US"/>
              </w:rPr>
              <w:t xml:space="preserve"> الكلام والنداءات السمعية المرئية</w:t>
            </w:r>
          </w:p>
        </w:tc>
      </w:tr>
      <w:tr w:rsidR="005B1476" w:rsidRPr="000A66C9" w:rsidTr="00024F8C">
        <w:trPr>
          <w:jc w:val="center"/>
        </w:trPr>
        <w:tc>
          <w:tcPr>
            <w:tcW w:w="1065" w:type="pct"/>
            <w:shd w:val="clear" w:color="auto" w:fill="auto"/>
          </w:tcPr>
          <w:p w:rsidR="005B1476" w:rsidRPr="000A66C9" w:rsidRDefault="005B1476" w:rsidP="005518D2">
            <w:pPr>
              <w:pStyle w:val="Tabletexte"/>
              <w:spacing w:after="100"/>
              <w:jc w:val="left"/>
              <w:rPr>
                <w:lang w:val="en-GB" w:eastAsia="en-US"/>
              </w:rPr>
            </w:pPr>
            <w:bookmarkStart w:id="274" w:name="lt_pId982"/>
            <w:r w:rsidRPr="000A66C9">
              <w:rPr>
                <w:lang w:val="en-GB" w:eastAsia="en-US"/>
              </w:rPr>
              <w:t>P.1305</w:t>
            </w:r>
            <w:bookmarkEnd w:id="274"/>
          </w:p>
        </w:tc>
        <w:tc>
          <w:tcPr>
            <w:tcW w:w="673" w:type="pct"/>
            <w:shd w:val="clear" w:color="auto" w:fill="auto"/>
          </w:tcPr>
          <w:p w:rsidR="005B1476" w:rsidRPr="000A66C9" w:rsidRDefault="005B1476" w:rsidP="005518D2">
            <w:pPr>
              <w:pStyle w:val="Tabletexte"/>
              <w:spacing w:after="100"/>
              <w:jc w:val="center"/>
              <w:rPr>
                <w:lang w:val="en-GB" w:eastAsia="en-US"/>
              </w:rPr>
            </w:pPr>
            <w:r w:rsidRPr="000A66C9">
              <w:rPr>
                <w:lang w:val="en-GB" w:eastAsia="en-US"/>
              </w:rPr>
              <w:t>2016-07-29</w:t>
            </w:r>
          </w:p>
        </w:tc>
        <w:tc>
          <w:tcPr>
            <w:tcW w:w="582" w:type="pct"/>
            <w:shd w:val="clear" w:color="auto" w:fill="auto"/>
          </w:tcPr>
          <w:p w:rsidR="005B1476" w:rsidRPr="000A66C9" w:rsidRDefault="005B1476" w:rsidP="005518D2">
            <w:pPr>
              <w:pStyle w:val="Tabletexte"/>
              <w:spacing w:after="100"/>
              <w:jc w:val="center"/>
              <w:rPr>
                <w:lang w:val="en-GB" w:eastAsia="en-US"/>
              </w:rPr>
            </w:pPr>
            <w:r>
              <w:rPr>
                <w:rFonts w:hint="cs"/>
                <w:rtl/>
                <w:lang w:val="en-GB" w:eastAsia="en-US"/>
              </w:rPr>
              <w:t>سارية المفعول</w:t>
            </w:r>
          </w:p>
        </w:tc>
        <w:tc>
          <w:tcPr>
            <w:tcW w:w="706" w:type="pct"/>
            <w:shd w:val="clear" w:color="auto" w:fill="auto"/>
          </w:tcPr>
          <w:p w:rsidR="005B1476" w:rsidRPr="000A66C9" w:rsidRDefault="005B1476" w:rsidP="005518D2">
            <w:pPr>
              <w:pStyle w:val="Tabletexte"/>
              <w:spacing w:after="100"/>
              <w:jc w:val="center"/>
              <w:rPr>
                <w:lang w:val="en-GB" w:eastAsia="en-US"/>
              </w:rPr>
            </w:pPr>
            <w:bookmarkStart w:id="275" w:name="lt_pId985"/>
            <w:r w:rsidRPr="000A66C9">
              <w:rPr>
                <w:lang w:val="en-GB" w:eastAsia="en-US"/>
              </w:rPr>
              <w:t>AAP</w:t>
            </w:r>
            <w:bookmarkEnd w:id="275"/>
          </w:p>
        </w:tc>
        <w:tc>
          <w:tcPr>
            <w:tcW w:w="1974" w:type="pct"/>
            <w:shd w:val="clear" w:color="auto" w:fill="auto"/>
          </w:tcPr>
          <w:p w:rsidR="005B1476" w:rsidRPr="000A66C9" w:rsidRDefault="005B1476" w:rsidP="005518D2">
            <w:pPr>
              <w:pStyle w:val="Tabletexte"/>
              <w:spacing w:after="100"/>
              <w:jc w:val="left"/>
              <w:rPr>
                <w:lang w:val="en-GB" w:eastAsia="en-US"/>
              </w:rPr>
            </w:pPr>
            <w:r w:rsidRPr="00183D9A">
              <w:rPr>
                <w:rFonts w:hint="cs"/>
                <w:rtl/>
                <w:lang w:val="en-GB" w:eastAsia="en-US" w:bidi="ar"/>
              </w:rPr>
              <w:t>تأثير التأخيرات على جودة</w:t>
            </w:r>
            <w:r w:rsidRPr="00183D9A">
              <w:rPr>
                <w:rFonts w:hint="cs"/>
                <w:rtl/>
                <w:lang w:val="en-GB" w:eastAsia="en-US"/>
              </w:rPr>
              <w:t xml:space="preserve"> الاجتماعات التي تُعقد عن</w:t>
            </w:r>
            <w:r w:rsidR="00602980">
              <w:rPr>
                <w:rFonts w:hint="eastAsia"/>
                <w:lang w:val="en-GB" w:eastAsia="en-US"/>
              </w:rPr>
              <w:t> </w:t>
            </w:r>
            <w:r w:rsidRPr="00183D9A">
              <w:rPr>
                <w:rFonts w:hint="cs"/>
                <w:rtl/>
                <w:lang w:val="en-GB" w:eastAsia="en-US"/>
              </w:rPr>
              <w:t>ب</w:t>
            </w:r>
            <w:r w:rsidR="00602980">
              <w:rPr>
                <w:rFonts w:hint="cs"/>
                <w:rtl/>
                <w:lang w:val="en-GB" w:eastAsia="en-US" w:bidi="ar-EG"/>
              </w:rPr>
              <w:t>ُ</w:t>
            </w:r>
            <w:r w:rsidRPr="00183D9A">
              <w:rPr>
                <w:rFonts w:hint="cs"/>
                <w:rtl/>
                <w:lang w:val="en-GB" w:eastAsia="en-US"/>
              </w:rPr>
              <w:t>عد</w:t>
            </w:r>
          </w:p>
        </w:tc>
      </w:tr>
      <w:tr w:rsidR="005B1476" w:rsidRPr="000A66C9" w:rsidTr="00024F8C">
        <w:trPr>
          <w:jc w:val="center"/>
        </w:trPr>
        <w:tc>
          <w:tcPr>
            <w:tcW w:w="1065" w:type="pct"/>
            <w:shd w:val="clear" w:color="auto" w:fill="auto"/>
          </w:tcPr>
          <w:p w:rsidR="005B1476" w:rsidRPr="000A66C9" w:rsidRDefault="005B1476" w:rsidP="005518D2">
            <w:pPr>
              <w:pStyle w:val="Tabletexte"/>
              <w:spacing w:after="100"/>
              <w:jc w:val="left"/>
              <w:rPr>
                <w:lang w:val="en-GB" w:eastAsia="en-US"/>
              </w:rPr>
            </w:pPr>
            <w:bookmarkStart w:id="276" w:name="lt_pId987"/>
            <w:r w:rsidRPr="000A66C9">
              <w:rPr>
                <w:lang w:val="en-GB" w:eastAsia="en-US"/>
              </w:rPr>
              <w:t>P.1311</w:t>
            </w:r>
            <w:bookmarkEnd w:id="276"/>
          </w:p>
        </w:tc>
        <w:tc>
          <w:tcPr>
            <w:tcW w:w="673" w:type="pct"/>
            <w:shd w:val="clear" w:color="auto" w:fill="auto"/>
          </w:tcPr>
          <w:p w:rsidR="005B1476" w:rsidRPr="000A66C9" w:rsidRDefault="005B1476" w:rsidP="005518D2">
            <w:pPr>
              <w:pStyle w:val="Tabletexte"/>
              <w:spacing w:after="100"/>
              <w:jc w:val="center"/>
              <w:rPr>
                <w:lang w:val="en-GB" w:eastAsia="en-US"/>
              </w:rPr>
            </w:pPr>
            <w:r w:rsidRPr="000A66C9">
              <w:rPr>
                <w:lang w:val="en-GB" w:eastAsia="en-US"/>
              </w:rPr>
              <w:t>2014-12-22</w:t>
            </w:r>
          </w:p>
        </w:tc>
        <w:tc>
          <w:tcPr>
            <w:tcW w:w="582" w:type="pct"/>
            <w:shd w:val="clear" w:color="auto" w:fill="auto"/>
          </w:tcPr>
          <w:p w:rsidR="005B1476" w:rsidRPr="000A66C9" w:rsidRDefault="005B1476" w:rsidP="005518D2">
            <w:pPr>
              <w:pStyle w:val="Tabletexte"/>
              <w:spacing w:after="100"/>
              <w:jc w:val="center"/>
              <w:rPr>
                <w:lang w:val="en-GB" w:eastAsia="en-US"/>
              </w:rPr>
            </w:pPr>
            <w:r>
              <w:rPr>
                <w:rFonts w:hint="cs"/>
                <w:rtl/>
                <w:lang w:val="en-GB" w:eastAsia="en-US"/>
              </w:rPr>
              <w:t>سارية المفعول</w:t>
            </w:r>
          </w:p>
        </w:tc>
        <w:tc>
          <w:tcPr>
            <w:tcW w:w="706" w:type="pct"/>
            <w:shd w:val="clear" w:color="auto" w:fill="auto"/>
          </w:tcPr>
          <w:p w:rsidR="005B1476" w:rsidRPr="000A66C9" w:rsidRDefault="005B1476" w:rsidP="005518D2">
            <w:pPr>
              <w:pStyle w:val="Tabletexte"/>
              <w:spacing w:after="100"/>
              <w:jc w:val="center"/>
              <w:rPr>
                <w:lang w:val="en-GB" w:eastAsia="en-US"/>
              </w:rPr>
            </w:pPr>
            <w:bookmarkStart w:id="277" w:name="lt_pId990"/>
            <w:r w:rsidRPr="000A66C9">
              <w:rPr>
                <w:lang w:val="en-GB" w:eastAsia="en-US"/>
              </w:rPr>
              <w:t>AAP</w:t>
            </w:r>
            <w:bookmarkEnd w:id="277"/>
          </w:p>
        </w:tc>
        <w:tc>
          <w:tcPr>
            <w:tcW w:w="1974" w:type="pct"/>
            <w:shd w:val="clear" w:color="auto" w:fill="auto"/>
          </w:tcPr>
          <w:p w:rsidR="005B1476" w:rsidRPr="000A66C9" w:rsidRDefault="005B1476" w:rsidP="005518D2">
            <w:pPr>
              <w:pStyle w:val="Tabletexte"/>
              <w:spacing w:after="100"/>
              <w:jc w:val="left"/>
              <w:rPr>
                <w:lang w:val="en-GB" w:eastAsia="en-US"/>
              </w:rPr>
            </w:pPr>
            <w:r w:rsidRPr="00D3785C">
              <w:rPr>
                <w:rtl/>
                <w:lang w:val="en-GB" w:eastAsia="en-US"/>
              </w:rPr>
              <w:t>طريقة لتحديد مدى وضوح كلام متحدثين متعددين في</w:t>
            </w:r>
            <w:r w:rsidR="00602980">
              <w:rPr>
                <w:lang w:val="en-GB" w:eastAsia="en-US"/>
              </w:rPr>
              <w:t> </w:t>
            </w:r>
            <w:r w:rsidRPr="00D3785C">
              <w:rPr>
                <w:rtl/>
                <w:lang w:val="en-GB" w:eastAsia="en-US"/>
              </w:rPr>
              <w:t>وقت واحد</w:t>
            </w:r>
          </w:p>
        </w:tc>
      </w:tr>
      <w:tr w:rsidR="005B1476" w:rsidRPr="000A66C9" w:rsidTr="00024F8C">
        <w:trPr>
          <w:jc w:val="center"/>
        </w:trPr>
        <w:tc>
          <w:tcPr>
            <w:tcW w:w="1065" w:type="pct"/>
            <w:shd w:val="clear" w:color="auto" w:fill="auto"/>
          </w:tcPr>
          <w:p w:rsidR="005B1476" w:rsidRPr="000A66C9" w:rsidRDefault="005B1476" w:rsidP="005518D2">
            <w:pPr>
              <w:pStyle w:val="Tabletexte"/>
              <w:spacing w:after="100"/>
              <w:jc w:val="left"/>
              <w:rPr>
                <w:lang w:val="en-GB" w:eastAsia="en-US"/>
              </w:rPr>
            </w:pPr>
            <w:bookmarkStart w:id="278" w:name="lt_pId992"/>
            <w:r w:rsidRPr="000A66C9">
              <w:rPr>
                <w:lang w:val="en-GB" w:eastAsia="en-US"/>
              </w:rPr>
              <w:t>P.1312</w:t>
            </w:r>
            <w:bookmarkEnd w:id="278"/>
          </w:p>
        </w:tc>
        <w:tc>
          <w:tcPr>
            <w:tcW w:w="673" w:type="pct"/>
            <w:shd w:val="clear" w:color="auto" w:fill="auto"/>
          </w:tcPr>
          <w:p w:rsidR="005B1476" w:rsidRPr="000A66C9" w:rsidRDefault="005B1476" w:rsidP="005518D2">
            <w:pPr>
              <w:pStyle w:val="Tabletexte"/>
              <w:spacing w:after="100"/>
              <w:jc w:val="center"/>
              <w:rPr>
                <w:lang w:val="en-GB" w:eastAsia="en-US"/>
              </w:rPr>
            </w:pPr>
            <w:r w:rsidRPr="000A66C9">
              <w:rPr>
                <w:lang w:val="en-GB" w:eastAsia="en-US"/>
              </w:rPr>
              <w:t>2016-02-29</w:t>
            </w:r>
          </w:p>
        </w:tc>
        <w:tc>
          <w:tcPr>
            <w:tcW w:w="582" w:type="pct"/>
            <w:shd w:val="clear" w:color="auto" w:fill="auto"/>
          </w:tcPr>
          <w:p w:rsidR="005B1476" w:rsidRPr="000A66C9" w:rsidRDefault="005B1476" w:rsidP="005518D2">
            <w:pPr>
              <w:pStyle w:val="Tabletexte"/>
              <w:spacing w:after="100"/>
              <w:jc w:val="center"/>
              <w:rPr>
                <w:lang w:val="en-GB" w:eastAsia="en-US"/>
              </w:rPr>
            </w:pPr>
            <w:r>
              <w:rPr>
                <w:rFonts w:hint="cs"/>
                <w:rtl/>
                <w:lang w:val="en-GB" w:eastAsia="en-US"/>
              </w:rPr>
              <w:t>سارية المفعول</w:t>
            </w:r>
          </w:p>
        </w:tc>
        <w:tc>
          <w:tcPr>
            <w:tcW w:w="706" w:type="pct"/>
            <w:shd w:val="clear" w:color="auto" w:fill="auto"/>
          </w:tcPr>
          <w:p w:rsidR="005B1476" w:rsidRPr="000A66C9" w:rsidRDefault="005B1476" w:rsidP="005518D2">
            <w:pPr>
              <w:pStyle w:val="Tabletexte"/>
              <w:spacing w:after="100"/>
              <w:jc w:val="center"/>
              <w:rPr>
                <w:lang w:val="en-GB" w:eastAsia="en-US"/>
              </w:rPr>
            </w:pPr>
            <w:bookmarkStart w:id="279" w:name="lt_pId995"/>
            <w:r w:rsidRPr="000A66C9">
              <w:rPr>
                <w:lang w:val="en-GB" w:eastAsia="en-US"/>
              </w:rPr>
              <w:t>AAP</w:t>
            </w:r>
            <w:bookmarkEnd w:id="279"/>
          </w:p>
        </w:tc>
        <w:tc>
          <w:tcPr>
            <w:tcW w:w="1974" w:type="pct"/>
            <w:shd w:val="clear" w:color="auto" w:fill="auto"/>
          </w:tcPr>
          <w:p w:rsidR="005B1476" w:rsidRPr="000A66C9" w:rsidRDefault="005B1476" w:rsidP="005518D2">
            <w:pPr>
              <w:pStyle w:val="Tabletexte"/>
              <w:spacing w:after="100"/>
              <w:jc w:val="left"/>
              <w:rPr>
                <w:lang w:val="en-GB" w:eastAsia="en-US"/>
              </w:rPr>
            </w:pPr>
            <w:r w:rsidRPr="00183D9A">
              <w:rPr>
                <w:rFonts w:hint="cs"/>
                <w:rtl/>
                <w:lang w:val="en-GB" w:eastAsia="en-US" w:bidi="ar-EG"/>
              </w:rPr>
              <w:t>أسلوب لقياس فعالية الاتصالات في</w:t>
            </w:r>
            <w:r w:rsidRPr="00183D9A">
              <w:rPr>
                <w:rFonts w:hint="cs"/>
                <w:rtl/>
                <w:lang w:val="en-GB" w:eastAsia="en-US"/>
              </w:rPr>
              <w:t xml:space="preserve"> الاجتماعات</w:t>
            </w:r>
            <w:r w:rsidRPr="00183D9A">
              <w:rPr>
                <w:rFonts w:hint="cs"/>
                <w:rtl/>
                <w:lang w:val="en-GB" w:eastAsia="en-US" w:bidi="ar"/>
              </w:rPr>
              <w:t xml:space="preserve"> متعددة الأطراف</w:t>
            </w:r>
            <w:r w:rsidRPr="00183D9A">
              <w:rPr>
                <w:rFonts w:hint="cs"/>
                <w:rtl/>
                <w:lang w:val="en-GB" w:eastAsia="en-US"/>
              </w:rPr>
              <w:t xml:space="preserve"> التي تُعقد </w:t>
            </w:r>
            <w:r w:rsidR="00602980">
              <w:rPr>
                <w:rFonts w:hint="cs"/>
                <w:rtl/>
                <w:lang w:val="en-GB" w:eastAsia="en-US"/>
              </w:rPr>
              <w:t>عن بُعد</w:t>
            </w:r>
            <w:r w:rsidRPr="00183D9A">
              <w:rPr>
                <w:rFonts w:hint="cs"/>
                <w:rtl/>
                <w:lang w:val="en-GB" w:eastAsia="en-US" w:bidi="ar-EG"/>
              </w:rPr>
              <w:t xml:space="preserve"> باستخدام أداء</w:t>
            </w:r>
            <w:r w:rsidR="00602980">
              <w:rPr>
                <w:rFonts w:hint="eastAsia"/>
                <w:rtl/>
                <w:lang w:val="en-GB" w:eastAsia="en-US" w:bidi="ar-EG"/>
              </w:rPr>
              <w:t> </w:t>
            </w:r>
            <w:r w:rsidRPr="00183D9A">
              <w:rPr>
                <w:rFonts w:hint="cs"/>
                <w:rtl/>
                <w:lang w:val="en-GB" w:eastAsia="en-US" w:bidi="ar-EG"/>
              </w:rPr>
              <w:t>المهام</w:t>
            </w:r>
          </w:p>
        </w:tc>
      </w:tr>
      <w:tr w:rsidR="005B1476" w:rsidRPr="000A66C9" w:rsidTr="00024F8C">
        <w:trPr>
          <w:jc w:val="center"/>
        </w:trPr>
        <w:tc>
          <w:tcPr>
            <w:tcW w:w="1065" w:type="pct"/>
            <w:shd w:val="clear" w:color="auto" w:fill="auto"/>
          </w:tcPr>
          <w:p w:rsidR="005B1476" w:rsidRPr="000A66C9" w:rsidRDefault="005B1476" w:rsidP="005518D2">
            <w:pPr>
              <w:pStyle w:val="Tabletexte"/>
              <w:spacing w:after="100"/>
              <w:jc w:val="left"/>
              <w:rPr>
                <w:lang w:val="en-GB" w:eastAsia="en-US"/>
              </w:rPr>
            </w:pPr>
            <w:bookmarkStart w:id="280" w:name="lt_pId997"/>
            <w:r w:rsidRPr="000A66C9">
              <w:rPr>
                <w:lang w:val="en-GB" w:eastAsia="en-US"/>
              </w:rPr>
              <w:t>P.1401 (2012) Cor.</w:t>
            </w:r>
            <w:bookmarkEnd w:id="280"/>
            <w:r w:rsidRPr="000A66C9">
              <w:rPr>
                <w:lang w:val="en-GB" w:eastAsia="en-US"/>
              </w:rPr>
              <w:t xml:space="preserve"> 1</w:t>
            </w:r>
          </w:p>
        </w:tc>
        <w:tc>
          <w:tcPr>
            <w:tcW w:w="673" w:type="pct"/>
            <w:shd w:val="clear" w:color="auto" w:fill="auto"/>
          </w:tcPr>
          <w:p w:rsidR="005B1476" w:rsidRPr="000A66C9" w:rsidRDefault="005B1476" w:rsidP="005518D2">
            <w:pPr>
              <w:pStyle w:val="Tabletexte"/>
              <w:spacing w:after="100"/>
              <w:jc w:val="center"/>
              <w:rPr>
                <w:lang w:val="en-GB" w:eastAsia="en-US"/>
              </w:rPr>
            </w:pPr>
            <w:r w:rsidRPr="000A66C9">
              <w:rPr>
                <w:lang w:val="en-GB" w:eastAsia="en-US"/>
              </w:rPr>
              <w:t>2014-10-29</w:t>
            </w:r>
          </w:p>
        </w:tc>
        <w:tc>
          <w:tcPr>
            <w:tcW w:w="582" w:type="pct"/>
            <w:shd w:val="clear" w:color="auto" w:fill="auto"/>
          </w:tcPr>
          <w:p w:rsidR="005B1476" w:rsidRPr="000A66C9" w:rsidRDefault="005B1476" w:rsidP="005518D2">
            <w:pPr>
              <w:pStyle w:val="Tabletexte"/>
              <w:spacing w:after="100"/>
              <w:jc w:val="center"/>
              <w:rPr>
                <w:lang w:val="en-GB" w:eastAsia="en-US"/>
              </w:rPr>
            </w:pPr>
            <w:r>
              <w:rPr>
                <w:rFonts w:hint="cs"/>
                <w:rtl/>
                <w:lang w:val="en-GB" w:eastAsia="en-US"/>
              </w:rPr>
              <w:t>سارية المفعول</w:t>
            </w:r>
          </w:p>
        </w:tc>
        <w:tc>
          <w:tcPr>
            <w:tcW w:w="706" w:type="pct"/>
            <w:shd w:val="clear" w:color="auto" w:fill="auto"/>
          </w:tcPr>
          <w:p w:rsidR="005B1476" w:rsidRPr="000A66C9" w:rsidRDefault="005B1476" w:rsidP="005518D2">
            <w:pPr>
              <w:pStyle w:val="Tabletexte"/>
              <w:spacing w:after="100"/>
              <w:jc w:val="center"/>
              <w:rPr>
                <w:lang w:val="en-GB" w:eastAsia="en-US"/>
              </w:rPr>
            </w:pPr>
            <w:bookmarkStart w:id="281" w:name="lt_pId1001"/>
            <w:r w:rsidRPr="000A66C9">
              <w:rPr>
                <w:lang w:val="en-GB" w:eastAsia="en-US"/>
              </w:rPr>
              <w:t>AAP</w:t>
            </w:r>
            <w:bookmarkEnd w:id="281"/>
          </w:p>
        </w:tc>
        <w:tc>
          <w:tcPr>
            <w:tcW w:w="1974" w:type="pct"/>
            <w:shd w:val="clear" w:color="auto" w:fill="auto"/>
          </w:tcPr>
          <w:p w:rsidR="005B1476" w:rsidRPr="000A66C9" w:rsidRDefault="005B1476" w:rsidP="005518D2">
            <w:pPr>
              <w:pStyle w:val="Tabletexte"/>
              <w:spacing w:after="100"/>
              <w:jc w:val="left"/>
              <w:rPr>
                <w:rtl/>
                <w:lang w:val="en-GB" w:eastAsia="en-US" w:bidi="ar-EG"/>
              </w:rPr>
            </w:pPr>
            <w:r w:rsidRPr="00D3785C">
              <w:rPr>
                <w:rtl/>
                <w:lang w:val="en-GB" w:eastAsia="en-US"/>
              </w:rPr>
              <w:t xml:space="preserve">تصويبات للمعادلتين </w:t>
            </w:r>
            <w:r w:rsidRPr="00D3785C">
              <w:rPr>
                <w:lang w:val="en-GB" w:eastAsia="en-US"/>
              </w:rPr>
              <w:t>2-7</w:t>
            </w:r>
            <w:r w:rsidRPr="00D3785C">
              <w:rPr>
                <w:rtl/>
                <w:lang w:val="en-GB" w:eastAsia="en-US"/>
              </w:rPr>
              <w:t xml:space="preserve"> و</w:t>
            </w:r>
            <w:r w:rsidRPr="00D3785C">
              <w:rPr>
                <w:lang w:val="en-GB" w:eastAsia="en-US"/>
              </w:rPr>
              <w:t>29-7</w:t>
            </w:r>
          </w:p>
        </w:tc>
      </w:tr>
      <w:tr w:rsidR="005B1476" w:rsidRPr="000A66C9" w:rsidTr="00024F8C">
        <w:trPr>
          <w:jc w:val="center"/>
        </w:trPr>
        <w:tc>
          <w:tcPr>
            <w:tcW w:w="1065" w:type="pct"/>
            <w:shd w:val="clear" w:color="auto" w:fill="auto"/>
          </w:tcPr>
          <w:p w:rsidR="005B1476" w:rsidRPr="000A66C9" w:rsidRDefault="005B1476" w:rsidP="005518D2">
            <w:pPr>
              <w:pStyle w:val="Tabletexte"/>
              <w:spacing w:after="100"/>
              <w:jc w:val="left"/>
              <w:rPr>
                <w:lang w:val="en-GB" w:eastAsia="en-US"/>
              </w:rPr>
            </w:pPr>
            <w:bookmarkStart w:id="282" w:name="lt_pId1003"/>
            <w:r w:rsidRPr="000A66C9">
              <w:rPr>
                <w:lang w:val="en-GB" w:eastAsia="en-US"/>
              </w:rPr>
              <w:t>P.1501</w:t>
            </w:r>
            <w:bookmarkEnd w:id="282"/>
          </w:p>
        </w:tc>
        <w:tc>
          <w:tcPr>
            <w:tcW w:w="673" w:type="pct"/>
            <w:shd w:val="clear" w:color="auto" w:fill="auto"/>
          </w:tcPr>
          <w:p w:rsidR="005B1476" w:rsidRPr="000A66C9" w:rsidRDefault="005B1476" w:rsidP="005518D2">
            <w:pPr>
              <w:pStyle w:val="Tabletexte"/>
              <w:spacing w:after="100"/>
              <w:jc w:val="center"/>
              <w:rPr>
                <w:lang w:val="en-GB" w:eastAsia="en-US"/>
              </w:rPr>
            </w:pPr>
            <w:r w:rsidRPr="000A66C9">
              <w:rPr>
                <w:lang w:val="en-GB" w:eastAsia="en-US"/>
              </w:rPr>
              <w:t>2014-02-13</w:t>
            </w:r>
          </w:p>
        </w:tc>
        <w:tc>
          <w:tcPr>
            <w:tcW w:w="582" w:type="pct"/>
            <w:shd w:val="clear" w:color="auto" w:fill="auto"/>
          </w:tcPr>
          <w:p w:rsidR="005B1476" w:rsidRPr="000A66C9" w:rsidRDefault="005B1476" w:rsidP="005518D2">
            <w:pPr>
              <w:pStyle w:val="Tabletexte"/>
              <w:spacing w:after="100"/>
              <w:jc w:val="center"/>
              <w:rPr>
                <w:lang w:val="en-GB" w:eastAsia="en-US"/>
              </w:rPr>
            </w:pPr>
            <w:r>
              <w:rPr>
                <w:rFonts w:hint="cs"/>
                <w:rtl/>
                <w:lang w:val="en-GB" w:eastAsia="en-US"/>
              </w:rPr>
              <w:t>سارية المفعول</w:t>
            </w:r>
          </w:p>
        </w:tc>
        <w:tc>
          <w:tcPr>
            <w:tcW w:w="706" w:type="pct"/>
            <w:shd w:val="clear" w:color="auto" w:fill="auto"/>
          </w:tcPr>
          <w:p w:rsidR="005B1476" w:rsidRPr="000A66C9" w:rsidRDefault="005B1476" w:rsidP="005518D2">
            <w:pPr>
              <w:pStyle w:val="Tabletexte"/>
              <w:spacing w:after="100"/>
              <w:jc w:val="center"/>
              <w:rPr>
                <w:lang w:val="en-GB" w:eastAsia="en-US"/>
              </w:rPr>
            </w:pPr>
            <w:bookmarkStart w:id="283" w:name="lt_pId1006"/>
            <w:r w:rsidRPr="000A66C9">
              <w:rPr>
                <w:lang w:val="en-GB" w:eastAsia="en-US"/>
              </w:rPr>
              <w:t>AAP</w:t>
            </w:r>
            <w:bookmarkEnd w:id="283"/>
          </w:p>
        </w:tc>
        <w:tc>
          <w:tcPr>
            <w:tcW w:w="1974" w:type="pct"/>
            <w:shd w:val="clear" w:color="auto" w:fill="auto"/>
          </w:tcPr>
          <w:p w:rsidR="005B1476" w:rsidRPr="000A66C9" w:rsidRDefault="005B1476" w:rsidP="005518D2">
            <w:pPr>
              <w:pStyle w:val="Tabletexte"/>
              <w:spacing w:after="100"/>
              <w:jc w:val="left"/>
              <w:rPr>
                <w:lang w:val="en-GB" w:eastAsia="en-US"/>
              </w:rPr>
            </w:pPr>
            <w:r w:rsidRPr="00D3785C">
              <w:rPr>
                <w:rtl/>
                <w:lang w:val="en-GB" w:eastAsia="en-US"/>
              </w:rPr>
              <w:t xml:space="preserve">منهجية اختبار </w:t>
            </w:r>
            <w:r w:rsidR="00236395">
              <w:rPr>
                <w:rtl/>
                <w:lang w:val="en-GB" w:eastAsia="en-US"/>
              </w:rPr>
              <w:t>ذاتي</w:t>
            </w:r>
            <w:r w:rsidRPr="00D3785C">
              <w:rPr>
                <w:rtl/>
                <w:lang w:val="en-GB" w:eastAsia="en-US"/>
              </w:rPr>
              <w:t xml:space="preserve"> لتصفح </w:t>
            </w:r>
            <w:r>
              <w:rPr>
                <w:rFonts w:hint="cs"/>
                <w:rtl/>
                <w:lang w:val="en-GB" w:eastAsia="en-US"/>
              </w:rPr>
              <w:t>الإنترنت</w:t>
            </w:r>
          </w:p>
        </w:tc>
      </w:tr>
      <w:tr w:rsidR="005B1476" w:rsidRPr="000A66C9" w:rsidTr="00024F8C">
        <w:trPr>
          <w:jc w:val="center"/>
        </w:trPr>
        <w:tc>
          <w:tcPr>
            <w:tcW w:w="1065" w:type="pct"/>
            <w:shd w:val="clear" w:color="auto" w:fill="auto"/>
          </w:tcPr>
          <w:p w:rsidR="005B1476" w:rsidRPr="000A66C9" w:rsidRDefault="005B1476" w:rsidP="005518D2">
            <w:pPr>
              <w:pStyle w:val="Tabletexte"/>
              <w:spacing w:after="100"/>
              <w:jc w:val="left"/>
              <w:rPr>
                <w:lang w:val="en-GB" w:eastAsia="en-US"/>
              </w:rPr>
            </w:pPr>
            <w:bookmarkStart w:id="284" w:name="lt_pId1008"/>
            <w:r w:rsidRPr="000A66C9">
              <w:rPr>
                <w:lang w:val="en-GB" w:eastAsia="en-US"/>
              </w:rPr>
              <w:t>Y.1540 (2011) Amd.1</w:t>
            </w:r>
            <w:bookmarkEnd w:id="284"/>
          </w:p>
        </w:tc>
        <w:tc>
          <w:tcPr>
            <w:tcW w:w="673" w:type="pct"/>
            <w:shd w:val="clear" w:color="auto" w:fill="auto"/>
          </w:tcPr>
          <w:p w:rsidR="005B1476" w:rsidRPr="000A66C9" w:rsidRDefault="005B1476" w:rsidP="005518D2">
            <w:pPr>
              <w:pStyle w:val="Tabletexte"/>
              <w:spacing w:after="100"/>
              <w:jc w:val="center"/>
              <w:rPr>
                <w:lang w:val="en-GB" w:eastAsia="en-US"/>
              </w:rPr>
            </w:pPr>
            <w:r w:rsidRPr="000A66C9">
              <w:rPr>
                <w:lang w:val="en-GB" w:eastAsia="en-US"/>
              </w:rPr>
              <w:t>2016-01-21</w:t>
            </w:r>
          </w:p>
        </w:tc>
        <w:tc>
          <w:tcPr>
            <w:tcW w:w="582" w:type="pct"/>
            <w:shd w:val="clear" w:color="auto" w:fill="auto"/>
          </w:tcPr>
          <w:p w:rsidR="005B1476" w:rsidRPr="000A66C9" w:rsidRDefault="005B1476" w:rsidP="005518D2">
            <w:pPr>
              <w:pStyle w:val="Tabletexte"/>
              <w:spacing w:after="100"/>
              <w:jc w:val="center"/>
              <w:rPr>
                <w:lang w:val="en-GB" w:eastAsia="en-US"/>
              </w:rPr>
            </w:pPr>
            <w:r>
              <w:rPr>
                <w:rFonts w:hint="cs"/>
                <w:rtl/>
                <w:lang w:val="en-GB" w:eastAsia="en-US"/>
              </w:rPr>
              <w:t>ملغاة</w:t>
            </w:r>
          </w:p>
        </w:tc>
        <w:tc>
          <w:tcPr>
            <w:tcW w:w="706" w:type="pct"/>
            <w:shd w:val="clear" w:color="auto" w:fill="auto"/>
          </w:tcPr>
          <w:p w:rsidR="005B1476" w:rsidRPr="000A66C9" w:rsidRDefault="005B1476" w:rsidP="005518D2">
            <w:pPr>
              <w:pStyle w:val="Tabletexte"/>
              <w:spacing w:after="100"/>
              <w:jc w:val="center"/>
              <w:rPr>
                <w:lang w:val="en-GB" w:eastAsia="en-US"/>
              </w:rPr>
            </w:pPr>
            <w:r>
              <w:rPr>
                <w:rFonts w:hint="cs"/>
                <w:rtl/>
                <w:lang w:val="en-GB" w:eastAsia="en-US"/>
              </w:rPr>
              <w:t>اتفاق</w:t>
            </w:r>
          </w:p>
        </w:tc>
        <w:tc>
          <w:tcPr>
            <w:tcW w:w="1974" w:type="pct"/>
            <w:shd w:val="clear" w:color="auto" w:fill="auto"/>
          </w:tcPr>
          <w:p w:rsidR="005B1476" w:rsidRPr="000A66C9" w:rsidRDefault="005B1476" w:rsidP="005518D2">
            <w:pPr>
              <w:pStyle w:val="Tabletexte"/>
              <w:spacing w:after="100"/>
              <w:jc w:val="left"/>
              <w:rPr>
                <w:lang w:val="en-GB" w:eastAsia="en-US"/>
              </w:rPr>
            </w:pPr>
            <w:bookmarkStart w:id="285" w:name="lt_pId1012"/>
            <w:r w:rsidRPr="000F6F03">
              <w:rPr>
                <w:rtl/>
                <w:lang w:val="en-GB" w:eastAsia="en-US"/>
              </w:rPr>
              <w:t xml:space="preserve">التذييل </w:t>
            </w:r>
            <w:r w:rsidRPr="000A66C9">
              <w:rPr>
                <w:lang w:val="en-GB" w:eastAsia="en-US"/>
              </w:rPr>
              <w:t>IX</w:t>
            </w:r>
            <w:r w:rsidRPr="000F6F03">
              <w:rPr>
                <w:rtl/>
                <w:lang w:val="en-GB" w:eastAsia="en-US"/>
              </w:rPr>
              <w:t xml:space="preserve"> الجديد </w:t>
            </w:r>
            <w:r>
              <w:rPr>
                <w:rtl/>
                <w:lang w:val="en-GB" w:eastAsia="en-US"/>
              </w:rPr>
              <w:t>–</w:t>
            </w:r>
            <w:r>
              <w:rPr>
                <w:rFonts w:hint="cs"/>
                <w:rtl/>
                <w:lang w:val="en-GB" w:eastAsia="en-US"/>
              </w:rPr>
              <w:t xml:space="preserve"> شرح أوجه قصور القياس القائم على </w:t>
            </w:r>
            <w:r w:rsidRPr="000A66C9">
              <w:rPr>
                <w:lang w:val="en-GB" w:eastAsia="en-US"/>
              </w:rPr>
              <w:t>TCP</w:t>
            </w:r>
            <w:r>
              <w:rPr>
                <w:rFonts w:hint="cs"/>
                <w:rtl/>
                <w:lang w:val="en-GB" w:eastAsia="en-US"/>
              </w:rPr>
              <w:t xml:space="preserve"> للإيفاء بالمتطلبات المعيارية</w:t>
            </w:r>
            <w:bookmarkEnd w:id="285"/>
          </w:p>
        </w:tc>
      </w:tr>
      <w:tr w:rsidR="005B1476" w:rsidRPr="000A66C9" w:rsidTr="00024F8C">
        <w:trPr>
          <w:jc w:val="center"/>
        </w:trPr>
        <w:tc>
          <w:tcPr>
            <w:tcW w:w="1065" w:type="pct"/>
            <w:shd w:val="clear" w:color="auto" w:fill="auto"/>
          </w:tcPr>
          <w:p w:rsidR="005B1476" w:rsidRPr="000A66C9" w:rsidRDefault="005B1476" w:rsidP="005518D2">
            <w:pPr>
              <w:pStyle w:val="Tabletexte"/>
              <w:spacing w:after="100"/>
              <w:jc w:val="left"/>
              <w:rPr>
                <w:lang w:val="en-GB" w:eastAsia="en-US"/>
              </w:rPr>
            </w:pPr>
            <w:bookmarkStart w:id="286" w:name="lt_pId1013"/>
            <w:r w:rsidRPr="000A66C9">
              <w:rPr>
                <w:lang w:val="en-GB" w:eastAsia="en-US"/>
              </w:rPr>
              <w:t>Y.1540</w:t>
            </w:r>
            <w:bookmarkEnd w:id="286"/>
          </w:p>
        </w:tc>
        <w:tc>
          <w:tcPr>
            <w:tcW w:w="673" w:type="pct"/>
            <w:shd w:val="clear" w:color="auto" w:fill="auto"/>
          </w:tcPr>
          <w:p w:rsidR="005B1476" w:rsidRPr="000A66C9" w:rsidRDefault="005B1476" w:rsidP="005518D2">
            <w:pPr>
              <w:pStyle w:val="Tabletexte"/>
              <w:spacing w:after="100"/>
              <w:jc w:val="center"/>
              <w:rPr>
                <w:lang w:val="en-GB" w:eastAsia="en-US"/>
              </w:rPr>
            </w:pPr>
            <w:r w:rsidRPr="000A66C9">
              <w:rPr>
                <w:lang w:val="en-GB" w:eastAsia="en-US"/>
              </w:rPr>
              <w:t>2016-07-29</w:t>
            </w:r>
          </w:p>
        </w:tc>
        <w:tc>
          <w:tcPr>
            <w:tcW w:w="582" w:type="pct"/>
            <w:shd w:val="clear" w:color="auto" w:fill="auto"/>
          </w:tcPr>
          <w:p w:rsidR="005B1476" w:rsidRPr="000A66C9" w:rsidRDefault="005B1476" w:rsidP="005518D2">
            <w:pPr>
              <w:pStyle w:val="Tabletexte"/>
              <w:spacing w:after="100"/>
              <w:jc w:val="center"/>
              <w:rPr>
                <w:lang w:val="en-GB" w:eastAsia="en-US"/>
              </w:rPr>
            </w:pPr>
            <w:r>
              <w:rPr>
                <w:rFonts w:hint="cs"/>
                <w:rtl/>
                <w:lang w:val="en-GB" w:eastAsia="en-US"/>
              </w:rPr>
              <w:t>سارية المفعول</w:t>
            </w:r>
          </w:p>
        </w:tc>
        <w:tc>
          <w:tcPr>
            <w:tcW w:w="706" w:type="pct"/>
            <w:shd w:val="clear" w:color="auto" w:fill="auto"/>
          </w:tcPr>
          <w:p w:rsidR="005B1476" w:rsidRPr="000A66C9" w:rsidRDefault="005B1476" w:rsidP="005518D2">
            <w:pPr>
              <w:pStyle w:val="Tabletexte"/>
              <w:spacing w:after="100"/>
              <w:jc w:val="center"/>
              <w:rPr>
                <w:lang w:val="en-GB" w:eastAsia="en-US"/>
              </w:rPr>
            </w:pPr>
            <w:bookmarkStart w:id="287" w:name="lt_pId1016"/>
            <w:r w:rsidRPr="000A66C9">
              <w:rPr>
                <w:lang w:val="en-GB" w:eastAsia="en-US"/>
              </w:rPr>
              <w:t>AAP</w:t>
            </w:r>
            <w:bookmarkEnd w:id="287"/>
          </w:p>
        </w:tc>
        <w:tc>
          <w:tcPr>
            <w:tcW w:w="1974" w:type="pct"/>
            <w:shd w:val="clear" w:color="auto" w:fill="auto"/>
          </w:tcPr>
          <w:p w:rsidR="005B1476" w:rsidRPr="000A66C9" w:rsidRDefault="005B1476" w:rsidP="005518D2">
            <w:pPr>
              <w:pStyle w:val="Tabletexte"/>
              <w:spacing w:after="100"/>
              <w:jc w:val="left"/>
              <w:rPr>
                <w:spacing w:val="4"/>
                <w:lang w:val="en-GB" w:eastAsia="en-US"/>
              </w:rPr>
            </w:pPr>
            <w:r w:rsidRPr="00193833">
              <w:rPr>
                <w:spacing w:val="4"/>
                <w:rtl/>
                <w:lang w:val="en-GB" w:eastAsia="en-US"/>
              </w:rPr>
              <w:t>خدمة اتصالات البيانات باستعمال بروتوكول الإنترنت - معلمات الأداء المتعلق بالتيسر وتحويل رزم بروتوكول الإنترنت</w:t>
            </w:r>
          </w:p>
        </w:tc>
      </w:tr>
      <w:tr w:rsidR="005B1476" w:rsidRPr="000A66C9" w:rsidTr="00024F8C">
        <w:trPr>
          <w:jc w:val="center"/>
        </w:trPr>
        <w:tc>
          <w:tcPr>
            <w:tcW w:w="1065" w:type="pct"/>
            <w:shd w:val="clear" w:color="auto" w:fill="auto"/>
          </w:tcPr>
          <w:p w:rsidR="005B1476" w:rsidRPr="000A66C9" w:rsidRDefault="005B1476" w:rsidP="005518D2">
            <w:pPr>
              <w:pStyle w:val="Tabletexte"/>
              <w:spacing w:after="100"/>
              <w:jc w:val="left"/>
              <w:rPr>
                <w:lang w:val="en-GB" w:eastAsia="en-US"/>
              </w:rPr>
            </w:pPr>
            <w:bookmarkStart w:id="288" w:name="lt_pId1018"/>
            <w:r w:rsidRPr="000A66C9">
              <w:rPr>
                <w:lang w:val="en-GB" w:eastAsia="en-US"/>
              </w:rPr>
              <w:t>Y.1541 (2011) Amd.</w:t>
            </w:r>
            <w:bookmarkEnd w:id="288"/>
            <w:r w:rsidRPr="000A66C9">
              <w:rPr>
                <w:lang w:val="en-GB" w:eastAsia="en-US"/>
              </w:rPr>
              <w:t xml:space="preserve"> 1</w:t>
            </w:r>
          </w:p>
        </w:tc>
        <w:tc>
          <w:tcPr>
            <w:tcW w:w="673" w:type="pct"/>
            <w:shd w:val="clear" w:color="auto" w:fill="auto"/>
          </w:tcPr>
          <w:p w:rsidR="005B1476" w:rsidRPr="000A66C9" w:rsidRDefault="005B1476" w:rsidP="005518D2">
            <w:pPr>
              <w:pStyle w:val="Tabletexte"/>
              <w:spacing w:after="100"/>
              <w:jc w:val="center"/>
              <w:rPr>
                <w:lang w:val="en-GB" w:eastAsia="en-US"/>
              </w:rPr>
            </w:pPr>
            <w:r w:rsidRPr="000A66C9">
              <w:rPr>
                <w:lang w:val="en-GB" w:eastAsia="en-US"/>
              </w:rPr>
              <w:t>2013-12-12</w:t>
            </w:r>
          </w:p>
        </w:tc>
        <w:tc>
          <w:tcPr>
            <w:tcW w:w="582" w:type="pct"/>
            <w:shd w:val="clear" w:color="auto" w:fill="auto"/>
          </w:tcPr>
          <w:p w:rsidR="005B1476" w:rsidRPr="000A66C9" w:rsidRDefault="005B1476" w:rsidP="005518D2">
            <w:pPr>
              <w:pStyle w:val="Tabletexte"/>
              <w:spacing w:after="100"/>
              <w:jc w:val="center"/>
              <w:rPr>
                <w:lang w:val="en-GB" w:eastAsia="en-US"/>
              </w:rPr>
            </w:pPr>
            <w:r>
              <w:rPr>
                <w:rFonts w:hint="cs"/>
                <w:rtl/>
                <w:lang w:val="en-GB" w:eastAsia="en-US"/>
              </w:rPr>
              <w:t>سارية المفعول</w:t>
            </w:r>
          </w:p>
        </w:tc>
        <w:tc>
          <w:tcPr>
            <w:tcW w:w="706" w:type="pct"/>
            <w:shd w:val="clear" w:color="auto" w:fill="auto"/>
          </w:tcPr>
          <w:p w:rsidR="005B1476" w:rsidRPr="000A66C9" w:rsidRDefault="005B1476" w:rsidP="005518D2">
            <w:pPr>
              <w:pStyle w:val="Tabletexte"/>
              <w:spacing w:after="100"/>
              <w:jc w:val="center"/>
              <w:rPr>
                <w:lang w:val="en-GB" w:eastAsia="en-US"/>
              </w:rPr>
            </w:pPr>
            <w:r>
              <w:rPr>
                <w:rFonts w:hint="cs"/>
                <w:rtl/>
                <w:lang w:val="en-GB" w:eastAsia="en-US"/>
              </w:rPr>
              <w:t>اتفاق</w:t>
            </w:r>
          </w:p>
        </w:tc>
        <w:tc>
          <w:tcPr>
            <w:tcW w:w="1974" w:type="pct"/>
            <w:shd w:val="clear" w:color="auto" w:fill="auto"/>
          </w:tcPr>
          <w:p w:rsidR="005B1476" w:rsidRPr="000A66C9" w:rsidRDefault="005B1476" w:rsidP="005518D2">
            <w:pPr>
              <w:pStyle w:val="Tabletexte"/>
              <w:spacing w:after="100"/>
              <w:jc w:val="left"/>
              <w:rPr>
                <w:lang w:val="en-GB" w:eastAsia="en-US"/>
              </w:rPr>
            </w:pPr>
            <w:bookmarkStart w:id="289" w:name="lt_pId1023"/>
            <w:r w:rsidRPr="000F6F03">
              <w:rPr>
                <w:rtl/>
                <w:lang w:val="en-GB" w:eastAsia="en-US"/>
              </w:rPr>
              <w:t xml:space="preserve">التذييل </w:t>
            </w:r>
            <w:r w:rsidRPr="000A66C9">
              <w:rPr>
                <w:lang w:val="en-GB" w:eastAsia="en-US"/>
              </w:rPr>
              <w:t>XII</w:t>
            </w:r>
            <w:r w:rsidR="00681036">
              <w:rPr>
                <w:rtl/>
                <w:lang w:val="en-GB" w:eastAsia="en-US"/>
              </w:rPr>
              <w:t xml:space="preserve"> </w:t>
            </w:r>
            <w:r w:rsidRPr="000F6F03">
              <w:rPr>
                <w:rtl/>
                <w:lang w:val="en-GB" w:eastAsia="en-US"/>
              </w:rPr>
              <w:t xml:space="preserve">الجديد </w:t>
            </w:r>
            <w:r>
              <w:rPr>
                <w:rtl/>
                <w:lang w:val="en-GB" w:eastAsia="en-US"/>
              </w:rPr>
              <w:t>–</w:t>
            </w:r>
            <w:r>
              <w:rPr>
                <w:rFonts w:hint="cs"/>
                <w:rtl/>
                <w:lang w:val="en-GB" w:eastAsia="en-US"/>
              </w:rPr>
              <w:t xml:space="preserve"> اعتبارات تخص شبكات النفاذ منخفضة السرعة</w:t>
            </w:r>
            <w:bookmarkEnd w:id="289"/>
          </w:p>
        </w:tc>
      </w:tr>
      <w:tr w:rsidR="005B1476" w:rsidRPr="000A66C9" w:rsidTr="00024F8C">
        <w:trPr>
          <w:jc w:val="center"/>
        </w:trPr>
        <w:tc>
          <w:tcPr>
            <w:tcW w:w="1065" w:type="pct"/>
            <w:shd w:val="clear" w:color="auto" w:fill="auto"/>
          </w:tcPr>
          <w:p w:rsidR="005B1476" w:rsidRPr="000A66C9" w:rsidRDefault="005B1476" w:rsidP="005518D2">
            <w:pPr>
              <w:pStyle w:val="Tabletexte"/>
              <w:spacing w:after="100"/>
              <w:jc w:val="left"/>
              <w:rPr>
                <w:lang w:val="en-GB" w:eastAsia="en-US"/>
              </w:rPr>
            </w:pPr>
            <w:bookmarkStart w:id="290" w:name="lt_pId1024"/>
            <w:r w:rsidRPr="000A66C9">
              <w:rPr>
                <w:lang w:val="en-GB" w:eastAsia="en-US"/>
              </w:rPr>
              <w:t>Y.1545</w:t>
            </w:r>
            <w:bookmarkEnd w:id="290"/>
          </w:p>
        </w:tc>
        <w:tc>
          <w:tcPr>
            <w:tcW w:w="673" w:type="pct"/>
            <w:shd w:val="clear" w:color="auto" w:fill="auto"/>
          </w:tcPr>
          <w:p w:rsidR="005B1476" w:rsidRPr="000A66C9" w:rsidRDefault="005B1476" w:rsidP="005518D2">
            <w:pPr>
              <w:pStyle w:val="Tabletexte"/>
              <w:spacing w:after="100"/>
              <w:jc w:val="center"/>
              <w:rPr>
                <w:lang w:val="en-GB" w:eastAsia="en-US"/>
              </w:rPr>
            </w:pPr>
            <w:r w:rsidRPr="000A66C9">
              <w:rPr>
                <w:lang w:val="en-GB" w:eastAsia="en-US"/>
              </w:rPr>
              <w:t>2013-05-14</w:t>
            </w:r>
          </w:p>
        </w:tc>
        <w:tc>
          <w:tcPr>
            <w:tcW w:w="582" w:type="pct"/>
            <w:shd w:val="clear" w:color="auto" w:fill="auto"/>
          </w:tcPr>
          <w:p w:rsidR="005B1476" w:rsidRPr="000A66C9" w:rsidRDefault="005B1476" w:rsidP="005518D2">
            <w:pPr>
              <w:pStyle w:val="Tabletexte"/>
              <w:spacing w:after="100"/>
              <w:jc w:val="center"/>
              <w:rPr>
                <w:lang w:val="en-GB" w:eastAsia="en-US"/>
              </w:rPr>
            </w:pPr>
            <w:r>
              <w:rPr>
                <w:rFonts w:hint="cs"/>
                <w:rtl/>
                <w:lang w:val="en-GB" w:eastAsia="en-US"/>
              </w:rPr>
              <w:t>سارية المفعول</w:t>
            </w:r>
          </w:p>
        </w:tc>
        <w:tc>
          <w:tcPr>
            <w:tcW w:w="706" w:type="pct"/>
            <w:shd w:val="clear" w:color="auto" w:fill="auto"/>
          </w:tcPr>
          <w:p w:rsidR="005B1476" w:rsidRPr="000A66C9" w:rsidRDefault="005B1476" w:rsidP="005518D2">
            <w:pPr>
              <w:pStyle w:val="Tabletexte"/>
              <w:spacing w:after="100"/>
              <w:jc w:val="center"/>
              <w:rPr>
                <w:lang w:val="en-GB" w:eastAsia="en-US"/>
              </w:rPr>
            </w:pPr>
            <w:bookmarkStart w:id="291" w:name="lt_pId1027"/>
            <w:r w:rsidRPr="000A66C9">
              <w:rPr>
                <w:lang w:val="en-GB" w:eastAsia="en-US"/>
              </w:rPr>
              <w:t>AAP</w:t>
            </w:r>
            <w:bookmarkEnd w:id="291"/>
          </w:p>
        </w:tc>
        <w:tc>
          <w:tcPr>
            <w:tcW w:w="1974" w:type="pct"/>
            <w:shd w:val="clear" w:color="auto" w:fill="auto"/>
          </w:tcPr>
          <w:p w:rsidR="005B1476" w:rsidRPr="000A66C9" w:rsidRDefault="005B1476" w:rsidP="005518D2">
            <w:pPr>
              <w:pStyle w:val="Tabletexte"/>
              <w:spacing w:after="100"/>
              <w:jc w:val="left"/>
              <w:rPr>
                <w:lang w:val="en-GB" w:eastAsia="en-US"/>
              </w:rPr>
            </w:pPr>
            <w:r w:rsidRPr="00D3785C">
              <w:rPr>
                <w:rtl/>
                <w:lang w:val="en-GB" w:eastAsia="en-US"/>
              </w:rPr>
              <w:t>خارطة طريق ل</w:t>
            </w:r>
            <w:r>
              <w:rPr>
                <w:rtl/>
                <w:lang w:val="en-GB" w:eastAsia="en-US"/>
              </w:rPr>
              <w:t>جودة الخدمة</w:t>
            </w:r>
            <w:r w:rsidRPr="00D3785C">
              <w:rPr>
                <w:rtl/>
                <w:lang w:val="en-GB" w:eastAsia="en-US"/>
              </w:rPr>
              <w:t xml:space="preserve"> في الشبكات الموصولة بينياً باستعمال بروتوكول الإنترنت</w:t>
            </w:r>
          </w:p>
        </w:tc>
      </w:tr>
      <w:tr w:rsidR="005B1476" w:rsidRPr="000A66C9" w:rsidTr="00024F8C">
        <w:trPr>
          <w:jc w:val="center"/>
        </w:trPr>
        <w:tc>
          <w:tcPr>
            <w:tcW w:w="1065" w:type="pct"/>
            <w:shd w:val="clear" w:color="auto" w:fill="auto"/>
          </w:tcPr>
          <w:p w:rsidR="005B1476" w:rsidRPr="000A66C9" w:rsidRDefault="005B1476" w:rsidP="005518D2">
            <w:pPr>
              <w:pStyle w:val="Tabletexte"/>
              <w:spacing w:after="100"/>
              <w:jc w:val="left"/>
              <w:rPr>
                <w:lang w:val="en-GB" w:eastAsia="en-US"/>
              </w:rPr>
            </w:pPr>
            <w:bookmarkStart w:id="292" w:name="lt_pId1029"/>
            <w:r w:rsidRPr="000A66C9">
              <w:rPr>
                <w:lang w:val="en-GB" w:eastAsia="en-US"/>
              </w:rPr>
              <w:t>Y.1546</w:t>
            </w:r>
            <w:bookmarkEnd w:id="292"/>
          </w:p>
        </w:tc>
        <w:tc>
          <w:tcPr>
            <w:tcW w:w="673" w:type="pct"/>
            <w:shd w:val="clear" w:color="auto" w:fill="auto"/>
          </w:tcPr>
          <w:p w:rsidR="005B1476" w:rsidRPr="000A66C9" w:rsidRDefault="005B1476" w:rsidP="005518D2">
            <w:pPr>
              <w:pStyle w:val="Tabletexte"/>
              <w:spacing w:after="100"/>
              <w:jc w:val="center"/>
              <w:rPr>
                <w:lang w:val="en-GB" w:eastAsia="en-US"/>
              </w:rPr>
            </w:pPr>
            <w:r w:rsidRPr="000A66C9">
              <w:rPr>
                <w:lang w:val="en-GB" w:eastAsia="en-US"/>
              </w:rPr>
              <w:t>2014-10-29</w:t>
            </w:r>
          </w:p>
        </w:tc>
        <w:tc>
          <w:tcPr>
            <w:tcW w:w="582" w:type="pct"/>
            <w:shd w:val="clear" w:color="auto" w:fill="auto"/>
          </w:tcPr>
          <w:p w:rsidR="005B1476" w:rsidRPr="000A66C9" w:rsidRDefault="005B1476" w:rsidP="005518D2">
            <w:pPr>
              <w:pStyle w:val="Tabletexte"/>
              <w:spacing w:after="100"/>
              <w:jc w:val="center"/>
              <w:rPr>
                <w:lang w:val="en-GB" w:eastAsia="en-US"/>
              </w:rPr>
            </w:pPr>
            <w:r>
              <w:rPr>
                <w:rFonts w:hint="cs"/>
                <w:rtl/>
                <w:lang w:val="en-GB" w:eastAsia="en-US"/>
              </w:rPr>
              <w:t>سارية المفعول</w:t>
            </w:r>
          </w:p>
        </w:tc>
        <w:tc>
          <w:tcPr>
            <w:tcW w:w="706" w:type="pct"/>
            <w:shd w:val="clear" w:color="auto" w:fill="auto"/>
          </w:tcPr>
          <w:p w:rsidR="005B1476" w:rsidRPr="000A66C9" w:rsidRDefault="005B1476" w:rsidP="005518D2">
            <w:pPr>
              <w:pStyle w:val="Tabletexte"/>
              <w:spacing w:after="100"/>
              <w:jc w:val="center"/>
              <w:rPr>
                <w:lang w:val="en-GB" w:eastAsia="en-US"/>
              </w:rPr>
            </w:pPr>
            <w:bookmarkStart w:id="293" w:name="lt_pId1032"/>
            <w:r w:rsidRPr="000A66C9">
              <w:rPr>
                <w:lang w:val="en-GB" w:eastAsia="en-US"/>
              </w:rPr>
              <w:t>AAP</w:t>
            </w:r>
            <w:bookmarkEnd w:id="293"/>
          </w:p>
        </w:tc>
        <w:tc>
          <w:tcPr>
            <w:tcW w:w="1974" w:type="pct"/>
            <w:shd w:val="clear" w:color="auto" w:fill="auto"/>
          </w:tcPr>
          <w:p w:rsidR="005B1476" w:rsidRPr="000A66C9" w:rsidRDefault="005B1476" w:rsidP="005518D2">
            <w:pPr>
              <w:pStyle w:val="Tabletexte"/>
              <w:spacing w:after="100"/>
              <w:jc w:val="left"/>
              <w:rPr>
                <w:lang w:val="en-GB" w:eastAsia="en-US"/>
              </w:rPr>
            </w:pPr>
            <w:r w:rsidRPr="00D3785C">
              <w:rPr>
                <w:rtl/>
                <w:lang w:val="en-GB" w:eastAsia="en-US"/>
              </w:rPr>
              <w:t>أداء التسليم بين شبكات نفاذ متعددة</w:t>
            </w:r>
          </w:p>
        </w:tc>
      </w:tr>
      <w:tr w:rsidR="005B1476" w:rsidRPr="000A66C9" w:rsidTr="00024F8C">
        <w:trPr>
          <w:jc w:val="center"/>
        </w:trPr>
        <w:tc>
          <w:tcPr>
            <w:tcW w:w="1065" w:type="pct"/>
            <w:shd w:val="clear" w:color="auto" w:fill="auto"/>
          </w:tcPr>
          <w:p w:rsidR="005B1476" w:rsidRPr="000A66C9" w:rsidRDefault="005B1476" w:rsidP="005518D2">
            <w:pPr>
              <w:pStyle w:val="Tabletexte"/>
              <w:spacing w:after="100"/>
              <w:jc w:val="left"/>
              <w:rPr>
                <w:lang w:val="en-GB" w:eastAsia="en-US"/>
              </w:rPr>
            </w:pPr>
            <w:bookmarkStart w:id="294" w:name="lt_pId1034"/>
            <w:r w:rsidRPr="000A66C9">
              <w:rPr>
                <w:lang w:val="en-GB" w:eastAsia="en-US"/>
              </w:rPr>
              <w:t>Y.1564</w:t>
            </w:r>
            <w:bookmarkEnd w:id="294"/>
          </w:p>
        </w:tc>
        <w:tc>
          <w:tcPr>
            <w:tcW w:w="673" w:type="pct"/>
            <w:shd w:val="clear" w:color="auto" w:fill="auto"/>
          </w:tcPr>
          <w:p w:rsidR="005B1476" w:rsidRPr="000A66C9" w:rsidRDefault="005B1476" w:rsidP="005518D2">
            <w:pPr>
              <w:pStyle w:val="Tabletexte"/>
              <w:spacing w:after="100"/>
              <w:jc w:val="center"/>
              <w:rPr>
                <w:lang w:val="en-GB" w:eastAsia="en-US"/>
              </w:rPr>
            </w:pPr>
            <w:r w:rsidRPr="000A66C9">
              <w:rPr>
                <w:lang w:val="en-GB" w:eastAsia="en-US"/>
              </w:rPr>
              <w:t>2016-02-29</w:t>
            </w:r>
          </w:p>
        </w:tc>
        <w:tc>
          <w:tcPr>
            <w:tcW w:w="582" w:type="pct"/>
            <w:shd w:val="clear" w:color="auto" w:fill="auto"/>
          </w:tcPr>
          <w:p w:rsidR="005B1476" w:rsidRPr="000A66C9" w:rsidRDefault="005B1476" w:rsidP="005518D2">
            <w:pPr>
              <w:pStyle w:val="Tabletexte"/>
              <w:spacing w:after="100"/>
              <w:jc w:val="center"/>
              <w:rPr>
                <w:lang w:val="en-GB" w:eastAsia="en-US"/>
              </w:rPr>
            </w:pPr>
            <w:r>
              <w:rPr>
                <w:rFonts w:hint="cs"/>
                <w:rtl/>
                <w:lang w:val="en-GB" w:eastAsia="en-US"/>
              </w:rPr>
              <w:t>سارية المفعول</w:t>
            </w:r>
          </w:p>
        </w:tc>
        <w:tc>
          <w:tcPr>
            <w:tcW w:w="706" w:type="pct"/>
            <w:shd w:val="clear" w:color="auto" w:fill="auto"/>
          </w:tcPr>
          <w:p w:rsidR="005B1476" w:rsidRPr="000A66C9" w:rsidRDefault="005B1476" w:rsidP="005518D2">
            <w:pPr>
              <w:pStyle w:val="Tabletexte"/>
              <w:spacing w:after="100"/>
              <w:jc w:val="center"/>
              <w:rPr>
                <w:lang w:val="en-GB" w:eastAsia="en-US"/>
              </w:rPr>
            </w:pPr>
            <w:bookmarkStart w:id="295" w:name="lt_pId1037"/>
            <w:r w:rsidRPr="000A66C9">
              <w:rPr>
                <w:lang w:val="en-GB" w:eastAsia="en-US"/>
              </w:rPr>
              <w:t>AAP</w:t>
            </w:r>
            <w:bookmarkEnd w:id="295"/>
          </w:p>
        </w:tc>
        <w:tc>
          <w:tcPr>
            <w:tcW w:w="1974" w:type="pct"/>
            <w:shd w:val="clear" w:color="auto" w:fill="auto"/>
          </w:tcPr>
          <w:p w:rsidR="005B1476" w:rsidRPr="000A66C9" w:rsidRDefault="005B1476" w:rsidP="005518D2">
            <w:pPr>
              <w:pStyle w:val="Tabletexte"/>
              <w:spacing w:after="100"/>
              <w:jc w:val="left"/>
              <w:rPr>
                <w:lang w:val="en-GB" w:eastAsia="en-US"/>
              </w:rPr>
            </w:pPr>
            <w:r w:rsidRPr="00D3785C">
              <w:rPr>
                <w:rtl/>
                <w:lang w:val="en-GB" w:eastAsia="en-US"/>
              </w:rPr>
              <w:t>منهجية لاختبار تنشيط خدمات الإثرنت</w:t>
            </w:r>
          </w:p>
        </w:tc>
      </w:tr>
    </w:tbl>
    <w:p w:rsidR="005B1476" w:rsidRDefault="005B1476" w:rsidP="009E1422">
      <w:pPr>
        <w:spacing w:before="0"/>
        <w:rPr>
          <w:rtl/>
          <w:lang w:val="en-GB" w:bidi="ar-EG"/>
        </w:rPr>
      </w:pPr>
    </w:p>
    <w:p w:rsidR="005B1476" w:rsidRPr="00971C37" w:rsidRDefault="005B1476" w:rsidP="009E1422">
      <w:pPr>
        <w:pStyle w:val="TableNo"/>
        <w:spacing w:before="0"/>
        <w:rPr>
          <w:rtl/>
          <w:lang w:val="en-GB"/>
        </w:rPr>
      </w:pPr>
      <w:r w:rsidRPr="00971C37">
        <w:rPr>
          <w:rFonts w:hint="cs"/>
          <w:rtl/>
          <w:lang w:val="en-GB"/>
        </w:rPr>
        <w:t xml:space="preserve">الجدول </w:t>
      </w:r>
      <w:r w:rsidRPr="00971C37">
        <w:t>8</w:t>
      </w:r>
    </w:p>
    <w:p w:rsidR="005B1476" w:rsidRPr="00971C37" w:rsidRDefault="005B1476" w:rsidP="005B1476">
      <w:pPr>
        <w:pStyle w:val="Tabletitle"/>
        <w:rPr>
          <w:rtl/>
          <w:lang w:val="en-GB"/>
        </w:rPr>
      </w:pPr>
      <w:r w:rsidRPr="00971C37">
        <w:rPr>
          <w:rFonts w:hint="cs"/>
          <w:rtl/>
          <w:lang w:val="en-GB"/>
        </w:rPr>
        <w:t xml:space="preserve">لجنة الدراسات </w:t>
      </w:r>
      <w:r>
        <w:t>12</w:t>
      </w:r>
      <w:r w:rsidRPr="00971C37">
        <w:rPr>
          <w:rFonts w:hint="cs"/>
          <w:rtl/>
          <w:lang w:val="en-GB"/>
        </w:rPr>
        <w:t xml:space="preserve"> - التوصيات المتفق عليها/المقررة في الاجتماع الأخير</w:t>
      </w:r>
    </w:p>
    <w:tbl>
      <w:tblPr>
        <w:tblStyle w:val="TableGrid"/>
        <w:bidiVisual/>
        <w:tblW w:w="0" w:type="auto"/>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914"/>
        <w:gridCol w:w="1418"/>
        <w:gridCol w:w="1984"/>
        <w:gridCol w:w="4253"/>
      </w:tblGrid>
      <w:tr w:rsidR="005B1476" w:rsidRPr="00971C37" w:rsidTr="007A4425">
        <w:trPr>
          <w:tblHeader/>
          <w:jc w:val="center"/>
        </w:trPr>
        <w:tc>
          <w:tcPr>
            <w:tcW w:w="1914" w:type="dxa"/>
            <w:tcBorders>
              <w:top w:val="single" w:sz="12" w:space="0" w:color="auto"/>
              <w:bottom w:val="single" w:sz="12" w:space="0" w:color="auto"/>
            </w:tcBorders>
            <w:vAlign w:val="center"/>
          </w:tcPr>
          <w:p w:rsidR="005B1476" w:rsidRPr="00971C37" w:rsidRDefault="005B1476" w:rsidP="007A4425">
            <w:pPr>
              <w:pStyle w:val="TableHead"/>
              <w:rPr>
                <w:rtl/>
                <w:lang w:val="en-GB" w:bidi="ar-EG"/>
              </w:rPr>
            </w:pPr>
            <w:r w:rsidRPr="00971C37">
              <w:rPr>
                <w:rFonts w:hint="cs"/>
                <w:rtl/>
                <w:lang w:val="en-GB" w:bidi="ar-EG"/>
              </w:rPr>
              <w:t>التوصية</w:t>
            </w:r>
          </w:p>
        </w:tc>
        <w:tc>
          <w:tcPr>
            <w:tcW w:w="1418" w:type="dxa"/>
            <w:tcBorders>
              <w:top w:val="single" w:sz="12" w:space="0" w:color="auto"/>
              <w:bottom w:val="single" w:sz="12" w:space="0" w:color="auto"/>
            </w:tcBorders>
            <w:vAlign w:val="center"/>
          </w:tcPr>
          <w:p w:rsidR="005B1476" w:rsidRPr="00971C37" w:rsidRDefault="005B1476" w:rsidP="007A4425">
            <w:pPr>
              <w:pStyle w:val="TableHead"/>
              <w:rPr>
                <w:rtl/>
                <w:lang w:val="en-GB" w:bidi="ar-EG"/>
              </w:rPr>
            </w:pPr>
            <w:r w:rsidRPr="00971C37">
              <w:rPr>
                <w:rFonts w:hint="cs"/>
                <w:rtl/>
                <w:lang w:val="en-GB" w:bidi="ar-EG"/>
              </w:rPr>
              <w:t>متفق عليها/مقررة</w:t>
            </w:r>
          </w:p>
        </w:tc>
        <w:tc>
          <w:tcPr>
            <w:tcW w:w="1984" w:type="dxa"/>
            <w:tcBorders>
              <w:top w:val="single" w:sz="12" w:space="0" w:color="auto"/>
              <w:bottom w:val="single" w:sz="12" w:space="0" w:color="auto"/>
            </w:tcBorders>
            <w:vAlign w:val="center"/>
          </w:tcPr>
          <w:p w:rsidR="005B1476" w:rsidRPr="00971C37" w:rsidRDefault="005B1476" w:rsidP="007A4425">
            <w:pPr>
              <w:pStyle w:val="TableHead"/>
              <w:rPr>
                <w:lang w:bidi="ar-EG"/>
              </w:rPr>
            </w:pPr>
            <w:r w:rsidRPr="00971C37">
              <w:rPr>
                <w:rFonts w:hint="cs"/>
                <w:rtl/>
                <w:lang w:val="en-GB" w:bidi="ar-EG"/>
              </w:rPr>
              <w:t>عملية الموافقة التقليدية/</w:t>
            </w:r>
            <w:r w:rsidRPr="00971C37">
              <w:rPr>
                <w:rtl/>
                <w:lang w:val="en-GB" w:bidi="ar-EG"/>
              </w:rPr>
              <w:br/>
            </w:r>
            <w:r w:rsidRPr="00971C37">
              <w:rPr>
                <w:rFonts w:hint="cs"/>
                <w:rtl/>
                <w:lang w:val="en-GB" w:bidi="ar-EG"/>
              </w:rPr>
              <w:t>عملية الموافقة البديلة</w:t>
            </w:r>
          </w:p>
        </w:tc>
        <w:tc>
          <w:tcPr>
            <w:tcW w:w="4253" w:type="dxa"/>
            <w:tcBorders>
              <w:top w:val="single" w:sz="12" w:space="0" w:color="auto"/>
              <w:bottom w:val="single" w:sz="12" w:space="0" w:color="auto"/>
            </w:tcBorders>
            <w:vAlign w:val="center"/>
          </w:tcPr>
          <w:p w:rsidR="005B1476" w:rsidRPr="00971C37" w:rsidRDefault="005B1476" w:rsidP="007A4425">
            <w:pPr>
              <w:pStyle w:val="TableHead"/>
              <w:rPr>
                <w:rtl/>
                <w:lang w:val="en-GB" w:bidi="ar-EG"/>
              </w:rPr>
            </w:pPr>
            <w:r w:rsidRPr="00971C37">
              <w:rPr>
                <w:rFonts w:hint="cs"/>
                <w:rtl/>
                <w:lang w:val="en-GB" w:bidi="ar-EG"/>
              </w:rPr>
              <w:t>العنوان</w:t>
            </w:r>
          </w:p>
        </w:tc>
      </w:tr>
      <w:tr w:rsidR="005B1476" w:rsidRPr="00971C37" w:rsidTr="00EB3954">
        <w:trPr>
          <w:jc w:val="center"/>
        </w:trPr>
        <w:tc>
          <w:tcPr>
            <w:tcW w:w="1914" w:type="dxa"/>
            <w:vAlign w:val="center"/>
          </w:tcPr>
          <w:p w:rsidR="005B1476" w:rsidRPr="00971C37" w:rsidRDefault="005B1476" w:rsidP="007A4425">
            <w:pPr>
              <w:pStyle w:val="Tabletexte"/>
              <w:rPr>
                <w:rtl/>
                <w:lang w:val="en-GB"/>
              </w:rPr>
            </w:pPr>
            <w:r>
              <w:rPr>
                <w:rFonts w:hint="cs"/>
                <w:rtl/>
                <w:lang w:val="en-GB"/>
              </w:rPr>
              <w:t>لا توجد</w:t>
            </w:r>
          </w:p>
        </w:tc>
        <w:tc>
          <w:tcPr>
            <w:tcW w:w="1418" w:type="dxa"/>
            <w:vAlign w:val="center"/>
          </w:tcPr>
          <w:p w:rsidR="005B1476" w:rsidRPr="00971C37" w:rsidRDefault="005B1476" w:rsidP="007A4425">
            <w:pPr>
              <w:pStyle w:val="Tabletexte"/>
              <w:rPr>
                <w:lang w:val="fr-FR" w:bidi="ar-EG"/>
              </w:rPr>
            </w:pPr>
          </w:p>
        </w:tc>
        <w:tc>
          <w:tcPr>
            <w:tcW w:w="1984" w:type="dxa"/>
            <w:vAlign w:val="center"/>
          </w:tcPr>
          <w:p w:rsidR="005B1476" w:rsidRPr="00971C37" w:rsidRDefault="005B1476" w:rsidP="007A4425">
            <w:pPr>
              <w:pStyle w:val="Tabletexte"/>
              <w:rPr>
                <w:lang w:val="fr-FR" w:bidi="ar-EG"/>
              </w:rPr>
            </w:pPr>
          </w:p>
        </w:tc>
        <w:tc>
          <w:tcPr>
            <w:tcW w:w="4253" w:type="dxa"/>
            <w:vAlign w:val="center"/>
          </w:tcPr>
          <w:p w:rsidR="005B1476" w:rsidRPr="00971C37" w:rsidRDefault="005B1476" w:rsidP="007A4425">
            <w:pPr>
              <w:pStyle w:val="Tabletexte"/>
              <w:rPr>
                <w:lang w:val="fr-FR" w:bidi="ar-EG"/>
              </w:rPr>
            </w:pPr>
          </w:p>
        </w:tc>
      </w:tr>
    </w:tbl>
    <w:p w:rsidR="005B1476" w:rsidRDefault="005B1476" w:rsidP="009E1422">
      <w:pPr>
        <w:spacing w:before="0"/>
        <w:rPr>
          <w:rtl/>
          <w:lang w:val="en-GB" w:bidi="ar-EG"/>
        </w:rPr>
      </w:pPr>
    </w:p>
    <w:p w:rsidR="005B1476" w:rsidRPr="00536CE5" w:rsidRDefault="005B1476" w:rsidP="009E1422">
      <w:pPr>
        <w:pStyle w:val="TableNo"/>
        <w:spacing w:before="0"/>
        <w:rPr>
          <w:rtl/>
          <w:lang w:val="en-GB"/>
        </w:rPr>
      </w:pPr>
      <w:r w:rsidRPr="00536CE5">
        <w:rPr>
          <w:rFonts w:hint="cs"/>
          <w:rtl/>
          <w:lang w:val="en-GB"/>
        </w:rPr>
        <w:lastRenderedPageBreak/>
        <w:t xml:space="preserve">الجدول </w:t>
      </w:r>
      <w:r w:rsidRPr="00536CE5">
        <w:t>9</w:t>
      </w:r>
    </w:p>
    <w:p w:rsidR="005B1476" w:rsidRPr="00536CE5" w:rsidRDefault="005B1476" w:rsidP="005B1476">
      <w:pPr>
        <w:pStyle w:val="Tabletitle"/>
        <w:rPr>
          <w:rtl/>
          <w:lang w:val="en-GB"/>
        </w:rPr>
      </w:pPr>
      <w:r w:rsidRPr="00536CE5">
        <w:rPr>
          <w:rFonts w:hint="cs"/>
          <w:rtl/>
          <w:lang w:val="en-GB"/>
        </w:rPr>
        <w:t xml:space="preserve">لجنة الدراسات </w:t>
      </w:r>
      <w:r>
        <w:t>1</w:t>
      </w:r>
      <w:r>
        <w:rPr>
          <w:lang w:val="en-GB" w:bidi="ar-EG"/>
        </w:rPr>
        <w:t>2</w:t>
      </w:r>
      <w:r w:rsidRPr="00536CE5">
        <w:rPr>
          <w:rFonts w:hint="cs"/>
          <w:rtl/>
          <w:lang w:val="en-GB"/>
        </w:rPr>
        <w:t xml:space="preserve"> - التوصيات الملغاة في فترة الدراسة</w:t>
      </w:r>
    </w:p>
    <w:tbl>
      <w:tblPr>
        <w:tblStyle w:val="TableGrid"/>
        <w:bidiVisual/>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909"/>
        <w:gridCol w:w="1389"/>
        <w:gridCol w:w="1666"/>
        <w:gridCol w:w="4645"/>
      </w:tblGrid>
      <w:tr w:rsidR="005B1476" w:rsidRPr="00536CE5" w:rsidTr="00EB3954">
        <w:trPr>
          <w:jc w:val="center"/>
        </w:trPr>
        <w:tc>
          <w:tcPr>
            <w:tcW w:w="1950" w:type="dxa"/>
            <w:tcBorders>
              <w:top w:val="single" w:sz="12" w:space="0" w:color="auto"/>
              <w:bottom w:val="single" w:sz="12" w:space="0" w:color="auto"/>
            </w:tcBorders>
          </w:tcPr>
          <w:p w:rsidR="005B1476" w:rsidRPr="00536CE5" w:rsidRDefault="005B1476" w:rsidP="007A4425">
            <w:pPr>
              <w:pStyle w:val="TableHead"/>
              <w:rPr>
                <w:rtl/>
                <w:lang w:val="en-GB" w:bidi="ar-EG"/>
              </w:rPr>
            </w:pPr>
            <w:r w:rsidRPr="00536CE5">
              <w:rPr>
                <w:rFonts w:hint="cs"/>
                <w:rtl/>
                <w:lang w:val="en-GB" w:bidi="ar-EG"/>
              </w:rPr>
              <w:t>التوصية</w:t>
            </w:r>
          </w:p>
        </w:tc>
        <w:tc>
          <w:tcPr>
            <w:tcW w:w="1418" w:type="dxa"/>
            <w:tcBorders>
              <w:top w:val="single" w:sz="12" w:space="0" w:color="auto"/>
              <w:bottom w:val="single" w:sz="12" w:space="0" w:color="auto"/>
            </w:tcBorders>
          </w:tcPr>
          <w:p w:rsidR="005B1476" w:rsidRPr="00536CE5" w:rsidRDefault="005B1476" w:rsidP="007A4425">
            <w:pPr>
              <w:pStyle w:val="TableHead"/>
              <w:rPr>
                <w:rtl/>
                <w:lang w:val="en-GB" w:bidi="ar-EG"/>
              </w:rPr>
            </w:pPr>
            <w:r w:rsidRPr="00536CE5">
              <w:rPr>
                <w:rFonts w:hint="cs"/>
                <w:rtl/>
                <w:lang w:val="en-GB" w:bidi="ar-EG"/>
              </w:rPr>
              <w:t>آخر صيغة</w:t>
            </w:r>
          </w:p>
        </w:tc>
        <w:tc>
          <w:tcPr>
            <w:tcW w:w="1701" w:type="dxa"/>
            <w:tcBorders>
              <w:top w:val="single" w:sz="12" w:space="0" w:color="auto"/>
              <w:bottom w:val="single" w:sz="12" w:space="0" w:color="auto"/>
            </w:tcBorders>
          </w:tcPr>
          <w:p w:rsidR="005B1476" w:rsidRPr="00536CE5" w:rsidRDefault="005B1476" w:rsidP="007A4425">
            <w:pPr>
              <w:pStyle w:val="TableHead"/>
              <w:rPr>
                <w:rtl/>
                <w:lang w:val="en-GB" w:bidi="ar-EG"/>
              </w:rPr>
            </w:pPr>
            <w:r w:rsidRPr="00536CE5">
              <w:rPr>
                <w:rFonts w:hint="cs"/>
                <w:rtl/>
                <w:lang w:val="en-GB" w:bidi="ar-EG"/>
              </w:rPr>
              <w:t>تاريخ سحبها</w:t>
            </w:r>
          </w:p>
        </w:tc>
        <w:tc>
          <w:tcPr>
            <w:tcW w:w="4786" w:type="dxa"/>
            <w:tcBorders>
              <w:top w:val="single" w:sz="12" w:space="0" w:color="auto"/>
              <w:bottom w:val="single" w:sz="12" w:space="0" w:color="auto"/>
            </w:tcBorders>
          </w:tcPr>
          <w:p w:rsidR="005B1476" w:rsidRPr="00536CE5" w:rsidRDefault="005B1476" w:rsidP="007A4425">
            <w:pPr>
              <w:pStyle w:val="TableHead"/>
              <w:rPr>
                <w:rtl/>
                <w:lang w:val="en-GB" w:bidi="ar-EG"/>
              </w:rPr>
            </w:pPr>
            <w:r w:rsidRPr="00536CE5">
              <w:rPr>
                <w:rFonts w:hint="cs"/>
                <w:rtl/>
                <w:lang w:val="en-GB" w:bidi="ar-EG"/>
              </w:rPr>
              <w:t>العنوان</w:t>
            </w:r>
          </w:p>
        </w:tc>
      </w:tr>
      <w:tr w:rsidR="005B1476" w:rsidRPr="00536CE5" w:rsidTr="00EB3954">
        <w:trPr>
          <w:jc w:val="center"/>
        </w:trPr>
        <w:tc>
          <w:tcPr>
            <w:tcW w:w="1950" w:type="dxa"/>
            <w:tcBorders>
              <w:top w:val="single" w:sz="12" w:space="0" w:color="auto"/>
            </w:tcBorders>
          </w:tcPr>
          <w:p w:rsidR="005B1476" w:rsidRPr="00536CE5" w:rsidRDefault="005B1476" w:rsidP="007A4425">
            <w:pPr>
              <w:pStyle w:val="Tabletexte"/>
            </w:pPr>
            <w:r>
              <w:rPr>
                <w:rFonts w:hint="cs"/>
                <w:rtl/>
              </w:rPr>
              <w:t>لا توجد</w:t>
            </w:r>
          </w:p>
        </w:tc>
        <w:tc>
          <w:tcPr>
            <w:tcW w:w="1418" w:type="dxa"/>
            <w:tcBorders>
              <w:top w:val="single" w:sz="12" w:space="0" w:color="auto"/>
            </w:tcBorders>
          </w:tcPr>
          <w:p w:rsidR="005B1476" w:rsidRPr="00536CE5" w:rsidRDefault="005B1476" w:rsidP="007A4425">
            <w:pPr>
              <w:pStyle w:val="Tabletexte"/>
            </w:pPr>
          </w:p>
        </w:tc>
        <w:tc>
          <w:tcPr>
            <w:tcW w:w="1701" w:type="dxa"/>
            <w:tcBorders>
              <w:top w:val="single" w:sz="12" w:space="0" w:color="auto"/>
            </w:tcBorders>
          </w:tcPr>
          <w:p w:rsidR="005B1476" w:rsidRPr="00536CE5" w:rsidRDefault="005B1476" w:rsidP="007A4425">
            <w:pPr>
              <w:pStyle w:val="Tabletexte"/>
              <w:rPr>
                <w:lang w:val="fr-FR"/>
              </w:rPr>
            </w:pPr>
          </w:p>
        </w:tc>
        <w:tc>
          <w:tcPr>
            <w:tcW w:w="4786" w:type="dxa"/>
            <w:tcBorders>
              <w:top w:val="single" w:sz="12" w:space="0" w:color="auto"/>
            </w:tcBorders>
          </w:tcPr>
          <w:p w:rsidR="005B1476" w:rsidRPr="00536CE5" w:rsidRDefault="005B1476" w:rsidP="007A4425">
            <w:pPr>
              <w:pStyle w:val="Tabletexte"/>
              <w:rPr>
                <w:rtl/>
                <w:lang w:val="en-GB"/>
              </w:rPr>
            </w:pPr>
          </w:p>
        </w:tc>
      </w:tr>
    </w:tbl>
    <w:p w:rsidR="005B1476" w:rsidRPr="00D9627C" w:rsidRDefault="005B1476" w:rsidP="005B1476">
      <w:pPr>
        <w:pStyle w:val="TableNo"/>
        <w:rPr>
          <w:rtl/>
          <w:lang w:val="en-GB"/>
        </w:rPr>
      </w:pPr>
      <w:r w:rsidRPr="00D9627C">
        <w:rPr>
          <w:rFonts w:hint="cs"/>
          <w:rtl/>
          <w:lang w:val="en-GB"/>
        </w:rPr>
        <w:t xml:space="preserve">الجدول </w:t>
      </w:r>
      <w:r w:rsidRPr="00D9627C">
        <w:t>10</w:t>
      </w:r>
    </w:p>
    <w:p w:rsidR="005B1476" w:rsidRPr="00D9627C" w:rsidRDefault="005B1476" w:rsidP="005B1476">
      <w:pPr>
        <w:pStyle w:val="Tabletitle"/>
        <w:rPr>
          <w:rtl/>
          <w:lang w:val="en-GB"/>
        </w:rPr>
      </w:pPr>
      <w:r w:rsidRPr="00D9627C">
        <w:rPr>
          <w:rFonts w:hint="cs"/>
          <w:rtl/>
          <w:lang w:val="en-GB"/>
        </w:rPr>
        <w:t xml:space="preserve">لجنة الدراسات </w:t>
      </w:r>
      <w:r>
        <w:t>12</w:t>
      </w:r>
      <w:r w:rsidRPr="00D9627C">
        <w:rPr>
          <w:rFonts w:hint="cs"/>
          <w:rtl/>
          <w:lang w:val="en-GB"/>
        </w:rPr>
        <w:t xml:space="preserve"> - التوصيات المقدمة </w:t>
      </w:r>
      <w:r w:rsidRPr="00D9627C">
        <w:rPr>
          <w:rFonts w:hint="eastAsia"/>
          <w:rtl/>
          <w:lang w:val="en-GB"/>
        </w:rPr>
        <w:t>إلى</w:t>
      </w:r>
      <w:r w:rsidRPr="00D9627C">
        <w:rPr>
          <w:rFonts w:hint="cs"/>
          <w:rtl/>
          <w:lang w:val="en-GB"/>
        </w:rPr>
        <w:t xml:space="preserve"> الجمعية </w:t>
      </w:r>
      <w:r w:rsidRPr="00D9627C">
        <w:rPr>
          <w:rFonts w:hint="cs"/>
          <w:rtl/>
          <w:lang w:val="en-GB" w:bidi="ar-SA"/>
        </w:rPr>
        <w:t xml:space="preserve">العالمية لتقييس الاتصالات لعام </w:t>
      </w:r>
      <w:r w:rsidRPr="00D9627C">
        <w:t>2016</w:t>
      </w:r>
    </w:p>
    <w:tbl>
      <w:tblPr>
        <w:tblStyle w:val="TableGrid"/>
        <w:bidiVisual/>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318"/>
        <w:gridCol w:w="1394"/>
        <w:gridCol w:w="4263"/>
        <w:gridCol w:w="1634"/>
      </w:tblGrid>
      <w:tr w:rsidR="005B1476" w:rsidRPr="00D9627C" w:rsidTr="00EB3954">
        <w:trPr>
          <w:jc w:val="center"/>
        </w:trPr>
        <w:tc>
          <w:tcPr>
            <w:tcW w:w="2376" w:type="dxa"/>
            <w:tcBorders>
              <w:top w:val="single" w:sz="12" w:space="0" w:color="auto"/>
              <w:bottom w:val="single" w:sz="12" w:space="0" w:color="auto"/>
            </w:tcBorders>
          </w:tcPr>
          <w:p w:rsidR="005B1476" w:rsidRPr="00D9627C" w:rsidRDefault="005B1476" w:rsidP="007A4425">
            <w:pPr>
              <w:pStyle w:val="TableHead"/>
              <w:rPr>
                <w:rtl/>
                <w:lang w:val="en-GB" w:bidi="ar-EG"/>
              </w:rPr>
            </w:pPr>
            <w:r w:rsidRPr="00D9627C">
              <w:rPr>
                <w:rFonts w:hint="cs"/>
                <w:rtl/>
                <w:lang w:val="en-GB" w:bidi="ar-EG"/>
              </w:rPr>
              <w:t>التوصية</w:t>
            </w:r>
          </w:p>
        </w:tc>
        <w:tc>
          <w:tcPr>
            <w:tcW w:w="1417" w:type="dxa"/>
            <w:tcBorders>
              <w:top w:val="single" w:sz="12" w:space="0" w:color="auto"/>
              <w:bottom w:val="single" w:sz="12" w:space="0" w:color="auto"/>
            </w:tcBorders>
          </w:tcPr>
          <w:p w:rsidR="005B1476" w:rsidRPr="00D9627C" w:rsidRDefault="005B1476" w:rsidP="007A4425">
            <w:pPr>
              <w:pStyle w:val="TableHead"/>
              <w:rPr>
                <w:rtl/>
                <w:lang w:val="en-GB" w:bidi="ar-EG"/>
              </w:rPr>
            </w:pPr>
            <w:r w:rsidRPr="00D9627C">
              <w:rPr>
                <w:rFonts w:hint="cs"/>
                <w:rtl/>
                <w:lang w:val="en-GB" w:bidi="ar-EG"/>
              </w:rPr>
              <w:t>المقترح</w:t>
            </w:r>
          </w:p>
        </w:tc>
        <w:tc>
          <w:tcPr>
            <w:tcW w:w="4394" w:type="dxa"/>
            <w:tcBorders>
              <w:top w:val="single" w:sz="12" w:space="0" w:color="auto"/>
              <w:bottom w:val="single" w:sz="12" w:space="0" w:color="auto"/>
            </w:tcBorders>
          </w:tcPr>
          <w:p w:rsidR="005B1476" w:rsidRPr="00D9627C" w:rsidRDefault="005B1476" w:rsidP="007A4425">
            <w:pPr>
              <w:pStyle w:val="TableHead"/>
              <w:rPr>
                <w:rtl/>
                <w:lang w:val="en-GB" w:bidi="ar-EG"/>
              </w:rPr>
            </w:pPr>
            <w:r w:rsidRPr="00D9627C">
              <w:rPr>
                <w:rFonts w:hint="cs"/>
                <w:rtl/>
                <w:lang w:val="en-GB" w:bidi="ar-EG"/>
              </w:rPr>
              <w:t>العنوان</w:t>
            </w:r>
          </w:p>
        </w:tc>
        <w:tc>
          <w:tcPr>
            <w:tcW w:w="1668" w:type="dxa"/>
            <w:tcBorders>
              <w:top w:val="single" w:sz="12" w:space="0" w:color="auto"/>
              <w:bottom w:val="single" w:sz="12" w:space="0" w:color="auto"/>
            </w:tcBorders>
          </w:tcPr>
          <w:p w:rsidR="005B1476" w:rsidRPr="00D9627C" w:rsidRDefault="005B1476" w:rsidP="007A4425">
            <w:pPr>
              <w:pStyle w:val="TableHead"/>
              <w:rPr>
                <w:rtl/>
                <w:lang w:val="en-GB" w:bidi="ar-EG"/>
              </w:rPr>
            </w:pPr>
            <w:r w:rsidRPr="00D9627C">
              <w:rPr>
                <w:rFonts w:hint="cs"/>
                <w:rtl/>
                <w:lang w:val="en-GB" w:bidi="ar-EG"/>
              </w:rPr>
              <w:t>المرجع</w:t>
            </w:r>
          </w:p>
        </w:tc>
      </w:tr>
      <w:tr w:rsidR="005B1476" w:rsidRPr="00D9627C" w:rsidTr="00EB3954">
        <w:trPr>
          <w:jc w:val="center"/>
        </w:trPr>
        <w:tc>
          <w:tcPr>
            <w:tcW w:w="2376" w:type="dxa"/>
            <w:tcBorders>
              <w:top w:val="single" w:sz="12" w:space="0" w:color="auto"/>
            </w:tcBorders>
          </w:tcPr>
          <w:p w:rsidR="005B1476" w:rsidRPr="00D9627C" w:rsidRDefault="005B1476" w:rsidP="007A4425">
            <w:pPr>
              <w:pStyle w:val="Tabletexte"/>
              <w:rPr>
                <w:rtl/>
                <w:lang w:val="en-GB"/>
              </w:rPr>
            </w:pPr>
            <w:r>
              <w:rPr>
                <w:rFonts w:hint="cs"/>
                <w:rtl/>
                <w:lang w:val="en-GB"/>
              </w:rPr>
              <w:t>لا توجد</w:t>
            </w:r>
          </w:p>
        </w:tc>
        <w:tc>
          <w:tcPr>
            <w:tcW w:w="1417" w:type="dxa"/>
            <w:tcBorders>
              <w:top w:val="single" w:sz="12" w:space="0" w:color="auto"/>
            </w:tcBorders>
          </w:tcPr>
          <w:p w:rsidR="005B1476" w:rsidRPr="00D9627C" w:rsidRDefault="005B1476" w:rsidP="007A4425">
            <w:pPr>
              <w:pStyle w:val="Tabletexte"/>
              <w:rPr>
                <w:rtl/>
                <w:lang w:val="en-GB" w:bidi="ar-EG"/>
              </w:rPr>
            </w:pPr>
          </w:p>
        </w:tc>
        <w:tc>
          <w:tcPr>
            <w:tcW w:w="4394" w:type="dxa"/>
            <w:tcBorders>
              <w:top w:val="single" w:sz="12" w:space="0" w:color="auto"/>
            </w:tcBorders>
          </w:tcPr>
          <w:p w:rsidR="005B1476" w:rsidRPr="00D9627C" w:rsidRDefault="005B1476" w:rsidP="007A4425">
            <w:pPr>
              <w:pStyle w:val="Tabletexte"/>
              <w:rPr>
                <w:lang w:val="fr-FR" w:bidi="ar-EG"/>
              </w:rPr>
            </w:pPr>
          </w:p>
        </w:tc>
        <w:tc>
          <w:tcPr>
            <w:tcW w:w="1668" w:type="dxa"/>
            <w:tcBorders>
              <w:top w:val="single" w:sz="12" w:space="0" w:color="auto"/>
            </w:tcBorders>
          </w:tcPr>
          <w:p w:rsidR="005B1476" w:rsidRPr="00D9627C" w:rsidRDefault="005B1476" w:rsidP="007A4425">
            <w:pPr>
              <w:pStyle w:val="Tabletexte"/>
              <w:rPr>
                <w:lang w:val="fr-FR" w:bidi="ar-EG"/>
              </w:rPr>
            </w:pPr>
          </w:p>
        </w:tc>
      </w:tr>
    </w:tbl>
    <w:p w:rsidR="005B1476" w:rsidRDefault="005B1476" w:rsidP="009E1422">
      <w:pPr>
        <w:spacing w:before="0"/>
        <w:rPr>
          <w:rtl/>
          <w:lang w:val="en-GB" w:bidi="ar-EG"/>
        </w:rPr>
      </w:pPr>
    </w:p>
    <w:p w:rsidR="005B1476" w:rsidRPr="00EA4C11" w:rsidRDefault="005B1476" w:rsidP="009E1422">
      <w:pPr>
        <w:pStyle w:val="TableNo"/>
        <w:spacing w:before="0"/>
        <w:rPr>
          <w:rtl/>
          <w:lang w:val="en-GB"/>
        </w:rPr>
      </w:pPr>
      <w:r w:rsidRPr="00EA4C11">
        <w:rPr>
          <w:rFonts w:hint="cs"/>
          <w:rtl/>
          <w:lang w:val="en-GB"/>
        </w:rPr>
        <w:t xml:space="preserve">الجدول </w:t>
      </w:r>
      <w:r w:rsidRPr="00EA4C11">
        <w:t>11</w:t>
      </w:r>
    </w:p>
    <w:p w:rsidR="005B1476" w:rsidRDefault="005B1476" w:rsidP="005B1476">
      <w:pPr>
        <w:pStyle w:val="Tabletitle"/>
        <w:rPr>
          <w:rtl/>
          <w:lang w:val="en-GB"/>
        </w:rPr>
      </w:pPr>
      <w:r w:rsidRPr="00EA4C11">
        <w:rPr>
          <w:rFonts w:hint="cs"/>
          <w:rtl/>
          <w:lang w:val="en-GB"/>
        </w:rPr>
        <w:t xml:space="preserve">لجنة الدراسات </w:t>
      </w:r>
      <w:r>
        <w:t>12</w:t>
      </w:r>
      <w:r w:rsidRPr="00EA4C11">
        <w:rPr>
          <w:rFonts w:hint="cs"/>
          <w:rtl/>
          <w:lang w:val="en-GB"/>
        </w:rPr>
        <w:t xml:space="preserve"> - الإضافات</w:t>
      </w: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097"/>
        <w:gridCol w:w="1276"/>
        <w:gridCol w:w="1274"/>
        <w:gridCol w:w="4962"/>
      </w:tblGrid>
      <w:tr w:rsidR="005B1476" w:rsidRPr="00EA4C11" w:rsidTr="00EB3954">
        <w:trPr>
          <w:tblHeader/>
          <w:jc w:val="center"/>
        </w:trPr>
        <w:tc>
          <w:tcPr>
            <w:tcW w:w="1091" w:type="pct"/>
            <w:tcBorders>
              <w:top w:val="single" w:sz="12" w:space="0" w:color="auto"/>
              <w:bottom w:val="single" w:sz="12" w:space="0" w:color="auto"/>
            </w:tcBorders>
            <w:shd w:val="clear" w:color="auto" w:fill="auto"/>
          </w:tcPr>
          <w:p w:rsidR="005B1476" w:rsidRPr="00ED161A" w:rsidRDefault="005B1476" w:rsidP="007A4425">
            <w:pPr>
              <w:pStyle w:val="TableHead"/>
              <w:rPr>
                <w:rtl/>
                <w:lang w:val="en-GB" w:bidi="ar-EG"/>
              </w:rPr>
            </w:pPr>
            <w:r w:rsidRPr="00ED161A">
              <w:rPr>
                <w:rFonts w:hint="cs"/>
                <w:rtl/>
                <w:lang w:val="en-GB" w:bidi="ar-EG"/>
              </w:rPr>
              <w:t>التوصية</w:t>
            </w:r>
          </w:p>
        </w:tc>
        <w:tc>
          <w:tcPr>
            <w:tcW w:w="664" w:type="pct"/>
            <w:tcBorders>
              <w:top w:val="single" w:sz="12" w:space="0" w:color="auto"/>
              <w:bottom w:val="single" w:sz="12" w:space="0" w:color="auto"/>
            </w:tcBorders>
            <w:shd w:val="clear" w:color="auto" w:fill="auto"/>
          </w:tcPr>
          <w:p w:rsidR="005B1476" w:rsidRPr="00ED161A" w:rsidRDefault="005B1476" w:rsidP="007A4425">
            <w:pPr>
              <w:pStyle w:val="TableHead"/>
              <w:rPr>
                <w:rtl/>
                <w:lang w:val="en-GB" w:bidi="ar-EG"/>
              </w:rPr>
            </w:pPr>
            <w:r w:rsidRPr="00ED161A">
              <w:rPr>
                <w:rFonts w:hint="cs"/>
                <w:rtl/>
                <w:lang w:val="en-GB" w:bidi="ar-EG"/>
              </w:rPr>
              <w:t>التاريخ</w:t>
            </w:r>
          </w:p>
        </w:tc>
        <w:tc>
          <w:tcPr>
            <w:tcW w:w="663" w:type="pct"/>
            <w:tcBorders>
              <w:top w:val="single" w:sz="12" w:space="0" w:color="auto"/>
              <w:bottom w:val="single" w:sz="12" w:space="0" w:color="auto"/>
            </w:tcBorders>
            <w:shd w:val="clear" w:color="auto" w:fill="auto"/>
          </w:tcPr>
          <w:p w:rsidR="005B1476" w:rsidRPr="00ED161A" w:rsidRDefault="005B1476" w:rsidP="007A4425">
            <w:pPr>
              <w:pStyle w:val="TableHead"/>
              <w:rPr>
                <w:rtl/>
                <w:lang w:val="en-GB" w:bidi="ar-EG"/>
              </w:rPr>
            </w:pPr>
            <w:r w:rsidRPr="00ED161A">
              <w:rPr>
                <w:rFonts w:hint="cs"/>
                <w:rtl/>
                <w:lang w:val="en-GB" w:bidi="ar-EG"/>
              </w:rPr>
              <w:t>الحالة</w:t>
            </w:r>
          </w:p>
        </w:tc>
        <w:tc>
          <w:tcPr>
            <w:tcW w:w="2582" w:type="pct"/>
            <w:tcBorders>
              <w:top w:val="single" w:sz="12" w:space="0" w:color="auto"/>
              <w:bottom w:val="single" w:sz="12" w:space="0" w:color="auto"/>
            </w:tcBorders>
            <w:shd w:val="clear" w:color="auto" w:fill="auto"/>
          </w:tcPr>
          <w:p w:rsidR="005B1476" w:rsidRPr="00ED161A" w:rsidRDefault="005B1476" w:rsidP="007A4425">
            <w:pPr>
              <w:pStyle w:val="TableHead"/>
              <w:rPr>
                <w:rtl/>
                <w:lang w:val="en-GB" w:bidi="ar-EG"/>
              </w:rPr>
            </w:pPr>
            <w:r w:rsidRPr="00ED161A">
              <w:rPr>
                <w:rFonts w:hint="cs"/>
                <w:rtl/>
                <w:lang w:val="en-GB" w:bidi="ar-EG"/>
              </w:rPr>
              <w:t>العنوان</w:t>
            </w:r>
          </w:p>
        </w:tc>
      </w:tr>
      <w:tr w:rsidR="005B1476" w:rsidRPr="00EA4C11" w:rsidTr="00A0781D">
        <w:trPr>
          <w:jc w:val="center"/>
        </w:trPr>
        <w:tc>
          <w:tcPr>
            <w:tcW w:w="1091" w:type="pct"/>
            <w:tcBorders>
              <w:top w:val="single" w:sz="12" w:space="0" w:color="auto"/>
            </w:tcBorders>
            <w:shd w:val="clear" w:color="auto" w:fill="auto"/>
          </w:tcPr>
          <w:p w:rsidR="005B1476" w:rsidRPr="00EA4C11" w:rsidRDefault="005B1476" w:rsidP="00A0781D">
            <w:pPr>
              <w:pStyle w:val="Tabletexte"/>
              <w:jc w:val="left"/>
              <w:rPr>
                <w:lang w:val="en-GB" w:eastAsia="en-US"/>
              </w:rPr>
            </w:pPr>
            <w:r w:rsidRPr="00A81C20">
              <w:rPr>
                <w:rFonts w:hint="cs"/>
                <w:rtl/>
                <w:lang w:val="en-GB" w:eastAsia="en-US"/>
              </w:rPr>
              <w:t xml:space="preserve">الإضافة </w:t>
            </w:r>
            <w:r w:rsidRPr="00A81C20">
              <w:rPr>
                <w:lang w:val="en-GB" w:eastAsia="en-US"/>
              </w:rPr>
              <w:t>9</w:t>
            </w:r>
            <w:r w:rsidRPr="00A81C20">
              <w:rPr>
                <w:rFonts w:hint="cs"/>
                <w:rtl/>
                <w:lang w:val="en-GB" w:eastAsia="en-US"/>
              </w:rPr>
              <w:t xml:space="preserve"> لسلسلة التوصيات </w:t>
            </w:r>
            <w:r w:rsidRPr="00A81C20">
              <w:rPr>
                <w:lang w:val="en-GB" w:eastAsia="en-US"/>
              </w:rPr>
              <w:t>ITU-T E.800</w:t>
            </w:r>
          </w:p>
        </w:tc>
        <w:tc>
          <w:tcPr>
            <w:tcW w:w="664" w:type="pct"/>
            <w:tcBorders>
              <w:top w:val="single" w:sz="12" w:space="0" w:color="auto"/>
            </w:tcBorders>
            <w:shd w:val="clear" w:color="auto" w:fill="auto"/>
          </w:tcPr>
          <w:p w:rsidR="005B1476" w:rsidRPr="00EA4C11" w:rsidRDefault="005B1476" w:rsidP="00A0781D">
            <w:pPr>
              <w:pStyle w:val="Tabletexte"/>
              <w:jc w:val="center"/>
              <w:rPr>
                <w:lang w:val="en-GB" w:eastAsia="en-US"/>
              </w:rPr>
            </w:pPr>
            <w:r w:rsidRPr="00EA4C11">
              <w:rPr>
                <w:lang w:val="en-GB" w:eastAsia="en-US"/>
              </w:rPr>
              <w:t>2013-12-12</w:t>
            </w:r>
          </w:p>
        </w:tc>
        <w:tc>
          <w:tcPr>
            <w:tcW w:w="663" w:type="pct"/>
            <w:tcBorders>
              <w:top w:val="single" w:sz="12" w:space="0" w:color="auto"/>
            </w:tcBorders>
            <w:shd w:val="clear" w:color="auto" w:fill="auto"/>
          </w:tcPr>
          <w:p w:rsidR="005B1476" w:rsidRPr="000A66C9" w:rsidRDefault="005B1476" w:rsidP="00A0781D">
            <w:pPr>
              <w:pStyle w:val="Tabletexte"/>
              <w:jc w:val="center"/>
              <w:rPr>
                <w:lang w:val="en-GB" w:eastAsia="en-US"/>
              </w:rPr>
            </w:pPr>
            <w:r>
              <w:rPr>
                <w:rFonts w:hint="cs"/>
                <w:rtl/>
                <w:lang w:val="en-GB" w:eastAsia="en-US"/>
              </w:rPr>
              <w:t>سارية المفعول</w:t>
            </w:r>
          </w:p>
        </w:tc>
        <w:tc>
          <w:tcPr>
            <w:tcW w:w="2582" w:type="pct"/>
            <w:tcBorders>
              <w:top w:val="single" w:sz="12" w:space="0" w:color="auto"/>
            </w:tcBorders>
            <w:shd w:val="clear" w:color="auto" w:fill="auto"/>
          </w:tcPr>
          <w:p w:rsidR="005B1476" w:rsidRPr="00EA4C11" w:rsidRDefault="005B1476" w:rsidP="00A0781D">
            <w:pPr>
              <w:pStyle w:val="Tabletexte"/>
              <w:jc w:val="left"/>
              <w:rPr>
                <w:lang w:val="en-GB" w:eastAsia="en-US"/>
              </w:rPr>
            </w:pPr>
            <w:r w:rsidRPr="00A81C20">
              <w:rPr>
                <w:rFonts w:hint="cs"/>
                <w:rtl/>
                <w:lang w:val="en-GB" w:eastAsia="en-US"/>
              </w:rPr>
              <w:t xml:space="preserve">الإضافة </w:t>
            </w:r>
            <w:r w:rsidRPr="00A81C20">
              <w:rPr>
                <w:lang w:val="en-GB" w:eastAsia="en-US"/>
              </w:rPr>
              <w:t>9</w:t>
            </w:r>
            <w:r w:rsidRPr="00A81C20">
              <w:rPr>
                <w:rFonts w:hint="cs"/>
                <w:rtl/>
                <w:lang w:val="en-GB" w:eastAsia="en-US"/>
              </w:rPr>
              <w:t xml:space="preserve"> لسلسلة التوصيات </w:t>
            </w:r>
            <w:r w:rsidRPr="00A81C20">
              <w:rPr>
                <w:lang w:val="en-GB" w:eastAsia="en-US"/>
              </w:rPr>
              <w:t>ITU-T E.800</w:t>
            </w:r>
            <w:r>
              <w:rPr>
                <w:rFonts w:hint="cs"/>
                <w:rtl/>
                <w:lang w:val="en-GB" w:eastAsia="en-US"/>
              </w:rPr>
              <w:t xml:space="preserve"> (</w:t>
            </w:r>
            <w:r w:rsidRPr="00A81C20">
              <w:rPr>
                <w:rtl/>
                <w:lang w:val="en-GB" w:eastAsia="en-US"/>
              </w:rPr>
              <w:t>مبادئ توجيهية بشأن الجوانب التنظيمية لجودة الخدمة</w:t>
            </w:r>
            <w:r>
              <w:rPr>
                <w:rFonts w:hint="cs"/>
                <w:rtl/>
                <w:lang w:val="en-GB" w:eastAsia="en-US"/>
              </w:rPr>
              <w:t>)</w:t>
            </w:r>
          </w:p>
        </w:tc>
      </w:tr>
      <w:tr w:rsidR="005B1476" w:rsidRPr="00EA4C11" w:rsidTr="00A0781D">
        <w:trPr>
          <w:jc w:val="center"/>
        </w:trPr>
        <w:tc>
          <w:tcPr>
            <w:tcW w:w="1091" w:type="pct"/>
            <w:shd w:val="clear" w:color="auto" w:fill="auto"/>
          </w:tcPr>
          <w:p w:rsidR="005B1476" w:rsidRPr="00EA4C11" w:rsidRDefault="005B1476" w:rsidP="00A0781D">
            <w:pPr>
              <w:pStyle w:val="Tabletexte"/>
              <w:jc w:val="left"/>
              <w:rPr>
                <w:lang w:val="en-GB" w:eastAsia="en-US"/>
              </w:rPr>
            </w:pPr>
            <w:r w:rsidRPr="00A81C20">
              <w:rPr>
                <w:rFonts w:hint="cs"/>
                <w:rtl/>
                <w:lang w:val="en-GB" w:eastAsia="en-US"/>
              </w:rPr>
              <w:t xml:space="preserve">الإضافة </w:t>
            </w:r>
            <w:r w:rsidR="00025D1E">
              <w:rPr>
                <w:lang w:val="en-GB" w:eastAsia="en-US"/>
              </w:rPr>
              <w:t>10</w:t>
            </w:r>
            <w:r w:rsidRPr="00A81C20">
              <w:rPr>
                <w:rFonts w:hint="cs"/>
                <w:rtl/>
                <w:lang w:val="en-GB" w:eastAsia="en-US"/>
              </w:rPr>
              <w:t xml:space="preserve"> لسلسلة التوصيات</w:t>
            </w:r>
            <w:r>
              <w:rPr>
                <w:rFonts w:hint="cs"/>
                <w:rtl/>
                <w:lang w:val="en-GB" w:eastAsia="en-US"/>
              </w:rPr>
              <w:t xml:space="preserve"> </w:t>
            </w:r>
            <w:r w:rsidRPr="00A81C20">
              <w:rPr>
                <w:lang w:val="en-GB" w:eastAsia="en-US"/>
              </w:rPr>
              <w:t>ITU-T E.800</w:t>
            </w:r>
          </w:p>
        </w:tc>
        <w:tc>
          <w:tcPr>
            <w:tcW w:w="664" w:type="pct"/>
            <w:shd w:val="clear" w:color="auto" w:fill="auto"/>
          </w:tcPr>
          <w:p w:rsidR="005B1476" w:rsidRPr="00EA4C11" w:rsidRDefault="005B1476" w:rsidP="00A0781D">
            <w:pPr>
              <w:pStyle w:val="Tabletexte"/>
              <w:jc w:val="center"/>
              <w:rPr>
                <w:lang w:val="en-GB" w:eastAsia="en-US"/>
              </w:rPr>
            </w:pPr>
            <w:r w:rsidRPr="00EA4C11">
              <w:rPr>
                <w:lang w:val="en-GB" w:eastAsia="en-US"/>
              </w:rPr>
              <w:t>2016-01-21</w:t>
            </w:r>
          </w:p>
        </w:tc>
        <w:tc>
          <w:tcPr>
            <w:tcW w:w="663" w:type="pct"/>
            <w:shd w:val="clear" w:color="auto" w:fill="auto"/>
          </w:tcPr>
          <w:p w:rsidR="005B1476" w:rsidRPr="000A66C9" w:rsidRDefault="005B1476" w:rsidP="00A0781D">
            <w:pPr>
              <w:pStyle w:val="Tabletexte"/>
              <w:jc w:val="center"/>
              <w:rPr>
                <w:lang w:val="en-GB" w:eastAsia="en-US"/>
              </w:rPr>
            </w:pPr>
            <w:r>
              <w:rPr>
                <w:rFonts w:hint="cs"/>
                <w:rtl/>
                <w:lang w:val="en-GB" w:eastAsia="en-US"/>
              </w:rPr>
              <w:t>سارية المفعول</w:t>
            </w:r>
          </w:p>
        </w:tc>
        <w:tc>
          <w:tcPr>
            <w:tcW w:w="2582" w:type="pct"/>
            <w:shd w:val="clear" w:color="auto" w:fill="auto"/>
          </w:tcPr>
          <w:p w:rsidR="005B1476" w:rsidRPr="00EA4C11" w:rsidRDefault="005B1476" w:rsidP="00A0781D">
            <w:pPr>
              <w:pStyle w:val="Tabletexte"/>
              <w:jc w:val="left"/>
              <w:rPr>
                <w:lang w:val="en-GB" w:eastAsia="en-US"/>
              </w:rPr>
            </w:pPr>
            <w:r w:rsidRPr="00A81C20">
              <w:rPr>
                <w:rFonts w:hint="cs"/>
                <w:rtl/>
                <w:lang w:val="en-GB" w:eastAsia="en-US"/>
              </w:rPr>
              <w:t xml:space="preserve">الإضافة </w:t>
            </w:r>
            <w:r w:rsidR="00025D1E">
              <w:rPr>
                <w:lang w:val="en-GB" w:eastAsia="en-US"/>
              </w:rPr>
              <w:t>10</w:t>
            </w:r>
            <w:r w:rsidRPr="00A81C20">
              <w:rPr>
                <w:rFonts w:hint="cs"/>
                <w:rtl/>
                <w:lang w:val="en-GB" w:eastAsia="en-US"/>
              </w:rPr>
              <w:t xml:space="preserve"> لسلسلة التوصيات </w:t>
            </w:r>
            <w:r w:rsidRPr="00A81C20">
              <w:rPr>
                <w:lang w:val="en-GB" w:eastAsia="en-US"/>
              </w:rPr>
              <w:t>ITU-T E.800</w:t>
            </w:r>
            <w:r w:rsidRPr="00A81C20">
              <w:rPr>
                <w:rFonts w:hint="cs"/>
                <w:rtl/>
                <w:lang w:val="en-GB" w:eastAsia="en-US"/>
              </w:rPr>
              <w:t xml:space="preserve"> </w:t>
            </w:r>
            <w:r>
              <w:rPr>
                <w:rFonts w:hint="cs"/>
                <w:rtl/>
                <w:lang w:val="en-GB" w:eastAsia="en-US" w:bidi="ar"/>
              </w:rPr>
              <w:t>(</w:t>
            </w:r>
            <w:r w:rsidRPr="00A81C20">
              <w:rPr>
                <w:rFonts w:hint="cs"/>
                <w:rtl/>
                <w:lang w:val="en-GB" w:eastAsia="en-US" w:bidi="ar"/>
              </w:rPr>
              <w:t>إطار جودة الخدمة/</w:t>
            </w:r>
            <w:r w:rsidR="00236395">
              <w:rPr>
                <w:rFonts w:hint="cs"/>
                <w:rtl/>
                <w:lang w:val="en-GB" w:eastAsia="en-US"/>
              </w:rPr>
              <w:t>جودة التجربة</w:t>
            </w:r>
            <w:r w:rsidRPr="00A81C20">
              <w:rPr>
                <w:rFonts w:hint="cs"/>
                <w:rtl/>
                <w:lang w:val="en-GB" w:eastAsia="en-US" w:bidi="ar"/>
              </w:rPr>
              <w:t xml:space="preserve"> للانتقال من عمليات ذات توجه شبكي إلى عمليات ذات توجه خدمي</w:t>
            </w:r>
            <w:r>
              <w:rPr>
                <w:rFonts w:hint="cs"/>
                <w:rtl/>
                <w:lang w:val="en-GB" w:eastAsia="en-US" w:bidi="ar"/>
              </w:rPr>
              <w:t>)</w:t>
            </w:r>
          </w:p>
        </w:tc>
      </w:tr>
    </w:tbl>
    <w:p w:rsidR="005B1476" w:rsidRDefault="005B1476" w:rsidP="009E1422">
      <w:pPr>
        <w:spacing w:before="0"/>
        <w:rPr>
          <w:rtl/>
          <w:lang w:val="en-GB" w:bidi="ar-EG"/>
        </w:rPr>
      </w:pPr>
    </w:p>
    <w:p w:rsidR="005B1476" w:rsidRPr="0023692B" w:rsidRDefault="005B1476" w:rsidP="009E1422">
      <w:pPr>
        <w:pStyle w:val="TableNo"/>
        <w:spacing w:before="0"/>
        <w:rPr>
          <w:rtl/>
          <w:lang w:val="en-GB"/>
        </w:rPr>
      </w:pPr>
      <w:r w:rsidRPr="0023692B">
        <w:rPr>
          <w:rFonts w:hint="cs"/>
          <w:rtl/>
          <w:lang w:val="en-GB"/>
        </w:rPr>
        <w:t xml:space="preserve">الجدول </w:t>
      </w:r>
      <w:r w:rsidRPr="0023692B">
        <w:t>12</w:t>
      </w:r>
    </w:p>
    <w:p w:rsidR="005B1476" w:rsidRPr="0023692B" w:rsidRDefault="005B1476" w:rsidP="005B1476">
      <w:pPr>
        <w:pStyle w:val="Tabletitle"/>
        <w:rPr>
          <w:rtl/>
          <w:lang w:val="en-GB"/>
        </w:rPr>
      </w:pPr>
      <w:r w:rsidRPr="0023692B">
        <w:rPr>
          <w:rFonts w:hint="cs"/>
          <w:rtl/>
          <w:lang w:val="en-GB"/>
        </w:rPr>
        <w:t xml:space="preserve">لجنة الدراسات </w:t>
      </w:r>
      <w:r>
        <w:t>12</w:t>
      </w:r>
      <w:r w:rsidRPr="0023692B">
        <w:rPr>
          <w:rFonts w:hint="cs"/>
          <w:rtl/>
          <w:lang w:val="en-GB"/>
        </w:rPr>
        <w:t xml:space="preserve"> - الورقات التقنية</w:t>
      </w:r>
    </w:p>
    <w:tbl>
      <w:tblPr>
        <w:tblStyle w:val="TableGrid"/>
        <w:bidiVisual/>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671"/>
        <w:gridCol w:w="1417"/>
        <w:gridCol w:w="1701"/>
        <w:gridCol w:w="4820"/>
      </w:tblGrid>
      <w:tr w:rsidR="005B1476" w:rsidRPr="0023692B" w:rsidTr="00EB3954">
        <w:trPr>
          <w:jc w:val="center"/>
        </w:trPr>
        <w:tc>
          <w:tcPr>
            <w:tcW w:w="1671" w:type="dxa"/>
            <w:tcBorders>
              <w:top w:val="single" w:sz="12" w:space="0" w:color="auto"/>
              <w:bottom w:val="single" w:sz="12" w:space="0" w:color="auto"/>
            </w:tcBorders>
          </w:tcPr>
          <w:p w:rsidR="005B1476" w:rsidRPr="0023692B" w:rsidRDefault="005B1476" w:rsidP="00A0781D">
            <w:pPr>
              <w:pStyle w:val="TableHead"/>
              <w:rPr>
                <w:rtl/>
                <w:lang w:val="en-GB" w:bidi="ar-EG"/>
              </w:rPr>
            </w:pPr>
            <w:r w:rsidRPr="0023692B">
              <w:rPr>
                <w:rFonts w:hint="cs"/>
                <w:rtl/>
                <w:lang w:val="en-GB" w:bidi="ar-EG"/>
              </w:rPr>
              <w:t>التوصية</w:t>
            </w:r>
          </w:p>
        </w:tc>
        <w:tc>
          <w:tcPr>
            <w:tcW w:w="1417" w:type="dxa"/>
            <w:tcBorders>
              <w:top w:val="single" w:sz="12" w:space="0" w:color="auto"/>
              <w:bottom w:val="single" w:sz="12" w:space="0" w:color="auto"/>
            </w:tcBorders>
          </w:tcPr>
          <w:p w:rsidR="005B1476" w:rsidRPr="0023692B" w:rsidRDefault="005B1476" w:rsidP="00A0781D">
            <w:pPr>
              <w:pStyle w:val="TableHead"/>
              <w:rPr>
                <w:rtl/>
                <w:lang w:val="en-GB" w:bidi="ar-EG"/>
              </w:rPr>
            </w:pPr>
            <w:r w:rsidRPr="0023692B">
              <w:rPr>
                <w:rFonts w:hint="cs"/>
                <w:rtl/>
                <w:lang w:val="en-GB" w:bidi="ar-EG"/>
              </w:rPr>
              <w:t>التاريخ</w:t>
            </w:r>
          </w:p>
        </w:tc>
        <w:tc>
          <w:tcPr>
            <w:tcW w:w="1701" w:type="dxa"/>
            <w:tcBorders>
              <w:top w:val="single" w:sz="12" w:space="0" w:color="auto"/>
              <w:bottom w:val="single" w:sz="12" w:space="0" w:color="auto"/>
            </w:tcBorders>
          </w:tcPr>
          <w:p w:rsidR="005B1476" w:rsidRPr="0023692B" w:rsidRDefault="005B1476" w:rsidP="00A0781D">
            <w:pPr>
              <w:pStyle w:val="TableHead"/>
              <w:rPr>
                <w:rtl/>
                <w:lang w:val="en-GB" w:bidi="ar-EG"/>
              </w:rPr>
            </w:pPr>
            <w:r w:rsidRPr="0023692B">
              <w:rPr>
                <w:rFonts w:hint="cs"/>
                <w:rtl/>
                <w:lang w:val="en-GB" w:bidi="ar-EG"/>
              </w:rPr>
              <w:t>الحالة</w:t>
            </w:r>
          </w:p>
        </w:tc>
        <w:tc>
          <w:tcPr>
            <w:tcW w:w="4820" w:type="dxa"/>
            <w:tcBorders>
              <w:top w:val="single" w:sz="12" w:space="0" w:color="auto"/>
              <w:bottom w:val="single" w:sz="12" w:space="0" w:color="auto"/>
            </w:tcBorders>
          </w:tcPr>
          <w:p w:rsidR="005B1476" w:rsidRPr="0023692B" w:rsidRDefault="005B1476" w:rsidP="00A0781D">
            <w:pPr>
              <w:pStyle w:val="TableHead"/>
              <w:rPr>
                <w:rtl/>
                <w:lang w:val="en-GB" w:bidi="ar-EG"/>
              </w:rPr>
            </w:pPr>
            <w:r w:rsidRPr="0023692B">
              <w:rPr>
                <w:rFonts w:hint="cs"/>
                <w:rtl/>
                <w:lang w:val="en-GB" w:bidi="ar-EG"/>
              </w:rPr>
              <w:t>العنوان</w:t>
            </w:r>
          </w:p>
        </w:tc>
      </w:tr>
      <w:tr w:rsidR="005B1476" w:rsidRPr="0023692B" w:rsidTr="00EB3954">
        <w:trPr>
          <w:jc w:val="center"/>
        </w:trPr>
        <w:tc>
          <w:tcPr>
            <w:tcW w:w="1671" w:type="dxa"/>
            <w:tcBorders>
              <w:top w:val="single" w:sz="12" w:space="0" w:color="auto"/>
            </w:tcBorders>
          </w:tcPr>
          <w:p w:rsidR="005B1476" w:rsidRPr="0023692B" w:rsidRDefault="005B1476" w:rsidP="00A0781D">
            <w:pPr>
              <w:pStyle w:val="Tabletexte"/>
              <w:rPr>
                <w:rtl/>
                <w:lang w:val="en-GB"/>
              </w:rPr>
            </w:pPr>
            <w:r>
              <w:rPr>
                <w:rFonts w:hint="cs"/>
                <w:rtl/>
                <w:lang w:val="en-GB"/>
              </w:rPr>
              <w:t>لا توجد</w:t>
            </w:r>
          </w:p>
        </w:tc>
        <w:tc>
          <w:tcPr>
            <w:tcW w:w="1417" w:type="dxa"/>
            <w:tcBorders>
              <w:top w:val="single" w:sz="12" w:space="0" w:color="auto"/>
            </w:tcBorders>
          </w:tcPr>
          <w:p w:rsidR="005B1476" w:rsidRPr="0023692B" w:rsidRDefault="005B1476" w:rsidP="00A0781D">
            <w:pPr>
              <w:pStyle w:val="Tabletexte"/>
              <w:rPr>
                <w:rtl/>
                <w:lang w:val="en-GB" w:bidi="ar-EG"/>
              </w:rPr>
            </w:pPr>
          </w:p>
        </w:tc>
        <w:tc>
          <w:tcPr>
            <w:tcW w:w="1701" w:type="dxa"/>
            <w:tcBorders>
              <w:top w:val="single" w:sz="12" w:space="0" w:color="auto"/>
            </w:tcBorders>
          </w:tcPr>
          <w:p w:rsidR="005B1476" w:rsidRPr="0023692B" w:rsidRDefault="005B1476" w:rsidP="00A0781D">
            <w:pPr>
              <w:pStyle w:val="Tabletexte"/>
              <w:rPr>
                <w:lang w:val="fr-FR" w:bidi="ar-EG"/>
              </w:rPr>
            </w:pPr>
          </w:p>
        </w:tc>
        <w:tc>
          <w:tcPr>
            <w:tcW w:w="4820" w:type="dxa"/>
            <w:tcBorders>
              <w:top w:val="single" w:sz="12" w:space="0" w:color="auto"/>
            </w:tcBorders>
          </w:tcPr>
          <w:p w:rsidR="005B1476" w:rsidRPr="0023692B" w:rsidRDefault="005B1476" w:rsidP="00A0781D">
            <w:pPr>
              <w:pStyle w:val="Tabletexte"/>
              <w:rPr>
                <w:lang w:val="fr-FR" w:bidi="ar-EG"/>
              </w:rPr>
            </w:pPr>
          </w:p>
        </w:tc>
      </w:tr>
    </w:tbl>
    <w:p w:rsidR="005B1476" w:rsidRDefault="005B1476" w:rsidP="009E1422">
      <w:pPr>
        <w:spacing w:before="0"/>
        <w:rPr>
          <w:rtl/>
          <w:lang w:val="en-GB" w:bidi="ar-EG"/>
        </w:rPr>
      </w:pPr>
    </w:p>
    <w:p w:rsidR="005B1476" w:rsidRPr="00007E1E" w:rsidRDefault="005B1476" w:rsidP="009E1422">
      <w:pPr>
        <w:pStyle w:val="TableNo"/>
        <w:spacing w:before="0"/>
        <w:rPr>
          <w:rtl/>
          <w:lang w:val="en-GB"/>
        </w:rPr>
      </w:pPr>
      <w:r w:rsidRPr="00007E1E">
        <w:rPr>
          <w:rFonts w:hint="cs"/>
          <w:rtl/>
          <w:lang w:val="en-GB"/>
        </w:rPr>
        <w:t xml:space="preserve">الجدول </w:t>
      </w:r>
      <w:r w:rsidRPr="00007E1E">
        <w:t>13</w:t>
      </w:r>
    </w:p>
    <w:p w:rsidR="005B1476" w:rsidRPr="00007E1E" w:rsidRDefault="005B1476" w:rsidP="005B1476">
      <w:pPr>
        <w:pStyle w:val="Tabletitle"/>
        <w:rPr>
          <w:rtl/>
          <w:lang w:val="en-GB"/>
        </w:rPr>
      </w:pPr>
      <w:r w:rsidRPr="00007E1E">
        <w:rPr>
          <w:rFonts w:hint="cs"/>
          <w:rtl/>
          <w:lang w:val="en-GB"/>
        </w:rPr>
        <w:t xml:space="preserve">لجنة الدراسات </w:t>
      </w:r>
      <w:r>
        <w:t>12</w:t>
      </w:r>
      <w:r w:rsidRPr="00007E1E">
        <w:rPr>
          <w:rFonts w:hint="cs"/>
          <w:rtl/>
          <w:lang w:val="en-GB"/>
        </w:rPr>
        <w:t xml:space="preserve"> - التقارير التقنية</w:t>
      </w:r>
    </w:p>
    <w:tbl>
      <w:tblPr>
        <w:tblStyle w:val="TableGrid"/>
        <w:bidiVisual/>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671"/>
        <w:gridCol w:w="1417"/>
        <w:gridCol w:w="1701"/>
        <w:gridCol w:w="4820"/>
      </w:tblGrid>
      <w:tr w:rsidR="005B1476" w:rsidRPr="00007E1E" w:rsidTr="00EB3954">
        <w:trPr>
          <w:jc w:val="center"/>
        </w:trPr>
        <w:tc>
          <w:tcPr>
            <w:tcW w:w="1671" w:type="dxa"/>
            <w:tcBorders>
              <w:top w:val="single" w:sz="12" w:space="0" w:color="auto"/>
              <w:bottom w:val="single" w:sz="12" w:space="0" w:color="auto"/>
            </w:tcBorders>
          </w:tcPr>
          <w:p w:rsidR="005B1476" w:rsidRPr="00007E1E" w:rsidRDefault="005B1476" w:rsidP="00A0781D">
            <w:pPr>
              <w:pStyle w:val="TableHead"/>
              <w:rPr>
                <w:rtl/>
                <w:lang w:val="en-GB" w:bidi="ar-EG"/>
              </w:rPr>
            </w:pPr>
            <w:r w:rsidRPr="00007E1E">
              <w:rPr>
                <w:rFonts w:hint="cs"/>
                <w:rtl/>
                <w:lang w:val="en-GB" w:bidi="ar-EG"/>
              </w:rPr>
              <w:t>التوصية</w:t>
            </w:r>
          </w:p>
        </w:tc>
        <w:tc>
          <w:tcPr>
            <w:tcW w:w="1417" w:type="dxa"/>
            <w:tcBorders>
              <w:top w:val="single" w:sz="12" w:space="0" w:color="auto"/>
              <w:bottom w:val="single" w:sz="12" w:space="0" w:color="auto"/>
            </w:tcBorders>
          </w:tcPr>
          <w:p w:rsidR="005B1476" w:rsidRPr="00007E1E" w:rsidRDefault="005B1476" w:rsidP="00A0781D">
            <w:pPr>
              <w:pStyle w:val="TableHead"/>
              <w:rPr>
                <w:rtl/>
                <w:lang w:val="en-GB" w:bidi="ar-EG"/>
              </w:rPr>
            </w:pPr>
            <w:r w:rsidRPr="00007E1E">
              <w:rPr>
                <w:rFonts w:hint="cs"/>
                <w:rtl/>
                <w:lang w:val="en-GB" w:bidi="ar-EG"/>
              </w:rPr>
              <w:t>التاريخ</w:t>
            </w:r>
          </w:p>
        </w:tc>
        <w:tc>
          <w:tcPr>
            <w:tcW w:w="1701" w:type="dxa"/>
            <w:tcBorders>
              <w:top w:val="single" w:sz="12" w:space="0" w:color="auto"/>
              <w:bottom w:val="single" w:sz="12" w:space="0" w:color="auto"/>
            </w:tcBorders>
          </w:tcPr>
          <w:p w:rsidR="005B1476" w:rsidRPr="00007E1E" w:rsidRDefault="005B1476" w:rsidP="00A0781D">
            <w:pPr>
              <w:pStyle w:val="TableHead"/>
              <w:rPr>
                <w:rtl/>
                <w:lang w:val="en-GB" w:bidi="ar-EG"/>
              </w:rPr>
            </w:pPr>
            <w:r w:rsidRPr="00007E1E">
              <w:rPr>
                <w:rFonts w:hint="cs"/>
                <w:rtl/>
                <w:lang w:val="en-GB" w:bidi="ar-EG"/>
              </w:rPr>
              <w:t>الحالة</w:t>
            </w:r>
          </w:p>
        </w:tc>
        <w:tc>
          <w:tcPr>
            <w:tcW w:w="4820" w:type="dxa"/>
            <w:tcBorders>
              <w:top w:val="single" w:sz="12" w:space="0" w:color="auto"/>
              <w:bottom w:val="single" w:sz="12" w:space="0" w:color="auto"/>
            </w:tcBorders>
          </w:tcPr>
          <w:p w:rsidR="005B1476" w:rsidRPr="00007E1E" w:rsidRDefault="005B1476" w:rsidP="00A0781D">
            <w:pPr>
              <w:pStyle w:val="TableHead"/>
              <w:rPr>
                <w:rtl/>
                <w:lang w:val="en-GB" w:bidi="ar-EG"/>
              </w:rPr>
            </w:pPr>
            <w:r w:rsidRPr="00007E1E">
              <w:rPr>
                <w:rFonts w:hint="cs"/>
                <w:rtl/>
                <w:lang w:val="en-GB" w:bidi="ar-EG"/>
              </w:rPr>
              <w:t>العنوان</w:t>
            </w:r>
          </w:p>
        </w:tc>
      </w:tr>
      <w:tr w:rsidR="005B1476" w:rsidRPr="00007E1E" w:rsidTr="00EB3954">
        <w:trPr>
          <w:jc w:val="center"/>
        </w:trPr>
        <w:tc>
          <w:tcPr>
            <w:tcW w:w="1671" w:type="dxa"/>
            <w:tcBorders>
              <w:top w:val="single" w:sz="12" w:space="0" w:color="auto"/>
            </w:tcBorders>
          </w:tcPr>
          <w:p w:rsidR="005B1476" w:rsidRPr="00007E1E" w:rsidRDefault="005B1476" w:rsidP="00A0781D">
            <w:pPr>
              <w:pStyle w:val="Tabletexte"/>
              <w:rPr>
                <w:rtl/>
                <w:lang w:val="en-GB"/>
              </w:rPr>
            </w:pPr>
            <w:r>
              <w:rPr>
                <w:rFonts w:hint="cs"/>
                <w:rtl/>
                <w:lang w:val="en-GB"/>
              </w:rPr>
              <w:t>لا ت</w:t>
            </w:r>
            <w:r w:rsidRPr="00007E1E">
              <w:rPr>
                <w:rFonts w:hint="cs"/>
                <w:rtl/>
                <w:lang w:val="en-GB"/>
              </w:rPr>
              <w:t>وجد</w:t>
            </w:r>
          </w:p>
        </w:tc>
        <w:tc>
          <w:tcPr>
            <w:tcW w:w="1417" w:type="dxa"/>
            <w:tcBorders>
              <w:top w:val="single" w:sz="12" w:space="0" w:color="auto"/>
            </w:tcBorders>
          </w:tcPr>
          <w:p w:rsidR="005B1476" w:rsidRPr="00007E1E" w:rsidRDefault="005B1476" w:rsidP="00A0781D">
            <w:pPr>
              <w:pStyle w:val="Tabletexte"/>
              <w:rPr>
                <w:rtl/>
                <w:lang w:val="en-GB" w:bidi="ar-EG"/>
              </w:rPr>
            </w:pPr>
          </w:p>
        </w:tc>
        <w:tc>
          <w:tcPr>
            <w:tcW w:w="1701" w:type="dxa"/>
            <w:tcBorders>
              <w:top w:val="single" w:sz="12" w:space="0" w:color="auto"/>
            </w:tcBorders>
          </w:tcPr>
          <w:p w:rsidR="005B1476" w:rsidRPr="00007E1E" w:rsidRDefault="005B1476" w:rsidP="00A0781D">
            <w:pPr>
              <w:pStyle w:val="Tabletexte"/>
              <w:rPr>
                <w:lang w:val="fr-FR" w:bidi="ar-EG"/>
              </w:rPr>
            </w:pPr>
          </w:p>
        </w:tc>
        <w:tc>
          <w:tcPr>
            <w:tcW w:w="4820" w:type="dxa"/>
            <w:tcBorders>
              <w:top w:val="single" w:sz="12" w:space="0" w:color="auto"/>
            </w:tcBorders>
          </w:tcPr>
          <w:p w:rsidR="005B1476" w:rsidRPr="00007E1E" w:rsidRDefault="005B1476" w:rsidP="00A0781D">
            <w:pPr>
              <w:pStyle w:val="Tabletexte"/>
              <w:rPr>
                <w:lang w:val="fr-FR" w:bidi="ar-EG"/>
              </w:rPr>
            </w:pPr>
          </w:p>
        </w:tc>
      </w:tr>
    </w:tbl>
    <w:p w:rsidR="005B1476" w:rsidRDefault="005B1476" w:rsidP="009E1422">
      <w:pPr>
        <w:spacing w:before="0"/>
        <w:rPr>
          <w:rtl/>
          <w:lang w:val="en-GB" w:bidi="ar-EG"/>
        </w:rPr>
      </w:pPr>
    </w:p>
    <w:p w:rsidR="005B1476" w:rsidRPr="00DA68C6" w:rsidRDefault="005B1476" w:rsidP="00F911C2">
      <w:pPr>
        <w:pStyle w:val="TableNo"/>
        <w:pageBreakBefore/>
        <w:spacing w:before="0"/>
        <w:rPr>
          <w:rtl/>
          <w:lang w:val="en-GB"/>
        </w:rPr>
      </w:pPr>
      <w:r w:rsidRPr="00DA68C6">
        <w:rPr>
          <w:rFonts w:hint="cs"/>
          <w:rtl/>
          <w:lang w:val="en-GB"/>
        </w:rPr>
        <w:lastRenderedPageBreak/>
        <w:t xml:space="preserve">الجدول </w:t>
      </w:r>
      <w:r w:rsidRPr="00DA68C6">
        <w:t>14</w:t>
      </w:r>
    </w:p>
    <w:p w:rsidR="005B1476" w:rsidRDefault="005B1476" w:rsidP="005B1476">
      <w:pPr>
        <w:pStyle w:val="Tabletitle"/>
        <w:rPr>
          <w:rtl/>
          <w:lang w:val="en-GB"/>
        </w:rPr>
      </w:pPr>
      <w:r w:rsidRPr="00DA68C6">
        <w:rPr>
          <w:rFonts w:hint="cs"/>
          <w:rtl/>
          <w:lang w:val="en-GB"/>
        </w:rPr>
        <w:t xml:space="preserve">لجنة الدراسات </w:t>
      </w:r>
      <w:r>
        <w:t>12</w:t>
      </w:r>
      <w:r w:rsidRPr="00DA68C6">
        <w:rPr>
          <w:rFonts w:hint="cs"/>
          <w:rtl/>
          <w:lang w:val="en-GB"/>
        </w:rPr>
        <w:t xml:space="preserve"> - منشورات أخرى</w:t>
      </w: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66"/>
        <w:gridCol w:w="1255"/>
        <w:gridCol w:w="1243"/>
        <w:gridCol w:w="5245"/>
      </w:tblGrid>
      <w:tr w:rsidR="005B1476" w:rsidRPr="00DA68C6" w:rsidTr="00EB3954">
        <w:trPr>
          <w:tblHeader/>
          <w:jc w:val="center"/>
        </w:trPr>
        <w:tc>
          <w:tcPr>
            <w:tcW w:w="971" w:type="pct"/>
            <w:tcBorders>
              <w:top w:val="single" w:sz="12" w:space="0" w:color="auto"/>
              <w:bottom w:val="single" w:sz="12" w:space="0" w:color="auto"/>
            </w:tcBorders>
            <w:shd w:val="clear" w:color="auto" w:fill="auto"/>
          </w:tcPr>
          <w:p w:rsidR="005B1476" w:rsidRPr="00DA68C6" w:rsidRDefault="005B1476" w:rsidP="00A0781D">
            <w:pPr>
              <w:pStyle w:val="TableHead"/>
              <w:rPr>
                <w:rtl/>
                <w:lang w:val="en-GB" w:bidi="ar-EG"/>
              </w:rPr>
            </w:pPr>
            <w:r w:rsidRPr="00DA68C6">
              <w:rPr>
                <w:rFonts w:hint="cs"/>
                <w:rtl/>
                <w:lang w:val="en-GB" w:bidi="ar-EG"/>
              </w:rPr>
              <w:t>التوصية</w:t>
            </w:r>
          </w:p>
        </w:tc>
        <w:tc>
          <w:tcPr>
            <w:tcW w:w="653" w:type="pct"/>
            <w:tcBorders>
              <w:top w:val="single" w:sz="12" w:space="0" w:color="auto"/>
              <w:bottom w:val="single" w:sz="12" w:space="0" w:color="auto"/>
            </w:tcBorders>
            <w:shd w:val="clear" w:color="auto" w:fill="auto"/>
          </w:tcPr>
          <w:p w:rsidR="005B1476" w:rsidRPr="00DA68C6" w:rsidRDefault="005B1476" w:rsidP="00A0781D">
            <w:pPr>
              <w:pStyle w:val="TableHead"/>
              <w:rPr>
                <w:rtl/>
                <w:lang w:val="en-GB" w:bidi="ar-EG"/>
              </w:rPr>
            </w:pPr>
            <w:r w:rsidRPr="00DA68C6">
              <w:rPr>
                <w:rFonts w:hint="cs"/>
                <w:rtl/>
                <w:lang w:val="en-GB" w:bidi="ar-EG"/>
              </w:rPr>
              <w:t>التاريخ</w:t>
            </w:r>
          </w:p>
        </w:tc>
        <w:tc>
          <w:tcPr>
            <w:tcW w:w="647" w:type="pct"/>
            <w:tcBorders>
              <w:top w:val="single" w:sz="12" w:space="0" w:color="auto"/>
              <w:bottom w:val="single" w:sz="12" w:space="0" w:color="auto"/>
            </w:tcBorders>
            <w:shd w:val="clear" w:color="auto" w:fill="auto"/>
          </w:tcPr>
          <w:p w:rsidR="005B1476" w:rsidRPr="00DA68C6" w:rsidRDefault="005B1476" w:rsidP="00A0781D">
            <w:pPr>
              <w:pStyle w:val="TableHead"/>
              <w:rPr>
                <w:rtl/>
                <w:lang w:val="en-GB" w:bidi="ar-EG"/>
              </w:rPr>
            </w:pPr>
            <w:r w:rsidRPr="00DA68C6">
              <w:rPr>
                <w:rFonts w:hint="cs"/>
                <w:rtl/>
                <w:lang w:val="en-GB" w:bidi="ar-EG"/>
              </w:rPr>
              <w:t>الحالة</w:t>
            </w:r>
          </w:p>
        </w:tc>
        <w:tc>
          <w:tcPr>
            <w:tcW w:w="2729" w:type="pct"/>
            <w:tcBorders>
              <w:top w:val="single" w:sz="12" w:space="0" w:color="auto"/>
              <w:bottom w:val="single" w:sz="12" w:space="0" w:color="auto"/>
            </w:tcBorders>
            <w:shd w:val="clear" w:color="auto" w:fill="auto"/>
          </w:tcPr>
          <w:p w:rsidR="005B1476" w:rsidRPr="00DA68C6" w:rsidRDefault="005B1476" w:rsidP="00A0781D">
            <w:pPr>
              <w:pStyle w:val="TableHead"/>
              <w:rPr>
                <w:rtl/>
                <w:lang w:val="en-GB" w:bidi="ar-EG"/>
              </w:rPr>
            </w:pPr>
            <w:r w:rsidRPr="00DA68C6">
              <w:rPr>
                <w:rFonts w:hint="cs"/>
                <w:rtl/>
                <w:lang w:val="en-GB" w:bidi="ar-EG"/>
              </w:rPr>
              <w:t>العنوان</w:t>
            </w:r>
          </w:p>
        </w:tc>
      </w:tr>
      <w:tr w:rsidR="005B1476" w:rsidRPr="00DA68C6" w:rsidTr="00A0781D">
        <w:trPr>
          <w:jc w:val="center"/>
        </w:trPr>
        <w:tc>
          <w:tcPr>
            <w:tcW w:w="971" w:type="pct"/>
            <w:tcBorders>
              <w:top w:val="single" w:sz="12" w:space="0" w:color="auto"/>
            </w:tcBorders>
            <w:shd w:val="clear" w:color="auto" w:fill="auto"/>
          </w:tcPr>
          <w:p w:rsidR="005B1476" w:rsidRPr="00DA68C6" w:rsidRDefault="005B1476" w:rsidP="00A0781D">
            <w:pPr>
              <w:pStyle w:val="Tabletexte"/>
              <w:jc w:val="left"/>
              <w:rPr>
                <w:lang w:val="en-GB" w:eastAsia="en-US"/>
              </w:rPr>
            </w:pPr>
            <w:bookmarkStart w:id="296" w:name="lt_pId1095"/>
            <w:r w:rsidRPr="00DA68C6">
              <w:rPr>
                <w:lang w:val="en-GB" w:eastAsia="en-US"/>
              </w:rPr>
              <w:t>P.863-1.Impl</w:t>
            </w:r>
            <w:bookmarkEnd w:id="296"/>
          </w:p>
        </w:tc>
        <w:tc>
          <w:tcPr>
            <w:tcW w:w="653" w:type="pct"/>
            <w:tcBorders>
              <w:top w:val="single" w:sz="12" w:space="0" w:color="auto"/>
            </w:tcBorders>
            <w:shd w:val="clear" w:color="auto" w:fill="auto"/>
          </w:tcPr>
          <w:p w:rsidR="005B1476" w:rsidRPr="00DA68C6" w:rsidRDefault="005B1476" w:rsidP="00A0781D">
            <w:pPr>
              <w:pStyle w:val="Tabletexte"/>
              <w:jc w:val="center"/>
              <w:rPr>
                <w:lang w:val="en-GB" w:eastAsia="en-US"/>
              </w:rPr>
            </w:pPr>
            <w:bookmarkStart w:id="297" w:name="lt_pId1096"/>
            <w:r>
              <w:rPr>
                <w:rFonts w:hint="cs"/>
                <w:rtl/>
                <w:lang w:val="en-GB" w:eastAsia="en-US"/>
              </w:rPr>
              <w:t>اتُفق بشأنها</w:t>
            </w:r>
            <w:r w:rsidRPr="00DA68C6">
              <w:rPr>
                <w:lang w:val="en-GB" w:eastAsia="en-US"/>
              </w:rPr>
              <w:t xml:space="preserve"> 2016-01-21</w:t>
            </w:r>
            <w:bookmarkEnd w:id="297"/>
          </w:p>
        </w:tc>
        <w:tc>
          <w:tcPr>
            <w:tcW w:w="647" w:type="pct"/>
            <w:tcBorders>
              <w:top w:val="single" w:sz="12" w:space="0" w:color="auto"/>
            </w:tcBorders>
            <w:shd w:val="clear" w:color="auto" w:fill="auto"/>
          </w:tcPr>
          <w:p w:rsidR="005B1476" w:rsidRPr="00DA68C6" w:rsidRDefault="005B1476" w:rsidP="00A0781D">
            <w:pPr>
              <w:pStyle w:val="Tabletexte"/>
              <w:jc w:val="center"/>
              <w:rPr>
                <w:lang w:val="en-GB" w:eastAsia="en-US"/>
              </w:rPr>
            </w:pPr>
            <w:r>
              <w:rPr>
                <w:rFonts w:hint="cs"/>
                <w:rtl/>
                <w:lang w:val="en-GB" w:eastAsia="en-US"/>
              </w:rPr>
              <w:t>جديدة</w:t>
            </w:r>
          </w:p>
        </w:tc>
        <w:tc>
          <w:tcPr>
            <w:tcW w:w="2729" w:type="pct"/>
            <w:tcBorders>
              <w:top w:val="single" w:sz="12" w:space="0" w:color="auto"/>
            </w:tcBorders>
            <w:shd w:val="clear" w:color="auto" w:fill="auto"/>
          </w:tcPr>
          <w:p w:rsidR="005B1476" w:rsidRPr="00DA68C6" w:rsidRDefault="005B1476" w:rsidP="001F6BA3">
            <w:pPr>
              <w:pStyle w:val="Tabletexte"/>
              <w:jc w:val="left"/>
              <w:rPr>
                <w:lang w:val="en-GB" w:eastAsia="en-US"/>
              </w:rPr>
            </w:pPr>
            <w:r>
              <w:rPr>
                <w:rFonts w:hint="cs"/>
                <w:rtl/>
                <w:lang w:val="en-GB" w:eastAsia="en-US"/>
              </w:rPr>
              <w:t xml:space="preserve">دليل للمنفذين بشأن تقييم الكلام المشفَّر بنظام </w:t>
            </w:r>
            <w:r w:rsidRPr="00B53B7F">
              <w:rPr>
                <w:rFonts w:cs="Times New Roman"/>
                <w:szCs w:val="20"/>
                <w:lang w:eastAsia="en-US"/>
              </w:rPr>
              <w:t>EVS</w:t>
            </w:r>
            <w:r>
              <w:rPr>
                <w:rFonts w:cs="Times New Roman" w:hint="cs"/>
                <w:szCs w:val="20"/>
                <w:rtl/>
                <w:lang w:eastAsia="en-US"/>
              </w:rPr>
              <w:t xml:space="preserve"> بواسطة التوصية</w:t>
            </w:r>
            <w:r w:rsidR="001F6BA3">
              <w:rPr>
                <w:rFonts w:cs="Times New Roman" w:hint="eastAsia"/>
                <w:szCs w:val="20"/>
                <w:rtl/>
                <w:lang w:eastAsia="en-US"/>
              </w:rPr>
              <w:t> </w:t>
            </w:r>
            <w:r w:rsidRPr="00B53B7F">
              <w:rPr>
                <w:rFonts w:cs="Times New Roman"/>
                <w:szCs w:val="20"/>
                <w:lang w:eastAsia="en-US"/>
              </w:rPr>
              <w:t>P.863</w:t>
            </w:r>
          </w:p>
        </w:tc>
      </w:tr>
      <w:tr w:rsidR="005B1476" w:rsidRPr="00DA68C6" w:rsidTr="00A0781D">
        <w:trPr>
          <w:jc w:val="center"/>
        </w:trPr>
        <w:tc>
          <w:tcPr>
            <w:tcW w:w="971" w:type="pct"/>
            <w:shd w:val="clear" w:color="auto" w:fill="auto"/>
          </w:tcPr>
          <w:p w:rsidR="005B1476" w:rsidRPr="00DA68C6" w:rsidRDefault="005B1476" w:rsidP="00A0781D">
            <w:pPr>
              <w:pStyle w:val="Tabletexte"/>
              <w:jc w:val="left"/>
              <w:rPr>
                <w:rtl/>
                <w:lang w:val="en-GB" w:eastAsia="en-US" w:bidi="ar-EG"/>
              </w:rPr>
            </w:pPr>
            <w:bookmarkStart w:id="298" w:name="lt_pId1099"/>
            <w:r w:rsidRPr="00DA68C6">
              <w:rPr>
                <w:lang w:val="en-GB" w:eastAsia="en-US"/>
              </w:rPr>
              <w:t>P.863-2.Impl</w:t>
            </w:r>
            <w:bookmarkEnd w:id="298"/>
          </w:p>
        </w:tc>
        <w:tc>
          <w:tcPr>
            <w:tcW w:w="653" w:type="pct"/>
            <w:shd w:val="clear" w:color="auto" w:fill="auto"/>
          </w:tcPr>
          <w:p w:rsidR="005B1476" w:rsidRPr="00DA68C6" w:rsidRDefault="005B1476" w:rsidP="00A0781D">
            <w:pPr>
              <w:pStyle w:val="Tabletexte"/>
              <w:jc w:val="center"/>
              <w:rPr>
                <w:lang w:val="en-GB" w:eastAsia="en-US"/>
              </w:rPr>
            </w:pPr>
            <w:bookmarkStart w:id="299" w:name="lt_pId1100"/>
            <w:r>
              <w:rPr>
                <w:rFonts w:hint="cs"/>
                <w:rtl/>
                <w:lang w:val="en-GB" w:eastAsia="en-US"/>
              </w:rPr>
              <w:t>اتُفق بشأنها</w:t>
            </w:r>
            <w:r w:rsidRPr="00DA68C6">
              <w:rPr>
                <w:lang w:val="en-GB" w:eastAsia="en-US"/>
              </w:rPr>
              <w:t xml:space="preserve"> 2016-01-21</w:t>
            </w:r>
            <w:bookmarkEnd w:id="299"/>
          </w:p>
        </w:tc>
        <w:tc>
          <w:tcPr>
            <w:tcW w:w="647" w:type="pct"/>
            <w:shd w:val="clear" w:color="auto" w:fill="auto"/>
          </w:tcPr>
          <w:p w:rsidR="005B1476" w:rsidRDefault="005B1476" w:rsidP="00A0781D">
            <w:pPr>
              <w:pStyle w:val="Tabletexte"/>
              <w:jc w:val="center"/>
            </w:pPr>
            <w:r w:rsidRPr="00AF3E10">
              <w:rPr>
                <w:rFonts w:hint="cs"/>
                <w:rtl/>
                <w:lang w:val="en-GB" w:eastAsia="en-US"/>
              </w:rPr>
              <w:t>جديدة</w:t>
            </w:r>
          </w:p>
        </w:tc>
        <w:tc>
          <w:tcPr>
            <w:tcW w:w="2729" w:type="pct"/>
            <w:shd w:val="clear" w:color="auto" w:fill="auto"/>
          </w:tcPr>
          <w:p w:rsidR="005B1476" w:rsidRPr="00DA68C6" w:rsidRDefault="005B1476" w:rsidP="001F6BA3">
            <w:pPr>
              <w:pStyle w:val="Tabletexte"/>
              <w:jc w:val="left"/>
              <w:rPr>
                <w:lang w:val="en-GB" w:eastAsia="en-US"/>
              </w:rPr>
            </w:pPr>
            <w:r>
              <w:rPr>
                <w:rFonts w:hint="cs"/>
                <w:rtl/>
                <w:lang w:val="en-GB" w:eastAsia="en-US"/>
              </w:rPr>
              <w:t>دليل للمنفذين بشأن ظروف الاختبار غير الموثَّقة بوجود سكتات مدرَجة في</w:t>
            </w:r>
            <w:r w:rsidR="001F6BA3">
              <w:rPr>
                <w:rFonts w:hint="eastAsia"/>
                <w:rtl/>
                <w:lang w:val="en-GB" w:eastAsia="en-US"/>
              </w:rPr>
              <w:t> </w:t>
            </w:r>
            <w:r>
              <w:rPr>
                <w:rFonts w:hint="cs"/>
                <w:rtl/>
                <w:lang w:val="en-GB" w:eastAsia="en-US"/>
              </w:rPr>
              <w:t xml:space="preserve">الكلام </w:t>
            </w:r>
            <w:r>
              <w:rPr>
                <w:rFonts w:cs="Times New Roman" w:hint="cs"/>
                <w:szCs w:val="20"/>
                <w:rtl/>
                <w:lang w:eastAsia="en-US"/>
              </w:rPr>
              <w:t xml:space="preserve">بواسطة التوصية </w:t>
            </w:r>
            <w:r w:rsidRPr="00B53B7F">
              <w:rPr>
                <w:rFonts w:cs="Times New Roman"/>
                <w:szCs w:val="20"/>
                <w:lang w:eastAsia="en-US"/>
              </w:rPr>
              <w:t>P.863</w:t>
            </w:r>
          </w:p>
        </w:tc>
      </w:tr>
      <w:tr w:rsidR="005B1476" w:rsidRPr="00DA68C6" w:rsidTr="00A0781D">
        <w:trPr>
          <w:jc w:val="center"/>
        </w:trPr>
        <w:tc>
          <w:tcPr>
            <w:tcW w:w="971" w:type="pct"/>
            <w:shd w:val="clear" w:color="auto" w:fill="auto"/>
          </w:tcPr>
          <w:p w:rsidR="005B1476" w:rsidRPr="00DA68C6" w:rsidRDefault="005B1476" w:rsidP="00A0781D">
            <w:pPr>
              <w:pStyle w:val="Tabletexte"/>
              <w:jc w:val="left"/>
              <w:rPr>
                <w:lang w:val="en-GB" w:eastAsia="en-US"/>
              </w:rPr>
            </w:pPr>
            <w:bookmarkStart w:id="300" w:name="lt_pId1103"/>
            <w:r w:rsidRPr="00DA68C6">
              <w:rPr>
                <w:lang w:val="en-GB" w:eastAsia="en-US"/>
              </w:rPr>
              <w:t>P.863-4.Impl</w:t>
            </w:r>
            <w:bookmarkEnd w:id="300"/>
          </w:p>
        </w:tc>
        <w:tc>
          <w:tcPr>
            <w:tcW w:w="653" w:type="pct"/>
            <w:shd w:val="clear" w:color="auto" w:fill="auto"/>
          </w:tcPr>
          <w:p w:rsidR="005B1476" w:rsidRPr="00DA68C6" w:rsidRDefault="005B1476" w:rsidP="00A0781D">
            <w:pPr>
              <w:pStyle w:val="Tabletexte"/>
              <w:jc w:val="center"/>
              <w:rPr>
                <w:lang w:val="en-GB" w:eastAsia="en-US"/>
              </w:rPr>
            </w:pPr>
            <w:bookmarkStart w:id="301" w:name="lt_pId1104"/>
            <w:r>
              <w:rPr>
                <w:rFonts w:hint="cs"/>
                <w:rtl/>
                <w:lang w:val="en-GB" w:eastAsia="en-US"/>
              </w:rPr>
              <w:t>اتُفق بشأنها</w:t>
            </w:r>
            <w:r w:rsidRPr="00DA68C6">
              <w:rPr>
                <w:lang w:val="en-GB" w:eastAsia="en-US"/>
              </w:rPr>
              <w:t xml:space="preserve"> 2016-01-21</w:t>
            </w:r>
            <w:bookmarkEnd w:id="301"/>
          </w:p>
        </w:tc>
        <w:tc>
          <w:tcPr>
            <w:tcW w:w="647" w:type="pct"/>
            <w:shd w:val="clear" w:color="auto" w:fill="auto"/>
          </w:tcPr>
          <w:p w:rsidR="005B1476" w:rsidRDefault="005B1476" w:rsidP="00A0781D">
            <w:pPr>
              <w:pStyle w:val="Tabletexte"/>
              <w:jc w:val="center"/>
            </w:pPr>
            <w:r w:rsidRPr="00AF3E10">
              <w:rPr>
                <w:rFonts w:hint="cs"/>
                <w:rtl/>
                <w:lang w:val="en-GB" w:eastAsia="en-US"/>
              </w:rPr>
              <w:t>جديدة</w:t>
            </w:r>
          </w:p>
        </w:tc>
        <w:tc>
          <w:tcPr>
            <w:tcW w:w="2729" w:type="pct"/>
            <w:shd w:val="clear" w:color="auto" w:fill="auto"/>
          </w:tcPr>
          <w:p w:rsidR="005B1476" w:rsidRPr="00DA68C6" w:rsidRDefault="005B1476" w:rsidP="00A0781D">
            <w:pPr>
              <w:pStyle w:val="Tabletexte"/>
              <w:jc w:val="left"/>
              <w:rPr>
                <w:lang w:val="en-GB" w:eastAsia="en-US"/>
              </w:rPr>
            </w:pPr>
            <w:r>
              <w:rPr>
                <w:rFonts w:hint="cs"/>
                <w:rtl/>
                <w:lang w:val="en-GB" w:eastAsia="en-US"/>
              </w:rPr>
              <w:t xml:space="preserve">دليل للمنفذين بشأن تصحيح التوصية </w:t>
            </w:r>
            <w:r w:rsidRPr="00B53B7F">
              <w:rPr>
                <w:rFonts w:cs="Times New Roman"/>
                <w:szCs w:val="20"/>
                <w:lang w:eastAsia="en-US"/>
              </w:rPr>
              <w:t>P.863</w:t>
            </w:r>
            <w:r>
              <w:rPr>
                <w:rFonts w:cs="Times New Roman" w:hint="cs"/>
                <w:szCs w:val="20"/>
                <w:rtl/>
                <w:lang w:eastAsia="en-US"/>
              </w:rPr>
              <w:t xml:space="preserve"> فيما يتعلق بارتداد الصدى</w:t>
            </w:r>
          </w:p>
        </w:tc>
      </w:tr>
      <w:tr w:rsidR="005B1476" w:rsidRPr="00DA68C6" w:rsidTr="00A0781D">
        <w:trPr>
          <w:jc w:val="center"/>
        </w:trPr>
        <w:tc>
          <w:tcPr>
            <w:tcW w:w="971" w:type="pct"/>
            <w:shd w:val="clear" w:color="auto" w:fill="auto"/>
          </w:tcPr>
          <w:p w:rsidR="005B1476" w:rsidRPr="00DA68C6" w:rsidRDefault="005B1476" w:rsidP="00A0781D">
            <w:pPr>
              <w:pStyle w:val="Tabletexte"/>
              <w:jc w:val="left"/>
              <w:rPr>
                <w:lang w:val="en-GB" w:eastAsia="en-US"/>
              </w:rPr>
            </w:pPr>
            <w:bookmarkStart w:id="302" w:name="lt_pId1107"/>
            <w:r w:rsidRPr="00DA68C6">
              <w:rPr>
                <w:lang w:val="en-GB" w:eastAsia="en-US"/>
              </w:rPr>
              <w:t>P.863-3.Impl</w:t>
            </w:r>
            <w:bookmarkEnd w:id="302"/>
          </w:p>
        </w:tc>
        <w:tc>
          <w:tcPr>
            <w:tcW w:w="653" w:type="pct"/>
            <w:shd w:val="clear" w:color="auto" w:fill="auto"/>
          </w:tcPr>
          <w:p w:rsidR="005B1476" w:rsidRPr="00DA68C6" w:rsidRDefault="005B1476" w:rsidP="00A0781D">
            <w:pPr>
              <w:pStyle w:val="Tabletexte"/>
              <w:jc w:val="center"/>
              <w:rPr>
                <w:lang w:val="en-GB" w:eastAsia="en-US"/>
              </w:rPr>
            </w:pPr>
            <w:bookmarkStart w:id="303" w:name="lt_pId1108"/>
            <w:r>
              <w:rPr>
                <w:rFonts w:hint="cs"/>
                <w:rtl/>
                <w:lang w:val="en-GB" w:eastAsia="en-US"/>
              </w:rPr>
              <w:t>اتُفق بشأنها</w:t>
            </w:r>
            <w:r w:rsidRPr="00DA68C6">
              <w:rPr>
                <w:lang w:val="en-GB" w:eastAsia="en-US"/>
              </w:rPr>
              <w:t xml:space="preserve"> 2016-01-21</w:t>
            </w:r>
            <w:bookmarkEnd w:id="303"/>
          </w:p>
        </w:tc>
        <w:tc>
          <w:tcPr>
            <w:tcW w:w="647" w:type="pct"/>
            <w:shd w:val="clear" w:color="auto" w:fill="auto"/>
          </w:tcPr>
          <w:p w:rsidR="005B1476" w:rsidRDefault="005B1476" w:rsidP="00A0781D">
            <w:pPr>
              <w:pStyle w:val="Tabletexte"/>
              <w:jc w:val="center"/>
            </w:pPr>
            <w:r w:rsidRPr="00AF3E10">
              <w:rPr>
                <w:rFonts w:hint="cs"/>
                <w:rtl/>
                <w:lang w:val="en-GB" w:eastAsia="en-US"/>
              </w:rPr>
              <w:t>جديدة</w:t>
            </w:r>
          </w:p>
        </w:tc>
        <w:tc>
          <w:tcPr>
            <w:tcW w:w="2729" w:type="pct"/>
            <w:shd w:val="clear" w:color="auto" w:fill="auto"/>
          </w:tcPr>
          <w:p w:rsidR="005B1476" w:rsidRPr="00DA68C6" w:rsidRDefault="005B1476" w:rsidP="00A0781D">
            <w:pPr>
              <w:pStyle w:val="Tabletexte"/>
              <w:jc w:val="left"/>
              <w:rPr>
                <w:lang w:val="en-GB" w:eastAsia="en-US"/>
              </w:rPr>
            </w:pPr>
            <w:r>
              <w:rPr>
                <w:rFonts w:hint="cs"/>
                <w:rtl/>
                <w:lang w:val="en-GB" w:eastAsia="en-US"/>
              </w:rPr>
              <w:t xml:space="preserve">دليل للمنفذين بشأن تمييز الكلام ذي النطاق الواسع وذي النطاق فائق الاتساع </w:t>
            </w:r>
            <w:r>
              <w:rPr>
                <w:rFonts w:cs="Times New Roman" w:hint="cs"/>
                <w:szCs w:val="20"/>
                <w:rtl/>
                <w:lang w:eastAsia="en-US"/>
              </w:rPr>
              <w:t xml:space="preserve">بواسطة التوصية </w:t>
            </w:r>
            <w:r w:rsidRPr="00B53B7F">
              <w:rPr>
                <w:rFonts w:cs="Times New Roman"/>
                <w:szCs w:val="20"/>
                <w:lang w:eastAsia="en-US"/>
              </w:rPr>
              <w:t>P.863</w:t>
            </w:r>
          </w:p>
        </w:tc>
      </w:tr>
      <w:tr w:rsidR="005B1476" w:rsidRPr="00DA68C6" w:rsidTr="00A0781D">
        <w:trPr>
          <w:jc w:val="center"/>
        </w:trPr>
        <w:tc>
          <w:tcPr>
            <w:tcW w:w="971" w:type="pct"/>
            <w:shd w:val="clear" w:color="auto" w:fill="auto"/>
          </w:tcPr>
          <w:p w:rsidR="005B1476" w:rsidRPr="00DA68C6" w:rsidRDefault="005B1476" w:rsidP="00A0781D">
            <w:pPr>
              <w:pStyle w:val="Tabletexte"/>
              <w:jc w:val="left"/>
              <w:rPr>
                <w:lang w:val="en-GB" w:eastAsia="en-US"/>
              </w:rPr>
            </w:pPr>
            <w:bookmarkStart w:id="304" w:name="lt_pId1111"/>
            <w:r w:rsidRPr="00DA68C6">
              <w:rPr>
                <w:lang w:val="en-GB" w:eastAsia="en-US"/>
              </w:rPr>
              <w:t>G.1028.Impl</w:t>
            </w:r>
            <w:bookmarkEnd w:id="304"/>
          </w:p>
        </w:tc>
        <w:tc>
          <w:tcPr>
            <w:tcW w:w="653" w:type="pct"/>
            <w:shd w:val="clear" w:color="auto" w:fill="auto"/>
          </w:tcPr>
          <w:p w:rsidR="005B1476" w:rsidRPr="00DA68C6" w:rsidRDefault="005B1476" w:rsidP="00A0781D">
            <w:pPr>
              <w:pStyle w:val="Tabletexte"/>
              <w:jc w:val="center"/>
              <w:rPr>
                <w:lang w:val="en-GB" w:eastAsia="en-US"/>
              </w:rPr>
            </w:pPr>
            <w:bookmarkStart w:id="305" w:name="lt_pId1112"/>
            <w:r>
              <w:rPr>
                <w:rFonts w:hint="cs"/>
                <w:rtl/>
                <w:lang w:val="en-GB" w:eastAsia="en-US"/>
              </w:rPr>
              <w:t>اتُفق بشأنها</w:t>
            </w:r>
            <w:r w:rsidRPr="00DA68C6">
              <w:rPr>
                <w:lang w:val="en-GB" w:eastAsia="en-US"/>
              </w:rPr>
              <w:t xml:space="preserve"> 2016-06-16</w:t>
            </w:r>
            <w:bookmarkEnd w:id="305"/>
          </w:p>
        </w:tc>
        <w:tc>
          <w:tcPr>
            <w:tcW w:w="647" w:type="pct"/>
            <w:shd w:val="clear" w:color="auto" w:fill="auto"/>
          </w:tcPr>
          <w:p w:rsidR="005B1476" w:rsidRDefault="005B1476" w:rsidP="00A0781D">
            <w:pPr>
              <w:pStyle w:val="Tabletexte"/>
              <w:jc w:val="center"/>
            </w:pPr>
            <w:r w:rsidRPr="00AF3E10">
              <w:rPr>
                <w:rFonts w:hint="cs"/>
                <w:rtl/>
                <w:lang w:val="en-GB" w:eastAsia="en-US"/>
              </w:rPr>
              <w:t>جديدة</w:t>
            </w:r>
          </w:p>
        </w:tc>
        <w:tc>
          <w:tcPr>
            <w:tcW w:w="2729" w:type="pct"/>
            <w:shd w:val="clear" w:color="auto" w:fill="auto"/>
          </w:tcPr>
          <w:p w:rsidR="005B1476" w:rsidRPr="00DA68C6" w:rsidRDefault="005B1476" w:rsidP="00A0781D">
            <w:pPr>
              <w:pStyle w:val="Tabletexte"/>
              <w:jc w:val="left"/>
              <w:rPr>
                <w:lang w:val="en-GB" w:eastAsia="en-US"/>
              </w:rPr>
            </w:pPr>
            <w:r>
              <w:rPr>
                <w:rFonts w:hint="cs"/>
                <w:rtl/>
                <w:lang w:val="en-GB" w:eastAsia="en-US"/>
              </w:rPr>
              <w:t xml:space="preserve">دليل للمنفذين بشأن التوصية </w:t>
            </w:r>
            <w:r w:rsidRPr="0021187B">
              <w:rPr>
                <w:lang w:val="en-GB" w:eastAsia="en-US"/>
              </w:rPr>
              <w:t>ITU-T G.1028</w:t>
            </w:r>
          </w:p>
        </w:tc>
      </w:tr>
      <w:tr w:rsidR="005B1476" w:rsidRPr="00DA68C6" w:rsidTr="00A0781D">
        <w:trPr>
          <w:jc w:val="center"/>
        </w:trPr>
        <w:tc>
          <w:tcPr>
            <w:tcW w:w="971" w:type="pct"/>
            <w:shd w:val="clear" w:color="auto" w:fill="auto"/>
          </w:tcPr>
          <w:p w:rsidR="005B1476" w:rsidRPr="00DA68C6" w:rsidRDefault="005B1476" w:rsidP="00A0781D">
            <w:pPr>
              <w:pStyle w:val="Tabletexte"/>
              <w:jc w:val="left"/>
              <w:rPr>
                <w:lang w:val="en-GB" w:eastAsia="en-US"/>
              </w:rPr>
            </w:pPr>
            <w:bookmarkStart w:id="306" w:name="lt_pId1115"/>
            <w:r w:rsidRPr="00DA68C6">
              <w:rPr>
                <w:lang w:val="en-GB" w:eastAsia="en-US"/>
              </w:rPr>
              <w:t>P.10.Impl</w:t>
            </w:r>
            <w:bookmarkEnd w:id="306"/>
          </w:p>
        </w:tc>
        <w:tc>
          <w:tcPr>
            <w:tcW w:w="653" w:type="pct"/>
            <w:shd w:val="clear" w:color="auto" w:fill="auto"/>
          </w:tcPr>
          <w:p w:rsidR="005B1476" w:rsidRPr="00DA68C6" w:rsidRDefault="005B1476" w:rsidP="00A0781D">
            <w:pPr>
              <w:pStyle w:val="Tabletexte"/>
              <w:jc w:val="center"/>
              <w:rPr>
                <w:lang w:val="en-GB" w:eastAsia="en-US"/>
              </w:rPr>
            </w:pPr>
            <w:bookmarkStart w:id="307" w:name="lt_pId1116"/>
            <w:r>
              <w:rPr>
                <w:rFonts w:hint="cs"/>
                <w:rtl/>
                <w:lang w:val="en-GB" w:eastAsia="en-US"/>
              </w:rPr>
              <w:t>اتُفق بشأنها</w:t>
            </w:r>
            <w:r w:rsidRPr="00DA68C6">
              <w:rPr>
                <w:lang w:val="en-GB" w:eastAsia="en-US"/>
              </w:rPr>
              <w:t xml:space="preserve"> 2016-01-21</w:t>
            </w:r>
            <w:bookmarkEnd w:id="307"/>
          </w:p>
        </w:tc>
        <w:tc>
          <w:tcPr>
            <w:tcW w:w="647" w:type="pct"/>
            <w:shd w:val="clear" w:color="auto" w:fill="auto"/>
          </w:tcPr>
          <w:p w:rsidR="005B1476" w:rsidRDefault="005B1476" w:rsidP="00A0781D">
            <w:pPr>
              <w:pStyle w:val="Tabletexte"/>
              <w:jc w:val="center"/>
            </w:pPr>
            <w:r w:rsidRPr="00AF3E10">
              <w:rPr>
                <w:rFonts w:hint="cs"/>
                <w:rtl/>
                <w:lang w:val="en-GB" w:eastAsia="en-US"/>
              </w:rPr>
              <w:t>جديدة</w:t>
            </w:r>
          </w:p>
        </w:tc>
        <w:tc>
          <w:tcPr>
            <w:tcW w:w="2729" w:type="pct"/>
            <w:shd w:val="clear" w:color="auto" w:fill="auto"/>
          </w:tcPr>
          <w:p w:rsidR="005B1476" w:rsidRPr="00DA68C6" w:rsidRDefault="005B1476" w:rsidP="00A0781D">
            <w:pPr>
              <w:pStyle w:val="Tabletexte"/>
              <w:jc w:val="left"/>
              <w:rPr>
                <w:lang w:val="en-GB" w:eastAsia="en-US"/>
              </w:rPr>
            </w:pPr>
            <w:r>
              <w:rPr>
                <w:rFonts w:hint="cs"/>
                <w:rtl/>
                <w:lang w:val="en-GB" w:eastAsia="en-US"/>
              </w:rPr>
              <w:t xml:space="preserve">دليل للمنفذين بشأن التوصية </w:t>
            </w:r>
            <w:r w:rsidRPr="0021187B">
              <w:rPr>
                <w:lang w:val="en-GB" w:eastAsia="en-US"/>
              </w:rPr>
              <w:t>ITU-T P.10/G.100 Amd.4</w:t>
            </w:r>
          </w:p>
        </w:tc>
      </w:tr>
      <w:tr w:rsidR="005B1476" w:rsidRPr="00DA68C6" w:rsidTr="00A0781D">
        <w:trPr>
          <w:jc w:val="center"/>
        </w:trPr>
        <w:tc>
          <w:tcPr>
            <w:tcW w:w="971" w:type="pct"/>
            <w:shd w:val="clear" w:color="auto" w:fill="auto"/>
          </w:tcPr>
          <w:p w:rsidR="005B1476" w:rsidRPr="00DA68C6" w:rsidRDefault="005B1476" w:rsidP="00A0781D">
            <w:pPr>
              <w:pStyle w:val="Tabletexte"/>
              <w:jc w:val="left"/>
              <w:rPr>
                <w:lang w:val="en-GB" w:eastAsia="en-US"/>
              </w:rPr>
            </w:pPr>
            <w:bookmarkStart w:id="308" w:name="lt_pId1119"/>
            <w:r w:rsidRPr="00DA68C6">
              <w:rPr>
                <w:lang w:val="en-GB" w:eastAsia="en-US"/>
              </w:rPr>
              <w:t>PImp64</w:t>
            </w:r>
            <w:bookmarkEnd w:id="308"/>
          </w:p>
        </w:tc>
        <w:tc>
          <w:tcPr>
            <w:tcW w:w="653" w:type="pct"/>
            <w:shd w:val="clear" w:color="auto" w:fill="auto"/>
          </w:tcPr>
          <w:p w:rsidR="005B1476" w:rsidRPr="00DA68C6" w:rsidRDefault="005B1476" w:rsidP="00A0781D">
            <w:pPr>
              <w:pStyle w:val="Tabletexte"/>
              <w:jc w:val="center"/>
              <w:rPr>
                <w:lang w:val="en-GB" w:eastAsia="en-US"/>
              </w:rPr>
            </w:pPr>
            <w:bookmarkStart w:id="309" w:name="lt_pId1120"/>
            <w:r>
              <w:rPr>
                <w:rFonts w:hint="cs"/>
                <w:rtl/>
                <w:lang w:val="en-GB" w:eastAsia="en-US"/>
              </w:rPr>
              <w:t>اتُفق بشأنها</w:t>
            </w:r>
            <w:r w:rsidRPr="00DA68C6">
              <w:rPr>
                <w:lang w:val="en-GB" w:eastAsia="en-US"/>
              </w:rPr>
              <w:t xml:space="preserve"> 2013-03-28</w:t>
            </w:r>
            <w:bookmarkEnd w:id="309"/>
          </w:p>
        </w:tc>
        <w:tc>
          <w:tcPr>
            <w:tcW w:w="647" w:type="pct"/>
            <w:shd w:val="clear" w:color="auto" w:fill="auto"/>
          </w:tcPr>
          <w:p w:rsidR="005B1476" w:rsidRDefault="005B1476" w:rsidP="00A0781D">
            <w:pPr>
              <w:pStyle w:val="Tabletexte"/>
              <w:jc w:val="center"/>
            </w:pPr>
            <w:r w:rsidRPr="00AF3E10">
              <w:rPr>
                <w:rFonts w:hint="cs"/>
                <w:rtl/>
                <w:lang w:val="en-GB" w:eastAsia="en-US"/>
              </w:rPr>
              <w:t>جديدة</w:t>
            </w:r>
          </w:p>
        </w:tc>
        <w:tc>
          <w:tcPr>
            <w:tcW w:w="2729" w:type="pct"/>
            <w:shd w:val="clear" w:color="auto" w:fill="auto"/>
          </w:tcPr>
          <w:p w:rsidR="005B1476" w:rsidRPr="0021187B" w:rsidRDefault="005B1476" w:rsidP="00A0781D">
            <w:pPr>
              <w:pStyle w:val="Tabletexte"/>
              <w:jc w:val="left"/>
              <w:rPr>
                <w:b/>
                <w:lang w:val="en-GB" w:eastAsia="en-US"/>
              </w:rPr>
            </w:pPr>
            <w:bookmarkStart w:id="310" w:name="lt_pId1122"/>
            <w:r w:rsidRPr="0021187B">
              <w:rPr>
                <w:rFonts w:hint="cs"/>
                <w:rtl/>
                <w:lang w:val="en-GB" w:eastAsia="en-US"/>
              </w:rPr>
              <w:t xml:space="preserve">دليل للمنفذين بشأن التوصية </w:t>
            </w:r>
            <w:r w:rsidRPr="0021187B">
              <w:rPr>
                <w:lang w:val="en-GB" w:eastAsia="en-US"/>
              </w:rPr>
              <w:t>ITU-T P.64</w:t>
            </w:r>
            <w:bookmarkEnd w:id="310"/>
            <w:r w:rsidRPr="0021187B">
              <w:rPr>
                <w:lang w:val="en-GB" w:eastAsia="en-US"/>
              </w:rPr>
              <w:t xml:space="preserve"> </w:t>
            </w:r>
            <w:r w:rsidRPr="0021187B">
              <w:rPr>
                <w:rFonts w:hint="cs"/>
                <w:rtl/>
                <w:lang w:val="en-GB" w:eastAsia="en-US"/>
              </w:rPr>
              <w:t>:</w:t>
            </w:r>
            <w:r w:rsidRPr="0021187B">
              <w:rPr>
                <w:rtl/>
                <w:lang w:val="en-GB" w:eastAsia="en-US"/>
              </w:rPr>
              <w:br/>
              <w:t>تحديد خصائص الحساسية/التردد للأنظمة الهاتفية المحلية</w:t>
            </w:r>
          </w:p>
        </w:tc>
      </w:tr>
      <w:tr w:rsidR="005B1476" w:rsidRPr="00DA68C6" w:rsidTr="00A0781D">
        <w:trPr>
          <w:jc w:val="center"/>
        </w:trPr>
        <w:tc>
          <w:tcPr>
            <w:tcW w:w="971" w:type="pct"/>
            <w:shd w:val="clear" w:color="auto" w:fill="auto"/>
          </w:tcPr>
          <w:p w:rsidR="005B1476" w:rsidRPr="00DA68C6" w:rsidRDefault="005B1476" w:rsidP="00A0781D">
            <w:pPr>
              <w:pStyle w:val="Tabletexte"/>
              <w:jc w:val="left"/>
              <w:rPr>
                <w:lang w:val="en-GB" w:eastAsia="en-US"/>
              </w:rPr>
            </w:pPr>
            <w:bookmarkStart w:id="311" w:name="lt_pId1124"/>
            <w:r w:rsidRPr="00DA68C6">
              <w:rPr>
                <w:lang w:val="en-GB" w:eastAsia="en-US"/>
              </w:rPr>
              <w:t>PImp830</w:t>
            </w:r>
            <w:bookmarkEnd w:id="311"/>
          </w:p>
        </w:tc>
        <w:tc>
          <w:tcPr>
            <w:tcW w:w="653" w:type="pct"/>
            <w:shd w:val="clear" w:color="auto" w:fill="auto"/>
          </w:tcPr>
          <w:p w:rsidR="005B1476" w:rsidRPr="00DA68C6" w:rsidRDefault="005B1476" w:rsidP="00A0781D">
            <w:pPr>
              <w:pStyle w:val="Tabletexte"/>
              <w:jc w:val="center"/>
              <w:rPr>
                <w:lang w:val="en-GB" w:eastAsia="en-US"/>
              </w:rPr>
            </w:pPr>
            <w:bookmarkStart w:id="312" w:name="lt_pId1125"/>
            <w:r>
              <w:rPr>
                <w:rFonts w:hint="cs"/>
                <w:rtl/>
                <w:lang w:val="en-GB" w:eastAsia="en-US"/>
              </w:rPr>
              <w:t>اتُفق بشأنها</w:t>
            </w:r>
            <w:r w:rsidRPr="00DA68C6">
              <w:rPr>
                <w:lang w:val="en-GB" w:eastAsia="en-US"/>
              </w:rPr>
              <w:t xml:space="preserve"> 2013-03-28</w:t>
            </w:r>
            <w:bookmarkEnd w:id="312"/>
          </w:p>
        </w:tc>
        <w:tc>
          <w:tcPr>
            <w:tcW w:w="647" w:type="pct"/>
            <w:shd w:val="clear" w:color="auto" w:fill="auto"/>
          </w:tcPr>
          <w:p w:rsidR="005B1476" w:rsidRDefault="005B1476" w:rsidP="00A0781D">
            <w:pPr>
              <w:pStyle w:val="Tabletexte"/>
              <w:jc w:val="center"/>
            </w:pPr>
            <w:r w:rsidRPr="00AF3E10">
              <w:rPr>
                <w:rFonts w:hint="cs"/>
                <w:rtl/>
                <w:lang w:val="en-GB" w:eastAsia="en-US"/>
              </w:rPr>
              <w:t>جديدة</w:t>
            </w:r>
          </w:p>
        </w:tc>
        <w:tc>
          <w:tcPr>
            <w:tcW w:w="2729" w:type="pct"/>
            <w:shd w:val="clear" w:color="auto" w:fill="auto"/>
          </w:tcPr>
          <w:p w:rsidR="005B1476" w:rsidRPr="0021187B" w:rsidRDefault="005B1476" w:rsidP="00A0781D">
            <w:pPr>
              <w:pStyle w:val="Tabletexte"/>
              <w:jc w:val="left"/>
              <w:rPr>
                <w:b/>
                <w:lang w:val="en-GB" w:eastAsia="en-US"/>
              </w:rPr>
            </w:pPr>
            <w:bookmarkStart w:id="313" w:name="lt_pId1127"/>
            <w:r w:rsidRPr="0021187B">
              <w:rPr>
                <w:rFonts w:hint="cs"/>
                <w:rtl/>
                <w:lang w:val="en-GB" w:eastAsia="en-US"/>
              </w:rPr>
              <w:t xml:space="preserve">دليل للمنفذين بشأن التوصية </w:t>
            </w:r>
            <w:r w:rsidRPr="0021187B">
              <w:rPr>
                <w:lang w:val="en-GB" w:eastAsia="en-US"/>
              </w:rPr>
              <w:t>P.830</w:t>
            </w:r>
            <w:bookmarkEnd w:id="313"/>
            <w:r w:rsidRPr="0021187B">
              <w:rPr>
                <w:lang w:val="en-GB" w:eastAsia="en-US"/>
              </w:rPr>
              <w:t xml:space="preserve"> </w:t>
            </w:r>
            <w:r w:rsidRPr="0021187B">
              <w:rPr>
                <w:rFonts w:hint="cs"/>
                <w:rtl/>
                <w:lang w:val="en-GB" w:eastAsia="en-US"/>
              </w:rPr>
              <w:t>:</w:t>
            </w:r>
            <w:r w:rsidRPr="0021187B">
              <w:rPr>
                <w:rtl/>
                <w:lang w:val="en-GB" w:eastAsia="en-US"/>
              </w:rPr>
              <w:br/>
            </w:r>
            <w:r w:rsidRPr="0021187B">
              <w:rPr>
                <w:b/>
                <w:rtl/>
                <w:lang w:val="en-GB" w:eastAsia="en-US"/>
              </w:rPr>
              <w:t xml:space="preserve">تقييم </w:t>
            </w:r>
            <w:r w:rsidR="00236395">
              <w:rPr>
                <w:b/>
                <w:rtl/>
                <w:lang w:val="en-GB" w:eastAsia="en-US"/>
              </w:rPr>
              <w:t>ذاتي</w:t>
            </w:r>
            <w:r w:rsidRPr="0021187B">
              <w:rPr>
                <w:b/>
                <w:rtl/>
                <w:lang w:val="en-GB" w:eastAsia="en-US"/>
              </w:rPr>
              <w:t xml:space="preserve"> لأداء نطاق الهاتف ووحدات التشفير الرقمي عريضة النطاق</w:t>
            </w:r>
          </w:p>
        </w:tc>
      </w:tr>
    </w:tbl>
    <w:p w:rsidR="00E72BD0" w:rsidRDefault="00E72BD0" w:rsidP="005B1476">
      <w:pPr>
        <w:rPr>
          <w:rtl/>
          <w:lang w:val="en-GB" w:bidi="ar-EG"/>
        </w:rPr>
      </w:pPr>
      <w:r>
        <w:rPr>
          <w:rtl/>
          <w:lang w:val="en-GB" w:bidi="ar-EG"/>
        </w:rPr>
        <w:br w:type="page"/>
      </w:r>
    </w:p>
    <w:p w:rsidR="00575EC2" w:rsidRPr="00575EC2" w:rsidRDefault="00575EC2" w:rsidP="00E72BD0">
      <w:pPr>
        <w:pStyle w:val="AnnexNo"/>
        <w:rPr>
          <w:rtl/>
        </w:rPr>
      </w:pPr>
      <w:bookmarkStart w:id="314" w:name="_Toc450299751"/>
      <w:bookmarkStart w:id="315" w:name="_Toc460425311"/>
      <w:r w:rsidRPr="00575EC2">
        <w:rPr>
          <w:rtl/>
        </w:rPr>
        <w:lastRenderedPageBreak/>
        <w:t xml:space="preserve">ال‍ملحـق </w:t>
      </w:r>
      <w:r w:rsidRPr="00575EC2">
        <w:t>2</w:t>
      </w:r>
      <w:bookmarkEnd w:id="314"/>
      <w:bookmarkEnd w:id="315"/>
    </w:p>
    <w:p w:rsidR="00575EC2" w:rsidRPr="00575EC2" w:rsidRDefault="00575EC2" w:rsidP="005518D2">
      <w:pPr>
        <w:pStyle w:val="Annextitle"/>
        <w:rPr>
          <w:rtl/>
        </w:rPr>
      </w:pPr>
      <w:bookmarkStart w:id="316" w:name="_Toc450299752"/>
      <w:bookmarkStart w:id="317" w:name="_Toc460425312"/>
      <w:r w:rsidRPr="00575EC2">
        <w:rPr>
          <w:rtl/>
        </w:rPr>
        <w:t xml:space="preserve">التعديلات المقترحة في اختصاصات لجنة الدراسات </w:t>
      </w:r>
      <w:r w:rsidR="005518D2">
        <w:t>12</w:t>
      </w:r>
      <w:r w:rsidRPr="00575EC2">
        <w:rPr>
          <w:rtl/>
        </w:rPr>
        <w:br/>
        <w:t>والأدوار التي تؤديها بصفتها لجنة الدراسات الرئيسية</w:t>
      </w:r>
      <w:r w:rsidRPr="00575EC2">
        <w:rPr>
          <w:rtl/>
        </w:rPr>
        <w:br/>
        <w:t xml:space="preserve">(القرار </w:t>
      </w:r>
      <w:r w:rsidRPr="00575EC2">
        <w:t>2</w:t>
      </w:r>
      <w:r w:rsidRPr="00575EC2">
        <w:rPr>
          <w:rtl/>
        </w:rPr>
        <w:t xml:space="preserve"> للجمعية العالمية لتقييس الاتصالات)</w:t>
      </w:r>
      <w:bookmarkEnd w:id="316"/>
      <w:bookmarkEnd w:id="317"/>
    </w:p>
    <w:p w:rsidR="00575EC2" w:rsidRPr="00575EC2" w:rsidRDefault="00575EC2" w:rsidP="00575EC2">
      <w:pPr>
        <w:rPr>
          <w:rtl/>
          <w:lang w:bidi="ar-EG"/>
        </w:rPr>
      </w:pPr>
      <w:r w:rsidRPr="00575EC2">
        <w:rPr>
          <w:rtl/>
          <w:lang w:bidi="ar-EG"/>
        </w:rPr>
        <w:t xml:space="preserve">فيما يلي التغييرات المقترحة في اختصاصات لجنة الدراسات </w:t>
      </w:r>
      <w:r w:rsidRPr="00575EC2">
        <w:rPr>
          <w:lang w:bidi="ar-EG"/>
        </w:rPr>
        <w:t>12</w:t>
      </w:r>
      <w:r w:rsidRPr="00575EC2">
        <w:rPr>
          <w:rtl/>
          <w:lang w:bidi="ar-EG"/>
        </w:rPr>
        <w:t xml:space="preserve"> والأدوار التي تؤديها بصفتها لجنة الدراسات الرئيسية، وقد ووفق عليها في الاجتماع الأخير للجنة الدراسات </w:t>
      </w:r>
      <w:r w:rsidRPr="00575EC2">
        <w:rPr>
          <w:lang w:bidi="ar-EG"/>
        </w:rPr>
        <w:t>12</w:t>
      </w:r>
      <w:r w:rsidRPr="00575EC2">
        <w:rPr>
          <w:rtl/>
          <w:lang w:bidi="ar-EG"/>
        </w:rPr>
        <w:t xml:space="preserve"> في فترة الدراسة هذه، وهي معروضة بحسب الأجزاء ذات الصلة في </w:t>
      </w:r>
      <w:hyperlink r:id="rId10" w:history="1">
        <w:r w:rsidRPr="00575EC2">
          <w:rPr>
            <w:rStyle w:val="Hyperlink"/>
            <w:rtl/>
            <w:lang w:bidi="ar-EG"/>
          </w:rPr>
          <w:t>القرار </w:t>
        </w:r>
        <w:r w:rsidRPr="00575EC2">
          <w:rPr>
            <w:rStyle w:val="Hyperlink"/>
            <w:lang w:bidi="ar-EG"/>
          </w:rPr>
          <w:t>2</w:t>
        </w:r>
        <w:r w:rsidRPr="00575EC2">
          <w:rPr>
            <w:rStyle w:val="Hyperlink"/>
            <w:rtl/>
            <w:lang w:bidi="ar-EG"/>
          </w:rPr>
          <w:t xml:space="preserve"> الصادر عن الجمعية العالمية لتقييس الاتصالات لعام </w:t>
        </w:r>
        <w:r w:rsidRPr="00575EC2">
          <w:rPr>
            <w:rStyle w:val="Hyperlink"/>
            <w:lang w:bidi="ar-EG"/>
          </w:rPr>
          <w:t>2012</w:t>
        </w:r>
      </w:hyperlink>
      <w:r w:rsidRPr="00575EC2">
        <w:rPr>
          <w:rtl/>
          <w:lang w:bidi="ar-EG"/>
        </w:rPr>
        <w:t>.</w:t>
      </w:r>
    </w:p>
    <w:p w:rsidR="00575EC2" w:rsidRPr="00575EC2" w:rsidRDefault="00575EC2" w:rsidP="00E72BD0">
      <w:pPr>
        <w:spacing w:before="240"/>
        <w:rPr>
          <w:rtl/>
          <w:lang w:bidi="ar-EG"/>
        </w:rPr>
      </w:pPr>
      <w:r w:rsidRPr="00E72BD0">
        <w:rPr>
          <w:b/>
          <w:bCs/>
          <w:rtl/>
          <w:lang w:bidi="ar-EG"/>
        </w:rPr>
        <w:t xml:space="preserve">الجزء </w:t>
      </w:r>
      <w:r w:rsidRPr="00E72BD0">
        <w:rPr>
          <w:b/>
          <w:bCs/>
          <w:lang w:bidi="ar-EG"/>
        </w:rPr>
        <w:t>1</w:t>
      </w:r>
      <w:r w:rsidRPr="00575EC2">
        <w:rPr>
          <w:rtl/>
          <w:lang w:bidi="ar-EG"/>
        </w:rPr>
        <w:t xml:space="preserve"> - المجالات العامة للدراسة</w:t>
      </w:r>
    </w:p>
    <w:p w:rsidR="00575EC2" w:rsidRPr="00575EC2" w:rsidRDefault="00575EC2" w:rsidP="00575EC2">
      <w:pPr>
        <w:rPr>
          <w:rtl/>
          <w:lang w:bidi="ar-EG"/>
        </w:rPr>
      </w:pPr>
      <w:r w:rsidRPr="00575EC2">
        <w:rPr>
          <w:rtl/>
          <w:lang w:bidi="ar-EG"/>
        </w:rPr>
        <w:t>...</w:t>
      </w:r>
    </w:p>
    <w:p w:rsidR="00575EC2" w:rsidRPr="00575EC2" w:rsidRDefault="00575EC2" w:rsidP="00E72BD0">
      <w:pPr>
        <w:pStyle w:val="Headingb"/>
      </w:pPr>
      <w:r w:rsidRPr="00575EC2">
        <w:rPr>
          <w:rtl/>
        </w:rPr>
        <w:t xml:space="preserve">لجنة الدراسات </w:t>
      </w:r>
      <w:r w:rsidRPr="00575EC2">
        <w:t>12</w:t>
      </w:r>
      <w:r w:rsidRPr="00575EC2">
        <w:rPr>
          <w:rtl/>
        </w:rPr>
        <w:t xml:space="preserve"> لقطاع تقييس الاتصالات</w:t>
      </w:r>
    </w:p>
    <w:p w:rsidR="00575EC2" w:rsidRPr="00575EC2" w:rsidRDefault="00575EC2" w:rsidP="005518D2">
      <w:pPr>
        <w:spacing w:before="240"/>
        <w:rPr>
          <w:b/>
          <w:bCs/>
          <w:lang w:bidi="ar-EG"/>
        </w:rPr>
      </w:pPr>
      <w:r w:rsidRPr="00575EC2">
        <w:rPr>
          <w:b/>
          <w:bCs/>
          <w:rtl/>
          <w:lang w:bidi="ar-EG"/>
        </w:rPr>
        <w:t xml:space="preserve">الأداء وجودة الخدمة </w:t>
      </w:r>
      <w:r w:rsidRPr="00575EC2">
        <w:rPr>
          <w:b/>
          <w:bCs/>
          <w:lang w:bidi="ar-EG"/>
        </w:rPr>
        <w:t>(QoS)</w:t>
      </w:r>
      <w:r w:rsidRPr="00575EC2">
        <w:rPr>
          <w:b/>
          <w:bCs/>
          <w:rtl/>
          <w:lang w:bidi="ar-EG"/>
        </w:rPr>
        <w:t xml:space="preserve"> وجودة التجربة </w:t>
      </w:r>
      <w:r w:rsidRPr="00575EC2">
        <w:rPr>
          <w:b/>
          <w:bCs/>
          <w:lang w:bidi="ar-EG"/>
        </w:rPr>
        <w:t>(QoE)</w:t>
      </w:r>
    </w:p>
    <w:p w:rsidR="00575EC2" w:rsidRPr="00575EC2" w:rsidRDefault="00575EC2" w:rsidP="001F6BA3">
      <w:pPr>
        <w:rPr>
          <w:lang w:bidi="ar-EG"/>
        </w:rPr>
      </w:pPr>
      <w:r w:rsidRPr="00575EC2">
        <w:rPr>
          <w:rtl/>
          <w:lang w:bidi="ar-EG"/>
        </w:rPr>
        <w:t xml:space="preserve">تكون لجنة الدراسات </w:t>
      </w:r>
      <w:r w:rsidRPr="00575EC2">
        <w:rPr>
          <w:lang w:bidi="ar-EG"/>
        </w:rPr>
        <w:t>12</w:t>
      </w:r>
      <w:r w:rsidRPr="00575EC2">
        <w:rPr>
          <w:rtl/>
          <w:lang w:bidi="ar-EG"/>
        </w:rPr>
        <w:t xml:space="preserve"> لقطاع تقييس الاتصالات مسؤولة عن التوصيات الخاصة بالأداء وجودة الخدمة </w:t>
      </w:r>
      <w:r w:rsidRPr="00575EC2">
        <w:rPr>
          <w:lang w:bidi="ar-EG"/>
        </w:rPr>
        <w:t>(QoS)</w:t>
      </w:r>
      <w:r w:rsidRPr="00575EC2">
        <w:rPr>
          <w:rtl/>
          <w:lang w:bidi="ar-EG"/>
        </w:rPr>
        <w:t xml:space="preserve"> وجودة التجربة </w:t>
      </w:r>
      <w:r w:rsidRPr="00575EC2">
        <w:rPr>
          <w:lang w:bidi="ar-EG"/>
        </w:rPr>
        <w:t>(QoE)</w:t>
      </w:r>
      <w:r w:rsidRPr="00575EC2">
        <w:rPr>
          <w:rtl/>
          <w:lang w:bidi="ar-EG"/>
        </w:rPr>
        <w:t xml:space="preserve"> من أجل جميع المطاريف والشبكات والخدمات </w:t>
      </w:r>
      <w:ins w:id="318" w:author="Imad RIZ" w:date="2016-09-01T16:09:00Z">
        <w:r w:rsidR="00253FCB">
          <w:rPr>
            <w:rFonts w:hint="cs"/>
            <w:rtl/>
            <w:lang w:bidi="ar-EG"/>
          </w:rPr>
          <w:t xml:space="preserve">والتطبيقات </w:t>
        </w:r>
      </w:ins>
      <w:r w:rsidRPr="00575EC2">
        <w:rPr>
          <w:rtl/>
          <w:lang w:bidi="ar-EG"/>
        </w:rPr>
        <w:t>بدءاً من إرسال الصوت عبر الشبكات الثابتة القائمة على الدارات إلى التطبيقات متعددة الوسائط عبر الشبكات المتنقلة والقائمة على الرزم. ويدخل في هذا المجال الجوانب التشغيلية للأداء وجودة الخدمة وجودة التجربة؛ وجوانب الجودة للتشغيل البيني من طرف إلى طرف؛ وتطوير منهجيات التقييم ال</w:t>
      </w:r>
      <w:r w:rsidR="00236395">
        <w:rPr>
          <w:rtl/>
          <w:lang w:bidi="ar-EG"/>
        </w:rPr>
        <w:t>ذاتي</w:t>
      </w:r>
      <w:r w:rsidRPr="00575EC2">
        <w:rPr>
          <w:rtl/>
          <w:lang w:bidi="ar-EG"/>
        </w:rPr>
        <w:t>ة والموضوعية لجودة الوسائط</w:t>
      </w:r>
      <w:r w:rsidR="001F6BA3">
        <w:rPr>
          <w:rFonts w:hint="cs"/>
          <w:rtl/>
          <w:lang w:bidi="ar-EG"/>
        </w:rPr>
        <w:t> </w:t>
      </w:r>
      <w:r w:rsidRPr="00575EC2">
        <w:rPr>
          <w:rtl/>
          <w:lang w:bidi="ar-EG"/>
        </w:rPr>
        <w:t>المتعددة.</w:t>
      </w:r>
    </w:p>
    <w:p w:rsidR="00575EC2" w:rsidRPr="00575EC2" w:rsidRDefault="00575EC2" w:rsidP="00575EC2">
      <w:pPr>
        <w:rPr>
          <w:rtl/>
          <w:lang w:bidi="ar-EG"/>
        </w:rPr>
      </w:pPr>
      <w:r w:rsidRPr="00575EC2">
        <w:rPr>
          <w:rtl/>
          <w:lang w:bidi="ar-EG"/>
        </w:rPr>
        <w:t>...</w:t>
      </w:r>
    </w:p>
    <w:p w:rsidR="00575EC2" w:rsidRPr="00575EC2" w:rsidRDefault="00575EC2" w:rsidP="00575EC2">
      <w:pPr>
        <w:rPr>
          <w:rtl/>
          <w:lang w:bidi="ar-EG"/>
        </w:rPr>
      </w:pPr>
      <w:r w:rsidRPr="00DD0356">
        <w:rPr>
          <w:b/>
          <w:bCs/>
          <w:rtl/>
          <w:lang w:bidi="ar-EG"/>
        </w:rPr>
        <w:t xml:space="preserve">الجزء </w:t>
      </w:r>
      <w:r w:rsidRPr="00DD0356">
        <w:rPr>
          <w:b/>
          <w:bCs/>
          <w:lang w:bidi="ar-EG"/>
        </w:rPr>
        <w:t>2</w:t>
      </w:r>
      <w:r w:rsidRPr="00575EC2">
        <w:rPr>
          <w:rtl/>
          <w:lang w:bidi="ar-EG"/>
        </w:rPr>
        <w:t xml:space="preserve"> - لجان الدراسات الرئيسية في مجالات معينة للدراسة</w:t>
      </w:r>
    </w:p>
    <w:p w:rsidR="00575EC2" w:rsidRPr="00575EC2" w:rsidRDefault="00575EC2" w:rsidP="00575EC2">
      <w:pPr>
        <w:rPr>
          <w:b/>
          <w:bCs/>
          <w:rtl/>
          <w:lang w:bidi="ar-EG"/>
        </w:rPr>
      </w:pPr>
      <w:r w:rsidRPr="00575EC2">
        <w:rPr>
          <w:b/>
          <w:bCs/>
          <w:rtl/>
          <w:lang w:bidi="ar-EG"/>
        </w:rPr>
        <w:t>...</w:t>
      </w:r>
    </w:p>
    <w:p w:rsidR="00575EC2" w:rsidRPr="00575EC2" w:rsidRDefault="00575EC2" w:rsidP="00253FC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701" w:hanging="1701"/>
        <w:jc w:val="left"/>
        <w:rPr>
          <w:rtl/>
          <w:lang w:bidi="ar-EG"/>
        </w:rPr>
      </w:pPr>
      <w:r w:rsidRPr="00575EC2">
        <w:rPr>
          <w:rtl/>
          <w:lang w:bidi="ar-EG"/>
        </w:rPr>
        <w:t xml:space="preserve">لجنة الدراسات </w:t>
      </w:r>
      <w:r w:rsidRPr="00575EC2">
        <w:rPr>
          <w:lang w:bidi="ar-EG"/>
        </w:rPr>
        <w:t>12</w:t>
      </w:r>
      <w:r w:rsidRPr="00575EC2">
        <w:rPr>
          <w:rtl/>
          <w:lang w:bidi="ar-EG"/>
        </w:rPr>
        <w:tab/>
        <w:t xml:space="preserve">لجنة الدراسات الرئيسية المعنية بجودة الخدمة </w:t>
      </w:r>
      <w:r w:rsidRPr="00575EC2">
        <w:rPr>
          <w:lang w:bidi="ar-EG"/>
        </w:rPr>
        <w:t>(QoS)</w:t>
      </w:r>
      <w:r w:rsidRPr="00575EC2">
        <w:rPr>
          <w:rtl/>
          <w:lang w:bidi="ar-EG"/>
        </w:rPr>
        <w:t xml:space="preserve"> وجودة التجربة </w:t>
      </w:r>
      <w:r w:rsidRPr="00575EC2">
        <w:rPr>
          <w:lang w:bidi="ar-EG"/>
        </w:rPr>
        <w:t>(QoE)</w:t>
      </w:r>
      <w:r w:rsidR="00253FCB">
        <w:rPr>
          <w:rtl/>
          <w:lang w:bidi="ar-EG"/>
        </w:rPr>
        <w:br/>
      </w:r>
      <w:r w:rsidRPr="00575EC2">
        <w:rPr>
          <w:rtl/>
          <w:lang w:bidi="ar-EG"/>
        </w:rPr>
        <w:t>لجنة الدراسات الرئيسية المعنية بشرود السائق والجوانب المتعلقة بالصوت في اتصالات السيارات</w:t>
      </w:r>
      <w:ins w:id="319" w:author="Imad RIZ" w:date="2016-09-01T16:10:00Z">
        <w:r w:rsidR="00253FCB">
          <w:rPr>
            <w:rtl/>
            <w:lang w:bidi="ar-EG"/>
          </w:rPr>
          <w:br/>
        </w:r>
        <w:r w:rsidR="00253FCB" w:rsidRPr="00575EC2">
          <w:rPr>
            <w:rtl/>
            <w:lang w:bidi="ar-EG"/>
          </w:rPr>
          <w:t>لجنة الدراسات الرئيسية المعنية بالاتصالات والتطبيقات الفيديوية</w:t>
        </w:r>
      </w:ins>
    </w:p>
    <w:p w:rsidR="00575EC2" w:rsidRPr="00575EC2" w:rsidRDefault="00575EC2" w:rsidP="00575EC2">
      <w:pPr>
        <w:rPr>
          <w:rtl/>
          <w:lang w:bidi="ar-EG"/>
        </w:rPr>
      </w:pPr>
      <w:r w:rsidRPr="00575EC2">
        <w:rPr>
          <w:rtl/>
          <w:lang w:bidi="ar-EG"/>
        </w:rPr>
        <w:t>...</w:t>
      </w:r>
    </w:p>
    <w:p w:rsidR="00D559A1" w:rsidRDefault="00D559A1" w:rsidP="00575EC2">
      <w:pPr>
        <w:rPr>
          <w:rtl/>
          <w:lang w:bidi="ar-EG"/>
        </w:rPr>
      </w:pPr>
      <w:bookmarkStart w:id="320" w:name="_Toc450299753"/>
      <w:r>
        <w:rPr>
          <w:rtl/>
          <w:lang w:bidi="ar-EG"/>
        </w:rPr>
        <w:br w:type="page"/>
      </w:r>
    </w:p>
    <w:p w:rsidR="00575EC2" w:rsidRPr="00575EC2" w:rsidRDefault="00575EC2" w:rsidP="00D559A1">
      <w:pPr>
        <w:pStyle w:val="AnnexNo"/>
        <w:rPr>
          <w:rtl/>
        </w:rPr>
      </w:pPr>
      <w:bookmarkStart w:id="321" w:name="_Toc460425313"/>
      <w:r w:rsidRPr="00575EC2">
        <w:rPr>
          <w:rtl/>
        </w:rPr>
        <w:lastRenderedPageBreak/>
        <w:t>ال‍ملحـق باء</w:t>
      </w:r>
      <w:r w:rsidR="00D559A1">
        <w:rPr>
          <w:rtl/>
        </w:rPr>
        <w:br/>
      </w:r>
      <w:r w:rsidRPr="00D559A1">
        <w:rPr>
          <w:sz w:val="22"/>
          <w:szCs w:val="30"/>
          <w:rtl/>
        </w:rPr>
        <w:t xml:space="preserve">(بالقرار </w:t>
      </w:r>
      <w:r w:rsidRPr="00D559A1">
        <w:rPr>
          <w:sz w:val="22"/>
          <w:szCs w:val="30"/>
        </w:rPr>
        <w:t>2</w:t>
      </w:r>
      <w:r w:rsidRPr="00D559A1">
        <w:rPr>
          <w:sz w:val="22"/>
          <w:szCs w:val="30"/>
          <w:rtl/>
        </w:rPr>
        <w:t xml:space="preserve"> للجمعية العال‍مية لتقييس الاتصالات)</w:t>
      </w:r>
      <w:bookmarkEnd w:id="320"/>
      <w:bookmarkEnd w:id="321"/>
    </w:p>
    <w:p w:rsidR="00575EC2" w:rsidRPr="00575EC2" w:rsidRDefault="00575EC2" w:rsidP="005518D2">
      <w:pPr>
        <w:pStyle w:val="Annextitle"/>
        <w:spacing w:before="240"/>
        <w:rPr>
          <w:rtl/>
        </w:rPr>
      </w:pPr>
      <w:bookmarkStart w:id="322" w:name="_Toc450299754"/>
      <w:bookmarkStart w:id="323" w:name="_Toc460425314"/>
      <w:r w:rsidRPr="00575EC2">
        <w:rPr>
          <w:rtl/>
        </w:rPr>
        <w:t>نقاط إرشادية إلى لجان الدراسات لقطاع تقييس الاتصالات</w:t>
      </w:r>
      <w:r w:rsidRPr="00575EC2">
        <w:rPr>
          <w:rtl/>
        </w:rPr>
        <w:br/>
        <w:t xml:space="preserve">من أجل إعداد برنامج عمل لما بعد عام </w:t>
      </w:r>
      <w:r w:rsidRPr="00575EC2">
        <w:t>201</w:t>
      </w:r>
      <w:bookmarkEnd w:id="322"/>
      <w:bookmarkEnd w:id="323"/>
      <w:r w:rsidR="005518D2">
        <w:t>6</w:t>
      </w:r>
    </w:p>
    <w:p w:rsidR="00575EC2" w:rsidRPr="00575EC2" w:rsidRDefault="00575EC2" w:rsidP="00575EC2">
      <w:pPr>
        <w:rPr>
          <w:b/>
          <w:bCs/>
          <w:rtl/>
          <w:lang w:bidi="ar-EG"/>
        </w:rPr>
      </w:pPr>
      <w:r w:rsidRPr="00575EC2">
        <w:rPr>
          <w:b/>
          <w:bCs/>
          <w:rtl/>
          <w:lang w:bidi="ar-EG"/>
        </w:rPr>
        <w:t>...</w:t>
      </w:r>
    </w:p>
    <w:p w:rsidR="00575EC2" w:rsidRPr="00575EC2" w:rsidRDefault="00575EC2" w:rsidP="00D559A1">
      <w:pPr>
        <w:pStyle w:val="Headingb"/>
        <w:rPr>
          <w:rtl/>
          <w:lang w:bidi="ar-EG"/>
        </w:rPr>
      </w:pPr>
      <w:r w:rsidRPr="00575EC2">
        <w:rPr>
          <w:rtl/>
        </w:rPr>
        <w:t xml:space="preserve">لجنة الدراسات </w:t>
      </w:r>
      <w:r w:rsidRPr="00575EC2">
        <w:t>12</w:t>
      </w:r>
      <w:r w:rsidRPr="00575EC2">
        <w:rPr>
          <w:rtl/>
        </w:rPr>
        <w:t xml:space="preserve"> لقطاع تقييس الاتصالات</w:t>
      </w:r>
    </w:p>
    <w:p w:rsidR="00575EC2" w:rsidRPr="00575EC2" w:rsidRDefault="00575EC2" w:rsidP="00575EC2">
      <w:pPr>
        <w:rPr>
          <w:rtl/>
          <w:lang w:bidi="ar-EG"/>
        </w:rPr>
      </w:pPr>
      <w:r w:rsidRPr="00575EC2">
        <w:rPr>
          <w:rtl/>
          <w:lang w:bidi="ar-EG"/>
        </w:rPr>
        <w:t xml:space="preserve">تركز لجنة الدراسات </w:t>
      </w:r>
      <w:r w:rsidRPr="00575EC2">
        <w:rPr>
          <w:lang w:bidi="ar-EG"/>
        </w:rPr>
        <w:t>12</w:t>
      </w:r>
      <w:r w:rsidRPr="00575EC2">
        <w:rPr>
          <w:rtl/>
          <w:lang w:bidi="ar-EG"/>
        </w:rPr>
        <w:t xml:space="preserve"> </w:t>
      </w:r>
      <w:r w:rsidRPr="00575EC2">
        <w:rPr>
          <w:b/>
          <w:rtl/>
          <w:lang w:bidi="ar-EG"/>
        </w:rPr>
        <w:t>لقطاع تقييس الاتصالات</w:t>
      </w:r>
      <w:r w:rsidRPr="00575EC2">
        <w:rPr>
          <w:rtl/>
          <w:lang w:bidi="ar-EG"/>
        </w:rPr>
        <w:t xml:space="preserve"> بصفة خاصة على الجودة من طرف إلى طرف (حسبما يدركها العميل) عند استخدام مسار يتضمن، في حالات متزايدة، تفاعلات معقدة بين المطاريف وتكنولوجيات الشبكات (مثل المعدات الطرفية المتنقلة، ومعدّدات الإرسال، ومعدات معالجة إشارات البوابات والشبكات، والشبكات القائمة على بروتوكول الإنترنت).</w:t>
      </w:r>
    </w:p>
    <w:p w:rsidR="00575EC2" w:rsidRPr="00575EC2" w:rsidRDefault="00575EC2" w:rsidP="00575EC2">
      <w:pPr>
        <w:rPr>
          <w:rtl/>
          <w:lang w:bidi="ar-EG"/>
        </w:rPr>
      </w:pPr>
      <w:r w:rsidRPr="00575EC2">
        <w:rPr>
          <w:rtl/>
          <w:lang w:bidi="ar-EG"/>
        </w:rPr>
        <w:t>ونظراً إلى أن لجنة الدراسات </w:t>
      </w:r>
      <w:r w:rsidRPr="00575EC2">
        <w:rPr>
          <w:lang w:bidi="ar-EG"/>
        </w:rPr>
        <w:t>12</w:t>
      </w:r>
      <w:r w:rsidRPr="00575EC2">
        <w:rPr>
          <w:rtl/>
          <w:lang w:bidi="ar-EG"/>
        </w:rPr>
        <w:t xml:space="preserve"> هي اللجنة الرئيسية المعنية بجودة الخدمة وجودة التجربة فإنها تنسق بين الأنشطة المتعلقة بجودة الخدمة وجودة التجربة داخل قطاع التقييس، وأيضاً مع منظمات التقييس الأخرى والمحافل المعنية وتقوم بوضع الأطر لتحسين التعاون.</w:t>
      </w:r>
    </w:p>
    <w:p w:rsidR="00575EC2" w:rsidRPr="00575EC2" w:rsidRDefault="00575EC2" w:rsidP="00575EC2">
      <w:pPr>
        <w:rPr>
          <w:rtl/>
          <w:lang w:bidi="ar-EG"/>
        </w:rPr>
      </w:pPr>
      <w:r w:rsidRPr="00575EC2">
        <w:rPr>
          <w:rtl/>
          <w:lang w:bidi="ar-EG"/>
        </w:rPr>
        <w:t>إن لجنة الدراسات </w:t>
      </w:r>
      <w:r w:rsidRPr="00575EC2">
        <w:rPr>
          <w:lang w:bidi="ar-EG"/>
        </w:rPr>
        <w:t>12</w:t>
      </w:r>
      <w:r w:rsidRPr="00575EC2">
        <w:rPr>
          <w:rtl/>
          <w:lang w:bidi="ar-EG"/>
        </w:rPr>
        <w:t xml:space="preserve"> هي اللجنة الرئيسية التي ينتمي إليها فريق تطوير جودة الخدمة </w:t>
      </w:r>
      <w:r w:rsidRPr="00575EC2">
        <w:rPr>
          <w:lang w:bidi="ar-EG"/>
        </w:rPr>
        <w:t>(QSDG)</w:t>
      </w:r>
      <w:r w:rsidRPr="00575EC2">
        <w:rPr>
          <w:rtl/>
          <w:lang w:bidi="ar-EG"/>
        </w:rPr>
        <w:t xml:space="preserve"> والفريق الإقليمي لمنطقة إفريقيا التابع للجنة الدراسات </w:t>
      </w:r>
      <w:r w:rsidRPr="00575EC2">
        <w:rPr>
          <w:lang w:bidi="ar-EG"/>
        </w:rPr>
        <w:t>12</w:t>
      </w:r>
      <w:r w:rsidRPr="00575EC2">
        <w:rPr>
          <w:rtl/>
          <w:lang w:bidi="ar-EG"/>
        </w:rPr>
        <w:t xml:space="preserve"> والمعني بجودة الخدمة </w:t>
      </w:r>
      <w:r w:rsidRPr="00575EC2">
        <w:rPr>
          <w:lang w:bidi="ar-EG"/>
        </w:rPr>
        <w:t>(SG12 RG-AFR)</w:t>
      </w:r>
      <w:r w:rsidRPr="00575EC2">
        <w:rPr>
          <w:rtl/>
          <w:lang w:bidi="ar-EG"/>
        </w:rPr>
        <w:t>.</w:t>
      </w:r>
    </w:p>
    <w:p w:rsidR="00575EC2" w:rsidRPr="00575EC2" w:rsidRDefault="00575EC2" w:rsidP="00575EC2">
      <w:pPr>
        <w:rPr>
          <w:rtl/>
          <w:lang w:bidi="ar-EG"/>
        </w:rPr>
      </w:pPr>
      <w:r w:rsidRPr="00575EC2">
        <w:rPr>
          <w:rtl/>
          <w:lang w:bidi="ar-EG"/>
        </w:rPr>
        <w:t>ومن أمثلة الأعمال التي تخطط لجنة الدراسات </w:t>
      </w:r>
      <w:r w:rsidRPr="00575EC2">
        <w:rPr>
          <w:lang w:bidi="ar-EG"/>
        </w:rPr>
        <w:t>12</w:t>
      </w:r>
      <w:r w:rsidRPr="00575EC2">
        <w:rPr>
          <w:rtl/>
          <w:lang w:bidi="ar-EG"/>
        </w:rPr>
        <w:t xml:space="preserve"> للقيام بها ما يلي:</w:t>
      </w:r>
    </w:p>
    <w:p w:rsidR="00575EC2" w:rsidRPr="00575EC2" w:rsidRDefault="00D559A1" w:rsidP="00D559A1">
      <w:pPr>
        <w:pStyle w:val="enumlev1"/>
        <w:rPr>
          <w:rtl/>
        </w:rPr>
      </w:pPr>
      <w:r>
        <w:rPr>
          <w:rFonts w:hint="cs"/>
          <w:rtl/>
        </w:rPr>
        <w:t>-</w:t>
      </w:r>
      <w:r w:rsidR="00575EC2" w:rsidRPr="00575EC2">
        <w:rPr>
          <w:rtl/>
        </w:rPr>
        <w:tab/>
        <w:t>تخطيط جودة الخدمة من طرف إلى طرف مع التركيز على الشبكات الكاملة الرزم وأيضاً مراعاة المسيرات القائمة على الدارات الرقمية وببروتوكول الإنترنت؛</w:t>
      </w:r>
    </w:p>
    <w:p w:rsidR="00575EC2" w:rsidRPr="00575EC2" w:rsidRDefault="00D559A1" w:rsidP="00D559A1">
      <w:pPr>
        <w:pStyle w:val="enumlev1"/>
        <w:rPr>
          <w:rtl/>
        </w:rPr>
      </w:pPr>
      <w:r>
        <w:rPr>
          <w:rFonts w:hint="cs"/>
          <w:rtl/>
        </w:rPr>
        <w:t>-</w:t>
      </w:r>
      <w:r w:rsidR="00575EC2" w:rsidRPr="00575EC2">
        <w:rPr>
          <w:rtl/>
        </w:rPr>
        <w:tab/>
        <w:t>الخصائص التشغيلية لجودة الخدمة والإرشاد وإدارة الموارد المتصلة بالتشغيل البيني لدعم جودة الخدمة؛</w:t>
      </w:r>
    </w:p>
    <w:p w:rsidR="00575EC2" w:rsidRPr="00575EC2" w:rsidRDefault="00D559A1" w:rsidP="00D559A1">
      <w:pPr>
        <w:pStyle w:val="enumlev1"/>
        <w:rPr>
          <w:rtl/>
        </w:rPr>
      </w:pPr>
      <w:r>
        <w:rPr>
          <w:rFonts w:hint="cs"/>
          <w:rtl/>
        </w:rPr>
        <w:t>-</w:t>
      </w:r>
      <w:r w:rsidR="00575EC2" w:rsidRPr="00575EC2">
        <w:rPr>
          <w:rtl/>
        </w:rPr>
        <w:tab/>
        <w:t>توجيه الأداء الخاص بتكنولوجيا معينة (مثل بروتوكول الإنترنت، الإثرنت، تبديل الوسم متعدد البروتوكولات </w:t>
      </w:r>
      <w:r w:rsidR="00575EC2" w:rsidRPr="00575EC2">
        <w:rPr>
          <w:lang w:val="nl-BE"/>
        </w:rPr>
        <w:t>(MPLS)</w:t>
      </w:r>
      <w:r w:rsidR="00575EC2" w:rsidRPr="00575EC2">
        <w:rPr>
          <w:rtl/>
        </w:rPr>
        <w:t>)؛</w:t>
      </w:r>
    </w:p>
    <w:p w:rsidR="00575EC2" w:rsidRPr="00575EC2" w:rsidRDefault="00D559A1" w:rsidP="00D559A1">
      <w:pPr>
        <w:pStyle w:val="enumlev1"/>
        <w:rPr>
          <w:rtl/>
        </w:rPr>
      </w:pPr>
      <w:r>
        <w:rPr>
          <w:rFonts w:hint="cs"/>
          <w:rtl/>
        </w:rPr>
        <w:t>-</w:t>
      </w:r>
      <w:r w:rsidR="00575EC2" w:rsidRPr="00575EC2">
        <w:rPr>
          <w:rtl/>
        </w:rPr>
        <w:tab/>
        <w:t>توجيه الأداء الخاص بتطبيق معين (مثل الشبكة الذكية، إنترنت الأشياء </w:t>
      </w:r>
      <w:r w:rsidR="00575EC2" w:rsidRPr="00575EC2">
        <w:t>(IoT)</w:t>
      </w:r>
      <w:r w:rsidR="00575EC2" w:rsidRPr="00575EC2">
        <w:rPr>
          <w:rtl/>
        </w:rPr>
        <w:t>، الاتصالات من آلة إلى آلة </w:t>
      </w:r>
      <w:r w:rsidR="00575EC2" w:rsidRPr="00575EC2">
        <w:t>(M2M)</w:t>
      </w:r>
      <w:r w:rsidR="00575EC2" w:rsidRPr="00575EC2">
        <w:rPr>
          <w:rtl/>
        </w:rPr>
        <w:t>، الشبكات المن‍زلية)؛</w:t>
      </w:r>
    </w:p>
    <w:p w:rsidR="00575EC2" w:rsidRPr="00575EC2" w:rsidRDefault="00D559A1" w:rsidP="00D559A1">
      <w:pPr>
        <w:pStyle w:val="enumlev1"/>
        <w:rPr>
          <w:rtl/>
        </w:rPr>
      </w:pPr>
      <w:r>
        <w:rPr>
          <w:rFonts w:hint="cs"/>
          <w:rtl/>
        </w:rPr>
        <w:t>-</w:t>
      </w:r>
      <w:r w:rsidR="00575EC2" w:rsidRPr="00575EC2">
        <w:rPr>
          <w:rtl/>
        </w:rPr>
        <w:tab/>
        <w:t>تعريف متطلبات جودة الخدمة وأهداف الأداء في الخدمات متعددة الوسائط، ومنهجيات التقييم المرتبطة بها؛</w:t>
      </w:r>
    </w:p>
    <w:p w:rsidR="00575EC2" w:rsidRPr="00575EC2" w:rsidRDefault="00D559A1" w:rsidP="00D559A1">
      <w:pPr>
        <w:pStyle w:val="enumlev1"/>
        <w:rPr>
          <w:rtl/>
        </w:rPr>
      </w:pPr>
      <w:r>
        <w:rPr>
          <w:rFonts w:hint="cs"/>
          <w:rtl/>
        </w:rPr>
        <w:t>-</w:t>
      </w:r>
      <w:r w:rsidR="00575EC2" w:rsidRPr="00575EC2">
        <w:rPr>
          <w:rtl/>
        </w:rPr>
        <w:tab/>
        <w:t>المنهجيات ال</w:t>
      </w:r>
      <w:r w:rsidR="00236395">
        <w:rPr>
          <w:rtl/>
        </w:rPr>
        <w:t>ذاتي</w:t>
      </w:r>
      <w:r w:rsidR="00575EC2" w:rsidRPr="00575EC2">
        <w:rPr>
          <w:rtl/>
        </w:rPr>
        <w:t>ة لتقييم الجودة من أجل التكنولوجيات الجديدة (مثل الحضور عن بُعد)؛</w:t>
      </w:r>
    </w:p>
    <w:p w:rsidR="00575EC2" w:rsidRPr="00575EC2" w:rsidRDefault="00D559A1" w:rsidP="00D559A1">
      <w:pPr>
        <w:pStyle w:val="enumlev1"/>
        <w:rPr>
          <w:rtl/>
        </w:rPr>
      </w:pPr>
      <w:r>
        <w:rPr>
          <w:rFonts w:hint="cs"/>
          <w:rtl/>
        </w:rPr>
        <w:t>-</w:t>
      </w:r>
      <w:r w:rsidR="00575EC2" w:rsidRPr="00575EC2">
        <w:rPr>
          <w:rtl/>
        </w:rPr>
        <w:tab/>
        <w:t>وضع نماذج للجودة (نماذج نفسية جسدية ونماذج المعلمات والطرائق التدخلية وغير التدخلية ونماذج استطلاع الرأي) للوسائط المتعددة والصوت (بما في ذلك النطاق العريض والنطاق الواسع جداً والنطاق الكامل)؛</w:t>
      </w:r>
    </w:p>
    <w:p w:rsidR="00575EC2" w:rsidRPr="00575EC2" w:rsidRDefault="00D559A1" w:rsidP="00D559A1">
      <w:pPr>
        <w:pStyle w:val="enumlev1"/>
        <w:rPr>
          <w:rtl/>
        </w:rPr>
      </w:pPr>
      <w:r>
        <w:rPr>
          <w:rFonts w:hint="cs"/>
          <w:rtl/>
        </w:rPr>
        <w:t>-</w:t>
      </w:r>
      <w:r w:rsidR="00575EC2" w:rsidRPr="00575EC2">
        <w:rPr>
          <w:rtl/>
        </w:rPr>
        <w:tab/>
        <w:t>جودة الكلام في بيئة المركبات الآلية وجوانب متعلقة بشرود السائق؛</w:t>
      </w:r>
    </w:p>
    <w:p w:rsidR="00575EC2" w:rsidRPr="00575EC2" w:rsidRDefault="00D559A1" w:rsidP="00D559A1">
      <w:pPr>
        <w:pStyle w:val="enumlev1"/>
      </w:pPr>
      <w:r>
        <w:rPr>
          <w:rFonts w:hint="cs"/>
          <w:rtl/>
        </w:rPr>
        <w:t>-</w:t>
      </w:r>
      <w:r w:rsidR="00575EC2" w:rsidRPr="00575EC2">
        <w:rPr>
          <w:rtl/>
        </w:rPr>
        <w:tab/>
        <w:t>سمات معدات الكلام وأساليب القياس الكهرصوتي (بما في ذلك النطاق العريض والنطاق الواسع جداً والنطاق الكامل).</w:t>
      </w:r>
    </w:p>
    <w:p w:rsidR="00575EC2" w:rsidRPr="00575EC2" w:rsidRDefault="00575EC2" w:rsidP="00575EC2">
      <w:pPr>
        <w:rPr>
          <w:rtl/>
          <w:lang w:bidi="ar-EG"/>
        </w:rPr>
      </w:pPr>
      <w:r w:rsidRPr="00575EC2">
        <w:rPr>
          <w:rtl/>
          <w:lang w:bidi="ar-EG"/>
        </w:rPr>
        <w:t xml:space="preserve">ويجرى تنسيق عمل لجنة الدراسات </w:t>
      </w:r>
      <w:r w:rsidRPr="00575EC2">
        <w:rPr>
          <w:lang w:val="fr-CH" w:bidi="ar-EG"/>
        </w:rPr>
        <w:t>9</w:t>
      </w:r>
      <w:r w:rsidRPr="00575EC2">
        <w:rPr>
          <w:rtl/>
          <w:lang w:bidi="ar-EG"/>
        </w:rPr>
        <w:t xml:space="preserve"> بشأن تقييم الجودة مع لجنة الدراسات </w:t>
      </w:r>
      <w:r w:rsidRPr="00575EC2">
        <w:rPr>
          <w:lang w:val="fr-CH" w:bidi="ar-EG"/>
        </w:rPr>
        <w:t>12</w:t>
      </w:r>
      <w:r w:rsidRPr="00575EC2">
        <w:rPr>
          <w:rtl/>
          <w:lang w:bidi="ar-EG"/>
        </w:rPr>
        <w:t>.</w:t>
      </w:r>
    </w:p>
    <w:p w:rsidR="00575EC2" w:rsidRPr="00575EC2" w:rsidRDefault="00575EC2" w:rsidP="00575EC2">
      <w:pPr>
        <w:rPr>
          <w:rtl/>
          <w:lang w:bidi="ar-EG"/>
        </w:rPr>
      </w:pPr>
      <w:r w:rsidRPr="00575EC2">
        <w:rPr>
          <w:rtl/>
          <w:lang w:bidi="ar-EG"/>
        </w:rPr>
        <w:t>...</w:t>
      </w:r>
    </w:p>
    <w:p w:rsidR="00D559A1" w:rsidRDefault="00D559A1" w:rsidP="00575EC2">
      <w:pPr>
        <w:rPr>
          <w:rtl/>
          <w:lang w:bidi="ar-EG"/>
        </w:rPr>
      </w:pPr>
      <w:bookmarkStart w:id="324" w:name="_Toc450299755"/>
      <w:r>
        <w:rPr>
          <w:rtl/>
          <w:lang w:bidi="ar-EG"/>
        </w:rPr>
        <w:br w:type="page"/>
      </w:r>
    </w:p>
    <w:p w:rsidR="00575EC2" w:rsidRPr="00D559A1" w:rsidRDefault="00575EC2" w:rsidP="00D559A1">
      <w:pPr>
        <w:pStyle w:val="AnnexNo"/>
        <w:rPr>
          <w:sz w:val="22"/>
          <w:szCs w:val="30"/>
          <w:rtl/>
        </w:rPr>
      </w:pPr>
      <w:bookmarkStart w:id="325" w:name="_Toc460425315"/>
      <w:r w:rsidRPr="00575EC2">
        <w:rPr>
          <w:rtl/>
        </w:rPr>
        <w:lastRenderedPageBreak/>
        <w:t>ال‍ملحـق جيم</w:t>
      </w:r>
      <w:r w:rsidRPr="00575EC2">
        <w:rPr>
          <w:rtl/>
        </w:rPr>
        <w:br/>
      </w:r>
      <w:r w:rsidRPr="00D559A1">
        <w:rPr>
          <w:sz w:val="22"/>
          <w:szCs w:val="30"/>
          <w:rtl/>
        </w:rPr>
        <w:t xml:space="preserve">(بالقرار </w:t>
      </w:r>
      <w:r w:rsidRPr="00D559A1">
        <w:rPr>
          <w:sz w:val="22"/>
          <w:szCs w:val="30"/>
        </w:rPr>
        <w:t>2</w:t>
      </w:r>
      <w:r w:rsidRPr="00D559A1">
        <w:rPr>
          <w:sz w:val="22"/>
          <w:szCs w:val="30"/>
          <w:rtl/>
        </w:rPr>
        <w:t xml:space="preserve"> للجمعية العالمية لتقييس الاتصالات)</w:t>
      </w:r>
      <w:bookmarkEnd w:id="324"/>
      <w:bookmarkEnd w:id="325"/>
    </w:p>
    <w:p w:rsidR="00575EC2" w:rsidRPr="00575EC2" w:rsidRDefault="00575EC2" w:rsidP="005518D2">
      <w:pPr>
        <w:pStyle w:val="Annextitle"/>
        <w:spacing w:before="240"/>
        <w:rPr>
          <w:rtl/>
        </w:rPr>
      </w:pPr>
      <w:bookmarkStart w:id="326" w:name="_Toc450299756"/>
      <w:bookmarkStart w:id="327" w:name="_Toc460425316"/>
      <w:r w:rsidRPr="00575EC2">
        <w:rPr>
          <w:rtl/>
        </w:rPr>
        <w:t>قائمة التوصيات المندرجة تحت مسؤولية كلٍ من لجان الدراسات</w:t>
      </w:r>
      <w:r w:rsidRPr="00575EC2">
        <w:rPr>
          <w:rtl/>
        </w:rPr>
        <w:br/>
        <w:t>والفريق الاستشاري لتقييس الاتصالات</w:t>
      </w:r>
      <w:r w:rsidR="005518D2">
        <w:rPr>
          <w:rtl/>
        </w:rPr>
        <w:br/>
      </w:r>
      <w:r w:rsidRPr="00575EC2">
        <w:rPr>
          <w:rtl/>
        </w:rPr>
        <w:t xml:space="preserve">في فترة الدراسة </w:t>
      </w:r>
      <w:r w:rsidRPr="00575EC2">
        <w:t>2020-2017</w:t>
      </w:r>
      <w:bookmarkEnd w:id="326"/>
      <w:bookmarkEnd w:id="327"/>
    </w:p>
    <w:p w:rsidR="00575EC2" w:rsidRPr="00575EC2" w:rsidRDefault="00575EC2" w:rsidP="00575EC2">
      <w:pPr>
        <w:rPr>
          <w:b/>
          <w:bCs/>
          <w:rtl/>
          <w:lang w:bidi="ar-EG"/>
        </w:rPr>
      </w:pPr>
      <w:r w:rsidRPr="00575EC2">
        <w:rPr>
          <w:b/>
          <w:bCs/>
          <w:rtl/>
          <w:lang w:bidi="ar-EG"/>
        </w:rPr>
        <w:t>...</w:t>
      </w:r>
    </w:p>
    <w:p w:rsidR="00575EC2" w:rsidRPr="00575EC2" w:rsidRDefault="00575EC2" w:rsidP="00D559A1">
      <w:pPr>
        <w:pStyle w:val="Headingb"/>
        <w:rPr>
          <w:rtl/>
        </w:rPr>
      </w:pPr>
      <w:r w:rsidRPr="00575EC2">
        <w:rPr>
          <w:rtl/>
        </w:rPr>
        <w:t xml:space="preserve">لجنة الدراسات </w:t>
      </w:r>
      <w:r w:rsidRPr="00575EC2">
        <w:t>12</w:t>
      </w:r>
      <w:r w:rsidRPr="00575EC2">
        <w:rPr>
          <w:rtl/>
        </w:rPr>
        <w:t xml:space="preserve"> لقطاع تقييس الاتصالات</w:t>
      </w:r>
    </w:p>
    <w:p w:rsidR="00575EC2" w:rsidRPr="00575EC2" w:rsidRDefault="005518D2" w:rsidP="00575EC2">
      <w:pPr>
        <w:rPr>
          <w:lang w:bidi="ar-EG"/>
        </w:rPr>
      </w:pPr>
      <w:r>
        <w:rPr>
          <w:rFonts w:hint="cs"/>
          <w:rtl/>
          <w:lang w:bidi="ar-EG"/>
        </w:rPr>
        <w:t xml:space="preserve">التوصيات </w:t>
      </w:r>
      <w:r w:rsidR="00575EC2" w:rsidRPr="00575EC2">
        <w:rPr>
          <w:lang w:bidi="ar-EG"/>
        </w:rPr>
        <w:t>ITU</w:t>
      </w:r>
      <w:r w:rsidR="00575EC2" w:rsidRPr="00575EC2">
        <w:rPr>
          <w:lang w:bidi="ar-EG"/>
        </w:rPr>
        <w:noBreakHyphen/>
        <w:t>T</w:t>
      </w:r>
      <w:r w:rsidR="00575EC2" w:rsidRPr="00575EC2">
        <w:rPr>
          <w:lang w:val="fr-CH" w:bidi="ar-EG"/>
        </w:rPr>
        <w:t xml:space="preserve"> E.479</w:t>
      </w:r>
      <w:r w:rsidR="00575EC2" w:rsidRPr="00575EC2">
        <w:rPr>
          <w:lang w:bidi="ar-EG"/>
        </w:rPr>
        <w:t xml:space="preserve"> – ITU</w:t>
      </w:r>
      <w:r w:rsidR="00575EC2" w:rsidRPr="00575EC2">
        <w:rPr>
          <w:lang w:bidi="ar-EG"/>
        </w:rPr>
        <w:noBreakHyphen/>
        <w:t>T E.420</w:t>
      </w:r>
      <w:r w:rsidR="00575EC2" w:rsidRPr="00575EC2">
        <w:rPr>
          <w:rtl/>
          <w:lang w:bidi="ar-EG"/>
        </w:rPr>
        <w:t xml:space="preserve"> و</w:t>
      </w:r>
      <w:r w:rsidR="00575EC2" w:rsidRPr="00575EC2">
        <w:rPr>
          <w:lang w:bidi="ar-EG"/>
        </w:rPr>
        <w:t xml:space="preserve"> ITU</w:t>
      </w:r>
      <w:r w:rsidR="00575EC2" w:rsidRPr="00575EC2">
        <w:rPr>
          <w:lang w:bidi="ar-EG"/>
        </w:rPr>
        <w:noBreakHyphen/>
        <w:t>T</w:t>
      </w:r>
      <w:r w:rsidR="00575EC2" w:rsidRPr="00575EC2">
        <w:rPr>
          <w:lang w:val="fr-CH" w:bidi="ar-EG"/>
        </w:rPr>
        <w:t xml:space="preserve"> E.859</w:t>
      </w:r>
      <w:r w:rsidR="00575EC2" w:rsidRPr="00575EC2">
        <w:rPr>
          <w:lang w:bidi="ar-EG"/>
        </w:rPr>
        <w:t xml:space="preserve"> – ITU</w:t>
      </w:r>
      <w:r w:rsidR="00575EC2" w:rsidRPr="00575EC2">
        <w:rPr>
          <w:lang w:bidi="ar-EG"/>
        </w:rPr>
        <w:noBreakHyphen/>
        <w:t>T E.800</w:t>
      </w:r>
    </w:p>
    <w:p w:rsidR="00575EC2" w:rsidRPr="00575EC2" w:rsidRDefault="005518D2">
      <w:pPr>
        <w:rPr>
          <w:rtl/>
          <w:lang w:bidi="ar-EG"/>
        </w:rPr>
        <w:pPrChange w:id="328" w:author="Imad RIZ" w:date="2016-09-01T16:11:00Z">
          <w:pPr/>
        </w:pPrChange>
      </w:pPr>
      <w:r>
        <w:rPr>
          <w:rFonts w:hint="cs"/>
          <w:rtl/>
          <w:lang w:bidi="ar-EG"/>
        </w:rPr>
        <w:t xml:space="preserve">توصيات </w:t>
      </w:r>
      <w:r w:rsidR="00575EC2" w:rsidRPr="00575EC2">
        <w:rPr>
          <w:rtl/>
          <w:lang w:bidi="ar-EG"/>
        </w:rPr>
        <w:t xml:space="preserve">السلسلة </w:t>
      </w:r>
      <w:r w:rsidR="00575EC2" w:rsidRPr="00575EC2">
        <w:rPr>
          <w:lang w:bidi="ar-EG"/>
        </w:rPr>
        <w:t>ITU</w:t>
      </w:r>
      <w:r w:rsidR="00575EC2" w:rsidRPr="00575EC2">
        <w:rPr>
          <w:lang w:bidi="ar-EG"/>
        </w:rPr>
        <w:noBreakHyphen/>
        <w:t>T G.100</w:t>
      </w:r>
      <w:r w:rsidR="00575EC2" w:rsidRPr="00575EC2">
        <w:rPr>
          <w:rtl/>
          <w:lang w:bidi="ar-EG"/>
        </w:rPr>
        <w:t xml:space="preserve">، باستثناء </w:t>
      </w:r>
      <w:r w:rsidR="00937564">
        <w:rPr>
          <w:rFonts w:hint="cs"/>
          <w:rtl/>
          <w:lang w:bidi="ar-EG"/>
        </w:rPr>
        <w:t xml:space="preserve">توصيات </w:t>
      </w:r>
      <w:r w:rsidR="00575EC2" w:rsidRPr="00575EC2">
        <w:rPr>
          <w:rtl/>
          <w:lang w:bidi="ar-EG"/>
        </w:rPr>
        <w:t xml:space="preserve">السلاسل </w:t>
      </w:r>
      <w:r w:rsidR="00575EC2" w:rsidRPr="00575EC2">
        <w:rPr>
          <w:lang w:bidi="ar-EG"/>
        </w:rPr>
        <w:t>ITU</w:t>
      </w:r>
      <w:r w:rsidR="00575EC2" w:rsidRPr="00575EC2">
        <w:rPr>
          <w:lang w:bidi="ar-EG"/>
        </w:rPr>
        <w:noBreakHyphen/>
        <w:t>T G.160</w:t>
      </w:r>
      <w:r w:rsidR="00681036">
        <w:rPr>
          <w:rtl/>
          <w:lang w:bidi="ar-EG"/>
        </w:rPr>
        <w:t xml:space="preserve"> و</w:t>
      </w:r>
      <w:r w:rsidR="00575EC2" w:rsidRPr="00575EC2">
        <w:rPr>
          <w:lang w:bidi="ar-EG"/>
        </w:rPr>
        <w:t>ITU</w:t>
      </w:r>
      <w:r w:rsidR="00575EC2" w:rsidRPr="00575EC2">
        <w:rPr>
          <w:lang w:bidi="ar-EG"/>
        </w:rPr>
        <w:noBreakHyphen/>
        <w:t>T G.</w:t>
      </w:r>
      <w:ins w:id="329" w:author="Imad RIZ" w:date="2016-09-01T16:11:00Z">
        <w:r w:rsidR="005428FD">
          <w:rPr>
            <w:lang w:bidi="ar-EG"/>
          </w:rPr>
          <w:t>180</w:t>
        </w:r>
      </w:ins>
      <w:del w:id="330" w:author="Imad RIZ" w:date="2016-09-01T16:11:00Z">
        <w:r w:rsidR="00575EC2" w:rsidRPr="00575EC2" w:rsidDel="005428FD">
          <w:rPr>
            <w:lang w:bidi="ar-EG"/>
          </w:rPr>
          <w:delText>1</w:delText>
        </w:r>
        <w:r w:rsidR="005428FD" w:rsidDel="005428FD">
          <w:rPr>
            <w:lang w:bidi="ar-EG"/>
          </w:rPr>
          <w:delText>9</w:delText>
        </w:r>
        <w:r w:rsidR="00575EC2" w:rsidRPr="00575EC2" w:rsidDel="005428FD">
          <w:rPr>
            <w:lang w:bidi="ar-EG"/>
          </w:rPr>
          <w:delText>0</w:delText>
        </w:r>
      </w:del>
      <w:r w:rsidR="00575EC2" w:rsidRPr="00575EC2">
        <w:rPr>
          <w:rtl/>
          <w:lang w:bidi="ar-EG"/>
        </w:rPr>
        <w:t xml:space="preserve"> </w:t>
      </w:r>
    </w:p>
    <w:p w:rsidR="00575EC2" w:rsidRPr="00575EC2" w:rsidRDefault="005518D2" w:rsidP="00575EC2">
      <w:pPr>
        <w:rPr>
          <w:rtl/>
          <w:lang w:bidi="ar-EG"/>
        </w:rPr>
      </w:pPr>
      <w:r>
        <w:rPr>
          <w:rFonts w:hint="cs"/>
          <w:rtl/>
          <w:lang w:bidi="ar-EG"/>
        </w:rPr>
        <w:t xml:space="preserve">توصيات </w:t>
      </w:r>
      <w:r w:rsidR="00575EC2" w:rsidRPr="00575EC2">
        <w:rPr>
          <w:rtl/>
          <w:lang w:bidi="ar-EG"/>
        </w:rPr>
        <w:t xml:space="preserve">السلسلة </w:t>
      </w:r>
      <w:r w:rsidR="00575EC2" w:rsidRPr="00575EC2">
        <w:rPr>
          <w:lang w:bidi="ar-EG"/>
        </w:rPr>
        <w:t>ITU</w:t>
      </w:r>
      <w:r w:rsidR="00575EC2" w:rsidRPr="00575EC2">
        <w:rPr>
          <w:lang w:bidi="ar-EG"/>
        </w:rPr>
        <w:noBreakHyphen/>
        <w:t>T G.1000</w:t>
      </w:r>
    </w:p>
    <w:p w:rsidR="00575EC2" w:rsidRPr="00575EC2" w:rsidRDefault="005518D2" w:rsidP="00575EC2">
      <w:pPr>
        <w:rPr>
          <w:rtl/>
          <w:lang w:bidi="ar-EG"/>
        </w:rPr>
      </w:pPr>
      <w:r>
        <w:rPr>
          <w:rFonts w:hint="cs"/>
          <w:rtl/>
          <w:lang w:bidi="ar-EG"/>
        </w:rPr>
        <w:t xml:space="preserve">توصيات </w:t>
      </w:r>
      <w:r w:rsidR="00575EC2" w:rsidRPr="00575EC2">
        <w:rPr>
          <w:rtl/>
          <w:lang w:bidi="ar-EG"/>
        </w:rPr>
        <w:t xml:space="preserve">السلسلة </w:t>
      </w:r>
      <w:r w:rsidR="00575EC2" w:rsidRPr="00575EC2">
        <w:rPr>
          <w:lang w:bidi="ar-EG"/>
        </w:rPr>
        <w:t>ITU</w:t>
      </w:r>
      <w:r w:rsidR="00575EC2" w:rsidRPr="00575EC2">
        <w:rPr>
          <w:lang w:bidi="ar-EG"/>
        </w:rPr>
        <w:noBreakHyphen/>
        <w:t>T I.350</w:t>
      </w:r>
      <w:r w:rsidR="00575EC2" w:rsidRPr="00575EC2">
        <w:rPr>
          <w:rtl/>
          <w:lang w:bidi="ar-EG"/>
        </w:rPr>
        <w:t xml:space="preserve"> (بما في ذلك</w:t>
      </w:r>
      <w:r w:rsidR="00937564">
        <w:rPr>
          <w:rFonts w:hint="cs"/>
          <w:rtl/>
          <w:lang w:bidi="ar-EG"/>
        </w:rPr>
        <w:t xml:space="preserve"> التوصيات</w:t>
      </w:r>
      <w:r w:rsidR="00575EC2" w:rsidRPr="00575EC2">
        <w:rPr>
          <w:rtl/>
          <w:lang w:bidi="ar-EG"/>
        </w:rPr>
        <w:t xml:space="preserve"> </w:t>
      </w:r>
      <w:r w:rsidR="00575EC2" w:rsidRPr="00575EC2">
        <w:rPr>
          <w:lang w:bidi="ar-EG"/>
        </w:rPr>
        <w:t>(ITU</w:t>
      </w:r>
      <w:r w:rsidR="00575EC2" w:rsidRPr="00575EC2">
        <w:rPr>
          <w:lang w:bidi="ar-EG"/>
        </w:rPr>
        <w:noBreakHyphen/>
        <w:t>T Y.1501/ITU</w:t>
      </w:r>
      <w:r w:rsidR="00575EC2" w:rsidRPr="00575EC2">
        <w:rPr>
          <w:lang w:bidi="ar-EG"/>
        </w:rPr>
        <w:noBreakHyphen/>
        <w:t>T G.820/ITU</w:t>
      </w:r>
      <w:r w:rsidR="00575EC2" w:rsidRPr="00575EC2">
        <w:rPr>
          <w:lang w:bidi="ar-EG"/>
        </w:rPr>
        <w:noBreakHyphen/>
        <w:t>T I.351</w:t>
      </w:r>
      <w:r w:rsidR="00575EC2" w:rsidRPr="00575EC2">
        <w:rPr>
          <w:rtl/>
          <w:lang w:bidi="ar-EG"/>
        </w:rPr>
        <w:t xml:space="preserve"> و</w:t>
      </w:r>
      <w:r w:rsidR="00575EC2" w:rsidRPr="00575EC2">
        <w:rPr>
          <w:lang w:bidi="ar-EG"/>
        </w:rPr>
        <w:t>ITU</w:t>
      </w:r>
      <w:r w:rsidR="00575EC2" w:rsidRPr="00575EC2">
        <w:rPr>
          <w:lang w:bidi="ar-EG"/>
        </w:rPr>
        <w:noBreakHyphen/>
        <w:t>T I.371</w:t>
      </w:r>
      <w:r w:rsidR="00575EC2" w:rsidRPr="00575EC2">
        <w:rPr>
          <w:rtl/>
          <w:lang w:bidi="ar-EG"/>
        </w:rPr>
        <w:t xml:space="preserve"> و</w:t>
      </w:r>
      <w:r w:rsidR="00575EC2" w:rsidRPr="00575EC2">
        <w:rPr>
          <w:lang w:bidi="ar-EG"/>
        </w:rPr>
        <w:t>ITU</w:t>
      </w:r>
      <w:r w:rsidR="00575EC2" w:rsidRPr="00575EC2">
        <w:rPr>
          <w:lang w:bidi="ar-EG"/>
        </w:rPr>
        <w:noBreakHyphen/>
        <w:t>T I.378</w:t>
      </w:r>
      <w:r w:rsidR="00575EC2" w:rsidRPr="00575EC2">
        <w:rPr>
          <w:rtl/>
          <w:lang w:bidi="ar-EG"/>
        </w:rPr>
        <w:t xml:space="preserve"> و</w:t>
      </w:r>
      <w:r w:rsidR="00575EC2" w:rsidRPr="00575EC2">
        <w:rPr>
          <w:lang w:bidi="ar-EG"/>
        </w:rPr>
        <w:t>ITU</w:t>
      </w:r>
      <w:r w:rsidR="00575EC2" w:rsidRPr="00575EC2">
        <w:rPr>
          <w:lang w:bidi="ar-EG"/>
        </w:rPr>
        <w:noBreakHyphen/>
        <w:t>T I.381</w:t>
      </w:r>
    </w:p>
    <w:p w:rsidR="00575EC2" w:rsidRPr="00575EC2" w:rsidRDefault="005518D2" w:rsidP="00575EC2">
      <w:pPr>
        <w:rPr>
          <w:lang w:bidi="ar-EG"/>
        </w:rPr>
      </w:pPr>
      <w:r>
        <w:rPr>
          <w:rFonts w:hint="cs"/>
          <w:rtl/>
          <w:lang w:bidi="ar-EG"/>
        </w:rPr>
        <w:t xml:space="preserve">توصيات </w:t>
      </w:r>
      <w:r w:rsidR="00575EC2" w:rsidRPr="00575EC2">
        <w:rPr>
          <w:rtl/>
          <w:lang w:bidi="ar-EG"/>
        </w:rPr>
        <w:t xml:space="preserve">السلسلة </w:t>
      </w:r>
      <w:r w:rsidR="00575EC2" w:rsidRPr="00575EC2">
        <w:rPr>
          <w:lang w:bidi="ar-EG"/>
        </w:rPr>
        <w:t>ITU</w:t>
      </w:r>
      <w:r w:rsidR="00575EC2" w:rsidRPr="00575EC2">
        <w:rPr>
          <w:lang w:bidi="ar-EG"/>
        </w:rPr>
        <w:noBreakHyphen/>
        <w:t>T P</w:t>
      </w:r>
      <w:r w:rsidR="00575EC2" w:rsidRPr="00575EC2">
        <w:rPr>
          <w:rtl/>
          <w:lang w:bidi="ar-EG"/>
        </w:rPr>
        <w:t xml:space="preserve">، باستثناء </w:t>
      </w:r>
      <w:r>
        <w:rPr>
          <w:rFonts w:hint="cs"/>
          <w:rtl/>
          <w:lang w:bidi="ar-EG"/>
        </w:rPr>
        <w:t xml:space="preserve">توصيات </w:t>
      </w:r>
      <w:r w:rsidR="00575EC2" w:rsidRPr="00575EC2">
        <w:rPr>
          <w:rtl/>
          <w:lang w:bidi="ar-EG"/>
        </w:rPr>
        <w:t xml:space="preserve">السلسلة </w:t>
      </w:r>
      <w:r w:rsidR="00575EC2" w:rsidRPr="00575EC2">
        <w:rPr>
          <w:lang w:bidi="ar-EG"/>
        </w:rPr>
        <w:t>ITU</w:t>
      </w:r>
      <w:r w:rsidR="00575EC2" w:rsidRPr="00575EC2">
        <w:rPr>
          <w:lang w:bidi="ar-EG"/>
        </w:rPr>
        <w:noBreakHyphen/>
        <w:t>T P.900</w:t>
      </w:r>
    </w:p>
    <w:p w:rsidR="00575EC2" w:rsidRPr="00575EC2" w:rsidRDefault="00937564" w:rsidP="00575EC2">
      <w:pPr>
        <w:rPr>
          <w:rtl/>
        </w:rPr>
      </w:pPr>
      <w:r>
        <w:rPr>
          <w:rFonts w:hint="cs"/>
          <w:rtl/>
          <w:lang w:bidi="ar-EG"/>
        </w:rPr>
        <w:t xml:space="preserve">توصيات </w:t>
      </w:r>
      <w:r w:rsidR="00575EC2" w:rsidRPr="00575EC2">
        <w:rPr>
          <w:rtl/>
          <w:lang w:bidi="ar-EG"/>
        </w:rPr>
        <w:t xml:space="preserve">السلاسل </w:t>
      </w:r>
      <w:r w:rsidR="00575EC2" w:rsidRPr="00575EC2">
        <w:rPr>
          <w:lang w:bidi="ar-EG"/>
        </w:rPr>
        <w:t>ITU</w:t>
      </w:r>
      <w:r w:rsidR="00575EC2" w:rsidRPr="00575EC2">
        <w:rPr>
          <w:lang w:bidi="ar-EG"/>
        </w:rPr>
        <w:noBreakHyphen/>
        <w:t>T Y.1220</w:t>
      </w:r>
      <w:r w:rsidR="00575EC2" w:rsidRPr="00575EC2">
        <w:rPr>
          <w:rtl/>
          <w:lang w:bidi="ar-EG"/>
        </w:rPr>
        <w:t xml:space="preserve"> و</w:t>
      </w:r>
      <w:r w:rsidR="00575EC2" w:rsidRPr="00575EC2">
        <w:rPr>
          <w:lang w:bidi="ar-EG"/>
        </w:rPr>
        <w:t>ITU</w:t>
      </w:r>
      <w:r w:rsidR="00575EC2" w:rsidRPr="00575EC2">
        <w:rPr>
          <w:lang w:bidi="ar-EG"/>
        </w:rPr>
        <w:noBreakHyphen/>
        <w:t>T Y.1530</w:t>
      </w:r>
      <w:r w:rsidR="00575EC2" w:rsidRPr="00575EC2">
        <w:rPr>
          <w:rtl/>
          <w:lang w:bidi="ar-EG"/>
        </w:rPr>
        <w:t xml:space="preserve"> و</w:t>
      </w:r>
      <w:r w:rsidR="00575EC2" w:rsidRPr="00575EC2">
        <w:rPr>
          <w:lang w:bidi="ar-EG"/>
        </w:rPr>
        <w:t>ITU</w:t>
      </w:r>
      <w:r w:rsidR="00575EC2" w:rsidRPr="00575EC2">
        <w:rPr>
          <w:lang w:bidi="ar-EG"/>
        </w:rPr>
        <w:noBreakHyphen/>
        <w:t>T Y.1540</w:t>
      </w:r>
      <w:r w:rsidR="00575EC2" w:rsidRPr="00575EC2">
        <w:rPr>
          <w:rtl/>
          <w:lang w:bidi="ar-EG"/>
        </w:rPr>
        <w:t xml:space="preserve"> و</w:t>
      </w:r>
      <w:r w:rsidR="00575EC2" w:rsidRPr="00575EC2">
        <w:rPr>
          <w:lang w:bidi="ar-EG"/>
        </w:rPr>
        <w:t>ITU</w:t>
      </w:r>
      <w:r w:rsidR="00575EC2" w:rsidRPr="00575EC2">
        <w:rPr>
          <w:lang w:bidi="ar-EG"/>
        </w:rPr>
        <w:noBreakHyphen/>
        <w:t>T Y.1560</w:t>
      </w:r>
    </w:p>
    <w:p w:rsidR="00575EC2" w:rsidRPr="00575EC2" w:rsidRDefault="00575EC2" w:rsidP="00575EC2">
      <w:pPr>
        <w:rPr>
          <w:rtl/>
          <w:lang w:bidi="ar-EG"/>
        </w:rPr>
      </w:pPr>
      <w:r w:rsidRPr="00575EC2">
        <w:rPr>
          <w:rFonts w:hint="cs"/>
          <w:rtl/>
          <w:lang w:bidi="ar-EG"/>
        </w:rPr>
        <w:t>...</w:t>
      </w:r>
    </w:p>
    <w:p w:rsidR="00E07379" w:rsidRDefault="00D559A1" w:rsidP="00D559A1">
      <w:pPr>
        <w:spacing w:before="600"/>
        <w:jc w:val="center"/>
        <w:rPr>
          <w:rtl/>
        </w:rPr>
      </w:pPr>
      <w:r>
        <w:rPr>
          <w:rtl/>
        </w:rPr>
        <w:t>___________</w:t>
      </w:r>
    </w:p>
    <w:sectPr w:rsidR="00E07379" w:rsidSect="00E07379">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FA0" w:rsidRDefault="00C93FA0" w:rsidP="00E07379">
      <w:pPr>
        <w:spacing w:before="0" w:line="240" w:lineRule="auto"/>
      </w:pPr>
      <w:r>
        <w:separator/>
      </w:r>
    </w:p>
  </w:endnote>
  <w:endnote w:type="continuationSeparator" w:id="0">
    <w:p w:rsidR="00C93FA0" w:rsidRDefault="00C93FA0"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FA0" w:rsidRPr="003A4524" w:rsidRDefault="003A4524" w:rsidP="003A4524">
    <w:pPr>
      <w:pStyle w:val="Footer"/>
      <w:rPr>
        <w:lang w:val="fr-CH"/>
      </w:rPr>
    </w:pPr>
    <w:r w:rsidRPr="003A4524">
      <w:rPr>
        <w:rFonts w:eastAsiaTheme="minorEastAsia"/>
        <w:sz w:val="16"/>
        <w:szCs w:val="16"/>
        <w:lang w:val="fr-CH" w:eastAsia="zh-CN"/>
      </w:rPr>
      <w:t>ITU-T\CONF-T\WTSA16\000\011</w:t>
    </w:r>
    <w:r>
      <w:rPr>
        <w:rFonts w:eastAsiaTheme="minorEastAsia"/>
        <w:sz w:val="16"/>
        <w:szCs w:val="16"/>
        <w:lang w:val="fr-CH" w:eastAsia="zh-CN"/>
      </w:rPr>
      <w:t>A</w:t>
    </w:r>
    <w:r w:rsidRPr="003A4524">
      <w:rPr>
        <w:rFonts w:eastAsiaTheme="minorEastAsia"/>
        <w:sz w:val="16"/>
        <w:szCs w:val="16"/>
        <w:lang w:val="fr-CH" w:eastAsia="zh-CN"/>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923" w:type="dxa"/>
      <w:jc w:val="center"/>
      <w:tblBorders>
        <w:top w:val="single" w:sz="12" w:space="0" w:color="auto"/>
      </w:tblBorders>
      <w:tblLayout w:type="fixed"/>
      <w:tblCellMar>
        <w:left w:w="57" w:type="dxa"/>
        <w:right w:w="57" w:type="dxa"/>
      </w:tblCellMar>
      <w:tblLook w:val="0000" w:firstRow="0" w:lastRow="0" w:firstColumn="0" w:lastColumn="0" w:noHBand="0" w:noVBand="0"/>
    </w:tblPr>
    <w:tblGrid>
      <w:gridCol w:w="1617"/>
      <w:gridCol w:w="3770"/>
      <w:gridCol w:w="4536"/>
    </w:tblGrid>
    <w:tr w:rsidR="00C93FA0" w:rsidRPr="0083769E" w:rsidTr="00A32F76">
      <w:trPr>
        <w:cantSplit/>
        <w:trHeight w:val="204"/>
        <w:jc w:val="center"/>
      </w:trPr>
      <w:tc>
        <w:tcPr>
          <w:tcW w:w="1617" w:type="dxa"/>
        </w:tcPr>
        <w:p w:rsidR="00C93FA0" w:rsidRPr="00C118D2" w:rsidRDefault="00C93FA0" w:rsidP="00C93FA0">
          <w:pPr>
            <w:pStyle w:val="tablefooter"/>
            <w:spacing w:before="60" w:after="60" w:line="280" w:lineRule="exact"/>
            <w:rPr>
              <w:b/>
              <w:bCs/>
            </w:rPr>
          </w:pPr>
          <w:r w:rsidRPr="00C118D2">
            <w:rPr>
              <w:rFonts w:hint="cs"/>
              <w:b/>
              <w:bCs/>
              <w:rtl/>
            </w:rPr>
            <w:t>للاتصال:</w:t>
          </w:r>
        </w:p>
      </w:tc>
      <w:tc>
        <w:tcPr>
          <w:tcW w:w="3770" w:type="dxa"/>
        </w:tcPr>
        <w:p w:rsidR="00C93FA0" w:rsidRPr="009B145B" w:rsidRDefault="00C93FA0" w:rsidP="00C93FA0">
          <w:pPr>
            <w:pStyle w:val="tablefooter"/>
            <w:spacing w:before="60" w:after="60" w:line="280" w:lineRule="exact"/>
            <w:jc w:val="left"/>
            <w:rPr>
              <w:rtl/>
              <w:lang w:val="en-US"/>
            </w:rPr>
          </w:pPr>
          <w:bookmarkStart w:id="331" w:name="lt_pId003"/>
          <w:r w:rsidRPr="00F25CF4">
            <w:rPr>
              <w:lang w:val="en-US"/>
            </w:rPr>
            <w:t>Kwame Baah-Acheamfuor</w:t>
          </w:r>
          <w:bookmarkStart w:id="332" w:name="lt_pId004"/>
          <w:bookmarkEnd w:id="331"/>
          <w:r>
            <w:rPr>
              <w:rtl/>
              <w:lang w:val="en-US"/>
            </w:rPr>
            <w:br/>
          </w:r>
          <w:bookmarkEnd w:id="332"/>
          <w:r>
            <w:rPr>
              <w:rFonts w:hint="cs"/>
              <w:rtl/>
              <w:lang w:val="en-US"/>
            </w:rPr>
            <w:t>هيئة الاتصالات الوطنية</w:t>
          </w:r>
          <w:r>
            <w:rPr>
              <w:rtl/>
              <w:lang w:val="en-US"/>
            </w:rPr>
            <w:br/>
          </w:r>
          <w:r>
            <w:rPr>
              <w:rFonts w:hint="cs"/>
              <w:rtl/>
              <w:lang w:val="en-US"/>
            </w:rPr>
            <w:t>غانا</w:t>
          </w:r>
        </w:p>
      </w:tc>
      <w:tc>
        <w:tcPr>
          <w:tcW w:w="4536" w:type="dxa"/>
        </w:tcPr>
        <w:p w:rsidR="00C93FA0" w:rsidRPr="008642C2" w:rsidRDefault="00C93FA0" w:rsidP="00C93FA0">
          <w:pPr>
            <w:pStyle w:val="tablefooter"/>
            <w:tabs>
              <w:tab w:val="clear" w:pos="1134"/>
              <w:tab w:val="left" w:pos="1303"/>
            </w:tabs>
            <w:spacing w:before="60" w:after="60" w:line="280" w:lineRule="exact"/>
            <w:jc w:val="left"/>
            <w:rPr>
              <w:rtl/>
              <w:lang w:bidi="ar-EG"/>
            </w:rPr>
          </w:pPr>
          <w:r w:rsidRPr="00DC577E">
            <w:rPr>
              <w:rFonts w:hint="cs"/>
              <w:rtl/>
            </w:rPr>
            <w:t>الهاتف:</w:t>
          </w:r>
          <w:r w:rsidRPr="00DC577E">
            <w:tab/>
          </w:r>
          <w:r w:rsidRPr="00A32F76">
            <w:rPr>
              <w:lang w:val="fr-CH"/>
            </w:rPr>
            <w:t>+233 26 399 9200</w:t>
          </w:r>
          <w:r>
            <w:br/>
          </w:r>
          <w:r w:rsidRPr="00DC577E">
            <w:rPr>
              <w:rFonts w:hint="cs"/>
              <w:rtl/>
            </w:rPr>
            <w:t>البريد الإلكتروني:</w:t>
          </w:r>
          <w:r w:rsidRPr="00DC577E">
            <w:tab/>
          </w:r>
          <w:hyperlink r:id="rId1" w:history="1">
            <w:r w:rsidRPr="00A32F76">
              <w:rPr>
                <w:rStyle w:val="Hyperlink"/>
                <w:lang w:val="fr-CH"/>
              </w:rPr>
              <w:t>kwame.baah-acheamfuor@nca.org.gh</w:t>
            </w:r>
          </w:hyperlink>
        </w:p>
      </w:tc>
    </w:tr>
  </w:tbl>
  <w:p w:rsidR="00C93FA0" w:rsidRPr="00E07379" w:rsidRDefault="00C93FA0" w:rsidP="00E07379">
    <w:pPr>
      <w:spacing w:before="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FA0" w:rsidRDefault="00C93FA0" w:rsidP="00E07379">
      <w:pPr>
        <w:spacing w:before="0" w:line="240" w:lineRule="auto"/>
      </w:pPr>
      <w:r>
        <w:separator/>
      </w:r>
    </w:p>
  </w:footnote>
  <w:footnote w:type="continuationSeparator" w:id="0">
    <w:p w:rsidR="00C93FA0" w:rsidRDefault="00C93FA0" w:rsidP="00E07379">
      <w:pPr>
        <w:spacing w:before="0" w:line="240" w:lineRule="auto"/>
      </w:pPr>
      <w:r>
        <w:continuationSeparator/>
      </w:r>
    </w:p>
  </w:footnote>
  <w:footnote w:id="1">
    <w:p w:rsidR="00C93FA0" w:rsidRDefault="00C93FA0" w:rsidP="009359D0">
      <w:pPr>
        <w:pStyle w:val="Footnotetexte"/>
      </w:pPr>
      <w:r>
        <w:rPr>
          <w:rStyle w:val="FootnoteReference"/>
        </w:rPr>
        <w:footnoteRef/>
      </w:r>
      <w:r>
        <w:rPr>
          <w:rtl/>
        </w:rPr>
        <w:t xml:space="preserve"> </w:t>
      </w:r>
      <w:r>
        <w:tab/>
      </w:r>
      <w:r>
        <w:rPr>
          <w:rFonts w:hint="cs"/>
          <w:rtl/>
          <w:lang w:bidi="ar-EG"/>
        </w:rPr>
        <w:t xml:space="preserve">يعبر هذا التقرير عن الوضع القائم حتى </w:t>
      </w:r>
      <w:r>
        <w:rPr>
          <w:lang w:bidi="ar-EG"/>
        </w:rPr>
        <w:t>29</w:t>
      </w:r>
      <w:r>
        <w:rPr>
          <w:rFonts w:hint="cs"/>
          <w:rtl/>
          <w:lang w:bidi="ar-EG"/>
        </w:rPr>
        <w:t xml:space="preserve"> يوليو </w:t>
      </w:r>
      <w:r>
        <w:rPr>
          <w:lang w:bidi="ar-EG"/>
        </w:rPr>
        <w:t>2016</w:t>
      </w:r>
      <w:r>
        <w:rPr>
          <w:rFonts w:hint="cs"/>
          <w:rtl/>
          <w:lang w:bidi="ar-EG"/>
        </w:rPr>
        <w:t>.</w:t>
      </w:r>
    </w:p>
  </w:footnote>
  <w:footnote w:id="2">
    <w:p w:rsidR="00C93FA0" w:rsidRDefault="00C93FA0" w:rsidP="007350C4">
      <w:pPr>
        <w:pStyle w:val="Footnotetexte"/>
        <w:spacing w:before="60"/>
        <w:rPr>
          <w:lang w:bidi="ar-EG"/>
        </w:rPr>
      </w:pPr>
      <w:r>
        <w:rPr>
          <w:rStyle w:val="FootnoteReference"/>
        </w:rPr>
        <w:footnoteRef/>
      </w:r>
      <w:r>
        <w:rPr>
          <w:rtl/>
        </w:rPr>
        <w:t xml:space="preserve"> </w:t>
      </w:r>
      <w:r>
        <w:rPr>
          <w:rtl/>
          <w:lang w:bidi="ar-EG"/>
        </w:rPr>
        <w:tab/>
      </w:r>
      <w:r w:rsidRPr="00E81337">
        <w:rPr>
          <w:rFonts w:hint="cs"/>
          <w:rtl/>
          <w:lang w:bidi="ar-EG"/>
        </w:rPr>
        <w:t xml:space="preserve">يعبر هذا التقرير عن الوضع القائم حتى </w:t>
      </w:r>
      <w:r>
        <w:rPr>
          <w:lang w:bidi="ar-EG"/>
        </w:rPr>
        <w:t>29</w:t>
      </w:r>
      <w:r w:rsidRPr="00E81337">
        <w:rPr>
          <w:rFonts w:hint="cs"/>
          <w:rtl/>
          <w:lang w:bidi="ar-EG"/>
        </w:rPr>
        <w:t xml:space="preserve"> يوليو </w:t>
      </w:r>
      <w:r>
        <w:rPr>
          <w:lang w:bidi="ar-EG"/>
        </w:rPr>
        <w:t>2016</w:t>
      </w:r>
      <w:r w:rsidRPr="00E81337">
        <w:rPr>
          <w:rFonts w:hint="cs"/>
          <w:rtl/>
          <w:lang w:bidi="ar-EG"/>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FA0" w:rsidRPr="00E07379" w:rsidRDefault="00C93FA0" w:rsidP="00D559A1">
    <w:pPr>
      <w:pStyle w:val="Header"/>
      <w:bidi w:val="0"/>
      <w:spacing w:before="120" w:after="240"/>
      <w:jc w:val="center"/>
      <w:rPr>
        <w:rFonts w:cs="Times New Roman"/>
        <w:sz w:val="20"/>
        <w:szCs w:val="20"/>
      </w:rPr>
    </w:pPr>
    <w:r w:rsidRPr="00E07379">
      <w:rPr>
        <w:rFonts w:cs="Times New Roman"/>
        <w:sz w:val="20"/>
        <w:szCs w:val="20"/>
      </w:rPr>
      <w:fldChar w:fldCharType="begin"/>
    </w:r>
    <w:r w:rsidRPr="00E07379">
      <w:rPr>
        <w:rFonts w:cs="Times New Roman"/>
        <w:sz w:val="20"/>
        <w:szCs w:val="20"/>
      </w:rPr>
      <w:instrText xml:space="preserve"> PAGE </w:instrText>
    </w:r>
    <w:r w:rsidRPr="00E07379">
      <w:rPr>
        <w:rFonts w:cs="Times New Roman"/>
        <w:sz w:val="20"/>
        <w:szCs w:val="20"/>
      </w:rPr>
      <w:fldChar w:fldCharType="separate"/>
    </w:r>
    <w:r w:rsidR="003A4524">
      <w:rPr>
        <w:rFonts w:cs="Times New Roman"/>
        <w:noProof/>
        <w:sz w:val="20"/>
        <w:szCs w:val="20"/>
      </w:rPr>
      <w:t>27</w:t>
    </w:r>
    <w:r w:rsidRPr="00E07379">
      <w:rPr>
        <w:rFonts w:cs="Times New Roman"/>
        <w:sz w:val="20"/>
        <w:szCs w:val="20"/>
      </w:rPr>
      <w:fldChar w:fldCharType="end"/>
    </w:r>
    <w:r w:rsidRPr="00E07379">
      <w:rPr>
        <w:rFonts w:cs="Times New Roman"/>
        <w:sz w:val="20"/>
        <w:szCs w:val="20"/>
        <w:rtl/>
      </w:rPr>
      <w:br/>
    </w:r>
    <w:r w:rsidRPr="00E07379">
      <w:rPr>
        <w:rFonts w:cs="Times New Roman"/>
        <w:sz w:val="20"/>
        <w:szCs w:val="20"/>
      </w:rPr>
      <w:t>WTSA-</w:t>
    </w:r>
    <w:r>
      <w:rPr>
        <w:rFonts w:cs="Times New Roman"/>
        <w:sz w:val="20"/>
        <w:szCs w:val="20"/>
      </w:rPr>
      <w:t>16</w:t>
    </w:r>
    <w:r w:rsidRPr="00E07379">
      <w:rPr>
        <w:rFonts w:cs="Times New Roman"/>
        <w:sz w:val="20"/>
        <w:szCs w:val="20"/>
      </w:rPr>
      <w:t>/</w:t>
    </w:r>
    <w:r>
      <w:rPr>
        <w:rFonts w:cs="Times New Roman" w:hint="cs"/>
        <w:sz w:val="20"/>
        <w:szCs w:val="20"/>
        <w:rtl/>
      </w:rPr>
      <w:t>11</w:t>
    </w:r>
    <w:r w:rsidRPr="00E07379">
      <w:rPr>
        <w:rFonts w:cs="Times New Roman"/>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mad RIZ">
    <w15:presenceInfo w15:providerId="None" w15:userId="Imad RI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553"/>
    <w:rsid w:val="00024F8C"/>
    <w:rsid w:val="00025D1E"/>
    <w:rsid w:val="00046068"/>
    <w:rsid w:val="000721D9"/>
    <w:rsid w:val="00090574"/>
    <w:rsid w:val="0009115F"/>
    <w:rsid w:val="00092FC2"/>
    <w:rsid w:val="000A1677"/>
    <w:rsid w:val="00104D79"/>
    <w:rsid w:val="0012535F"/>
    <w:rsid w:val="0015584F"/>
    <w:rsid w:val="0016760F"/>
    <w:rsid w:val="00173915"/>
    <w:rsid w:val="001851BD"/>
    <w:rsid w:val="001F6BA3"/>
    <w:rsid w:val="0023283D"/>
    <w:rsid w:val="00236395"/>
    <w:rsid w:val="00252E0C"/>
    <w:rsid w:val="00253FCB"/>
    <w:rsid w:val="00257002"/>
    <w:rsid w:val="002978F4"/>
    <w:rsid w:val="002A0553"/>
    <w:rsid w:val="002A137F"/>
    <w:rsid w:val="002B028D"/>
    <w:rsid w:val="002B42F7"/>
    <w:rsid w:val="002B435E"/>
    <w:rsid w:val="002E032D"/>
    <w:rsid w:val="002E6541"/>
    <w:rsid w:val="0030486B"/>
    <w:rsid w:val="0030683A"/>
    <w:rsid w:val="003409F4"/>
    <w:rsid w:val="00357185"/>
    <w:rsid w:val="003A4524"/>
    <w:rsid w:val="003F678F"/>
    <w:rsid w:val="0042686F"/>
    <w:rsid w:val="00443869"/>
    <w:rsid w:val="004D2BB3"/>
    <w:rsid w:val="004F613E"/>
    <w:rsid w:val="00501E0E"/>
    <w:rsid w:val="005428FD"/>
    <w:rsid w:val="005518D2"/>
    <w:rsid w:val="00552BC5"/>
    <w:rsid w:val="0055516A"/>
    <w:rsid w:val="00556B61"/>
    <w:rsid w:val="0056374C"/>
    <w:rsid w:val="00575EC2"/>
    <w:rsid w:val="0057656F"/>
    <w:rsid w:val="0059285F"/>
    <w:rsid w:val="005A1050"/>
    <w:rsid w:val="005B1476"/>
    <w:rsid w:val="00602980"/>
    <w:rsid w:val="00606660"/>
    <w:rsid w:val="00616260"/>
    <w:rsid w:val="0065591D"/>
    <w:rsid w:val="00681036"/>
    <w:rsid w:val="00683CCE"/>
    <w:rsid w:val="006F63F7"/>
    <w:rsid w:val="00706D7A"/>
    <w:rsid w:val="007350C4"/>
    <w:rsid w:val="007A4425"/>
    <w:rsid w:val="00803F08"/>
    <w:rsid w:val="008235CD"/>
    <w:rsid w:val="00835FEC"/>
    <w:rsid w:val="008463BE"/>
    <w:rsid w:val="008513CB"/>
    <w:rsid w:val="0087314D"/>
    <w:rsid w:val="0088759D"/>
    <w:rsid w:val="00915674"/>
    <w:rsid w:val="009359D0"/>
    <w:rsid w:val="00937564"/>
    <w:rsid w:val="00982B28"/>
    <w:rsid w:val="009E1422"/>
    <w:rsid w:val="00A0781D"/>
    <w:rsid w:val="00A17D21"/>
    <w:rsid w:val="00A32F76"/>
    <w:rsid w:val="00A51009"/>
    <w:rsid w:val="00A77DF1"/>
    <w:rsid w:val="00A97F94"/>
    <w:rsid w:val="00AA44AD"/>
    <w:rsid w:val="00AB1309"/>
    <w:rsid w:val="00AC2C52"/>
    <w:rsid w:val="00AD41DB"/>
    <w:rsid w:val="00B2000C"/>
    <w:rsid w:val="00B33550"/>
    <w:rsid w:val="00B35F68"/>
    <w:rsid w:val="00B970AE"/>
    <w:rsid w:val="00BA20C3"/>
    <w:rsid w:val="00BB0A4E"/>
    <w:rsid w:val="00BF2C38"/>
    <w:rsid w:val="00C32894"/>
    <w:rsid w:val="00C674FE"/>
    <w:rsid w:val="00C75633"/>
    <w:rsid w:val="00C93FA0"/>
    <w:rsid w:val="00CE2EE1"/>
    <w:rsid w:val="00CF3FFD"/>
    <w:rsid w:val="00D559A1"/>
    <w:rsid w:val="00D77D0F"/>
    <w:rsid w:val="00D80EFA"/>
    <w:rsid w:val="00DA1CF0"/>
    <w:rsid w:val="00DC24B4"/>
    <w:rsid w:val="00DD0356"/>
    <w:rsid w:val="00DD7A05"/>
    <w:rsid w:val="00DF16DC"/>
    <w:rsid w:val="00E07379"/>
    <w:rsid w:val="00E17033"/>
    <w:rsid w:val="00E45211"/>
    <w:rsid w:val="00E67FDE"/>
    <w:rsid w:val="00E72BD0"/>
    <w:rsid w:val="00E96624"/>
    <w:rsid w:val="00EB3954"/>
    <w:rsid w:val="00F31B8F"/>
    <w:rsid w:val="00F401D0"/>
    <w:rsid w:val="00F53AE9"/>
    <w:rsid w:val="00F61860"/>
    <w:rsid w:val="00F84366"/>
    <w:rsid w:val="00F85089"/>
    <w:rsid w:val="00F911C2"/>
    <w:rsid w:val="00FB3A3B"/>
    <w:rsid w:val="00FF65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7E21054B-A751-494D-83A8-010C9763C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9D0"/>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59285F"/>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59285F"/>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59285F"/>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59285F"/>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59285F"/>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59285F"/>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59285F"/>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59285F"/>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59285F"/>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B970AE"/>
    <w:pPr>
      <w:spacing w:after="0" w:line="240" w:lineRule="auto"/>
    </w:pPr>
    <w:rPr>
      <w:color w:val="FF0000"/>
    </w:rPr>
  </w:style>
  <w:style w:type="character" w:customStyle="1" w:styleId="Heading1Char">
    <w:name w:val="Heading 1 Char"/>
    <w:basedOn w:val="DefaultParagraphFont"/>
    <w:link w:val="Heading1"/>
    <w:uiPriority w:val="9"/>
    <w:rsid w:val="0059285F"/>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59285F"/>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59285F"/>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59285F"/>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59285F"/>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59285F"/>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59285F"/>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59285F"/>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59285F"/>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fortitle">
    <w:name w:val="Reference for title"/>
    <w:basedOn w:val="Normal"/>
    <w:qFormat/>
    <w:rsid w:val="00B970AE"/>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9359D0"/>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30486B"/>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616260"/>
    <w:pPr>
      <w:keepNext/>
      <w:keepLines/>
      <w:spacing w:before="840"/>
      <w:jc w:val="center"/>
    </w:pPr>
    <w:rPr>
      <w:b/>
      <w:bCs/>
      <w:sz w:val="32"/>
      <w:szCs w:val="44"/>
      <w:lang w:bidi="ar-SY"/>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2A137F"/>
    <w:pPr>
      <w:spacing w:before="120"/>
    </w:pPr>
    <w:rPr>
      <w:b/>
      <w:bCs/>
    </w:rPr>
  </w:style>
  <w:style w:type="paragraph" w:customStyle="1" w:styleId="TableHead">
    <w:name w:val="Table Head"/>
    <w:basedOn w:val="Normal"/>
    <w:qFormat/>
    <w:rsid w:val="0059285F"/>
    <w:pPr>
      <w:keepNext/>
      <w:spacing w:before="60" w:after="60" w:line="260" w:lineRule="exact"/>
      <w:jc w:val="center"/>
    </w:pPr>
    <w:rPr>
      <w:b/>
      <w:bCs/>
      <w:sz w:val="20"/>
      <w:szCs w:val="26"/>
    </w:rPr>
  </w:style>
  <w:style w:type="paragraph" w:customStyle="1" w:styleId="Tabletexte">
    <w:name w:val="Table texte"/>
    <w:basedOn w:val="Normal"/>
    <w:qFormat/>
    <w:rsid w:val="009359D0"/>
    <w:pPr>
      <w:spacing w:before="60" w:after="60" w:line="260" w:lineRule="exact"/>
    </w:pPr>
    <w:rPr>
      <w:sz w:val="20"/>
      <w:szCs w:val="26"/>
      <w:lang w:bidi="ar-SY"/>
    </w:rPr>
  </w:style>
  <w:style w:type="paragraph" w:customStyle="1" w:styleId="Title1">
    <w:name w:val="Title 1"/>
    <w:basedOn w:val="Normal"/>
    <w:qFormat/>
    <w:rsid w:val="00616260"/>
    <w:pPr>
      <w:keepNext/>
      <w:spacing w:before="240"/>
      <w:jc w:val="center"/>
    </w:pPr>
    <w:rPr>
      <w:w w:val="110"/>
      <w:sz w:val="28"/>
      <w:szCs w:val="40"/>
      <w:lang w:bidi="ar-SY"/>
    </w:rPr>
  </w:style>
  <w:style w:type="paragraph" w:customStyle="1" w:styleId="Title2">
    <w:name w:val="Title 2"/>
    <w:basedOn w:val="Normal"/>
    <w:qFormat/>
    <w:rsid w:val="00616260"/>
    <w:pPr>
      <w:keepNext/>
      <w:spacing w:before="480"/>
      <w:jc w:val="center"/>
    </w:pPr>
    <w:rPr>
      <w:sz w:val="28"/>
      <w:szCs w:val="40"/>
      <w:lang w:bidi="ar-SY"/>
    </w:rPr>
  </w:style>
  <w:style w:type="paragraph" w:customStyle="1" w:styleId="Title3">
    <w:name w:val="Title 3"/>
    <w:basedOn w:val="Normal"/>
    <w:qFormat/>
    <w:rsid w:val="00616260"/>
    <w:pPr>
      <w:keepNext/>
      <w:spacing w:before="240"/>
      <w:jc w:val="center"/>
    </w:pPr>
    <w:rPr>
      <w:sz w:val="26"/>
      <w:szCs w:val="36"/>
    </w:rPr>
  </w:style>
  <w:style w:type="paragraph" w:styleId="TOC1">
    <w:name w:val="toc 1"/>
    <w:basedOn w:val="Normal"/>
    <w:next w:val="Normal"/>
    <w:autoRedefine/>
    <w:uiPriority w:val="39"/>
    <w:unhideWhenUsed/>
    <w:rsid w:val="00A77DF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leader="dot" w:pos="9072"/>
        <w:tab w:val="left" w:pos="9214"/>
      </w:tabs>
      <w:ind w:left="720" w:hanging="720"/>
      <w:jc w:val="left"/>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B970A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B970AE"/>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E0737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E07379"/>
    <w:rPr>
      <w:rFonts w:ascii="Times New Roman" w:hAnsi="Times New Roman" w:cs="Traditional Arabic"/>
      <w:szCs w:val="30"/>
    </w:rPr>
  </w:style>
  <w:style w:type="table" w:styleId="TableGrid">
    <w:name w:val="Table Grid"/>
    <w:basedOn w:val="TableNormal"/>
    <w:uiPriority w:val="39"/>
    <w:rsid w:val="00E07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rsid w:val="00B970AE"/>
    <w:rPr>
      <w:b/>
      <w:bCs/>
      <w:i/>
      <w:iCs/>
      <w:color w:val="FF0000"/>
      <w:spacing w:val="5"/>
    </w:rPr>
  </w:style>
  <w:style w:type="character" w:styleId="Emphasis">
    <w:name w:val="Emphasis"/>
    <w:basedOn w:val="DefaultParagraphFont"/>
    <w:uiPriority w:val="20"/>
    <w:rsid w:val="00B970AE"/>
    <w:rPr>
      <w:i/>
      <w:iCs/>
      <w:color w:val="FF0000"/>
    </w:rPr>
  </w:style>
  <w:style w:type="character" w:styleId="IntenseEmphasis">
    <w:name w:val="Intense Emphasis"/>
    <w:basedOn w:val="DefaultParagraphFont"/>
    <w:uiPriority w:val="21"/>
    <w:rsid w:val="00B970AE"/>
    <w:rPr>
      <w:i/>
      <w:iCs/>
      <w:color w:val="FF0000"/>
    </w:rPr>
  </w:style>
  <w:style w:type="paragraph" w:styleId="IntenseQuote">
    <w:name w:val="Intense Quote"/>
    <w:basedOn w:val="Normal"/>
    <w:next w:val="Normal"/>
    <w:link w:val="IntenseQuoteChar"/>
    <w:uiPriority w:val="30"/>
    <w:rsid w:val="00B970A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B970AE"/>
    <w:rPr>
      <w:rFonts w:ascii="Times New Roman" w:hAnsi="Times New Roman" w:cs="Traditional Arabic"/>
      <w:i/>
      <w:iCs/>
      <w:color w:val="FF0000"/>
      <w:szCs w:val="30"/>
    </w:rPr>
  </w:style>
  <w:style w:type="character" w:styleId="IntenseReference">
    <w:name w:val="Intense Reference"/>
    <w:basedOn w:val="DefaultParagraphFont"/>
    <w:uiPriority w:val="32"/>
    <w:rsid w:val="00B970AE"/>
    <w:rPr>
      <w:b/>
      <w:bCs/>
      <w:smallCaps/>
      <w:color w:val="FF0000"/>
      <w:spacing w:val="5"/>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character" w:styleId="Strong">
    <w:name w:val="Strong"/>
    <w:basedOn w:val="DefaultParagraphFont"/>
    <w:uiPriority w:val="22"/>
    <w:rsid w:val="00B970AE"/>
    <w:rPr>
      <w:b/>
      <w:bCs/>
      <w:color w:val="FF0000"/>
    </w:rPr>
  </w:style>
  <w:style w:type="paragraph" w:styleId="Subtitle">
    <w:name w:val="Subtitle"/>
    <w:basedOn w:val="Normal"/>
    <w:next w:val="Normal"/>
    <w:link w:val="SubtitleChar"/>
    <w:uiPriority w:val="11"/>
    <w:rsid w:val="00B970A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B970AE"/>
    <w:rPr>
      <w:color w:val="FF0000"/>
      <w:spacing w:val="15"/>
    </w:rPr>
  </w:style>
  <w:style w:type="character" w:styleId="SubtleEmphasis">
    <w:name w:val="Subtle Emphasis"/>
    <w:basedOn w:val="DefaultParagraphFont"/>
    <w:uiPriority w:val="19"/>
    <w:rsid w:val="00B970AE"/>
    <w:rPr>
      <w:i/>
      <w:iCs/>
      <w:color w:val="FF0000"/>
    </w:rPr>
  </w:style>
  <w:style w:type="character" w:styleId="SubtleReference">
    <w:name w:val="Subtle Reference"/>
    <w:basedOn w:val="DefaultParagraphFont"/>
    <w:uiPriority w:val="31"/>
    <w:rsid w:val="00B970AE"/>
    <w:rPr>
      <w:smallCaps/>
      <w:color w:val="FF0000"/>
    </w:rPr>
  </w:style>
  <w:style w:type="paragraph" w:customStyle="1" w:styleId="Headingb">
    <w:name w:val="Heading b"/>
    <w:basedOn w:val="Normal"/>
    <w:qFormat/>
    <w:rsid w:val="00B970AE"/>
    <w:pPr>
      <w:keepNext/>
      <w:spacing w:before="240"/>
    </w:pPr>
    <w:rPr>
      <w:rFonts w:ascii="Times New Roman Bold" w:hAnsi="Times New Roman Bold"/>
      <w:b/>
      <w:bCs/>
      <w:lang w:bidi="ar-SY"/>
    </w:rPr>
  </w:style>
  <w:style w:type="paragraph" w:customStyle="1" w:styleId="Footnotetexte">
    <w:name w:val="Footnote texte"/>
    <w:basedOn w:val="Normal"/>
    <w:qFormat/>
    <w:rsid w:val="009359D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line="168" w:lineRule="auto"/>
      <w:ind w:left="397" w:hanging="397"/>
    </w:pPr>
    <w:rPr>
      <w:sz w:val="20"/>
      <w:szCs w:val="26"/>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DD7A05"/>
    <w:rPr>
      <w:color w:val="0000FF"/>
      <w:u w:val="single"/>
    </w:rPr>
  </w:style>
  <w:style w:type="paragraph" w:customStyle="1" w:styleId="Title4">
    <w:name w:val="Title 4"/>
    <w:basedOn w:val="Title3"/>
    <w:qFormat/>
    <w:rsid w:val="00E67FDE"/>
    <w:rPr>
      <w:rFonts w:ascii="Times New Roman Bold" w:hAnsi="Times New Roman Bold"/>
      <w:b/>
      <w:bCs/>
      <w:lang w:bidi="ar-EG"/>
    </w:rPr>
  </w:style>
  <w:style w:type="paragraph" w:customStyle="1" w:styleId="tablefooter">
    <w:name w:val="table_footer"/>
    <w:basedOn w:val="Normal"/>
    <w:qFormat/>
    <w:rsid w:val="0091567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80" w:line="168" w:lineRule="auto"/>
    </w:pPr>
    <w:rPr>
      <w:rFonts w:eastAsia="Times New Roman"/>
      <w:sz w:val="20"/>
      <w:szCs w:val="26"/>
      <w:lang w:val="en-GB" w:eastAsia="en-US"/>
    </w:rPr>
  </w:style>
  <w:style w:type="paragraph" w:customStyle="1" w:styleId="QuestionNo">
    <w:name w:val="Question_No"/>
    <w:basedOn w:val="Normal"/>
    <w:qFormat/>
    <w:rsid w:val="00FB3A3B"/>
    <w:pPr>
      <w:keepNext/>
      <w:keepLines/>
      <w:spacing w:before="360" w:after="120"/>
      <w:jc w:val="center"/>
    </w:pPr>
    <w:rPr>
      <w:sz w:val="26"/>
      <w:szCs w:val="36"/>
      <w:lang w:bidi="ar-EG"/>
    </w:rPr>
  </w:style>
  <w:style w:type="paragraph" w:customStyle="1" w:styleId="Questiontitle">
    <w:name w:val="Question_title"/>
    <w:basedOn w:val="QuestionNo"/>
    <w:qFormat/>
    <w:rsid w:val="00FB3A3B"/>
    <w:pPr>
      <w:spacing w:before="120" w:after="360"/>
    </w:pPr>
    <w:rPr>
      <w:rFonts w:ascii="Times New Roman Bold" w:hAnsi="Times New Roman Bold"/>
      <w:b/>
      <w:bCs/>
      <w:sz w:val="28"/>
      <w:szCs w:val="40"/>
    </w:rPr>
  </w:style>
  <w:style w:type="paragraph" w:customStyle="1" w:styleId="Heading1forQ">
    <w:name w:val="Heading 1 for Q"/>
    <w:basedOn w:val="Heading3"/>
    <w:qFormat/>
    <w:rsid w:val="000721D9"/>
    <w:pPr>
      <w:spacing w:before="300"/>
    </w:pPr>
    <w:rPr>
      <w:rFonts w:ascii="Times New Roman Bold" w:hAnsi="Times New Roman Bold"/>
      <w:sz w:val="24"/>
      <w:szCs w:val="32"/>
      <w:lang w:bidi="ar-EG"/>
    </w:rPr>
  </w:style>
  <w:style w:type="paragraph" w:customStyle="1" w:styleId="Heading2forQ">
    <w:name w:val="Heading 2 for Q"/>
    <w:basedOn w:val="Heading2"/>
    <w:qFormat/>
    <w:rsid w:val="000721D9"/>
    <w:pPr>
      <w:spacing w:before="240"/>
    </w:pPr>
    <w:rPr>
      <w:rFonts w:ascii="Times New Roman Bold" w:hAnsi="Times New Roman Bold"/>
      <w:sz w:val="22"/>
      <w:szCs w:val="30"/>
    </w:rPr>
  </w:style>
  <w:style w:type="paragraph" w:customStyle="1" w:styleId="Heading3forQ">
    <w:name w:val="Heading 3 for Q"/>
    <w:basedOn w:val="Heading2forQ"/>
    <w:qFormat/>
    <w:rsid w:val="000721D9"/>
    <w:pPr>
      <w:spacing w:before="160"/>
    </w:pPr>
  </w:style>
  <w:style w:type="table" w:customStyle="1" w:styleId="TableGrid8">
    <w:name w:val="Table Grid8"/>
    <w:basedOn w:val="TableNormal"/>
    <w:next w:val="TableGrid"/>
    <w:rsid w:val="005B1476"/>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0">
    <w:name w:val="Table_head"/>
    <w:basedOn w:val="Normal"/>
    <w:link w:val="TableheadChar"/>
    <w:qFormat/>
    <w:rsid w:val="005B147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 w:after="60" w:line="260" w:lineRule="exact"/>
      <w:jc w:val="center"/>
    </w:pPr>
    <w:rPr>
      <w:rFonts w:ascii="Times New Roman Bold" w:eastAsia="Times New Roman" w:hAnsi="Times New Roman Bold"/>
      <w:b/>
      <w:bCs/>
      <w:sz w:val="20"/>
      <w:szCs w:val="26"/>
      <w:lang w:eastAsia="en-US" w:bidi="ar-EG"/>
    </w:rPr>
  </w:style>
  <w:style w:type="character" w:customStyle="1" w:styleId="TableheadChar">
    <w:name w:val="Table_head Char"/>
    <w:basedOn w:val="DefaultParagraphFont"/>
    <w:link w:val="Tablehead0"/>
    <w:rsid w:val="005B1476"/>
    <w:rPr>
      <w:rFonts w:ascii="Times New Roman Bold" w:eastAsia="Times New Roman" w:hAnsi="Times New Roman Bold" w:cs="Traditional Arabic"/>
      <w:b/>
      <w:bCs/>
      <w:sz w:val="20"/>
      <w:szCs w:val="26"/>
      <w:lang w:eastAsia="en-US" w:bidi="ar-EG"/>
    </w:rPr>
  </w:style>
  <w:style w:type="paragraph" w:customStyle="1" w:styleId="Tabletext">
    <w:name w:val="Table_text"/>
    <w:basedOn w:val="Normal"/>
    <w:qFormat/>
    <w:rsid w:val="005B147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40" w:after="60" w:line="260" w:lineRule="exact"/>
      <w:jc w:val="center"/>
    </w:pPr>
    <w:rPr>
      <w:rFonts w:eastAsia="Times New Roman"/>
      <w:sz w:val="20"/>
      <w:szCs w:val="26"/>
      <w:lang w:val="fr-FR" w:eastAsia="en-US" w:bidi="ar-EG"/>
    </w:rPr>
  </w:style>
  <w:style w:type="paragraph" w:customStyle="1" w:styleId="TableText0">
    <w:name w:val="Table_Text"/>
    <w:basedOn w:val="Normal"/>
    <w:rsid w:val="005B147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eastAsia="Times New Roman" w:cs="Times New Roman"/>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itu.int/dms_pub/itu-t/opb/res/T-RES-T.2-2008-MSW-E.doc"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kwame.baah-acheamfuor@nca.org.g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CEDD4-DB62-4846-B436-17E074DF2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27</Pages>
  <Words>8758</Words>
  <Characters>49923</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58564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Samy AWAD</dc:creator>
  <cp:keywords/>
  <dc:description/>
  <cp:lastModifiedBy>Clark, Robert</cp:lastModifiedBy>
  <cp:revision>37</cp:revision>
  <dcterms:created xsi:type="dcterms:W3CDTF">2016-08-31T14:01:00Z</dcterms:created>
  <dcterms:modified xsi:type="dcterms:W3CDTF">2016-09-05T16:02:00Z</dcterms:modified>
</cp:coreProperties>
</file>