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AC2A15" w:rsidTr="004B520A">
        <w:trPr>
          <w:cantSplit/>
        </w:trPr>
        <w:tc>
          <w:tcPr>
            <w:tcW w:w="1379" w:type="dxa"/>
            <w:vAlign w:val="center"/>
          </w:tcPr>
          <w:p w:rsidR="000E5EE9" w:rsidRPr="00AC2A15" w:rsidRDefault="000E5EE9" w:rsidP="004B520A">
            <w:pPr>
              <w:rPr>
                <w:rFonts w:ascii="Verdana" w:hAnsi="Verdana" w:cs="Times New Roman Bold"/>
                <w:b/>
                <w:bCs/>
                <w:sz w:val="22"/>
                <w:szCs w:val="22"/>
                <w:lang w:val="es-ES"/>
              </w:rPr>
            </w:pPr>
            <w:r w:rsidRPr="00AC2A15">
              <w:rPr>
                <w:noProof/>
                <w:lang w:val="en-GB" w:eastAsia="zh-CN"/>
              </w:rPr>
              <w:drawing>
                <wp:inline distT="0" distB="0" distL="0" distR="0" wp14:anchorId="1C5F3E35" wp14:editId="0CE2354C">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AC2A15" w:rsidRDefault="000E5EE9" w:rsidP="004B520A">
            <w:pPr>
              <w:rPr>
                <w:rFonts w:ascii="Verdana" w:hAnsi="Verdana" w:cs="Times New Roman Bold"/>
                <w:b/>
                <w:bCs/>
                <w:szCs w:val="24"/>
                <w:lang w:val="es-ES"/>
              </w:rPr>
            </w:pPr>
            <w:r w:rsidRPr="00AC2A15">
              <w:rPr>
                <w:rFonts w:ascii="Verdana" w:hAnsi="Verdana" w:cs="Times New Roman Bold"/>
                <w:b/>
                <w:bCs/>
                <w:szCs w:val="24"/>
                <w:lang w:val="es-ES"/>
              </w:rPr>
              <w:t>Asamblea Mundial de Normalización de las Telecomunicaciones (</w:t>
            </w:r>
            <w:r w:rsidR="0028017B" w:rsidRPr="00AC2A15">
              <w:rPr>
                <w:rFonts w:ascii="Verdana" w:hAnsi="Verdana" w:cs="Times New Roman Bold"/>
                <w:b/>
                <w:bCs/>
                <w:szCs w:val="24"/>
                <w:lang w:val="es-ES"/>
              </w:rPr>
              <w:t>AMNT-16</w:t>
            </w:r>
            <w:r w:rsidRPr="00AC2A15">
              <w:rPr>
                <w:rFonts w:ascii="Verdana" w:hAnsi="Verdana" w:cs="Times New Roman Bold"/>
                <w:b/>
                <w:bCs/>
                <w:szCs w:val="24"/>
                <w:lang w:val="es-ES"/>
              </w:rPr>
              <w:t>)</w:t>
            </w:r>
          </w:p>
          <w:p w:rsidR="000E5EE9" w:rsidRPr="00AC2A15" w:rsidRDefault="0028017B" w:rsidP="004B520A">
            <w:pPr>
              <w:spacing w:before="0"/>
              <w:rPr>
                <w:rFonts w:ascii="Verdana" w:hAnsi="Verdana" w:cs="Times New Roman Bold"/>
                <w:b/>
                <w:bCs/>
                <w:sz w:val="19"/>
                <w:szCs w:val="19"/>
                <w:lang w:val="es-ES"/>
              </w:rPr>
            </w:pPr>
            <w:r w:rsidRPr="00AC2A15">
              <w:rPr>
                <w:rFonts w:ascii="Verdana" w:hAnsi="Verdana" w:cs="Times New Roman Bold"/>
                <w:b/>
                <w:bCs/>
                <w:sz w:val="18"/>
                <w:szCs w:val="18"/>
                <w:lang w:val="es-ES"/>
              </w:rPr>
              <w:t>Hammamet, 25 de octubre</w:t>
            </w:r>
            <w:r w:rsidR="00E21778" w:rsidRPr="00AC2A15">
              <w:rPr>
                <w:rFonts w:ascii="Verdana" w:hAnsi="Verdana" w:cs="Times New Roman Bold"/>
                <w:b/>
                <w:bCs/>
                <w:sz w:val="18"/>
                <w:szCs w:val="18"/>
                <w:lang w:val="es-ES"/>
              </w:rPr>
              <w:t xml:space="preserve"> </w:t>
            </w:r>
            <w:r w:rsidRPr="00AC2A15">
              <w:rPr>
                <w:rFonts w:ascii="Verdana" w:hAnsi="Verdana" w:cs="Times New Roman Bold"/>
                <w:b/>
                <w:bCs/>
                <w:sz w:val="18"/>
                <w:szCs w:val="18"/>
                <w:lang w:val="es-ES"/>
              </w:rPr>
              <w:t>-</w:t>
            </w:r>
            <w:r w:rsidR="00E21778" w:rsidRPr="00AC2A15">
              <w:rPr>
                <w:rFonts w:ascii="Verdana" w:hAnsi="Verdana" w:cs="Times New Roman Bold"/>
                <w:b/>
                <w:bCs/>
                <w:sz w:val="18"/>
                <w:szCs w:val="18"/>
                <w:lang w:val="es-ES"/>
              </w:rPr>
              <w:t xml:space="preserve"> </w:t>
            </w:r>
            <w:r w:rsidRPr="00AC2A15">
              <w:rPr>
                <w:rFonts w:ascii="Verdana" w:hAnsi="Verdana" w:cs="Times New Roman Bold"/>
                <w:b/>
                <w:bCs/>
                <w:sz w:val="18"/>
                <w:szCs w:val="18"/>
                <w:lang w:val="es-ES"/>
              </w:rPr>
              <w:t>3 de noviembre de 2016</w:t>
            </w:r>
          </w:p>
        </w:tc>
        <w:tc>
          <w:tcPr>
            <w:tcW w:w="1873" w:type="dxa"/>
            <w:vAlign w:val="center"/>
          </w:tcPr>
          <w:p w:rsidR="000E5EE9" w:rsidRPr="00AC2A15" w:rsidRDefault="000E5EE9" w:rsidP="004B520A">
            <w:pPr>
              <w:spacing w:before="0"/>
              <w:jc w:val="right"/>
              <w:rPr>
                <w:lang w:val="es-ES"/>
              </w:rPr>
            </w:pPr>
            <w:r w:rsidRPr="00AC2A15">
              <w:rPr>
                <w:noProof/>
                <w:lang w:val="en-GB" w:eastAsia="zh-CN"/>
              </w:rPr>
              <w:drawing>
                <wp:inline distT="0" distB="0" distL="0" distR="0" wp14:anchorId="5D23675E" wp14:editId="32417B48">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AC2A15" w:rsidTr="004B520A">
        <w:trPr>
          <w:cantSplit/>
        </w:trPr>
        <w:tc>
          <w:tcPr>
            <w:tcW w:w="6613" w:type="dxa"/>
            <w:gridSpan w:val="2"/>
            <w:tcBorders>
              <w:bottom w:val="single" w:sz="12" w:space="0" w:color="auto"/>
            </w:tcBorders>
          </w:tcPr>
          <w:p w:rsidR="00F0220A" w:rsidRPr="00AC2A15" w:rsidRDefault="002E74B1" w:rsidP="004230FF">
            <w:pPr>
              <w:spacing w:before="0"/>
              <w:rPr>
                <w:rFonts w:ascii="Verdana" w:hAnsi="Verdana"/>
                <w:b/>
                <w:bCs/>
                <w:sz w:val="20"/>
                <w:lang w:val="es-ES"/>
              </w:rPr>
            </w:pPr>
            <w:r w:rsidRPr="00AC2A15">
              <w:rPr>
                <w:rFonts w:ascii="Verdana" w:hAnsi="Verdana"/>
                <w:b/>
                <w:bCs/>
                <w:sz w:val="20"/>
                <w:lang w:val="es-ES"/>
              </w:rPr>
              <w:t>UNIÓN INTERNACIONAL DE TELECOMUNICACIONES</w:t>
            </w:r>
          </w:p>
        </w:tc>
        <w:tc>
          <w:tcPr>
            <w:tcW w:w="3198" w:type="dxa"/>
            <w:gridSpan w:val="2"/>
            <w:tcBorders>
              <w:bottom w:val="single" w:sz="12" w:space="0" w:color="auto"/>
            </w:tcBorders>
          </w:tcPr>
          <w:p w:rsidR="00F0220A" w:rsidRPr="00AC2A15" w:rsidRDefault="00F0220A" w:rsidP="004B520A">
            <w:pPr>
              <w:spacing w:before="0"/>
              <w:rPr>
                <w:lang w:val="es-ES"/>
              </w:rPr>
            </w:pPr>
          </w:p>
        </w:tc>
      </w:tr>
      <w:tr w:rsidR="005A374D" w:rsidRPr="00AC2A15" w:rsidTr="004B520A">
        <w:trPr>
          <w:cantSplit/>
        </w:trPr>
        <w:tc>
          <w:tcPr>
            <w:tcW w:w="6613" w:type="dxa"/>
            <w:gridSpan w:val="2"/>
            <w:tcBorders>
              <w:top w:val="single" w:sz="12" w:space="0" w:color="auto"/>
            </w:tcBorders>
          </w:tcPr>
          <w:p w:rsidR="005A374D" w:rsidRPr="00AC2A15" w:rsidRDefault="005A374D" w:rsidP="004B520A">
            <w:pPr>
              <w:spacing w:before="0"/>
              <w:rPr>
                <w:lang w:val="es-ES"/>
              </w:rPr>
            </w:pPr>
          </w:p>
        </w:tc>
        <w:tc>
          <w:tcPr>
            <w:tcW w:w="3198" w:type="dxa"/>
            <w:gridSpan w:val="2"/>
          </w:tcPr>
          <w:p w:rsidR="005A374D" w:rsidRPr="00AC2A15" w:rsidRDefault="005A374D" w:rsidP="004B520A">
            <w:pPr>
              <w:spacing w:before="0"/>
              <w:rPr>
                <w:rFonts w:ascii="Verdana" w:hAnsi="Verdana"/>
                <w:b/>
                <w:bCs/>
                <w:sz w:val="20"/>
                <w:lang w:val="es-ES"/>
              </w:rPr>
            </w:pPr>
          </w:p>
        </w:tc>
      </w:tr>
      <w:tr w:rsidR="00E83D45" w:rsidRPr="00AC2A15" w:rsidTr="004B520A">
        <w:trPr>
          <w:cantSplit/>
        </w:trPr>
        <w:tc>
          <w:tcPr>
            <w:tcW w:w="6613" w:type="dxa"/>
            <w:gridSpan w:val="2"/>
          </w:tcPr>
          <w:p w:rsidR="00E83D45" w:rsidRPr="00AC2A15" w:rsidRDefault="000607DD" w:rsidP="004B520A">
            <w:pPr>
              <w:pStyle w:val="Committee"/>
              <w:framePr w:hSpace="0" w:wrap="auto" w:hAnchor="text" w:yAlign="inline"/>
              <w:rPr>
                <w:lang w:val="es-ES"/>
              </w:rPr>
            </w:pPr>
            <w:r w:rsidRPr="00AC2A15">
              <w:rPr>
                <w:lang w:val="es-ES"/>
              </w:rPr>
              <w:t>SESIÓN PLENARIA</w:t>
            </w:r>
          </w:p>
        </w:tc>
        <w:tc>
          <w:tcPr>
            <w:tcW w:w="3198" w:type="dxa"/>
            <w:gridSpan w:val="2"/>
          </w:tcPr>
          <w:p w:rsidR="00E83D45" w:rsidRPr="00AC2A15" w:rsidRDefault="000607DD" w:rsidP="00812B61">
            <w:pPr>
              <w:spacing w:before="0"/>
              <w:rPr>
                <w:rFonts w:ascii="Verdana" w:hAnsi="Verdana"/>
                <w:b/>
                <w:bCs/>
                <w:sz w:val="20"/>
                <w:lang w:val="es-ES"/>
              </w:rPr>
            </w:pPr>
            <w:r w:rsidRPr="00AC2A15">
              <w:rPr>
                <w:rFonts w:ascii="Verdana" w:hAnsi="Verdana"/>
                <w:b/>
                <w:sz w:val="20"/>
                <w:lang w:val="es-ES"/>
              </w:rPr>
              <w:t xml:space="preserve">Documento </w:t>
            </w:r>
            <w:r w:rsidR="00812B61" w:rsidRPr="00AC2A15">
              <w:rPr>
                <w:rFonts w:ascii="Verdana" w:hAnsi="Verdana"/>
                <w:b/>
                <w:sz w:val="20"/>
                <w:lang w:val="es-ES"/>
              </w:rPr>
              <w:t>9</w:t>
            </w:r>
            <w:r w:rsidRPr="00AC2A15">
              <w:rPr>
                <w:rFonts w:ascii="Verdana" w:hAnsi="Verdana"/>
                <w:b/>
                <w:sz w:val="20"/>
                <w:lang w:val="es-ES"/>
              </w:rPr>
              <w:t>-S</w:t>
            </w:r>
          </w:p>
        </w:tc>
      </w:tr>
      <w:tr w:rsidR="00E83D45" w:rsidRPr="00AC2A15" w:rsidTr="004B520A">
        <w:trPr>
          <w:cantSplit/>
        </w:trPr>
        <w:tc>
          <w:tcPr>
            <w:tcW w:w="6613" w:type="dxa"/>
            <w:gridSpan w:val="2"/>
          </w:tcPr>
          <w:p w:rsidR="00E83D45" w:rsidRPr="00AC2A15" w:rsidRDefault="00E83D45" w:rsidP="004B520A">
            <w:pPr>
              <w:spacing w:before="0" w:after="48"/>
              <w:rPr>
                <w:rFonts w:ascii="Verdana" w:hAnsi="Verdana"/>
                <w:b/>
                <w:smallCaps/>
                <w:sz w:val="20"/>
                <w:lang w:val="es-ES"/>
              </w:rPr>
            </w:pPr>
          </w:p>
        </w:tc>
        <w:tc>
          <w:tcPr>
            <w:tcW w:w="3198" w:type="dxa"/>
            <w:gridSpan w:val="2"/>
          </w:tcPr>
          <w:p w:rsidR="00E83D45" w:rsidRPr="00AC2A15" w:rsidRDefault="00812B61" w:rsidP="004B520A">
            <w:pPr>
              <w:spacing w:before="0"/>
              <w:rPr>
                <w:rFonts w:ascii="Verdana" w:hAnsi="Verdana"/>
                <w:b/>
                <w:bCs/>
                <w:sz w:val="20"/>
                <w:lang w:val="es-ES"/>
              </w:rPr>
            </w:pPr>
            <w:r w:rsidRPr="00AC2A15">
              <w:rPr>
                <w:rFonts w:ascii="Verdana" w:hAnsi="Verdana"/>
                <w:b/>
                <w:sz w:val="20"/>
                <w:lang w:val="es-ES"/>
              </w:rPr>
              <w:t>Septiembre de 2016</w:t>
            </w:r>
          </w:p>
        </w:tc>
      </w:tr>
      <w:tr w:rsidR="00E83D45" w:rsidRPr="00AC2A15" w:rsidTr="004B520A">
        <w:trPr>
          <w:cantSplit/>
        </w:trPr>
        <w:tc>
          <w:tcPr>
            <w:tcW w:w="6613" w:type="dxa"/>
            <w:gridSpan w:val="2"/>
          </w:tcPr>
          <w:p w:rsidR="00E83D45" w:rsidRPr="00AC2A15" w:rsidRDefault="00E83D45" w:rsidP="004B520A">
            <w:pPr>
              <w:spacing w:before="0"/>
              <w:rPr>
                <w:lang w:val="es-ES"/>
              </w:rPr>
            </w:pPr>
          </w:p>
        </w:tc>
        <w:tc>
          <w:tcPr>
            <w:tcW w:w="3198" w:type="dxa"/>
            <w:gridSpan w:val="2"/>
          </w:tcPr>
          <w:p w:rsidR="00E83D45" w:rsidRPr="00AC2A15" w:rsidRDefault="000607DD" w:rsidP="00812B61">
            <w:pPr>
              <w:spacing w:before="0"/>
              <w:rPr>
                <w:rFonts w:ascii="Verdana" w:hAnsi="Verdana"/>
                <w:b/>
                <w:bCs/>
                <w:sz w:val="20"/>
                <w:lang w:val="es-ES"/>
              </w:rPr>
            </w:pPr>
            <w:r w:rsidRPr="00AC2A15">
              <w:rPr>
                <w:rFonts w:ascii="Verdana" w:hAnsi="Verdana"/>
                <w:b/>
                <w:sz w:val="20"/>
                <w:lang w:val="es-ES"/>
              </w:rPr>
              <w:t xml:space="preserve">Original: </w:t>
            </w:r>
            <w:r w:rsidR="00812B61" w:rsidRPr="00AC2A15">
              <w:rPr>
                <w:rFonts w:ascii="Verdana" w:hAnsi="Verdana"/>
                <w:b/>
                <w:sz w:val="20"/>
                <w:lang w:val="es-ES"/>
              </w:rPr>
              <w:t>inglés</w:t>
            </w:r>
          </w:p>
        </w:tc>
      </w:tr>
      <w:tr w:rsidR="00681766" w:rsidRPr="00AC2A15" w:rsidTr="004B520A">
        <w:trPr>
          <w:cantSplit/>
        </w:trPr>
        <w:tc>
          <w:tcPr>
            <w:tcW w:w="9811" w:type="dxa"/>
            <w:gridSpan w:val="4"/>
          </w:tcPr>
          <w:p w:rsidR="00681766" w:rsidRPr="00AC2A15" w:rsidRDefault="00681766" w:rsidP="004B520A">
            <w:pPr>
              <w:spacing w:before="0"/>
              <w:rPr>
                <w:rFonts w:ascii="Verdana" w:hAnsi="Verdana"/>
                <w:b/>
                <w:bCs/>
                <w:sz w:val="20"/>
                <w:lang w:val="es-ES"/>
              </w:rPr>
            </w:pPr>
          </w:p>
        </w:tc>
      </w:tr>
      <w:tr w:rsidR="00E83D45" w:rsidRPr="00AC2A15" w:rsidTr="004B520A">
        <w:trPr>
          <w:cantSplit/>
        </w:trPr>
        <w:tc>
          <w:tcPr>
            <w:tcW w:w="9811" w:type="dxa"/>
            <w:gridSpan w:val="4"/>
          </w:tcPr>
          <w:p w:rsidR="00E83D45" w:rsidRPr="00AC2A15" w:rsidRDefault="009E7842" w:rsidP="00812B61">
            <w:pPr>
              <w:pStyle w:val="Source"/>
              <w:rPr>
                <w:lang w:val="es-ES"/>
              </w:rPr>
            </w:pPr>
            <w:bookmarkStart w:id="0" w:name="dsource"/>
            <w:r w:rsidRPr="00AC2A15">
              <w:rPr>
                <w:lang w:val="es-ES"/>
              </w:rPr>
              <w:t xml:space="preserve">Comisión de Estudio </w:t>
            </w:r>
            <w:r w:rsidR="00812B61" w:rsidRPr="00AC2A15">
              <w:rPr>
                <w:lang w:val="es-ES"/>
              </w:rPr>
              <w:t>11</w:t>
            </w:r>
            <w:r w:rsidRPr="00AC2A15">
              <w:rPr>
                <w:lang w:val="es-ES"/>
              </w:rPr>
              <w:t xml:space="preserve"> del UIT-T</w:t>
            </w:r>
            <w:bookmarkEnd w:id="0"/>
          </w:p>
        </w:tc>
      </w:tr>
      <w:tr w:rsidR="00E83D45" w:rsidRPr="00AC2A15" w:rsidTr="004B520A">
        <w:trPr>
          <w:cantSplit/>
        </w:trPr>
        <w:tc>
          <w:tcPr>
            <w:tcW w:w="9811" w:type="dxa"/>
            <w:gridSpan w:val="4"/>
          </w:tcPr>
          <w:p w:rsidR="00E83D45" w:rsidRPr="00AC2A15" w:rsidRDefault="008F3116" w:rsidP="004B520A">
            <w:pPr>
              <w:pStyle w:val="Title1"/>
              <w:rPr>
                <w:lang w:val="es-ES"/>
              </w:rPr>
            </w:pPr>
            <w:r w:rsidRPr="00AC2A15">
              <w:rPr>
                <w:lang w:val="es-ES"/>
              </w:rPr>
              <w:t xml:space="preserve">Requisitos de señalización, protocolos y </w:t>
            </w:r>
            <w:r w:rsidRPr="00AC2A15">
              <w:rPr>
                <w:lang w:val="es-ES"/>
              </w:rPr>
              <w:br/>
              <w:t>especificaciones de pruebas</w:t>
            </w:r>
          </w:p>
        </w:tc>
      </w:tr>
      <w:tr w:rsidR="00E83D45" w:rsidRPr="00AC2A15" w:rsidTr="004B520A">
        <w:trPr>
          <w:cantSplit/>
        </w:trPr>
        <w:tc>
          <w:tcPr>
            <w:tcW w:w="9811" w:type="dxa"/>
            <w:gridSpan w:val="4"/>
          </w:tcPr>
          <w:p w:rsidR="00E83D45" w:rsidRPr="00AC2A15" w:rsidRDefault="009E7842" w:rsidP="008F14BC">
            <w:pPr>
              <w:pStyle w:val="Title2"/>
              <w:rPr>
                <w:lang w:val="es-ES"/>
              </w:rPr>
            </w:pPr>
            <w:r w:rsidRPr="00AC2A15">
              <w:rPr>
                <w:lang w:val="es-ES"/>
              </w:rPr>
              <w:t xml:space="preserve">INFORME </w:t>
            </w:r>
            <w:r w:rsidR="008F14BC" w:rsidRPr="008F14BC">
              <w:rPr>
                <w:lang w:val="es-ES"/>
              </w:rPr>
              <w:t>de la CE</w:t>
            </w:r>
            <w:r w:rsidR="008F14BC">
              <w:rPr>
                <w:lang w:val="es-ES"/>
              </w:rPr>
              <w:t> </w:t>
            </w:r>
            <w:r w:rsidR="008F14BC" w:rsidRPr="008F14BC">
              <w:rPr>
                <w:lang w:val="es-ES"/>
              </w:rPr>
              <w:t xml:space="preserve">11 del UIT-T </w:t>
            </w:r>
            <w:r w:rsidRPr="00AC2A15">
              <w:rPr>
                <w:lang w:val="es-ES"/>
              </w:rPr>
              <w:t xml:space="preserve">A LA ASAMBLEA MUNDIAL DE NORMALIZACIÓN DE LAS TELECOMUNICACIONES (Amnt-16): </w:t>
            </w:r>
            <w:r w:rsidR="008F14BC">
              <w:rPr>
                <w:lang w:val="es-ES"/>
              </w:rPr>
              <w:br/>
            </w:r>
            <w:r w:rsidRPr="00AC2A15">
              <w:rPr>
                <w:lang w:val="es-ES"/>
              </w:rPr>
              <w:t xml:space="preserve">PARTe I – </w:t>
            </w:r>
            <w:r w:rsidR="004230FF" w:rsidRPr="00AC2A15">
              <w:rPr>
                <w:lang w:val="es-ES"/>
              </w:rPr>
              <w:t>ASPECTOS GENERALES</w:t>
            </w:r>
          </w:p>
        </w:tc>
      </w:tr>
      <w:tr w:rsidR="00E83D45" w:rsidRPr="00AC2A15" w:rsidTr="004B520A">
        <w:trPr>
          <w:cantSplit/>
        </w:trPr>
        <w:tc>
          <w:tcPr>
            <w:tcW w:w="9811" w:type="dxa"/>
            <w:gridSpan w:val="4"/>
          </w:tcPr>
          <w:p w:rsidR="00E83D45" w:rsidRPr="00AC2A15" w:rsidRDefault="00E83D45" w:rsidP="004B520A">
            <w:pPr>
              <w:pStyle w:val="Agendaitem"/>
              <w:rPr>
                <w:lang w:val="es-ES"/>
              </w:rPr>
            </w:pPr>
          </w:p>
        </w:tc>
      </w:tr>
    </w:tbl>
    <w:p w:rsidR="009E7842" w:rsidRPr="00AC2A15" w:rsidRDefault="009E7842" w:rsidP="009E7842">
      <w:pPr>
        <w:rPr>
          <w:lang w:val="es-ES"/>
        </w:rPr>
      </w:pPr>
    </w:p>
    <w:tbl>
      <w:tblPr>
        <w:tblW w:w="5089" w:type="pct"/>
        <w:tblLayout w:type="fixed"/>
        <w:tblLook w:val="0000" w:firstRow="0" w:lastRow="0" w:firstColumn="0" w:lastColumn="0" w:noHBand="0" w:noVBand="0"/>
      </w:tblPr>
      <w:tblGrid>
        <w:gridCol w:w="1912"/>
        <w:gridCol w:w="7899"/>
      </w:tblGrid>
      <w:tr w:rsidR="009E7842" w:rsidRPr="00AC2A15" w:rsidTr="006568B2">
        <w:trPr>
          <w:cantSplit/>
        </w:trPr>
        <w:tc>
          <w:tcPr>
            <w:tcW w:w="1951" w:type="dxa"/>
          </w:tcPr>
          <w:p w:rsidR="009E7842" w:rsidRPr="00AC2A15" w:rsidRDefault="009E7842" w:rsidP="009E7842">
            <w:pPr>
              <w:rPr>
                <w:lang w:val="es-ES"/>
              </w:rPr>
            </w:pPr>
            <w:r w:rsidRPr="00AC2A15">
              <w:rPr>
                <w:b/>
                <w:bCs/>
                <w:lang w:val="es-ES"/>
              </w:rPr>
              <w:t>Resumen:</w:t>
            </w:r>
          </w:p>
        </w:tc>
        <w:sdt>
          <w:sdtPr>
            <w:rPr>
              <w:lang w:val="es-ES"/>
            </w:rPr>
            <w:alias w:val="Abstract"/>
            <w:tag w:val="Abstract"/>
            <w:id w:val="-939903723"/>
            <w:placeholder>
              <w:docPart w:val="1528B98F5B9747C685A8136F8A13DEB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7842" w:rsidRPr="00AC2A15" w:rsidRDefault="009E7842" w:rsidP="00EB476A">
                <w:pPr>
                  <w:rPr>
                    <w:lang w:val="es-ES"/>
                  </w:rPr>
                </w:pPr>
                <w:r w:rsidRPr="00AC2A15">
                  <w:rPr>
                    <w:lang w:val="es-ES"/>
                  </w:rPr>
                  <w:t xml:space="preserve">Esta contribución contiene el informe de la Comisión de Estudio </w:t>
                </w:r>
                <w:r w:rsidR="00EB476A" w:rsidRPr="00AC2A15">
                  <w:rPr>
                    <w:lang w:val="es-ES"/>
                  </w:rPr>
                  <w:t>11</w:t>
                </w:r>
                <w:r w:rsidRPr="00AC2A15">
                  <w:rPr>
                    <w:lang w:val="es-ES"/>
                  </w:rPr>
                  <w:t xml:space="preserve"> del UIT-T a la AMNT-16 sobre sus actividades durante el periodo de estudios 2013-2016.</w:t>
                </w:r>
              </w:p>
            </w:tc>
          </w:sdtContent>
        </w:sdt>
      </w:tr>
    </w:tbl>
    <w:p w:rsidR="009E7842" w:rsidRPr="00AC2A15" w:rsidRDefault="009E7842" w:rsidP="009E7842">
      <w:pPr>
        <w:spacing w:before="280"/>
        <w:rPr>
          <w:lang w:val="es-ES"/>
        </w:rPr>
      </w:pPr>
      <w:r w:rsidRPr="00AC2A15">
        <w:rPr>
          <w:lang w:val="es-ES"/>
        </w:rPr>
        <w:t>Nota de la TSB:</w:t>
      </w:r>
    </w:p>
    <w:p w:rsidR="009E7842" w:rsidRPr="00AC2A15" w:rsidRDefault="009E7842" w:rsidP="004F799C">
      <w:pPr>
        <w:rPr>
          <w:lang w:val="es-ES"/>
        </w:rPr>
      </w:pPr>
      <w:r w:rsidRPr="00AC2A15">
        <w:rPr>
          <w:lang w:val="es-ES"/>
        </w:rPr>
        <w:t xml:space="preserve">El Informe de la Comisión de Estudio </w:t>
      </w:r>
      <w:r w:rsidR="004F799C" w:rsidRPr="00AC2A15">
        <w:rPr>
          <w:lang w:val="es-ES"/>
        </w:rPr>
        <w:t>11</w:t>
      </w:r>
      <w:r w:rsidRPr="00AC2A15">
        <w:rPr>
          <w:lang w:val="es-ES"/>
        </w:rPr>
        <w:t xml:space="preserve"> a la AMNT-16 se presenta en los siguientes documentos:</w:t>
      </w:r>
    </w:p>
    <w:p w:rsidR="009E7842" w:rsidRPr="00AC2A15" w:rsidRDefault="009E7842" w:rsidP="004230FF">
      <w:pPr>
        <w:rPr>
          <w:lang w:val="es-ES"/>
        </w:rPr>
      </w:pPr>
      <w:r w:rsidRPr="00AC2A15">
        <w:rPr>
          <w:lang w:val="es-ES"/>
        </w:rPr>
        <w:t>Parte I:</w:t>
      </w:r>
      <w:r w:rsidRPr="00AC2A15">
        <w:rPr>
          <w:lang w:val="es-ES"/>
        </w:rPr>
        <w:tab/>
      </w:r>
      <w:r w:rsidRPr="00AC2A15">
        <w:rPr>
          <w:b/>
          <w:bCs/>
          <w:lang w:val="es-ES"/>
        </w:rPr>
        <w:t xml:space="preserve">Documento </w:t>
      </w:r>
      <w:r w:rsidR="004F799C" w:rsidRPr="00AC2A15">
        <w:rPr>
          <w:b/>
          <w:bCs/>
          <w:lang w:val="es-ES"/>
        </w:rPr>
        <w:t>9</w:t>
      </w:r>
      <w:r w:rsidRPr="00AC2A15">
        <w:rPr>
          <w:lang w:val="es-ES"/>
        </w:rPr>
        <w:t xml:space="preserve"> – </w:t>
      </w:r>
      <w:r w:rsidR="004230FF" w:rsidRPr="00AC2A15">
        <w:rPr>
          <w:lang w:val="es-ES"/>
        </w:rPr>
        <w:t>Aspectos generales</w:t>
      </w:r>
    </w:p>
    <w:p w:rsidR="009E7842" w:rsidRPr="00AC2A15" w:rsidRDefault="009E7842" w:rsidP="004F799C">
      <w:pPr>
        <w:ind w:left="1134" w:hanging="1134"/>
        <w:rPr>
          <w:lang w:val="es-ES"/>
        </w:rPr>
      </w:pPr>
      <w:r w:rsidRPr="00AC2A15">
        <w:rPr>
          <w:lang w:val="es-ES"/>
        </w:rPr>
        <w:t>Parte II:</w:t>
      </w:r>
      <w:r w:rsidRPr="00AC2A15">
        <w:rPr>
          <w:lang w:val="es-ES"/>
        </w:rPr>
        <w:tab/>
      </w:r>
      <w:r w:rsidRPr="00AC2A15">
        <w:rPr>
          <w:b/>
          <w:bCs/>
          <w:lang w:val="es-ES"/>
        </w:rPr>
        <w:t xml:space="preserve">Documento </w:t>
      </w:r>
      <w:r w:rsidR="004F799C" w:rsidRPr="00AC2A15">
        <w:rPr>
          <w:b/>
          <w:bCs/>
          <w:lang w:val="es-ES"/>
        </w:rPr>
        <w:t>10</w:t>
      </w:r>
      <w:r w:rsidRPr="00AC2A15">
        <w:rPr>
          <w:lang w:val="es-ES"/>
        </w:rPr>
        <w:t xml:space="preserve"> – Cuestiones propuestas para estudio en el periodo de estudios 2017</w:t>
      </w:r>
      <w:r w:rsidRPr="00AC2A15">
        <w:rPr>
          <w:lang w:val="es-ES"/>
        </w:rPr>
        <w:noBreakHyphen/>
        <w:t>2020</w:t>
      </w:r>
    </w:p>
    <w:p w:rsidR="0056412B" w:rsidRPr="00AC2A15" w:rsidRDefault="0056412B" w:rsidP="004F799C">
      <w:pPr>
        <w:ind w:left="1134" w:hanging="1134"/>
        <w:rPr>
          <w:lang w:val="es-ES"/>
        </w:rPr>
      </w:pPr>
      <w:r w:rsidRPr="00AC2A15">
        <w:rPr>
          <w:lang w:val="es-ES"/>
        </w:rPr>
        <w:br w:type="page"/>
      </w:r>
    </w:p>
    <w:p w:rsidR="009E7842" w:rsidRPr="00AC2A15" w:rsidRDefault="009E7842" w:rsidP="009E7842">
      <w:pPr>
        <w:spacing w:before="240"/>
        <w:jc w:val="center"/>
        <w:rPr>
          <w:lang w:val="es-ES"/>
        </w:rPr>
      </w:pPr>
      <w:bookmarkStart w:id="1" w:name="dbody"/>
      <w:bookmarkEnd w:id="1"/>
      <w:r w:rsidRPr="00AC2A15">
        <w:rPr>
          <w:lang w:val="es-ES"/>
        </w:rPr>
        <w:lastRenderedPageBreak/>
        <w:t>ÍNDICE</w:t>
      </w:r>
    </w:p>
    <w:p w:rsidR="009E7842" w:rsidRDefault="00B36F8E" w:rsidP="00B36F8E">
      <w:pPr>
        <w:pStyle w:val="toc0"/>
      </w:pPr>
      <w:r>
        <w:tab/>
      </w:r>
      <w:r w:rsidR="009E7842" w:rsidRPr="00B36F8E">
        <w:t>Página</w:t>
      </w:r>
    </w:p>
    <w:p w:rsidR="0081697E" w:rsidRDefault="00B36F8E">
      <w:pPr>
        <w:pStyle w:val="TOC1"/>
        <w:rPr>
          <w:rFonts w:asciiTheme="minorHAnsi" w:eastAsiaTheme="minorEastAsia" w:hAnsiTheme="minorHAnsi" w:cstheme="minorBidi"/>
          <w:noProof/>
          <w:sz w:val="22"/>
          <w:szCs w:val="22"/>
          <w:lang w:val="en-GB" w:eastAsia="zh-CN"/>
        </w:rPr>
      </w:pPr>
      <w:r>
        <w:fldChar w:fldCharType="begin"/>
      </w:r>
      <w:r>
        <w:instrText xml:space="preserve"> TOC \o "1-1" \h \z \t "Annex_No,1,Annex_title,1" </w:instrText>
      </w:r>
      <w:r>
        <w:fldChar w:fldCharType="separate"/>
      </w:r>
      <w:hyperlink w:anchor="_Toc464046613" w:history="1">
        <w:r w:rsidR="0081697E" w:rsidRPr="00166C2F">
          <w:rPr>
            <w:rStyle w:val="Hyperlink"/>
            <w:noProof/>
            <w:lang w:val="es-ES"/>
          </w:rPr>
          <w:t>1</w:t>
        </w:r>
        <w:r w:rsidR="0081697E">
          <w:rPr>
            <w:rFonts w:asciiTheme="minorHAnsi" w:eastAsiaTheme="minorEastAsia" w:hAnsiTheme="minorHAnsi" w:cstheme="minorBidi"/>
            <w:noProof/>
            <w:sz w:val="22"/>
            <w:szCs w:val="22"/>
            <w:lang w:val="en-GB" w:eastAsia="zh-CN"/>
          </w:rPr>
          <w:tab/>
        </w:r>
        <w:r w:rsidR="0081697E" w:rsidRPr="00166C2F">
          <w:rPr>
            <w:rStyle w:val="Hyperlink"/>
            <w:noProof/>
            <w:lang w:val="es-ES"/>
          </w:rPr>
          <w:t>Introducción</w:t>
        </w:r>
        <w:r w:rsidR="0081697E">
          <w:rPr>
            <w:noProof/>
            <w:webHidden/>
          </w:rPr>
          <w:tab/>
        </w:r>
        <w:r w:rsidR="0081697E">
          <w:rPr>
            <w:noProof/>
            <w:webHidden/>
          </w:rPr>
          <w:tab/>
        </w:r>
        <w:r w:rsidR="0081697E">
          <w:rPr>
            <w:noProof/>
            <w:webHidden/>
          </w:rPr>
          <w:fldChar w:fldCharType="begin"/>
        </w:r>
        <w:r w:rsidR="0081697E">
          <w:rPr>
            <w:noProof/>
            <w:webHidden/>
          </w:rPr>
          <w:instrText xml:space="preserve"> PAGEREF _Toc464046613 \h </w:instrText>
        </w:r>
        <w:r w:rsidR="0081697E">
          <w:rPr>
            <w:noProof/>
            <w:webHidden/>
          </w:rPr>
        </w:r>
        <w:r w:rsidR="0081697E">
          <w:rPr>
            <w:noProof/>
            <w:webHidden/>
          </w:rPr>
          <w:fldChar w:fldCharType="separate"/>
        </w:r>
        <w:r w:rsidR="0090091B">
          <w:rPr>
            <w:noProof/>
            <w:webHidden/>
          </w:rPr>
          <w:t>3</w:t>
        </w:r>
        <w:r w:rsidR="0081697E">
          <w:rPr>
            <w:noProof/>
            <w:webHidden/>
          </w:rPr>
          <w:fldChar w:fldCharType="end"/>
        </w:r>
      </w:hyperlink>
    </w:p>
    <w:p w:rsidR="0081697E" w:rsidRDefault="006C04F5">
      <w:pPr>
        <w:pStyle w:val="TOC1"/>
        <w:rPr>
          <w:rFonts w:asciiTheme="minorHAnsi" w:eastAsiaTheme="minorEastAsia" w:hAnsiTheme="minorHAnsi" w:cstheme="minorBidi"/>
          <w:noProof/>
          <w:sz w:val="22"/>
          <w:szCs w:val="22"/>
          <w:lang w:val="en-GB" w:eastAsia="zh-CN"/>
        </w:rPr>
      </w:pPr>
      <w:hyperlink w:anchor="_Toc464046614" w:history="1">
        <w:r w:rsidR="0081697E" w:rsidRPr="00166C2F">
          <w:rPr>
            <w:rStyle w:val="Hyperlink"/>
            <w:noProof/>
            <w:lang w:val="es-ES"/>
          </w:rPr>
          <w:t>2</w:t>
        </w:r>
        <w:r w:rsidR="0081697E">
          <w:rPr>
            <w:rFonts w:asciiTheme="minorHAnsi" w:eastAsiaTheme="minorEastAsia" w:hAnsiTheme="minorHAnsi" w:cstheme="minorBidi"/>
            <w:noProof/>
            <w:sz w:val="22"/>
            <w:szCs w:val="22"/>
            <w:lang w:val="en-GB" w:eastAsia="zh-CN"/>
          </w:rPr>
          <w:tab/>
        </w:r>
        <w:r w:rsidR="0081697E" w:rsidRPr="00166C2F">
          <w:rPr>
            <w:rStyle w:val="Hyperlink"/>
            <w:noProof/>
            <w:lang w:val="es-ES"/>
          </w:rPr>
          <w:t>Organización del trabajo</w:t>
        </w:r>
        <w:r w:rsidR="0081697E">
          <w:rPr>
            <w:noProof/>
            <w:webHidden/>
          </w:rPr>
          <w:tab/>
        </w:r>
        <w:r w:rsidR="0081697E">
          <w:rPr>
            <w:noProof/>
            <w:webHidden/>
          </w:rPr>
          <w:tab/>
        </w:r>
        <w:r w:rsidR="0081697E">
          <w:rPr>
            <w:noProof/>
            <w:webHidden/>
          </w:rPr>
          <w:fldChar w:fldCharType="begin"/>
        </w:r>
        <w:r w:rsidR="0081697E">
          <w:rPr>
            <w:noProof/>
            <w:webHidden/>
          </w:rPr>
          <w:instrText xml:space="preserve"> PAGEREF _Toc464046614 \h </w:instrText>
        </w:r>
        <w:r w:rsidR="0081697E">
          <w:rPr>
            <w:noProof/>
            <w:webHidden/>
          </w:rPr>
        </w:r>
        <w:r w:rsidR="0081697E">
          <w:rPr>
            <w:noProof/>
            <w:webHidden/>
          </w:rPr>
          <w:fldChar w:fldCharType="separate"/>
        </w:r>
        <w:r w:rsidR="0090091B">
          <w:rPr>
            <w:noProof/>
            <w:webHidden/>
          </w:rPr>
          <w:t>7</w:t>
        </w:r>
        <w:r w:rsidR="0081697E">
          <w:rPr>
            <w:noProof/>
            <w:webHidden/>
          </w:rPr>
          <w:fldChar w:fldCharType="end"/>
        </w:r>
      </w:hyperlink>
    </w:p>
    <w:p w:rsidR="0081697E" w:rsidRDefault="006C04F5">
      <w:pPr>
        <w:pStyle w:val="TOC1"/>
        <w:rPr>
          <w:rFonts w:asciiTheme="minorHAnsi" w:eastAsiaTheme="minorEastAsia" w:hAnsiTheme="minorHAnsi" w:cstheme="minorBidi"/>
          <w:noProof/>
          <w:sz w:val="22"/>
          <w:szCs w:val="22"/>
          <w:lang w:val="en-GB" w:eastAsia="zh-CN"/>
        </w:rPr>
      </w:pPr>
      <w:hyperlink w:anchor="_Toc464046615" w:history="1">
        <w:r w:rsidR="0081697E" w:rsidRPr="00166C2F">
          <w:rPr>
            <w:rStyle w:val="Hyperlink"/>
            <w:noProof/>
            <w:lang w:val="es-ES"/>
          </w:rPr>
          <w:t>3</w:t>
        </w:r>
        <w:r w:rsidR="0081697E">
          <w:rPr>
            <w:rFonts w:asciiTheme="minorHAnsi" w:eastAsiaTheme="minorEastAsia" w:hAnsiTheme="minorHAnsi" w:cstheme="minorBidi"/>
            <w:noProof/>
            <w:sz w:val="22"/>
            <w:szCs w:val="22"/>
            <w:lang w:val="en-GB" w:eastAsia="zh-CN"/>
          </w:rPr>
          <w:tab/>
        </w:r>
        <w:r w:rsidR="0081697E" w:rsidRPr="00166C2F">
          <w:rPr>
            <w:rStyle w:val="Hyperlink"/>
            <w:noProof/>
            <w:lang w:val="es-ES"/>
          </w:rPr>
          <w:t>Resultados de los trabajos realizados durante el periodo de estudios 2013</w:t>
        </w:r>
        <w:r w:rsidR="0081697E" w:rsidRPr="00166C2F">
          <w:rPr>
            <w:rStyle w:val="Hyperlink"/>
            <w:noProof/>
            <w:lang w:val="es-ES"/>
          </w:rPr>
          <w:noBreakHyphen/>
          <w:t>2016</w:t>
        </w:r>
        <w:r w:rsidR="0081697E">
          <w:rPr>
            <w:noProof/>
            <w:webHidden/>
          </w:rPr>
          <w:tab/>
        </w:r>
        <w:r w:rsidR="0081697E">
          <w:rPr>
            <w:noProof/>
            <w:webHidden/>
          </w:rPr>
          <w:fldChar w:fldCharType="begin"/>
        </w:r>
        <w:r w:rsidR="0081697E">
          <w:rPr>
            <w:noProof/>
            <w:webHidden/>
          </w:rPr>
          <w:instrText xml:space="preserve"> PAGEREF _Toc464046615 \h </w:instrText>
        </w:r>
        <w:r w:rsidR="0081697E">
          <w:rPr>
            <w:noProof/>
            <w:webHidden/>
          </w:rPr>
        </w:r>
        <w:r w:rsidR="0081697E">
          <w:rPr>
            <w:noProof/>
            <w:webHidden/>
          </w:rPr>
          <w:fldChar w:fldCharType="separate"/>
        </w:r>
        <w:r w:rsidR="0090091B">
          <w:rPr>
            <w:noProof/>
            <w:webHidden/>
          </w:rPr>
          <w:t>10</w:t>
        </w:r>
        <w:r w:rsidR="0081697E">
          <w:rPr>
            <w:noProof/>
            <w:webHidden/>
          </w:rPr>
          <w:fldChar w:fldCharType="end"/>
        </w:r>
      </w:hyperlink>
    </w:p>
    <w:p w:rsidR="0081697E" w:rsidRDefault="006C04F5">
      <w:pPr>
        <w:pStyle w:val="TOC1"/>
        <w:rPr>
          <w:rFonts w:asciiTheme="minorHAnsi" w:eastAsiaTheme="minorEastAsia" w:hAnsiTheme="minorHAnsi" w:cstheme="minorBidi"/>
          <w:noProof/>
          <w:sz w:val="22"/>
          <w:szCs w:val="22"/>
          <w:lang w:val="en-GB" w:eastAsia="zh-CN"/>
        </w:rPr>
      </w:pPr>
      <w:hyperlink w:anchor="_Toc464046616" w:history="1">
        <w:r w:rsidR="0081697E" w:rsidRPr="00166C2F">
          <w:rPr>
            <w:rStyle w:val="Hyperlink"/>
            <w:noProof/>
            <w:lang w:val="es-ES"/>
          </w:rPr>
          <w:t>4</w:t>
        </w:r>
        <w:r w:rsidR="0081697E">
          <w:rPr>
            <w:rFonts w:asciiTheme="minorHAnsi" w:eastAsiaTheme="minorEastAsia" w:hAnsiTheme="minorHAnsi" w:cstheme="minorBidi"/>
            <w:noProof/>
            <w:sz w:val="22"/>
            <w:szCs w:val="22"/>
            <w:lang w:val="en-GB" w:eastAsia="zh-CN"/>
          </w:rPr>
          <w:tab/>
        </w:r>
        <w:r w:rsidR="0081697E" w:rsidRPr="00166C2F">
          <w:rPr>
            <w:rStyle w:val="Hyperlink"/>
            <w:noProof/>
            <w:lang w:val="es-ES"/>
          </w:rPr>
          <w:t>Observaciones en relación con el trabajo futuro</w:t>
        </w:r>
        <w:r w:rsidR="0081697E">
          <w:rPr>
            <w:noProof/>
            <w:webHidden/>
          </w:rPr>
          <w:tab/>
        </w:r>
        <w:r w:rsidR="0081697E">
          <w:rPr>
            <w:noProof/>
            <w:webHidden/>
          </w:rPr>
          <w:tab/>
        </w:r>
        <w:r w:rsidR="0081697E">
          <w:rPr>
            <w:noProof/>
            <w:webHidden/>
          </w:rPr>
          <w:fldChar w:fldCharType="begin"/>
        </w:r>
        <w:r w:rsidR="0081697E">
          <w:rPr>
            <w:noProof/>
            <w:webHidden/>
          </w:rPr>
          <w:instrText xml:space="preserve"> PAGEREF _Toc464046616 \h </w:instrText>
        </w:r>
        <w:r w:rsidR="0081697E">
          <w:rPr>
            <w:noProof/>
            <w:webHidden/>
          </w:rPr>
        </w:r>
        <w:r w:rsidR="0081697E">
          <w:rPr>
            <w:noProof/>
            <w:webHidden/>
          </w:rPr>
          <w:fldChar w:fldCharType="separate"/>
        </w:r>
        <w:r w:rsidR="0090091B">
          <w:rPr>
            <w:noProof/>
            <w:webHidden/>
          </w:rPr>
          <w:t>25</w:t>
        </w:r>
        <w:r w:rsidR="0081697E">
          <w:rPr>
            <w:noProof/>
            <w:webHidden/>
          </w:rPr>
          <w:fldChar w:fldCharType="end"/>
        </w:r>
      </w:hyperlink>
    </w:p>
    <w:p w:rsidR="0081697E" w:rsidRDefault="006C04F5">
      <w:pPr>
        <w:pStyle w:val="TOC1"/>
        <w:rPr>
          <w:rFonts w:asciiTheme="minorHAnsi" w:eastAsiaTheme="minorEastAsia" w:hAnsiTheme="minorHAnsi" w:cstheme="minorBidi"/>
          <w:noProof/>
          <w:sz w:val="22"/>
          <w:szCs w:val="22"/>
          <w:lang w:val="en-GB" w:eastAsia="zh-CN"/>
        </w:rPr>
      </w:pPr>
      <w:hyperlink w:anchor="_Toc464046617" w:history="1">
        <w:r w:rsidR="0081697E" w:rsidRPr="00166C2F">
          <w:rPr>
            <w:rStyle w:val="Hyperlink"/>
            <w:noProof/>
            <w:lang w:val="es-ES"/>
          </w:rPr>
          <w:t>5</w:t>
        </w:r>
        <w:r w:rsidR="0081697E">
          <w:rPr>
            <w:rFonts w:asciiTheme="minorHAnsi" w:eastAsiaTheme="minorEastAsia" w:hAnsiTheme="minorHAnsi" w:cstheme="minorBidi"/>
            <w:noProof/>
            <w:sz w:val="22"/>
            <w:szCs w:val="22"/>
            <w:lang w:val="en-GB" w:eastAsia="zh-CN"/>
          </w:rPr>
          <w:tab/>
        </w:r>
        <w:r w:rsidR="0081697E" w:rsidRPr="00166C2F">
          <w:rPr>
            <w:rStyle w:val="Hyperlink"/>
            <w:noProof/>
            <w:lang w:val="es-ES"/>
          </w:rPr>
          <w:t xml:space="preserve">Actualizaciones de la Resolución 2 de la AMNT para </w:t>
        </w:r>
        <w:r w:rsidR="0081697E">
          <w:rPr>
            <w:rStyle w:val="Hyperlink"/>
            <w:noProof/>
            <w:lang w:val="es-ES"/>
          </w:rPr>
          <w:br/>
        </w:r>
        <w:r w:rsidR="0081697E" w:rsidRPr="00166C2F">
          <w:rPr>
            <w:rStyle w:val="Hyperlink"/>
            <w:noProof/>
            <w:lang w:val="es-ES"/>
          </w:rPr>
          <w:t>el periodo de estudios 2017-2020</w:t>
        </w:r>
        <w:r w:rsidR="0081697E">
          <w:rPr>
            <w:noProof/>
            <w:webHidden/>
          </w:rPr>
          <w:tab/>
        </w:r>
        <w:r w:rsidR="0081697E">
          <w:rPr>
            <w:noProof/>
            <w:webHidden/>
          </w:rPr>
          <w:tab/>
        </w:r>
        <w:r w:rsidR="0081697E">
          <w:rPr>
            <w:noProof/>
            <w:webHidden/>
          </w:rPr>
          <w:fldChar w:fldCharType="begin"/>
        </w:r>
        <w:r w:rsidR="0081697E">
          <w:rPr>
            <w:noProof/>
            <w:webHidden/>
          </w:rPr>
          <w:instrText xml:space="preserve"> PAGEREF _Toc464046617 \h </w:instrText>
        </w:r>
        <w:r w:rsidR="0081697E">
          <w:rPr>
            <w:noProof/>
            <w:webHidden/>
          </w:rPr>
        </w:r>
        <w:r w:rsidR="0081697E">
          <w:rPr>
            <w:noProof/>
            <w:webHidden/>
          </w:rPr>
          <w:fldChar w:fldCharType="separate"/>
        </w:r>
        <w:r w:rsidR="0090091B">
          <w:rPr>
            <w:noProof/>
            <w:webHidden/>
          </w:rPr>
          <w:t>28</w:t>
        </w:r>
        <w:r w:rsidR="0081697E">
          <w:rPr>
            <w:noProof/>
            <w:webHidden/>
          </w:rPr>
          <w:fldChar w:fldCharType="end"/>
        </w:r>
      </w:hyperlink>
    </w:p>
    <w:p w:rsidR="0081697E" w:rsidRDefault="006C04F5" w:rsidP="0081697E">
      <w:pPr>
        <w:pStyle w:val="TOC1"/>
        <w:rPr>
          <w:rFonts w:asciiTheme="minorHAnsi" w:eastAsiaTheme="minorEastAsia" w:hAnsiTheme="minorHAnsi" w:cstheme="minorBidi"/>
          <w:noProof/>
          <w:sz w:val="22"/>
          <w:szCs w:val="22"/>
          <w:lang w:val="en-GB" w:eastAsia="zh-CN"/>
        </w:rPr>
      </w:pPr>
      <w:hyperlink w:anchor="_Toc464046618" w:history="1">
        <w:r w:rsidR="0081697E" w:rsidRPr="00166C2F">
          <w:rPr>
            <w:rStyle w:val="Hyperlink"/>
            <w:noProof/>
            <w:lang w:val="es-ES"/>
          </w:rPr>
          <w:t>ANEXO 1</w:t>
        </w:r>
        <w:r w:rsidR="0081697E">
          <w:rPr>
            <w:rStyle w:val="Hyperlink"/>
            <w:noProof/>
            <w:lang w:val="es-ES"/>
          </w:rPr>
          <w:t xml:space="preserve"> </w:t>
        </w:r>
        <w:r w:rsidR="0081697E" w:rsidRPr="0081697E">
          <w:rPr>
            <w:rStyle w:val="Hyperlink"/>
            <w:noProof/>
            <w:lang w:val="es-ES"/>
          </w:rPr>
          <w:t>–</w:t>
        </w:r>
        <w:r w:rsidR="0081697E">
          <w:rPr>
            <w:rStyle w:val="Hyperlink"/>
            <w:noProof/>
            <w:lang w:val="es-ES"/>
          </w:rPr>
          <w:t xml:space="preserve"> </w:t>
        </w:r>
        <w:r w:rsidR="0081697E" w:rsidRPr="0081697E">
          <w:rPr>
            <w:rStyle w:val="Hyperlink"/>
            <w:noProof/>
            <w:lang w:val="es-ES"/>
          </w:rPr>
          <w:t xml:space="preserve">Lista de Recomendaciones, Suplementos y otros documentos </w:t>
        </w:r>
        <w:r w:rsidR="0081697E">
          <w:rPr>
            <w:rStyle w:val="Hyperlink"/>
            <w:noProof/>
            <w:lang w:val="es-ES"/>
          </w:rPr>
          <w:br/>
        </w:r>
        <w:r w:rsidR="0081697E" w:rsidRPr="0081697E">
          <w:rPr>
            <w:rStyle w:val="Hyperlink"/>
            <w:noProof/>
            <w:lang w:val="es-ES"/>
          </w:rPr>
          <w:t>producidos o suprimidos durante el periodo de estudios</w:t>
        </w:r>
        <w:r w:rsidR="0081697E">
          <w:rPr>
            <w:noProof/>
            <w:webHidden/>
          </w:rPr>
          <w:tab/>
        </w:r>
        <w:r w:rsidR="0081697E">
          <w:rPr>
            <w:noProof/>
            <w:webHidden/>
          </w:rPr>
          <w:tab/>
        </w:r>
        <w:r w:rsidR="0081697E">
          <w:rPr>
            <w:noProof/>
            <w:webHidden/>
          </w:rPr>
          <w:fldChar w:fldCharType="begin"/>
        </w:r>
        <w:r w:rsidR="0081697E">
          <w:rPr>
            <w:noProof/>
            <w:webHidden/>
          </w:rPr>
          <w:instrText xml:space="preserve"> PAGEREF _Toc464046618 \h </w:instrText>
        </w:r>
        <w:r w:rsidR="0081697E">
          <w:rPr>
            <w:noProof/>
            <w:webHidden/>
          </w:rPr>
        </w:r>
        <w:r w:rsidR="0081697E">
          <w:rPr>
            <w:noProof/>
            <w:webHidden/>
          </w:rPr>
          <w:fldChar w:fldCharType="separate"/>
        </w:r>
        <w:r w:rsidR="0090091B">
          <w:rPr>
            <w:noProof/>
            <w:webHidden/>
          </w:rPr>
          <w:t>29</w:t>
        </w:r>
        <w:r w:rsidR="0081697E">
          <w:rPr>
            <w:noProof/>
            <w:webHidden/>
          </w:rPr>
          <w:fldChar w:fldCharType="end"/>
        </w:r>
      </w:hyperlink>
    </w:p>
    <w:p w:rsidR="0081697E" w:rsidRDefault="006C04F5">
      <w:pPr>
        <w:pStyle w:val="TOC1"/>
        <w:rPr>
          <w:rFonts w:asciiTheme="minorHAnsi" w:eastAsiaTheme="minorEastAsia" w:hAnsiTheme="minorHAnsi" w:cstheme="minorBidi"/>
          <w:noProof/>
          <w:sz w:val="22"/>
          <w:szCs w:val="22"/>
          <w:lang w:val="en-GB" w:eastAsia="zh-CN"/>
        </w:rPr>
      </w:pPr>
      <w:hyperlink w:anchor="_Toc464046620" w:history="1">
        <w:r w:rsidR="0081697E" w:rsidRPr="00166C2F">
          <w:rPr>
            <w:rStyle w:val="Hyperlink"/>
            <w:noProof/>
            <w:lang w:val="es-ES"/>
          </w:rPr>
          <w:t>ANEXO 2</w:t>
        </w:r>
        <w:r w:rsidR="0081697E">
          <w:rPr>
            <w:rStyle w:val="Hyperlink"/>
            <w:noProof/>
            <w:lang w:val="es-ES"/>
          </w:rPr>
          <w:t xml:space="preserve"> </w:t>
        </w:r>
        <w:r w:rsidR="0081697E" w:rsidRPr="0081697E">
          <w:rPr>
            <w:rStyle w:val="Hyperlink"/>
            <w:noProof/>
            <w:lang w:val="es-ES"/>
          </w:rPr>
          <w:t>–</w:t>
        </w:r>
        <w:r w:rsidR="0081697E">
          <w:rPr>
            <w:rStyle w:val="Hyperlink"/>
            <w:noProof/>
            <w:lang w:val="es-ES"/>
          </w:rPr>
          <w:t xml:space="preserve"> </w:t>
        </w:r>
        <w:r w:rsidR="0081697E" w:rsidRPr="0081697E">
          <w:rPr>
            <w:rStyle w:val="Hyperlink"/>
            <w:noProof/>
            <w:lang w:val="es-ES"/>
          </w:rPr>
          <w:t xml:space="preserve">Propuesta de actualización del mandato y de las funciones de Comisión </w:t>
        </w:r>
        <w:r w:rsidR="0081697E">
          <w:rPr>
            <w:rStyle w:val="Hyperlink"/>
            <w:noProof/>
            <w:lang w:val="es-ES"/>
          </w:rPr>
          <w:br/>
        </w:r>
        <w:r w:rsidR="0081697E" w:rsidRPr="0081697E">
          <w:rPr>
            <w:rStyle w:val="Hyperlink"/>
            <w:noProof/>
            <w:lang w:val="es-ES"/>
          </w:rPr>
          <w:t>de Estudio Rectora de la Comisión de Estudio 11 (Resolución 2 de la AMNT)</w:t>
        </w:r>
        <w:r w:rsidR="0081697E">
          <w:rPr>
            <w:noProof/>
            <w:webHidden/>
          </w:rPr>
          <w:tab/>
        </w:r>
        <w:r w:rsidR="0081697E">
          <w:rPr>
            <w:noProof/>
            <w:webHidden/>
          </w:rPr>
          <w:fldChar w:fldCharType="begin"/>
        </w:r>
        <w:r w:rsidR="0081697E">
          <w:rPr>
            <w:noProof/>
            <w:webHidden/>
          </w:rPr>
          <w:instrText xml:space="preserve"> PAGEREF _Toc464046620 \h </w:instrText>
        </w:r>
        <w:r w:rsidR="0081697E">
          <w:rPr>
            <w:noProof/>
            <w:webHidden/>
          </w:rPr>
        </w:r>
        <w:r w:rsidR="0081697E">
          <w:rPr>
            <w:noProof/>
            <w:webHidden/>
          </w:rPr>
          <w:fldChar w:fldCharType="separate"/>
        </w:r>
        <w:r w:rsidR="0090091B">
          <w:rPr>
            <w:noProof/>
            <w:webHidden/>
          </w:rPr>
          <w:t>40</w:t>
        </w:r>
        <w:r w:rsidR="0081697E">
          <w:rPr>
            <w:noProof/>
            <w:webHidden/>
          </w:rPr>
          <w:fldChar w:fldCharType="end"/>
        </w:r>
      </w:hyperlink>
    </w:p>
    <w:p w:rsidR="0081697E" w:rsidRDefault="006C04F5">
      <w:pPr>
        <w:pStyle w:val="TOC1"/>
        <w:rPr>
          <w:rFonts w:asciiTheme="minorHAnsi" w:eastAsiaTheme="minorEastAsia" w:hAnsiTheme="minorHAnsi" w:cstheme="minorBidi"/>
          <w:noProof/>
          <w:sz w:val="22"/>
          <w:szCs w:val="22"/>
          <w:lang w:val="en-GB" w:eastAsia="zh-CN"/>
        </w:rPr>
      </w:pPr>
      <w:hyperlink w:anchor="_Toc464046622" w:history="1">
        <w:r w:rsidR="0081697E" w:rsidRPr="00166C2F">
          <w:rPr>
            <w:rStyle w:val="Hyperlink"/>
            <w:noProof/>
            <w:lang w:val="es-ES"/>
          </w:rPr>
          <w:t>ANEXO 3</w:t>
        </w:r>
        <w:r w:rsidR="0081697E">
          <w:rPr>
            <w:rStyle w:val="Hyperlink"/>
            <w:noProof/>
            <w:lang w:val="es-ES"/>
          </w:rPr>
          <w:t xml:space="preserve"> </w:t>
        </w:r>
        <w:r w:rsidR="0081697E" w:rsidRPr="0081697E">
          <w:rPr>
            <w:rStyle w:val="Hyperlink"/>
            <w:noProof/>
            <w:lang w:val="es-ES"/>
          </w:rPr>
          <w:t>–</w:t>
        </w:r>
        <w:r w:rsidR="0081697E">
          <w:rPr>
            <w:rStyle w:val="Hyperlink"/>
            <w:noProof/>
            <w:lang w:val="es-ES"/>
          </w:rPr>
          <w:t xml:space="preserve"> </w:t>
        </w:r>
        <w:r w:rsidR="0081697E" w:rsidRPr="0081697E">
          <w:rPr>
            <w:rStyle w:val="Hyperlink"/>
            <w:noProof/>
            <w:lang w:val="es-ES"/>
          </w:rPr>
          <w:t xml:space="preserve">Grupo Regional para África de la Comisión de Estudio 11 del UIT-T </w:t>
        </w:r>
        <w:r w:rsidR="0081697E">
          <w:rPr>
            <w:rStyle w:val="Hyperlink"/>
            <w:noProof/>
            <w:lang w:val="es-ES"/>
          </w:rPr>
          <w:br/>
        </w:r>
        <w:r w:rsidR="0081697E" w:rsidRPr="0081697E">
          <w:rPr>
            <w:rStyle w:val="Hyperlink"/>
            <w:noProof/>
            <w:lang w:val="es-ES"/>
          </w:rPr>
          <w:t>(Mandato, Ref. TD 555-TSAG)</w:t>
        </w:r>
        <w:r w:rsidR="0081697E">
          <w:rPr>
            <w:noProof/>
            <w:webHidden/>
          </w:rPr>
          <w:tab/>
        </w:r>
        <w:r w:rsidR="0081697E">
          <w:rPr>
            <w:noProof/>
            <w:webHidden/>
          </w:rPr>
          <w:tab/>
        </w:r>
        <w:r w:rsidR="0081697E">
          <w:rPr>
            <w:noProof/>
            <w:webHidden/>
          </w:rPr>
          <w:fldChar w:fldCharType="begin"/>
        </w:r>
        <w:r w:rsidR="0081697E">
          <w:rPr>
            <w:noProof/>
            <w:webHidden/>
          </w:rPr>
          <w:instrText xml:space="preserve"> PAGEREF _Toc464046622 \h </w:instrText>
        </w:r>
        <w:r w:rsidR="0081697E">
          <w:rPr>
            <w:noProof/>
            <w:webHidden/>
          </w:rPr>
        </w:r>
        <w:r w:rsidR="0081697E">
          <w:rPr>
            <w:noProof/>
            <w:webHidden/>
          </w:rPr>
          <w:fldChar w:fldCharType="separate"/>
        </w:r>
        <w:r w:rsidR="0090091B">
          <w:rPr>
            <w:noProof/>
            <w:webHidden/>
          </w:rPr>
          <w:t>43</w:t>
        </w:r>
        <w:r w:rsidR="0081697E">
          <w:rPr>
            <w:noProof/>
            <w:webHidden/>
          </w:rPr>
          <w:fldChar w:fldCharType="end"/>
        </w:r>
      </w:hyperlink>
    </w:p>
    <w:p w:rsidR="0081697E" w:rsidRDefault="006C04F5">
      <w:pPr>
        <w:pStyle w:val="TOC1"/>
        <w:rPr>
          <w:rFonts w:asciiTheme="minorHAnsi" w:eastAsiaTheme="minorEastAsia" w:hAnsiTheme="minorHAnsi" w:cstheme="minorBidi"/>
          <w:noProof/>
          <w:sz w:val="22"/>
          <w:szCs w:val="22"/>
          <w:lang w:val="en-GB" w:eastAsia="zh-CN"/>
        </w:rPr>
      </w:pPr>
      <w:hyperlink w:anchor="_Toc464046624" w:history="1">
        <w:r w:rsidR="0081697E" w:rsidRPr="00166C2F">
          <w:rPr>
            <w:rStyle w:val="Hyperlink"/>
            <w:noProof/>
            <w:lang w:val="es-ES"/>
          </w:rPr>
          <w:t>ANEXO 4</w:t>
        </w:r>
        <w:r w:rsidR="0081697E">
          <w:rPr>
            <w:rStyle w:val="Hyperlink"/>
            <w:noProof/>
            <w:lang w:val="es-ES"/>
          </w:rPr>
          <w:t xml:space="preserve"> </w:t>
        </w:r>
        <w:r w:rsidR="0081697E" w:rsidRPr="0081697E">
          <w:rPr>
            <w:rStyle w:val="Hyperlink"/>
            <w:noProof/>
            <w:lang w:val="es-ES"/>
          </w:rPr>
          <w:t>–</w:t>
        </w:r>
        <w:r w:rsidR="0081697E">
          <w:rPr>
            <w:rStyle w:val="Hyperlink"/>
            <w:noProof/>
            <w:lang w:val="es-ES"/>
          </w:rPr>
          <w:t xml:space="preserve"> </w:t>
        </w:r>
        <w:r w:rsidR="0081697E" w:rsidRPr="0081697E">
          <w:rPr>
            <w:rStyle w:val="Hyperlink"/>
            <w:noProof/>
            <w:lang w:val="es-ES"/>
          </w:rPr>
          <w:t xml:space="preserve">Grupo Regional para la CRC de la Comisión de Estudio 11 del UIT-T </w:t>
        </w:r>
        <w:r w:rsidR="0081697E">
          <w:rPr>
            <w:rStyle w:val="Hyperlink"/>
            <w:noProof/>
            <w:lang w:val="es-ES"/>
          </w:rPr>
          <w:br/>
        </w:r>
        <w:r w:rsidR="0081697E" w:rsidRPr="0081697E">
          <w:rPr>
            <w:rStyle w:val="Hyperlink"/>
            <w:noProof/>
            <w:lang w:val="es-ES"/>
          </w:rPr>
          <w:t>(Mandato, Ref. TD 555-TSAG)</w:t>
        </w:r>
        <w:r w:rsidR="0081697E">
          <w:rPr>
            <w:noProof/>
            <w:webHidden/>
          </w:rPr>
          <w:tab/>
        </w:r>
        <w:r w:rsidR="0081697E">
          <w:rPr>
            <w:noProof/>
            <w:webHidden/>
          </w:rPr>
          <w:tab/>
        </w:r>
        <w:r w:rsidR="0081697E">
          <w:rPr>
            <w:noProof/>
            <w:webHidden/>
          </w:rPr>
          <w:fldChar w:fldCharType="begin"/>
        </w:r>
        <w:r w:rsidR="0081697E">
          <w:rPr>
            <w:noProof/>
            <w:webHidden/>
          </w:rPr>
          <w:instrText xml:space="preserve"> PAGEREF _Toc464046624 \h </w:instrText>
        </w:r>
        <w:r w:rsidR="0081697E">
          <w:rPr>
            <w:noProof/>
            <w:webHidden/>
          </w:rPr>
        </w:r>
        <w:r w:rsidR="0081697E">
          <w:rPr>
            <w:noProof/>
            <w:webHidden/>
          </w:rPr>
          <w:fldChar w:fldCharType="separate"/>
        </w:r>
        <w:r w:rsidR="0090091B">
          <w:rPr>
            <w:noProof/>
            <w:webHidden/>
          </w:rPr>
          <w:t>45</w:t>
        </w:r>
        <w:r w:rsidR="0081697E">
          <w:rPr>
            <w:noProof/>
            <w:webHidden/>
          </w:rPr>
          <w:fldChar w:fldCharType="end"/>
        </w:r>
      </w:hyperlink>
    </w:p>
    <w:p w:rsidR="0081697E" w:rsidRDefault="006C04F5" w:rsidP="0081697E">
      <w:pPr>
        <w:pStyle w:val="TOC1"/>
        <w:rPr>
          <w:rFonts w:asciiTheme="minorHAnsi" w:eastAsiaTheme="minorEastAsia" w:hAnsiTheme="minorHAnsi" w:cstheme="minorBidi"/>
          <w:noProof/>
          <w:sz w:val="22"/>
          <w:szCs w:val="22"/>
          <w:lang w:val="en-GB" w:eastAsia="zh-CN"/>
        </w:rPr>
      </w:pPr>
      <w:hyperlink w:anchor="_Toc464046626" w:history="1">
        <w:r w:rsidR="0081697E" w:rsidRPr="00166C2F">
          <w:rPr>
            <w:rStyle w:val="Hyperlink"/>
            <w:noProof/>
            <w:lang w:val="es-ES"/>
          </w:rPr>
          <w:t>ANEXO 5</w:t>
        </w:r>
        <w:r w:rsidR="0081697E">
          <w:rPr>
            <w:rStyle w:val="Hyperlink"/>
            <w:noProof/>
            <w:lang w:val="es-ES"/>
          </w:rPr>
          <w:t xml:space="preserve"> </w:t>
        </w:r>
        <w:r w:rsidR="0081697E" w:rsidRPr="0081697E">
          <w:rPr>
            <w:rStyle w:val="Hyperlink"/>
            <w:noProof/>
            <w:lang w:val="es-ES"/>
          </w:rPr>
          <w:t>–</w:t>
        </w:r>
        <w:r w:rsidR="0081697E">
          <w:rPr>
            <w:rStyle w:val="Hyperlink"/>
            <w:noProof/>
            <w:lang w:val="es-ES"/>
          </w:rPr>
          <w:t xml:space="preserve"> </w:t>
        </w:r>
        <w:r w:rsidR="0081697E" w:rsidRPr="0081697E">
          <w:rPr>
            <w:rStyle w:val="Hyperlink"/>
            <w:noProof/>
            <w:lang w:val="es-ES"/>
          </w:rPr>
          <w:t>Comité de Dirección sobre Evaluaciones de Conformidad (Mandato)</w:t>
        </w:r>
        <w:r w:rsidR="0081697E">
          <w:rPr>
            <w:rStyle w:val="Hyperlink"/>
            <w:noProof/>
            <w:lang w:val="es-ES"/>
          </w:rPr>
          <w:tab/>
        </w:r>
        <w:r w:rsidR="0081697E">
          <w:rPr>
            <w:noProof/>
            <w:webHidden/>
          </w:rPr>
          <w:tab/>
        </w:r>
        <w:r w:rsidR="0081697E">
          <w:rPr>
            <w:noProof/>
            <w:webHidden/>
          </w:rPr>
          <w:fldChar w:fldCharType="begin"/>
        </w:r>
        <w:r w:rsidR="0081697E">
          <w:rPr>
            <w:noProof/>
            <w:webHidden/>
          </w:rPr>
          <w:instrText xml:space="preserve"> PAGEREF _Toc464046626 \h </w:instrText>
        </w:r>
        <w:r w:rsidR="0081697E">
          <w:rPr>
            <w:noProof/>
            <w:webHidden/>
          </w:rPr>
        </w:r>
        <w:r w:rsidR="0081697E">
          <w:rPr>
            <w:noProof/>
            <w:webHidden/>
          </w:rPr>
          <w:fldChar w:fldCharType="separate"/>
        </w:r>
        <w:r w:rsidR="0090091B">
          <w:rPr>
            <w:noProof/>
            <w:webHidden/>
          </w:rPr>
          <w:t>47</w:t>
        </w:r>
        <w:r w:rsidR="0081697E">
          <w:rPr>
            <w:noProof/>
            <w:webHidden/>
          </w:rPr>
          <w:fldChar w:fldCharType="end"/>
        </w:r>
      </w:hyperlink>
    </w:p>
    <w:p w:rsidR="009E7842" w:rsidRPr="00E64D96" w:rsidRDefault="00B36F8E" w:rsidP="00E64D96">
      <w:r>
        <w:fldChar w:fldCharType="end"/>
      </w:r>
      <w:bookmarkStart w:id="2" w:name="_Toc320869650"/>
      <w:bookmarkStart w:id="3" w:name="_Toc323892134"/>
      <w:bookmarkStart w:id="4" w:name="_Toc449693316"/>
      <w:r w:rsidR="009E7842" w:rsidRPr="00AC2A15">
        <w:rPr>
          <w:lang w:val="es-ES"/>
        </w:rPr>
        <w:br w:type="page"/>
      </w:r>
    </w:p>
    <w:p w:rsidR="009E7842" w:rsidRPr="00AC2A15" w:rsidRDefault="009E7842" w:rsidP="00A02A35">
      <w:pPr>
        <w:pStyle w:val="Heading1"/>
        <w:rPr>
          <w:lang w:val="es-ES"/>
        </w:rPr>
      </w:pPr>
      <w:bookmarkStart w:id="5" w:name="_Toc463339073"/>
      <w:bookmarkStart w:id="6" w:name="_Toc464046613"/>
      <w:r w:rsidRPr="00AC2A15">
        <w:rPr>
          <w:lang w:val="es-ES"/>
        </w:rPr>
        <w:lastRenderedPageBreak/>
        <w:t>1</w:t>
      </w:r>
      <w:r w:rsidRPr="00AC2A15">
        <w:rPr>
          <w:lang w:val="es-ES"/>
        </w:rPr>
        <w:tab/>
        <w:t>Introducción</w:t>
      </w:r>
      <w:bookmarkEnd w:id="2"/>
      <w:bookmarkEnd w:id="3"/>
      <w:bookmarkEnd w:id="4"/>
      <w:bookmarkEnd w:id="5"/>
      <w:bookmarkEnd w:id="6"/>
    </w:p>
    <w:p w:rsidR="009E7842" w:rsidRPr="00AC2A15" w:rsidRDefault="009E7842" w:rsidP="00E95E0B">
      <w:pPr>
        <w:pStyle w:val="Heading2"/>
        <w:rPr>
          <w:lang w:val="es-ES"/>
        </w:rPr>
      </w:pPr>
      <w:r w:rsidRPr="00AC2A15">
        <w:rPr>
          <w:lang w:val="es-ES"/>
        </w:rPr>
        <w:t>1.1</w:t>
      </w:r>
      <w:r w:rsidRPr="00AC2A15">
        <w:rPr>
          <w:lang w:val="es-ES"/>
        </w:rPr>
        <w:tab/>
        <w:t xml:space="preserve">Responsabilidades de la Comisión de Estudio </w:t>
      </w:r>
      <w:r w:rsidR="00E95E0B" w:rsidRPr="00AC2A15">
        <w:rPr>
          <w:lang w:val="es-ES"/>
        </w:rPr>
        <w:t>11</w:t>
      </w:r>
    </w:p>
    <w:p w:rsidR="009E7842" w:rsidRPr="00AC2A15" w:rsidRDefault="009E7842" w:rsidP="008F14BC">
      <w:pPr>
        <w:rPr>
          <w:lang w:val="es-ES"/>
        </w:rPr>
      </w:pPr>
      <w:r w:rsidRPr="00AC2A15">
        <w:rPr>
          <w:lang w:val="es-ES"/>
        </w:rPr>
        <w:t xml:space="preserve">La Asamblea Mundial de Normalización de las Telecomunicaciones (Dubái, 2012) encomendó a la Comisión de Estudio </w:t>
      </w:r>
      <w:r w:rsidR="002876C4" w:rsidRPr="00AC2A15">
        <w:rPr>
          <w:lang w:val="es-ES"/>
        </w:rPr>
        <w:t>11</w:t>
      </w:r>
      <w:r w:rsidRPr="00AC2A15">
        <w:rPr>
          <w:lang w:val="es-ES"/>
        </w:rPr>
        <w:t xml:space="preserve"> el estudio de </w:t>
      </w:r>
      <w:r w:rsidR="002876C4" w:rsidRPr="00AC2A15">
        <w:rPr>
          <w:lang w:val="es-ES"/>
        </w:rPr>
        <w:t>15</w:t>
      </w:r>
      <w:r w:rsidR="00A4605F" w:rsidRPr="00AC2A15">
        <w:rPr>
          <w:lang w:val="es-ES"/>
        </w:rPr>
        <w:t xml:space="preserve"> Cuestiones en el ámbito de los protocolos y los requisitos de señalización, i</w:t>
      </w:r>
      <w:r w:rsidR="006568B2" w:rsidRPr="00AC2A15">
        <w:rPr>
          <w:lang w:val="es-ES"/>
        </w:rPr>
        <w:t xml:space="preserve">ncluidos los de </w:t>
      </w:r>
      <w:r w:rsidR="000B7612" w:rsidRPr="00AC2A15">
        <w:rPr>
          <w:lang w:val="es-ES"/>
        </w:rPr>
        <w:t xml:space="preserve">las </w:t>
      </w:r>
      <w:r w:rsidR="006568B2" w:rsidRPr="00AC2A15">
        <w:rPr>
          <w:lang w:val="es-ES"/>
        </w:rPr>
        <w:t xml:space="preserve">tecnologías de </w:t>
      </w:r>
      <w:r w:rsidR="00A4605F" w:rsidRPr="00AC2A15">
        <w:rPr>
          <w:lang w:val="es-ES"/>
        </w:rPr>
        <w:t xml:space="preserve">redes IP, las </w:t>
      </w:r>
      <w:r w:rsidR="006568B2" w:rsidRPr="00AC2A15">
        <w:rPr>
          <w:lang w:val="es-ES"/>
        </w:rPr>
        <w:t>redes de nueva generación (</w:t>
      </w:r>
      <w:r w:rsidR="00A4605F" w:rsidRPr="00AC2A15">
        <w:rPr>
          <w:lang w:val="es-ES"/>
        </w:rPr>
        <w:t>NGN</w:t>
      </w:r>
      <w:r w:rsidR="006568B2" w:rsidRPr="00AC2A15">
        <w:rPr>
          <w:lang w:val="es-ES"/>
        </w:rPr>
        <w:t>)</w:t>
      </w:r>
      <w:r w:rsidR="00A4605F" w:rsidRPr="00AC2A15">
        <w:rPr>
          <w:lang w:val="es-ES"/>
        </w:rPr>
        <w:t xml:space="preserve">, </w:t>
      </w:r>
      <w:r w:rsidR="006568B2" w:rsidRPr="00AC2A15">
        <w:rPr>
          <w:lang w:val="es-ES"/>
        </w:rPr>
        <w:t xml:space="preserve">la comunicación máquina a máquina (M2M), </w:t>
      </w:r>
      <w:r w:rsidR="008F14BC">
        <w:rPr>
          <w:lang w:val="es-ES"/>
        </w:rPr>
        <w:t>la</w:t>
      </w:r>
      <w:r w:rsidR="006568B2" w:rsidRPr="00AC2A15">
        <w:rPr>
          <w:lang w:val="es-ES"/>
        </w:rPr>
        <w:t xml:space="preserve"> Internet de las cosas (IoT), las redes futuras (FN), la computación en la nube, </w:t>
      </w:r>
      <w:r w:rsidR="00A4605F" w:rsidRPr="00AC2A15">
        <w:rPr>
          <w:lang w:val="es-ES"/>
        </w:rPr>
        <w:t xml:space="preserve">la movilidad, algunos aspectos de la señalización relacionados con </w:t>
      </w:r>
      <w:r w:rsidR="008073F7">
        <w:rPr>
          <w:lang w:val="es-ES"/>
        </w:rPr>
        <w:t>multimedios</w:t>
      </w:r>
      <w:r w:rsidR="00A4605F" w:rsidRPr="00AC2A15">
        <w:rPr>
          <w:lang w:val="es-ES"/>
        </w:rPr>
        <w:t xml:space="preserve">, las redes ad hoc (redes de sensores, </w:t>
      </w:r>
      <w:r w:rsidR="000B7612" w:rsidRPr="00AC2A15">
        <w:rPr>
          <w:lang w:val="es-ES"/>
        </w:rPr>
        <w:t>identificación por radiofrecuencia (</w:t>
      </w:r>
      <w:r w:rsidR="00A4605F" w:rsidRPr="00AC2A15">
        <w:rPr>
          <w:lang w:val="es-ES"/>
        </w:rPr>
        <w:t>RFID</w:t>
      </w:r>
      <w:r w:rsidR="000B7612" w:rsidRPr="00AC2A15">
        <w:rPr>
          <w:lang w:val="es-ES"/>
        </w:rPr>
        <w:t>)</w:t>
      </w:r>
      <w:r w:rsidR="00A4605F" w:rsidRPr="00AC2A15">
        <w:rPr>
          <w:lang w:val="es-ES"/>
        </w:rPr>
        <w:t>, etc.), la calidad de servicio</w:t>
      </w:r>
      <w:r w:rsidR="000B7612" w:rsidRPr="00AC2A15">
        <w:rPr>
          <w:lang w:val="es-ES"/>
        </w:rPr>
        <w:t xml:space="preserve"> (QoS)</w:t>
      </w:r>
      <w:r w:rsidR="00A4605F" w:rsidRPr="00AC2A15">
        <w:rPr>
          <w:lang w:val="es-ES"/>
        </w:rPr>
        <w:t xml:space="preserve"> y la señalización entre redes </w:t>
      </w:r>
      <w:r w:rsidR="000B7612" w:rsidRPr="00AC2A15">
        <w:rPr>
          <w:lang w:val="es-ES"/>
        </w:rPr>
        <w:t>para las redes existentes (por ejemplo</w:t>
      </w:r>
      <w:r w:rsidR="00C43340">
        <w:rPr>
          <w:lang w:val="es-ES"/>
        </w:rPr>
        <w:t>,</w:t>
      </w:r>
      <w:r w:rsidR="000B7612" w:rsidRPr="00AC2A15">
        <w:rPr>
          <w:lang w:val="es-ES"/>
        </w:rPr>
        <w:t xml:space="preserve"> </w:t>
      </w:r>
      <w:r w:rsidR="00A4605F" w:rsidRPr="00AC2A15">
        <w:rPr>
          <w:lang w:val="es-ES"/>
        </w:rPr>
        <w:t>ATM, RDSI BE y RTPC</w:t>
      </w:r>
      <w:r w:rsidR="000B7612" w:rsidRPr="00AC2A15">
        <w:rPr>
          <w:lang w:val="es-ES"/>
        </w:rPr>
        <w:t>)</w:t>
      </w:r>
      <w:r w:rsidR="00A4605F" w:rsidRPr="00AC2A15">
        <w:rPr>
          <w:lang w:val="es-ES"/>
        </w:rPr>
        <w:t xml:space="preserve">. </w:t>
      </w:r>
      <w:r w:rsidR="000B7612" w:rsidRPr="00AC2A15">
        <w:rPr>
          <w:lang w:val="es-ES"/>
        </w:rPr>
        <w:t xml:space="preserve">Además, es responsable de los estudios relativos a </w:t>
      </w:r>
      <w:r w:rsidR="00A4605F" w:rsidRPr="00AC2A15">
        <w:rPr>
          <w:lang w:val="es-ES"/>
        </w:rPr>
        <w:t xml:space="preserve">las arquitecturas de señalización de referencia y las especificaciones de pruebas para las NGN y las redes emergentes (por ejemplo, </w:t>
      </w:r>
      <w:r w:rsidR="00220CF6" w:rsidRPr="00AC2A15">
        <w:rPr>
          <w:lang w:val="es-ES"/>
        </w:rPr>
        <w:t>IoT</w:t>
      </w:r>
      <w:r w:rsidR="0084465A" w:rsidRPr="00AC2A15">
        <w:rPr>
          <w:lang w:val="es-ES"/>
        </w:rPr>
        <w:t>, etc.</w:t>
      </w:r>
      <w:r w:rsidR="00A4605F" w:rsidRPr="00AC2A15">
        <w:rPr>
          <w:lang w:val="es-ES"/>
        </w:rPr>
        <w:t>).</w:t>
      </w:r>
    </w:p>
    <w:p w:rsidR="00A8175A" w:rsidRPr="000724DA" w:rsidRDefault="000B7612" w:rsidP="000724DA">
      <w:pPr>
        <w:rPr>
          <w:b/>
          <w:bCs/>
          <w:lang w:val="es-ES"/>
        </w:rPr>
      </w:pPr>
      <w:r w:rsidRPr="000724DA">
        <w:rPr>
          <w:b/>
          <w:bCs/>
          <w:lang w:val="es-ES"/>
        </w:rPr>
        <w:t xml:space="preserve">El </w:t>
      </w:r>
      <w:r w:rsidR="00A8175A" w:rsidRPr="000724DA">
        <w:rPr>
          <w:b/>
          <w:bCs/>
          <w:lang w:val="es-ES"/>
        </w:rPr>
        <w:t xml:space="preserve">Anexo A a la Resolución 2 de la AMNT-12 </w:t>
      </w:r>
      <w:r w:rsidRPr="000724DA">
        <w:rPr>
          <w:b/>
          <w:bCs/>
          <w:lang w:val="es-ES"/>
        </w:rPr>
        <w:t xml:space="preserve">contiene el mandato anterior </w:t>
      </w:r>
      <w:r w:rsidR="00456CDE" w:rsidRPr="000724DA">
        <w:rPr>
          <w:b/>
          <w:bCs/>
          <w:lang w:val="es-ES"/>
        </w:rPr>
        <w:t>así como las siguientes responsabilidades de Comisión de Estudio Rectora</w:t>
      </w:r>
      <w:r w:rsidR="0084465A" w:rsidRPr="000724DA">
        <w:rPr>
          <w:b/>
          <w:bCs/>
          <w:lang w:val="es-ES"/>
        </w:rPr>
        <w:t xml:space="preserve"> </w:t>
      </w:r>
      <w:r w:rsidR="00456CDE" w:rsidRPr="000724DA">
        <w:rPr>
          <w:b/>
          <w:bCs/>
          <w:lang w:val="es-ES"/>
        </w:rPr>
        <w:t xml:space="preserve">que </w:t>
      </w:r>
      <w:r w:rsidR="00A8175A" w:rsidRPr="000724DA">
        <w:rPr>
          <w:b/>
          <w:bCs/>
          <w:lang w:val="es-ES"/>
        </w:rPr>
        <w:t xml:space="preserve">se otorgan a la Comisión de Estudio 11 </w:t>
      </w:r>
      <w:r w:rsidR="00726B47" w:rsidRPr="000724DA">
        <w:rPr>
          <w:b/>
          <w:bCs/>
          <w:lang w:val="es-ES"/>
        </w:rPr>
        <w:t>"</w:t>
      </w:r>
      <w:r w:rsidR="00A8175A" w:rsidRPr="000724DA">
        <w:rPr>
          <w:b/>
          <w:bCs/>
          <w:lang w:val="es-ES"/>
        </w:rPr>
        <w:t>Requisitos de señalización, protocolos y especificaciones de pruebas</w:t>
      </w:r>
      <w:r w:rsidR="00726B47" w:rsidRPr="000724DA">
        <w:rPr>
          <w:b/>
          <w:bCs/>
          <w:lang w:val="es-ES"/>
        </w:rPr>
        <w:t>"</w:t>
      </w:r>
      <w:r w:rsidR="00A8175A" w:rsidRPr="000724DA">
        <w:rPr>
          <w:b/>
          <w:bCs/>
          <w:lang w:val="es-ES"/>
        </w:rPr>
        <w:t>:</w:t>
      </w:r>
    </w:p>
    <w:p w:rsidR="00A8175A" w:rsidRPr="00AC2A15" w:rsidRDefault="00A8175A" w:rsidP="006062FE">
      <w:pPr>
        <w:pStyle w:val="enumlev1"/>
        <w:rPr>
          <w:lang w:val="es-ES"/>
        </w:rPr>
      </w:pPr>
      <w:r w:rsidRPr="00AC2A15">
        <w:rPr>
          <w:lang w:val="es-ES"/>
        </w:rPr>
        <w:t>–</w:t>
      </w:r>
      <w:r w:rsidRPr="00AC2A15">
        <w:rPr>
          <w:lang w:val="es-ES"/>
        </w:rPr>
        <w:tab/>
        <w:t>Comisión de Estudio Rectora sobre señalización y protocolos</w:t>
      </w:r>
      <w:r w:rsidR="00EE4BE3">
        <w:rPr>
          <w:lang w:val="es-ES"/>
        </w:rPr>
        <w:t>;</w:t>
      </w:r>
    </w:p>
    <w:p w:rsidR="00A8175A" w:rsidRPr="00AC2A15" w:rsidRDefault="00A8175A" w:rsidP="006062FE">
      <w:pPr>
        <w:pStyle w:val="enumlev1"/>
        <w:rPr>
          <w:lang w:val="es-ES"/>
        </w:rPr>
      </w:pPr>
      <w:r w:rsidRPr="00AC2A15">
        <w:rPr>
          <w:lang w:val="es-ES"/>
        </w:rPr>
        <w:t>–</w:t>
      </w:r>
      <w:r w:rsidRPr="00AC2A15">
        <w:rPr>
          <w:lang w:val="es-ES"/>
        </w:rPr>
        <w:tab/>
        <w:t xml:space="preserve">Comisión de Estudio Rectora sobre </w:t>
      </w:r>
      <w:r w:rsidR="00456CDE" w:rsidRPr="00AC2A15">
        <w:rPr>
          <w:lang w:val="es-ES"/>
        </w:rPr>
        <w:t xml:space="preserve">señalización y protocolos </w:t>
      </w:r>
      <w:r w:rsidR="0084465A" w:rsidRPr="00AC2A15">
        <w:rPr>
          <w:lang w:val="es-ES"/>
        </w:rPr>
        <w:t xml:space="preserve">para comunicaciones </w:t>
      </w:r>
      <w:r w:rsidR="00456CDE" w:rsidRPr="00AC2A15">
        <w:rPr>
          <w:lang w:val="es-ES"/>
        </w:rPr>
        <w:t>máquina a máquina (M2M)</w:t>
      </w:r>
      <w:r w:rsidR="00EE4BE3">
        <w:rPr>
          <w:lang w:val="es-ES"/>
        </w:rPr>
        <w:t>;</w:t>
      </w:r>
    </w:p>
    <w:p w:rsidR="00A8175A" w:rsidRPr="00AC2A15" w:rsidRDefault="00A8175A" w:rsidP="0084465A">
      <w:pPr>
        <w:pStyle w:val="enumlev1"/>
        <w:rPr>
          <w:lang w:val="es-ES"/>
        </w:rPr>
      </w:pPr>
      <w:r w:rsidRPr="00AC2A15">
        <w:rPr>
          <w:lang w:val="es-ES"/>
        </w:rPr>
        <w:t>–</w:t>
      </w:r>
      <w:r w:rsidRPr="00AC2A15">
        <w:rPr>
          <w:lang w:val="es-ES"/>
        </w:rPr>
        <w:tab/>
        <w:t xml:space="preserve">Comisión de Estudio Rectora sobre </w:t>
      </w:r>
      <w:r w:rsidR="00456CDE" w:rsidRPr="00AC2A15">
        <w:rPr>
          <w:lang w:val="es-ES"/>
        </w:rPr>
        <w:t>especificaciones de prueba</w:t>
      </w:r>
      <w:r w:rsidR="0084465A" w:rsidRPr="00AC2A15">
        <w:rPr>
          <w:lang w:val="es-ES"/>
        </w:rPr>
        <w:t>,</w:t>
      </w:r>
      <w:r w:rsidR="00456CDE" w:rsidRPr="00AC2A15">
        <w:rPr>
          <w:lang w:val="es-ES"/>
        </w:rPr>
        <w:t xml:space="preserve"> </w:t>
      </w:r>
      <w:r w:rsidR="0084465A" w:rsidRPr="00AC2A15">
        <w:rPr>
          <w:lang w:val="es-ES"/>
        </w:rPr>
        <w:t xml:space="preserve">conformidad </w:t>
      </w:r>
      <w:r w:rsidR="00456CDE" w:rsidRPr="00AC2A15">
        <w:rPr>
          <w:lang w:val="es-ES"/>
        </w:rPr>
        <w:t>y pruebas de interoperabilidad</w:t>
      </w:r>
      <w:r w:rsidR="00EE4BE3">
        <w:rPr>
          <w:lang w:val="es-ES"/>
        </w:rPr>
        <w:t>.</w:t>
      </w:r>
    </w:p>
    <w:p w:rsidR="00A8175A" w:rsidRPr="000724DA" w:rsidRDefault="00A8175A" w:rsidP="000724DA">
      <w:pPr>
        <w:rPr>
          <w:b/>
          <w:bCs/>
          <w:lang w:val="es-ES"/>
        </w:rPr>
      </w:pPr>
      <w:r w:rsidRPr="000724DA">
        <w:rPr>
          <w:b/>
          <w:bCs/>
          <w:lang w:val="es-ES"/>
        </w:rPr>
        <w:t>En el Anexo B a la Resolución 2 de la AMNT-12 se dan a la Comisión de Estudio 11 las siguientes orientaciones para la elaboración del programa de trabajo posterior a 2012:</w:t>
      </w:r>
    </w:p>
    <w:p w:rsidR="00456CDE" w:rsidRPr="00AC2A15" w:rsidRDefault="00456CDE" w:rsidP="00C43340">
      <w:pPr>
        <w:rPr>
          <w:lang w:val="es-ES"/>
        </w:rPr>
      </w:pPr>
      <w:r w:rsidRPr="00AC2A15">
        <w:rPr>
          <w:lang w:val="es-ES"/>
        </w:rPr>
        <w:t>La Comisión de Estudio 11 del UIT-T s</w:t>
      </w:r>
      <w:r w:rsidR="00A8175A" w:rsidRPr="00AC2A15">
        <w:rPr>
          <w:lang w:val="es-ES"/>
        </w:rPr>
        <w:t xml:space="preserve">e encarga de los estudios relativos a los requisitos y protocolos de señalización, </w:t>
      </w:r>
      <w:r w:rsidRPr="00AC2A15">
        <w:rPr>
          <w:lang w:val="es-ES"/>
        </w:rPr>
        <w:t xml:space="preserve">incluidos los de las tecnologías de redes IP, las redes de nueva generación (NGN), la comunicación máquina a máquina (M2M), </w:t>
      </w:r>
      <w:r w:rsidR="008F14BC">
        <w:rPr>
          <w:lang w:val="es-ES"/>
        </w:rPr>
        <w:t>la</w:t>
      </w:r>
      <w:r w:rsidRPr="00AC2A15">
        <w:rPr>
          <w:lang w:val="es-ES"/>
        </w:rPr>
        <w:t xml:space="preserve"> Internet de las cosas (IoT), las redes futuras (FN), la computación en la nube, la movilidad, algunos aspectos de la señalización relacionados con los multimedios, las redes ad hoc (redes de sensores, identificación por radiofrecuencia (RFID), etc.), la calidad de servicio (QoS) y la señalización entre redes para las redes existentes (por ejemplo</w:t>
      </w:r>
      <w:r w:rsidR="00C43340">
        <w:rPr>
          <w:lang w:val="es-ES"/>
        </w:rPr>
        <w:t>,</w:t>
      </w:r>
      <w:r w:rsidRPr="00AC2A15">
        <w:rPr>
          <w:lang w:val="es-ES"/>
        </w:rPr>
        <w:t xml:space="preserve"> ATM, RDSI BE y RTPC). Además, es responsable de los estudios relativos a las arquitecturas de señalización de referencia y las especificaciones de pruebas para las</w:t>
      </w:r>
      <w:r w:rsidR="00C43340">
        <w:rPr>
          <w:lang w:val="es-ES"/>
        </w:rPr>
        <w:t> </w:t>
      </w:r>
      <w:r w:rsidRPr="00AC2A15">
        <w:rPr>
          <w:lang w:val="es-ES"/>
        </w:rPr>
        <w:t xml:space="preserve">NGN y las </w:t>
      </w:r>
      <w:r w:rsidR="0084465A" w:rsidRPr="00AC2A15">
        <w:rPr>
          <w:lang w:val="es-ES"/>
        </w:rPr>
        <w:t xml:space="preserve">tecnologías de </w:t>
      </w:r>
      <w:r w:rsidRPr="00AC2A15">
        <w:rPr>
          <w:lang w:val="es-ES"/>
        </w:rPr>
        <w:t xml:space="preserve">redes emergentes (por ejemplo, IoT, </w:t>
      </w:r>
      <w:r w:rsidR="00C950DB" w:rsidRPr="00AC2A15">
        <w:rPr>
          <w:lang w:val="es-ES"/>
        </w:rPr>
        <w:t>etc.</w:t>
      </w:r>
      <w:r w:rsidRPr="00AC2A15">
        <w:rPr>
          <w:lang w:val="es-ES"/>
        </w:rPr>
        <w:t>).</w:t>
      </w:r>
    </w:p>
    <w:p w:rsidR="00A8175A" w:rsidRPr="00AC2A15" w:rsidRDefault="00A8175A" w:rsidP="00A8175A">
      <w:pPr>
        <w:rPr>
          <w:lang w:val="es-ES"/>
        </w:rPr>
      </w:pPr>
      <w:r w:rsidRPr="00AC2A15">
        <w:rPr>
          <w:lang w:val="es-ES"/>
        </w:rPr>
        <w:t>Además, la Comisión de Estudio 11 elaborará Recomendaciones sobre los siguientes temas:</w:t>
      </w:r>
    </w:p>
    <w:p w:rsidR="00A8175A" w:rsidRPr="00AC2A15" w:rsidRDefault="00A8175A" w:rsidP="006062FE">
      <w:pPr>
        <w:pStyle w:val="enumlev1"/>
        <w:rPr>
          <w:lang w:val="es-ES"/>
        </w:rPr>
      </w:pPr>
      <w:r w:rsidRPr="00AC2A15">
        <w:rPr>
          <w:lang w:val="es-ES"/>
        </w:rPr>
        <w:t>–</w:t>
      </w:r>
      <w:r w:rsidRPr="00AC2A15">
        <w:rPr>
          <w:lang w:val="es-ES"/>
        </w:rPr>
        <w:tab/>
        <w:t xml:space="preserve">arquitecturas funcionales de señalización y control de red en entornos de </w:t>
      </w:r>
      <w:r w:rsidR="00456CDE" w:rsidRPr="00AC2A15">
        <w:rPr>
          <w:lang w:val="es-ES"/>
        </w:rPr>
        <w:t>telecomunicaci</w:t>
      </w:r>
      <w:r w:rsidR="006974C8" w:rsidRPr="00AC2A15">
        <w:rPr>
          <w:lang w:val="es-ES"/>
        </w:rPr>
        <w:t>ones</w:t>
      </w:r>
      <w:r w:rsidR="00456CDE" w:rsidRPr="00AC2A15">
        <w:rPr>
          <w:lang w:val="es-ES"/>
        </w:rPr>
        <w:t xml:space="preserve"> </w:t>
      </w:r>
      <w:r w:rsidRPr="00AC2A15">
        <w:rPr>
          <w:lang w:val="es-ES"/>
        </w:rPr>
        <w:t>emergentes</w:t>
      </w:r>
      <w:r w:rsidR="00B044FF" w:rsidRPr="00AC2A15">
        <w:rPr>
          <w:lang w:val="es-ES"/>
        </w:rPr>
        <w:t xml:space="preserve"> (</w:t>
      </w:r>
      <w:r w:rsidR="00C950DB" w:rsidRPr="00AC2A15">
        <w:rPr>
          <w:lang w:val="es-ES"/>
        </w:rPr>
        <w:t>por ejemplo</w:t>
      </w:r>
      <w:r w:rsidR="00B7734A">
        <w:rPr>
          <w:lang w:val="es-ES"/>
        </w:rPr>
        <w:t>,</w:t>
      </w:r>
      <w:r w:rsidR="00B044FF" w:rsidRPr="00AC2A15">
        <w:rPr>
          <w:lang w:val="es-ES"/>
        </w:rPr>
        <w:t xml:space="preserve"> M2M, IoT, FN, </w:t>
      </w:r>
      <w:r w:rsidR="00C950DB" w:rsidRPr="00AC2A15">
        <w:rPr>
          <w:lang w:val="es-ES"/>
        </w:rPr>
        <w:t>computación en la nube</w:t>
      </w:r>
      <w:r w:rsidR="00B044FF" w:rsidRPr="00AC2A15">
        <w:rPr>
          <w:lang w:val="es-ES"/>
        </w:rPr>
        <w:t>, etc.)</w:t>
      </w:r>
      <w:r w:rsidRPr="00AC2A15">
        <w:rPr>
          <w:lang w:val="es-ES"/>
        </w:rPr>
        <w:t>;</w:t>
      </w:r>
    </w:p>
    <w:p w:rsidR="00A8175A" w:rsidRPr="00AC2A15" w:rsidRDefault="00A8175A" w:rsidP="0084465A">
      <w:pPr>
        <w:pStyle w:val="enumlev1"/>
        <w:rPr>
          <w:lang w:val="es-ES"/>
        </w:rPr>
      </w:pPr>
      <w:r w:rsidRPr="00AC2A15">
        <w:rPr>
          <w:lang w:val="es-ES"/>
        </w:rPr>
        <w:t>–</w:t>
      </w:r>
      <w:r w:rsidRPr="00AC2A15">
        <w:rPr>
          <w:lang w:val="es-ES"/>
        </w:rPr>
        <w:tab/>
      </w:r>
      <w:r w:rsidR="0084465A" w:rsidRPr="00AC2A15">
        <w:rPr>
          <w:lang w:val="es-ES"/>
        </w:rPr>
        <w:t xml:space="preserve">protocolos y requisitos </w:t>
      </w:r>
      <w:r w:rsidRPr="00AC2A15">
        <w:rPr>
          <w:lang w:val="es-ES"/>
        </w:rPr>
        <w:t>de señalización y control de aplicaci</w:t>
      </w:r>
      <w:r w:rsidR="0084465A" w:rsidRPr="00AC2A15">
        <w:rPr>
          <w:lang w:val="es-ES"/>
        </w:rPr>
        <w:t>ón</w:t>
      </w:r>
      <w:r w:rsidRPr="00AC2A15">
        <w:rPr>
          <w:lang w:val="es-ES"/>
        </w:rPr>
        <w:t>;</w:t>
      </w:r>
    </w:p>
    <w:p w:rsidR="00A8175A" w:rsidRPr="00AC2A15" w:rsidRDefault="00A8175A" w:rsidP="00A8175A">
      <w:pPr>
        <w:pStyle w:val="enumlev1"/>
        <w:rPr>
          <w:lang w:val="es-ES"/>
        </w:rPr>
      </w:pPr>
      <w:r w:rsidRPr="00AC2A15">
        <w:rPr>
          <w:lang w:val="es-ES"/>
        </w:rPr>
        <w:t>–</w:t>
      </w:r>
      <w:r w:rsidRPr="00AC2A15">
        <w:rPr>
          <w:lang w:val="es-ES"/>
        </w:rPr>
        <w:tab/>
      </w:r>
      <w:r w:rsidR="0084465A" w:rsidRPr="00AC2A15">
        <w:rPr>
          <w:lang w:val="es-ES"/>
        </w:rPr>
        <w:t xml:space="preserve">protocolos y requisitos </w:t>
      </w:r>
      <w:r w:rsidRPr="00AC2A15">
        <w:rPr>
          <w:lang w:val="es-ES"/>
        </w:rPr>
        <w:t>de señalización y control de sesión;</w:t>
      </w:r>
    </w:p>
    <w:p w:rsidR="00A8175A" w:rsidRPr="00AC2A15" w:rsidRDefault="00A8175A" w:rsidP="00A8175A">
      <w:pPr>
        <w:pStyle w:val="enumlev1"/>
        <w:rPr>
          <w:lang w:val="es-ES"/>
        </w:rPr>
      </w:pPr>
      <w:r w:rsidRPr="00AC2A15">
        <w:rPr>
          <w:lang w:val="es-ES"/>
        </w:rPr>
        <w:t>–</w:t>
      </w:r>
      <w:r w:rsidRPr="00AC2A15">
        <w:rPr>
          <w:lang w:val="es-ES"/>
        </w:rPr>
        <w:tab/>
      </w:r>
      <w:r w:rsidR="0084465A" w:rsidRPr="00AC2A15">
        <w:rPr>
          <w:lang w:val="es-ES"/>
        </w:rPr>
        <w:t xml:space="preserve">protocolos y requisitos </w:t>
      </w:r>
      <w:r w:rsidRPr="00AC2A15">
        <w:rPr>
          <w:lang w:val="es-ES"/>
        </w:rPr>
        <w:t>de señalización y control de portador;</w:t>
      </w:r>
    </w:p>
    <w:p w:rsidR="00A8175A" w:rsidRPr="00AC2A15" w:rsidRDefault="00A8175A" w:rsidP="006974C8">
      <w:pPr>
        <w:pStyle w:val="enumlev1"/>
        <w:rPr>
          <w:lang w:val="es-ES"/>
        </w:rPr>
      </w:pPr>
      <w:r w:rsidRPr="00AC2A15">
        <w:rPr>
          <w:lang w:val="es-ES"/>
        </w:rPr>
        <w:t>–</w:t>
      </w:r>
      <w:r w:rsidRPr="00AC2A15">
        <w:rPr>
          <w:lang w:val="es-ES"/>
        </w:rPr>
        <w:tab/>
      </w:r>
      <w:r w:rsidR="0084465A" w:rsidRPr="00AC2A15">
        <w:rPr>
          <w:lang w:val="es-ES"/>
        </w:rPr>
        <w:t xml:space="preserve">protocolos y requisitos </w:t>
      </w:r>
      <w:r w:rsidRPr="00AC2A15">
        <w:rPr>
          <w:lang w:val="es-ES"/>
        </w:rPr>
        <w:t>de señal</w:t>
      </w:r>
      <w:r w:rsidR="007D7557">
        <w:rPr>
          <w:lang w:val="es-ES"/>
        </w:rPr>
        <w:t>ización y control de recursos;</w:t>
      </w:r>
    </w:p>
    <w:p w:rsidR="00A8175A" w:rsidRPr="00AC2A15" w:rsidRDefault="00A8175A" w:rsidP="00AF5BB2">
      <w:pPr>
        <w:pStyle w:val="enumlev1"/>
        <w:rPr>
          <w:lang w:val="es-ES"/>
        </w:rPr>
      </w:pPr>
      <w:r w:rsidRPr="00AC2A15">
        <w:rPr>
          <w:lang w:val="es-ES"/>
        </w:rPr>
        <w:t>–</w:t>
      </w:r>
      <w:r w:rsidRPr="00AC2A15">
        <w:rPr>
          <w:lang w:val="es-ES"/>
        </w:rPr>
        <w:tab/>
      </w:r>
      <w:r w:rsidR="0084465A" w:rsidRPr="00AC2A15">
        <w:rPr>
          <w:lang w:val="es-ES"/>
        </w:rPr>
        <w:t xml:space="preserve">protocolos y requisitos </w:t>
      </w:r>
      <w:r w:rsidRPr="00AC2A15">
        <w:rPr>
          <w:lang w:val="es-ES"/>
        </w:rPr>
        <w:t>de señalización y contr</w:t>
      </w:r>
      <w:r w:rsidR="00193B29" w:rsidRPr="00AC2A15">
        <w:rPr>
          <w:lang w:val="es-ES"/>
        </w:rPr>
        <w:t xml:space="preserve">ol para facilitar la </w:t>
      </w:r>
      <w:r w:rsidR="00AF5BB2" w:rsidRPr="00AC2A15">
        <w:rPr>
          <w:lang w:val="es-ES"/>
        </w:rPr>
        <w:t>asociación</w:t>
      </w:r>
      <w:r w:rsidRPr="00AC2A15">
        <w:rPr>
          <w:lang w:val="es-ES"/>
        </w:rPr>
        <w:t xml:space="preserve"> </w:t>
      </w:r>
      <w:r w:rsidR="00193B29" w:rsidRPr="00AC2A15">
        <w:rPr>
          <w:lang w:val="es-ES"/>
        </w:rPr>
        <w:t>en</w:t>
      </w:r>
      <w:r w:rsidRPr="00AC2A15">
        <w:rPr>
          <w:lang w:val="es-ES"/>
        </w:rPr>
        <w:t xml:space="preserve"> los </w:t>
      </w:r>
      <w:r w:rsidR="006974C8" w:rsidRPr="00AC2A15">
        <w:rPr>
          <w:lang w:val="es-ES"/>
        </w:rPr>
        <w:t>entornos de telecomunicaciones emergentes</w:t>
      </w:r>
      <w:r w:rsidRPr="00AC2A15">
        <w:rPr>
          <w:lang w:val="es-ES"/>
        </w:rPr>
        <w:t>;</w:t>
      </w:r>
    </w:p>
    <w:p w:rsidR="00EC70E8" w:rsidRPr="00AC2A15" w:rsidRDefault="00A8175A" w:rsidP="006062FE">
      <w:pPr>
        <w:pStyle w:val="enumlev1"/>
        <w:rPr>
          <w:lang w:val="es-ES"/>
        </w:rPr>
      </w:pPr>
      <w:r w:rsidRPr="00AC2A15">
        <w:rPr>
          <w:lang w:val="es-ES"/>
        </w:rPr>
        <w:t>–</w:t>
      </w:r>
      <w:r w:rsidRPr="00AC2A15">
        <w:rPr>
          <w:lang w:val="es-ES"/>
        </w:rPr>
        <w:tab/>
        <w:t xml:space="preserve">arquitecturas de señalización </w:t>
      </w:r>
      <w:r w:rsidR="00EC70E8" w:rsidRPr="00AC2A15">
        <w:rPr>
          <w:lang w:val="es-ES"/>
        </w:rPr>
        <w:t>de referencia</w:t>
      </w:r>
      <w:r w:rsidR="007D7557">
        <w:rPr>
          <w:lang w:val="es-ES"/>
        </w:rPr>
        <w:t>;</w:t>
      </w:r>
    </w:p>
    <w:p w:rsidR="00A8175A" w:rsidRPr="00AC2A15" w:rsidRDefault="00EC70E8" w:rsidP="006062FE">
      <w:pPr>
        <w:pStyle w:val="enumlev1"/>
        <w:rPr>
          <w:lang w:val="es-ES"/>
        </w:rPr>
      </w:pPr>
      <w:r w:rsidRPr="00AC2A15">
        <w:rPr>
          <w:lang w:val="es-ES"/>
        </w:rPr>
        <w:t>–</w:t>
      </w:r>
      <w:r w:rsidRPr="00AC2A15">
        <w:rPr>
          <w:lang w:val="es-ES"/>
        </w:rPr>
        <w:tab/>
      </w:r>
      <w:r w:rsidR="00A8175A" w:rsidRPr="00AC2A15">
        <w:rPr>
          <w:lang w:val="es-ES"/>
        </w:rPr>
        <w:t xml:space="preserve">especificaciones de pruebas para las </w:t>
      </w:r>
      <w:r w:rsidR="006974C8" w:rsidRPr="00AC2A15">
        <w:rPr>
          <w:lang w:val="es-ES"/>
        </w:rPr>
        <w:t>tecnologías de red emergentes</w:t>
      </w:r>
      <w:r w:rsidR="00A8175A" w:rsidRPr="00AC2A15">
        <w:rPr>
          <w:lang w:val="es-ES"/>
        </w:rPr>
        <w:t xml:space="preserve"> a fin </w:t>
      </w:r>
      <w:r w:rsidR="007D7557">
        <w:rPr>
          <w:lang w:val="es-ES"/>
        </w:rPr>
        <w:t>de garantizar la compatibilidad;</w:t>
      </w:r>
    </w:p>
    <w:p w:rsidR="009A4B18" w:rsidRPr="00AC2A15" w:rsidRDefault="009A4B18" w:rsidP="00503F06">
      <w:pPr>
        <w:pStyle w:val="enumlev1"/>
        <w:rPr>
          <w:lang w:val="es-ES"/>
        </w:rPr>
      </w:pPr>
      <w:r w:rsidRPr="00AC2A15">
        <w:rPr>
          <w:lang w:val="es-ES"/>
        </w:rPr>
        <w:lastRenderedPageBreak/>
        <w:t>–</w:t>
      </w:r>
      <w:r w:rsidRPr="00AC2A15">
        <w:rPr>
          <w:lang w:val="es-ES"/>
        </w:rPr>
        <w:tab/>
      </w:r>
      <w:r w:rsidR="00503F06" w:rsidRPr="00AC2A15">
        <w:rPr>
          <w:lang w:val="es-ES"/>
        </w:rPr>
        <w:t xml:space="preserve">conformidad, </w:t>
      </w:r>
      <w:r w:rsidR="006974C8" w:rsidRPr="00AC2A15">
        <w:rPr>
          <w:lang w:val="es-ES"/>
        </w:rPr>
        <w:t xml:space="preserve">pruebas </w:t>
      </w:r>
      <w:r w:rsidR="00503F06" w:rsidRPr="00AC2A15">
        <w:rPr>
          <w:lang w:val="es-ES"/>
        </w:rPr>
        <w:t>de interoperabilidad</w:t>
      </w:r>
      <w:r w:rsidR="006974C8" w:rsidRPr="00AC2A15">
        <w:rPr>
          <w:lang w:val="es-ES"/>
        </w:rPr>
        <w:t xml:space="preserve"> y mediciones de </w:t>
      </w:r>
      <w:r w:rsidR="00503F06" w:rsidRPr="00AC2A15">
        <w:rPr>
          <w:lang w:val="es-ES"/>
        </w:rPr>
        <w:t>comparación</w:t>
      </w:r>
      <w:r w:rsidR="006974C8" w:rsidRPr="00AC2A15">
        <w:rPr>
          <w:lang w:val="es-ES"/>
        </w:rPr>
        <w:t xml:space="preserve"> de redes y servicios</w:t>
      </w:r>
      <w:r w:rsidRPr="00AC2A15">
        <w:rPr>
          <w:lang w:val="es-ES"/>
        </w:rPr>
        <w:t>.</w:t>
      </w:r>
    </w:p>
    <w:p w:rsidR="00BB040D" w:rsidRPr="00AC2A15" w:rsidRDefault="00BB040D" w:rsidP="00172493">
      <w:pPr>
        <w:rPr>
          <w:lang w:val="es-ES"/>
        </w:rPr>
      </w:pPr>
      <w:r w:rsidRPr="00AC2A15">
        <w:rPr>
          <w:lang w:val="es-ES"/>
        </w:rPr>
        <w:t xml:space="preserve">La Comisión de Estudio 11 tiene que prestar asistencia en la preparación de un </w:t>
      </w:r>
      <w:r w:rsidR="000C76BC">
        <w:rPr>
          <w:lang w:val="es-ES"/>
        </w:rPr>
        <w:t>M</w:t>
      </w:r>
      <w:r w:rsidR="000C76BC" w:rsidRPr="00AC2A15">
        <w:rPr>
          <w:lang w:val="es-ES"/>
        </w:rPr>
        <w:t xml:space="preserve">anual </w:t>
      </w:r>
      <w:r w:rsidRPr="00AC2A15">
        <w:rPr>
          <w:lang w:val="es-ES"/>
        </w:rPr>
        <w:t>sobre el despliegue de redes basadas en paquetes.</w:t>
      </w:r>
    </w:p>
    <w:p w:rsidR="00BB040D" w:rsidRPr="00AC2A15" w:rsidRDefault="00BB040D" w:rsidP="00BB040D">
      <w:pPr>
        <w:rPr>
          <w:lang w:val="es-ES"/>
        </w:rPr>
      </w:pPr>
      <w:r w:rsidRPr="00AC2A15">
        <w:rPr>
          <w:lang w:val="es-ES"/>
        </w:rPr>
        <w:t>La Comisión de Estudio 11 tiene que reutilizar, cuando proceda, los protocolos que se están desarrollando en otras organizaciones de normalización, a fin de aprovechar al máximo las inversiones en normalización.</w:t>
      </w:r>
    </w:p>
    <w:p w:rsidR="006974C8" w:rsidRPr="00AC2A15" w:rsidRDefault="006974C8" w:rsidP="006974C8">
      <w:pPr>
        <w:tabs>
          <w:tab w:val="clear" w:pos="1134"/>
          <w:tab w:val="clear" w:pos="1871"/>
          <w:tab w:val="clear" w:pos="2268"/>
          <w:tab w:val="left" w:pos="794"/>
          <w:tab w:val="left" w:pos="1191"/>
          <w:tab w:val="left" w:pos="1588"/>
          <w:tab w:val="left" w:pos="1985"/>
        </w:tabs>
        <w:rPr>
          <w:lang w:val="es-ES" w:eastAsia="ja-JP"/>
        </w:rPr>
      </w:pPr>
      <w:r w:rsidRPr="00AC2A15">
        <w:rPr>
          <w:lang w:val="es-ES" w:eastAsia="ja-JP"/>
        </w:rPr>
        <w:t>La elaboración de requisitos y protocolos se efectuará de la siguiente manera:</w:t>
      </w:r>
    </w:p>
    <w:p w:rsidR="006974C8" w:rsidRPr="00AC2A15" w:rsidRDefault="006974C8" w:rsidP="007D7557">
      <w:pPr>
        <w:pStyle w:val="enumlev1"/>
        <w:rPr>
          <w:lang w:val="es-ES"/>
        </w:rPr>
      </w:pPr>
      <w:r w:rsidRPr="00AC2A15">
        <w:rPr>
          <w:lang w:val="es-ES"/>
        </w:rPr>
        <w:t>–</w:t>
      </w:r>
      <w:r w:rsidRPr="00AC2A15">
        <w:rPr>
          <w:lang w:val="es-ES"/>
        </w:rPr>
        <w:tab/>
      </w:r>
      <w:r w:rsidR="007D7557">
        <w:rPr>
          <w:lang w:val="es-ES"/>
        </w:rPr>
        <w:t>e</w:t>
      </w:r>
      <w:r w:rsidR="00503F06" w:rsidRPr="00AC2A15">
        <w:rPr>
          <w:lang w:val="es-ES"/>
        </w:rPr>
        <w:t xml:space="preserve">studio </w:t>
      </w:r>
      <w:r w:rsidRPr="00AC2A15">
        <w:rPr>
          <w:lang w:val="es-ES"/>
        </w:rPr>
        <w:t>y elaboración de requisitos de señalización;</w:t>
      </w:r>
    </w:p>
    <w:p w:rsidR="006974C8" w:rsidRPr="00AC2A15" w:rsidRDefault="006974C8" w:rsidP="007D7557">
      <w:pPr>
        <w:pStyle w:val="enumlev1"/>
        <w:rPr>
          <w:lang w:val="es-ES"/>
        </w:rPr>
      </w:pPr>
      <w:r w:rsidRPr="00AC2A15">
        <w:rPr>
          <w:lang w:val="es-ES"/>
        </w:rPr>
        <w:t>–</w:t>
      </w:r>
      <w:r w:rsidRPr="00AC2A15">
        <w:rPr>
          <w:lang w:val="es-ES"/>
        </w:rPr>
        <w:tab/>
      </w:r>
      <w:r w:rsidR="007D7557">
        <w:rPr>
          <w:lang w:val="es-ES"/>
        </w:rPr>
        <w:t>e</w:t>
      </w:r>
      <w:r w:rsidR="00503F06" w:rsidRPr="00AC2A15">
        <w:rPr>
          <w:lang w:val="es-ES"/>
        </w:rPr>
        <w:t xml:space="preserve">studio </w:t>
      </w:r>
      <w:r w:rsidRPr="00AC2A15">
        <w:rPr>
          <w:lang w:val="es-ES"/>
        </w:rPr>
        <w:t xml:space="preserve">de los protocolos existentes </w:t>
      </w:r>
      <w:r w:rsidR="00503F06" w:rsidRPr="00AC2A15">
        <w:rPr>
          <w:lang w:val="es-ES"/>
        </w:rPr>
        <w:t>para</w:t>
      </w:r>
      <w:r w:rsidRPr="00AC2A15">
        <w:rPr>
          <w:lang w:val="es-ES"/>
        </w:rPr>
        <w:t xml:space="preserve"> determinar si se ajustan a los requisitos, y colaboración con las organizaciones pertinentes para efectuar las mejoras y extensiones necesarias;</w:t>
      </w:r>
    </w:p>
    <w:p w:rsidR="006974C8" w:rsidRPr="00AC2A15" w:rsidRDefault="006974C8" w:rsidP="007D7557">
      <w:pPr>
        <w:pStyle w:val="enumlev1"/>
        <w:rPr>
          <w:lang w:val="es-ES"/>
        </w:rPr>
      </w:pPr>
      <w:r w:rsidRPr="00AC2A15">
        <w:rPr>
          <w:lang w:val="es-ES"/>
        </w:rPr>
        <w:t>–</w:t>
      </w:r>
      <w:r w:rsidRPr="00AC2A15">
        <w:rPr>
          <w:lang w:val="es-ES"/>
        </w:rPr>
        <w:tab/>
      </w:r>
      <w:r w:rsidR="007D7557">
        <w:rPr>
          <w:lang w:val="es-ES"/>
        </w:rPr>
        <w:t>e</w:t>
      </w:r>
      <w:r w:rsidR="00503F06" w:rsidRPr="00AC2A15">
        <w:rPr>
          <w:lang w:val="es-ES"/>
        </w:rPr>
        <w:t xml:space="preserve">laboración </w:t>
      </w:r>
      <w:r w:rsidRPr="00AC2A15">
        <w:rPr>
          <w:lang w:val="es-ES"/>
        </w:rPr>
        <w:t xml:space="preserve">de protocolos para </w:t>
      </w:r>
      <w:r w:rsidR="00503F06" w:rsidRPr="00AC2A15">
        <w:rPr>
          <w:lang w:val="es-ES"/>
        </w:rPr>
        <w:t>cumplir</w:t>
      </w:r>
      <w:r w:rsidRPr="00AC2A15">
        <w:rPr>
          <w:lang w:val="es-ES"/>
        </w:rPr>
        <w:t xml:space="preserve"> los requisitos que superan las capacidades de los protocolos existentes;</w:t>
      </w:r>
    </w:p>
    <w:p w:rsidR="006974C8" w:rsidRPr="00AC2A15" w:rsidRDefault="006974C8" w:rsidP="007D7557">
      <w:pPr>
        <w:pStyle w:val="enumlev1"/>
        <w:rPr>
          <w:lang w:val="es-ES"/>
        </w:rPr>
      </w:pPr>
      <w:r w:rsidRPr="00AC2A15">
        <w:rPr>
          <w:lang w:val="es-ES"/>
        </w:rPr>
        <w:t>–</w:t>
      </w:r>
      <w:r w:rsidRPr="00AC2A15">
        <w:rPr>
          <w:lang w:val="es-ES"/>
        </w:rPr>
        <w:tab/>
      </w:r>
      <w:r w:rsidR="007D7557">
        <w:rPr>
          <w:lang w:val="es-ES"/>
        </w:rPr>
        <w:t>e</w:t>
      </w:r>
      <w:r w:rsidR="00503F06" w:rsidRPr="00AC2A15">
        <w:rPr>
          <w:lang w:val="es-ES"/>
        </w:rPr>
        <w:t xml:space="preserve">laboración </w:t>
      </w:r>
      <w:r w:rsidRPr="00AC2A15">
        <w:rPr>
          <w:lang w:val="es-ES"/>
        </w:rPr>
        <w:t xml:space="preserve">de protocolos para </w:t>
      </w:r>
      <w:r w:rsidR="00503F06" w:rsidRPr="00AC2A15">
        <w:rPr>
          <w:lang w:val="es-ES"/>
        </w:rPr>
        <w:t>cumplir</w:t>
      </w:r>
      <w:r w:rsidRPr="00AC2A15">
        <w:rPr>
          <w:lang w:val="es-ES"/>
        </w:rPr>
        <w:t xml:space="preserve"> los requisitos de nuevos servicios y tecnologías;</w:t>
      </w:r>
    </w:p>
    <w:p w:rsidR="006974C8" w:rsidRPr="00AC2A15" w:rsidRDefault="006974C8" w:rsidP="007D7557">
      <w:pPr>
        <w:pStyle w:val="enumlev1"/>
        <w:rPr>
          <w:lang w:val="es-ES"/>
        </w:rPr>
      </w:pPr>
      <w:r w:rsidRPr="00AC2A15">
        <w:rPr>
          <w:lang w:val="es-ES"/>
        </w:rPr>
        <w:t>–</w:t>
      </w:r>
      <w:r w:rsidRPr="00AC2A15">
        <w:rPr>
          <w:lang w:val="es-ES"/>
        </w:rPr>
        <w:tab/>
      </w:r>
      <w:r w:rsidR="007D7557">
        <w:rPr>
          <w:lang w:val="es-ES"/>
        </w:rPr>
        <w:t>e</w:t>
      </w:r>
      <w:r w:rsidR="00503F06" w:rsidRPr="00AC2A15">
        <w:rPr>
          <w:lang w:val="es-ES"/>
        </w:rPr>
        <w:t xml:space="preserve">laboración </w:t>
      </w:r>
      <w:r w:rsidRPr="00AC2A15">
        <w:rPr>
          <w:lang w:val="es-ES"/>
        </w:rPr>
        <w:t>de perfiles de protocolo para los protocolos existentes;</w:t>
      </w:r>
    </w:p>
    <w:p w:rsidR="006974C8" w:rsidRPr="00AC2A15" w:rsidRDefault="006974C8" w:rsidP="007D7557">
      <w:pPr>
        <w:pStyle w:val="enumlev1"/>
        <w:rPr>
          <w:lang w:val="es-ES"/>
        </w:rPr>
      </w:pPr>
      <w:r w:rsidRPr="00AC2A15">
        <w:rPr>
          <w:lang w:val="es-ES"/>
        </w:rPr>
        <w:t>–</w:t>
      </w:r>
      <w:r w:rsidRPr="00AC2A15">
        <w:rPr>
          <w:lang w:val="es-ES"/>
        </w:rPr>
        <w:tab/>
      </w:r>
      <w:r w:rsidR="007D7557">
        <w:rPr>
          <w:lang w:val="es-ES"/>
        </w:rPr>
        <w:t>e</w:t>
      </w:r>
      <w:r w:rsidR="00503F06" w:rsidRPr="00AC2A15">
        <w:rPr>
          <w:lang w:val="es-ES"/>
        </w:rPr>
        <w:t xml:space="preserve">laboración </w:t>
      </w:r>
      <w:r w:rsidRPr="00AC2A15">
        <w:rPr>
          <w:lang w:val="es-ES"/>
        </w:rPr>
        <w:t>de especificaciones para el interfuncionamiento entre los nuevos protocolos de señalización y los ya existentes.</w:t>
      </w:r>
    </w:p>
    <w:p w:rsidR="0039036D" w:rsidRPr="00AC2A15" w:rsidRDefault="0039036D" w:rsidP="00503F06">
      <w:pPr>
        <w:rPr>
          <w:lang w:val="es-ES"/>
        </w:rPr>
      </w:pPr>
      <w:r w:rsidRPr="00AC2A15">
        <w:rPr>
          <w:lang w:val="es-ES"/>
        </w:rPr>
        <w:t>La Comisión de Estudio 11 ha de trabajar en la mejora de las actuales Recomendaciones sobre protocolos de señalización de acceso y el interfuncionamiento de redes BICC, ATM, RDSI BE y RTPC; es decir</w:t>
      </w:r>
      <w:r w:rsidR="00F1749B">
        <w:rPr>
          <w:lang w:val="es-ES"/>
        </w:rPr>
        <w:t>,</w:t>
      </w:r>
      <w:r w:rsidRPr="00AC2A15">
        <w:rPr>
          <w:lang w:val="es-ES"/>
        </w:rPr>
        <w:t xml:space="preserve"> el </w:t>
      </w:r>
      <w:r w:rsidR="00503F06" w:rsidRPr="00AC2A15">
        <w:rPr>
          <w:lang w:val="es-ES"/>
        </w:rPr>
        <w:t>Sistema de Señalización Número</w:t>
      </w:r>
      <w:r w:rsidRPr="00AC2A15">
        <w:rPr>
          <w:lang w:val="es-ES"/>
        </w:rPr>
        <w:t xml:space="preserve"> 7</w:t>
      </w:r>
      <w:r w:rsidR="00503F06" w:rsidRPr="00AC2A15">
        <w:rPr>
          <w:lang w:val="es-ES"/>
        </w:rPr>
        <w:t xml:space="preserve"> (SS7)</w:t>
      </w:r>
      <w:r w:rsidRPr="00AC2A15">
        <w:rPr>
          <w:lang w:val="es-ES"/>
        </w:rPr>
        <w:t xml:space="preserve">, DSS1 y DSS2, etc. El objetivo es satisfacer las necesidades </w:t>
      </w:r>
      <w:r w:rsidR="00503F06" w:rsidRPr="00AC2A15">
        <w:rPr>
          <w:lang w:val="es-ES"/>
        </w:rPr>
        <w:t>de negocio</w:t>
      </w:r>
      <w:r w:rsidRPr="00AC2A15">
        <w:rPr>
          <w:lang w:val="es-ES"/>
        </w:rPr>
        <w:t xml:space="preserve"> de las organizaciones miembros que desean ofrecer nuevas </w:t>
      </w:r>
      <w:r w:rsidR="00503F06" w:rsidRPr="00AC2A15">
        <w:rPr>
          <w:lang w:val="es-ES"/>
        </w:rPr>
        <w:t>funciones</w:t>
      </w:r>
      <w:r w:rsidRPr="00AC2A15">
        <w:rPr>
          <w:lang w:val="es-ES"/>
        </w:rPr>
        <w:t xml:space="preserve"> y servicios sobre redes basadas en las Recomendaciones actuales.</w:t>
      </w:r>
    </w:p>
    <w:p w:rsidR="0039036D" w:rsidRPr="00AC2A15" w:rsidRDefault="00017310" w:rsidP="00017310">
      <w:pPr>
        <w:rPr>
          <w:lang w:val="es-ES"/>
        </w:rPr>
      </w:pPr>
      <w:r w:rsidRPr="00AC2A15">
        <w:rPr>
          <w:lang w:val="es-ES"/>
        </w:rPr>
        <w:t xml:space="preserve">Cuando se </w:t>
      </w:r>
      <w:r w:rsidR="00C950DB" w:rsidRPr="00AC2A15">
        <w:rPr>
          <w:lang w:val="es-ES"/>
        </w:rPr>
        <w:t>reúna</w:t>
      </w:r>
      <w:r w:rsidRPr="00AC2A15">
        <w:rPr>
          <w:lang w:val="es-ES"/>
        </w:rPr>
        <w:t xml:space="preserve"> en Ginebra, l</w:t>
      </w:r>
      <w:r w:rsidR="0039036D" w:rsidRPr="00AC2A15">
        <w:rPr>
          <w:lang w:val="es-ES"/>
        </w:rPr>
        <w:t>a Comisión de Estudio 11 celebrará reuniones en paralelo con la Comisión de Estudio 13.</w:t>
      </w:r>
    </w:p>
    <w:p w:rsidR="00017310" w:rsidRPr="00AC2A15" w:rsidRDefault="00017310" w:rsidP="00503F06">
      <w:pPr>
        <w:rPr>
          <w:lang w:val="es-ES"/>
        </w:rPr>
      </w:pPr>
      <w:r w:rsidRPr="00AC2A15">
        <w:rPr>
          <w:lang w:val="es-ES"/>
        </w:rPr>
        <w:t xml:space="preserve">Se considerará que las actividades de los Grupos Mixtos de Relator de las distintas Comisiones de Estudio (en el marco de una Iniciativa Global de Normalización (GSI) o de otros arreglos) </w:t>
      </w:r>
      <w:r w:rsidR="00503F06" w:rsidRPr="00AC2A15">
        <w:rPr>
          <w:lang w:val="es-ES"/>
        </w:rPr>
        <w:t>cumplen las</w:t>
      </w:r>
      <w:r w:rsidRPr="00AC2A15">
        <w:rPr>
          <w:lang w:val="es-ES"/>
        </w:rPr>
        <w:t xml:space="preserve"> expectativas de la AMNT en materia de coubicación.</w:t>
      </w:r>
    </w:p>
    <w:p w:rsidR="0039036D" w:rsidRPr="000724DA" w:rsidRDefault="0039036D" w:rsidP="000724DA">
      <w:pPr>
        <w:rPr>
          <w:b/>
          <w:bCs/>
          <w:lang w:val="es-ES"/>
        </w:rPr>
      </w:pPr>
      <w:r w:rsidRPr="000724DA">
        <w:rPr>
          <w:b/>
          <w:bCs/>
          <w:lang w:val="es-ES"/>
        </w:rPr>
        <w:t>En el Anexo C a la Resolución 2 de la AMNT-</w:t>
      </w:r>
      <w:r w:rsidR="00BD7E72" w:rsidRPr="000724DA">
        <w:rPr>
          <w:b/>
          <w:bCs/>
          <w:lang w:val="es-ES"/>
        </w:rPr>
        <w:t>12</w:t>
      </w:r>
      <w:r w:rsidRPr="000724DA">
        <w:rPr>
          <w:b/>
          <w:bCs/>
          <w:lang w:val="es-ES"/>
        </w:rPr>
        <w:t xml:space="preserve"> </w:t>
      </w:r>
      <w:r w:rsidR="00017310" w:rsidRPr="000724DA">
        <w:rPr>
          <w:b/>
          <w:bCs/>
          <w:lang w:val="es-ES"/>
        </w:rPr>
        <w:t xml:space="preserve">(modificado por el GANT) </w:t>
      </w:r>
      <w:r w:rsidRPr="000724DA">
        <w:rPr>
          <w:b/>
          <w:bCs/>
          <w:lang w:val="es-ES"/>
        </w:rPr>
        <w:t>se indica que las siguientes Recomendaciones están bajo la responsabilidad de la Comisión de Estudio 11:</w:t>
      </w:r>
    </w:p>
    <w:p w:rsidR="0039036D" w:rsidRPr="00AC2A15" w:rsidRDefault="0039036D" w:rsidP="00503F06">
      <w:pPr>
        <w:pStyle w:val="enumlev1"/>
        <w:rPr>
          <w:lang w:val="es-ES"/>
        </w:rPr>
      </w:pPr>
      <w:r w:rsidRPr="00AC2A15">
        <w:rPr>
          <w:lang w:val="es-ES"/>
        </w:rPr>
        <w:t>–</w:t>
      </w:r>
      <w:r w:rsidRPr="00AC2A15">
        <w:rPr>
          <w:lang w:val="es-ES"/>
        </w:rPr>
        <w:tab/>
        <w:t xml:space="preserve">Serie </w:t>
      </w:r>
      <w:r w:rsidR="00503F06" w:rsidRPr="00AC2A15">
        <w:rPr>
          <w:lang w:val="es-ES"/>
        </w:rPr>
        <w:t xml:space="preserve">UIT-T </w:t>
      </w:r>
      <w:r w:rsidRPr="00AC2A15">
        <w:rPr>
          <w:lang w:val="es-ES"/>
        </w:rPr>
        <w:t>Q, salvo las que son responsabilidad de las Comisiones de Estudio 2, 13, 15</w:t>
      </w:r>
      <w:r w:rsidR="00017310" w:rsidRPr="00AC2A15">
        <w:rPr>
          <w:lang w:val="es-ES"/>
        </w:rPr>
        <w:t>,</w:t>
      </w:r>
      <w:r w:rsidRPr="00AC2A15">
        <w:rPr>
          <w:lang w:val="es-ES"/>
        </w:rPr>
        <w:t> 16</w:t>
      </w:r>
      <w:r w:rsidR="00017310" w:rsidRPr="00AC2A15">
        <w:rPr>
          <w:lang w:val="es-ES"/>
        </w:rPr>
        <w:t xml:space="preserve"> y 20</w:t>
      </w:r>
    </w:p>
    <w:p w:rsidR="0039036D" w:rsidRPr="00AC2A15" w:rsidRDefault="0039036D" w:rsidP="000C76BC">
      <w:pPr>
        <w:pStyle w:val="enumlev1"/>
        <w:rPr>
          <w:lang w:val="es-ES"/>
        </w:rPr>
      </w:pPr>
      <w:r w:rsidRPr="00AC2A15">
        <w:rPr>
          <w:lang w:val="es-ES"/>
        </w:rPr>
        <w:t>–</w:t>
      </w:r>
      <w:r w:rsidRPr="00AC2A15">
        <w:rPr>
          <w:lang w:val="es-ES"/>
        </w:rPr>
        <w:tab/>
        <w:t xml:space="preserve">Mantenimiento de la </w:t>
      </w:r>
      <w:r w:rsidR="000C76BC">
        <w:rPr>
          <w:lang w:val="es-ES"/>
        </w:rPr>
        <w:t>s</w:t>
      </w:r>
      <w:r w:rsidR="005572E4" w:rsidRPr="00AC2A15">
        <w:rPr>
          <w:lang w:val="es-ES"/>
        </w:rPr>
        <w:t xml:space="preserve">erie </w:t>
      </w:r>
      <w:r w:rsidR="00503F06" w:rsidRPr="00AC2A15">
        <w:rPr>
          <w:lang w:val="es-ES"/>
        </w:rPr>
        <w:t xml:space="preserve">UIT-T </w:t>
      </w:r>
      <w:r w:rsidRPr="00AC2A15">
        <w:rPr>
          <w:lang w:val="es-ES"/>
        </w:rPr>
        <w:t>U</w:t>
      </w:r>
    </w:p>
    <w:p w:rsidR="00E2768D" w:rsidRPr="00376EC5" w:rsidRDefault="00E2768D" w:rsidP="006062FE">
      <w:pPr>
        <w:pStyle w:val="enumlev1"/>
        <w:rPr>
          <w:lang w:val="fr-CH"/>
        </w:rPr>
      </w:pPr>
      <w:r w:rsidRPr="00376EC5">
        <w:rPr>
          <w:lang w:val="fr-CH"/>
        </w:rPr>
        <w:t>–</w:t>
      </w:r>
      <w:r w:rsidRPr="00376EC5">
        <w:rPr>
          <w:lang w:val="fr-CH"/>
        </w:rPr>
        <w:tab/>
      </w:r>
      <w:r w:rsidR="00AC2A15" w:rsidRPr="00376EC5">
        <w:rPr>
          <w:lang w:val="fr-CH"/>
        </w:rPr>
        <w:t>Serie</w:t>
      </w:r>
      <w:r w:rsidR="00017310" w:rsidRPr="00376EC5">
        <w:rPr>
          <w:lang w:val="fr-CH"/>
        </w:rPr>
        <w:t xml:space="preserve"> UIT-T X.290 (excepto UIT-T X.292) y UIT-T X.600-UIT-T X.609</w:t>
      </w:r>
      <w:r w:rsidR="00F01427" w:rsidRPr="00376EC5">
        <w:rPr>
          <w:lang w:val="fr-CH"/>
        </w:rPr>
        <w:t xml:space="preserve"> </w:t>
      </w:r>
    </w:p>
    <w:p w:rsidR="00E2768D" w:rsidRPr="00AC2A15" w:rsidRDefault="00E2768D" w:rsidP="006E17CC">
      <w:pPr>
        <w:pStyle w:val="enumlev1"/>
        <w:spacing w:line="480" w:lineRule="auto"/>
        <w:rPr>
          <w:lang w:val="es-ES"/>
        </w:rPr>
      </w:pPr>
      <w:r w:rsidRPr="00AC2A15">
        <w:rPr>
          <w:lang w:val="es-ES"/>
        </w:rPr>
        <w:t>–</w:t>
      </w:r>
      <w:r w:rsidRPr="00AC2A15">
        <w:rPr>
          <w:lang w:val="es-ES"/>
        </w:rPr>
        <w:tab/>
      </w:r>
      <w:r w:rsidR="00F01427" w:rsidRPr="00AC2A15">
        <w:rPr>
          <w:lang w:val="es-ES"/>
        </w:rPr>
        <w:t xml:space="preserve">Serie UIT-T </w:t>
      </w:r>
      <w:r w:rsidRPr="00AC2A15">
        <w:rPr>
          <w:lang w:val="es-ES"/>
        </w:rPr>
        <w:t>Z.500</w:t>
      </w:r>
    </w:p>
    <w:p w:rsidR="009E7842" w:rsidRPr="00AC2A15" w:rsidRDefault="009E7842" w:rsidP="008D59D6">
      <w:pPr>
        <w:pStyle w:val="Heading2"/>
        <w:rPr>
          <w:lang w:val="es-ES"/>
        </w:rPr>
      </w:pPr>
      <w:r w:rsidRPr="00AC2A15">
        <w:rPr>
          <w:lang w:val="es-ES"/>
        </w:rPr>
        <w:t>1.2</w:t>
      </w:r>
      <w:r w:rsidRPr="00AC2A15">
        <w:rPr>
          <w:lang w:val="es-ES"/>
        </w:rPr>
        <w:tab/>
        <w:t xml:space="preserve">Equipo de gestión y reuniones celebradas por la Comisión de Estudio </w:t>
      </w:r>
      <w:r w:rsidR="008D59D6" w:rsidRPr="00AC2A15">
        <w:rPr>
          <w:lang w:val="es-ES"/>
        </w:rPr>
        <w:t>11</w:t>
      </w:r>
    </w:p>
    <w:p w:rsidR="009E7842" w:rsidRPr="00AC2A15" w:rsidRDefault="009E7842" w:rsidP="009237DF">
      <w:pPr>
        <w:rPr>
          <w:lang w:val="es-ES"/>
        </w:rPr>
      </w:pPr>
      <w:r w:rsidRPr="00AC2A15">
        <w:rPr>
          <w:lang w:val="es-ES"/>
        </w:rPr>
        <w:t xml:space="preserve">La Comisión de Estudio </w:t>
      </w:r>
      <w:r w:rsidR="00D2669E" w:rsidRPr="00AC2A15">
        <w:rPr>
          <w:lang w:val="es-ES"/>
        </w:rPr>
        <w:t>11</w:t>
      </w:r>
      <w:r w:rsidRPr="00AC2A15">
        <w:rPr>
          <w:lang w:val="es-ES"/>
        </w:rPr>
        <w:t xml:space="preserve"> se reunió </w:t>
      </w:r>
      <w:r w:rsidR="00D2669E" w:rsidRPr="00AC2A15">
        <w:rPr>
          <w:lang w:val="es-ES"/>
        </w:rPr>
        <w:t>5</w:t>
      </w:r>
      <w:r w:rsidRPr="00AC2A15">
        <w:rPr>
          <w:lang w:val="es-ES"/>
        </w:rPr>
        <w:t xml:space="preserve"> veces en Sesión Plenaria y </w:t>
      </w:r>
      <w:r w:rsidR="00D2669E" w:rsidRPr="00AC2A15">
        <w:rPr>
          <w:lang w:val="es-ES"/>
        </w:rPr>
        <w:t>13</w:t>
      </w:r>
      <w:r w:rsidRPr="00AC2A15">
        <w:rPr>
          <w:lang w:val="es-ES"/>
        </w:rPr>
        <w:t xml:space="preserve"> veces en Grupos de Trabajo a lo largo del periodo de estudios (véase el Cuadro 1), bajo la presidencia del Sr.</w:t>
      </w:r>
      <w:r w:rsidR="00D2669E" w:rsidRPr="00AC2A15">
        <w:rPr>
          <w:lang w:val="es-ES"/>
        </w:rPr>
        <w:t xml:space="preserve"> Wei Feng (Huawei, China) </w:t>
      </w:r>
      <w:r w:rsidRPr="00AC2A15">
        <w:rPr>
          <w:lang w:val="es-ES"/>
        </w:rPr>
        <w:t xml:space="preserve">asistido por los Vicepresidentes </w:t>
      </w:r>
      <w:r w:rsidR="00D2669E" w:rsidRPr="00AC2A15">
        <w:rPr>
          <w:lang w:val="es-ES"/>
        </w:rPr>
        <w:t xml:space="preserve">Sr. Isaac Boateng (National Communications Authority, Ghana), Sr. Martin Brand (A1 Telekom Austria AG, Austria), </w:t>
      </w:r>
      <w:r w:rsidR="00900454" w:rsidRPr="00AC2A15">
        <w:rPr>
          <w:lang w:val="es-ES"/>
        </w:rPr>
        <w:t>Sr.</w:t>
      </w:r>
      <w:r w:rsidR="00307448" w:rsidRPr="00AC2A15">
        <w:rPr>
          <w:lang w:val="es-ES"/>
        </w:rPr>
        <w:t xml:space="preserve"> Shin-Gak Kang (ETRI, C</w:t>
      </w:r>
      <w:r w:rsidR="00D2669E" w:rsidRPr="00AC2A15">
        <w:rPr>
          <w:lang w:val="es-ES"/>
        </w:rPr>
        <w:t>orea (Rep.</w:t>
      </w:r>
      <w:r w:rsidR="00C16BDA" w:rsidRPr="00AC2A15">
        <w:rPr>
          <w:lang w:val="es-ES"/>
        </w:rPr>
        <w:t xml:space="preserve"> de</w:t>
      </w:r>
      <w:r w:rsidR="00D2669E" w:rsidRPr="00AC2A15">
        <w:rPr>
          <w:lang w:val="es-ES"/>
        </w:rPr>
        <w:t xml:space="preserve">)), </w:t>
      </w:r>
      <w:r w:rsidR="005F3C3C" w:rsidRPr="00AC2A15">
        <w:rPr>
          <w:lang w:val="es-ES"/>
        </w:rPr>
        <w:t>Sr.</w:t>
      </w:r>
      <w:r w:rsidR="00CB1514" w:rsidRPr="00AC2A15">
        <w:rPr>
          <w:lang w:val="es-ES"/>
        </w:rPr>
        <w:t xml:space="preserve"> Kaoru Kenyoshi (NEC, Japó</w:t>
      </w:r>
      <w:r w:rsidR="00D2669E" w:rsidRPr="00AC2A15">
        <w:rPr>
          <w:lang w:val="es-ES"/>
        </w:rPr>
        <w:t xml:space="preserve">n) </w:t>
      </w:r>
      <w:r w:rsidR="005F3C3C" w:rsidRPr="00AC2A15">
        <w:rPr>
          <w:lang w:val="es-ES"/>
        </w:rPr>
        <w:t>y</w:t>
      </w:r>
      <w:r w:rsidR="00D2669E" w:rsidRPr="00AC2A15">
        <w:rPr>
          <w:lang w:val="es-ES"/>
        </w:rPr>
        <w:t xml:space="preserve"> </w:t>
      </w:r>
      <w:r w:rsidR="005F3C3C" w:rsidRPr="00AC2A15">
        <w:rPr>
          <w:lang w:val="es-ES"/>
        </w:rPr>
        <w:t>Sr.</w:t>
      </w:r>
      <w:r w:rsidR="00D2669E" w:rsidRPr="00AC2A15">
        <w:rPr>
          <w:lang w:val="es-ES"/>
        </w:rPr>
        <w:t xml:space="preserve"> Dmitri Taras</w:t>
      </w:r>
      <w:r w:rsidR="00CB1514" w:rsidRPr="00AC2A15">
        <w:rPr>
          <w:lang w:val="es-ES"/>
        </w:rPr>
        <w:t>ov (Ru</w:t>
      </w:r>
      <w:r w:rsidR="00D2669E" w:rsidRPr="00AC2A15">
        <w:rPr>
          <w:lang w:val="es-ES"/>
        </w:rPr>
        <w:t xml:space="preserve">sia). </w:t>
      </w:r>
      <w:r w:rsidR="00F01427" w:rsidRPr="00AC2A15">
        <w:rPr>
          <w:lang w:val="es-ES"/>
        </w:rPr>
        <w:t>E</w:t>
      </w:r>
      <w:r w:rsidR="006E17CC" w:rsidRPr="00AC2A15">
        <w:rPr>
          <w:lang w:val="es-ES"/>
        </w:rPr>
        <w:t>l</w:t>
      </w:r>
      <w:r w:rsidR="00F01427" w:rsidRPr="00AC2A15">
        <w:rPr>
          <w:lang w:val="es-ES"/>
        </w:rPr>
        <w:t xml:space="preserve"> Sr.</w:t>
      </w:r>
      <w:r w:rsidR="00D2669E" w:rsidRPr="00AC2A15">
        <w:rPr>
          <w:lang w:val="es-ES"/>
        </w:rPr>
        <w:t xml:space="preserve"> Stefano Polidori </w:t>
      </w:r>
      <w:r w:rsidR="00F01427" w:rsidRPr="00AC2A15">
        <w:rPr>
          <w:lang w:val="es-ES"/>
        </w:rPr>
        <w:t xml:space="preserve">fue el Asesor de la TSB para la </w:t>
      </w:r>
      <w:r w:rsidR="00BA45A0">
        <w:rPr>
          <w:lang w:val="es-ES"/>
        </w:rPr>
        <w:t>CE 1</w:t>
      </w:r>
      <w:r w:rsidR="00F01427" w:rsidRPr="00AC2A15">
        <w:rPr>
          <w:lang w:val="es-ES"/>
        </w:rPr>
        <w:t>1 del UIT-T</w:t>
      </w:r>
      <w:r w:rsidR="00D2669E" w:rsidRPr="00AC2A15">
        <w:rPr>
          <w:lang w:val="es-ES"/>
        </w:rPr>
        <w:t xml:space="preserve">, </w:t>
      </w:r>
      <w:r w:rsidR="00F01427" w:rsidRPr="00AC2A15">
        <w:rPr>
          <w:lang w:val="es-ES"/>
        </w:rPr>
        <w:t xml:space="preserve">asistido por la Sra. </w:t>
      </w:r>
      <w:r w:rsidR="00D2669E" w:rsidRPr="00AC2A15">
        <w:rPr>
          <w:lang w:val="es-ES"/>
        </w:rPr>
        <w:t xml:space="preserve">Emma Norton Viard. </w:t>
      </w:r>
      <w:r w:rsidR="00F01427" w:rsidRPr="00AC2A15">
        <w:rPr>
          <w:lang w:val="es-ES"/>
        </w:rPr>
        <w:t xml:space="preserve">El </w:t>
      </w:r>
      <w:r w:rsidR="00F01427" w:rsidRPr="00AC2A15">
        <w:rPr>
          <w:lang w:val="es-ES"/>
        </w:rPr>
        <w:lastRenderedPageBreak/>
        <w:t>Vicepresidente Sr.</w:t>
      </w:r>
      <w:r w:rsidR="00D2669E" w:rsidRPr="00AC2A15">
        <w:rPr>
          <w:lang w:val="es-ES"/>
        </w:rPr>
        <w:t xml:space="preserve"> Horacio Villalobos Tlatempa (Comisión Federal de Telecomunicaciones, </w:t>
      </w:r>
      <w:r w:rsidR="00C950DB" w:rsidRPr="00AC2A15">
        <w:rPr>
          <w:lang w:val="es-ES"/>
        </w:rPr>
        <w:t>México</w:t>
      </w:r>
      <w:r w:rsidR="00D2669E" w:rsidRPr="00AC2A15">
        <w:rPr>
          <w:lang w:val="es-ES"/>
        </w:rPr>
        <w:t xml:space="preserve">) </w:t>
      </w:r>
      <w:r w:rsidR="00F01427" w:rsidRPr="00AC2A15">
        <w:rPr>
          <w:lang w:val="es-ES"/>
        </w:rPr>
        <w:t>no pudo asistir a ninguna reunión durante el periodo de estudios.</w:t>
      </w:r>
    </w:p>
    <w:p w:rsidR="009E7842" w:rsidRPr="00AC2A15" w:rsidRDefault="009E7842" w:rsidP="00123E1E">
      <w:pPr>
        <w:rPr>
          <w:lang w:val="es-ES"/>
        </w:rPr>
      </w:pPr>
      <w:r w:rsidRPr="00AC2A15">
        <w:rPr>
          <w:lang w:val="es-ES"/>
        </w:rPr>
        <w:t>Además, durante el periodo de estudios se celebraron numerosas reuniones de Relator en diversos lugares (véase el Cuadro 1-bis).</w:t>
      </w:r>
    </w:p>
    <w:p w:rsidR="009E7842" w:rsidRPr="00AC2A15" w:rsidRDefault="009E7842" w:rsidP="007D7557">
      <w:pPr>
        <w:pStyle w:val="TableNo"/>
        <w:rPr>
          <w:lang w:val="es-ES"/>
        </w:rPr>
      </w:pPr>
      <w:r w:rsidRPr="00AC2A15">
        <w:rPr>
          <w:lang w:val="es-ES"/>
        </w:rPr>
        <w:t>CUADRO 1</w:t>
      </w:r>
    </w:p>
    <w:p w:rsidR="009E7842" w:rsidRPr="007D7557" w:rsidRDefault="00AD51F7" w:rsidP="007D7557">
      <w:pPr>
        <w:pStyle w:val="Tabletitle"/>
      </w:pPr>
      <w:r w:rsidRPr="007D7557">
        <w:t xml:space="preserve">Reuniones </w:t>
      </w:r>
      <w:r w:rsidR="009E7842" w:rsidRPr="007D7557">
        <w:t xml:space="preserve">de la Comisión de Estudio </w:t>
      </w:r>
      <w:r w:rsidR="00E14C34" w:rsidRPr="007D7557">
        <w:t>11</w:t>
      </w:r>
      <w:r w:rsidR="009E7842" w:rsidRPr="007D7557">
        <w:t xml:space="preserve"> y de sus Grupos de Trabajo</w:t>
      </w:r>
    </w:p>
    <w:tbl>
      <w:tblPr>
        <w:tblW w:w="96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323"/>
        <w:gridCol w:w="4605"/>
        <w:gridCol w:w="2766"/>
      </w:tblGrid>
      <w:tr w:rsidR="009E7842" w:rsidRPr="00AC2A15" w:rsidTr="006568B2">
        <w:trPr>
          <w:tblHeader/>
          <w:jc w:val="center"/>
        </w:trPr>
        <w:tc>
          <w:tcPr>
            <w:tcW w:w="2323" w:type="dxa"/>
            <w:tcBorders>
              <w:top w:val="single" w:sz="12" w:space="0" w:color="auto"/>
              <w:bottom w:val="single" w:sz="12" w:space="0" w:color="auto"/>
            </w:tcBorders>
            <w:shd w:val="clear" w:color="auto" w:fill="auto"/>
            <w:vAlign w:val="center"/>
          </w:tcPr>
          <w:p w:rsidR="009E7842" w:rsidRPr="00AC2A15" w:rsidRDefault="009E7842" w:rsidP="007D7557">
            <w:pPr>
              <w:pStyle w:val="Tablehead"/>
              <w:rPr>
                <w:lang w:val="es-ES"/>
              </w:rPr>
            </w:pPr>
            <w:r w:rsidRPr="00AC2A15">
              <w:rPr>
                <w:lang w:val="es-ES"/>
              </w:rPr>
              <w:t>Reuniones</w:t>
            </w:r>
          </w:p>
        </w:tc>
        <w:tc>
          <w:tcPr>
            <w:tcW w:w="4605" w:type="dxa"/>
            <w:tcBorders>
              <w:top w:val="single" w:sz="12" w:space="0" w:color="auto"/>
              <w:bottom w:val="single" w:sz="12" w:space="0" w:color="auto"/>
            </w:tcBorders>
            <w:shd w:val="clear" w:color="auto" w:fill="auto"/>
            <w:vAlign w:val="center"/>
          </w:tcPr>
          <w:p w:rsidR="009E7842" w:rsidRPr="00AC2A15" w:rsidRDefault="009E7842" w:rsidP="007D7557">
            <w:pPr>
              <w:pStyle w:val="Tablehead"/>
              <w:rPr>
                <w:lang w:val="es-ES"/>
              </w:rPr>
            </w:pPr>
            <w:r w:rsidRPr="00AC2A15">
              <w:rPr>
                <w:lang w:val="es-ES"/>
              </w:rPr>
              <w:t>Lugar, fecha</w:t>
            </w:r>
          </w:p>
        </w:tc>
        <w:tc>
          <w:tcPr>
            <w:tcW w:w="2766" w:type="dxa"/>
            <w:tcBorders>
              <w:top w:val="single" w:sz="12" w:space="0" w:color="auto"/>
              <w:bottom w:val="single" w:sz="12" w:space="0" w:color="auto"/>
            </w:tcBorders>
            <w:shd w:val="clear" w:color="auto" w:fill="auto"/>
            <w:vAlign w:val="center"/>
          </w:tcPr>
          <w:p w:rsidR="009E7842" w:rsidRPr="00AC2A15" w:rsidRDefault="009E7842" w:rsidP="007D7557">
            <w:pPr>
              <w:pStyle w:val="Tablehead"/>
              <w:rPr>
                <w:lang w:val="es-ES"/>
              </w:rPr>
            </w:pPr>
            <w:r w:rsidRPr="00AC2A15">
              <w:rPr>
                <w:lang w:val="es-ES"/>
              </w:rPr>
              <w:t>Informes</w:t>
            </w:r>
          </w:p>
        </w:tc>
      </w:tr>
      <w:tr w:rsidR="009E7842" w:rsidRPr="00AC2A15" w:rsidTr="00726B47">
        <w:trPr>
          <w:jc w:val="center"/>
        </w:trPr>
        <w:tc>
          <w:tcPr>
            <w:tcW w:w="2323" w:type="dxa"/>
            <w:tcBorders>
              <w:top w:val="single" w:sz="12" w:space="0" w:color="auto"/>
            </w:tcBorders>
            <w:shd w:val="clear" w:color="auto" w:fill="auto"/>
          </w:tcPr>
          <w:p w:rsidR="009E7842" w:rsidRPr="00AC2A15" w:rsidRDefault="009E7842" w:rsidP="00726B47">
            <w:pPr>
              <w:pStyle w:val="Tabletext"/>
            </w:pPr>
            <w:r w:rsidRPr="00AC2A15">
              <w:t xml:space="preserve">Comisión de Estudio </w:t>
            </w:r>
            <w:r w:rsidR="005F5350" w:rsidRPr="00AC2A15">
              <w:t>11</w:t>
            </w:r>
            <w:r w:rsidR="00D85BE4" w:rsidRPr="00AC2A15">
              <w:t xml:space="preserve"> (</w:t>
            </w:r>
            <w:r w:rsidR="00AD51F7" w:rsidRPr="00AC2A15">
              <w:t xml:space="preserve">Reunión conjunta con </w:t>
            </w:r>
            <w:r w:rsidR="00D85BE4" w:rsidRPr="00AC2A15">
              <w:t>ETSI TC INT)</w:t>
            </w:r>
          </w:p>
        </w:tc>
        <w:tc>
          <w:tcPr>
            <w:tcW w:w="4605" w:type="dxa"/>
            <w:tcBorders>
              <w:top w:val="single" w:sz="12" w:space="0" w:color="auto"/>
            </w:tcBorders>
            <w:shd w:val="clear" w:color="auto" w:fill="auto"/>
          </w:tcPr>
          <w:p w:rsidR="009E7842" w:rsidRPr="007D7557" w:rsidRDefault="009E7842" w:rsidP="00726B47">
            <w:pPr>
              <w:pStyle w:val="Tabletext"/>
            </w:pPr>
            <w:r w:rsidRPr="007D7557">
              <w:t xml:space="preserve">Ginebra, </w:t>
            </w:r>
            <w:r w:rsidR="00F24D43" w:rsidRPr="007D7557">
              <w:t>27 de junio</w:t>
            </w:r>
            <w:r w:rsidR="00B665A9" w:rsidRPr="007D7557">
              <w:t xml:space="preserve"> </w:t>
            </w:r>
            <w:r w:rsidR="003E67BC">
              <w:t>–</w:t>
            </w:r>
            <w:r w:rsidR="00B665A9" w:rsidRPr="007D7557">
              <w:t xml:space="preserve"> </w:t>
            </w:r>
            <w:r w:rsidR="00F24D43" w:rsidRPr="007D7557">
              <w:t>6</w:t>
            </w:r>
            <w:r w:rsidRPr="007D7557">
              <w:t xml:space="preserve"> de </w:t>
            </w:r>
            <w:r w:rsidR="00F24D43" w:rsidRPr="007D7557">
              <w:t>julio</w:t>
            </w:r>
            <w:r w:rsidRPr="007D7557">
              <w:t xml:space="preserve"> de 201</w:t>
            </w:r>
            <w:r w:rsidR="00F24D43" w:rsidRPr="007D7557">
              <w:t>6</w:t>
            </w:r>
          </w:p>
        </w:tc>
        <w:tc>
          <w:tcPr>
            <w:tcW w:w="2766" w:type="dxa"/>
            <w:tcBorders>
              <w:top w:val="single" w:sz="12" w:space="0" w:color="auto"/>
            </w:tcBorders>
            <w:shd w:val="clear" w:color="auto" w:fill="auto"/>
          </w:tcPr>
          <w:p w:rsidR="009E7842" w:rsidRPr="007D7557" w:rsidRDefault="009E7842" w:rsidP="00726B47">
            <w:pPr>
              <w:pStyle w:val="Tabletext"/>
            </w:pPr>
            <w:r w:rsidRPr="007D7557">
              <w:t xml:space="preserve">COM </w:t>
            </w:r>
            <w:r w:rsidR="00AA4C91" w:rsidRPr="007D7557">
              <w:t>11</w:t>
            </w:r>
            <w:r w:rsidRPr="007D7557">
              <w:t xml:space="preserve"> – R </w:t>
            </w:r>
            <w:r w:rsidR="00AA4C91" w:rsidRPr="007D7557">
              <w:t>34</w:t>
            </w:r>
            <w:r w:rsidRPr="007D7557">
              <w:t xml:space="preserve"> a R </w:t>
            </w:r>
            <w:r w:rsidR="00AA4C91" w:rsidRPr="007D7557">
              <w:t>38</w:t>
            </w:r>
          </w:p>
        </w:tc>
      </w:tr>
      <w:tr w:rsidR="009E7842" w:rsidRPr="00AC2A15" w:rsidTr="00726B47">
        <w:trPr>
          <w:jc w:val="center"/>
        </w:trPr>
        <w:tc>
          <w:tcPr>
            <w:tcW w:w="2323" w:type="dxa"/>
            <w:shd w:val="clear" w:color="auto" w:fill="auto"/>
          </w:tcPr>
          <w:p w:rsidR="009E7842" w:rsidRPr="007D7557" w:rsidRDefault="009E7842" w:rsidP="00726B47">
            <w:pPr>
              <w:pStyle w:val="Tabletext"/>
            </w:pPr>
            <w:r w:rsidRPr="007D7557">
              <w:t xml:space="preserve">Grupo de Trabajo </w:t>
            </w:r>
            <w:r w:rsidR="006B22CC" w:rsidRPr="007D7557">
              <w:t>3</w:t>
            </w:r>
            <w:r w:rsidRPr="007D7557">
              <w:t>/</w:t>
            </w:r>
            <w:r w:rsidR="006B22CC" w:rsidRPr="007D7557">
              <w:t>11</w:t>
            </w:r>
          </w:p>
        </w:tc>
        <w:tc>
          <w:tcPr>
            <w:tcW w:w="4605" w:type="dxa"/>
            <w:shd w:val="clear" w:color="auto" w:fill="auto"/>
          </w:tcPr>
          <w:p w:rsidR="009E7842" w:rsidRPr="007D7557" w:rsidRDefault="00216045" w:rsidP="00726B47">
            <w:pPr>
              <w:pStyle w:val="Tabletext"/>
            </w:pPr>
            <w:r w:rsidRPr="007D7557">
              <w:t>Ginebra, 29 de abril de 2016</w:t>
            </w:r>
          </w:p>
        </w:tc>
        <w:tc>
          <w:tcPr>
            <w:tcW w:w="2766" w:type="dxa"/>
            <w:shd w:val="clear" w:color="auto" w:fill="auto"/>
          </w:tcPr>
          <w:p w:rsidR="009E7842" w:rsidRPr="007D7557" w:rsidRDefault="009E7842" w:rsidP="00726B47">
            <w:pPr>
              <w:pStyle w:val="Tabletext"/>
            </w:pPr>
            <w:r w:rsidRPr="007D7557">
              <w:t xml:space="preserve">COM </w:t>
            </w:r>
            <w:r w:rsidR="0040362B" w:rsidRPr="007D7557">
              <w:t>11</w:t>
            </w:r>
            <w:r w:rsidRPr="007D7557">
              <w:t xml:space="preserve"> – R </w:t>
            </w:r>
            <w:r w:rsidR="0040362B" w:rsidRPr="007D7557">
              <w:t>33</w:t>
            </w:r>
          </w:p>
        </w:tc>
      </w:tr>
      <w:tr w:rsidR="009E7842" w:rsidRPr="00AC2A15" w:rsidTr="00726B47">
        <w:trPr>
          <w:jc w:val="center"/>
        </w:trPr>
        <w:tc>
          <w:tcPr>
            <w:tcW w:w="2323" w:type="dxa"/>
            <w:shd w:val="clear" w:color="auto" w:fill="auto"/>
          </w:tcPr>
          <w:p w:rsidR="009E7842" w:rsidRPr="007D7557" w:rsidRDefault="000D0A4A" w:rsidP="00726B47">
            <w:pPr>
              <w:pStyle w:val="Tabletext"/>
            </w:pPr>
            <w:r w:rsidRPr="007D7557">
              <w:t>Grupo de Trabajo 4/11</w:t>
            </w:r>
          </w:p>
        </w:tc>
        <w:tc>
          <w:tcPr>
            <w:tcW w:w="4605" w:type="dxa"/>
            <w:shd w:val="clear" w:color="auto" w:fill="auto"/>
          </w:tcPr>
          <w:p w:rsidR="009E7842" w:rsidRPr="007D7557" w:rsidRDefault="008118C2" w:rsidP="00726B47">
            <w:pPr>
              <w:pStyle w:val="Tabletext"/>
            </w:pPr>
            <w:r w:rsidRPr="007D7557">
              <w:t xml:space="preserve">Sophia Antipolis, </w:t>
            </w:r>
            <w:r w:rsidR="008F254E" w:rsidRPr="007D7557">
              <w:t>24 de marzo de 2016</w:t>
            </w:r>
          </w:p>
        </w:tc>
        <w:tc>
          <w:tcPr>
            <w:tcW w:w="2766" w:type="dxa"/>
            <w:shd w:val="clear" w:color="auto" w:fill="auto"/>
          </w:tcPr>
          <w:p w:rsidR="009E7842" w:rsidRPr="007D7557" w:rsidRDefault="009E7842" w:rsidP="00726B47">
            <w:pPr>
              <w:pStyle w:val="Tabletext"/>
            </w:pPr>
            <w:r w:rsidRPr="007D7557">
              <w:t xml:space="preserve">COM </w:t>
            </w:r>
            <w:r w:rsidR="0040362B" w:rsidRPr="007D7557">
              <w:t>11</w:t>
            </w:r>
            <w:r w:rsidRPr="007D7557">
              <w:t xml:space="preserve"> – R </w:t>
            </w:r>
            <w:r w:rsidR="0040362B" w:rsidRPr="007D7557">
              <w:t>32</w:t>
            </w:r>
          </w:p>
        </w:tc>
      </w:tr>
      <w:tr w:rsidR="004D1B48" w:rsidRPr="00AC2A15" w:rsidTr="00726B47">
        <w:trPr>
          <w:jc w:val="center"/>
        </w:trPr>
        <w:tc>
          <w:tcPr>
            <w:tcW w:w="2323" w:type="dxa"/>
            <w:shd w:val="clear" w:color="auto" w:fill="auto"/>
          </w:tcPr>
          <w:p w:rsidR="004D1B48" w:rsidRPr="007D7557" w:rsidRDefault="004D1B48" w:rsidP="00726B47">
            <w:pPr>
              <w:pStyle w:val="Tabletext"/>
            </w:pPr>
            <w:r w:rsidRPr="007D7557">
              <w:t>Comisión de Estudio 11</w:t>
            </w:r>
          </w:p>
        </w:tc>
        <w:tc>
          <w:tcPr>
            <w:tcW w:w="4605" w:type="dxa"/>
            <w:shd w:val="clear" w:color="auto" w:fill="auto"/>
          </w:tcPr>
          <w:p w:rsidR="004D1B48" w:rsidRPr="007D7557" w:rsidRDefault="00F76F66" w:rsidP="00726B47">
            <w:pPr>
              <w:pStyle w:val="Tabletext"/>
            </w:pPr>
            <w:r w:rsidRPr="007D7557">
              <w:t>Ginebra</w:t>
            </w:r>
            <w:r w:rsidR="004D1B48" w:rsidRPr="007D7557">
              <w:t xml:space="preserve">, 2-11 </w:t>
            </w:r>
            <w:r w:rsidR="003F7196" w:rsidRPr="007D7557">
              <w:t>de diciembre de</w:t>
            </w:r>
            <w:r w:rsidR="004D1B48" w:rsidRPr="007D7557">
              <w:t xml:space="preserve"> 2015</w:t>
            </w:r>
          </w:p>
        </w:tc>
        <w:tc>
          <w:tcPr>
            <w:tcW w:w="2766" w:type="dxa"/>
            <w:shd w:val="clear" w:color="auto" w:fill="auto"/>
          </w:tcPr>
          <w:p w:rsidR="004D1B48" w:rsidRPr="007D7557" w:rsidRDefault="004D1B48" w:rsidP="00726B47">
            <w:pPr>
              <w:pStyle w:val="Tabletext"/>
            </w:pPr>
            <w:r w:rsidRPr="007D7557">
              <w:t>COM 11 – R 27 a R 31</w:t>
            </w:r>
          </w:p>
        </w:tc>
      </w:tr>
      <w:tr w:rsidR="004D1B48" w:rsidRPr="00AC2A15" w:rsidTr="00726B47">
        <w:trPr>
          <w:jc w:val="center"/>
        </w:trPr>
        <w:tc>
          <w:tcPr>
            <w:tcW w:w="2323" w:type="dxa"/>
            <w:shd w:val="clear" w:color="auto" w:fill="auto"/>
          </w:tcPr>
          <w:p w:rsidR="004D1B48" w:rsidRPr="007D7557" w:rsidRDefault="004D1B48" w:rsidP="00726B47">
            <w:pPr>
              <w:pStyle w:val="Tabletext"/>
            </w:pPr>
            <w:r w:rsidRPr="007D7557">
              <w:t>Comisión de Estudio 11</w:t>
            </w:r>
          </w:p>
        </w:tc>
        <w:tc>
          <w:tcPr>
            <w:tcW w:w="4605" w:type="dxa"/>
            <w:shd w:val="clear" w:color="auto" w:fill="auto"/>
          </w:tcPr>
          <w:p w:rsidR="004D1B48" w:rsidRPr="007D7557" w:rsidRDefault="00F76F66" w:rsidP="00726B47">
            <w:pPr>
              <w:pStyle w:val="Tabletext"/>
            </w:pPr>
            <w:r w:rsidRPr="007D7557">
              <w:t>Ginebra</w:t>
            </w:r>
            <w:r w:rsidR="004D1B48" w:rsidRPr="007D7557">
              <w:t xml:space="preserve">, 22-29 </w:t>
            </w:r>
            <w:r w:rsidR="00DE723A" w:rsidRPr="007D7557">
              <w:t>de abril de</w:t>
            </w:r>
            <w:r w:rsidR="004D1B48" w:rsidRPr="007D7557">
              <w:t xml:space="preserve"> 2015</w:t>
            </w:r>
          </w:p>
        </w:tc>
        <w:tc>
          <w:tcPr>
            <w:tcW w:w="2766" w:type="dxa"/>
            <w:shd w:val="clear" w:color="auto" w:fill="auto"/>
          </w:tcPr>
          <w:p w:rsidR="004D1B48" w:rsidRPr="007D7557" w:rsidRDefault="004D1B48" w:rsidP="00726B47">
            <w:pPr>
              <w:pStyle w:val="Tabletext"/>
            </w:pPr>
            <w:r w:rsidRPr="007D7557">
              <w:t>COM 11 – R 22 a R 26</w:t>
            </w:r>
          </w:p>
        </w:tc>
      </w:tr>
      <w:tr w:rsidR="004D1B48" w:rsidRPr="00AC2A15" w:rsidTr="00726B47">
        <w:trPr>
          <w:jc w:val="center"/>
        </w:trPr>
        <w:tc>
          <w:tcPr>
            <w:tcW w:w="2323" w:type="dxa"/>
            <w:shd w:val="clear" w:color="auto" w:fill="auto"/>
          </w:tcPr>
          <w:p w:rsidR="004D1B48" w:rsidRPr="007D7557" w:rsidRDefault="004D1B48" w:rsidP="00726B47">
            <w:pPr>
              <w:pStyle w:val="Tabletext"/>
            </w:pPr>
            <w:r w:rsidRPr="007D7557">
              <w:t xml:space="preserve">Grupos de Trabajo 2/11 y 3/11 </w:t>
            </w:r>
          </w:p>
        </w:tc>
        <w:tc>
          <w:tcPr>
            <w:tcW w:w="4605" w:type="dxa"/>
            <w:shd w:val="clear" w:color="auto" w:fill="auto"/>
          </w:tcPr>
          <w:p w:rsidR="004D1B48" w:rsidRPr="007D7557" w:rsidRDefault="00F76F66" w:rsidP="00726B47">
            <w:pPr>
              <w:pStyle w:val="Tabletext"/>
            </w:pPr>
            <w:r w:rsidRPr="007D7557">
              <w:t>Ginebra</w:t>
            </w:r>
            <w:r w:rsidR="004D1B48" w:rsidRPr="007D7557">
              <w:t xml:space="preserve">, 21 </w:t>
            </w:r>
            <w:r w:rsidR="00D24D08" w:rsidRPr="007D7557">
              <w:t>de noviembre</w:t>
            </w:r>
            <w:r w:rsidR="004D1B48" w:rsidRPr="007D7557">
              <w:t xml:space="preserve"> </w:t>
            </w:r>
            <w:r w:rsidR="003E67BC">
              <w:t xml:space="preserve">de </w:t>
            </w:r>
            <w:r w:rsidR="004D1B48" w:rsidRPr="007D7557">
              <w:t>2014</w:t>
            </w:r>
          </w:p>
        </w:tc>
        <w:tc>
          <w:tcPr>
            <w:tcW w:w="2766" w:type="dxa"/>
            <w:shd w:val="clear" w:color="auto" w:fill="auto"/>
          </w:tcPr>
          <w:p w:rsidR="004D1B48" w:rsidRPr="007D7557" w:rsidRDefault="004D1B48" w:rsidP="00726B47">
            <w:pPr>
              <w:pStyle w:val="Tabletext"/>
            </w:pPr>
            <w:r w:rsidRPr="007D7557">
              <w:t>COM 11 – R 20 a R 21</w:t>
            </w:r>
          </w:p>
        </w:tc>
      </w:tr>
      <w:tr w:rsidR="004D1B48" w:rsidRPr="00AC2A15" w:rsidTr="00726B47">
        <w:trPr>
          <w:jc w:val="center"/>
        </w:trPr>
        <w:tc>
          <w:tcPr>
            <w:tcW w:w="2323" w:type="dxa"/>
            <w:shd w:val="clear" w:color="auto" w:fill="auto"/>
          </w:tcPr>
          <w:p w:rsidR="004D1B48" w:rsidRPr="007D7557" w:rsidRDefault="004D1B48" w:rsidP="00726B47">
            <w:pPr>
              <w:pStyle w:val="Tabletext"/>
            </w:pPr>
            <w:r w:rsidRPr="007D7557">
              <w:t>Comisión de Estudio 11</w:t>
            </w:r>
          </w:p>
        </w:tc>
        <w:tc>
          <w:tcPr>
            <w:tcW w:w="4605" w:type="dxa"/>
            <w:shd w:val="clear" w:color="auto" w:fill="auto"/>
          </w:tcPr>
          <w:p w:rsidR="004D1B48" w:rsidRPr="007D7557" w:rsidRDefault="00F76F66" w:rsidP="00726B47">
            <w:pPr>
              <w:pStyle w:val="Tabletext"/>
            </w:pPr>
            <w:r w:rsidRPr="007D7557">
              <w:t>Ginebra</w:t>
            </w:r>
            <w:r w:rsidR="004D1B48" w:rsidRPr="007D7557">
              <w:t xml:space="preserve">, 9-16 </w:t>
            </w:r>
            <w:r w:rsidR="00D24D08" w:rsidRPr="007D7557">
              <w:t>de julio de</w:t>
            </w:r>
            <w:r w:rsidR="004D1B48" w:rsidRPr="007D7557">
              <w:t xml:space="preserve"> 2014</w:t>
            </w:r>
          </w:p>
        </w:tc>
        <w:tc>
          <w:tcPr>
            <w:tcW w:w="2766" w:type="dxa"/>
            <w:shd w:val="clear" w:color="auto" w:fill="auto"/>
          </w:tcPr>
          <w:p w:rsidR="004D1B48" w:rsidRPr="007D7557" w:rsidRDefault="004D1B48" w:rsidP="00726B47">
            <w:pPr>
              <w:pStyle w:val="Tabletext"/>
            </w:pPr>
            <w:r w:rsidRPr="007D7557">
              <w:t>COM 11 – R 15 a R 19</w:t>
            </w:r>
          </w:p>
        </w:tc>
      </w:tr>
      <w:tr w:rsidR="004D1B48" w:rsidRPr="00AC2A15" w:rsidTr="00726B47">
        <w:trPr>
          <w:jc w:val="center"/>
        </w:trPr>
        <w:tc>
          <w:tcPr>
            <w:tcW w:w="2323" w:type="dxa"/>
            <w:shd w:val="clear" w:color="auto" w:fill="auto"/>
          </w:tcPr>
          <w:p w:rsidR="004D1B48" w:rsidRPr="007D7557" w:rsidRDefault="004D1B48" w:rsidP="00726B47">
            <w:pPr>
              <w:pStyle w:val="Tabletext"/>
            </w:pPr>
            <w:r w:rsidRPr="007D7557">
              <w:t>Grupos de Trabajo 1/11, 2/11 y 3/11</w:t>
            </w:r>
          </w:p>
        </w:tc>
        <w:tc>
          <w:tcPr>
            <w:tcW w:w="4605" w:type="dxa"/>
            <w:shd w:val="clear" w:color="auto" w:fill="auto"/>
          </w:tcPr>
          <w:p w:rsidR="004D1B48" w:rsidRPr="007D7557" w:rsidRDefault="00F76F66" w:rsidP="00726B47">
            <w:pPr>
              <w:pStyle w:val="Tabletext"/>
            </w:pPr>
            <w:r w:rsidRPr="007D7557">
              <w:t>Ginebra</w:t>
            </w:r>
            <w:r w:rsidR="004D1B48" w:rsidRPr="007D7557">
              <w:t xml:space="preserve">, 21 </w:t>
            </w:r>
            <w:r w:rsidR="003D6959" w:rsidRPr="007D7557">
              <w:t>de febrero</w:t>
            </w:r>
            <w:r w:rsidR="004D1B48" w:rsidRPr="007D7557">
              <w:t xml:space="preserve"> </w:t>
            </w:r>
            <w:r w:rsidR="003E67BC">
              <w:t xml:space="preserve">de </w:t>
            </w:r>
            <w:r w:rsidR="004D1B48" w:rsidRPr="007D7557">
              <w:t>2014</w:t>
            </w:r>
          </w:p>
        </w:tc>
        <w:tc>
          <w:tcPr>
            <w:tcW w:w="2766" w:type="dxa"/>
            <w:shd w:val="clear" w:color="auto" w:fill="auto"/>
          </w:tcPr>
          <w:p w:rsidR="004D1B48" w:rsidRPr="007D7557" w:rsidRDefault="004D1B48" w:rsidP="00726B47">
            <w:pPr>
              <w:pStyle w:val="Tabletext"/>
            </w:pPr>
            <w:r w:rsidRPr="007D7557">
              <w:t>COM 11 – R 12 a R 14</w:t>
            </w:r>
          </w:p>
        </w:tc>
      </w:tr>
      <w:tr w:rsidR="004D1B48" w:rsidRPr="00AC2A15" w:rsidTr="00726B47">
        <w:trPr>
          <w:jc w:val="center"/>
        </w:trPr>
        <w:tc>
          <w:tcPr>
            <w:tcW w:w="2323" w:type="dxa"/>
            <w:shd w:val="clear" w:color="auto" w:fill="auto"/>
          </w:tcPr>
          <w:p w:rsidR="004D1B48" w:rsidRPr="007D7557" w:rsidRDefault="004D1B48" w:rsidP="00726B47">
            <w:pPr>
              <w:pStyle w:val="Tabletext"/>
            </w:pPr>
            <w:r w:rsidRPr="007D7557">
              <w:t>Grupos de Trabajo 4/11</w:t>
            </w:r>
          </w:p>
        </w:tc>
        <w:tc>
          <w:tcPr>
            <w:tcW w:w="4605" w:type="dxa"/>
            <w:shd w:val="clear" w:color="auto" w:fill="auto"/>
          </w:tcPr>
          <w:p w:rsidR="004D1B48" w:rsidRPr="007D7557" w:rsidRDefault="00F76F66" w:rsidP="00726B47">
            <w:pPr>
              <w:pStyle w:val="Tabletext"/>
            </w:pPr>
            <w:r w:rsidRPr="007D7557">
              <w:t>Ginebra</w:t>
            </w:r>
            <w:r w:rsidR="004D1B48" w:rsidRPr="007D7557">
              <w:t xml:space="preserve">, 14-20 </w:t>
            </w:r>
            <w:r w:rsidR="008C6F99" w:rsidRPr="007D7557">
              <w:t>de noviembre</w:t>
            </w:r>
            <w:r w:rsidR="004D1B48" w:rsidRPr="007D7557">
              <w:t xml:space="preserve"> </w:t>
            </w:r>
            <w:r w:rsidR="003E67BC">
              <w:t xml:space="preserve">de </w:t>
            </w:r>
            <w:r w:rsidR="004D1B48" w:rsidRPr="007D7557">
              <w:t>2013</w:t>
            </w:r>
          </w:p>
        </w:tc>
        <w:tc>
          <w:tcPr>
            <w:tcW w:w="2766" w:type="dxa"/>
            <w:shd w:val="clear" w:color="auto" w:fill="auto"/>
          </w:tcPr>
          <w:p w:rsidR="004D1B48" w:rsidRPr="007D7557" w:rsidRDefault="004D1B48" w:rsidP="00726B47">
            <w:pPr>
              <w:pStyle w:val="Tabletext"/>
            </w:pPr>
            <w:r w:rsidRPr="007D7557">
              <w:t>COM 11 – R 11</w:t>
            </w:r>
          </w:p>
        </w:tc>
      </w:tr>
      <w:tr w:rsidR="004D1B48" w:rsidRPr="00AC2A15" w:rsidTr="00726B47">
        <w:trPr>
          <w:jc w:val="center"/>
        </w:trPr>
        <w:tc>
          <w:tcPr>
            <w:tcW w:w="2323" w:type="dxa"/>
            <w:shd w:val="clear" w:color="auto" w:fill="auto"/>
          </w:tcPr>
          <w:p w:rsidR="004D1B48" w:rsidRPr="007D7557" w:rsidRDefault="004D1B48" w:rsidP="00726B47">
            <w:pPr>
              <w:pStyle w:val="Tabletext"/>
            </w:pPr>
            <w:r w:rsidRPr="007D7557">
              <w:t>Grupos de Trabajo 1/11, 2/11 y 3/11</w:t>
            </w:r>
          </w:p>
        </w:tc>
        <w:tc>
          <w:tcPr>
            <w:tcW w:w="4605" w:type="dxa"/>
            <w:shd w:val="clear" w:color="auto" w:fill="auto"/>
          </w:tcPr>
          <w:p w:rsidR="004D1B48" w:rsidRPr="007D7557" w:rsidRDefault="003E67BC" w:rsidP="00726B47">
            <w:pPr>
              <w:pStyle w:val="Tabletext"/>
            </w:pPr>
            <w:r>
              <w:t>Kampala</w:t>
            </w:r>
            <w:r w:rsidR="004D1B48" w:rsidRPr="007D7557">
              <w:t xml:space="preserve">, 7-13 </w:t>
            </w:r>
            <w:r w:rsidR="00E25482" w:rsidRPr="007D7557">
              <w:t>de noviembre</w:t>
            </w:r>
            <w:r w:rsidR="004D1B48" w:rsidRPr="007D7557">
              <w:t xml:space="preserve"> </w:t>
            </w:r>
            <w:r>
              <w:t xml:space="preserve">de </w:t>
            </w:r>
            <w:r w:rsidR="004D1B48" w:rsidRPr="007D7557">
              <w:t>2013</w:t>
            </w:r>
          </w:p>
        </w:tc>
        <w:tc>
          <w:tcPr>
            <w:tcW w:w="2766" w:type="dxa"/>
            <w:shd w:val="clear" w:color="auto" w:fill="auto"/>
          </w:tcPr>
          <w:p w:rsidR="004D1B48" w:rsidRPr="007D7557" w:rsidRDefault="004D1B48" w:rsidP="00726B47">
            <w:pPr>
              <w:pStyle w:val="Tabletext"/>
            </w:pPr>
            <w:r w:rsidRPr="007D7557">
              <w:t>COM 11 – R 8 a R 10</w:t>
            </w:r>
          </w:p>
        </w:tc>
      </w:tr>
      <w:tr w:rsidR="004D1B48" w:rsidRPr="00AC2A15" w:rsidTr="00726B47">
        <w:trPr>
          <w:jc w:val="center"/>
        </w:trPr>
        <w:tc>
          <w:tcPr>
            <w:tcW w:w="2323" w:type="dxa"/>
            <w:shd w:val="clear" w:color="auto" w:fill="auto"/>
          </w:tcPr>
          <w:p w:rsidR="004D1B48" w:rsidRPr="007D7557" w:rsidRDefault="004D1B48" w:rsidP="00726B47">
            <w:pPr>
              <w:pStyle w:val="Tabletext"/>
            </w:pPr>
            <w:r w:rsidRPr="007D7557">
              <w:t>Grupos de Trabajo 1/11 y 2/11</w:t>
            </w:r>
          </w:p>
        </w:tc>
        <w:tc>
          <w:tcPr>
            <w:tcW w:w="4605" w:type="dxa"/>
            <w:shd w:val="clear" w:color="auto" w:fill="auto"/>
          </w:tcPr>
          <w:p w:rsidR="004D1B48" w:rsidRPr="007D7557" w:rsidRDefault="00F76F66" w:rsidP="00726B47">
            <w:pPr>
              <w:pStyle w:val="Tabletext"/>
            </w:pPr>
            <w:r w:rsidRPr="007D7557">
              <w:t>Ginebra</w:t>
            </w:r>
            <w:r w:rsidR="004D1B48" w:rsidRPr="007D7557">
              <w:t xml:space="preserve">, 21 </w:t>
            </w:r>
            <w:r w:rsidR="00441F47" w:rsidRPr="007D7557">
              <w:t>de junio de</w:t>
            </w:r>
            <w:r w:rsidR="004D1B48" w:rsidRPr="007D7557">
              <w:t xml:space="preserve"> 2013</w:t>
            </w:r>
          </w:p>
        </w:tc>
        <w:tc>
          <w:tcPr>
            <w:tcW w:w="2766" w:type="dxa"/>
            <w:shd w:val="clear" w:color="auto" w:fill="auto"/>
          </w:tcPr>
          <w:p w:rsidR="004D1B48" w:rsidRPr="007D7557" w:rsidRDefault="004D1B48" w:rsidP="00726B47">
            <w:pPr>
              <w:pStyle w:val="Tabletext"/>
            </w:pPr>
            <w:r w:rsidRPr="007D7557">
              <w:t>COM 11 – R 6 a R 7</w:t>
            </w:r>
          </w:p>
        </w:tc>
      </w:tr>
      <w:tr w:rsidR="004D1B48" w:rsidRPr="00AC2A15" w:rsidTr="00726B47">
        <w:trPr>
          <w:jc w:val="center"/>
        </w:trPr>
        <w:tc>
          <w:tcPr>
            <w:tcW w:w="2323" w:type="dxa"/>
            <w:shd w:val="clear" w:color="auto" w:fill="auto"/>
          </w:tcPr>
          <w:p w:rsidR="004D1B48" w:rsidRPr="007D7557" w:rsidRDefault="004D1B48" w:rsidP="00726B47">
            <w:pPr>
              <w:pStyle w:val="Tabletext"/>
            </w:pPr>
            <w:r w:rsidRPr="007D7557">
              <w:t>Comisión de Estudio 11</w:t>
            </w:r>
          </w:p>
        </w:tc>
        <w:tc>
          <w:tcPr>
            <w:tcW w:w="4605" w:type="dxa"/>
            <w:shd w:val="clear" w:color="auto" w:fill="auto"/>
          </w:tcPr>
          <w:p w:rsidR="004D1B48" w:rsidRPr="007D7557" w:rsidRDefault="00F76F66" w:rsidP="00726B47">
            <w:pPr>
              <w:pStyle w:val="Tabletext"/>
            </w:pPr>
            <w:r w:rsidRPr="007D7557">
              <w:t>Ginebra</w:t>
            </w:r>
            <w:r w:rsidR="004D1B48" w:rsidRPr="007D7557">
              <w:t xml:space="preserve">, 25 </w:t>
            </w:r>
            <w:r w:rsidR="00BC57A5" w:rsidRPr="007D7557">
              <w:t>de febrero</w:t>
            </w:r>
            <w:r w:rsidR="004D1B48" w:rsidRPr="007D7557">
              <w:t xml:space="preserve"> </w:t>
            </w:r>
            <w:r w:rsidR="003E67BC">
              <w:t>–</w:t>
            </w:r>
            <w:r w:rsidR="004D1B48" w:rsidRPr="007D7557">
              <w:t xml:space="preserve"> 1 </w:t>
            </w:r>
            <w:r w:rsidR="00BC57A5" w:rsidRPr="007D7557">
              <w:t>de marzo de</w:t>
            </w:r>
            <w:r w:rsidR="004D1B48" w:rsidRPr="007D7557">
              <w:t xml:space="preserve"> 2013</w:t>
            </w:r>
          </w:p>
        </w:tc>
        <w:tc>
          <w:tcPr>
            <w:tcW w:w="2766" w:type="dxa"/>
            <w:shd w:val="clear" w:color="auto" w:fill="auto"/>
          </w:tcPr>
          <w:p w:rsidR="004D1B48" w:rsidRPr="007D7557" w:rsidRDefault="004D1B48" w:rsidP="00726B47">
            <w:pPr>
              <w:pStyle w:val="Tabletext"/>
            </w:pPr>
            <w:r w:rsidRPr="007D7557">
              <w:t>COM 11 – R 1 a R 5</w:t>
            </w:r>
          </w:p>
        </w:tc>
      </w:tr>
    </w:tbl>
    <w:p w:rsidR="009E7842" w:rsidRPr="007D7557" w:rsidRDefault="009E7842" w:rsidP="007D7557">
      <w:pPr>
        <w:pStyle w:val="TableNo"/>
        <w:rPr>
          <w:lang w:val="es-ES"/>
        </w:rPr>
      </w:pPr>
      <w:r w:rsidRPr="00AC2A15">
        <w:rPr>
          <w:lang w:val="es-ES"/>
        </w:rPr>
        <w:t>CUADRO 1-</w:t>
      </w:r>
      <w:r w:rsidR="007D7557" w:rsidRPr="00AC2A15">
        <w:rPr>
          <w:caps w:val="0"/>
          <w:lang w:val="es-ES"/>
        </w:rPr>
        <w:t>bis</w:t>
      </w:r>
    </w:p>
    <w:p w:rsidR="009E7842" w:rsidRPr="007D7557" w:rsidRDefault="009E7842" w:rsidP="007D7557">
      <w:pPr>
        <w:pStyle w:val="Tabletitle"/>
      </w:pPr>
      <w:r w:rsidRPr="007D7557">
        <w:t xml:space="preserve">Reuniones de Relator organizadas por la Comisión de Estudio </w:t>
      </w:r>
      <w:r w:rsidR="00821F52" w:rsidRPr="007D7557">
        <w:t>11</w:t>
      </w:r>
      <w:r w:rsidRPr="007D7557">
        <w:t xml:space="preserve"> durante el periodo de estudios</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43"/>
        <w:gridCol w:w="2243"/>
        <w:gridCol w:w="1537"/>
        <w:gridCol w:w="3586"/>
      </w:tblGrid>
      <w:tr w:rsidR="009E7842" w:rsidRPr="00AC2A15" w:rsidTr="000F1681">
        <w:trPr>
          <w:tblHeader/>
          <w:jc w:val="center"/>
        </w:trPr>
        <w:tc>
          <w:tcPr>
            <w:tcW w:w="1167" w:type="pct"/>
            <w:tcBorders>
              <w:top w:val="single" w:sz="12" w:space="0" w:color="auto"/>
              <w:bottom w:val="single" w:sz="12" w:space="0" w:color="auto"/>
            </w:tcBorders>
            <w:shd w:val="clear" w:color="auto" w:fill="auto"/>
            <w:hideMark/>
          </w:tcPr>
          <w:p w:rsidR="009E7842" w:rsidRPr="007D7557" w:rsidRDefault="009E7842" w:rsidP="007D7557">
            <w:pPr>
              <w:pStyle w:val="Tablehead"/>
              <w:rPr>
                <w:lang w:val="es-ES"/>
              </w:rPr>
            </w:pPr>
            <w:r w:rsidRPr="00AC2A15">
              <w:rPr>
                <w:lang w:val="es-ES"/>
              </w:rPr>
              <w:t>Fechas</w:t>
            </w:r>
          </w:p>
        </w:tc>
        <w:tc>
          <w:tcPr>
            <w:tcW w:w="1167" w:type="pct"/>
            <w:tcBorders>
              <w:top w:val="single" w:sz="12" w:space="0" w:color="auto"/>
              <w:bottom w:val="single" w:sz="12" w:space="0" w:color="auto"/>
            </w:tcBorders>
            <w:shd w:val="clear" w:color="auto" w:fill="auto"/>
            <w:hideMark/>
          </w:tcPr>
          <w:p w:rsidR="009E7842" w:rsidRPr="007D7557" w:rsidRDefault="009E7842" w:rsidP="007D7557">
            <w:pPr>
              <w:pStyle w:val="Tablehead"/>
              <w:rPr>
                <w:lang w:val="es-ES"/>
              </w:rPr>
            </w:pPr>
            <w:r w:rsidRPr="00AC2A15">
              <w:rPr>
                <w:lang w:val="es-ES"/>
              </w:rPr>
              <w:t>Lugar/Anfitrión</w:t>
            </w:r>
          </w:p>
        </w:tc>
        <w:tc>
          <w:tcPr>
            <w:tcW w:w="800" w:type="pct"/>
            <w:tcBorders>
              <w:top w:val="single" w:sz="12" w:space="0" w:color="auto"/>
              <w:bottom w:val="single" w:sz="12" w:space="0" w:color="auto"/>
            </w:tcBorders>
            <w:shd w:val="clear" w:color="auto" w:fill="auto"/>
            <w:hideMark/>
          </w:tcPr>
          <w:p w:rsidR="009E7842" w:rsidRPr="007D7557" w:rsidRDefault="009E7842" w:rsidP="007D7557">
            <w:pPr>
              <w:pStyle w:val="Tablehead"/>
              <w:rPr>
                <w:lang w:val="es-ES"/>
              </w:rPr>
            </w:pPr>
            <w:r w:rsidRPr="00AC2A15">
              <w:rPr>
                <w:lang w:val="es-ES"/>
              </w:rPr>
              <w:t>Cuestión(es)</w:t>
            </w:r>
          </w:p>
        </w:tc>
        <w:tc>
          <w:tcPr>
            <w:tcW w:w="1866" w:type="pct"/>
            <w:tcBorders>
              <w:top w:val="single" w:sz="12" w:space="0" w:color="auto"/>
              <w:bottom w:val="single" w:sz="12" w:space="0" w:color="auto"/>
            </w:tcBorders>
            <w:shd w:val="clear" w:color="auto" w:fill="auto"/>
            <w:hideMark/>
          </w:tcPr>
          <w:p w:rsidR="009E7842" w:rsidRPr="007D7557" w:rsidRDefault="009E7842" w:rsidP="007D7557">
            <w:pPr>
              <w:pStyle w:val="Tablehead"/>
              <w:rPr>
                <w:lang w:val="es-ES"/>
              </w:rPr>
            </w:pPr>
            <w:r w:rsidRPr="00AC2A15">
              <w:rPr>
                <w:lang w:val="es-ES"/>
              </w:rPr>
              <w:t>Nombre del evento</w:t>
            </w:r>
          </w:p>
        </w:tc>
      </w:tr>
      <w:tr w:rsidR="000F1681" w:rsidRPr="00AC2A15" w:rsidTr="00726B47">
        <w:trPr>
          <w:jc w:val="center"/>
        </w:trPr>
        <w:tc>
          <w:tcPr>
            <w:tcW w:w="1167" w:type="pct"/>
            <w:tcBorders>
              <w:top w:val="single" w:sz="12" w:space="0" w:color="auto"/>
            </w:tcBorders>
            <w:shd w:val="clear" w:color="auto" w:fill="auto"/>
          </w:tcPr>
          <w:p w:rsidR="000F1681" w:rsidRPr="007D7557" w:rsidRDefault="00E21CBE" w:rsidP="009D264F">
            <w:pPr>
              <w:pStyle w:val="Tabletext"/>
              <w:jc w:val="center"/>
            </w:pPr>
            <w:r w:rsidRPr="007D7557">
              <w:t xml:space="preserve">17-06-2013 </w:t>
            </w:r>
            <w:r w:rsidRPr="007D7557">
              <w:br/>
            </w:r>
            <w:r w:rsidR="00865300" w:rsidRPr="007D7557">
              <w:t>a</w:t>
            </w:r>
            <w:r w:rsidR="000F1681" w:rsidRPr="007D7557">
              <w:br/>
            </w:r>
            <w:r w:rsidRPr="007D7557">
              <w:t>21-06-</w:t>
            </w:r>
            <w:r w:rsidR="000F1681" w:rsidRPr="007D7557">
              <w:t>2013</w:t>
            </w:r>
          </w:p>
        </w:tc>
        <w:tc>
          <w:tcPr>
            <w:tcW w:w="1167" w:type="pct"/>
            <w:tcBorders>
              <w:top w:val="single" w:sz="12" w:space="0" w:color="auto"/>
            </w:tcBorders>
            <w:shd w:val="clear" w:color="auto" w:fill="auto"/>
          </w:tcPr>
          <w:p w:rsidR="000F1681" w:rsidRPr="007D7557" w:rsidRDefault="00D754E0" w:rsidP="00726B47">
            <w:pPr>
              <w:pStyle w:val="Tabletext"/>
            </w:pPr>
            <w:r w:rsidRPr="007D7557">
              <w:t>Suiza</w:t>
            </w:r>
            <w:r w:rsidR="000F1681" w:rsidRPr="007D7557">
              <w:t xml:space="preserve"> [</w:t>
            </w:r>
            <w:r w:rsidRPr="007D7557">
              <w:t>Ginebra</w:t>
            </w:r>
            <w:r w:rsidR="000F1681" w:rsidRPr="007D7557">
              <w:t>]</w:t>
            </w:r>
          </w:p>
        </w:tc>
        <w:tc>
          <w:tcPr>
            <w:tcW w:w="800" w:type="pct"/>
            <w:tcBorders>
              <w:top w:val="single" w:sz="12" w:space="0" w:color="auto"/>
            </w:tcBorders>
            <w:shd w:val="clear" w:color="auto" w:fill="auto"/>
          </w:tcPr>
          <w:p w:rsidR="000F1681" w:rsidRPr="007D7557" w:rsidRDefault="00E21CBE" w:rsidP="00726B47">
            <w:pPr>
              <w:pStyle w:val="Tabletext"/>
            </w:pPr>
            <w:r w:rsidRPr="007D7557">
              <w:t>C</w:t>
            </w:r>
            <w:r w:rsidR="000F1681" w:rsidRPr="007D7557">
              <w:t xml:space="preserve">1/11, </w:t>
            </w:r>
            <w:r w:rsidRPr="007D7557">
              <w:t>C</w:t>
            </w:r>
            <w:r w:rsidR="000F1681" w:rsidRPr="007D7557">
              <w:t>2/11</w:t>
            </w:r>
            <w:r w:rsidR="003E67BC">
              <w:t xml:space="preserve">, </w:t>
            </w:r>
            <w:r w:rsidRPr="007D7557">
              <w:t>C</w:t>
            </w:r>
            <w:r w:rsidR="000F1681" w:rsidRPr="007D7557">
              <w:t xml:space="preserve">3/11, </w:t>
            </w:r>
            <w:r w:rsidRPr="007D7557">
              <w:t>C</w:t>
            </w:r>
            <w:r w:rsidR="000F1681" w:rsidRPr="007D7557">
              <w:t>4/11</w:t>
            </w:r>
            <w:r w:rsidR="003E67BC">
              <w:t xml:space="preserve">, </w:t>
            </w:r>
            <w:r w:rsidRPr="007D7557">
              <w:t>C</w:t>
            </w:r>
            <w:r w:rsidR="000F1681" w:rsidRPr="007D7557">
              <w:t xml:space="preserve">5/11, </w:t>
            </w:r>
            <w:r w:rsidRPr="007D7557">
              <w:t>C</w:t>
            </w:r>
            <w:r w:rsidR="000F1681" w:rsidRPr="007D7557">
              <w:t>6/11</w:t>
            </w:r>
            <w:r w:rsidR="003E67BC">
              <w:t xml:space="preserve">, </w:t>
            </w:r>
            <w:r w:rsidRPr="007D7557">
              <w:t>C</w:t>
            </w:r>
            <w:r w:rsidR="000F1681" w:rsidRPr="007D7557">
              <w:t>14/11</w:t>
            </w:r>
          </w:p>
        </w:tc>
        <w:tc>
          <w:tcPr>
            <w:tcW w:w="1866" w:type="pct"/>
            <w:tcBorders>
              <w:top w:val="single" w:sz="12" w:space="0" w:color="auto"/>
            </w:tcBorders>
            <w:shd w:val="clear" w:color="auto" w:fill="auto"/>
          </w:tcPr>
          <w:p w:rsidR="000F1681" w:rsidRPr="007D7557" w:rsidRDefault="00BB11A7" w:rsidP="00726B47">
            <w:pPr>
              <w:pStyle w:val="Tabletext"/>
            </w:pPr>
            <w:r w:rsidRPr="007D7557">
              <w:t>Reuniones del Grupo de Relator (C</w:t>
            </w:r>
            <w:r w:rsidR="000F1681" w:rsidRPr="007D7557">
              <w:t xml:space="preserve">1, </w:t>
            </w:r>
            <w:r w:rsidR="00BF5282">
              <w:t>C</w:t>
            </w:r>
            <w:r w:rsidR="000F1681" w:rsidRPr="007D7557">
              <w:t xml:space="preserve">2, </w:t>
            </w:r>
            <w:r w:rsidR="00BF5282">
              <w:t>C</w:t>
            </w:r>
            <w:r w:rsidR="000F1681" w:rsidRPr="007D7557">
              <w:t xml:space="preserve">3, </w:t>
            </w:r>
            <w:r w:rsidR="00BF5282">
              <w:t>C</w:t>
            </w:r>
            <w:r w:rsidR="000F1681" w:rsidRPr="007D7557">
              <w:t xml:space="preserve">4, </w:t>
            </w:r>
            <w:r w:rsidR="00BF5282">
              <w:t>C</w:t>
            </w:r>
            <w:r w:rsidR="000F1681" w:rsidRPr="007D7557">
              <w:t xml:space="preserve">5, </w:t>
            </w:r>
            <w:r w:rsidR="00BF5282">
              <w:t>C</w:t>
            </w:r>
            <w:r w:rsidR="000F1681" w:rsidRPr="007D7557">
              <w:t xml:space="preserve">6 </w:t>
            </w:r>
            <w:r w:rsidRPr="007D7557">
              <w:t>y</w:t>
            </w:r>
            <w:r w:rsidR="000F1681" w:rsidRPr="007D7557">
              <w:t xml:space="preserve"> </w:t>
            </w:r>
            <w:r w:rsidR="00BF5282">
              <w:t>C</w:t>
            </w:r>
            <w:r w:rsidR="000F1681" w:rsidRPr="007D7557">
              <w:t>14/11)</w:t>
            </w:r>
          </w:p>
        </w:tc>
      </w:tr>
      <w:tr w:rsidR="005D4AAB" w:rsidRPr="00AC2A15" w:rsidTr="00726B47">
        <w:trPr>
          <w:jc w:val="center"/>
        </w:trPr>
        <w:tc>
          <w:tcPr>
            <w:tcW w:w="1167" w:type="pct"/>
            <w:shd w:val="clear" w:color="auto" w:fill="auto"/>
          </w:tcPr>
          <w:p w:rsidR="005D4AAB" w:rsidRPr="007D7557" w:rsidRDefault="00E21CBE" w:rsidP="009D264F">
            <w:pPr>
              <w:pStyle w:val="Tabletext"/>
              <w:jc w:val="center"/>
            </w:pPr>
            <w:r w:rsidRPr="007D7557">
              <w:t xml:space="preserve">24-06-2013 </w:t>
            </w:r>
            <w:r w:rsidRPr="007D7557">
              <w:br/>
            </w:r>
            <w:r w:rsidR="00865300" w:rsidRPr="007D7557">
              <w:t>a</w:t>
            </w:r>
            <w:r w:rsidR="005D4AAB" w:rsidRPr="007D7557">
              <w:br/>
            </w:r>
            <w:r w:rsidRPr="007D7557">
              <w:t>28-06-</w:t>
            </w:r>
            <w:r w:rsidR="005D4AAB" w:rsidRPr="007D7557">
              <w:t>2013</w:t>
            </w:r>
          </w:p>
        </w:tc>
        <w:tc>
          <w:tcPr>
            <w:tcW w:w="1167" w:type="pct"/>
            <w:shd w:val="clear" w:color="auto" w:fill="auto"/>
          </w:tcPr>
          <w:p w:rsidR="005D4AAB" w:rsidRPr="007D7557" w:rsidRDefault="00D754E0" w:rsidP="00726B47">
            <w:pPr>
              <w:pStyle w:val="Tabletext"/>
            </w:pPr>
            <w:r w:rsidRPr="007D7557">
              <w:t xml:space="preserve">Suiza </w:t>
            </w:r>
            <w:r w:rsidR="005D4AAB" w:rsidRPr="007D7557">
              <w:t>[</w:t>
            </w:r>
            <w:r w:rsidRPr="007D7557">
              <w:t>Ginebra</w:t>
            </w:r>
            <w:r w:rsidR="005D4AAB" w:rsidRPr="007D7557">
              <w:t>]</w:t>
            </w:r>
          </w:p>
        </w:tc>
        <w:tc>
          <w:tcPr>
            <w:tcW w:w="800" w:type="pct"/>
            <w:shd w:val="clear" w:color="auto" w:fill="auto"/>
          </w:tcPr>
          <w:p w:rsidR="005D4AAB" w:rsidRPr="007D7557" w:rsidRDefault="00E21CBE" w:rsidP="00726B47">
            <w:pPr>
              <w:pStyle w:val="Tabletext"/>
            </w:pPr>
            <w:r w:rsidRPr="007D7557">
              <w:t>C</w:t>
            </w:r>
            <w:r w:rsidR="005D4AAB" w:rsidRPr="007D7557">
              <w:t>9/11</w:t>
            </w:r>
          </w:p>
        </w:tc>
        <w:tc>
          <w:tcPr>
            <w:tcW w:w="1866" w:type="pct"/>
            <w:shd w:val="clear" w:color="auto" w:fill="auto"/>
          </w:tcPr>
          <w:p w:rsidR="005D4AAB" w:rsidRPr="007D7557" w:rsidRDefault="00BB11A7" w:rsidP="00726B47">
            <w:pPr>
              <w:pStyle w:val="Tabletext"/>
            </w:pPr>
            <w:r w:rsidRPr="007D7557">
              <w:t>Reunión del Grupo de Relator de la C9/11</w:t>
            </w:r>
          </w:p>
        </w:tc>
      </w:tr>
      <w:tr w:rsidR="005D4AAB" w:rsidRPr="00AC2A15" w:rsidTr="00726B47">
        <w:trPr>
          <w:jc w:val="center"/>
        </w:trPr>
        <w:tc>
          <w:tcPr>
            <w:tcW w:w="1167" w:type="pct"/>
            <w:shd w:val="clear" w:color="auto" w:fill="auto"/>
          </w:tcPr>
          <w:p w:rsidR="005D4AAB" w:rsidRPr="007D7557" w:rsidRDefault="00E21CBE" w:rsidP="009D264F">
            <w:pPr>
              <w:pStyle w:val="Tabletext"/>
              <w:jc w:val="center"/>
            </w:pPr>
            <w:r w:rsidRPr="007D7557">
              <w:t xml:space="preserve">17-02-2014 </w:t>
            </w:r>
            <w:r w:rsidRPr="007D7557">
              <w:br/>
            </w:r>
            <w:r w:rsidR="00865300" w:rsidRPr="007D7557">
              <w:t>a</w:t>
            </w:r>
            <w:r w:rsidR="005D4AAB" w:rsidRPr="007D7557">
              <w:br/>
            </w:r>
            <w:r w:rsidRPr="007D7557">
              <w:t>21-02-</w:t>
            </w:r>
            <w:r w:rsidR="005D4AAB" w:rsidRPr="007D7557">
              <w:t>2014</w:t>
            </w:r>
          </w:p>
        </w:tc>
        <w:tc>
          <w:tcPr>
            <w:tcW w:w="1167" w:type="pct"/>
            <w:shd w:val="clear" w:color="auto" w:fill="auto"/>
          </w:tcPr>
          <w:p w:rsidR="005D4AAB" w:rsidRPr="007D7557" w:rsidRDefault="00D754E0" w:rsidP="00726B47">
            <w:pPr>
              <w:pStyle w:val="Tabletext"/>
            </w:pPr>
            <w:r w:rsidRPr="007D7557">
              <w:t xml:space="preserve">Suiza </w:t>
            </w:r>
            <w:r w:rsidR="005D4AAB" w:rsidRPr="007D7557">
              <w:t>[</w:t>
            </w:r>
            <w:r w:rsidRPr="007D7557">
              <w:t>Ginebra</w:t>
            </w:r>
            <w:r w:rsidR="005D4AAB" w:rsidRPr="007D7557">
              <w:t>]</w:t>
            </w:r>
          </w:p>
        </w:tc>
        <w:tc>
          <w:tcPr>
            <w:tcW w:w="800" w:type="pct"/>
            <w:shd w:val="clear" w:color="auto" w:fill="auto"/>
          </w:tcPr>
          <w:p w:rsidR="005D4AAB" w:rsidRPr="007D7557" w:rsidRDefault="00E21CBE" w:rsidP="00726B47">
            <w:pPr>
              <w:pStyle w:val="Tabletext"/>
            </w:pPr>
            <w:r w:rsidRPr="007D7557">
              <w:t>C</w:t>
            </w:r>
            <w:r w:rsidR="005D4AAB" w:rsidRPr="007D7557">
              <w:t xml:space="preserve">1/11, </w:t>
            </w:r>
            <w:r w:rsidRPr="007D7557">
              <w:t>C</w:t>
            </w:r>
            <w:r w:rsidR="005D4AAB" w:rsidRPr="007D7557">
              <w:t>2/11</w:t>
            </w:r>
            <w:r w:rsidR="003E67BC">
              <w:t xml:space="preserve">, </w:t>
            </w:r>
            <w:r w:rsidRPr="007D7557">
              <w:t>C</w:t>
            </w:r>
            <w:r w:rsidR="005D4AAB" w:rsidRPr="007D7557">
              <w:t xml:space="preserve">3/11, </w:t>
            </w:r>
            <w:r w:rsidRPr="007D7557">
              <w:t>C</w:t>
            </w:r>
            <w:r w:rsidR="005D4AAB" w:rsidRPr="007D7557">
              <w:t>4/11</w:t>
            </w:r>
            <w:r w:rsidR="003E67BC">
              <w:t xml:space="preserve">, </w:t>
            </w:r>
            <w:r w:rsidRPr="007D7557">
              <w:t>C</w:t>
            </w:r>
            <w:r w:rsidR="005D4AAB" w:rsidRPr="007D7557">
              <w:t xml:space="preserve">5/11, </w:t>
            </w:r>
            <w:r w:rsidRPr="007D7557">
              <w:t>C</w:t>
            </w:r>
            <w:r w:rsidR="005D4AAB" w:rsidRPr="007D7557">
              <w:t>6/11</w:t>
            </w:r>
            <w:r w:rsidR="003E67BC">
              <w:t xml:space="preserve">, </w:t>
            </w:r>
            <w:r w:rsidRPr="007D7557">
              <w:t>C</w:t>
            </w:r>
            <w:r w:rsidR="005D4AAB" w:rsidRPr="007D7557">
              <w:t xml:space="preserve">8/11, </w:t>
            </w:r>
            <w:r w:rsidRPr="007D7557">
              <w:t>C</w:t>
            </w:r>
            <w:r w:rsidR="005D4AAB" w:rsidRPr="007D7557">
              <w:t>11/11</w:t>
            </w:r>
            <w:r w:rsidR="003E67BC">
              <w:t xml:space="preserve">, </w:t>
            </w:r>
            <w:r w:rsidRPr="007D7557">
              <w:t>C</w:t>
            </w:r>
            <w:r w:rsidR="005D4AAB" w:rsidRPr="007D7557">
              <w:t>14/11</w:t>
            </w:r>
          </w:p>
        </w:tc>
        <w:tc>
          <w:tcPr>
            <w:tcW w:w="1866" w:type="pct"/>
            <w:shd w:val="clear" w:color="auto" w:fill="auto"/>
          </w:tcPr>
          <w:p w:rsidR="005D4AAB" w:rsidRPr="007D7557" w:rsidRDefault="006201D5" w:rsidP="00726B47">
            <w:pPr>
              <w:pStyle w:val="Tabletext"/>
            </w:pPr>
            <w:r w:rsidRPr="007D7557">
              <w:t>Reuniones intermedias de los Grupos de Relator de la Comisión de Estudio 11</w:t>
            </w:r>
          </w:p>
        </w:tc>
      </w:tr>
      <w:tr w:rsidR="005D4AAB" w:rsidRPr="00AC2A15" w:rsidTr="00726B47">
        <w:trPr>
          <w:jc w:val="center"/>
        </w:trPr>
        <w:tc>
          <w:tcPr>
            <w:tcW w:w="1167" w:type="pct"/>
            <w:shd w:val="clear" w:color="auto" w:fill="auto"/>
          </w:tcPr>
          <w:p w:rsidR="005D4AAB" w:rsidRPr="007D7557" w:rsidRDefault="00E21CBE" w:rsidP="009D264F">
            <w:pPr>
              <w:pStyle w:val="Tabletext"/>
              <w:jc w:val="center"/>
            </w:pPr>
            <w:r w:rsidRPr="007D7557">
              <w:t xml:space="preserve">22-04-2014 </w:t>
            </w:r>
            <w:r w:rsidRPr="007D7557">
              <w:br/>
            </w:r>
            <w:r w:rsidR="00865300" w:rsidRPr="007D7557">
              <w:t>a</w:t>
            </w:r>
            <w:r w:rsidR="005D4AAB" w:rsidRPr="007D7557">
              <w:br/>
            </w:r>
            <w:r w:rsidRPr="007D7557">
              <w:t>24 -04-</w:t>
            </w:r>
            <w:r w:rsidR="005D4AAB" w:rsidRPr="007D7557">
              <w:t>2014</w:t>
            </w:r>
          </w:p>
        </w:tc>
        <w:tc>
          <w:tcPr>
            <w:tcW w:w="1167" w:type="pct"/>
            <w:shd w:val="clear" w:color="auto" w:fill="auto"/>
          </w:tcPr>
          <w:p w:rsidR="005D4AAB" w:rsidRPr="007D7557" w:rsidRDefault="00781576" w:rsidP="00726B47">
            <w:pPr>
              <w:pStyle w:val="Tabletext"/>
            </w:pPr>
            <w:r w:rsidRPr="007D7557">
              <w:t>Reunión virtual</w:t>
            </w:r>
          </w:p>
        </w:tc>
        <w:tc>
          <w:tcPr>
            <w:tcW w:w="800" w:type="pct"/>
            <w:shd w:val="clear" w:color="auto" w:fill="auto"/>
          </w:tcPr>
          <w:p w:rsidR="005D4AAB" w:rsidRPr="007D7557" w:rsidRDefault="00E21CBE" w:rsidP="00726B47">
            <w:pPr>
              <w:pStyle w:val="Tabletext"/>
            </w:pPr>
            <w:r w:rsidRPr="007D7557">
              <w:t>C</w:t>
            </w:r>
            <w:r w:rsidR="005D4AAB" w:rsidRPr="007D7557">
              <w:t>9/11</w:t>
            </w:r>
          </w:p>
        </w:tc>
        <w:tc>
          <w:tcPr>
            <w:tcW w:w="1866" w:type="pct"/>
            <w:shd w:val="clear" w:color="auto" w:fill="auto"/>
          </w:tcPr>
          <w:p w:rsidR="005D4AAB" w:rsidRPr="007D7557" w:rsidRDefault="006201D5" w:rsidP="00726B47">
            <w:pPr>
              <w:pStyle w:val="Tabletext"/>
            </w:pPr>
            <w:r w:rsidRPr="007D7557">
              <w:t xml:space="preserve">Reunión virtual del Grupo de Relator de la </w:t>
            </w:r>
            <w:r w:rsidR="00C950DB" w:rsidRPr="007D7557">
              <w:t>Cuestión</w:t>
            </w:r>
            <w:r w:rsidRPr="007D7557">
              <w:t xml:space="preserve"> 9/11</w:t>
            </w:r>
          </w:p>
        </w:tc>
      </w:tr>
      <w:tr w:rsidR="005D4AAB" w:rsidRPr="00AC2A15" w:rsidTr="00726B47">
        <w:trPr>
          <w:jc w:val="center"/>
        </w:trPr>
        <w:tc>
          <w:tcPr>
            <w:tcW w:w="1167" w:type="pct"/>
            <w:shd w:val="clear" w:color="auto" w:fill="auto"/>
          </w:tcPr>
          <w:p w:rsidR="005D4AAB" w:rsidRPr="007D7557" w:rsidRDefault="00E21CBE" w:rsidP="009D264F">
            <w:pPr>
              <w:pStyle w:val="Tabletext"/>
              <w:jc w:val="center"/>
            </w:pPr>
            <w:r w:rsidRPr="007D7557">
              <w:lastRenderedPageBreak/>
              <w:t>19-05-2014</w:t>
            </w:r>
          </w:p>
        </w:tc>
        <w:tc>
          <w:tcPr>
            <w:tcW w:w="1167" w:type="pct"/>
            <w:shd w:val="clear" w:color="auto" w:fill="auto"/>
          </w:tcPr>
          <w:p w:rsidR="005D4AAB" w:rsidRPr="007D7557" w:rsidRDefault="00781576" w:rsidP="00726B47">
            <w:pPr>
              <w:pStyle w:val="Tabletext"/>
            </w:pPr>
            <w:r w:rsidRPr="007D7557">
              <w:t>Reunión virtual</w:t>
            </w:r>
          </w:p>
        </w:tc>
        <w:tc>
          <w:tcPr>
            <w:tcW w:w="800" w:type="pct"/>
            <w:shd w:val="clear" w:color="auto" w:fill="auto"/>
          </w:tcPr>
          <w:p w:rsidR="005D4AAB" w:rsidRPr="007D7557" w:rsidRDefault="00E21CBE" w:rsidP="00726B47">
            <w:pPr>
              <w:pStyle w:val="Tabletext"/>
            </w:pPr>
            <w:r w:rsidRPr="007D7557">
              <w:t>C</w:t>
            </w:r>
            <w:r w:rsidR="005D4AAB" w:rsidRPr="007D7557">
              <w:t>14/11</w:t>
            </w:r>
          </w:p>
        </w:tc>
        <w:tc>
          <w:tcPr>
            <w:tcW w:w="1866" w:type="pct"/>
            <w:shd w:val="clear" w:color="auto" w:fill="auto"/>
          </w:tcPr>
          <w:p w:rsidR="005D4AAB" w:rsidRPr="007D7557" w:rsidRDefault="006201D5" w:rsidP="00726B47">
            <w:pPr>
              <w:pStyle w:val="Tabletext"/>
            </w:pPr>
            <w:r w:rsidRPr="007D7557">
              <w:t xml:space="preserve">Reunión virtual del Grupo de Relator de la </w:t>
            </w:r>
            <w:r w:rsidR="00C950DB" w:rsidRPr="007D7557">
              <w:t>Cuestión</w:t>
            </w:r>
            <w:r w:rsidRPr="007D7557">
              <w:t xml:space="preserve"> </w:t>
            </w:r>
            <w:r w:rsidR="005D4AAB" w:rsidRPr="007D7557">
              <w:t>14/11</w:t>
            </w:r>
          </w:p>
        </w:tc>
      </w:tr>
      <w:tr w:rsidR="005D4AAB" w:rsidRPr="00AC2A15" w:rsidTr="00726B47">
        <w:trPr>
          <w:jc w:val="center"/>
        </w:trPr>
        <w:tc>
          <w:tcPr>
            <w:tcW w:w="1167" w:type="pct"/>
            <w:shd w:val="clear" w:color="auto" w:fill="auto"/>
          </w:tcPr>
          <w:p w:rsidR="005D4AAB" w:rsidRPr="007D7557" w:rsidRDefault="000E3E44" w:rsidP="009D264F">
            <w:pPr>
              <w:pStyle w:val="Tabletext"/>
              <w:jc w:val="center"/>
            </w:pPr>
            <w:r w:rsidRPr="007D7557">
              <w:t>27-05-2014</w:t>
            </w:r>
            <w:r w:rsidR="005D4AAB" w:rsidRPr="007D7557">
              <w:br/>
            </w:r>
            <w:r w:rsidR="00865300" w:rsidRPr="007D7557">
              <w:t>a</w:t>
            </w:r>
            <w:r w:rsidR="005D4AAB" w:rsidRPr="007D7557">
              <w:br/>
            </w:r>
            <w:r w:rsidRPr="007D7557">
              <w:t>29-05-</w:t>
            </w:r>
            <w:r w:rsidR="005D4AAB" w:rsidRPr="007D7557">
              <w:t>2014</w:t>
            </w:r>
          </w:p>
        </w:tc>
        <w:tc>
          <w:tcPr>
            <w:tcW w:w="1167" w:type="pct"/>
            <w:shd w:val="clear" w:color="auto" w:fill="auto"/>
          </w:tcPr>
          <w:p w:rsidR="005D4AAB" w:rsidRPr="007D7557" w:rsidRDefault="005D4AAB" w:rsidP="00726B47">
            <w:pPr>
              <w:pStyle w:val="Tabletext"/>
            </w:pPr>
            <w:r w:rsidRPr="007D7557">
              <w:t>China [Shenzhen]</w:t>
            </w:r>
          </w:p>
        </w:tc>
        <w:tc>
          <w:tcPr>
            <w:tcW w:w="800" w:type="pct"/>
            <w:shd w:val="clear" w:color="auto" w:fill="auto"/>
          </w:tcPr>
          <w:p w:rsidR="005D4AAB" w:rsidRPr="007D7557" w:rsidRDefault="00E21CBE" w:rsidP="003E67BC">
            <w:pPr>
              <w:pStyle w:val="Tabletext"/>
            </w:pPr>
            <w:r w:rsidRPr="007D7557">
              <w:t>C</w:t>
            </w:r>
            <w:r w:rsidR="005D4AAB" w:rsidRPr="007D7557">
              <w:t>4/11</w:t>
            </w:r>
            <w:r w:rsidR="003E67BC">
              <w:t>,</w:t>
            </w:r>
            <w:r w:rsidR="005D4AAB" w:rsidRPr="007D7557">
              <w:t xml:space="preserve"> </w:t>
            </w:r>
            <w:r w:rsidRPr="007D7557">
              <w:t>C</w:t>
            </w:r>
            <w:r w:rsidR="005D4AAB" w:rsidRPr="007D7557">
              <w:t>6/11</w:t>
            </w:r>
          </w:p>
        </w:tc>
        <w:tc>
          <w:tcPr>
            <w:tcW w:w="1866" w:type="pct"/>
            <w:shd w:val="clear" w:color="auto" w:fill="auto"/>
          </w:tcPr>
          <w:p w:rsidR="005D4AAB" w:rsidRPr="007D7557" w:rsidRDefault="00C950DB" w:rsidP="00726B47">
            <w:pPr>
              <w:pStyle w:val="Tabletext"/>
            </w:pPr>
            <w:r w:rsidRPr="007D7557">
              <w:t>Reunión</w:t>
            </w:r>
            <w:r w:rsidR="006201D5" w:rsidRPr="007D7557">
              <w:t xml:space="preserve"> conjunta de los Grupos de Relator de la C</w:t>
            </w:r>
            <w:r w:rsidR="005D4AAB" w:rsidRPr="007D7557">
              <w:t xml:space="preserve">4/11 </w:t>
            </w:r>
            <w:r w:rsidR="006201D5" w:rsidRPr="007D7557">
              <w:t>y la C</w:t>
            </w:r>
            <w:r w:rsidR="000724DA">
              <w:t>6/11</w:t>
            </w:r>
          </w:p>
        </w:tc>
      </w:tr>
      <w:tr w:rsidR="005D4AAB" w:rsidRPr="00AC2A15" w:rsidTr="00726B47">
        <w:trPr>
          <w:jc w:val="center"/>
        </w:trPr>
        <w:tc>
          <w:tcPr>
            <w:tcW w:w="1167" w:type="pct"/>
            <w:shd w:val="clear" w:color="auto" w:fill="auto"/>
          </w:tcPr>
          <w:p w:rsidR="005D4AAB" w:rsidRPr="007D7557" w:rsidRDefault="00490CB8" w:rsidP="009D264F">
            <w:pPr>
              <w:pStyle w:val="Tabletext"/>
              <w:jc w:val="center"/>
            </w:pPr>
            <w:r w:rsidRPr="007D7557">
              <w:t>28-08-</w:t>
            </w:r>
            <w:r w:rsidR="005D4AAB" w:rsidRPr="007D7557">
              <w:t>2014</w:t>
            </w:r>
          </w:p>
        </w:tc>
        <w:tc>
          <w:tcPr>
            <w:tcW w:w="1167" w:type="pct"/>
            <w:shd w:val="clear" w:color="auto" w:fill="auto"/>
          </w:tcPr>
          <w:p w:rsidR="005D4AAB" w:rsidRPr="007D7557" w:rsidRDefault="00781576" w:rsidP="00726B47">
            <w:pPr>
              <w:pStyle w:val="Tabletext"/>
            </w:pPr>
            <w:r w:rsidRPr="007D7557">
              <w:t>Reunión virtual</w:t>
            </w:r>
          </w:p>
        </w:tc>
        <w:tc>
          <w:tcPr>
            <w:tcW w:w="800" w:type="pct"/>
            <w:shd w:val="clear" w:color="auto" w:fill="auto"/>
          </w:tcPr>
          <w:p w:rsidR="005D4AAB" w:rsidRPr="007D7557" w:rsidRDefault="00E21CBE" w:rsidP="00726B47">
            <w:pPr>
              <w:pStyle w:val="Tabletext"/>
            </w:pPr>
            <w:r w:rsidRPr="007D7557">
              <w:t>C</w:t>
            </w:r>
            <w:r w:rsidR="005D4AAB" w:rsidRPr="007D7557">
              <w:t>8/11</w:t>
            </w:r>
          </w:p>
        </w:tc>
        <w:tc>
          <w:tcPr>
            <w:tcW w:w="1866" w:type="pct"/>
            <w:shd w:val="clear" w:color="auto" w:fill="auto"/>
          </w:tcPr>
          <w:p w:rsidR="005D4AAB" w:rsidRPr="007D7557" w:rsidRDefault="00914083" w:rsidP="00BF5282">
            <w:pPr>
              <w:pStyle w:val="Tabletext"/>
            </w:pPr>
            <w:r w:rsidRPr="007D7557">
              <w:t>Reunión del Grupo de Relator de la</w:t>
            </w:r>
            <w:r w:rsidR="00BF5282">
              <w:t> </w:t>
            </w:r>
            <w:r w:rsidRPr="007D7557">
              <w:t>C8/11</w:t>
            </w:r>
          </w:p>
        </w:tc>
      </w:tr>
      <w:tr w:rsidR="005D4AAB" w:rsidRPr="00AC2A15" w:rsidTr="00726B47">
        <w:trPr>
          <w:jc w:val="center"/>
        </w:trPr>
        <w:tc>
          <w:tcPr>
            <w:tcW w:w="1167" w:type="pct"/>
            <w:shd w:val="clear" w:color="auto" w:fill="auto"/>
          </w:tcPr>
          <w:p w:rsidR="005D4AAB" w:rsidRPr="007D7557" w:rsidRDefault="00490CB8" w:rsidP="009D264F">
            <w:pPr>
              <w:pStyle w:val="Tabletext"/>
              <w:jc w:val="center"/>
            </w:pPr>
            <w:r w:rsidRPr="007D7557">
              <w:t>23-09-</w:t>
            </w:r>
            <w:r w:rsidR="005D4AAB" w:rsidRPr="007D7557">
              <w:t>2014</w:t>
            </w:r>
          </w:p>
        </w:tc>
        <w:tc>
          <w:tcPr>
            <w:tcW w:w="1167" w:type="pct"/>
            <w:shd w:val="clear" w:color="auto" w:fill="auto"/>
          </w:tcPr>
          <w:p w:rsidR="005D4AAB" w:rsidRPr="007D7557" w:rsidRDefault="00781576" w:rsidP="00726B47">
            <w:pPr>
              <w:pStyle w:val="Tabletext"/>
            </w:pPr>
            <w:r w:rsidRPr="007D7557">
              <w:t>Reunión virtual</w:t>
            </w:r>
          </w:p>
        </w:tc>
        <w:tc>
          <w:tcPr>
            <w:tcW w:w="800" w:type="pct"/>
            <w:shd w:val="clear" w:color="auto" w:fill="auto"/>
          </w:tcPr>
          <w:p w:rsidR="005D4AAB" w:rsidRPr="007D7557" w:rsidRDefault="00E21CBE" w:rsidP="00726B47">
            <w:pPr>
              <w:pStyle w:val="Tabletext"/>
            </w:pPr>
            <w:r w:rsidRPr="007D7557">
              <w:t>C</w:t>
            </w:r>
            <w:r w:rsidR="005D4AAB" w:rsidRPr="007D7557">
              <w:t>4/11</w:t>
            </w:r>
          </w:p>
        </w:tc>
        <w:tc>
          <w:tcPr>
            <w:tcW w:w="1866" w:type="pct"/>
            <w:shd w:val="clear" w:color="auto" w:fill="auto"/>
          </w:tcPr>
          <w:p w:rsidR="005D4AAB" w:rsidRPr="007D7557" w:rsidRDefault="0087180E" w:rsidP="00726B47">
            <w:pPr>
              <w:pStyle w:val="Tabletext"/>
            </w:pPr>
            <w:r w:rsidRPr="007D7557">
              <w:t>Reunión conjunta de la C</w:t>
            </w:r>
            <w:r w:rsidR="005D4AAB" w:rsidRPr="007D7557">
              <w:t xml:space="preserve">4/11 </w:t>
            </w:r>
            <w:r w:rsidRPr="007D7557">
              <w:t>y la</w:t>
            </w:r>
            <w:r w:rsidR="005D4AAB" w:rsidRPr="007D7557">
              <w:t xml:space="preserve"> </w:t>
            </w:r>
            <w:r w:rsidRPr="007D7557">
              <w:t>C</w:t>
            </w:r>
            <w:r w:rsidR="005D4AAB" w:rsidRPr="007D7557">
              <w:t>6/13</w:t>
            </w:r>
          </w:p>
        </w:tc>
      </w:tr>
      <w:tr w:rsidR="005D4AAB" w:rsidRPr="00AC2A15" w:rsidTr="00726B47">
        <w:trPr>
          <w:jc w:val="center"/>
        </w:trPr>
        <w:tc>
          <w:tcPr>
            <w:tcW w:w="1167" w:type="pct"/>
            <w:shd w:val="clear" w:color="auto" w:fill="auto"/>
          </w:tcPr>
          <w:p w:rsidR="005D4AAB" w:rsidRPr="007D7557" w:rsidRDefault="00490CB8" w:rsidP="009D264F">
            <w:pPr>
              <w:pStyle w:val="Tabletext"/>
              <w:jc w:val="center"/>
            </w:pPr>
            <w:r w:rsidRPr="007D7557">
              <w:t>30-09-</w:t>
            </w:r>
            <w:r w:rsidR="005D4AAB" w:rsidRPr="007D7557">
              <w:t>2014</w:t>
            </w:r>
          </w:p>
        </w:tc>
        <w:tc>
          <w:tcPr>
            <w:tcW w:w="1167" w:type="pct"/>
            <w:shd w:val="clear" w:color="auto" w:fill="auto"/>
          </w:tcPr>
          <w:p w:rsidR="005D4AAB" w:rsidRPr="007D7557" w:rsidRDefault="00781576" w:rsidP="00726B47">
            <w:pPr>
              <w:pStyle w:val="Tabletext"/>
            </w:pPr>
            <w:r w:rsidRPr="007D7557">
              <w:t>Reunión virtual</w:t>
            </w:r>
          </w:p>
        </w:tc>
        <w:tc>
          <w:tcPr>
            <w:tcW w:w="800" w:type="pct"/>
            <w:shd w:val="clear" w:color="auto" w:fill="auto"/>
          </w:tcPr>
          <w:p w:rsidR="005D4AAB" w:rsidRPr="007D7557" w:rsidRDefault="00E21CBE" w:rsidP="00726B47">
            <w:pPr>
              <w:pStyle w:val="Tabletext"/>
            </w:pPr>
            <w:r w:rsidRPr="007D7557">
              <w:t>C</w:t>
            </w:r>
            <w:r w:rsidR="005D4AAB" w:rsidRPr="007D7557">
              <w:t>8/11</w:t>
            </w:r>
          </w:p>
        </w:tc>
        <w:tc>
          <w:tcPr>
            <w:tcW w:w="1866" w:type="pct"/>
            <w:shd w:val="clear" w:color="auto" w:fill="auto"/>
          </w:tcPr>
          <w:p w:rsidR="005D4AAB" w:rsidRPr="007D7557" w:rsidRDefault="00914083" w:rsidP="00BF5282">
            <w:pPr>
              <w:pStyle w:val="Tabletext"/>
            </w:pPr>
            <w:r w:rsidRPr="007D7557">
              <w:t>Reunión del Grupo de Relator de la</w:t>
            </w:r>
            <w:r w:rsidR="00BF5282">
              <w:t> </w:t>
            </w:r>
            <w:r w:rsidRPr="007D7557">
              <w:t>C8/11</w:t>
            </w:r>
          </w:p>
        </w:tc>
      </w:tr>
      <w:tr w:rsidR="005D4AAB" w:rsidRPr="00AC2A15" w:rsidTr="00726B47">
        <w:trPr>
          <w:jc w:val="center"/>
        </w:trPr>
        <w:tc>
          <w:tcPr>
            <w:tcW w:w="1167" w:type="pct"/>
            <w:shd w:val="clear" w:color="auto" w:fill="auto"/>
          </w:tcPr>
          <w:p w:rsidR="005D4AAB" w:rsidRPr="007D7557" w:rsidRDefault="00490CB8" w:rsidP="009D264F">
            <w:pPr>
              <w:pStyle w:val="Tabletext"/>
              <w:jc w:val="center"/>
            </w:pPr>
            <w:r w:rsidRPr="007D7557">
              <w:t>22-10-</w:t>
            </w:r>
            <w:r w:rsidR="005D4AAB" w:rsidRPr="007D7557">
              <w:t>2014</w:t>
            </w:r>
          </w:p>
        </w:tc>
        <w:tc>
          <w:tcPr>
            <w:tcW w:w="1167" w:type="pct"/>
            <w:shd w:val="clear" w:color="auto" w:fill="auto"/>
          </w:tcPr>
          <w:p w:rsidR="005D4AAB" w:rsidRPr="007D7557" w:rsidRDefault="00781576" w:rsidP="00726B47">
            <w:pPr>
              <w:pStyle w:val="Tabletext"/>
            </w:pPr>
            <w:r w:rsidRPr="007D7557">
              <w:t>Reunión virtual</w:t>
            </w:r>
          </w:p>
        </w:tc>
        <w:tc>
          <w:tcPr>
            <w:tcW w:w="800" w:type="pct"/>
            <w:shd w:val="clear" w:color="auto" w:fill="auto"/>
          </w:tcPr>
          <w:p w:rsidR="005D4AAB" w:rsidRPr="007D7557" w:rsidRDefault="00E21CBE" w:rsidP="00726B47">
            <w:pPr>
              <w:pStyle w:val="Tabletext"/>
            </w:pPr>
            <w:r w:rsidRPr="007D7557">
              <w:t>C</w:t>
            </w:r>
            <w:r w:rsidR="005D4AAB" w:rsidRPr="007D7557">
              <w:t>8/11</w:t>
            </w:r>
          </w:p>
        </w:tc>
        <w:tc>
          <w:tcPr>
            <w:tcW w:w="1866" w:type="pct"/>
            <w:shd w:val="clear" w:color="auto" w:fill="auto"/>
          </w:tcPr>
          <w:p w:rsidR="005D4AAB" w:rsidRPr="007D7557" w:rsidRDefault="00914083" w:rsidP="00BF5282">
            <w:pPr>
              <w:pStyle w:val="Tabletext"/>
            </w:pPr>
            <w:r w:rsidRPr="007D7557">
              <w:t>Reunión del Grupo de Relator de la</w:t>
            </w:r>
            <w:r w:rsidR="00BF5282">
              <w:t> </w:t>
            </w:r>
            <w:r w:rsidRPr="007D7557">
              <w:t>C8/11</w:t>
            </w:r>
          </w:p>
        </w:tc>
      </w:tr>
      <w:tr w:rsidR="005D4AAB" w:rsidRPr="00AC2A15" w:rsidTr="00726B47">
        <w:trPr>
          <w:jc w:val="center"/>
        </w:trPr>
        <w:tc>
          <w:tcPr>
            <w:tcW w:w="1167" w:type="pct"/>
            <w:shd w:val="clear" w:color="auto" w:fill="auto"/>
          </w:tcPr>
          <w:p w:rsidR="005D4AAB" w:rsidRPr="007D7557" w:rsidRDefault="00490CB8" w:rsidP="009D264F">
            <w:pPr>
              <w:pStyle w:val="Tabletext"/>
              <w:jc w:val="center"/>
            </w:pPr>
            <w:r w:rsidRPr="007D7557">
              <w:t>12-11-2014</w:t>
            </w:r>
            <w:r w:rsidR="005D4AAB" w:rsidRPr="007D7557">
              <w:br/>
            </w:r>
            <w:r w:rsidR="00865300" w:rsidRPr="007D7557">
              <w:t>a</w:t>
            </w:r>
            <w:r w:rsidR="005D4AAB" w:rsidRPr="007D7557">
              <w:br/>
            </w:r>
            <w:r w:rsidRPr="007D7557">
              <w:t>18-11-</w:t>
            </w:r>
            <w:r w:rsidR="005D4AAB" w:rsidRPr="007D7557">
              <w:t>2014</w:t>
            </w:r>
          </w:p>
        </w:tc>
        <w:tc>
          <w:tcPr>
            <w:tcW w:w="1167" w:type="pct"/>
            <w:shd w:val="clear" w:color="auto" w:fill="auto"/>
          </w:tcPr>
          <w:p w:rsidR="005D4AAB" w:rsidRPr="007D7557" w:rsidRDefault="009C63C5" w:rsidP="00726B47">
            <w:pPr>
              <w:pStyle w:val="Tabletext"/>
            </w:pPr>
            <w:r w:rsidRPr="007D7557">
              <w:t>Suiza [Ginebra]</w:t>
            </w:r>
          </w:p>
        </w:tc>
        <w:tc>
          <w:tcPr>
            <w:tcW w:w="800" w:type="pct"/>
            <w:shd w:val="clear" w:color="auto" w:fill="auto"/>
          </w:tcPr>
          <w:p w:rsidR="005D4AAB" w:rsidRPr="007D7557" w:rsidRDefault="00E21CBE" w:rsidP="00726B47">
            <w:pPr>
              <w:pStyle w:val="Tabletext"/>
            </w:pPr>
            <w:r w:rsidRPr="007D7557">
              <w:t>C</w:t>
            </w:r>
            <w:r w:rsidR="005D4AAB" w:rsidRPr="007D7557">
              <w:t>1/11</w:t>
            </w:r>
          </w:p>
        </w:tc>
        <w:tc>
          <w:tcPr>
            <w:tcW w:w="1866" w:type="pct"/>
            <w:shd w:val="clear" w:color="auto" w:fill="auto"/>
          </w:tcPr>
          <w:p w:rsidR="005D4AAB" w:rsidRPr="007D7557" w:rsidRDefault="00914083" w:rsidP="00BF5282">
            <w:pPr>
              <w:pStyle w:val="Tabletext"/>
            </w:pPr>
            <w:r w:rsidRPr="007D7557">
              <w:t>Reunión del Grupo de Relator de la</w:t>
            </w:r>
            <w:r w:rsidR="00BF5282">
              <w:t> </w:t>
            </w:r>
            <w:r w:rsidRPr="007D7557">
              <w:t>C1/11</w:t>
            </w:r>
          </w:p>
        </w:tc>
      </w:tr>
      <w:tr w:rsidR="005D4AAB" w:rsidRPr="00AC2A15" w:rsidTr="00726B47">
        <w:trPr>
          <w:jc w:val="center"/>
        </w:trPr>
        <w:tc>
          <w:tcPr>
            <w:tcW w:w="1167" w:type="pct"/>
            <w:shd w:val="clear" w:color="auto" w:fill="auto"/>
          </w:tcPr>
          <w:p w:rsidR="005D4AAB" w:rsidRPr="007D7557" w:rsidRDefault="00490CB8" w:rsidP="009D264F">
            <w:pPr>
              <w:pStyle w:val="Tabletext"/>
              <w:jc w:val="center"/>
            </w:pPr>
            <w:r w:rsidRPr="007D7557">
              <w:t>13-11-</w:t>
            </w:r>
            <w:r w:rsidR="005D4AAB" w:rsidRPr="007D7557">
              <w:t>2014</w:t>
            </w:r>
          </w:p>
        </w:tc>
        <w:tc>
          <w:tcPr>
            <w:tcW w:w="1167" w:type="pct"/>
            <w:shd w:val="clear" w:color="auto" w:fill="auto"/>
          </w:tcPr>
          <w:p w:rsidR="005D4AAB" w:rsidRPr="007D7557" w:rsidRDefault="009C63C5" w:rsidP="00726B47">
            <w:pPr>
              <w:pStyle w:val="Tabletext"/>
            </w:pPr>
            <w:r w:rsidRPr="007D7557">
              <w:t>Suiza [Ginebra]</w:t>
            </w:r>
          </w:p>
        </w:tc>
        <w:tc>
          <w:tcPr>
            <w:tcW w:w="800" w:type="pct"/>
            <w:shd w:val="clear" w:color="auto" w:fill="auto"/>
          </w:tcPr>
          <w:p w:rsidR="005D4AAB" w:rsidRPr="007D7557" w:rsidRDefault="00E21CBE" w:rsidP="00726B47">
            <w:pPr>
              <w:pStyle w:val="Tabletext"/>
            </w:pPr>
            <w:r w:rsidRPr="007D7557">
              <w:t>C</w:t>
            </w:r>
            <w:r w:rsidR="005D4AAB" w:rsidRPr="007D7557">
              <w:t>15/11</w:t>
            </w:r>
          </w:p>
        </w:tc>
        <w:tc>
          <w:tcPr>
            <w:tcW w:w="1866" w:type="pct"/>
            <w:shd w:val="clear" w:color="auto" w:fill="auto"/>
          </w:tcPr>
          <w:p w:rsidR="005D4AAB" w:rsidRPr="007D7557" w:rsidRDefault="00914083" w:rsidP="00BF5282">
            <w:pPr>
              <w:pStyle w:val="Tabletext"/>
            </w:pPr>
            <w:r w:rsidRPr="007D7557">
              <w:t>Reunión del Grupo de Relator de la</w:t>
            </w:r>
            <w:r w:rsidR="00BF5282">
              <w:t> </w:t>
            </w:r>
            <w:r w:rsidRPr="007D7557">
              <w:t>C15/11</w:t>
            </w:r>
          </w:p>
        </w:tc>
      </w:tr>
      <w:tr w:rsidR="005D4AAB" w:rsidRPr="00AC2A15" w:rsidTr="00726B47">
        <w:trPr>
          <w:jc w:val="center"/>
        </w:trPr>
        <w:tc>
          <w:tcPr>
            <w:tcW w:w="1167" w:type="pct"/>
            <w:shd w:val="clear" w:color="auto" w:fill="auto"/>
          </w:tcPr>
          <w:p w:rsidR="005D4AAB" w:rsidRPr="007D7557" w:rsidRDefault="00490CB8" w:rsidP="009D264F">
            <w:pPr>
              <w:pStyle w:val="Tabletext"/>
              <w:jc w:val="center"/>
            </w:pPr>
            <w:r w:rsidRPr="007D7557">
              <w:t>13-11-2014</w:t>
            </w:r>
            <w:r w:rsidR="005D4AAB" w:rsidRPr="007D7557">
              <w:br/>
            </w:r>
            <w:r w:rsidR="00865300" w:rsidRPr="007D7557">
              <w:t>a</w:t>
            </w:r>
            <w:r w:rsidR="005D4AAB" w:rsidRPr="007D7557">
              <w:br/>
            </w:r>
            <w:r w:rsidRPr="007D7557">
              <w:t>14-11-</w:t>
            </w:r>
            <w:r w:rsidR="005D4AAB" w:rsidRPr="007D7557">
              <w:t>2014</w:t>
            </w:r>
          </w:p>
        </w:tc>
        <w:tc>
          <w:tcPr>
            <w:tcW w:w="1167" w:type="pct"/>
            <w:shd w:val="clear" w:color="auto" w:fill="auto"/>
          </w:tcPr>
          <w:p w:rsidR="005D4AAB" w:rsidRPr="007D7557" w:rsidRDefault="009C63C5" w:rsidP="00726B47">
            <w:pPr>
              <w:pStyle w:val="Tabletext"/>
            </w:pPr>
            <w:r w:rsidRPr="007D7557">
              <w:t>Suiza [Ginebra]</w:t>
            </w:r>
          </w:p>
        </w:tc>
        <w:tc>
          <w:tcPr>
            <w:tcW w:w="800" w:type="pct"/>
            <w:shd w:val="clear" w:color="auto" w:fill="auto"/>
          </w:tcPr>
          <w:p w:rsidR="005D4AAB" w:rsidRPr="007D7557" w:rsidRDefault="00E21CBE" w:rsidP="00726B47">
            <w:pPr>
              <w:pStyle w:val="Tabletext"/>
            </w:pPr>
            <w:r w:rsidRPr="007D7557">
              <w:t>C</w:t>
            </w:r>
            <w:r w:rsidR="005D4AAB" w:rsidRPr="007D7557">
              <w:t>2/11</w:t>
            </w:r>
          </w:p>
        </w:tc>
        <w:tc>
          <w:tcPr>
            <w:tcW w:w="1866" w:type="pct"/>
            <w:shd w:val="clear" w:color="auto" w:fill="auto"/>
          </w:tcPr>
          <w:p w:rsidR="005D4AAB" w:rsidRPr="007D7557" w:rsidRDefault="00914083" w:rsidP="00BF5282">
            <w:pPr>
              <w:pStyle w:val="Tabletext"/>
            </w:pPr>
            <w:r w:rsidRPr="007D7557">
              <w:t>Reunión del Grupo de Relator de la</w:t>
            </w:r>
            <w:r w:rsidR="00BF5282">
              <w:t> </w:t>
            </w:r>
            <w:r w:rsidRPr="007D7557">
              <w:t>C2/11</w:t>
            </w:r>
          </w:p>
        </w:tc>
      </w:tr>
      <w:tr w:rsidR="005D4AAB" w:rsidRPr="00AC2A15" w:rsidTr="00726B47">
        <w:trPr>
          <w:jc w:val="center"/>
        </w:trPr>
        <w:tc>
          <w:tcPr>
            <w:tcW w:w="1167" w:type="pct"/>
            <w:shd w:val="clear" w:color="auto" w:fill="auto"/>
          </w:tcPr>
          <w:p w:rsidR="005D4AAB" w:rsidRPr="007D7557" w:rsidRDefault="00490CB8" w:rsidP="009D264F">
            <w:pPr>
              <w:pStyle w:val="Tabletext"/>
              <w:jc w:val="center"/>
            </w:pPr>
            <w:r w:rsidRPr="007D7557">
              <w:t>13-11-2014</w:t>
            </w:r>
            <w:r w:rsidR="005D4AAB" w:rsidRPr="007D7557">
              <w:br/>
            </w:r>
            <w:r w:rsidR="00865300" w:rsidRPr="007D7557">
              <w:t>a</w:t>
            </w:r>
            <w:r w:rsidR="005D4AAB" w:rsidRPr="007D7557">
              <w:br/>
            </w:r>
            <w:r w:rsidRPr="007D7557">
              <w:t>14-11-</w:t>
            </w:r>
            <w:r w:rsidR="005D4AAB" w:rsidRPr="007D7557">
              <w:t>2014</w:t>
            </w:r>
          </w:p>
        </w:tc>
        <w:tc>
          <w:tcPr>
            <w:tcW w:w="1167" w:type="pct"/>
            <w:shd w:val="clear" w:color="auto" w:fill="auto"/>
          </w:tcPr>
          <w:p w:rsidR="005D4AAB" w:rsidRPr="007D7557" w:rsidRDefault="009C63C5" w:rsidP="00726B47">
            <w:pPr>
              <w:pStyle w:val="Tabletext"/>
            </w:pPr>
            <w:r w:rsidRPr="007D7557">
              <w:t>Suiza [Ginebra]</w:t>
            </w:r>
          </w:p>
        </w:tc>
        <w:tc>
          <w:tcPr>
            <w:tcW w:w="800" w:type="pct"/>
            <w:shd w:val="clear" w:color="auto" w:fill="auto"/>
          </w:tcPr>
          <w:p w:rsidR="005D4AAB" w:rsidRPr="007D7557" w:rsidRDefault="00E21CBE" w:rsidP="00726B47">
            <w:pPr>
              <w:pStyle w:val="Tabletext"/>
            </w:pPr>
            <w:r w:rsidRPr="007D7557">
              <w:t>C</w:t>
            </w:r>
            <w:r w:rsidR="005D4AAB" w:rsidRPr="007D7557">
              <w:t>3/11</w:t>
            </w:r>
          </w:p>
        </w:tc>
        <w:tc>
          <w:tcPr>
            <w:tcW w:w="1866" w:type="pct"/>
            <w:shd w:val="clear" w:color="auto" w:fill="auto"/>
          </w:tcPr>
          <w:p w:rsidR="005D4AAB" w:rsidRPr="007D7557" w:rsidRDefault="00914083" w:rsidP="00BF5282">
            <w:pPr>
              <w:pStyle w:val="Tabletext"/>
            </w:pPr>
            <w:r w:rsidRPr="007D7557">
              <w:t>Reunión del Grupo de Relator de la</w:t>
            </w:r>
            <w:r w:rsidR="00BF5282">
              <w:t> </w:t>
            </w:r>
            <w:r w:rsidRPr="007D7557">
              <w:t>C3/11</w:t>
            </w:r>
          </w:p>
        </w:tc>
      </w:tr>
      <w:tr w:rsidR="005D4AAB" w:rsidRPr="00AC2A15" w:rsidTr="00726B47">
        <w:trPr>
          <w:jc w:val="center"/>
        </w:trPr>
        <w:tc>
          <w:tcPr>
            <w:tcW w:w="1167" w:type="pct"/>
            <w:shd w:val="clear" w:color="auto" w:fill="auto"/>
          </w:tcPr>
          <w:p w:rsidR="005D4AAB" w:rsidRPr="007D7557" w:rsidRDefault="00490CB8" w:rsidP="009D264F">
            <w:pPr>
              <w:pStyle w:val="Tabletext"/>
              <w:jc w:val="center"/>
            </w:pPr>
            <w:r w:rsidRPr="007D7557">
              <w:t>13-11-2014</w:t>
            </w:r>
            <w:r w:rsidR="005D4AAB" w:rsidRPr="007D7557">
              <w:br/>
            </w:r>
            <w:r w:rsidR="00865300" w:rsidRPr="007D7557">
              <w:t>a</w:t>
            </w:r>
            <w:r w:rsidR="005D4AAB" w:rsidRPr="007D7557">
              <w:br/>
            </w:r>
            <w:r w:rsidRPr="007D7557">
              <w:t>19-11-</w:t>
            </w:r>
            <w:r w:rsidR="005D4AAB" w:rsidRPr="007D7557">
              <w:t>2014</w:t>
            </w:r>
          </w:p>
        </w:tc>
        <w:tc>
          <w:tcPr>
            <w:tcW w:w="1167" w:type="pct"/>
            <w:shd w:val="clear" w:color="auto" w:fill="auto"/>
          </w:tcPr>
          <w:p w:rsidR="005D4AAB" w:rsidRPr="007D7557" w:rsidRDefault="009C63C5" w:rsidP="00726B47">
            <w:pPr>
              <w:pStyle w:val="Tabletext"/>
            </w:pPr>
            <w:r w:rsidRPr="007D7557">
              <w:t>Suiza [Ginebra]</w:t>
            </w:r>
          </w:p>
        </w:tc>
        <w:tc>
          <w:tcPr>
            <w:tcW w:w="800" w:type="pct"/>
            <w:shd w:val="clear" w:color="auto" w:fill="auto"/>
          </w:tcPr>
          <w:p w:rsidR="005D4AAB" w:rsidRPr="007D7557" w:rsidRDefault="00E21CBE" w:rsidP="00726B47">
            <w:pPr>
              <w:pStyle w:val="Tabletext"/>
            </w:pPr>
            <w:r w:rsidRPr="007D7557">
              <w:t>C</w:t>
            </w:r>
            <w:r w:rsidR="005D4AAB" w:rsidRPr="007D7557">
              <w:t>14/11</w:t>
            </w:r>
          </w:p>
        </w:tc>
        <w:tc>
          <w:tcPr>
            <w:tcW w:w="1866" w:type="pct"/>
            <w:shd w:val="clear" w:color="auto" w:fill="auto"/>
          </w:tcPr>
          <w:p w:rsidR="005D4AAB" w:rsidRPr="007D7557" w:rsidRDefault="00914083" w:rsidP="00BF5282">
            <w:pPr>
              <w:pStyle w:val="Tabletext"/>
            </w:pPr>
            <w:r w:rsidRPr="007D7557">
              <w:t>Reunión del Grupo de Relator de la</w:t>
            </w:r>
            <w:r w:rsidR="00BF5282">
              <w:t> </w:t>
            </w:r>
            <w:r w:rsidRPr="007D7557">
              <w:t>C14/11</w:t>
            </w:r>
          </w:p>
        </w:tc>
      </w:tr>
      <w:tr w:rsidR="005D4AAB" w:rsidRPr="00AC2A15" w:rsidTr="00726B47">
        <w:trPr>
          <w:jc w:val="center"/>
        </w:trPr>
        <w:tc>
          <w:tcPr>
            <w:tcW w:w="1167" w:type="pct"/>
            <w:shd w:val="clear" w:color="auto" w:fill="auto"/>
          </w:tcPr>
          <w:p w:rsidR="005D4AAB" w:rsidRPr="007D7557" w:rsidRDefault="00490CB8" w:rsidP="009D264F">
            <w:pPr>
              <w:pStyle w:val="Tabletext"/>
              <w:jc w:val="center"/>
            </w:pPr>
            <w:r w:rsidRPr="007D7557">
              <w:t>17-11-2014</w:t>
            </w:r>
            <w:r w:rsidR="005D4AAB" w:rsidRPr="007D7557">
              <w:br/>
            </w:r>
            <w:r w:rsidR="00865300" w:rsidRPr="007D7557">
              <w:t>a</w:t>
            </w:r>
            <w:r w:rsidR="005D4AAB" w:rsidRPr="007D7557">
              <w:br/>
            </w:r>
            <w:r w:rsidRPr="007D7557">
              <w:t>21-11-</w:t>
            </w:r>
            <w:r w:rsidR="005D4AAB" w:rsidRPr="007D7557">
              <w:t>2014</w:t>
            </w:r>
          </w:p>
        </w:tc>
        <w:tc>
          <w:tcPr>
            <w:tcW w:w="1167" w:type="pct"/>
            <w:shd w:val="clear" w:color="auto" w:fill="auto"/>
          </w:tcPr>
          <w:p w:rsidR="005D4AAB" w:rsidRPr="007D7557" w:rsidRDefault="009C63C5" w:rsidP="00726B47">
            <w:pPr>
              <w:pStyle w:val="Tabletext"/>
            </w:pPr>
            <w:r w:rsidRPr="007D7557">
              <w:t>Suiza [Ginebra]</w:t>
            </w:r>
          </w:p>
        </w:tc>
        <w:tc>
          <w:tcPr>
            <w:tcW w:w="800" w:type="pct"/>
            <w:shd w:val="clear" w:color="auto" w:fill="auto"/>
          </w:tcPr>
          <w:p w:rsidR="005D4AAB" w:rsidRPr="007D7557" w:rsidRDefault="00E21CBE" w:rsidP="00726B47">
            <w:pPr>
              <w:pStyle w:val="Tabletext"/>
            </w:pPr>
            <w:r w:rsidRPr="007D7557">
              <w:t>C</w:t>
            </w:r>
            <w:r w:rsidR="005D4AAB" w:rsidRPr="007D7557">
              <w:t>4/11</w:t>
            </w:r>
          </w:p>
        </w:tc>
        <w:tc>
          <w:tcPr>
            <w:tcW w:w="1866" w:type="pct"/>
            <w:shd w:val="clear" w:color="auto" w:fill="auto"/>
          </w:tcPr>
          <w:p w:rsidR="005D4AAB" w:rsidRPr="007D7557" w:rsidRDefault="00914083" w:rsidP="00BF5282">
            <w:pPr>
              <w:pStyle w:val="Tabletext"/>
            </w:pPr>
            <w:r w:rsidRPr="007D7557">
              <w:t>Reunión del Grupo de Relator de la</w:t>
            </w:r>
            <w:r w:rsidR="00BF5282">
              <w:t> </w:t>
            </w:r>
            <w:r w:rsidRPr="007D7557">
              <w:t>C4/11</w:t>
            </w:r>
          </w:p>
        </w:tc>
      </w:tr>
      <w:tr w:rsidR="00914083" w:rsidRPr="00AC2A15" w:rsidTr="00726B47">
        <w:trPr>
          <w:jc w:val="center"/>
        </w:trPr>
        <w:tc>
          <w:tcPr>
            <w:tcW w:w="1167" w:type="pct"/>
            <w:shd w:val="clear" w:color="auto" w:fill="auto"/>
          </w:tcPr>
          <w:p w:rsidR="00914083" w:rsidRPr="007D7557" w:rsidRDefault="00914083" w:rsidP="009D264F">
            <w:pPr>
              <w:pStyle w:val="Tabletext"/>
              <w:jc w:val="center"/>
            </w:pPr>
            <w:r w:rsidRPr="007D7557">
              <w:t>18-11-2014</w:t>
            </w:r>
            <w:r w:rsidRPr="007D7557">
              <w:br/>
              <w:t>a</w:t>
            </w:r>
            <w:r w:rsidRPr="007D7557">
              <w:br/>
              <w:t>19-11-2014</w:t>
            </w:r>
          </w:p>
        </w:tc>
        <w:tc>
          <w:tcPr>
            <w:tcW w:w="1167" w:type="pct"/>
            <w:shd w:val="clear" w:color="auto" w:fill="auto"/>
          </w:tcPr>
          <w:p w:rsidR="00914083" w:rsidRPr="007D7557" w:rsidRDefault="00914083" w:rsidP="00726B47">
            <w:pPr>
              <w:pStyle w:val="Tabletext"/>
            </w:pPr>
            <w:r w:rsidRPr="007D7557">
              <w:t>Suiza [Ginebra]</w:t>
            </w:r>
          </w:p>
        </w:tc>
        <w:tc>
          <w:tcPr>
            <w:tcW w:w="800" w:type="pct"/>
            <w:shd w:val="clear" w:color="auto" w:fill="auto"/>
          </w:tcPr>
          <w:p w:rsidR="00914083" w:rsidRPr="007D7557" w:rsidRDefault="00914083" w:rsidP="00726B47">
            <w:pPr>
              <w:pStyle w:val="Tabletext"/>
            </w:pPr>
            <w:r w:rsidRPr="007D7557">
              <w:t>C5/11</w:t>
            </w:r>
          </w:p>
        </w:tc>
        <w:tc>
          <w:tcPr>
            <w:tcW w:w="1866" w:type="pct"/>
            <w:shd w:val="clear" w:color="auto" w:fill="auto"/>
          </w:tcPr>
          <w:p w:rsidR="00914083" w:rsidRPr="007D7557" w:rsidRDefault="00914083" w:rsidP="00BF5282">
            <w:pPr>
              <w:pStyle w:val="Tabletext"/>
            </w:pPr>
            <w:r w:rsidRPr="007D7557">
              <w:t>Reunión del Grupo de Relator de la</w:t>
            </w:r>
            <w:r w:rsidR="00BF5282">
              <w:t> </w:t>
            </w:r>
            <w:r w:rsidRPr="007D7557">
              <w:t>C5/11</w:t>
            </w:r>
          </w:p>
        </w:tc>
      </w:tr>
      <w:tr w:rsidR="00914083" w:rsidRPr="00AC2A15" w:rsidTr="00726B47">
        <w:trPr>
          <w:jc w:val="center"/>
        </w:trPr>
        <w:tc>
          <w:tcPr>
            <w:tcW w:w="1167" w:type="pct"/>
            <w:shd w:val="clear" w:color="auto" w:fill="auto"/>
          </w:tcPr>
          <w:p w:rsidR="00914083" w:rsidRPr="007D7557" w:rsidRDefault="00914083" w:rsidP="009D264F">
            <w:pPr>
              <w:pStyle w:val="Tabletext"/>
              <w:jc w:val="center"/>
            </w:pPr>
            <w:r w:rsidRPr="007D7557">
              <w:t>19-11-2014</w:t>
            </w:r>
            <w:r w:rsidRPr="007D7557">
              <w:br/>
              <w:t>a</w:t>
            </w:r>
            <w:r w:rsidRPr="007D7557">
              <w:br/>
              <w:t>20-11-2014</w:t>
            </w:r>
          </w:p>
        </w:tc>
        <w:tc>
          <w:tcPr>
            <w:tcW w:w="1167" w:type="pct"/>
            <w:shd w:val="clear" w:color="auto" w:fill="auto"/>
          </w:tcPr>
          <w:p w:rsidR="00914083" w:rsidRPr="007D7557" w:rsidRDefault="00914083" w:rsidP="00726B47">
            <w:pPr>
              <w:pStyle w:val="Tabletext"/>
            </w:pPr>
            <w:r w:rsidRPr="007D7557">
              <w:t>Suiza [Ginebra]</w:t>
            </w:r>
          </w:p>
        </w:tc>
        <w:tc>
          <w:tcPr>
            <w:tcW w:w="800" w:type="pct"/>
            <w:shd w:val="clear" w:color="auto" w:fill="auto"/>
          </w:tcPr>
          <w:p w:rsidR="00914083" w:rsidRPr="007D7557" w:rsidRDefault="00914083" w:rsidP="00726B47">
            <w:pPr>
              <w:pStyle w:val="Tabletext"/>
            </w:pPr>
            <w:r w:rsidRPr="007D7557">
              <w:t>C9/11</w:t>
            </w:r>
          </w:p>
        </w:tc>
        <w:tc>
          <w:tcPr>
            <w:tcW w:w="1866" w:type="pct"/>
            <w:shd w:val="clear" w:color="auto" w:fill="auto"/>
          </w:tcPr>
          <w:p w:rsidR="00914083" w:rsidRPr="007D7557" w:rsidRDefault="00914083" w:rsidP="00BF5282">
            <w:pPr>
              <w:pStyle w:val="Tabletext"/>
            </w:pPr>
            <w:r w:rsidRPr="007D7557">
              <w:t>Reunión del Grupo de Relator de la</w:t>
            </w:r>
            <w:r w:rsidR="00BF5282">
              <w:t> </w:t>
            </w:r>
            <w:r w:rsidRPr="007D7557">
              <w:t>C9/11</w:t>
            </w:r>
          </w:p>
        </w:tc>
      </w:tr>
      <w:tr w:rsidR="00914083" w:rsidRPr="00AC2A15" w:rsidTr="00726B47">
        <w:trPr>
          <w:jc w:val="center"/>
        </w:trPr>
        <w:tc>
          <w:tcPr>
            <w:tcW w:w="1167" w:type="pct"/>
            <w:shd w:val="clear" w:color="auto" w:fill="auto"/>
          </w:tcPr>
          <w:p w:rsidR="00914083" w:rsidRPr="007D7557" w:rsidRDefault="00914083" w:rsidP="009D264F">
            <w:pPr>
              <w:pStyle w:val="Tabletext"/>
              <w:jc w:val="center"/>
            </w:pPr>
            <w:r w:rsidRPr="007D7557">
              <w:t>19-11-2014</w:t>
            </w:r>
            <w:r w:rsidRPr="007D7557">
              <w:br/>
              <w:t>a</w:t>
            </w:r>
            <w:r w:rsidRPr="007D7557">
              <w:br/>
              <w:t>21-11-2014</w:t>
            </w:r>
          </w:p>
        </w:tc>
        <w:tc>
          <w:tcPr>
            <w:tcW w:w="1167" w:type="pct"/>
            <w:shd w:val="clear" w:color="auto" w:fill="auto"/>
          </w:tcPr>
          <w:p w:rsidR="00914083" w:rsidRPr="007D7557" w:rsidRDefault="00914083" w:rsidP="00726B47">
            <w:pPr>
              <w:pStyle w:val="Tabletext"/>
            </w:pPr>
            <w:r w:rsidRPr="007D7557">
              <w:t>Suiza [Ginebra]</w:t>
            </w:r>
          </w:p>
        </w:tc>
        <w:tc>
          <w:tcPr>
            <w:tcW w:w="800" w:type="pct"/>
            <w:shd w:val="clear" w:color="auto" w:fill="auto"/>
          </w:tcPr>
          <w:p w:rsidR="00914083" w:rsidRPr="007D7557" w:rsidRDefault="00914083" w:rsidP="00726B47">
            <w:pPr>
              <w:pStyle w:val="Tabletext"/>
            </w:pPr>
            <w:r w:rsidRPr="007D7557">
              <w:t>C8/11</w:t>
            </w:r>
          </w:p>
        </w:tc>
        <w:tc>
          <w:tcPr>
            <w:tcW w:w="1866" w:type="pct"/>
            <w:shd w:val="clear" w:color="auto" w:fill="auto"/>
          </w:tcPr>
          <w:p w:rsidR="00914083" w:rsidRPr="007D7557" w:rsidRDefault="00914083" w:rsidP="00BF5282">
            <w:pPr>
              <w:pStyle w:val="Tabletext"/>
            </w:pPr>
            <w:r w:rsidRPr="007D7557">
              <w:t>Reunión del Grupo de Relator de la</w:t>
            </w:r>
            <w:r w:rsidR="00BF5282">
              <w:t> </w:t>
            </w:r>
            <w:r w:rsidRPr="007D7557">
              <w:t>C8/11</w:t>
            </w:r>
          </w:p>
        </w:tc>
      </w:tr>
      <w:tr w:rsidR="00914083" w:rsidRPr="00AC2A15" w:rsidTr="00726B47">
        <w:trPr>
          <w:jc w:val="center"/>
        </w:trPr>
        <w:tc>
          <w:tcPr>
            <w:tcW w:w="1167" w:type="pct"/>
            <w:shd w:val="clear" w:color="auto" w:fill="auto"/>
          </w:tcPr>
          <w:p w:rsidR="00914083" w:rsidRPr="007D7557" w:rsidRDefault="00914083" w:rsidP="009D264F">
            <w:pPr>
              <w:pStyle w:val="Tabletext"/>
              <w:jc w:val="center"/>
            </w:pPr>
            <w:r w:rsidRPr="007D7557">
              <w:t>17-12-2014</w:t>
            </w:r>
          </w:p>
        </w:tc>
        <w:tc>
          <w:tcPr>
            <w:tcW w:w="1167" w:type="pct"/>
            <w:shd w:val="clear" w:color="auto" w:fill="auto"/>
          </w:tcPr>
          <w:p w:rsidR="00914083" w:rsidRPr="007D7557" w:rsidRDefault="00781576" w:rsidP="00726B47">
            <w:pPr>
              <w:pStyle w:val="Tabletext"/>
            </w:pPr>
            <w:r w:rsidRPr="007D7557">
              <w:t>Reunión virtual</w:t>
            </w:r>
          </w:p>
        </w:tc>
        <w:tc>
          <w:tcPr>
            <w:tcW w:w="800" w:type="pct"/>
            <w:shd w:val="clear" w:color="auto" w:fill="auto"/>
          </w:tcPr>
          <w:p w:rsidR="00914083" w:rsidRPr="007D7557" w:rsidRDefault="00914083" w:rsidP="00726B47">
            <w:pPr>
              <w:pStyle w:val="Tabletext"/>
            </w:pPr>
            <w:r w:rsidRPr="007D7557">
              <w:t>C11/11</w:t>
            </w:r>
          </w:p>
        </w:tc>
        <w:tc>
          <w:tcPr>
            <w:tcW w:w="1866" w:type="pct"/>
            <w:shd w:val="clear" w:color="auto" w:fill="auto"/>
          </w:tcPr>
          <w:p w:rsidR="00914083" w:rsidRPr="007D7557" w:rsidRDefault="00914083" w:rsidP="00BF5282">
            <w:pPr>
              <w:pStyle w:val="Tabletext"/>
            </w:pPr>
            <w:r w:rsidRPr="007D7557">
              <w:t>Reunión del Grupo de Relator de la</w:t>
            </w:r>
            <w:r w:rsidR="00BF5282">
              <w:t> </w:t>
            </w:r>
            <w:r w:rsidRPr="007D7557">
              <w:t>C11/11</w:t>
            </w:r>
          </w:p>
        </w:tc>
      </w:tr>
      <w:tr w:rsidR="00914083" w:rsidRPr="00AC2A15" w:rsidTr="00726B47">
        <w:trPr>
          <w:jc w:val="center"/>
        </w:trPr>
        <w:tc>
          <w:tcPr>
            <w:tcW w:w="1167" w:type="pct"/>
            <w:shd w:val="clear" w:color="auto" w:fill="auto"/>
          </w:tcPr>
          <w:p w:rsidR="00914083" w:rsidRPr="007D7557" w:rsidRDefault="00914083" w:rsidP="009D264F">
            <w:pPr>
              <w:pStyle w:val="Tabletext"/>
              <w:jc w:val="center"/>
            </w:pPr>
            <w:r w:rsidRPr="007D7557">
              <w:t>25-02-2015</w:t>
            </w:r>
            <w:r w:rsidRPr="007D7557">
              <w:br/>
              <w:t>a</w:t>
            </w:r>
            <w:r w:rsidRPr="007D7557">
              <w:br/>
              <w:t>27-02-2015</w:t>
            </w:r>
          </w:p>
        </w:tc>
        <w:tc>
          <w:tcPr>
            <w:tcW w:w="1167" w:type="pct"/>
            <w:shd w:val="clear" w:color="auto" w:fill="auto"/>
          </w:tcPr>
          <w:p w:rsidR="00914083" w:rsidRPr="007D7557" w:rsidRDefault="00781576" w:rsidP="00726B47">
            <w:pPr>
              <w:pStyle w:val="Tabletext"/>
            </w:pPr>
            <w:r w:rsidRPr="007D7557">
              <w:t>Reunión virtual</w:t>
            </w:r>
          </w:p>
        </w:tc>
        <w:tc>
          <w:tcPr>
            <w:tcW w:w="800" w:type="pct"/>
            <w:shd w:val="clear" w:color="auto" w:fill="auto"/>
          </w:tcPr>
          <w:p w:rsidR="00914083" w:rsidRPr="007D7557" w:rsidRDefault="00914083" w:rsidP="00726B47">
            <w:pPr>
              <w:pStyle w:val="Tabletext"/>
            </w:pPr>
            <w:r w:rsidRPr="007D7557">
              <w:t>C9/11</w:t>
            </w:r>
          </w:p>
        </w:tc>
        <w:tc>
          <w:tcPr>
            <w:tcW w:w="1866" w:type="pct"/>
            <w:shd w:val="clear" w:color="auto" w:fill="auto"/>
          </w:tcPr>
          <w:p w:rsidR="00914083" w:rsidRPr="007D7557" w:rsidRDefault="007709D0" w:rsidP="00BF5282">
            <w:pPr>
              <w:pStyle w:val="Tabletext"/>
            </w:pPr>
            <w:r w:rsidRPr="007D7557">
              <w:t>Reunión virtual del Grupo de Relator de la</w:t>
            </w:r>
            <w:r w:rsidR="00BF5282">
              <w:t> </w:t>
            </w:r>
            <w:r w:rsidRPr="007D7557">
              <w:t>C</w:t>
            </w:r>
            <w:r w:rsidR="00914083" w:rsidRPr="007D7557">
              <w:t>9/11</w:t>
            </w:r>
          </w:p>
        </w:tc>
      </w:tr>
      <w:tr w:rsidR="00914083" w:rsidRPr="00AC2A15" w:rsidTr="00726B47">
        <w:trPr>
          <w:jc w:val="center"/>
        </w:trPr>
        <w:tc>
          <w:tcPr>
            <w:tcW w:w="1167" w:type="pct"/>
            <w:shd w:val="clear" w:color="auto" w:fill="auto"/>
          </w:tcPr>
          <w:p w:rsidR="00914083" w:rsidRPr="007D7557" w:rsidRDefault="00914083" w:rsidP="009D264F">
            <w:pPr>
              <w:pStyle w:val="Tabletext"/>
              <w:jc w:val="center"/>
            </w:pPr>
            <w:r w:rsidRPr="007D7557">
              <w:t>11-03-2015</w:t>
            </w:r>
          </w:p>
        </w:tc>
        <w:tc>
          <w:tcPr>
            <w:tcW w:w="1167" w:type="pct"/>
            <w:shd w:val="clear" w:color="auto" w:fill="auto"/>
          </w:tcPr>
          <w:p w:rsidR="00914083" w:rsidRPr="007D7557" w:rsidRDefault="00781576" w:rsidP="00726B47">
            <w:pPr>
              <w:pStyle w:val="Tabletext"/>
            </w:pPr>
            <w:r w:rsidRPr="007D7557">
              <w:t>Reunión virtual</w:t>
            </w:r>
          </w:p>
        </w:tc>
        <w:tc>
          <w:tcPr>
            <w:tcW w:w="800" w:type="pct"/>
            <w:shd w:val="clear" w:color="auto" w:fill="auto"/>
          </w:tcPr>
          <w:p w:rsidR="00914083" w:rsidRPr="007D7557" w:rsidRDefault="00914083" w:rsidP="00726B47">
            <w:pPr>
              <w:pStyle w:val="Tabletext"/>
            </w:pPr>
            <w:r w:rsidRPr="007D7557">
              <w:t>C11/11</w:t>
            </w:r>
          </w:p>
        </w:tc>
        <w:tc>
          <w:tcPr>
            <w:tcW w:w="1866" w:type="pct"/>
            <w:shd w:val="clear" w:color="auto" w:fill="auto"/>
          </w:tcPr>
          <w:p w:rsidR="00914083" w:rsidRPr="007D7557" w:rsidRDefault="00914083" w:rsidP="00BF5282">
            <w:pPr>
              <w:pStyle w:val="Tabletext"/>
            </w:pPr>
            <w:r w:rsidRPr="007D7557">
              <w:t>Reunión del Grupo de Relator de la</w:t>
            </w:r>
            <w:r w:rsidR="00BF5282">
              <w:t> </w:t>
            </w:r>
            <w:r w:rsidRPr="007D7557">
              <w:t>C11/11</w:t>
            </w:r>
          </w:p>
        </w:tc>
      </w:tr>
      <w:tr w:rsidR="00914083" w:rsidRPr="00AC2A15" w:rsidTr="00726B47">
        <w:trPr>
          <w:jc w:val="center"/>
        </w:trPr>
        <w:tc>
          <w:tcPr>
            <w:tcW w:w="1167" w:type="pct"/>
            <w:shd w:val="clear" w:color="auto" w:fill="auto"/>
          </w:tcPr>
          <w:p w:rsidR="00914083" w:rsidRPr="007D7557" w:rsidRDefault="00914083" w:rsidP="009D264F">
            <w:pPr>
              <w:pStyle w:val="Tabletext"/>
              <w:jc w:val="center"/>
            </w:pPr>
            <w:r w:rsidRPr="007D7557">
              <w:t>20-03-2015</w:t>
            </w:r>
          </w:p>
        </w:tc>
        <w:tc>
          <w:tcPr>
            <w:tcW w:w="1167" w:type="pct"/>
            <w:shd w:val="clear" w:color="auto" w:fill="auto"/>
          </w:tcPr>
          <w:p w:rsidR="00914083" w:rsidRPr="007D7557" w:rsidRDefault="00781576" w:rsidP="00726B47">
            <w:pPr>
              <w:pStyle w:val="Tabletext"/>
            </w:pPr>
            <w:r w:rsidRPr="007D7557">
              <w:t>Reunión virtual</w:t>
            </w:r>
          </w:p>
        </w:tc>
        <w:tc>
          <w:tcPr>
            <w:tcW w:w="800" w:type="pct"/>
            <w:shd w:val="clear" w:color="auto" w:fill="auto"/>
          </w:tcPr>
          <w:p w:rsidR="00914083" w:rsidRPr="007D7557" w:rsidRDefault="00914083" w:rsidP="00726B47">
            <w:pPr>
              <w:pStyle w:val="Tabletext"/>
            </w:pPr>
            <w:r w:rsidRPr="007D7557">
              <w:t>C4/11</w:t>
            </w:r>
          </w:p>
        </w:tc>
        <w:tc>
          <w:tcPr>
            <w:tcW w:w="1866" w:type="pct"/>
            <w:shd w:val="clear" w:color="auto" w:fill="auto"/>
          </w:tcPr>
          <w:p w:rsidR="00914083" w:rsidRPr="007D7557" w:rsidRDefault="00C950DB" w:rsidP="00726B47">
            <w:pPr>
              <w:pStyle w:val="Tabletext"/>
            </w:pPr>
            <w:r w:rsidRPr="007D7557">
              <w:t>Reunión</w:t>
            </w:r>
            <w:r w:rsidR="007709D0" w:rsidRPr="007D7557">
              <w:t xml:space="preserve"> conjunta de los Grupos de Relator de la C4/11 y la C6/13 </w:t>
            </w:r>
          </w:p>
        </w:tc>
      </w:tr>
      <w:tr w:rsidR="00914083" w:rsidRPr="00AC2A15" w:rsidTr="00726B47">
        <w:trPr>
          <w:jc w:val="center"/>
        </w:trPr>
        <w:tc>
          <w:tcPr>
            <w:tcW w:w="1167" w:type="pct"/>
            <w:shd w:val="clear" w:color="auto" w:fill="auto"/>
          </w:tcPr>
          <w:p w:rsidR="00914083" w:rsidRPr="007D7557" w:rsidRDefault="00914083" w:rsidP="009D264F">
            <w:pPr>
              <w:pStyle w:val="Tabletext"/>
              <w:jc w:val="center"/>
            </w:pPr>
            <w:r w:rsidRPr="007D7557">
              <w:t>23-06-2015</w:t>
            </w:r>
          </w:p>
        </w:tc>
        <w:tc>
          <w:tcPr>
            <w:tcW w:w="1167" w:type="pct"/>
            <w:shd w:val="clear" w:color="auto" w:fill="auto"/>
          </w:tcPr>
          <w:p w:rsidR="00914083" w:rsidRPr="007D7557" w:rsidRDefault="00781576" w:rsidP="00726B47">
            <w:pPr>
              <w:pStyle w:val="Tabletext"/>
            </w:pPr>
            <w:r w:rsidRPr="007D7557">
              <w:t>Reunión virtual</w:t>
            </w:r>
          </w:p>
        </w:tc>
        <w:tc>
          <w:tcPr>
            <w:tcW w:w="800" w:type="pct"/>
            <w:shd w:val="clear" w:color="auto" w:fill="auto"/>
          </w:tcPr>
          <w:p w:rsidR="00914083" w:rsidRPr="007D7557" w:rsidRDefault="00914083" w:rsidP="00726B47">
            <w:pPr>
              <w:pStyle w:val="Tabletext"/>
            </w:pPr>
            <w:r w:rsidRPr="007D7557">
              <w:t>C4/11</w:t>
            </w:r>
          </w:p>
        </w:tc>
        <w:tc>
          <w:tcPr>
            <w:tcW w:w="1866" w:type="pct"/>
            <w:shd w:val="clear" w:color="auto" w:fill="auto"/>
          </w:tcPr>
          <w:p w:rsidR="00914083" w:rsidRPr="007D7557" w:rsidRDefault="00C950DB" w:rsidP="00726B47">
            <w:pPr>
              <w:pStyle w:val="Tabletext"/>
            </w:pPr>
            <w:r w:rsidRPr="007D7557">
              <w:t>Reunión</w:t>
            </w:r>
            <w:r w:rsidR="007709D0" w:rsidRPr="007D7557">
              <w:t xml:space="preserve"> conjunta de los Grupos de Relator de la C4/11 y la C6/13 </w:t>
            </w:r>
          </w:p>
        </w:tc>
      </w:tr>
      <w:tr w:rsidR="00914083" w:rsidRPr="00AC2A15" w:rsidTr="00726B47">
        <w:trPr>
          <w:jc w:val="center"/>
        </w:trPr>
        <w:tc>
          <w:tcPr>
            <w:tcW w:w="1167" w:type="pct"/>
            <w:shd w:val="clear" w:color="auto" w:fill="auto"/>
          </w:tcPr>
          <w:p w:rsidR="00914083" w:rsidRPr="007D7557" w:rsidRDefault="00914083" w:rsidP="009D264F">
            <w:pPr>
              <w:pStyle w:val="Tabletext"/>
              <w:jc w:val="center"/>
            </w:pPr>
            <w:r w:rsidRPr="007D7557">
              <w:lastRenderedPageBreak/>
              <w:t>13-07-2015</w:t>
            </w:r>
            <w:r w:rsidRPr="007D7557">
              <w:br/>
              <w:t>a</w:t>
            </w:r>
            <w:r w:rsidRPr="007D7557">
              <w:br/>
              <w:t>17-07-2015</w:t>
            </w:r>
          </w:p>
        </w:tc>
        <w:tc>
          <w:tcPr>
            <w:tcW w:w="1167" w:type="pct"/>
            <w:shd w:val="clear" w:color="auto" w:fill="auto"/>
          </w:tcPr>
          <w:p w:rsidR="00914083" w:rsidRPr="007D7557" w:rsidRDefault="00914083" w:rsidP="00726B47">
            <w:pPr>
              <w:pStyle w:val="Tabletext"/>
            </w:pPr>
            <w:r w:rsidRPr="007D7557">
              <w:t>Suiza [Ginebra]</w:t>
            </w:r>
          </w:p>
        </w:tc>
        <w:tc>
          <w:tcPr>
            <w:tcW w:w="800" w:type="pct"/>
            <w:shd w:val="clear" w:color="auto" w:fill="auto"/>
          </w:tcPr>
          <w:p w:rsidR="00914083" w:rsidRPr="007D7557" w:rsidRDefault="00914083" w:rsidP="00726B47">
            <w:pPr>
              <w:pStyle w:val="Tabletext"/>
            </w:pPr>
            <w:r w:rsidRPr="007D7557">
              <w:t>C1/11, C3/11</w:t>
            </w:r>
            <w:r w:rsidR="003E67BC">
              <w:t xml:space="preserve">, </w:t>
            </w:r>
            <w:r w:rsidRPr="007D7557">
              <w:t>C4/11, C14/11</w:t>
            </w:r>
          </w:p>
        </w:tc>
        <w:tc>
          <w:tcPr>
            <w:tcW w:w="1866" w:type="pct"/>
            <w:shd w:val="clear" w:color="auto" w:fill="auto"/>
          </w:tcPr>
          <w:p w:rsidR="00914083" w:rsidRPr="007D7557" w:rsidRDefault="007709D0" w:rsidP="00726B47">
            <w:pPr>
              <w:pStyle w:val="Tabletext"/>
            </w:pPr>
            <w:r w:rsidRPr="007D7557">
              <w:t xml:space="preserve">Reuniones intermedias de los Grupos de Relator de la Comisión de Estudio 11 </w:t>
            </w:r>
          </w:p>
        </w:tc>
      </w:tr>
      <w:tr w:rsidR="00914083" w:rsidRPr="00AC2A15" w:rsidTr="00726B47">
        <w:trPr>
          <w:jc w:val="center"/>
        </w:trPr>
        <w:tc>
          <w:tcPr>
            <w:tcW w:w="1167" w:type="pct"/>
            <w:shd w:val="clear" w:color="auto" w:fill="auto"/>
          </w:tcPr>
          <w:p w:rsidR="00914083" w:rsidRPr="007D7557" w:rsidRDefault="00914083" w:rsidP="009D264F">
            <w:pPr>
              <w:pStyle w:val="Tabletext"/>
              <w:jc w:val="center"/>
            </w:pPr>
            <w:r w:rsidRPr="007D7557">
              <w:t>23-07-2015</w:t>
            </w:r>
          </w:p>
        </w:tc>
        <w:tc>
          <w:tcPr>
            <w:tcW w:w="1167" w:type="pct"/>
            <w:shd w:val="clear" w:color="auto" w:fill="auto"/>
          </w:tcPr>
          <w:p w:rsidR="00914083" w:rsidRPr="007D7557" w:rsidRDefault="00781576" w:rsidP="00726B47">
            <w:pPr>
              <w:pStyle w:val="Tabletext"/>
            </w:pPr>
            <w:r w:rsidRPr="007D7557">
              <w:t>Reunión virtual</w:t>
            </w:r>
          </w:p>
        </w:tc>
        <w:tc>
          <w:tcPr>
            <w:tcW w:w="800" w:type="pct"/>
            <w:shd w:val="clear" w:color="auto" w:fill="auto"/>
          </w:tcPr>
          <w:p w:rsidR="00914083" w:rsidRPr="007D7557" w:rsidRDefault="00914083" w:rsidP="00726B47">
            <w:pPr>
              <w:pStyle w:val="Tabletext"/>
            </w:pPr>
            <w:r w:rsidRPr="007D7557">
              <w:t>C8/11</w:t>
            </w:r>
          </w:p>
        </w:tc>
        <w:tc>
          <w:tcPr>
            <w:tcW w:w="1866" w:type="pct"/>
            <w:shd w:val="clear" w:color="auto" w:fill="auto"/>
          </w:tcPr>
          <w:p w:rsidR="00914083" w:rsidRPr="007D7557" w:rsidRDefault="00914083" w:rsidP="00BF5282">
            <w:pPr>
              <w:pStyle w:val="Tabletext"/>
            </w:pPr>
            <w:r w:rsidRPr="007D7557">
              <w:t>Reunión del Grupo de Relator de la</w:t>
            </w:r>
            <w:r w:rsidR="00BF5282">
              <w:t> </w:t>
            </w:r>
            <w:r w:rsidRPr="007D7557">
              <w:t>C8/11</w:t>
            </w:r>
          </w:p>
        </w:tc>
      </w:tr>
      <w:tr w:rsidR="00914083" w:rsidRPr="00AC2A15" w:rsidTr="00726B47">
        <w:trPr>
          <w:jc w:val="center"/>
        </w:trPr>
        <w:tc>
          <w:tcPr>
            <w:tcW w:w="1167" w:type="pct"/>
            <w:shd w:val="clear" w:color="auto" w:fill="auto"/>
          </w:tcPr>
          <w:p w:rsidR="00914083" w:rsidRPr="007D7557" w:rsidRDefault="00914083" w:rsidP="009D264F">
            <w:pPr>
              <w:pStyle w:val="Tabletext"/>
              <w:jc w:val="center"/>
            </w:pPr>
            <w:r w:rsidRPr="007D7557">
              <w:t>07-09-2015</w:t>
            </w:r>
            <w:r w:rsidRPr="007D7557">
              <w:br/>
              <w:t>a</w:t>
            </w:r>
            <w:r w:rsidRPr="007D7557">
              <w:br/>
              <w:t>11-09-2015</w:t>
            </w:r>
          </w:p>
        </w:tc>
        <w:tc>
          <w:tcPr>
            <w:tcW w:w="1167" w:type="pct"/>
            <w:shd w:val="clear" w:color="auto" w:fill="auto"/>
          </w:tcPr>
          <w:p w:rsidR="00914083" w:rsidRPr="007D7557" w:rsidRDefault="00781576" w:rsidP="00726B47">
            <w:pPr>
              <w:pStyle w:val="Tabletext"/>
            </w:pPr>
            <w:r w:rsidRPr="007D7557">
              <w:t>Reunión virtual</w:t>
            </w:r>
          </w:p>
        </w:tc>
        <w:tc>
          <w:tcPr>
            <w:tcW w:w="800" w:type="pct"/>
            <w:shd w:val="clear" w:color="auto" w:fill="auto"/>
          </w:tcPr>
          <w:p w:rsidR="00914083" w:rsidRPr="007D7557" w:rsidRDefault="00914083" w:rsidP="00726B47">
            <w:pPr>
              <w:pStyle w:val="Tabletext"/>
            </w:pPr>
            <w:r w:rsidRPr="007D7557">
              <w:t>C9/11</w:t>
            </w:r>
          </w:p>
        </w:tc>
        <w:tc>
          <w:tcPr>
            <w:tcW w:w="1866" w:type="pct"/>
            <w:shd w:val="clear" w:color="auto" w:fill="auto"/>
          </w:tcPr>
          <w:p w:rsidR="00914083" w:rsidRPr="007D7557" w:rsidRDefault="00914083" w:rsidP="00BF5282">
            <w:pPr>
              <w:pStyle w:val="Tabletext"/>
            </w:pPr>
            <w:r w:rsidRPr="007D7557">
              <w:t>Reunión del Grupo de Relator de la</w:t>
            </w:r>
            <w:r w:rsidR="00BF5282">
              <w:t> </w:t>
            </w:r>
            <w:r w:rsidRPr="007D7557">
              <w:t>C9/11</w:t>
            </w:r>
          </w:p>
        </w:tc>
      </w:tr>
      <w:tr w:rsidR="00914083" w:rsidRPr="00AC2A15" w:rsidTr="00726B47">
        <w:trPr>
          <w:jc w:val="center"/>
        </w:trPr>
        <w:tc>
          <w:tcPr>
            <w:tcW w:w="1167" w:type="pct"/>
            <w:shd w:val="clear" w:color="auto" w:fill="auto"/>
          </w:tcPr>
          <w:p w:rsidR="00914083" w:rsidRPr="007D7557" w:rsidRDefault="00914083" w:rsidP="009D264F">
            <w:pPr>
              <w:pStyle w:val="Tabletext"/>
              <w:jc w:val="center"/>
            </w:pPr>
            <w:r w:rsidRPr="007D7557">
              <w:t>08-09-2015</w:t>
            </w:r>
            <w:r w:rsidRPr="007D7557">
              <w:br/>
              <w:t>a</w:t>
            </w:r>
            <w:r w:rsidRPr="007D7557">
              <w:br/>
              <w:t>10-09-2015</w:t>
            </w:r>
          </w:p>
        </w:tc>
        <w:tc>
          <w:tcPr>
            <w:tcW w:w="1167" w:type="pct"/>
            <w:shd w:val="clear" w:color="auto" w:fill="auto"/>
          </w:tcPr>
          <w:p w:rsidR="00914083" w:rsidRPr="007D7557" w:rsidRDefault="00914083" w:rsidP="00726B47">
            <w:pPr>
              <w:pStyle w:val="Tabletext"/>
            </w:pPr>
            <w:r w:rsidRPr="007D7557">
              <w:t>Austria [Viena]</w:t>
            </w:r>
          </w:p>
        </w:tc>
        <w:tc>
          <w:tcPr>
            <w:tcW w:w="800" w:type="pct"/>
            <w:shd w:val="clear" w:color="auto" w:fill="auto"/>
          </w:tcPr>
          <w:p w:rsidR="00914083" w:rsidRPr="007D7557" w:rsidRDefault="00914083" w:rsidP="00726B47">
            <w:pPr>
              <w:pStyle w:val="Tabletext"/>
            </w:pPr>
            <w:r w:rsidRPr="007D7557">
              <w:t>C10/11, C11/11</w:t>
            </w:r>
            <w:r w:rsidR="003E67BC">
              <w:t xml:space="preserve">, </w:t>
            </w:r>
            <w:r w:rsidRPr="007D7557">
              <w:t>C15/11</w:t>
            </w:r>
          </w:p>
        </w:tc>
        <w:tc>
          <w:tcPr>
            <w:tcW w:w="1866" w:type="pct"/>
            <w:shd w:val="clear" w:color="auto" w:fill="auto"/>
          </w:tcPr>
          <w:p w:rsidR="00914083" w:rsidRPr="007D7557" w:rsidRDefault="007709D0" w:rsidP="00BF5282">
            <w:pPr>
              <w:pStyle w:val="Tabletext"/>
            </w:pPr>
            <w:r w:rsidRPr="007D7557">
              <w:t xml:space="preserve">Reuniones intermedias de los Grupos de Relator </w:t>
            </w:r>
            <w:r w:rsidR="00914083" w:rsidRPr="007D7557">
              <w:t>(</w:t>
            </w:r>
            <w:r w:rsidRPr="007D7557">
              <w:t>Reunión conjunta con ETSI</w:t>
            </w:r>
            <w:r w:rsidR="00BF5282">
              <w:t> </w:t>
            </w:r>
            <w:r w:rsidRPr="007D7557">
              <w:t>TC</w:t>
            </w:r>
            <w:r w:rsidR="00BF5282">
              <w:t> </w:t>
            </w:r>
            <w:r w:rsidRPr="007D7557">
              <w:t>INT</w:t>
            </w:r>
            <w:r w:rsidR="00914083" w:rsidRPr="007D7557">
              <w:t>)</w:t>
            </w:r>
          </w:p>
        </w:tc>
      </w:tr>
      <w:tr w:rsidR="00914083" w:rsidRPr="00AC2A15" w:rsidTr="00726B47">
        <w:trPr>
          <w:jc w:val="center"/>
        </w:trPr>
        <w:tc>
          <w:tcPr>
            <w:tcW w:w="1167" w:type="pct"/>
            <w:shd w:val="clear" w:color="auto" w:fill="auto"/>
          </w:tcPr>
          <w:p w:rsidR="00914083" w:rsidRPr="007D7557" w:rsidRDefault="00914083" w:rsidP="009D264F">
            <w:pPr>
              <w:pStyle w:val="Tabletext"/>
              <w:jc w:val="center"/>
            </w:pPr>
            <w:r w:rsidRPr="007D7557">
              <w:t>06-11-2015</w:t>
            </w:r>
          </w:p>
        </w:tc>
        <w:tc>
          <w:tcPr>
            <w:tcW w:w="1167" w:type="pct"/>
            <w:shd w:val="clear" w:color="auto" w:fill="auto"/>
          </w:tcPr>
          <w:p w:rsidR="00914083" w:rsidRPr="007D7557" w:rsidRDefault="00781576" w:rsidP="00726B47">
            <w:pPr>
              <w:pStyle w:val="Tabletext"/>
            </w:pPr>
            <w:r w:rsidRPr="007D7557">
              <w:t>Reunión virtual</w:t>
            </w:r>
          </w:p>
        </w:tc>
        <w:tc>
          <w:tcPr>
            <w:tcW w:w="800" w:type="pct"/>
            <w:shd w:val="clear" w:color="auto" w:fill="auto"/>
          </w:tcPr>
          <w:p w:rsidR="00914083" w:rsidRPr="007D7557" w:rsidRDefault="00914083" w:rsidP="00726B47">
            <w:pPr>
              <w:pStyle w:val="Tabletext"/>
            </w:pPr>
            <w:r w:rsidRPr="007D7557">
              <w:t>C4/11</w:t>
            </w:r>
          </w:p>
        </w:tc>
        <w:tc>
          <w:tcPr>
            <w:tcW w:w="1866" w:type="pct"/>
            <w:shd w:val="clear" w:color="auto" w:fill="auto"/>
          </w:tcPr>
          <w:p w:rsidR="00914083" w:rsidRPr="007D7557" w:rsidRDefault="0045504E" w:rsidP="00726B47">
            <w:pPr>
              <w:pStyle w:val="Tabletext"/>
            </w:pPr>
            <w:r w:rsidRPr="007D7557">
              <w:t>Reuniones de la C</w:t>
            </w:r>
            <w:r w:rsidR="00914083" w:rsidRPr="007D7557">
              <w:t xml:space="preserve">4/11 </w:t>
            </w:r>
            <w:r w:rsidRPr="007D7557">
              <w:t>y C</w:t>
            </w:r>
            <w:r w:rsidR="00914083" w:rsidRPr="007D7557">
              <w:t>6/13</w:t>
            </w:r>
          </w:p>
        </w:tc>
      </w:tr>
      <w:tr w:rsidR="00914083" w:rsidRPr="00AC2A15" w:rsidTr="00726B47">
        <w:trPr>
          <w:jc w:val="center"/>
        </w:trPr>
        <w:tc>
          <w:tcPr>
            <w:tcW w:w="1167" w:type="pct"/>
            <w:shd w:val="clear" w:color="auto" w:fill="auto"/>
          </w:tcPr>
          <w:p w:rsidR="00914083" w:rsidRPr="007D7557" w:rsidRDefault="00914083" w:rsidP="009D264F">
            <w:pPr>
              <w:pStyle w:val="Tabletext"/>
              <w:jc w:val="center"/>
            </w:pPr>
            <w:r w:rsidRPr="007D7557">
              <w:t>14-03-2016</w:t>
            </w:r>
            <w:r w:rsidRPr="007D7557">
              <w:br/>
              <w:t>a</w:t>
            </w:r>
            <w:r w:rsidRPr="007D7557">
              <w:br/>
              <w:t>18-03-2016</w:t>
            </w:r>
          </w:p>
        </w:tc>
        <w:tc>
          <w:tcPr>
            <w:tcW w:w="1167" w:type="pct"/>
            <w:shd w:val="clear" w:color="auto" w:fill="auto"/>
          </w:tcPr>
          <w:p w:rsidR="00914083" w:rsidRPr="007D7557" w:rsidRDefault="00781576" w:rsidP="00726B47">
            <w:pPr>
              <w:pStyle w:val="Tabletext"/>
            </w:pPr>
            <w:r w:rsidRPr="007D7557">
              <w:t>Reunión virtual</w:t>
            </w:r>
          </w:p>
        </w:tc>
        <w:tc>
          <w:tcPr>
            <w:tcW w:w="800" w:type="pct"/>
            <w:shd w:val="clear" w:color="auto" w:fill="auto"/>
          </w:tcPr>
          <w:p w:rsidR="00914083" w:rsidRPr="007D7557" w:rsidRDefault="00914083" w:rsidP="00726B47">
            <w:pPr>
              <w:pStyle w:val="Tabletext"/>
            </w:pPr>
            <w:r w:rsidRPr="007D7557">
              <w:t>C9/11</w:t>
            </w:r>
          </w:p>
        </w:tc>
        <w:tc>
          <w:tcPr>
            <w:tcW w:w="1866" w:type="pct"/>
            <w:shd w:val="clear" w:color="auto" w:fill="auto"/>
          </w:tcPr>
          <w:p w:rsidR="00914083" w:rsidRPr="007D7557" w:rsidRDefault="00914083" w:rsidP="00BF5282">
            <w:pPr>
              <w:pStyle w:val="Tabletext"/>
            </w:pPr>
            <w:r w:rsidRPr="007D7557">
              <w:t>Reunión del Grupo de Relator de la</w:t>
            </w:r>
            <w:r w:rsidR="00BF5282">
              <w:t> </w:t>
            </w:r>
            <w:r w:rsidRPr="007D7557">
              <w:t>C9/11</w:t>
            </w:r>
          </w:p>
        </w:tc>
      </w:tr>
      <w:tr w:rsidR="00914083" w:rsidRPr="00AC2A15" w:rsidTr="00726B47">
        <w:trPr>
          <w:jc w:val="center"/>
        </w:trPr>
        <w:tc>
          <w:tcPr>
            <w:tcW w:w="1167" w:type="pct"/>
            <w:shd w:val="clear" w:color="auto" w:fill="auto"/>
          </w:tcPr>
          <w:p w:rsidR="00914083" w:rsidRPr="007D7557" w:rsidRDefault="00914083" w:rsidP="009D264F">
            <w:pPr>
              <w:pStyle w:val="Tabletext"/>
              <w:jc w:val="center"/>
            </w:pPr>
            <w:r w:rsidRPr="007D7557">
              <w:t>21-03-2016</w:t>
            </w:r>
            <w:r w:rsidRPr="007D7557">
              <w:br/>
              <w:t>a</w:t>
            </w:r>
            <w:r w:rsidRPr="007D7557">
              <w:br/>
              <w:t>24-03-2016</w:t>
            </w:r>
          </w:p>
        </w:tc>
        <w:tc>
          <w:tcPr>
            <w:tcW w:w="1167" w:type="pct"/>
            <w:shd w:val="clear" w:color="auto" w:fill="auto"/>
          </w:tcPr>
          <w:p w:rsidR="00914083" w:rsidRPr="007D7557" w:rsidRDefault="00914083" w:rsidP="00726B47">
            <w:pPr>
              <w:pStyle w:val="Tabletext"/>
            </w:pPr>
            <w:r w:rsidRPr="007D7557">
              <w:t>Francia [Sophia Antipolis]</w:t>
            </w:r>
          </w:p>
        </w:tc>
        <w:tc>
          <w:tcPr>
            <w:tcW w:w="800" w:type="pct"/>
            <w:shd w:val="clear" w:color="auto" w:fill="auto"/>
          </w:tcPr>
          <w:p w:rsidR="00914083" w:rsidRPr="007D7557" w:rsidRDefault="00914083" w:rsidP="00726B47">
            <w:pPr>
              <w:pStyle w:val="Tabletext"/>
            </w:pPr>
            <w:r w:rsidRPr="007D7557">
              <w:t>C2/11, C10/11</w:t>
            </w:r>
            <w:r w:rsidR="003E67BC">
              <w:t xml:space="preserve">, </w:t>
            </w:r>
            <w:r w:rsidRPr="007D7557">
              <w:t>C11/11, C15/11</w:t>
            </w:r>
          </w:p>
        </w:tc>
        <w:tc>
          <w:tcPr>
            <w:tcW w:w="1866" w:type="pct"/>
            <w:shd w:val="clear" w:color="auto" w:fill="auto"/>
          </w:tcPr>
          <w:p w:rsidR="00914083" w:rsidRPr="007D7557" w:rsidRDefault="007709D0" w:rsidP="003E67BC">
            <w:pPr>
              <w:pStyle w:val="Tabletext"/>
            </w:pPr>
            <w:r w:rsidRPr="007D7557">
              <w:t>Reuniones intermedias de los Grupos de Relator (Reunión conjunta con ETSI</w:t>
            </w:r>
            <w:r w:rsidR="003E67BC">
              <w:t> </w:t>
            </w:r>
            <w:r w:rsidRPr="007D7557">
              <w:t>TC</w:t>
            </w:r>
            <w:r w:rsidR="003E67BC">
              <w:t> </w:t>
            </w:r>
            <w:r w:rsidRPr="007D7557">
              <w:t>INT)</w:t>
            </w:r>
          </w:p>
        </w:tc>
      </w:tr>
      <w:tr w:rsidR="00914083" w:rsidRPr="00AC2A15" w:rsidTr="00726B47">
        <w:trPr>
          <w:jc w:val="center"/>
        </w:trPr>
        <w:tc>
          <w:tcPr>
            <w:tcW w:w="1167" w:type="pct"/>
            <w:shd w:val="clear" w:color="auto" w:fill="auto"/>
          </w:tcPr>
          <w:p w:rsidR="00914083" w:rsidRPr="007D7557" w:rsidRDefault="00914083" w:rsidP="009D264F">
            <w:pPr>
              <w:pStyle w:val="Tabletext"/>
              <w:jc w:val="center"/>
            </w:pPr>
            <w:r w:rsidRPr="007D7557">
              <w:t>25-0</w:t>
            </w:r>
            <w:r w:rsidR="003E67BC">
              <w:t>4</w:t>
            </w:r>
            <w:r w:rsidRPr="007D7557">
              <w:t>-2016</w:t>
            </w:r>
            <w:r w:rsidRPr="007D7557">
              <w:br/>
              <w:t>a</w:t>
            </w:r>
            <w:r w:rsidRPr="007D7557">
              <w:br/>
              <w:t>29-04-2016</w:t>
            </w:r>
          </w:p>
        </w:tc>
        <w:tc>
          <w:tcPr>
            <w:tcW w:w="1167" w:type="pct"/>
            <w:shd w:val="clear" w:color="auto" w:fill="auto"/>
          </w:tcPr>
          <w:p w:rsidR="00914083" w:rsidRPr="007D7557" w:rsidRDefault="00914083" w:rsidP="00726B47">
            <w:pPr>
              <w:pStyle w:val="Tabletext"/>
            </w:pPr>
            <w:r w:rsidRPr="007D7557">
              <w:t>Suiza [Ginebra]</w:t>
            </w:r>
          </w:p>
        </w:tc>
        <w:tc>
          <w:tcPr>
            <w:tcW w:w="800" w:type="pct"/>
            <w:shd w:val="clear" w:color="auto" w:fill="auto"/>
          </w:tcPr>
          <w:p w:rsidR="00914083" w:rsidRPr="007D7557" w:rsidRDefault="00914083" w:rsidP="00726B47">
            <w:pPr>
              <w:pStyle w:val="Tabletext"/>
            </w:pPr>
            <w:r w:rsidRPr="007D7557">
              <w:t>C1/11, C4/11</w:t>
            </w:r>
            <w:r w:rsidR="003E67BC">
              <w:t xml:space="preserve">, </w:t>
            </w:r>
            <w:r w:rsidRPr="007D7557">
              <w:t>C8/11, C9/11</w:t>
            </w:r>
            <w:r w:rsidR="003E67BC">
              <w:t xml:space="preserve">, </w:t>
            </w:r>
            <w:r w:rsidRPr="007D7557">
              <w:t>C14/11</w:t>
            </w:r>
          </w:p>
        </w:tc>
        <w:tc>
          <w:tcPr>
            <w:tcW w:w="1866" w:type="pct"/>
            <w:shd w:val="clear" w:color="auto" w:fill="auto"/>
          </w:tcPr>
          <w:p w:rsidR="00914083" w:rsidRPr="007D7557" w:rsidRDefault="007709D0" w:rsidP="00726B47">
            <w:pPr>
              <w:pStyle w:val="Tabletext"/>
            </w:pPr>
            <w:r w:rsidRPr="007D7557">
              <w:t>Reuniones intermedias del Grupo de Relator</w:t>
            </w:r>
          </w:p>
        </w:tc>
      </w:tr>
      <w:tr w:rsidR="00914083" w:rsidRPr="00AC2A15" w:rsidTr="00726B47">
        <w:trPr>
          <w:jc w:val="center"/>
        </w:trPr>
        <w:tc>
          <w:tcPr>
            <w:tcW w:w="1167" w:type="pct"/>
            <w:shd w:val="clear" w:color="auto" w:fill="auto"/>
          </w:tcPr>
          <w:p w:rsidR="00914083" w:rsidRPr="007D7557" w:rsidRDefault="00914083" w:rsidP="009D264F">
            <w:pPr>
              <w:pStyle w:val="Tabletext"/>
              <w:jc w:val="center"/>
            </w:pPr>
            <w:r w:rsidRPr="007D7557">
              <w:t>11-05-2016</w:t>
            </w:r>
            <w:r w:rsidRPr="007D7557">
              <w:br/>
              <w:t>a</w:t>
            </w:r>
            <w:r w:rsidRPr="007D7557">
              <w:br/>
              <w:t>12-05-2016</w:t>
            </w:r>
          </w:p>
        </w:tc>
        <w:tc>
          <w:tcPr>
            <w:tcW w:w="1167" w:type="pct"/>
            <w:shd w:val="clear" w:color="auto" w:fill="auto"/>
          </w:tcPr>
          <w:p w:rsidR="00914083" w:rsidRPr="007D7557" w:rsidRDefault="00781576" w:rsidP="00726B47">
            <w:pPr>
              <w:pStyle w:val="Tabletext"/>
            </w:pPr>
            <w:r w:rsidRPr="007D7557">
              <w:t>Reunión virtual</w:t>
            </w:r>
          </w:p>
        </w:tc>
        <w:tc>
          <w:tcPr>
            <w:tcW w:w="800" w:type="pct"/>
            <w:shd w:val="clear" w:color="auto" w:fill="auto"/>
          </w:tcPr>
          <w:p w:rsidR="00914083" w:rsidRPr="007D7557" w:rsidRDefault="00914083" w:rsidP="00726B47">
            <w:pPr>
              <w:pStyle w:val="Tabletext"/>
            </w:pPr>
            <w:r w:rsidRPr="007D7557">
              <w:t>C7/11</w:t>
            </w:r>
          </w:p>
        </w:tc>
        <w:tc>
          <w:tcPr>
            <w:tcW w:w="1866" w:type="pct"/>
            <w:shd w:val="clear" w:color="auto" w:fill="auto"/>
          </w:tcPr>
          <w:p w:rsidR="00914083" w:rsidRPr="007D7557" w:rsidRDefault="00914083" w:rsidP="00BF5282">
            <w:pPr>
              <w:pStyle w:val="Tabletext"/>
            </w:pPr>
            <w:r w:rsidRPr="007D7557">
              <w:t>Reunión del Grupo de Relator de la</w:t>
            </w:r>
            <w:r w:rsidR="00BF5282">
              <w:t> </w:t>
            </w:r>
            <w:r w:rsidRPr="007D7557">
              <w:t>C7/11</w:t>
            </w:r>
          </w:p>
        </w:tc>
      </w:tr>
      <w:tr w:rsidR="00914083" w:rsidRPr="00AC2A15" w:rsidTr="00726B47">
        <w:trPr>
          <w:jc w:val="center"/>
        </w:trPr>
        <w:tc>
          <w:tcPr>
            <w:tcW w:w="1167" w:type="pct"/>
            <w:shd w:val="clear" w:color="auto" w:fill="auto"/>
          </w:tcPr>
          <w:p w:rsidR="00914083" w:rsidRPr="007D7557" w:rsidRDefault="00914083" w:rsidP="009D264F">
            <w:pPr>
              <w:pStyle w:val="Tabletext"/>
              <w:jc w:val="center"/>
            </w:pPr>
            <w:r w:rsidRPr="007D7557">
              <w:t>23-05-2016</w:t>
            </w:r>
            <w:r w:rsidRPr="007D7557">
              <w:br/>
              <w:t>a</w:t>
            </w:r>
            <w:r w:rsidRPr="007D7557">
              <w:br/>
              <w:t>27-05-2016</w:t>
            </w:r>
          </w:p>
        </w:tc>
        <w:tc>
          <w:tcPr>
            <w:tcW w:w="1167" w:type="pct"/>
            <w:shd w:val="clear" w:color="auto" w:fill="auto"/>
          </w:tcPr>
          <w:p w:rsidR="00914083" w:rsidRPr="007D7557" w:rsidRDefault="00781576" w:rsidP="00726B47">
            <w:pPr>
              <w:pStyle w:val="Tabletext"/>
            </w:pPr>
            <w:r w:rsidRPr="007D7557">
              <w:t>Reunión virtual</w:t>
            </w:r>
          </w:p>
        </w:tc>
        <w:tc>
          <w:tcPr>
            <w:tcW w:w="800" w:type="pct"/>
            <w:shd w:val="clear" w:color="auto" w:fill="auto"/>
          </w:tcPr>
          <w:p w:rsidR="00914083" w:rsidRPr="007D7557" w:rsidRDefault="00914083" w:rsidP="00726B47">
            <w:pPr>
              <w:pStyle w:val="Tabletext"/>
            </w:pPr>
            <w:r w:rsidRPr="007D7557">
              <w:t>C9/11</w:t>
            </w:r>
          </w:p>
        </w:tc>
        <w:tc>
          <w:tcPr>
            <w:tcW w:w="1866" w:type="pct"/>
            <w:shd w:val="clear" w:color="auto" w:fill="auto"/>
          </w:tcPr>
          <w:p w:rsidR="00914083" w:rsidRPr="007D7557" w:rsidRDefault="00914083" w:rsidP="00BF5282">
            <w:pPr>
              <w:pStyle w:val="Tabletext"/>
            </w:pPr>
            <w:r w:rsidRPr="007D7557">
              <w:t>Reunión del Grupo de Relator de la</w:t>
            </w:r>
            <w:r w:rsidR="00BF5282">
              <w:t> </w:t>
            </w:r>
            <w:r w:rsidRPr="007D7557">
              <w:t>C9/11</w:t>
            </w:r>
          </w:p>
        </w:tc>
      </w:tr>
      <w:tr w:rsidR="00914083" w:rsidRPr="00AC2A15" w:rsidTr="00726B47">
        <w:trPr>
          <w:jc w:val="center"/>
        </w:trPr>
        <w:tc>
          <w:tcPr>
            <w:tcW w:w="1167" w:type="pct"/>
            <w:shd w:val="clear" w:color="auto" w:fill="auto"/>
          </w:tcPr>
          <w:p w:rsidR="00914083" w:rsidRPr="007D7557" w:rsidRDefault="00914083" w:rsidP="009D264F">
            <w:pPr>
              <w:pStyle w:val="Tabletext"/>
              <w:jc w:val="center"/>
            </w:pPr>
            <w:r w:rsidRPr="007D7557">
              <w:t>20-09-2016</w:t>
            </w:r>
            <w:r w:rsidRPr="007D7557">
              <w:br/>
              <w:t>a</w:t>
            </w:r>
            <w:r w:rsidRPr="007D7557">
              <w:br/>
              <w:t>22-09-2016</w:t>
            </w:r>
          </w:p>
        </w:tc>
        <w:tc>
          <w:tcPr>
            <w:tcW w:w="1167" w:type="pct"/>
            <w:shd w:val="clear" w:color="auto" w:fill="auto"/>
          </w:tcPr>
          <w:p w:rsidR="00914083" w:rsidRPr="007D7557" w:rsidRDefault="00781576" w:rsidP="00726B47">
            <w:pPr>
              <w:pStyle w:val="Tabletext"/>
            </w:pPr>
            <w:r w:rsidRPr="007D7557">
              <w:t>Reunión virtual</w:t>
            </w:r>
          </w:p>
        </w:tc>
        <w:tc>
          <w:tcPr>
            <w:tcW w:w="800" w:type="pct"/>
            <w:shd w:val="clear" w:color="auto" w:fill="auto"/>
          </w:tcPr>
          <w:p w:rsidR="00914083" w:rsidRPr="007D7557" w:rsidRDefault="00914083" w:rsidP="00726B47">
            <w:pPr>
              <w:pStyle w:val="Tabletext"/>
            </w:pPr>
            <w:r w:rsidRPr="007D7557">
              <w:t>C4/11</w:t>
            </w:r>
          </w:p>
        </w:tc>
        <w:tc>
          <w:tcPr>
            <w:tcW w:w="1866" w:type="pct"/>
            <w:shd w:val="clear" w:color="auto" w:fill="auto"/>
          </w:tcPr>
          <w:p w:rsidR="00914083" w:rsidRPr="007D7557" w:rsidRDefault="00914083" w:rsidP="00BF5282">
            <w:pPr>
              <w:pStyle w:val="Tabletext"/>
            </w:pPr>
            <w:r w:rsidRPr="007D7557">
              <w:t>Reunión del Grupo de Relator de la</w:t>
            </w:r>
            <w:r w:rsidR="00BF5282">
              <w:t> </w:t>
            </w:r>
            <w:r w:rsidRPr="007D7557">
              <w:t>C4/11</w:t>
            </w:r>
          </w:p>
        </w:tc>
      </w:tr>
    </w:tbl>
    <w:p w:rsidR="009E7842" w:rsidRPr="00AC2A15" w:rsidRDefault="009E7842" w:rsidP="007820B5">
      <w:pPr>
        <w:pStyle w:val="Heading1"/>
        <w:rPr>
          <w:lang w:val="es-ES"/>
        </w:rPr>
      </w:pPr>
      <w:bookmarkStart w:id="7" w:name="_Toc76442730"/>
      <w:bookmarkStart w:id="8" w:name="_Toc320869651"/>
      <w:bookmarkStart w:id="9" w:name="_Toc323892135"/>
      <w:bookmarkStart w:id="10" w:name="_Toc449693317"/>
      <w:bookmarkStart w:id="11" w:name="_Toc463339074"/>
      <w:bookmarkStart w:id="12" w:name="_Toc464046614"/>
      <w:r w:rsidRPr="00AC2A15">
        <w:rPr>
          <w:lang w:val="es-ES"/>
        </w:rPr>
        <w:t>2</w:t>
      </w:r>
      <w:r w:rsidRPr="00AC2A15">
        <w:rPr>
          <w:lang w:val="es-ES"/>
        </w:rPr>
        <w:tab/>
        <w:t xml:space="preserve">Organización del </w:t>
      </w:r>
      <w:bookmarkEnd w:id="7"/>
      <w:bookmarkEnd w:id="8"/>
      <w:r w:rsidRPr="00AC2A15">
        <w:rPr>
          <w:lang w:val="es-ES"/>
        </w:rPr>
        <w:t>trabajo</w:t>
      </w:r>
      <w:bookmarkEnd w:id="9"/>
      <w:bookmarkEnd w:id="10"/>
      <w:bookmarkEnd w:id="11"/>
      <w:bookmarkEnd w:id="12"/>
    </w:p>
    <w:p w:rsidR="009E7842" w:rsidRPr="00AC2A15" w:rsidRDefault="009E7842" w:rsidP="007820B5">
      <w:pPr>
        <w:pStyle w:val="Heading2"/>
        <w:rPr>
          <w:lang w:val="es-ES"/>
        </w:rPr>
      </w:pPr>
      <w:r w:rsidRPr="00AC2A15">
        <w:rPr>
          <w:lang w:val="es-ES"/>
        </w:rPr>
        <w:t>2.1</w:t>
      </w:r>
      <w:r w:rsidRPr="00AC2A15">
        <w:rPr>
          <w:lang w:val="es-ES"/>
        </w:rPr>
        <w:tab/>
        <w:t>Organización de los estudios y atribución de trabajos</w:t>
      </w:r>
    </w:p>
    <w:p w:rsidR="009E7842" w:rsidRPr="00AC2A15" w:rsidRDefault="009E7842" w:rsidP="00792823">
      <w:pPr>
        <w:rPr>
          <w:lang w:val="es-ES"/>
        </w:rPr>
      </w:pPr>
      <w:r w:rsidRPr="00AC2A15">
        <w:rPr>
          <w:b/>
          <w:bCs/>
          <w:lang w:val="es-ES"/>
        </w:rPr>
        <w:t>2.1.1</w:t>
      </w:r>
      <w:r w:rsidRPr="00AC2A15">
        <w:rPr>
          <w:lang w:val="es-ES"/>
        </w:rPr>
        <w:tab/>
        <w:t xml:space="preserve">En su primera reunión del periodo de estudios, la Comisión de Estudio </w:t>
      </w:r>
      <w:r w:rsidR="004D0EFF" w:rsidRPr="00AC2A15">
        <w:rPr>
          <w:lang w:val="es-ES"/>
        </w:rPr>
        <w:t>11</w:t>
      </w:r>
      <w:r w:rsidRPr="00AC2A15">
        <w:rPr>
          <w:lang w:val="es-ES"/>
        </w:rPr>
        <w:t xml:space="preserve"> decidió crear </w:t>
      </w:r>
      <w:r w:rsidR="004D0EFF" w:rsidRPr="00AC2A15">
        <w:rPr>
          <w:lang w:val="es-ES"/>
        </w:rPr>
        <w:t>4</w:t>
      </w:r>
      <w:r w:rsidR="00792823" w:rsidRPr="00AC2A15">
        <w:rPr>
          <w:lang w:val="es-ES"/>
        </w:rPr>
        <w:t xml:space="preserve"> Grupos de Trabajo.</w:t>
      </w:r>
    </w:p>
    <w:p w:rsidR="009E7842" w:rsidRPr="00AC2A15" w:rsidRDefault="009E7842" w:rsidP="009E7842">
      <w:pPr>
        <w:rPr>
          <w:lang w:val="es-ES"/>
        </w:rPr>
      </w:pPr>
      <w:r w:rsidRPr="00AC2A15">
        <w:rPr>
          <w:b/>
          <w:bCs/>
          <w:lang w:val="es-ES"/>
        </w:rPr>
        <w:t>2.1.2</w:t>
      </w:r>
      <w:r w:rsidRPr="00AC2A15">
        <w:rPr>
          <w:lang w:val="es-ES"/>
        </w:rPr>
        <w:tab/>
        <w:t>En el Cuadro 2 se indica el número y título de cada Grupo de Trabajo, junto con el número de Cuestiones que tiene asignadas y el nombre de su Presidente.</w:t>
      </w:r>
    </w:p>
    <w:p w:rsidR="009E7842" w:rsidRPr="00AC2A15" w:rsidRDefault="009E7842" w:rsidP="00B40B7B">
      <w:pPr>
        <w:rPr>
          <w:lang w:val="es-ES"/>
        </w:rPr>
      </w:pPr>
      <w:r w:rsidRPr="00AC2A15">
        <w:rPr>
          <w:b/>
          <w:bCs/>
          <w:lang w:val="es-ES"/>
        </w:rPr>
        <w:t>2.1.3</w:t>
      </w:r>
      <w:r w:rsidRPr="00AC2A15">
        <w:rPr>
          <w:lang w:val="es-ES"/>
        </w:rPr>
        <w:tab/>
        <w:t>En el Cuadro 3 se establece la lista de otros grupos creados por la Comisión de Estudio </w:t>
      </w:r>
      <w:r w:rsidR="00D46049" w:rsidRPr="00AC2A15">
        <w:rPr>
          <w:lang w:val="es-ES"/>
        </w:rPr>
        <w:t>11</w:t>
      </w:r>
      <w:r w:rsidRPr="00AC2A15">
        <w:rPr>
          <w:lang w:val="es-ES"/>
        </w:rPr>
        <w:t xml:space="preserve"> </w:t>
      </w:r>
      <w:r w:rsidR="00677508" w:rsidRPr="00AC2A15">
        <w:rPr>
          <w:lang w:val="es-ES"/>
        </w:rPr>
        <w:t>durante el periodo de estudios.</w:t>
      </w:r>
    </w:p>
    <w:p w:rsidR="003E13D6" w:rsidRPr="00AC2A15" w:rsidRDefault="003E13D6" w:rsidP="00B40B7B">
      <w:pPr>
        <w:pStyle w:val="enumlev1"/>
        <w:rPr>
          <w:lang w:val="es-ES"/>
        </w:rPr>
      </w:pPr>
      <w:r w:rsidRPr="00AC2A15">
        <w:rPr>
          <w:lang w:val="es-ES"/>
        </w:rPr>
        <w:t>a)</w:t>
      </w:r>
      <w:r w:rsidRPr="00AC2A15">
        <w:rPr>
          <w:lang w:val="es-ES"/>
        </w:rPr>
        <w:tab/>
      </w:r>
      <w:r w:rsidR="00284A79" w:rsidRPr="00AC2A15">
        <w:rPr>
          <w:lang w:val="es-ES"/>
        </w:rPr>
        <w:t xml:space="preserve">Comité de Dirección sobre Evaluaciones de Conformidad </w:t>
      </w:r>
      <w:r w:rsidRPr="00AC2A15">
        <w:rPr>
          <w:lang w:val="es-ES"/>
        </w:rPr>
        <w:t>(CASC)</w:t>
      </w:r>
    </w:p>
    <w:p w:rsidR="003E13D6" w:rsidRPr="00AC2A15" w:rsidRDefault="003E13D6" w:rsidP="0064755F">
      <w:pPr>
        <w:pStyle w:val="enumlev1"/>
        <w:rPr>
          <w:lang w:val="es-ES"/>
        </w:rPr>
      </w:pPr>
      <w:r w:rsidRPr="00AC2A15">
        <w:rPr>
          <w:lang w:val="es-ES"/>
        </w:rPr>
        <w:t>b)</w:t>
      </w:r>
      <w:r w:rsidRPr="00AC2A15">
        <w:rPr>
          <w:lang w:val="es-ES"/>
        </w:rPr>
        <w:tab/>
      </w:r>
      <w:r w:rsidR="00B40B7B" w:rsidRPr="00AC2A15">
        <w:rPr>
          <w:lang w:val="es-ES"/>
        </w:rPr>
        <w:t xml:space="preserve">Grupo Regional para </w:t>
      </w:r>
      <w:r w:rsidR="00BE3692">
        <w:rPr>
          <w:lang w:val="es-ES"/>
        </w:rPr>
        <w:t xml:space="preserve">la </w:t>
      </w:r>
      <w:r w:rsidR="00B40B7B" w:rsidRPr="00AC2A15">
        <w:rPr>
          <w:lang w:val="es-ES"/>
        </w:rPr>
        <w:t>CRC</w:t>
      </w:r>
    </w:p>
    <w:p w:rsidR="003E13D6" w:rsidRPr="00AC2A15" w:rsidRDefault="003E13D6" w:rsidP="0064755F">
      <w:pPr>
        <w:pStyle w:val="enumlev1"/>
        <w:rPr>
          <w:lang w:val="es-ES"/>
        </w:rPr>
      </w:pPr>
      <w:r w:rsidRPr="00AC2A15">
        <w:rPr>
          <w:lang w:val="es-ES"/>
        </w:rPr>
        <w:t>c)</w:t>
      </w:r>
      <w:r w:rsidRPr="00AC2A15">
        <w:rPr>
          <w:lang w:val="es-ES"/>
        </w:rPr>
        <w:tab/>
      </w:r>
      <w:r w:rsidR="00B40B7B" w:rsidRPr="00AC2A15">
        <w:rPr>
          <w:lang w:val="es-ES"/>
        </w:rPr>
        <w:t>Grupo Regional para Á</w:t>
      </w:r>
      <w:r w:rsidRPr="00AC2A15">
        <w:rPr>
          <w:lang w:val="es-ES"/>
        </w:rPr>
        <w:t>frica</w:t>
      </w:r>
    </w:p>
    <w:p w:rsidR="009E7842" w:rsidRPr="00AC2A15" w:rsidRDefault="009E7842" w:rsidP="00B40B7B">
      <w:pPr>
        <w:rPr>
          <w:lang w:val="es-ES"/>
        </w:rPr>
      </w:pPr>
      <w:r w:rsidRPr="00AC2A15">
        <w:rPr>
          <w:b/>
          <w:bCs/>
          <w:lang w:val="es-ES"/>
        </w:rPr>
        <w:t>2.1.4</w:t>
      </w:r>
      <w:r w:rsidRPr="00AC2A15">
        <w:rPr>
          <w:lang w:val="es-ES"/>
        </w:rPr>
        <w:tab/>
      </w:r>
      <w:r w:rsidR="00B40B7B" w:rsidRPr="00AC2A15">
        <w:rPr>
          <w:lang w:val="es-ES"/>
        </w:rPr>
        <w:t>Los dos Grupos Regionales anteriormente mencionados se crearon d</w:t>
      </w:r>
      <w:r w:rsidRPr="00AC2A15">
        <w:rPr>
          <w:lang w:val="es-ES"/>
        </w:rPr>
        <w:t>e conformidad con la Reso</w:t>
      </w:r>
      <w:r w:rsidR="00C03BF6" w:rsidRPr="00AC2A15">
        <w:rPr>
          <w:lang w:val="es-ES"/>
        </w:rPr>
        <w:t>lución 54 de la AMNT</w:t>
      </w:r>
      <w:r w:rsidR="00C03BF6" w:rsidRPr="00AC2A15">
        <w:rPr>
          <w:lang w:val="es-ES"/>
        </w:rPr>
        <w:noBreakHyphen/>
        <w:t>12</w:t>
      </w:r>
      <w:r w:rsidR="00976CBD" w:rsidRPr="00AC2A15">
        <w:rPr>
          <w:lang w:val="es-ES"/>
        </w:rPr>
        <w:t>.</w:t>
      </w:r>
    </w:p>
    <w:p w:rsidR="001C2FF7" w:rsidRPr="00AC2A15" w:rsidRDefault="001C2FF7" w:rsidP="000C76BC">
      <w:pPr>
        <w:keepNext/>
        <w:keepLines/>
        <w:rPr>
          <w:lang w:val="es-ES"/>
        </w:rPr>
      </w:pPr>
      <w:r w:rsidRPr="00AC2A15">
        <w:rPr>
          <w:b/>
          <w:bCs/>
          <w:lang w:val="es-ES"/>
        </w:rPr>
        <w:lastRenderedPageBreak/>
        <w:t>2.1.</w:t>
      </w:r>
      <w:r w:rsidR="00FF687F" w:rsidRPr="00AC2A15">
        <w:rPr>
          <w:b/>
          <w:bCs/>
          <w:lang w:val="es-ES"/>
        </w:rPr>
        <w:t>5</w:t>
      </w:r>
      <w:r w:rsidRPr="00AC2A15">
        <w:rPr>
          <w:lang w:val="es-ES"/>
        </w:rPr>
        <w:tab/>
      </w:r>
      <w:r w:rsidR="00594B96" w:rsidRPr="00AC2A15">
        <w:rPr>
          <w:lang w:val="es-ES"/>
        </w:rPr>
        <w:t xml:space="preserve">Durante el periodo de estudios, no se crearon Grupos Temáticos, aunque la Comisión de Estudio ya contaba con el Grupo Temático </w:t>
      </w:r>
      <w:r w:rsidR="00B40B7B" w:rsidRPr="00AC2A15">
        <w:rPr>
          <w:lang w:val="es-ES"/>
        </w:rPr>
        <w:t xml:space="preserve">sobre la capa de servicio máquina a máquina </w:t>
      </w:r>
      <w:r w:rsidR="00594B96" w:rsidRPr="00AC2A15">
        <w:rPr>
          <w:lang w:val="es-ES"/>
        </w:rPr>
        <w:t>(</w:t>
      </w:r>
      <w:hyperlink r:id="rId10" w:history="1">
        <w:r w:rsidR="00594B96" w:rsidRPr="00AC2A15">
          <w:rPr>
            <w:rStyle w:val="Hyperlink"/>
            <w:lang w:val="es-ES"/>
          </w:rPr>
          <w:t>FG M2M</w:t>
        </w:r>
      </w:hyperlink>
      <w:r w:rsidR="00594B96" w:rsidRPr="00AC2A15">
        <w:rPr>
          <w:lang w:val="es-ES"/>
        </w:rPr>
        <w:t>)</w:t>
      </w:r>
      <w:r w:rsidR="00B40B7B" w:rsidRPr="00AC2A15">
        <w:rPr>
          <w:lang w:val="es-ES"/>
        </w:rPr>
        <w:t xml:space="preserve"> creado en enero de 2012 </w:t>
      </w:r>
      <w:r w:rsidR="00594B96" w:rsidRPr="00AC2A15">
        <w:rPr>
          <w:lang w:val="es-ES"/>
        </w:rPr>
        <w:t>(</w:t>
      </w:r>
      <w:r w:rsidR="00B40B7B" w:rsidRPr="00AC2A15">
        <w:rPr>
          <w:lang w:val="es-ES"/>
        </w:rPr>
        <w:t>véase</w:t>
      </w:r>
      <w:r w:rsidR="00594B96" w:rsidRPr="00AC2A15">
        <w:rPr>
          <w:lang w:val="es-ES"/>
        </w:rPr>
        <w:t xml:space="preserve"> </w:t>
      </w:r>
      <w:r w:rsidR="003E67BC">
        <w:rPr>
          <w:lang w:val="es-ES"/>
        </w:rPr>
        <w:t xml:space="preserve">el </w:t>
      </w:r>
      <w:hyperlink r:id="rId11" w:history="1">
        <w:r w:rsidR="003E67BC">
          <w:rPr>
            <w:rStyle w:val="Hyperlink"/>
            <w:lang w:val="es-ES"/>
          </w:rPr>
          <w:t>Doc</w:t>
        </w:r>
        <w:r w:rsidR="000C76BC">
          <w:rPr>
            <w:rStyle w:val="Hyperlink"/>
            <w:lang w:val="es-ES"/>
          </w:rPr>
          <w:t>umento</w:t>
        </w:r>
        <w:r w:rsidR="003E67BC">
          <w:rPr>
            <w:rStyle w:val="Hyperlink"/>
            <w:lang w:val="es-ES"/>
          </w:rPr>
          <w:t xml:space="preserve"> 9 de la AMNT-12</w:t>
        </w:r>
      </w:hyperlink>
      <w:r w:rsidR="00594B96" w:rsidRPr="00AC2A15">
        <w:rPr>
          <w:lang w:val="es-ES"/>
        </w:rPr>
        <w:t xml:space="preserve">). </w:t>
      </w:r>
      <w:r w:rsidR="00B40B7B" w:rsidRPr="00AC2A15">
        <w:rPr>
          <w:lang w:val="es-ES"/>
        </w:rPr>
        <w:t>El</w:t>
      </w:r>
      <w:r w:rsidR="00594B96" w:rsidRPr="00AC2A15">
        <w:rPr>
          <w:lang w:val="es-ES"/>
        </w:rPr>
        <w:t xml:space="preserve"> FG M2M </w:t>
      </w:r>
      <w:r w:rsidR="009A054A" w:rsidRPr="00AC2A15">
        <w:rPr>
          <w:lang w:val="es-ES"/>
        </w:rPr>
        <w:t>finalizó</w:t>
      </w:r>
      <w:r w:rsidR="00B40B7B" w:rsidRPr="00AC2A15">
        <w:rPr>
          <w:lang w:val="es-ES"/>
        </w:rPr>
        <w:t xml:space="preserve"> su actividad en diciembre de 2013.</w:t>
      </w:r>
    </w:p>
    <w:p w:rsidR="00E74201" w:rsidRPr="00AC2A15" w:rsidRDefault="00E74201" w:rsidP="00555F4B">
      <w:pPr>
        <w:rPr>
          <w:lang w:val="es-ES"/>
        </w:rPr>
      </w:pPr>
      <w:r w:rsidRPr="00AC2A15">
        <w:rPr>
          <w:b/>
          <w:bCs/>
          <w:lang w:val="es-ES"/>
        </w:rPr>
        <w:t>2.1.6</w:t>
      </w:r>
      <w:r w:rsidRPr="00AC2A15">
        <w:rPr>
          <w:b/>
          <w:bCs/>
          <w:lang w:val="es-ES"/>
        </w:rPr>
        <w:tab/>
      </w:r>
      <w:r w:rsidR="00C90BDF" w:rsidRPr="00AC2A15">
        <w:rPr>
          <w:lang w:val="es-ES"/>
        </w:rPr>
        <w:t xml:space="preserve">La </w:t>
      </w:r>
      <w:r w:rsidR="00BA45A0">
        <w:rPr>
          <w:lang w:val="es-ES"/>
        </w:rPr>
        <w:t>CE 1</w:t>
      </w:r>
      <w:r w:rsidR="00C90BDF" w:rsidRPr="00AC2A15">
        <w:rPr>
          <w:lang w:val="es-ES"/>
        </w:rPr>
        <w:t>1 no creó ninguna Actividad de Coordinación Conjunta</w:t>
      </w:r>
      <w:r w:rsidR="0084465A" w:rsidRPr="00AC2A15">
        <w:rPr>
          <w:lang w:val="es-ES"/>
        </w:rPr>
        <w:t xml:space="preserve"> </w:t>
      </w:r>
      <w:r w:rsidR="00C90BDF" w:rsidRPr="00AC2A15">
        <w:rPr>
          <w:lang w:val="es-ES"/>
        </w:rPr>
        <w:t xml:space="preserve">durante este periodo de estudios. Sin embargo, </w:t>
      </w:r>
      <w:r w:rsidR="004660BD" w:rsidRPr="00AC2A15">
        <w:rPr>
          <w:lang w:val="es-ES"/>
        </w:rPr>
        <w:t xml:space="preserve">como solicitó la AMNT-12, la Actividad Conjunta de Coordinación sobre pruebas de conformidad e interoperabilidad </w:t>
      </w:r>
      <w:r w:rsidR="00C520DF" w:rsidRPr="00AC2A15">
        <w:rPr>
          <w:lang w:val="es-ES"/>
        </w:rPr>
        <w:t>(</w:t>
      </w:r>
      <w:hyperlink r:id="rId12" w:history="1">
        <w:r w:rsidR="00C520DF" w:rsidRPr="00563265">
          <w:rPr>
            <w:rStyle w:val="Hyperlink"/>
          </w:rPr>
          <w:t>JCA-CIT</w:t>
        </w:r>
      </w:hyperlink>
      <w:r w:rsidR="00C520DF" w:rsidRPr="00AC2A15">
        <w:rPr>
          <w:lang w:val="es-ES"/>
        </w:rPr>
        <w:t xml:space="preserve">) </w:t>
      </w:r>
      <w:r w:rsidR="004660BD" w:rsidRPr="00AC2A15">
        <w:rPr>
          <w:lang w:val="es-ES"/>
        </w:rPr>
        <w:t xml:space="preserve">se transfirió de la </w:t>
      </w:r>
      <w:r w:rsidR="00BA45A0">
        <w:rPr>
          <w:lang w:val="es-ES"/>
        </w:rPr>
        <w:t>CE 1</w:t>
      </w:r>
      <w:r w:rsidR="004660BD" w:rsidRPr="00AC2A15">
        <w:rPr>
          <w:lang w:val="es-ES"/>
        </w:rPr>
        <w:t xml:space="preserve">7 a la </w:t>
      </w:r>
      <w:r w:rsidR="00BA45A0">
        <w:rPr>
          <w:lang w:val="es-ES"/>
        </w:rPr>
        <w:t>CE 1</w:t>
      </w:r>
      <w:r w:rsidR="004660BD" w:rsidRPr="00AC2A15">
        <w:rPr>
          <w:lang w:val="es-ES"/>
        </w:rPr>
        <w:t>1 durante este periodo de</w:t>
      </w:r>
      <w:r w:rsidR="0084465A" w:rsidRPr="00AC2A15">
        <w:rPr>
          <w:lang w:val="es-ES"/>
        </w:rPr>
        <w:t xml:space="preserve"> </w:t>
      </w:r>
      <w:r w:rsidR="004660BD" w:rsidRPr="00AC2A15">
        <w:rPr>
          <w:lang w:val="es-ES"/>
        </w:rPr>
        <w:t xml:space="preserve">estudios. La </w:t>
      </w:r>
      <w:r w:rsidR="00C520DF" w:rsidRPr="00AC2A15">
        <w:rPr>
          <w:lang w:val="es-ES"/>
        </w:rPr>
        <w:t xml:space="preserve">JCA-CIT </w:t>
      </w:r>
      <w:r w:rsidR="004660BD" w:rsidRPr="00AC2A15">
        <w:rPr>
          <w:lang w:val="es-ES"/>
        </w:rPr>
        <w:t xml:space="preserve">ha sido muy </w:t>
      </w:r>
      <w:r w:rsidR="009A054A" w:rsidRPr="00AC2A15">
        <w:rPr>
          <w:lang w:val="es-ES"/>
        </w:rPr>
        <w:t>productiva</w:t>
      </w:r>
      <w:r w:rsidR="004660BD" w:rsidRPr="00AC2A15">
        <w:rPr>
          <w:lang w:val="es-ES"/>
        </w:rPr>
        <w:t xml:space="preserve"> durante el </w:t>
      </w:r>
      <w:r w:rsidR="009A054A" w:rsidRPr="00AC2A15">
        <w:rPr>
          <w:lang w:val="es-ES"/>
        </w:rPr>
        <w:t>periodo</w:t>
      </w:r>
      <w:r w:rsidR="004660BD" w:rsidRPr="00AC2A15">
        <w:rPr>
          <w:lang w:val="es-ES"/>
        </w:rPr>
        <w:t xml:space="preserve"> de estudios y </w:t>
      </w:r>
      <w:r w:rsidR="009A054A" w:rsidRPr="00AC2A15">
        <w:rPr>
          <w:lang w:val="es-ES"/>
        </w:rPr>
        <w:t>finalizó</w:t>
      </w:r>
      <w:r w:rsidR="004660BD" w:rsidRPr="00AC2A15">
        <w:rPr>
          <w:lang w:val="es-ES"/>
        </w:rPr>
        <w:t xml:space="preserve"> su actividad </w:t>
      </w:r>
      <w:r w:rsidR="009A054A" w:rsidRPr="00AC2A15">
        <w:rPr>
          <w:lang w:val="es-ES"/>
        </w:rPr>
        <w:t>en</w:t>
      </w:r>
      <w:r w:rsidR="004660BD" w:rsidRPr="00AC2A15">
        <w:rPr>
          <w:lang w:val="es-ES"/>
        </w:rPr>
        <w:t xml:space="preserve"> julio de 2016. La Comisión de Estudio 11 contribuyó también activamente a la Actividad Conjunta de Coordinación sobre las redes definidas por software </w:t>
      </w:r>
      <w:r w:rsidR="00C520DF" w:rsidRPr="00AC2A15">
        <w:rPr>
          <w:lang w:val="es-ES"/>
        </w:rPr>
        <w:t>(</w:t>
      </w:r>
      <w:hyperlink r:id="rId13" w:history="1">
        <w:r w:rsidR="00C520DF" w:rsidRPr="00563265">
          <w:rPr>
            <w:rStyle w:val="Hyperlink"/>
          </w:rPr>
          <w:t>JCA-SDN</w:t>
        </w:r>
      </w:hyperlink>
      <w:r w:rsidR="00C520DF" w:rsidRPr="00AC2A15">
        <w:rPr>
          <w:lang w:val="es-ES"/>
        </w:rPr>
        <w:t xml:space="preserve">) </w:t>
      </w:r>
      <w:r w:rsidR="004660BD" w:rsidRPr="00AC2A15">
        <w:rPr>
          <w:lang w:val="es-ES"/>
        </w:rPr>
        <w:t>dur</w:t>
      </w:r>
      <w:r w:rsidR="00555F4B" w:rsidRPr="00AC2A15">
        <w:rPr>
          <w:lang w:val="es-ES"/>
        </w:rPr>
        <w:t>an</w:t>
      </w:r>
      <w:r w:rsidR="004660BD" w:rsidRPr="00AC2A15">
        <w:rPr>
          <w:lang w:val="es-ES"/>
        </w:rPr>
        <w:t xml:space="preserve">te este periodo de estudios. La </w:t>
      </w:r>
      <w:r w:rsidR="00C520DF" w:rsidRPr="00AC2A15">
        <w:rPr>
          <w:lang w:val="es-ES"/>
        </w:rPr>
        <w:t xml:space="preserve">JCA-SDN </w:t>
      </w:r>
      <w:r w:rsidR="00555F4B" w:rsidRPr="00AC2A15">
        <w:rPr>
          <w:lang w:val="es-ES"/>
        </w:rPr>
        <w:t>informa</w:t>
      </w:r>
      <w:r w:rsidR="004660BD" w:rsidRPr="00AC2A15">
        <w:rPr>
          <w:lang w:val="es-ES"/>
        </w:rPr>
        <w:t xml:space="preserve"> a la </w:t>
      </w:r>
      <w:r w:rsidR="00BA45A0">
        <w:rPr>
          <w:lang w:val="es-ES"/>
        </w:rPr>
        <w:t>CE 1</w:t>
      </w:r>
      <w:r w:rsidR="004660BD" w:rsidRPr="00AC2A15">
        <w:rPr>
          <w:lang w:val="es-ES"/>
        </w:rPr>
        <w:t>3.</w:t>
      </w:r>
    </w:p>
    <w:p w:rsidR="009E7842" w:rsidRPr="007D7557" w:rsidRDefault="009E7842" w:rsidP="007D7557">
      <w:pPr>
        <w:pStyle w:val="TableNo"/>
        <w:rPr>
          <w:lang w:val="es-ES"/>
        </w:rPr>
      </w:pPr>
      <w:r w:rsidRPr="00AC2A15">
        <w:rPr>
          <w:lang w:val="es-ES"/>
        </w:rPr>
        <w:t>CUADRO 2</w:t>
      </w:r>
    </w:p>
    <w:p w:rsidR="009E7842" w:rsidRPr="007D7557" w:rsidRDefault="009E7842" w:rsidP="007D7557">
      <w:pPr>
        <w:pStyle w:val="Tabletitle"/>
      </w:pPr>
      <w:r w:rsidRPr="007D7557">
        <w:t xml:space="preserve">Organización de la Comisión de Estudio </w:t>
      </w:r>
      <w:r w:rsidR="00CE13A4" w:rsidRPr="007D7557">
        <w:t>11</w:t>
      </w:r>
    </w:p>
    <w:tbl>
      <w:tblPr>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01"/>
        <w:gridCol w:w="1985"/>
        <w:gridCol w:w="3119"/>
        <w:gridCol w:w="2835"/>
      </w:tblGrid>
      <w:tr w:rsidR="009E7842" w:rsidRPr="007D7557" w:rsidTr="00A53C8C">
        <w:trPr>
          <w:cantSplit/>
          <w:tblHeader/>
          <w:jc w:val="center"/>
        </w:trPr>
        <w:tc>
          <w:tcPr>
            <w:tcW w:w="1701" w:type="dxa"/>
            <w:tcBorders>
              <w:top w:val="single" w:sz="12" w:space="0" w:color="auto"/>
              <w:bottom w:val="single" w:sz="12" w:space="0" w:color="auto"/>
            </w:tcBorders>
            <w:shd w:val="clear" w:color="auto" w:fill="auto"/>
            <w:vAlign w:val="center"/>
          </w:tcPr>
          <w:p w:rsidR="009E7842" w:rsidRPr="007D7557" w:rsidRDefault="009E7842" w:rsidP="007D7557">
            <w:pPr>
              <w:pStyle w:val="Tablehead"/>
              <w:rPr>
                <w:lang w:val="es-ES"/>
              </w:rPr>
            </w:pPr>
            <w:r w:rsidRPr="00AC2A15">
              <w:rPr>
                <w:lang w:val="es-ES"/>
              </w:rPr>
              <w:t>Designación</w:t>
            </w:r>
          </w:p>
        </w:tc>
        <w:tc>
          <w:tcPr>
            <w:tcW w:w="1985" w:type="dxa"/>
            <w:tcBorders>
              <w:top w:val="single" w:sz="12" w:space="0" w:color="auto"/>
              <w:bottom w:val="single" w:sz="12" w:space="0" w:color="auto"/>
            </w:tcBorders>
            <w:shd w:val="clear" w:color="auto" w:fill="auto"/>
            <w:vAlign w:val="center"/>
          </w:tcPr>
          <w:p w:rsidR="009E7842" w:rsidRPr="007D7557" w:rsidRDefault="009E7842" w:rsidP="007D7557">
            <w:pPr>
              <w:pStyle w:val="Tablehead"/>
              <w:rPr>
                <w:lang w:val="es-ES"/>
              </w:rPr>
            </w:pPr>
            <w:r w:rsidRPr="00AC2A15">
              <w:rPr>
                <w:lang w:val="es-ES"/>
              </w:rPr>
              <w:t>Cuestiones que se han de estudiar</w:t>
            </w:r>
          </w:p>
        </w:tc>
        <w:tc>
          <w:tcPr>
            <w:tcW w:w="3119" w:type="dxa"/>
            <w:tcBorders>
              <w:top w:val="single" w:sz="12" w:space="0" w:color="auto"/>
              <w:bottom w:val="single" w:sz="12" w:space="0" w:color="auto"/>
            </w:tcBorders>
            <w:shd w:val="clear" w:color="auto" w:fill="auto"/>
            <w:vAlign w:val="center"/>
          </w:tcPr>
          <w:p w:rsidR="009E7842" w:rsidRPr="007D7557" w:rsidRDefault="009E7842" w:rsidP="007D7557">
            <w:pPr>
              <w:pStyle w:val="Tablehead"/>
              <w:rPr>
                <w:lang w:val="es-ES"/>
              </w:rPr>
            </w:pPr>
            <w:r w:rsidRPr="00AC2A15">
              <w:rPr>
                <w:lang w:val="es-ES"/>
              </w:rPr>
              <w:t>Título del Grupo de Trabajo</w:t>
            </w:r>
          </w:p>
        </w:tc>
        <w:tc>
          <w:tcPr>
            <w:tcW w:w="2835" w:type="dxa"/>
            <w:tcBorders>
              <w:top w:val="single" w:sz="12" w:space="0" w:color="auto"/>
              <w:bottom w:val="single" w:sz="12" w:space="0" w:color="auto"/>
            </w:tcBorders>
            <w:shd w:val="clear" w:color="auto" w:fill="auto"/>
            <w:vAlign w:val="center"/>
          </w:tcPr>
          <w:p w:rsidR="009E7842" w:rsidRPr="007D7557" w:rsidRDefault="009E7842" w:rsidP="007D7557">
            <w:pPr>
              <w:pStyle w:val="Tablehead"/>
              <w:rPr>
                <w:lang w:val="es-ES"/>
              </w:rPr>
            </w:pPr>
            <w:r w:rsidRPr="00AC2A15">
              <w:rPr>
                <w:lang w:val="es-ES"/>
              </w:rPr>
              <w:t>Presidente</w:t>
            </w:r>
            <w:r w:rsidRPr="00AC2A15">
              <w:rPr>
                <w:lang w:val="es-ES"/>
              </w:rPr>
              <w:br/>
              <w:t>y Vicepresidentes</w:t>
            </w:r>
          </w:p>
        </w:tc>
      </w:tr>
      <w:tr w:rsidR="00F07FAF" w:rsidRPr="00AC2A15" w:rsidTr="00726B47">
        <w:trPr>
          <w:cantSplit/>
          <w:jc w:val="center"/>
        </w:trPr>
        <w:tc>
          <w:tcPr>
            <w:tcW w:w="1701" w:type="dxa"/>
            <w:tcBorders>
              <w:top w:val="single" w:sz="12" w:space="0" w:color="auto"/>
            </w:tcBorders>
            <w:shd w:val="clear" w:color="auto" w:fill="auto"/>
          </w:tcPr>
          <w:p w:rsidR="00F07FAF" w:rsidRPr="007D7557" w:rsidRDefault="00F07FAF" w:rsidP="00726B47">
            <w:pPr>
              <w:pStyle w:val="Tabletext"/>
            </w:pPr>
            <w:r w:rsidRPr="007D7557">
              <w:t>GT 1/11</w:t>
            </w:r>
          </w:p>
        </w:tc>
        <w:tc>
          <w:tcPr>
            <w:tcW w:w="1985" w:type="dxa"/>
            <w:tcBorders>
              <w:top w:val="single" w:sz="12" w:space="0" w:color="auto"/>
              <w:bottom w:val="single" w:sz="4" w:space="0" w:color="auto"/>
            </w:tcBorders>
            <w:shd w:val="clear" w:color="auto" w:fill="auto"/>
          </w:tcPr>
          <w:p w:rsidR="00F07FAF" w:rsidRPr="007D7557" w:rsidRDefault="00F07FAF" w:rsidP="00726B47">
            <w:pPr>
              <w:pStyle w:val="Tabletext"/>
            </w:pPr>
            <w:r w:rsidRPr="007D7557">
              <w:t>C</w:t>
            </w:r>
            <w:r w:rsidR="00841460" w:rsidRPr="007D7557">
              <w:t>1</w:t>
            </w:r>
            <w:r w:rsidRPr="007D7557">
              <w:t>/11; C</w:t>
            </w:r>
            <w:r w:rsidR="00841460" w:rsidRPr="007D7557">
              <w:t>2</w:t>
            </w:r>
            <w:r w:rsidRPr="007D7557">
              <w:t>/11; C</w:t>
            </w:r>
            <w:r w:rsidR="00841460" w:rsidRPr="007D7557">
              <w:t>3</w:t>
            </w:r>
            <w:r w:rsidRPr="007D7557">
              <w:t>/11</w:t>
            </w:r>
          </w:p>
        </w:tc>
        <w:tc>
          <w:tcPr>
            <w:tcW w:w="3119" w:type="dxa"/>
            <w:tcBorders>
              <w:top w:val="single" w:sz="12" w:space="0" w:color="auto"/>
            </w:tcBorders>
            <w:shd w:val="clear" w:color="auto" w:fill="auto"/>
          </w:tcPr>
          <w:p w:rsidR="00F07FAF" w:rsidRPr="007D7557" w:rsidRDefault="000449C8" w:rsidP="00726B47">
            <w:pPr>
              <w:pStyle w:val="Tabletext"/>
            </w:pPr>
            <w:r w:rsidRPr="007D7557">
              <w:t>Protocolos y r</w:t>
            </w:r>
            <w:r w:rsidR="007D7906" w:rsidRPr="007D7557">
              <w:t xml:space="preserve">equisitos de señalización para las redes </w:t>
            </w:r>
            <w:r w:rsidR="00841460" w:rsidRPr="007D7557">
              <w:t>emergentes</w:t>
            </w:r>
          </w:p>
        </w:tc>
        <w:tc>
          <w:tcPr>
            <w:tcW w:w="2835" w:type="dxa"/>
            <w:tcBorders>
              <w:top w:val="single" w:sz="12" w:space="0" w:color="auto"/>
            </w:tcBorders>
            <w:shd w:val="clear" w:color="auto" w:fill="auto"/>
          </w:tcPr>
          <w:p w:rsidR="00F07FAF" w:rsidRPr="007D7557" w:rsidRDefault="00F07FAF" w:rsidP="00726B47">
            <w:pPr>
              <w:pStyle w:val="Tabletext"/>
            </w:pPr>
            <w:r w:rsidRPr="007D7557">
              <w:t>Sra. Zhu Xiaojie (</w:t>
            </w:r>
            <w:r w:rsidR="00C5360B" w:rsidRPr="007D7557">
              <w:t>Presidenta</w:t>
            </w:r>
            <w:r w:rsidRPr="007D7557">
              <w:t>)</w:t>
            </w:r>
          </w:p>
        </w:tc>
      </w:tr>
      <w:tr w:rsidR="00841460" w:rsidRPr="00AC2A15" w:rsidTr="00726B47">
        <w:trPr>
          <w:cantSplit/>
          <w:jc w:val="center"/>
        </w:trPr>
        <w:tc>
          <w:tcPr>
            <w:tcW w:w="1701" w:type="dxa"/>
            <w:shd w:val="clear" w:color="auto" w:fill="auto"/>
          </w:tcPr>
          <w:p w:rsidR="00841460" w:rsidRPr="007D7557" w:rsidRDefault="00841460" w:rsidP="00726B47">
            <w:pPr>
              <w:pStyle w:val="Tabletext"/>
            </w:pPr>
            <w:r w:rsidRPr="007D7557">
              <w:t>GT 2/11</w:t>
            </w:r>
          </w:p>
        </w:tc>
        <w:tc>
          <w:tcPr>
            <w:tcW w:w="1985" w:type="dxa"/>
            <w:tcBorders>
              <w:top w:val="single" w:sz="4" w:space="0" w:color="auto"/>
              <w:bottom w:val="single" w:sz="4" w:space="0" w:color="auto"/>
            </w:tcBorders>
            <w:shd w:val="clear" w:color="auto" w:fill="auto"/>
          </w:tcPr>
          <w:p w:rsidR="00841460" w:rsidRPr="007D7557" w:rsidRDefault="00841460" w:rsidP="00726B47">
            <w:pPr>
              <w:pStyle w:val="Tabletext"/>
            </w:pPr>
            <w:r w:rsidRPr="007D7557">
              <w:t>C4/11; C5/11; C6/11</w:t>
            </w:r>
          </w:p>
        </w:tc>
        <w:tc>
          <w:tcPr>
            <w:tcW w:w="3119" w:type="dxa"/>
            <w:shd w:val="clear" w:color="auto" w:fill="auto"/>
          </w:tcPr>
          <w:p w:rsidR="00841460" w:rsidRPr="007D7557" w:rsidRDefault="00841460" w:rsidP="00726B47">
            <w:pPr>
              <w:pStyle w:val="Tabletext"/>
            </w:pPr>
            <w:r w:rsidRPr="007D7557">
              <w:t>Redes definidas por software y control de recursos</w:t>
            </w:r>
          </w:p>
        </w:tc>
        <w:tc>
          <w:tcPr>
            <w:tcW w:w="2835" w:type="dxa"/>
            <w:shd w:val="clear" w:color="auto" w:fill="auto"/>
          </w:tcPr>
          <w:p w:rsidR="00841460" w:rsidRPr="007D7557" w:rsidRDefault="00841460" w:rsidP="00726B47">
            <w:pPr>
              <w:pStyle w:val="Tabletext"/>
            </w:pPr>
            <w:r w:rsidRPr="007D7557">
              <w:t>Sr. Kenyoshi Kaoru (Copresidente)</w:t>
            </w:r>
            <w:r w:rsidRPr="007D7557">
              <w:br/>
              <w:t>Sra. Tsou Tina (Copresidenta)</w:t>
            </w:r>
          </w:p>
        </w:tc>
      </w:tr>
      <w:tr w:rsidR="00841460" w:rsidRPr="006C04F5" w:rsidTr="00726B47">
        <w:trPr>
          <w:cantSplit/>
          <w:jc w:val="center"/>
        </w:trPr>
        <w:tc>
          <w:tcPr>
            <w:tcW w:w="1701" w:type="dxa"/>
            <w:shd w:val="clear" w:color="auto" w:fill="auto"/>
          </w:tcPr>
          <w:p w:rsidR="00841460" w:rsidRPr="007D7557" w:rsidRDefault="00841460" w:rsidP="00726B47">
            <w:pPr>
              <w:pStyle w:val="Tabletext"/>
            </w:pPr>
            <w:r w:rsidRPr="007D7557">
              <w:t>GT 3/11</w:t>
            </w:r>
          </w:p>
        </w:tc>
        <w:tc>
          <w:tcPr>
            <w:tcW w:w="1985" w:type="dxa"/>
            <w:tcBorders>
              <w:top w:val="single" w:sz="4" w:space="0" w:color="auto"/>
            </w:tcBorders>
            <w:shd w:val="clear" w:color="auto" w:fill="auto"/>
          </w:tcPr>
          <w:p w:rsidR="00841460" w:rsidRPr="007D7557" w:rsidRDefault="00841460" w:rsidP="00726B47">
            <w:pPr>
              <w:pStyle w:val="Tabletext"/>
            </w:pPr>
            <w:r w:rsidRPr="007D7557">
              <w:t>C7/11; C8/11; C9/11</w:t>
            </w:r>
          </w:p>
        </w:tc>
        <w:tc>
          <w:tcPr>
            <w:tcW w:w="3119" w:type="dxa"/>
            <w:shd w:val="clear" w:color="auto" w:fill="auto"/>
          </w:tcPr>
          <w:p w:rsidR="00841460" w:rsidRPr="007D7557" w:rsidRDefault="00AF5BB2" w:rsidP="00726B47">
            <w:pPr>
              <w:pStyle w:val="Tabletext"/>
            </w:pPr>
            <w:r w:rsidRPr="007D7557">
              <w:t>Asociación</w:t>
            </w:r>
            <w:r w:rsidR="00841460" w:rsidRPr="007D7557">
              <w:t xml:space="preserve"> e interconexión de servicios</w:t>
            </w:r>
          </w:p>
        </w:tc>
        <w:tc>
          <w:tcPr>
            <w:tcW w:w="2835" w:type="dxa"/>
            <w:shd w:val="clear" w:color="auto" w:fill="auto"/>
          </w:tcPr>
          <w:p w:rsidR="00841460" w:rsidRPr="008F14BC" w:rsidRDefault="00841460" w:rsidP="00726B47">
            <w:pPr>
              <w:pStyle w:val="Tabletext"/>
              <w:rPr>
                <w:lang w:val="de-DE"/>
              </w:rPr>
            </w:pPr>
            <w:r w:rsidRPr="008F14BC">
              <w:rPr>
                <w:lang w:val="de-DE"/>
              </w:rPr>
              <w:t>Sr. Kang Shin-Gak (Presidente)</w:t>
            </w:r>
            <w:r w:rsidRPr="008F14BC">
              <w:rPr>
                <w:lang w:val="de-DE"/>
              </w:rPr>
              <w:br/>
              <w:t>Sr. Boateng Isaac (Vicepresidente)</w:t>
            </w:r>
          </w:p>
        </w:tc>
      </w:tr>
      <w:tr w:rsidR="00841460" w:rsidRPr="00AC2A15" w:rsidTr="00726B47">
        <w:trPr>
          <w:cantSplit/>
          <w:jc w:val="center"/>
        </w:trPr>
        <w:tc>
          <w:tcPr>
            <w:tcW w:w="1701" w:type="dxa"/>
            <w:shd w:val="clear" w:color="auto" w:fill="auto"/>
          </w:tcPr>
          <w:p w:rsidR="00841460" w:rsidRPr="007D7557" w:rsidRDefault="00841460" w:rsidP="00726B47">
            <w:pPr>
              <w:pStyle w:val="Tabletext"/>
            </w:pPr>
            <w:r w:rsidRPr="007D7557">
              <w:t>GT 4/11</w:t>
            </w:r>
          </w:p>
        </w:tc>
        <w:tc>
          <w:tcPr>
            <w:tcW w:w="1985" w:type="dxa"/>
            <w:shd w:val="clear" w:color="auto" w:fill="auto"/>
          </w:tcPr>
          <w:p w:rsidR="00841460" w:rsidRPr="007D7557" w:rsidRDefault="00841460" w:rsidP="00726B47">
            <w:pPr>
              <w:pStyle w:val="Tabletext"/>
            </w:pPr>
            <w:r w:rsidRPr="007D7557">
              <w:t>C10/11; C11/11; C12/11; C13/11; C14/11; C15/11</w:t>
            </w:r>
          </w:p>
        </w:tc>
        <w:tc>
          <w:tcPr>
            <w:tcW w:w="3119" w:type="dxa"/>
            <w:shd w:val="clear" w:color="auto" w:fill="auto"/>
          </w:tcPr>
          <w:p w:rsidR="00841460" w:rsidRPr="007D7557" w:rsidRDefault="0064755F" w:rsidP="00726B47">
            <w:pPr>
              <w:pStyle w:val="Tabletext"/>
            </w:pPr>
            <w:r w:rsidRPr="007D7557">
              <w:t xml:space="preserve">Pruebas de Conformidad e Interoperabilidad </w:t>
            </w:r>
            <w:r w:rsidR="00841460" w:rsidRPr="007D7557">
              <w:t>(C&amp;I)</w:t>
            </w:r>
          </w:p>
        </w:tc>
        <w:tc>
          <w:tcPr>
            <w:tcW w:w="2835" w:type="dxa"/>
            <w:shd w:val="clear" w:color="auto" w:fill="auto"/>
          </w:tcPr>
          <w:p w:rsidR="00841460" w:rsidRPr="007D7557" w:rsidRDefault="00841460" w:rsidP="00726B47">
            <w:pPr>
              <w:pStyle w:val="Tabletext"/>
            </w:pPr>
            <w:r w:rsidRPr="007D7557">
              <w:t>Sr. Brand Martin (Presidente)</w:t>
            </w:r>
            <w:r w:rsidRPr="007D7557">
              <w:br/>
              <w:t>Sr. Koucheryavy Andrey (Vicepresidente)</w:t>
            </w:r>
          </w:p>
        </w:tc>
      </w:tr>
    </w:tbl>
    <w:p w:rsidR="009E7842" w:rsidRPr="007D7557" w:rsidRDefault="009E7842" w:rsidP="007D7557">
      <w:pPr>
        <w:pStyle w:val="TableNo"/>
        <w:rPr>
          <w:lang w:val="es-ES"/>
        </w:rPr>
      </w:pPr>
      <w:r w:rsidRPr="00AC2A15">
        <w:rPr>
          <w:lang w:val="es-ES"/>
        </w:rPr>
        <w:t>CUADRO 3</w:t>
      </w:r>
    </w:p>
    <w:p w:rsidR="009E7842" w:rsidRPr="007D7557" w:rsidRDefault="009E7842" w:rsidP="007D7557">
      <w:pPr>
        <w:pStyle w:val="Tabletitle"/>
      </w:pPr>
      <w:r w:rsidRPr="007D7557">
        <w:t>Otros grupos (en su caso)</w:t>
      </w:r>
    </w:p>
    <w:tbl>
      <w:tblPr>
        <w:tblW w:w="96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529"/>
        <w:gridCol w:w="2552"/>
        <w:gridCol w:w="3521"/>
      </w:tblGrid>
      <w:tr w:rsidR="009E7842" w:rsidRPr="007D7557" w:rsidTr="00532922">
        <w:trPr>
          <w:cantSplit/>
          <w:tblHeader/>
          <w:jc w:val="center"/>
        </w:trPr>
        <w:tc>
          <w:tcPr>
            <w:tcW w:w="3529" w:type="dxa"/>
            <w:tcBorders>
              <w:top w:val="single" w:sz="12" w:space="0" w:color="auto"/>
              <w:bottom w:val="single" w:sz="12" w:space="0" w:color="auto"/>
            </w:tcBorders>
            <w:shd w:val="clear" w:color="auto" w:fill="auto"/>
            <w:vAlign w:val="center"/>
          </w:tcPr>
          <w:p w:rsidR="009E7842" w:rsidRPr="007D7557" w:rsidRDefault="009E7842" w:rsidP="007D7557">
            <w:pPr>
              <w:pStyle w:val="Tablehead"/>
              <w:rPr>
                <w:lang w:val="es-ES"/>
              </w:rPr>
            </w:pPr>
            <w:r w:rsidRPr="00AC2A15">
              <w:rPr>
                <w:lang w:val="es-ES"/>
              </w:rPr>
              <w:t>Título del Grupo</w:t>
            </w:r>
          </w:p>
        </w:tc>
        <w:tc>
          <w:tcPr>
            <w:tcW w:w="2552" w:type="dxa"/>
            <w:tcBorders>
              <w:top w:val="single" w:sz="12" w:space="0" w:color="auto"/>
              <w:bottom w:val="single" w:sz="12" w:space="0" w:color="auto"/>
            </w:tcBorders>
            <w:shd w:val="clear" w:color="auto" w:fill="auto"/>
            <w:vAlign w:val="center"/>
          </w:tcPr>
          <w:p w:rsidR="009E7842" w:rsidRPr="007D7557" w:rsidRDefault="009E7842" w:rsidP="007D7557">
            <w:pPr>
              <w:pStyle w:val="Tablehead"/>
              <w:rPr>
                <w:lang w:val="es-ES"/>
              </w:rPr>
            </w:pPr>
            <w:r w:rsidRPr="00AC2A15">
              <w:rPr>
                <w:lang w:val="es-ES"/>
              </w:rPr>
              <w:t>Presidente</w:t>
            </w:r>
          </w:p>
        </w:tc>
        <w:tc>
          <w:tcPr>
            <w:tcW w:w="3521" w:type="dxa"/>
            <w:tcBorders>
              <w:top w:val="single" w:sz="12" w:space="0" w:color="auto"/>
              <w:bottom w:val="single" w:sz="12" w:space="0" w:color="auto"/>
            </w:tcBorders>
            <w:shd w:val="clear" w:color="auto" w:fill="auto"/>
            <w:vAlign w:val="center"/>
          </w:tcPr>
          <w:p w:rsidR="009E7842" w:rsidRPr="007D7557" w:rsidRDefault="009E7842" w:rsidP="007D7557">
            <w:pPr>
              <w:pStyle w:val="Tablehead"/>
              <w:rPr>
                <w:lang w:val="es-ES"/>
              </w:rPr>
            </w:pPr>
            <w:r w:rsidRPr="00AC2A15">
              <w:rPr>
                <w:lang w:val="es-ES"/>
              </w:rPr>
              <w:t>Vicepresidentes</w:t>
            </w:r>
          </w:p>
        </w:tc>
      </w:tr>
      <w:tr w:rsidR="00532922" w:rsidRPr="00AC2A15" w:rsidTr="00726B47">
        <w:trPr>
          <w:cantSplit/>
          <w:tblHeader/>
          <w:jc w:val="center"/>
        </w:trPr>
        <w:tc>
          <w:tcPr>
            <w:tcW w:w="3529" w:type="dxa"/>
            <w:tcBorders>
              <w:top w:val="single" w:sz="12" w:space="0" w:color="auto"/>
            </w:tcBorders>
            <w:shd w:val="clear" w:color="auto" w:fill="auto"/>
          </w:tcPr>
          <w:p w:rsidR="00532922" w:rsidRPr="007D7557" w:rsidRDefault="00284A79" w:rsidP="00726B47">
            <w:pPr>
              <w:pStyle w:val="Tabletext"/>
            </w:pPr>
            <w:r w:rsidRPr="007D7557">
              <w:t xml:space="preserve">Comité de Dirección sobre Evaluaciones de Conformidad </w:t>
            </w:r>
            <w:r w:rsidR="00532922" w:rsidRPr="007D7557">
              <w:t>(CASC)</w:t>
            </w:r>
          </w:p>
        </w:tc>
        <w:tc>
          <w:tcPr>
            <w:tcW w:w="2552" w:type="dxa"/>
            <w:tcBorders>
              <w:top w:val="single" w:sz="12" w:space="0" w:color="auto"/>
            </w:tcBorders>
            <w:shd w:val="clear" w:color="auto" w:fill="auto"/>
          </w:tcPr>
          <w:p w:rsidR="00532922" w:rsidRPr="007D7557" w:rsidRDefault="00532922" w:rsidP="00726B47">
            <w:pPr>
              <w:pStyle w:val="Tabletext"/>
            </w:pPr>
            <w:r w:rsidRPr="007D7557">
              <w:t>Isaac B</w:t>
            </w:r>
            <w:r w:rsidR="009A054A" w:rsidRPr="007D7557">
              <w:t>oateng</w:t>
            </w:r>
            <w:r w:rsidRPr="007D7557">
              <w:t xml:space="preserve"> </w:t>
            </w:r>
            <w:r w:rsidRPr="007D7557">
              <w:br/>
              <w:t>(NCC, Ghana)</w:t>
            </w:r>
          </w:p>
        </w:tc>
        <w:tc>
          <w:tcPr>
            <w:tcW w:w="3521" w:type="dxa"/>
            <w:tcBorders>
              <w:top w:val="single" w:sz="12" w:space="0" w:color="auto"/>
            </w:tcBorders>
            <w:shd w:val="clear" w:color="auto" w:fill="auto"/>
          </w:tcPr>
          <w:p w:rsidR="00532922" w:rsidRPr="007D7557" w:rsidRDefault="00BE38B6" w:rsidP="00726B47">
            <w:pPr>
              <w:pStyle w:val="Tabletext"/>
            </w:pPr>
            <w:r w:rsidRPr="007D7557">
              <w:t>Ninguno</w:t>
            </w:r>
          </w:p>
        </w:tc>
      </w:tr>
      <w:tr w:rsidR="00532922" w:rsidRPr="00AC2A15" w:rsidTr="00726B47">
        <w:trPr>
          <w:cantSplit/>
          <w:tblHeader/>
          <w:jc w:val="center"/>
        </w:trPr>
        <w:tc>
          <w:tcPr>
            <w:tcW w:w="3529" w:type="dxa"/>
            <w:shd w:val="clear" w:color="auto" w:fill="auto"/>
          </w:tcPr>
          <w:p w:rsidR="00532922" w:rsidRPr="007D7557" w:rsidRDefault="0064755F" w:rsidP="00726B47">
            <w:pPr>
              <w:pStyle w:val="Tabletext"/>
            </w:pPr>
            <w:r w:rsidRPr="007D7557">
              <w:t>Grupo Regional para África</w:t>
            </w:r>
          </w:p>
        </w:tc>
        <w:tc>
          <w:tcPr>
            <w:tcW w:w="2552" w:type="dxa"/>
            <w:shd w:val="clear" w:color="auto" w:fill="auto"/>
          </w:tcPr>
          <w:p w:rsidR="00532922" w:rsidRPr="007D7557" w:rsidRDefault="00BE38B6" w:rsidP="00726B47">
            <w:pPr>
              <w:pStyle w:val="Tabletext"/>
            </w:pPr>
            <w:r w:rsidRPr="007D7557">
              <w:t>Por determinar</w:t>
            </w:r>
          </w:p>
        </w:tc>
        <w:tc>
          <w:tcPr>
            <w:tcW w:w="3521" w:type="dxa"/>
            <w:shd w:val="clear" w:color="auto" w:fill="auto"/>
          </w:tcPr>
          <w:p w:rsidR="00532922" w:rsidRPr="007D7557" w:rsidRDefault="00BE38B6" w:rsidP="00726B47">
            <w:pPr>
              <w:pStyle w:val="Tabletext"/>
            </w:pPr>
            <w:r w:rsidRPr="007D7557">
              <w:t>Por determinar</w:t>
            </w:r>
          </w:p>
        </w:tc>
      </w:tr>
      <w:tr w:rsidR="00532922" w:rsidRPr="00AC2A15" w:rsidTr="00726B47">
        <w:trPr>
          <w:cantSplit/>
          <w:tblHeader/>
          <w:jc w:val="center"/>
        </w:trPr>
        <w:tc>
          <w:tcPr>
            <w:tcW w:w="3529" w:type="dxa"/>
            <w:shd w:val="clear" w:color="auto" w:fill="auto"/>
          </w:tcPr>
          <w:p w:rsidR="00532922" w:rsidRPr="007D7557" w:rsidRDefault="0064755F" w:rsidP="00726B47">
            <w:pPr>
              <w:pStyle w:val="Tabletext"/>
            </w:pPr>
            <w:r w:rsidRPr="007D7557">
              <w:t xml:space="preserve">Grupo Regional para </w:t>
            </w:r>
            <w:r w:rsidR="00BE3692">
              <w:t xml:space="preserve">la </w:t>
            </w:r>
            <w:r w:rsidRPr="007D7557">
              <w:t>CRC</w:t>
            </w:r>
          </w:p>
        </w:tc>
        <w:tc>
          <w:tcPr>
            <w:tcW w:w="2552" w:type="dxa"/>
            <w:shd w:val="clear" w:color="auto" w:fill="auto"/>
          </w:tcPr>
          <w:p w:rsidR="00532922" w:rsidRPr="007D7557" w:rsidRDefault="00BE38B6" w:rsidP="00726B47">
            <w:pPr>
              <w:pStyle w:val="Tabletext"/>
            </w:pPr>
            <w:r w:rsidRPr="007D7557">
              <w:t>Por determinar</w:t>
            </w:r>
          </w:p>
        </w:tc>
        <w:tc>
          <w:tcPr>
            <w:tcW w:w="3521" w:type="dxa"/>
            <w:shd w:val="clear" w:color="auto" w:fill="auto"/>
          </w:tcPr>
          <w:p w:rsidR="00532922" w:rsidRPr="007D7557" w:rsidRDefault="00BE38B6" w:rsidP="00726B47">
            <w:pPr>
              <w:pStyle w:val="Tabletext"/>
            </w:pPr>
            <w:r w:rsidRPr="007D7557">
              <w:t>Por determinar</w:t>
            </w:r>
          </w:p>
        </w:tc>
      </w:tr>
    </w:tbl>
    <w:p w:rsidR="009E7842" w:rsidRPr="00AC2A15" w:rsidRDefault="009E7842" w:rsidP="007820B5">
      <w:pPr>
        <w:pStyle w:val="Heading2"/>
        <w:rPr>
          <w:lang w:val="es-ES"/>
        </w:rPr>
      </w:pPr>
      <w:bookmarkStart w:id="13" w:name="_Toc320869652"/>
      <w:bookmarkStart w:id="14" w:name="_Toc323892136"/>
      <w:r w:rsidRPr="00AC2A15">
        <w:rPr>
          <w:lang w:val="es-ES"/>
        </w:rPr>
        <w:t>2.2</w:t>
      </w:r>
      <w:r w:rsidRPr="00AC2A15">
        <w:rPr>
          <w:lang w:val="es-ES"/>
        </w:rPr>
        <w:tab/>
        <w:t>Cuestiones y Relatores</w:t>
      </w:r>
      <w:bookmarkEnd w:id="13"/>
      <w:bookmarkEnd w:id="14"/>
    </w:p>
    <w:p w:rsidR="009E7842" w:rsidRPr="00AC2A15" w:rsidRDefault="009E7842" w:rsidP="0021048B">
      <w:pPr>
        <w:rPr>
          <w:b/>
          <w:bCs/>
          <w:lang w:val="es-ES"/>
        </w:rPr>
      </w:pPr>
      <w:r w:rsidRPr="00AC2A15">
        <w:rPr>
          <w:b/>
          <w:bCs/>
          <w:lang w:val="es-ES"/>
        </w:rPr>
        <w:t>2.2.1</w:t>
      </w:r>
      <w:r w:rsidRPr="00AC2A15">
        <w:rPr>
          <w:lang w:val="es-ES"/>
        </w:rPr>
        <w:tab/>
        <w:t xml:space="preserve">La AMNT-12 asignó a la Comisión de Estudio </w:t>
      </w:r>
      <w:r w:rsidR="0021048B" w:rsidRPr="00AC2A15">
        <w:rPr>
          <w:lang w:val="es-ES"/>
        </w:rPr>
        <w:t>11</w:t>
      </w:r>
      <w:r w:rsidRPr="00AC2A15">
        <w:rPr>
          <w:lang w:val="es-ES"/>
        </w:rPr>
        <w:t xml:space="preserve"> las </w:t>
      </w:r>
      <w:r w:rsidR="0021048B" w:rsidRPr="00AC2A15">
        <w:rPr>
          <w:lang w:val="es-ES"/>
        </w:rPr>
        <w:t>15</w:t>
      </w:r>
      <w:r w:rsidRPr="00AC2A15">
        <w:rPr>
          <w:lang w:val="es-ES"/>
        </w:rPr>
        <w:t xml:space="preserve"> Cuestiones que figuran en la lista del Cuadro 4.</w:t>
      </w:r>
    </w:p>
    <w:p w:rsidR="009E7842" w:rsidRPr="00AC2A15" w:rsidRDefault="009E7842" w:rsidP="009E7842">
      <w:pPr>
        <w:rPr>
          <w:lang w:val="es-ES"/>
        </w:rPr>
      </w:pPr>
      <w:r w:rsidRPr="00AC2A15">
        <w:rPr>
          <w:b/>
          <w:bCs/>
          <w:lang w:val="es-ES"/>
        </w:rPr>
        <w:t>2.2.2</w:t>
      </w:r>
      <w:r w:rsidRPr="00AC2A15">
        <w:rPr>
          <w:lang w:val="es-ES"/>
        </w:rPr>
        <w:tab/>
        <w:t>Durante este periodo se adoptaron las Cuestiones que figuran en la lista del Cuadro 5.</w:t>
      </w:r>
    </w:p>
    <w:p w:rsidR="009E7842" w:rsidRPr="00AC2A15" w:rsidRDefault="009E7842" w:rsidP="009E7842">
      <w:pPr>
        <w:rPr>
          <w:lang w:val="es-ES"/>
        </w:rPr>
      </w:pPr>
      <w:r w:rsidRPr="00AC2A15">
        <w:rPr>
          <w:b/>
          <w:bCs/>
          <w:lang w:val="es-ES"/>
        </w:rPr>
        <w:t>2.2.3</w:t>
      </w:r>
      <w:r w:rsidRPr="00AC2A15">
        <w:rPr>
          <w:lang w:val="es-ES"/>
        </w:rPr>
        <w:tab/>
        <w:t>Durante este periodo se han suprimido las Cuestiones que figuran en la lista del Cuadro 6.</w:t>
      </w:r>
    </w:p>
    <w:p w:rsidR="009E7842" w:rsidRPr="007D7557" w:rsidRDefault="009E7842" w:rsidP="007D7557">
      <w:pPr>
        <w:pStyle w:val="TableNo"/>
        <w:rPr>
          <w:lang w:val="es-ES"/>
        </w:rPr>
      </w:pPr>
      <w:r w:rsidRPr="00AC2A15">
        <w:rPr>
          <w:lang w:val="es-ES"/>
        </w:rPr>
        <w:lastRenderedPageBreak/>
        <w:t>CUADRO 4</w:t>
      </w:r>
    </w:p>
    <w:p w:rsidR="009E7842" w:rsidRPr="007D7557" w:rsidRDefault="009E7842" w:rsidP="007D7557">
      <w:pPr>
        <w:pStyle w:val="Tabletitle"/>
      </w:pPr>
      <w:r w:rsidRPr="007D7557">
        <w:t xml:space="preserve">Comisión de Estudio </w:t>
      </w:r>
      <w:r w:rsidR="00A54C1C" w:rsidRPr="007D7557">
        <w:t>11</w:t>
      </w:r>
      <w:r w:rsidRPr="007D7557">
        <w:t xml:space="preserve"> – Cuestiones asignadas por la AMNT-12 y Relatores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820"/>
        <w:gridCol w:w="879"/>
        <w:gridCol w:w="2806"/>
      </w:tblGrid>
      <w:tr w:rsidR="009E7842" w:rsidRPr="007D7557" w:rsidTr="006568B2">
        <w:trPr>
          <w:tblHeader/>
          <w:jc w:val="center"/>
        </w:trPr>
        <w:tc>
          <w:tcPr>
            <w:tcW w:w="1276" w:type="dxa"/>
            <w:tcBorders>
              <w:top w:val="single" w:sz="12" w:space="0" w:color="auto"/>
              <w:bottom w:val="single" w:sz="12" w:space="0" w:color="auto"/>
            </w:tcBorders>
            <w:shd w:val="clear" w:color="auto" w:fill="auto"/>
            <w:vAlign w:val="center"/>
          </w:tcPr>
          <w:p w:rsidR="009E7842" w:rsidRPr="007D7557" w:rsidRDefault="009E7842" w:rsidP="007D7557">
            <w:pPr>
              <w:pStyle w:val="Tablehead"/>
              <w:rPr>
                <w:lang w:val="es-ES"/>
              </w:rPr>
            </w:pPr>
            <w:r w:rsidRPr="00AC2A15">
              <w:rPr>
                <w:lang w:val="es-ES"/>
              </w:rPr>
              <w:t>Cuestiones</w:t>
            </w:r>
          </w:p>
        </w:tc>
        <w:tc>
          <w:tcPr>
            <w:tcW w:w="4820" w:type="dxa"/>
            <w:tcBorders>
              <w:top w:val="single" w:sz="12" w:space="0" w:color="auto"/>
              <w:bottom w:val="single" w:sz="12" w:space="0" w:color="auto"/>
            </w:tcBorders>
            <w:shd w:val="clear" w:color="auto" w:fill="auto"/>
            <w:vAlign w:val="center"/>
          </w:tcPr>
          <w:p w:rsidR="009E7842" w:rsidRPr="007D7557" w:rsidRDefault="009E7842" w:rsidP="007D7557">
            <w:pPr>
              <w:pStyle w:val="Tablehead"/>
              <w:rPr>
                <w:lang w:val="es-ES"/>
              </w:rPr>
            </w:pPr>
            <w:r w:rsidRPr="00AC2A15">
              <w:rPr>
                <w:lang w:val="es-ES"/>
              </w:rPr>
              <w:t>Título de las Cuestiones</w:t>
            </w:r>
          </w:p>
        </w:tc>
        <w:tc>
          <w:tcPr>
            <w:tcW w:w="879" w:type="dxa"/>
            <w:tcBorders>
              <w:top w:val="single" w:sz="12" w:space="0" w:color="auto"/>
              <w:bottom w:val="single" w:sz="12" w:space="0" w:color="auto"/>
            </w:tcBorders>
            <w:shd w:val="clear" w:color="auto" w:fill="auto"/>
            <w:vAlign w:val="center"/>
          </w:tcPr>
          <w:p w:rsidR="009E7842" w:rsidRPr="007D7557" w:rsidRDefault="009E7842" w:rsidP="007D7557">
            <w:pPr>
              <w:pStyle w:val="Tablehead"/>
              <w:rPr>
                <w:lang w:val="es-ES"/>
              </w:rPr>
            </w:pPr>
            <w:r w:rsidRPr="00AC2A15">
              <w:rPr>
                <w:lang w:val="es-ES"/>
              </w:rPr>
              <w:t>GT</w:t>
            </w:r>
          </w:p>
        </w:tc>
        <w:tc>
          <w:tcPr>
            <w:tcW w:w="2806" w:type="dxa"/>
            <w:tcBorders>
              <w:top w:val="single" w:sz="12" w:space="0" w:color="auto"/>
              <w:bottom w:val="single" w:sz="12" w:space="0" w:color="auto"/>
            </w:tcBorders>
            <w:vAlign w:val="center"/>
          </w:tcPr>
          <w:p w:rsidR="009E7842" w:rsidRPr="007D7557" w:rsidRDefault="009E7842" w:rsidP="007D7557">
            <w:pPr>
              <w:pStyle w:val="Tablehead"/>
              <w:rPr>
                <w:lang w:val="es-ES"/>
              </w:rPr>
            </w:pPr>
            <w:r w:rsidRPr="00AC2A15">
              <w:rPr>
                <w:lang w:val="es-ES"/>
              </w:rPr>
              <w:t>Relator</w:t>
            </w:r>
          </w:p>
        </w:tc>
      </w:tr>
      <w:tr w:rsidR="00F328DA" w:rsidRPr="00AC2A15" w:rsidTr="00726B47">
        <w:trPr>
          <w:jc w:val="center"/>
        </w:trPr>
        <w:tc>
          <w:tcPr>
            <w:tcW w:w="1276" w:type="dxa"/>
            <w:tcBorders>
              <w:top w:val="single" w:sz="12" w:space="0" w:color="auto"/>
            </w:tcBorders>
            <w:shd w:val="clear" w:color="auto" w:fill="auto"/>
          </w:tcPr>
          <w:p w:rsidR="00F328DA" w:rsidRPr="007D7557" w:rsidRDefault="00F328DA" w:rsidP="00726B47">
            <w:pPr>
              <w:pStyle w:val="Tabletext"/>
            </w:pPr>
            <w:r w:rsidRPr="007D7557">
              <w:t>C1/11</w:t>
            </w:r>
          </w:p>
        </w:tc>
        <w:tc>
          <w:tcPr>
            <w:tcW w:w="4820" w:type="dxa"/>
            <w:tcBorders>
              <w:top w:val="single" w:sz="12" w:space="0" w:color="auto"/>
            </w:tcBorders>
            <w:shd w:val="clear" w:color="auto" w:fill="auto"/>
          </w:tcPr>
          <w:p w:rsidR="00F328DA" w:rsidRPr="007D7557" w:rsidRDefault="006B1158" w:rsidP="00726B47">
            <w:pPr>
              <w:pStyle w:val="Tabletext"/>
            </w:pPr>
            <w:r w:rsidRPr="007D7557">
              <w:t>Arquitecturas de señalización y protocolo en entornos de telecomunicaciones emergentes</w:t>
            </w:r>
          </w:p>
        </w:tc>
        <w:tc>
          <w:tcPr>
            <w:tcW w:w="879" w:type="dxa"/>
            <w:tcBorders>
              <w:top w:val="single" w:sz="12" w:space="0" w:color="auto"/>
            </w:tcBorders>
            <w:shd w:val="clear" w:color="auto" w:fill="auto"/>
          </w:tcPr>
          <w:p w:rsidR="00F328DA" w:rsidRPr="007D7557" w:rsidRDefault="00F328DA" w:rsidP="000724DA">
            <w:pPr>
              <w:pStyle w:val="Tabletext"/>
              <w:jc w:val="center"/>
            </w:pPr>
            <w:r w:rsidRPr="007D7557">
              <w:t>1/11</w:t>
            </w:r>
          </w:p>
        </w:tc>
        <w:tc>
          <w:tcPr>
            <w:tcW w:w="2806" w:type="dxa"/>
            <w:tcBorders>
              <w:top w:val="single" w:sz="12" w:space="0" w:color="auto"/>
            </w:tcBorders>
          </w:tcPr>
          <w:p w:rsidR="00F328DA" w:rsidRPr="007D7557" w:rsidRDefault="00865E04" w:rsidP="00726B47">
            <w:pPr>
              <w:pStyle w:val="Tabletext"/>
            </w:pPr>
            <w:r w:rsidRPr="007D7557">
              <w:t>Sra.</w:t>
            </w:r>
            <w:r w:rsidR="00F328DA" w:rsidRPr="007D7557">
              <w:t xml:space="preserve"> Zhu Xiaojie (</w:t>
            </w:r>
            <w:r w:rsidR="007E5697" w:rsidRPr="007D7557">
              <w:t>Relatora</w:t>
            </w:r>
            <w:r w:rsidR="00F328DA" w:rsidRPr="007D7557">
              <w:t>)</w:t>
            </w:r>
          </w:p>
        </w:tc>
      </w:tr>
      <w:tr w:rsidR="00F328DA" w:rsidRPr="00F45D5E" w:rsidTr="00726B47">
        <w:trPr>
          <w:jc w:val="center"/>
        </w:trPr>
        <w:tc>
          <w:tcPr>
            <w:tcW w:w="1276" w:type="dxa"/>
            <w:shd w:val="clear" w:color="auto" w:fill="auto"/>
          </w:tcPr>
          <w:p w:rsidR="00F328DA" w:rsidRPr="007D7557" w:rsidRDefault="00F328DA" w:rsidP="00726B47">
            <w:pPr>
              <w:pStyle w:val="Tabletext"/>
            </w:pPr>
            <w:r w:rsidRPr="007D7557">
              <w:t>C2/11</w:t>
            </w:r>
          </w:p>
        </w:tc>
        <w:tc>
          <w:tcPr>
            <w:tcW w:w="4820" w:type="dxa"/>
            <w:shd w:val="clear" w:color="auto" w:fill="auto"/>
          </w:tcPr>
          <w:p w:rsidR="00F328DA" w:rsidRPr="007D7557" w:rsidRDefault="006B1158" w:rsidP="00726B47">
            <w:pPr>
              <w:pStyle w:val="Tabletext"/>
            </w:pPr>
            <w:r w:rsidRPr="007D7557">
              <w:t>Requisitos de señalización y protocolos de servicio y aplicación en entornos de telecomunicaciones emergentes</w:t>
            </w:r>
          </w:p>
        </w:tc>
        <w:tc>
          <w:tcPr>
            <w:tcW w:w="879" w:type="dxa"/>
            <w:shd w:val="clear" w:color="auto" w:fill="auto"/>
          </w:tcPr>
          <w:p w:rsidR="00F328DA" w:rsidRPr="007D7557" w:rsidRDefault="00F328DA" w:rsidP="000724DA">
            <w:pPr>
              <w:pStyle w:val="Tabletext"/>
              <w:jc w:val="center"/>
            </w:pPr>
            <w:r w:rsidRPr="007D7557">
              <w:t>1/11</w:t>
            </w:r>
          </w:p>
        </w:tc>
        <w:tc>
          <w:tcPr>
            <w:tcW w:w="2806" w:type="dxa"/>
          </w:tcPr>
          <w:p w:rsidR="00F328DA" w:rsidRPr="007D7557" w:rsidRDefault="00A8236B" w:rsidP="00726B47">
            <w:pPr>
              <w:pStyle w:val="Tabletext"/>
            </w:pPr>
            <w:r w:rsidRPr="007D7557">
              <w:t>Sr.</w:t>
            </w:r>
            <w:r w:rsidR="00F328DA" w:rsidRPr="007D7557">
              <w:t xml:space="preserve"> Li Cheng (</w:t>
            </w:r>
            <w:r w:rsidR="00951B98" w:rsidRPr="007D7557">
              <w:t>Relator</w:t>
            </w:r>
            <w:r w:rsidR="00F328DA" w:rsidRPr="007D7557">
              <w:t>)</w:t>
            </w:r>
            <w:r w:rsidR="00F328DA" w:rsidRPr="007D7557">
              <w:br/>
            </w:r>
            <w:r w:rsidRPr="007D7557">
              <w:t xml:space="preserve">Sr. </w:t>
            </w:r>
            <w:r w:rsidR="00F328DA" w:rsidRPr="007D7557">
              <w:t>Brand Martin (</w:t>
            </w:r>
            <w:r w:rsidR="007F06A9" w:rsidRPr="007D7557">
              <w:t>Relator asociado</w:t>
            </w:r>
            <w:r w:rsidR="00F328DA" w:rsidRPr="007D7557">
              <w:t>)</w:t>
            </w:r>
          </w:p>
        </w:tc>
      </w:tr>
      <w:tr w:rsidR="00F328DA" w:rsidRPr="00AC2A15" w:rsidTr="00726B47">
        <w:trPr>
          <w:jc w:val="center"/>
        </w:trPr>
        <w:tc>
          <w:tcPr>
            <w:tcW w:w="1276" w:type="dxa"/>
            <w:shd w:val="clear" w:color="auto" w:fill="auto"/>
          </w:tcPr>
          <w:p w:rsidR="00F328DA" w:rsidRPr="007D7557" w:rsidRDefault="00F328DA" w:rsidP="00726B47">
            <w:pPr>
              <w:pStyle w:val="Tabletext"/>
            </w:pPr>
            <w:r w:rsidRPr="007D7557">
              <w:t>C3/11</w:t>
            </w:r>
          </w:p>
        </w:tc>
        <w:tc>
          <w:tcPr>
            <w:tcW w:w="4820" w:type="dxa"/>
            <w:shd w:val="clear" w:color="auto" w:fill="auto"/>
          </w:tcPr>
          <w:p w:rsidR="00F328DA" w:rsidRPr="007D7557" w:rsidRDefault="006B1158" w:rsidP="00726B47">
            <w:pPr>
              <w:pStyle w:val="Tabletext"/>
            </w:pPr>
            <w:r w:rsidRPr="007D7557">
              <w:t>Requisitos de señalización y protocolos de las telecomunicaciones de emergencia</w:t>
            </w:r>
          </w:p>
        </w:tc>
        <w:tc>
          <w:tcPr>
            <w:tcW w:w="879" w:type="dxa"/>
            <w:shd w:val="clear" w:color="auto" w:fill="auto"/>
          </w:tcPr>
          <w:p w:rsidR="00F328DA" w:rsidRPr="007D7557" w:rsidRDefault="00F328DA" w:rsidP="000724DA">
            <w:pPr>
              <w:pStyle w:val="Tabletext"/>
              <w:jc w:val="center"/>
            </w:pPr>
            <w:r w:rsidRPr="007D7557">
              <w:t>1/11</w:t>
            </w:r>
          </w:p>
        </w:tc>
        <w:tc>
          <w:tcPr>
            <w:tcW w:w="2806" w:type="dxa"/>
          </w:tcPr>
          <w:p w:rsidR="00F328DA" w:rsidRPr="007D7557" w:rsidRDefault="00A8236B" w:rsidP="00726B47">
            <w:pPr>
              <w:pStyle w:val="Tabletext"/>
            </w:pPr>
            <w:r w:rsidRPr="007D7557">
              <w:t>Sr.</w:t>
            </w:r>
            <w:r w:rsidR="00F328DA" w:rsidRPr="007D7557">
              <w:t xml:space="preserve"> Shaikh Viqar (</w:t>
            </w:r>
            <w:r w:rsidR="00951B98" w:rsidRPr="007D7557">
              <w:t>Relator</w:t>
            </w:r>
            <w:r w:rsidR="00F328DA" w:rsidRPr="007D7557">
              <w:t>)</w:t>
            </w:r>
          </w:p>
        </w:tc>
      </w:tr>
      <w:tr w:rsidR="00F328DA" w:rsidRPr="00AC2A15" w:rsidTr="00726B47">
        <w:trPr>
          <w:jc w:val="center"/>
        </w:trPr>
        <w:tc>
          <w:tcPr>
            <w:tcW w:w="1276" w:type="dxa"/>
            <w:shd w:val="clear" w:color="auto" w:fill="auto"/>
          </w:tcPr>
          <w:p w:rsidR="00F328DA" w:rsidRPr="007D7557" w:rsidRDefault="00F328DA" w:rsidP="00726B47">
            <w:pPr>
              <w:pStyle w:val="Tabletext"/>
            </w:pPr>
            <w:r w:rsidRPr="007D7557">
              <w:t>C4/11</w:t>
            </w:r>
          </w:p>
        </w:tc>
        <w:tc>
          <w:tcPr>
            <w:tcW w:w="4820" w:type="dxa"/>
            <w:shd w:val="clear" w:color="auto" w:fill="auto"/>
          </w:tcPr>
          <w:p w:rsidR="00F328DA" w:rsidRPr="007D7557" w:rsidRDefault="006B1158" w:rsidP="00726B47">
            <w:pPr>
              <w:pStyle w:val="Tabletext"/>
            </w:pPr>
            <w:r w:rsidRPr="007D7557">
              <w:t>Requisitos de señalización y protocolos de control de portadora y recursos en entornos de telecomunicaciones emergentes</w:t>
            </w:r>
          </w:p>
        </w:tc>
        <w:tc>
          <w:tcPr>
            <w:tcW w:w="879" w:type="dxa"/>
            <w:shd w:val="clear" w:color="auto" w:fill="auto"/>
          </w:tcPr>
          <w:p w:rsidR="00F328DA" w:rsidRPr="007D7557" w:rsidRDefault="00F328DA" w:rsidP="000724DA">
            <w:pPr>
              <w:pStyle w:val="Tabletext"/>
              <w:jc w:val="center"/>
            </w:pPr>
            <w:r w:rsidRPr="007D7557">
              <w:t>2/11</w:t>
            </w:r>
          </w:p>
        </w:tc>
        <w:tc>
          <w:tcPr>
            <w:tcW w:w="2806" w:type="dxa"/>
          </w:tcPr>
          <w:p w:rsidR="00F328DA" w:rsidRPr="007D7557" w:rsidRDefault="00A8236B" w:rsidP="003E67BC">
            <w:pPr>
              <w:pStyle w:val="Tabletext"/>
            </w:pPr>
            <w:r w:rsidRPr="007D7557">
              <w:t xml:space="preserve">Sra. </w:t>
            </w:r>
            <w:r w:rsidR="00F328DA" w:rsidRPr="007D7557">
              <w:t>Cheng Ying (</w:t>
            </w:r>
            <w:r w:rsidR="00951B98" w:rsidRPr="007D7557">
              <w:t>Relator</w:t>
            </w:r>
            <w:r w:rsidR="003E67BC">
              <w:t>a</w:t>
            </w:r>
            <w:r w:rsidR="00F328DA" w:rsidRPr="007D7557">
              <w:t>)</w:t>
            </w:r>
            <w:r w:rsidR="00F328DA" w:rsidRPr="007D7557">
              <w:br/>
            </w:r>
            <w:r w:rsidRPr="007D7557">
              <w:t xml:space="preserve">Sra. </w:t>
            </w:r>
            <w:r w:rsidR="00F328DA" w:rsidRPr="007D7557">
              <w:t>He Jia (</w:t>
            </w:r>
            <w:r w:rsidR="007F06A9" w:rsidRPr="007D7557">
              <w:t>Relator</w:t>
            </w:r>
            <w:r w:rsidR="003E67BC">
              <w:t>a</w:t>
            </w:r>
            <w:r w:rsidR="007F06A9" w:rsidRPr="007D7557">
              <w:t xml:space="preserve"> asociad</w:t>
            </w:r>
            <w:r w:rsidR="003E67BC">
              <w:t>a</w:t>
            </w:r>
            <w:r w:rsidR="007F06A9" w:rsidRPr="007D7557">
              <w:t>)</w:t>
            </w:r>
          </w:p>
        </w:tc>
      </w:tr>
      <w:tr w:rsidR="00F328DA" w:rsidRPr="00AC2A15" w:rsidTr="00726B47">
        <w:trPr>
          <w:jc w:val="center"/>
        </w:trPr>
        <w:tc>
          <w:tcPr>
            <w:tcW w:w="1276" w:type="dxa"/>
            <w:shd w:val="clear" w:color="auto" w:fill="auto"/>
          </w:tcPr>
          <w:p w:rsidR="00F328DA" w:rsidRPr="007D7557" w:rsidRDefault="00F328DA" w:rsidP="00726B47">
            <w:pPr>
              <w:pStyle w:val="Tabletext"/>
            </w:pPr>
            <w:r w:rsidRPr="007D7557">
              <w:t>C5/11</w:t>
            </w:r>
          </w:p>
        </w:tc>
        <w:tc>
          <w:tcPr>
            <w:tcW w:w="4820" w:type="dxa"/>
            <w:shd w:val="clear" w:color="auto" w:fill="auto"/>
          </w:tcPr>
          <w:p w:rsidR="00F328DA" w:rsidRPr="007D7557" w:rsidRDefault="006B1158" w:rsidP="00726B47">
            <w:pPr>
              <w:pStyle w:val="Tabletext"/>
            </w:pPr>
            <w:r w:rsidRPr="007D7557">
              <w:t>Procedimientos de protocolo relativos a servicios prestados por pasarelas de red de banda ancha</w:t>
            </w:r>
          </w:p>
        </w:tc>
        <w:tc>
          <w:tcPr>
            <w:tcW w:w="879" w:type="dxa"/>
            <w:shd w:val="clear" w:color="auto" w:fill="auto"/>
          </w:tcPr>
          <w:p w:rsidR="00F328DA" w:rsidRPr="007D7557" w:rsidRDefault="00F328DA" w:rsidP="000724DA">
            <w:pPr>
              <w:pStyle w:val="Tabletext"/>
              <w:jc w:val="center"/>
            </w:pPr>
            <w:r w:rsidRPr="007D7557">
              <w:t>2/11</w:t>
            </w:r>
          </w:p>
        </w:tc>
        <w:tc>
          <w:tcPr>
            <w:tcW w:w="2806" w:type="dxa"/>
          </w:tcPr>
          <w:p w:rsidR="00F328DA" w:rsidRPr="007D7557" w:rsidRDefault="00A8236B" w:rsidP="00726B47">
            <w:pPr>
              <w:pStyle w:val="Tabletext"/>
            </w:pPr>
            <w:r w:rsidRPr="007D7557">
              <w:t xml:space="preserve">Sr. </w:t>
            </w:r>
            <w:r w:rsidR="00F328DA" w:rsidRPr="007D7557">
              <w:t>Ma Junfeng (</w:t>
            </w:r>
            <w:r w:rsidR="00951B98" w:rsidRPr="007D7557">
              <w:t>Relator</w:t>
            </w:r>
            <w:r w:rsidR="00F328DA" w:rsidRPr="007D7557">
              <w:t>)</w:t>
            </w:r>
            <w:r w:rsidR="00F328DA" w:rsidRPr="007D7557">
              <w:br/>
            </w:r>
            <w:r w:rsidRPr="007D7557">
              <w:t xml:space="preserve">Sr. </w:t>
            </w:r>
            <w:r w:rsidR="00F328DA" w:rsidRPr="007D7557">
              <w:t>Zhu Peng (</w:t>
            </w:r>
            <w:r w:rsidR="007F06A9" w:rsidRPr="007D7557">
              <w:t>Relator asociado</w:t>
            </w:r>
            <w:r w:rsidR="00F328DA" w:rsidRPr="007D7557">
              <w:t>)</w:t>
            </w:r>
          </w:p>
        </w:tc>
      </w:tr>
      <w:tr w:rsidR="00F328DA" w:rsidRPr="00AC2A15" w:rsidTr="00726B47">
        <w:trPr>
          <w:jc w:val="center"/>
        </w:trPr>
        <w:tc>
          <w:tcPr>
            <w:tcW w:w="1276" w:type="dxa"/>
            <w:shd w:val="clear" w:color="auto" w:fill="auto"/>
          </w:tcPr>
          <w:p w:rsidR="00F328DA" w:rsidRPr="007D7557" w:rsidRDefault="00F328DA" w:rsidP="00726B47">
            <w:pPr>
              <w:pStyle w:val="Tabletext"/>
            </w:pPr>
            <w:r w:rsidRPr="007D7557">
              <w:t>C6/11</w:t>
            </w:r>
          </w:p>
        </w:tc>
        <w:tc>
          <w:tcPr>
            <w:tcW w:w="4820" w:type="dxa"/>
            <w:shd w:val="clear" w:color="auto" w:fill="auto"/>
          </w:tcPr>
          <w:p w:rsidR="00F328DA" w:rsidRPr="007D7557" w:rsidRDefault="006B1158" w:rsidP="00726B47">
            <w:pPr>
              <w:pStyle w:val="Tabletext"/>
            </w:pPr>
            <w:r w:rsidRPr="007D7557">
              <w:t>Procedimientos de protocolo relativos a servicios específicos que utilizan IPv6</w:t>
            </w:r>
          </w:p>
        </w:tc>
        <w:tc>
          <w:tcPr>
            <w:tcW w:w="879" w:type="dxa"/>
            <w:shd w:val="clear" w:color="auto" w:fill="auto"/>
          </w:tcPr>
          <w:p w:rsidR="00F328DA" w:rsidRPr="007D7557" w:rsidRDefault="00F328DA" w:rsidP="000724DA">
            <w:pPr>
              <w:pStyle w:val="Tabletext"/>
              <w:jc w:val="center"/>
            </w:pPr>
            <w:r w:rsidRPr="007D7557">
              <w:t>2/11</w:t>
            </w:r>
          </w:p>
        </w:tc>
        <w:tc>
          <w:tcPr>
            <w:tcW w:w="2806" w:type="dxa"/>
          </w:tcPr>
          <w:p w:rsidR="00F328DA" w:rsidRPr="007D7557" w:rsidRDefault="00A8236B" w:rsidP="00726B47">
            <w:pPr>
              <w:pStyle w:val="Tabletext"/>
            </w:pPr>
            <w:r w:rsidRPr="007D7557">
              <w:t xml:space="preserve">Sra. </w:t>
            </w:r>
            <w:r w:rsidR="00F328DA" w:rsidRPr="007D7557">
              <w:t>Zhou Cathy (</w:t>
            </w:r>
            <w:r w:rsidR="00951B98" w:rsidRPr="007D7557">
              <w:t>Relatora</w:t>
            </w:r>
            <w:r w:rsidR="00F328DA" w:rsidRPr="007D7557">
              <w:t>)</w:t>
            </w:r>
            <w:r w:rsidR="00F328DA" w:rsidRPr="007D7557">
              <w:br/>
            </w:r>
            <w:r w:rsidRPr="007D7557">
              <w:t xml:space="preserve">Sr. </w:t>
            </w:r>
            <w:r w:rsidR="00F328DA" w:rsidRPr="007D7557">
              <w:t>Hu Kai (</w:t>
            </w:r>
            <w:r w:rsidR="007F0A4C" w:rsidRPr="007D7557">
              <w:t xml:space="preserve">Relator </w:t>
            </w:r>
            <w:r w:rsidR="009A054A" w:rsidRPr="007D7557">
              <w:t>en funciones</w:t>
            </w:r>
            <w:r w:rsidR="00F328DA" w:rsidRPr="007D7557">
              <w:t>)</w:t>
            </w:r>
          </w:p>
        </w:tc>
      </w:tr>
      <w:tr w:rsidR="00F328DA" w:rsidRPr="00AC2A15" w:rsidTr="00726B47">
        <w:trPr>
          <w:jc w:val="center"/>
        </w:trPr>
        <w:tc>
          <w:tcPr>
            <w:tcW w:w="1276" w:type="dxa"/>
            <w:shd w:val="clear" w:color="auto" w:fill="auto"/>
          </w:tcPr>
          <w:p w:rsidR="00F328DA" w:rsidRPr="007D7557" w:rsidRDefault="00F328DA" w:rsidP="00726B47">
            <w:pPr>
              <w:pStyle w:val="Tabletext"/>
            </w:pPr>
            <w:r w:rsidRPr="007D7557">
              <w:t>C7/11</w:t>
            </w:r>
          </w:p>
        </w:tc>
        <w:tc>
          <w:tcPr>
            <w:tcW w:w="4820" w:type="dxa"/>
            <w:shd w:val="clear" w:color="auto" w:fill="auto"/>
          </w:tcPr>
          <w:p w:rsidR="00F328DA" w:rsidRPr="007D7557" w:rsidRDefault="006B1158" w:rsidP="00726B47">
            <w:pPr>
              <w:pStyle w:val="Tabletext"/>
            </w:pPr>
            <w:r w:rsidRPr="007D7557">
              <w:t xml:space="preserve">Requisitos de señalización y control y protocolos de </w:t>
            </w:r>
            <w:r w:rsidR="00AF5BB2" w:rsidRPr="007D7557">
              <w:t>asociación</w:t>
            </w:r>
            <w:r w:rsidRPr="007D7557">
              <w:t xml:space="preserve"> a la red con soporte de</w:t>
            </w:r>
            <w:r w:rsidR="00AF5BB2" w:rsidRPr="007D7557">
              <w:t>l</w:t>
            </w:r>
            <w:r w:rsidRPr="007D7557">
              <w:t xml:space="preserve"> servicio multipantalla, redes futuras y M2M</w:t>
            </w:r>
          </w:p>
        </w:tc>
        <w:tc>
          <w:tcPr>
            <w:tcW w:w="879" w:type="dxa"/>
            <w:shd w:val="clear" w:color="auto" w:fill="auto"/>
          </w:tcPr>
          <w:p w:rsidR="00F328DA" w:rsidRPr="007D7557" w:rsidRDefault="00F328DA" w:rsidP="000724DA">
            <w:pPr>
              <w:pStyle w:val="Tabletext"/>
              <w:jc w:val="center"/>
            </w:pPr>
            <w:r w:rsidRPr="007D7557">
              <w:t>3/11</w:t>
            </w:r>
          </w:p>
        </w:tc>
        <w:tc>
          <w:tcPr>
            <w:tcW w:w="2806" w:type="dxa"/>
          </w:tcPr>
          <w:p w:rsidR="00F328DA" w:rsidRPr="007D7557" w:rsidRDefault="00A8236B" w:rsidP="00726B47">
            <w:pPr>
              <w:pStyle w:val="Tabletext"/>
            </w:pPr>
            <w:r w:rsidRPr="007D7557">
              <w:t xml:space="preserve">Sr. </w:t>
            </w:r>
            <w:r w:rsidR="00F328DA" w:rsidRPr="007D7557">
              <w:t>Kim Kwihoon (</w:t>
            </w:r>
            <w:r w:rsidR="00951B98" w:rsidRPr="007D7557">
              <w:t>Relator</w:t>
            </w:r>
            <w:r w:rsidR="00F328DA" w:rsidRPr="007D7557">
              <w:t>)</w:t>
            </w:r>
            <w:r w:rsidR="00F328DA" w:rsidRPr="007D7557">
              <w:br/>
            </w:r>
            <w:r w:rsidRPr="007D7557">
              <w:t xml:space="preserve">Sr. </w:t>
            </w:r>
            <w:r w:rsidR="00F328DA" w:rsidRPr="007D7557">
              <w:t>Lee Jongmin (</w:t>
            </w:r>
            <w:r w:rsidR="007F06A9" w:rsidRPr="007D7557">
              <w:t>Relator asociado</w:t>
            </w:r>
            <w:r w:rsidR="00F328DA" w:rsidRPr="007D7557">
              <w:t>)</w:t>
            </w:r>
          </w:p>
        </w:tc>
      </w:tr>
      <w:tr w:rsidR="00F328DA" w:rsidRPr="00AC2A15" w:rsidTr="00726B47">
        <w:trPr>
          <w:jc w:val="center"/>
        </w:trPr>
        <w:tc>
          <w:tcPr>
            <w:tcW w:w="1276" w:type="dxa"/>
            <w:shd w:val="clear" w:color="auto" w:fill="auto"/>
          </w:tcPr>
          <w:p w:rsidR="00F328DA" w:rsidRPr="007D7557" w:rsidRDefault="00F328DA" w:rsidP="00726B47">
            <w:pPr>
              <w:pStyle w:val="Tabletext"/>
            </w:pPr>
            <w:r w:rsidRPr="007D7557">
              <w:t>C8/11</w:t>
            </w:r>
          </w:p>
        </w:tc>
        <w:tc>
          <w:tcPr>
            <w:tcW w:w="4820" w:type="dxa"/>
            <w:shd w:val="clear" w:color="auto" w:fill="auto"/>
          </w:tcPr>
          <w:p w:rsidR="00F328DA" w:rsidRPr="007D7557" w:rsidRDefault="006B1158" w:rsidP="00726B47">
            <w:pPr>
              <w:pStyle w:val="Tabletext"/>
            </w:pPr>
            <w:r w:rsidRPr="007D7557">
              <w:t>Directrices de aplicación de los requisitos de señalización y los protocolos</w:t>
            </w:r>
          </w:p>
        </w:tc>
        <w:tc>
          <w:tcPr>
            <w:tcW w:w="879" w:type="dxa"/>
            <w:shd w:val="clear" w:color="auto" w:fill="auto"/>
          </w:tcPr>
          <w:p w:rsidR="00F328DA" w:rsidRPr="007D7557" w:rsidRDefault="00F328DA" w:rsidP="000724DA">
            <w:pPr>
              <w:pStyle w:val="Tabletext"/>
              <w:jc w:val="center"/>
            </w:pPr>
            <w:r w:rsidRPr="007D7557">
              <w:t>3/11</w:t>
            </w:r>
          </w:p>
        </w:tc>
        <w:tc>
          <w:tcPr>
            <w:tcW w:w="2806" w:type="dxa"/>
          </w:tcPr>
          <w:p w:rsidR="00F328DA" w:rsidRPr="007D7557" w:rsidRDefault="00A8236B" w:rsidP="00726B47">
            <w:pPr>
              <w:pStyle w:val="Tabletext"/>
            </w:pPr>
            <w:r w:rsidRPr="007D7557">
              <w:t xml:space="preserve">Sr. </w:t>
            </w:r>
            <w:r w:rsidR="00F328DA" w:rsidRPr="007D7557">
              <w:t>Boateng Isaac (</w:t>
            </w:r>
            <w:r w:rsidR="00951B98" w:rsidRPr="007D7557">
              <w:t>Relator</w:t>
            </w:r>
            <w:r w:rsidR="00F328DA" w:rsidRPr="007D7557">
              <w:t>)</w:t>
            </w:r>
            <w:r w:rsidR="00F328DA" w:rsidRPr="007D7557">
              <w:br/>
            </w:r>
            <w:r w:rsidRPr="007D7557">
              <w:t xml:space="preserve">Sr. </w:t>
            </w:r>
            <w:r w:rsidR="00F328DA" w:rsidRPr="007D7557">
              <w:t>Zanon João Alexandre Moncaio (</w:t>
            </w:r>
            <w:r w:rsidR="009430A7" w:rsidRPr="007D7557">
              <w:t>Relator asociado</w:t>
            </w:r>
            <w:r w:rsidR="00F328DA" w:rsidRPr="007D7557">
              <w:t>)</w:t>
            </w:r>
          </w:p>
        </w:tc>
      </w:tr>
      <w:tr w:rsidR="00F328DA" w:rsidRPr="00AC2A15" w:rsidTr="00726B47">
        <w:trPr>
          <w:jc w:val="center"/>
        </w:trPr>
        <w:tc>
          <w:tcPr>
            <w:tcW w:w="1276" w:type="dxa"/>
            <w:shd w:val="clear" w:color="auto" w:fill="auto"/>
          </w:tcPr>
          <w:p w:rsidR="00F328DA" w:rsidRPr="007D7557" w:rsidRDefault="00F328DA" w:rsidP="00726B47">
            <w:pPr>
              <w:pStyle w:val="Tabletext"/>
            </w:pPr>
            <w:r w:rsidRPr="007D7557">
              <w:t>C9/11</w:t>
            </w:r>
          </w:p>
        </w:tc>
        <w:tc>
          <w:tcPr>
            <w:tcW w:w="4820" w:type="dxa"/>
            <w:shd w:val="clear" w:color="auto" w:fill="auto"/>
          </w:tcPr>
          <w:p w:rsidR="00F328DA" w:rsidRPr="007D7557" w:rsidRDefault="006B1158" w:rsidP="00726B47">
            <w:pPr>
              <w:pStyle w:val="Tabletext"/>
            </w:pPr>
            <w:r w:rsidRPr="007D7557">
              <w:t>Protocolos que soportan la interconexión de servicios inteligentes distribuidos y la multidifusión de extremo a extremo</w:t>
            </w:r>
          </w:p>
        </w:tc>
        <w:tc>
          <w:tcPr>
            <w:tcW w:w="879" w:type="dxa"/>
            <w:shd w:val="clear" w:color="auto" w:fill="auto"/>
          </w:tcPr>
          <w:p w:rsidR="00F328DA" w:rsidRPr="007D7557" w:rsidRDefault="00F328DA" w:rsidP="000724DA">
            <w:pPr>
              <w:pStyle w:val="Tabletext"/>
              <w:jc w:val="center"/>
            </w:pPr>
            <w:r w:rsidRPr="007D7557">
              <w:t>3/11</w:t>
            </w:r>
          </w:p>
        </w:tc>
        <w:tc>
          <w:tcPr>
            <w:tcW w:w="2806" w:type="dxa"/>
          </w:tcPr>
          <w:p w:rsidR="00F328DA" w:rsidRPr="007D7557" w:rsidRDefault="00A8236B" w:rsidP="00726B47">
            <w:pPr>
              <w:pStyle w:val="Tabletext"/>
            </w:pPr>
            <w:r w:rsidRPr="007D7557">
              <w:t xml:space="preserve">Sr. </w:t>
            </w:r>
            <w:r w:rsidR="00F328DA" w:rsidRPr="007D7557">
              <w:t>Kang Shin-Gak (</w:t>
            </w:r>
            <w:r w:rsidR="00951B98" w:rsidRPr="007D7557">
              <w:t>Relator</w:t>
            </w:r>
            <w:r w:rsidR="00F328DA" w:rsidRPr="007D7557">
              <w:t>)</w:t>
            </w:r>
            <w:r w:rsidR="00F328DA" w:rsidRPr="007D7557">
              <w:br/>
            </w:r>
            <w:r w:rsidRPr="007D7557">
              <w:t xml:space="preserve">Sr. </w:t>
            </w:r>
            <w:r w:rsidR="00F328DA" w:rsidRPr="007D7557">
              <w:t>Han Xiaoyong (</w:t>
            </w:r>
            <w:r w:rsidR="009430A7" w:rsidRPr="007D7557">
              <w:t>Relator asociado</w:t>
            </w:r>
            <w:r w:rsidR="00F328DA" w:rsidRPr="007D7557">
              <w:t>)</w:t>
            </w:r>
          </w:p>
        </w:tc>
      </w:tr>
      <w:tr w:rsidR="00F328DA" w:rsidRPr="00AC2A15" w:rsidTr="00726B47">
        <w:trPr>
          <w:jc w:val="center"/>
        </w:trPr>
        <w:tc>
          <w:tcPr>
            <w:tcW w:w="1276" w:type="dxa"/>
            <w:shd w:val="clear" w:color="auto" w:fill="auto"/>
          </w:tcPr>
          <w:p w:rsidR="00F328DA" w:rsidRPr="007D7557" w:rsidRDefault="00F328DA" w:rsidP="00726B47">
            <w:pPr>
              <w:pStyle w:val="Tabletext"/>
            </w:pPr>
            <w:r w:rsidRPr="007D7557">
              <w:t>C10/11</w:t>
            </w:r>
          </w:p>
        </w:tc>
        <w:tc>
          <w:tcPr>
            <w:tcW w:w="4820" w:type="dxa"/>
            <w:shd w:val="clear" w:color="auto" w:fill="auto"/>
          </w:tcPr>
          <w:p w:rsidR="00F328DA" w:rsidRPr="007D7557" w:rsidRDefault="006B1158" w:rsidP="00726B47">
            <w:pPr>
              <w:pStyle w:val="Tabletext"/>
            </w:pPr>
            <w:r w:rsidRPr="007D7557">
              <w:t>Medición de los valores de referencia de servicio y de red</w:t>
            </w:r>
          </w:p>
        </w:tc>
        <w:tc>
          <w:tcPr>
            <w:tcW w:w="879" w:type="dxa"/>
            <w:shd w:val="clear" w:color="auto" w:fill="auto"/>
          </w:tcPr>
          <w:p w:rsidR="00F328DA" w:rsidRPr="007D7557" w:rsidRDefault="00F328DA" w:rsidP="000724DA">
            <w:pPr>
              <w:pStyle w:val="Tabletext"/>
              <w:jc w:val="center"/>
            </w:pPr>
            <w:r w:rsidRPr="007D7557">
              <w:t>4/11</w:t>
            </w:r>
          </w:p>
        </w:tc>
        <w:tc>
          <w:tcPr>
            <w:tcW w:w="2806" w:type="dxa"/>
          </w:tcPr>
          <w:p w:rsidR="00F328DA" w:rsidRPr="007D7557" w:rsidRDefault="00A8236B" w:rsidP="00726B47">
            <w:pPr>
              <w:pStyle w:val="Tabletext"/>
            </w:pPr>
            <w:r w:rsidRPr="007D7557">
              <w:t xml:space="preserve">Sr. </w:t>
            </w:r>
            <w:r w:rsidR="00F328DA" w:rsidRPr="007D7557">
              <w:t>Brand Martin (</w:t>
            </w:r>
            <w:r w:rsidR="00951B98" w:rsidRPr="007D7557">
              <w:t>Relator</w:t>
            </w:r>
            <w:r w:rsidR="00F328DA" w:rsidRPr="007D7557">
              <w:t>)</w:t>
            </w:r>
          </w:p>
        </w:tc>
      </w:tr>
      <w:tr w:rsidR="00F328DA" w:rsidRPr="00AC2A15" w:rsidTr="00726B47">
        <w:trPr>
          <w:jc w:val="center"/>
        </w:trPr>
        <w:tc>
          <w:tcPr>
            <w:tcW w:w="1276" w:type="dxa"/>
            <w:shd w:val="clear" w:color="auto" w:fill="auto"/>
          </w:tcPr>
          <w:p w:rsidR="00F328DA" w:rsidRPr="007D7557" w:rsidRDefault="00F328DA" w:rsidP="00726B47">
            <w:pPr>
              <w:pStyle w:val="Tabletext"/>
            </w:pPr>
            <w:r w:rsidRPr="007D7557">
              <w:t>C11/11</w:t>
            </w:r>
          </w:p>
        </w:tc>
        <w:tc>
          <w:tcPr>
            <w:tcW w:w="4820" w:type="dxa"/>
            <w:shd w:val="clear" w:color="auto" w:fill="auto"/>
          </w:tcPr>
          <w:p w:rsidR="00F328DA" w:rsidRPr="007D7557" w:rsidRDefault="006B1158" w:rsidP="00726B47">
            <w:pPr>
              <w:pStyle w:val="Tabletext"/>
            </w:pPr>
            <w:r w:rsidRPr="007D7557">
              <w:t>Especificaciones de pruebas de red y de protocolo</w:t>
            </w:r>
          </w:p>
        </w:tc>
        <w:tc>
          <w:tcPr>
            <w:tcW w:w="879" w:type="dxa"/>
            <w:shd w:val="clear" w:color="auto" w:fill="auto"/>
          </w:tcPr>
          <w:p w:rsidR="00F328DA" w:rsidRPr="007D7557" w:rsidRDefault="00F328DA" w:rsidP="000724DA">
            <w:pPr>
              <w:pStyle w:val="Tabletext"/>
              <w:jc w:val="center"/>
            </w:pPr>
            <w:r w:rsidRPr="007D7557">
              <w:t>4/11</w:t>
            </w:r>
          </w:p>
        </w:tc>
        <w:tc>
          <w:tcPr>
            <w:tcW w:w="2806" w:type="dxa"/>
          </w:tcPr>
          <w:p w:rsidR="00F328DA" w:rsidRPr="007D7557" w:rsidRDefault="00A8236B" w:rsidP="00726B47">
            <w:pPr>
              <w:pStyle w:val="Tabletext"/>
            </w:pPr>
            <w:r w:rsidRPr="007D7557">
              <w:t xml:space="preserve">Sr. </w:t>
            </w:r>
            <w:r w:rsidR="00F328DA" w:rsidRPr="007D7557">
              <w:t>Brand Martin (</w:t>
            </w:r>
            <w:r w:rsidR="00951B98" w:rsidRPr="007D7557">
              <w:t>Relator</w:t>
            </w:r>
            <w:r w:rsidR="00F328DA" w:rsidRPr="007D7557">
              <w:t>)</w:t>
            </w:r>
            <w:r w:rsidR="00F328DA" w:rsidRPr="007D7557">
              <w:br/>
            </w:r>
            <w:r w:rsidRPr="007D7557">
              <w:t xml:space="preserve">Sr. </w:t>
            </w:r>
            <w:r w:rsidR="00F328DA" w:rsidRPr="007D7557">
              <w:t>Boateng Isaac (</w:t>
            </w:r>
            <w:r w:rsidR="009430A7" w:rsidRPr="007D7557">
              <w:t>Relator asociado</w:t>
            </w:r>
            <w:r w:rsidR="00F328DA" w:rsidRPr="007D7557">
              <w:t>)</w:t>
            </w:r>
            <w:r w:rsidR="00F328DA" w:rsidRPr="007D7557">
              <w:br/>
            </w:r>
            <w:r w:rsidRPr="007D7557">
              <w:t xml:space="preserve">Sr. </w:t>
            </w:r>
            <w:r w:rsidR="00F328DA" w:rsidRPr="007D7557">
              <w:t>Wang Zhi Li (</w:t>
            </w:r>
            <w:r w:rsidR="009430A7" w:rsidRPr="007D7557">
              <w:t>Relator asociado</w:t>
            </w:r>
            <w:r w:rsidR="00F328DA" w:rsidRPr="007D7557">
              <w:t>)</w:t>
            </w:r>
          </w:p>
        </w:tc>
      </w:tr>
      <w:tr w:rsidR="00F328DA" w:rsidRPr="00AC2A15" w:rsidTr="00726B47">
        <w:trPr>
          <w:jc w:val="center"/>
        </w:trPr>
        <w:tc>
          <w:tcPr>
            <w:tcW w:w="1276" w:type="dxa"/>
            <w:shd w:val="clear" w:color="auto" w:fill="auto"/>
          </w:tcPr>
          <w:p w:rsidR="00F328DA" w:rsidRPr="007D7557" w:rsidRDefault="00F328DA" w:rsidP="00726B47">
            <w:pPr>
              <w:pStyle w:val="Tabletext"/>
            </w:pPr>
            <w:r w:rsidRPr="007D7557">
              <w:t>C12/11</w:t>
            </w:r>
          </w:p>
        </w:tc>
        <w:tc>
          <w:tcPr>
            <w:tcW w:w="4820" w:type="dxa"/>
            <w:shd w:val="clear" w:color="auto" w:fill="auto"/>
          </w:tcPr>
          <w:p w:rsidR="00F328DA" w:rsidRPr="007D7557" w:rsidRDefault="006B1158" w:rsidP="00726B47">
            <w:pPr>
              <w:pStyle w:val="Tabletext"/>
            </w:pPr>
            <w:r w:rsidRPr="007D7557">
              <w:t>Especificaciones de pruebas para Internet de las cosas</w:t>
            </w:r>
            <w:r w:rsidR="004B54AE" w:rsidRPr="007D7557">
              <w:t xml:space="preserve"> (IoT)</w:t>
            </w:r>
          </w:p>
        </w:tc>
        <w:tc>
          <w:tcPr>
            <w:tcW w:w="879" w:type="dxa"/>
            <w:shd w:val="clear" w:color="auto" w:fill="auto"/>
          </w:tcPr>
          <w:p w:rsidR="00F328DA" w:rsidRPr="007D7557" w:rsidRDefault="00F328DA" w:rsidP="000724DA">
            <w:pPr>
              <w:pStyle w:val="Tabletext"/>
              <w:jc w:val="center"/>
            </w:pPr>
            <w:r w:rsidRPr="007D7557">
              <w:t>4/11</w:t>
            </w:r>
          </w:p>
        </w:tc>
        <w:tc>
          <w:tcPr>
            <w:tcW w:w="2806" w:type="dxa"/>
          </w:tcPr>
          <w:p w:rsidR="00F328DA" w:rsidRPr="007D7557" w:rsidRDefault="00A8236B" w:rsidP="00726B47">
            <w:pPr>
              <w:pStyle w:val="Tabletext"/>
            </w:pPr>
            <w:r w:rsidRPr="007D7557">
              <w:t xml:space="preserve">Sr. </w:t>
            </w:r>
            <w:r w:rsidR="00F328DA" w:rsidRPr="007D7557">
              <w:t>Liang Steve (</w:t>
            </w:r>
            <w:r w:rsidR="00951B98" w:rsidRPr="007D7557">
              <w:t>Relator</w:t>
            </w:r>
            <w:r w:rsidR="00F328DA" w:rsidRPr="007D7557">
              <w:t>)</w:t>
            </w:r>
          </w:p>
        </w:tc>
      </w:tr>
      <w:tr w:rsidR="00F328DA" w:rsidRPr="00AC2A15" w:rsidTr="00726B47">
        <w:trPr>
          <w:jc w:val="center"/>
        </w:trPr>
        <w:tc>
          <w:tcPr>
            <w:tcW w:w="1276" w:type="dxa"/>
            <w:shd w:val="clear" w:color="auto" w:fill="auto"/>
          </w:tcPr>
          <w:p w:rsidR="00F328DA" w:rsidRPr="007D7557" w:rsidRDefault="00F328DA" w:rsidP="00726B47">
            <w:pPr>
              <w:pStyle w:val="Tabletext"/>
            </w:pPr>
            <w:r w:rsidRPr="007D7557">
              <w:t>C13/11</w:t>
            </w:r>
          </w:p>
        </w:tc>
        <w:tc>
          <w:tcPr>
            <w:tcW w:w="4820" w:type="dxa"/>
            <w:shd w:val="clear" w:color="auto" w:fill="auto"/>
          </w:tcPr>
          <w:p w:rsidR="00F328DA" w:rsidRPr="007D7557" w:rsidRDefault="006B1158" w:rsidP="00726B47">
            <w:pPr>
              <w:pStyle w:val="Tabletext"/>
            </w:pPr>
            <w:r w:rsidRPr="007D7557">
              <w:t>Parámetros de supervisión para protocolos y redes emergentes</w:t>
            </w:r>
          </w:p>
        </w:tc>
        <w:tc>
          <w:tcPr>
            <w:tcW w:w="879" w:type="dxa"/>
            <w:shd w:val="clear" w:color="auto" w:fill="auto"/>
          </w:tcPr>
          <w:p w:rsidR="00F328DA" w:rsidRPr="007D7557" w:rsidRDefault="00F328DA" w:rsidP="000724DA">
            <w:pPr>
              <w:pStyle w:val="Tabletext"/>
              <w:jc w:val="center"/>
            </w:pPr>
            <w:r w:rsidRPr="007D7557">
              <w:t>4/11</w:t>
            </w:r>
          </w:p>
        </w:tc>
        <w:tc>
          <w:tcPr>
            <w:tcW w:w="2806" w:type="dxa"/>
          </w:tcPr>
          <w:p w:rsidR="00F328DA" w:rsidRPr="007D7557" w:rsidRDefault="00A8236B" w:rsidP="00726B47">
            <w:pPr>
              <w:pStyle w:val="Tabletext"/>
            </w:pPr>
            <w:r w:rsidRPr="007D7557">
              <w:t xml:space="preserve">Sr. </w:t>
            </w:r>
            <w:r w:rsidR="00F328DA" w:rsidRPr="007D7557">
              <w:t>Shi Minrui (</w:t>
            </w:r>
            <w:r w:rsidR="00951B98" w:rsidRPr="007D7557">
              <w:t>Relator</w:t>
            </w:r>
            <w:r w:rsidR="00F328DA" w:rsidRPr="007D7557">
              <w:t>)</w:t>
            </w:r>
          </w:p>
        </w:tc>
      </w:tr>
      <w:tr w:rsidR="00F328DA" w:rsidRPr="00AC2A15" w:rsidTr="00726B47">
        <w:trPr>
          <w:jc w:val="center"/>
        </w:trPr>
        <w:tc>
          <w:tcPr>
            <w:tcW w:w="1276" w:type="dxa"/>
            <w:shd w:val="clear" w:color="auto" w:fill="auto"/>
          </w:tcPr>
          <w:p w:rsidR="00F328DA" w:rsidRPr="007D7557" w:rsidRDefault="00F328DA" w:rsidP="00726B47">
            <w:pPr>
              <w:pStyle w:val="Tabletext"/>
            </w:pPr>
            <w:r w:rsidRPr="007D7557">
              <w:t>C14/11</w:t>
            </w:r>
          </w:p>
        </w:tc>
        <w:tc>
          <w:tcPr>
            <w:tcW w:w="4820" w:type="dxa"/>
            <w:shd w:val="clear" w:color="auto" w:fill="auto"/>
          </w:tcPr>
          <w:p w:rsidR="00F328DA" w:rsidRPr="007D7557" w:rsidRDefault="006B1158" w:rsidP="00726B47">
            <w:pPr>
              <w:pStyle w:val="Tabletext"/>
            </w:pPr>
            <w:r w:rsidRPr="007D7557">
              <w:t xml:space="preserve">Pruebas de </w:t>
            </w:r>
            <w:r w:rsidR="00833EAB" w:rsidRPr="007D7557">
              <w:t>interoperabilidad</w:t>
            </w:r>
            <w:r w:rsidRPr="007D7557">
              <w:t xml:space="preserve"> </w:t>
            </w:r>
            <w:r w:rsidR="00833EAB" w:rsidRPr="007D7557">
              <w:t>de</w:t>
            </w:r>
            <w:r w:rsidRPr="007D7557">
              <w:t xml:space="preserve"> la nube</w:t>
            </w:r>
          </w:p>
        </w:tc>
        <w:tc>
          <w:tcPr>
            <w:tcW w:w="879" w:type="dxa"/>
            <w:shd w:val="clear" w:color="auto" w:fill="auto"/>
          </w:tcPr>
          <w:p w:rsidR="00F328DA" w:rsidRPr="007D7557" w:rsidRDefault="00F328DA" w:rsidP="000724DA">
            <w:pPr>
              <w:pStyle w:val="Tabletext"/>
              <w:jc w:val="center"/>
            </w:pPr>
            <w:r w:rsidRPr="007D7557">
              <w:t>4/11</w:t>
            </w:r>
          </w:p>
        </w:tc>
        <w:tc>
          <w:tcPr>
            <w:tcW w:w="2806" w:type="dxa"/>
          </w:tcPr>
          <w:p w:rsidR="00F328DA" w:rsidRPr="007D7557" w:rsidRDefault="00A8236B" w:rsidP="00726B47">
            <w:pPr>
              <w:pStyle w:val="Tabletext"/>
            </w:pPr>
            <w:r w:rsidRPr="007D7557">
              <w:t xml:space="preserve">Sr. </w:t>
            </w:r>
            <w:r w:rsidR="00F328DA" w:rsidRPr="007D7557">
              <w:t>Chen Nan (</w:t>
            </w:r>
            <w:r w:rsidR="00951B98" w:rsidRPr="007D7557">
              <w:t>Relator</w:t>
            </w:r>
            <w:r w:rsidR="00F328DA" w:rsidRPr="007D7557">
              <w:t>)</w:t>
            </w:r>
          </w:p>
        </w:tc>
      </w:tr>
      <w:tr w:rsidR="00F328DA" w:rsidRPr="00AC2A15" w:rsidTr="00726B47">
        <w:trPr>
          <w:jc w:val="center"/>
        </w:trPr>
        <w:tc>
          <w:tcPr>
            <w:tcW w:w="1276" w:type="dxa"/>
            <w:shd w:val="clear" w:color="auto" w:fill="auto"/>
          </w:tcPr>
          <w:p w:rsidR="00F328DA" w:rsidRPr="007D7557" w:rsidRDefault="00F328DA" w:rsidP="00726B47">
            <w:pPr>
              <w:pStyle w:val="Tabletext"/>
            </w:pPr>
            <w:r w:rsidRPr="007D7557">
              <w:t>C15/11</w:t>
            </w:r>
          </w:p>
        </w:tc>
        <w:tc>
          <w:tcPr>
            <w:tcW w:w="4820" w:type="dxa"/>
            <w:shd w:val="clear" w:color="auto" w:fill="auto"/>
          </w:tcPr>
          <w:p w:rsidR="00F328DA" w:rsidRPr="007D7557" w:rsidRDefault="006B1158" w:rsidP="00726B47">
            <w:pPr>
              <w:pStyle w:val="Tabletext"/>
            </w:pPr>
            <w:r w:rsidRPr="007D7557">
              <w:t>Pruebas como servicio (TAAS)</w:t>
            </w:r>
          </w:p>
        </w:tc>
        <w:tc>
          <w:tcPr>
            <w:tcW w:w="879" w:type="dxa"/>
            <w:shd w:val="clear" w:color="auto" w:fill="auto"/>
          </w:tcPr>
          <w:p w:rsidR="00F328DA" w:rsidRPr="007D7557" w:rsidRDefault="00F328DA" w:rsidP="000724DA">
            <w:pPr>
              <w:pStyle w:val="Tabletext"/>
              <w:jc w:val="center"/>
            </w:pPr>
            <w:r w:rsidRPr="007D7557">
              <w:t>4/11</w:t>
            </w:r>
          </w:p>
        </w:tc>
        <w:tc>
          <w:tcPr>
            <w:tcW w:w="2806" w:type="dxa"/>
          </w:tcPr>
          <w:p w:rsidR="00F328DA" w:rsidRPr="007D7557" w:rsidRDefault="00B52BAE" w:rsidP="00726B47">
            <w:pPr>
              <w:pStyle w:val="Tabletext"/>
            </w:pPr>
            <w:r w:rsidRPr="007D7557">
              <w:t>Sra.</w:t>
            </w:r>
            <w:r w:rsidR="00F328DA" w:rsidRPr="007D7557">
              <w:t xml:space="preserve"> Ibarrola Eva (</w:t>
            </w:r>
            <w:r w:rsidR="00951B98" w:rsidRPr="007D7557">
              <w:t>Relatora</w:t>
            </w:r>
            <w:r w:rsidR="00F328DA" w:rsidRPr="007D7557">
              <w:t>)</w:t>
            </w:r>
            <w:r w:rsidR="00F328DA" w:rsidRPr="007D7557">
              <w:br/>
            </w:r>
            <w:r w:rsidR="00A8236B" w:rsidRPr="007D7557">
              <w:t xml:space="preserve">Sr. </w:t>
            </w:r>
            <w:r w:rsidR="00F328DA" w:rsidRPr="007D7557">
              <w:t>Brand Martin (</w:t>
            </w:r>
            <w:r w:rsidR="007F0A4C" w:rsidRPr="007D7557">
              <w:t xml:space="preserve">Relator </w:t>
            </w:r>
            <w:r w:rsidR="00833EAB" w:rsidRPr="007D7557">
              <w:t>en funciones</w:t>
            </w:r>
            <w:r w:rsidR="00F328DA" w:rsidRPr="007D7557">
              <w:t>)</w:t>
            </w:r>
          </w:p>
        </w:tc>
      </w:tr>
    </w:tbl>
    <w:p w:rsidR="009E7842" w:rsidRPr="007D7557" w:rsidRDefault="009E7842" w:rsidP="007D7557">
      <w:pPr>
        <w:pStyle w:val="TableNo"/>
        <w:rPr>
          <w:lang w:val="es-ES"/>
        </w:rPr>
      </w:pPr>
      <w:r w:rsidRPr="00AC2A15">
        <w:rPr>
          <w:lang w:val="es-ES"/>
        </w:rPr>
        <w:lastRenderedPageBreak/>
        <w:t>CUADRO 5</w:t>
      </w:r>
    </w:p>
    <w:p w:rsidR="009E7842" w:rsidRPr="007D7557" w:rsidRDefault="009E7842" w:rsidP="007D7557">
      <w:pPr>
        <w:pStyle w:val="Tabletitle"/>
      </w:pPr>
      <w:r w:rsidRPr="007D7557">
        <w:t xml:space="preserve">Comisión de Estudio </w:t>
      </w:r>
      <w:r w:rsidR="008A5B3A" w:rsidRPr="007D7557">
        <w:t>11</w:t>
      </w:r>
      <w:r w:rsidRPr="007D7557">
        <w:t xml:space="preserve"> –</w:t>
      </w:r>
      <w:r w:rsidR="003E67BC">
        <w:t xml:space="preserve"> </w:t>
      </w:r>
      <w:r w:rsidRPr="007D7557">
        <w:t>Cuestiones</w:t>
      </w:r>
      <w:r w:rsidR="001C7117" w:rsidRPr="007D7557">
        <w:t xml:space="preserve"> </w:t>
      </w:r>
      <w:r w:rsidR="003B0399" w:rsidRPr="007D7557">
        <w:t>nuevas</w:t>
      </w:r>
      <w:r w:rsidR="001C7117" w:rsidRPr="007D7557">
        <w:t>/revisadas</w:t>
      </w:r>
      <w:r w:rsidRPr="007D7557">
        <w:t xml:space="preserve"> adoptadas y Relatores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820"/>
        <w:gridCol w:w="879"/>
        <w:gridCol w:w="2806"/>
      </w:tblGrid>
      <w:tr w:rsidR="009E7842" w:rsidRPr="007D7557" w:rsidTr="006568B2">
        <w:trPr>
          <w:tblHeader/>
          <w:jc w:val="center"/>
        </w:trPr>
        <w:tc>
          <w:tcPr>
            <w:tcW w:w="1276" w:type="dxa"/>
            <w:tcBorders>
              <w:top w:val="single" w:sz="12" w:space="0" w:color="auto"/>
              <w:bottom w:val="single" w:sz="12" w:space="0" w:color="auto"/>
            </w:tcBorders>
            <w:shd w:val="clear" w:color="auto" w:fill="auto"/>
            <w:vAlign w:val="center"/>
          </w:tcPr>
          <w:p w:rsidR="009E7842" w:rsidRPr="007D7557" w:rsidRDefault="009E7842" w:rsidP="007D7557">
            <w:pPr>
              <w:pStyle w:val="Tablehead"/>
              <w:rPr>
                <w:lang w:val="es-ES"/>
              </w:rPr>
            </w:pPr>
            <w:r w:rsidRPr="00AC2A15">
              <w:rPr>
                <w:lang w:val="es-ES"/>
              </w:rPr>
              <w:t>Cuestiones</w:t>
            </w:r>
          </w:p>
        </w:tc>
        <w:tc>
          <w:tcPr>
            <w:tcW w:w="4820" w:type="dxa"/>
            <w:tcBorders>
              <w:top w:val="single" w:sz="12" w:space="0" w:color="auto"/>
              <w:bottom w:val="single" w:sz="12" w:space="0" w:color="auto"/>
            </w:tcBorders>
            <w:shd w:val="clear" w:color="auto" w:fill="auto"/>
            <w:vAlign w:val="center"/>
          </w:tcPr>
          <w:p w:rsidR="009E7842" w:rsidRPr="007D7557" w:rsidRDefault="009E7842" w:rsidP="007D7557">
            <w:pPr>
              <w:pStyle w:val="Tablehead"/>
              <w:rPr>
                <w:lang w:val="es-ES"/>
              </w:rPr>
            </w:pPr>
            <w:r w:rsidRPr="00AC2A15">
              <w:rPr>
                <w:lang w:val="es-ES"/>
              </w:rPr>
              <w:t>Título de las Cuestiones</w:t>
            </w:r>
          </w:p>
        </w:tc>
        <w:tc>
          <w:tcPr>
            <w:tcW w:w="879" w:type="dxa"/>
            <w:tcBorders>
              <w:top w:val="single" w:sz="12" w:space="0" w:color="auto"/>
              <w:bottom w:val="single" w:sz="12" w:space="0" w:color="auto"/>
            </w:tcBorders>
            <w:shd w:val="clear" w:color="auto" w:fill="auto"/>
            <w:vAlign w:val="center"/>
          </w:tcPr>
          <w:p w:rsidR="009E7842" w:rsidRPr="007D7557" w:rsidRDefault="009E7842" w:rsidP="007D7557">
            <w:pPr>
              <w:pStyle w:val="Tablehead"/>
              <w:rPr>
                <w:lang w:val="es-ES"/>
              </w:rPr>
            </w:pPr>
            <w:r w:rsidRPr="00AC2A15">
              <w:rPr>
                <w:lang w:val="es-ES"/>
              </w:rPr>
              <w:t>GT</w:t>
            </w:r>
          </w:p>
        </w:tc>
        <w:tc>
          <w:tcPr>
            <w:tcW w:w="2806" w:type="dxa"/>
            <w:tcBorders>
              <w:top w:val="single" w:sz="12" w:space="0" w:color="auto"/>
              <w:bottom w:val="single" w:sz="12" w:space="0" w:color="auto"/>
            </w:tcBorders>
            <w:vAlign w:val="center"/>
          </w:tcPr>
          <w:p w:rsidR="009E7842" w:rsidRPr="007D7557" w:rsidRDefault="009E7842" w:rsidP="007D7557">
            <w:pPr>
              <w:pStyle w:val="Tablehead"/>
              <w:rPr>
                <w:lang w:val="es-ES"/>
              </w:rPr>
            </w:pPr>
            <w:r w:rsidRPr="00AC2A15">
              <w:rPr>
                <w:lang w:val="es-ES"/>
              </w:rPr>
              <w:t>Relator</w:t>
            </w:r>
          </w:p>
        </w:tc>
      </w:tr>
      <w:tr w:rsidR="00FE0EE1" w:rsidRPr="00F45D5E" w:rsidTr="00726B47">
        <w:trPr>
          <w:cantSplit/>
          <w:jc w:val="center"/>
        </w:trPr>
        <w:tc>
          <w:tcPr>
            <w:tcW w:w="1276" w:type="dxa"/>
            <w:tcBorders>
              <w:top w:val="single" w:sz="12" w:space="0" w:color="auto"/>
            </w:tcBorders>
            <w:shd w:val="clear" w:color="auto" w:fill="auto"/>
          </w:tcPr>
          <w:p w:rsidR="00FE0EE1" w:rsidRPr="007D7557" w:rsidRDefault="00FE0EE1" w:rsidP="00726B47">
            <w:pPr>
              <w:pStyle w:val="Tabletext"/>
            </w:pPr>
            <w:r w:rsidRPr="007D7557">
              <w:t>C2/11</w:t>
            </w:r>
            <w:r w:rsidRPr="007D7557">
              <w:br/>
              <w:t>(Revisada)</w:t>
            </w:r>
          </w:p>
        </w:tc>
        <w:tc>
          <w:tcPr>
            <w:tcW w:w="4820" w:type="dxa"/>
            <w:tcBorders>
              <w:top w:val="single" w:sz="12" w:space="0" w:color="auto"/>
            </w:tcBorders>
            <w:shd w:val="clear" w:color="auto" w:fill="auto"/>
          </w:tcPr>
          <w:p w:rsidR="00FE0EE1" w:rsidRPr="007D7557" w:rsidRDefault="00DA0FA1" w:rsidP="00726B47">
            <w:pPr>
              <w:pStyle w:val="Tabletext"/>
            </w:pPr>
            <w:r w:rsidRPr="007D7557">
              <w:t>Requisitos de señalización y protocolos de servicio y aplicación en entornos de telecomunicaciones emergentes</w:t>
            </w:r>
            <w:r w:rsidR="00833EAB" w:rsidRPr="007D7557">
              <w:br/>
              <w:t>(</w:t>
            </w:r>
            <w:hyperlink r:id="rId14" w:history="1">
              <w:r w:rsidR="009D4052">
                <w:rPr>
                  <w:rStyle w:val="Hyperlink"/>
                </w:rPr>
                <w:t>Circular TSB 189</w:t>
              </w:r>
            </w:hyperlink>
            <w:r w:rsidR="00833EAB" w:rsidRPr="007D7557">
              <w:t>)</w:t>
            </w:r>
          </w:p>
        </w:tc>
        <w:tc>
          <w:tcPr>
            <w:tcW w:w="879" w:type="dxa"/>
            <w:tcBorders>
              <w:top w:val="single" w:sz="12" w:space="0" w:color="auto"/>
            </w:tcBorders>
            <w:shd w:val="clear" w:color="auto" w:fill="auto"/>
          </w:tcPr>
          <w:p w:rsidR="00FE0EE1" w:rsidRPr="007D7557" w:rsidRDefault="00FE0EE1" w:rsidP="0090091B">
            <w:pPr>
              <w:pStyle w:val="Tabletext"/>
              <w:jc w:val="center"/>
            </w:pPr>
            <w:r w:rsidRPr="007D7557">
              <w:t>1/11</w:t>
            </w:r>
          </w:p>
        </w:tc>
        <w:tc>
          <w:tcPr>
            <w:tcW w:w="2806" w:type="dxa"/>
            <w:tcBorders>
              <w:top w:val="single" w:sz="12" w:space="0" w:color="auto"/>
            </w:tcBorders>
          </w:tcPr>
          <w:p w:rsidR="00FE0EE1" w:rsidRPr="007D7557" w:rsidRDefault="00FE0EE1" w:rsidP="00726B47">
            <w:pPr>
              <w:pStyle w:val="Tabletext"/>
            </w:pPr>
            <w:r w:rsidRPr="007D7557">
              <w:t>Sr. Li Cheng (</w:t>
            </w:r>
            <w:r w:rsidR="00C57E4F" w:rsidRPr="007D7557">
              <w:t>Relator</w:t>
            </w:r>
            <w:r w:rsidRPr="007D7557">
              <w:t>)</w:t>
            </w:r>
            <w:r w:rsidRPr="007D7557">
              <w:br/>
              <w:t>Sr. Brand Martin (</w:t>
            </w:r>
            <w:r w:rsidR="001B20B4" w:rsidRPr="007D7557">
              <w:t>Relator asociado)</w:t>
            </w:r>
          </w:p>
        </w:tc>
      </w:tr>
      <w:tr w:rsidR="00FE0EE1" w:rsidRPr="00AC2A15" w:rsidTr="00726B47">
        <w:trPr>
          <w:jc w:val="center"/>
        </w:trPr>
        <w:tc>
          <w:tcPr>
            <w:tcW w:w="1276" w:type="dxa"/>
            <w:shd w:val="clear" w:color="auto" w:fill="auto"/>
          </w:tcPr>
          <w:p w:rsidR="00FE0EE1" w:rsidRPr="007D7557" w:rsidRDefault="00FE0EE1" w:rsidP="00726B47">
            <w:pPr>
              <w:pStyle w:val="Tabletext"/>
            </w:pPr>
            <w:r w:rsidRPr="007D7557">
              <w:t>C8/11</w:t>
            </w:r>
            <w:r w:rsidRPr="007D7557">
              <w:br/>
              <w:t>(Revisada)</w:t>
            </w:r>
          </w:p>
        </w:tc>
        <w:tc>
          <w:tcPr>
            <w:tcW w:w="4820" w:type="dxa"/>
            <w:shd w:val="clear" w:color="auto" w:fill="auto"/>
          </w:tcPr>
          <w:p w:rsidR="00FE0EE1" w:rsidRPr="007D7557" w:rsidRDefault="00DA0FA1" w:rsidP="00726B47">
            <w:pPr>
              <w:pStyle w:val="Tabletext"/>
            </w:pPr>
            <w:r w:rsidRPr="007D7557">
              <w:t>Directrices para la aplicación de los requisitos de señalización y los protocolos, y para tratar con dispositivos de TIC falsificados</w:t>
            </w:r>
            <w:r w:rsidR="00833EAB" w:rsidRPr="007D7557">
              <w:br/>
              <w:t>(</w:t>
            </w:r>
            <w:hyperlink r:id="rId15" w:history="1">
              <w:r w:rsidR="009D4052">
                <w:rPr>
                  <w:rStyle w:val="Hyperlink"/>
                </w:rPr>
                <w:t>Circular TSB 189</w:t>
              </w:r>
            </w:hyperlink>
            <w:r w:rsidR="00833EAB" w:rsidRPr="007D7557">
              <w:t>)</w:t>
            </w:r>
          </w:p>
        </w:tc>
        <w:tc>
          <w:tcPr>
            <w:tcW w:w="879" w:type="dxa"/>
            <w:shd w:val="clear" w:color="auto" w:fill="auto"/>
          </w:tcPr>
          <w:p w:rsidR="00FE0EE1" w:rsidRPr="007D7557" w:rsidRDefault="00FE0EE1" w:rsidP="0090091B">
            <w:pPr>
              <w:pStyle w:val="Tabletext"/>
              <w:jc w:val="center"/>
            </w:pPr>
            <w:r w:rsidRPr="007D7557">
              <w:t>3/11</w:t>
            </w:r>
          </w:p>
        </w:tc>
        <w:tc>
          <w:tcPr>
            <w:tcW w:w="2806" w:type="dxa"/>
          </w:tcPr>
          <w:p w:rsidR="00FE0EE1" w:rsidRPr="007D7557" w:rsidRDefault="00FE0EE1" w:rsidP="00726B47">
            <w:pPr>
              <w:pStyle w:val="Tabletext"/>
            </w:pPr>
            <w:r w:rsidRPr="007D7557">
              <w:t>Sr. Boateng Isaac (</w:t>
            </w:r>
            <w:r w:rsidR="00C57E4F" w:rsidRPr="007D7557">
              <w:t>Relator</w:t>
            </w:r>
            <w:r w:rsidRPr="007D7557">
              <w:t>)</w:t>
            </w:r>
            <w:r w:rsidRPr="007D7557">
              <w:br/>
              <w:t>Sr. Zanon João Alexandre Moncaio (</w:t>
            </w:r>
            <w:r w:rsidR="00460E65" w:rsidRPr="007D7557">
              <w:t>Relator asociado</w:t>
            </w:r>
            <w:r w:rsidRPr="007D7557">
              <w:t>)</w:t>
            </w:r>
          </w:p>
        </w:tc>
      </w:tr>
      <w:tr w:rsidR="00FE0EE1" w:rsidRPr="00AC2A15" w:rsidTr="00726B47">
        <w:trPr>
          <w:jc w:val="center"/>
        </w:trPr>
        <w:tc>
          <w:tcPr>
            <w:tcW w:w="1276" w:type="dxa"/>
            <w:shd w:val="clear" w:color="auto" w:fill="auto"/>
          </w:tcPr>
          <w:p w:rsidR="00FE0EE1" w:rsidRPr="007D7557" w:rsidRDefault="00FE0EE1" w:rsidP="00726B47">
            <w:pPr>
              <w:pStyle w:val="Tabletext"/>
            </w:pPr>
            <w:r w:rsidRPr="007D7557">
              <w:t>C11/11</w:t>
            </w:r>
            <w:r w:rsidRPr="007D7557">
              <w:br/>
              <w:t>(Revisada)</w:t>
            </w:r>
          </w:p>
        </w:tc>
        <w:tc>
          <w:tcPr>
            <w:tcW w:w="4820" w:type="dxa"/>
            <w:shd w:val="clear" w:color="auto" w:fill="auto"/>
          </w:tcPr>
          <w:p w:rsidR="00FE0EE1" w:rsidRPr="007D7557" w:rsidRDefault="00DA0FA1" w:rsidP="00726B47">
            <w:pPr>
              <w:pStyle w:val="Tabletext"/>
            </w:pPr>
            <w:r w:rsidRPr="007D7557">
              <w:t>Especificaciones de pruebas de red y de protocolo; marcos y metodologías</w:t>
            </w:r>
            <w:r w:rsidR="00833EAB" w:rsidRPr="007D7557">
              <w:br/>
              <w:t>(</w:t>
            </w:r>
            <w:hyperlink r:id="rId16" w:history="1">
              <w:r w:rsidR="009D4052">
                <w:rPr>
                  <w:rStyle w:val="Hyperlink"/>
                </w:rPr>
                <w:t>Circular TSB 109</w:t>
              </w:r>
            </w:hyperlink>
            <w:r w:rsidR="00833EAB" w:rsidRPr="007D7557">
              <w:t>)</w:t>
            </w:r>
          </w:p>
        </w:tc>
        <w:tc>
          <w:tcPr>
            <w:tcW w:w="879" w:type="dxa"/>
            <w:shd w:val="clear" w:color="auto" w:fill="auto"/>
          </w:tcPr>
          <w:p w:rsidR="00FE0EE1" w:rsidRPr="007D7557" w:rsidRDefault="00FE0EE1" w:rsidP="0090091B">
            <w:pPr>
              <w:pStyle w:val="Tabletext"/>
              <w:jc w:val="center"/>
            </w:pPr>
            <w:r w:rsidRPr="007D7557">
              <w:t>4/11</w:t>
            </w:r>
          </w:p>
        </w:tc>
        <w:tc>
          <w:tcPr>
            <w:tcW w:w="2806" w:type="dxa"/>
          </w:tcPr>
          <w:p w:rsidR="00FE0EE1" w:rsidRPr="007D7557" w:rsidRDefault="00FE0EE1" w:rsidP="00726B47">
            <w:pPr>
              <w:pStyle w:val="Tabletext"/>
            </w:pPr>
            <w:r w:rsidRPr="007D7557">
              <w:t>Sr. Brand Martin (</w:t>
            </w:r>
            <w:r w:rsidR="00C57E4F" w:rsidRPr="007D7557">
              <w:t>Relator</w:t>
            </w:r>
            <w:r w:rsidRPr="007D7557">
              <w:t>)</w:t>
            </w:r>
            <w:r w:rsidRPr="007D7557">
              <w:br/>
              <w:t>Sr. Boateng Isaac (</w:t>
            </w:r>
            <w:r w:rsidR="00460E65" w:rsidRPr="007D7557">
              <w:t>Relator asociado)</w:t>
            </w:r>
            <w:r w:rsidRPr="007D7557">
              <w:br/>
              <w:t>Sr. Wang Zhi Li (</w:t>
            </w:r>
            <w:r w:rsidR="00460E65" w:rsidRPr="007D7557">
              <w:t>Relator asociado</w:t>
            </w:r>
            <w:r w:rsidRPr="007D7557">
              <w:t>)</w:t>
            </w:r>
          </w:p>
        </w:tc>
      </w:tr>
    </w:tbl>
    <w:p w:rsidR="009E7842" w:rsidRPr="007D7557" w:rsidRDefault="009E7842" w:rsidP="007D7557">
      <w:pPr>
        <w:pStyle w:val="TableNo"/>
        <w:rPr>
          <w:lang w:val="es-ES"/>
        </w:rPr>
      </w:pPr>
      <w:r w:rsidRPr="00AC2A15">
        <w:rPr>
          <w:lang w:val="es-ES"/>
        </w:rPr>
        <w:t>CUADRO 6</w:t>
      </w:r>
    </w:p>
    <w:p w:rsidR="009E7842" w:rsidRPr="00B70989" w:rsidRDefault="009E7842" w:rsidP="00B70989">
      <w:pPr>
        <w:pStyle w:val="Tabletitle"/>
      </w:pPr>
      <w:r w:rsidRPr="00B70989">
        <w:t xml:space="preserve">Comisión de Estudio </w:t>
      </w:r>
      <w:r w:rsidR="00A62FA3" w:rsidRPr="00B70989">
        <w:t>11</w:t>
      </w:r>
      <w:r w:rsidRPr="00B70989">
        <w:t xml:space="preserve"> – Cuestiones suprimidas</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2"/>
        <w:gridCol w:w="2747"/>
        <w:gridCol w:w="3051"/>
        <w:gridCol w:w="2849"/>
      </w:tblGrid>
      <w:tr w:rsidR="009E7842" w:rsidRPr="00B70989" w:rsidTr="006568B2">
        <w:trPr>
          <w:tblHeader/>
          <w:jc w:val="center"/>
        </w:trPr>
        <w:tc>
          <w:tcPr>
            <w:tcW w:w="1242" w:type="dxa"/>
            <w:tcBorders>
              <w:top w:val="single" w:sz="12" w:space="0" w:color="auto"/>
              <w:bottom w:val="single" w:sz="12" w:space="0" w:color="auto"/>
            </w:tcBorders>
            <w:shd w:val="clear" w:color="auto" w:fill="auto"/>
            <w:vAlign w:val="center"/>
          </w:tcPr>
          <w:p w:rsidR="009E7842" w:rsidRPr="00B70989" w:rsidRDefault="009E7842" w:rsidP="00B70989">
            <w:pPr>
              <w:pStyle w:val="Tablehead"/>
              <w:rPr>
                <w:lang w:val="es-ES"/>
              </w:rPr>
            </w:pPr>
            <w:r w:rsidRPr="00B70989">
              <w:rPr>
                <w:lang w:val="es-ES"/>
              </w:rPr>
              <w:t>Cuestiones</w:t>
            </w:r>
          </w:p>
        </w:tc>
        <w:tc>
          <w:tcPr>
            <w:tcW w:w="2747" w:type="dxa"/>
            <w:tcBorders>
              <w:top w:val="single" w:sz="12" w:space="0" w:color="auto"/>
              <w:bottom w:val="single" w:sz="12" w:space="0" w:color="auto"/>
            </w:tcBorders>
            <w:shd w:val="clear" w:color="auto" w:fill="auto"/>
            <w:vAlign w:val="center"/>
          </w:tcPr>
          <w:p w:rsidR="009E7842" w:rsidRPr="00B70989" w:rsidRDefault="009E7842" w:rsidP="00B70989">
            <w:pPr>
              <w:pStyle w:val="Tablehead"/>
              <w:rPr>
                <w:lang w:val="es-ES"/>
              </w:rPr>
            </w:pPr>
            <w:r w:rsidRPr="00B70989">
              <w:rPr>
                <w:lang w:val="es-ES"/>
              </w:rPr>
              <w:t>Título de las Cuestiones</w:t>
            </w:r>
          </w:p>
        </w:tc>
        <w:tc>
          <w:tcPr>
            <w:tcW w:w="3051" w:type="dxa"/>
            <w:tcBorders>
              <w:top w:val="single" w:sz="12" w:space="0" w:color="auto"/>
              <w:bottom w:val="single" w:sz="12" w:space="0" w:color="auto"/>
            </w:tcBorders>
            <w:shd w:val="clear" w:color="auto" w:fill="auto"/>
            <w:vAlign w:val="center"/>
          </w:tcPr>
          <w:p w:rsidR="009E7842" w:rsidRPr="00B70989" w:rsidRDefault="009E7842" w:rsidP="00B70989">
            <w:pPr>
              <w:pStyle w:val="Tablehead"/>
              <w:rPr>
                <w:lang w:val="es-ES"/>
              </w:rPr>
            </w:pPr>
            <w:r w:rsidRPr="00B70989">
              <w:rPr>
                <w:lang w:val="es-ES"/>
              </w:rPr>
              <w:t>Relatores</w:t>
            </w:r>
          </w:p>
        </w:tc>
        <w:tc>
          <w:tcPr>
            <w:tcW w:w="2849" w:type="dxa"/>
            <w:tcBorders>
              <w:top w:val="single" w:sz="12" w:space="0" w:color="auto"/>
              <w:bottom w:val="single" w:sz="12" w:space="0" w:color="auto"/>
            </w:tcBorders>
            <w:shd w:val="clear" w:color="auto" w:fill="auto"/>
            <w:vAlign w:val="center"/>
          </w:tcPr>
          <w:p w:rsidR="009E7842" w:rsidRPr="00B70989" w:rsidRDefault="009E7842" w:rsidP="00B70989">
            <w:pPr>
              <w:pStyle w:val="Tablehead"/>
              <w:rPr>
                <w:lang w:val="es-ES"/>
              </w:rPr>
            </w:pPr>
            <w:r w:rsidRPr="00B70989">
              <w:rPr>
                <w:lang w:val="es-ES"/>
              </w:rPr>
              <w:t>Resultados</w:t>
            </w:r>
          </w:p>
        </w:tc>
      </w:tr>
      <w:tr w:rsidR="0049105B" w:rsidRPr="00AC2A15" w:rsidTr="00726B47">
        <w:trPr>
          <w:jc w:val="center"/>
        </w:trPr>
        <w:tc>
          <w:tcPr>
            <w:tcW w:w="9889" w:type="dxa"/>
            <w:gridSpan w:val="4"/>
            <w:tcBorders>
              <w:top w:val="single" w:sz="12" w:space="0" w:color="auto"/>
            </w:tcBorders>
            <w:shd w:val="clear" w:color="auto" w:fill="auto"/>
          </w:tcPr>
          <w:p w:rsidR="0049105B" w:rsidRPr="00B70989" w:rsidRDefault="0049105B" w:rsidP="00726B47">
            <w:pPr>
              <w:pStyle w:val="Tabletext"/>
            </w:pPr>
            <w:bookmarkStart w:id="15" w:name="lt_pId1083"/>
            <w:r w:rsidRPr="00B70989">
              <w:t>N</w:t>
            </w:r>
            <w:bookmarkEnd w:id="15"/>
            <w:r w:rsidRPr="00B70989">
              <w:t>inguna</w:t>
            </w:r>
          </w:p>
        </w:tc>
      </w:tr>
    </w:tbl>
    <w:p w:rsidR="009E7842" w:rsidRPr="00AC2A15" w:rsidRDefault="009E7842" w:rsidP="007820B5">
      <w:pPr>
        <w:pStyle w:val="Heading1"/>
        <w:rPr>
          <w:lang w:val="es-ES"/>
        </w:rPr>
      </w:pPr>
      <w:bookmarkStart w:id="16" w:name="_Toc320869653"/>
      <w:bookmarkStart w:id="17" w:name="_Toc323892137"/>
      <w:bookmarkStart w:id="18" w:name="_Toc449693318"/>
      <w:bookmarkStart w:id="19" w:name="_Toc463339075"/>
      <w:bookmarkStart w:id="20" w:name="_Toc464046615"/>
      <w:r w:rsidRPr="00AC2A15">
        <w:rPr>
          <w:lang w:val="es-ES"/>
        </w:rPr>
        <w:t>3</w:t>
      </w:r>
      <w:r w:rsidRPr="00AC2A15">
        <w:rPr>
          <w:lang w:val="es-ES"/>
        </w:rPr>
        <w:tab/>
      </w:r>
      <w:bookmarkEnd w:id="16"/>
      <w:r w:rsidRPr="00AC2A15">
        <w:rPr>
          <w:lang w:val="es-ES"/>
        </w:rPr>
        <w:t>Resultados de los trabajos realizados durante el periodo de estudios 2013</w:t>
      </w:r>
      <w:r w:rsidRPr="00AC2A15">
        <w:rPr>
          <w:lang w:val="es-ES"/>
        </w:rPr>
        <w:noBreakHyphen/>
        <w:t>201</w:t>
      </w:r>
      <w:bookmarkEnd w:id="17"/>
      <w:r w:rsidRPr="00AC2A15">
        <w:rPr>
          <w:lang w:val="es-ES"/>
        </w:rPr>
        <w:t>6</w:t>
      </w:r>
      <w:bookmarkEnd w:id="18"/>
      <w:bookmarkEnd w:id="19"/>
      <w:bookmarkEnd w:id="20"/>
    </w:p>
    <w:p w:rsidR="009E7842" w:rsidRPr="00AC2A15" w:rsidRDefault="009E7842" w:rsidP="004B54AE">
      <w:pPr>
        <w:pStyle w:val="Heading2"/>
        <w:rPr>
          <w:lang w:val="es-ES"/>
        </w:rPr>
      </w:pPr>
      <w:r w:rsidRPr="00AC2A15">
        <w:rPr>
          <w:lang w:val="es-ES"/>
        </w:rPr>
        <w:t>3.1</w:t>
      </w:r>
      <w:r w:rsidRPr="00AC2A15">
        <w:rPr>
          <w:lang w:val="es-ES"/>
        </w:rPr>
        <w:tab/>
      </w:r>
      <w:r w:rsidR="004B54AE" w:rsidRPr="00AC2A15">
        <w:rPr>
          <w:lang w:val="es-ES"/>
        </w:rPr>
        <w:t>Aspectos generales</w:t>
      </w:r>
    </w:p>
    <w:p w:rsidR="009E7842" w:rsidRPr="00AC2A15" w:rsidRDefault="009E7842" w:rsidP="0065205A">
      <w:pPr>
        <w:rPr>
          <w:lang w:val="es-ES"/>
        </w:rPr>
      </w:pPr>
      <w:r w:rsidRPr="00AC2A15">
        <w:rPr>
          <w:lang w:val="es-ES"/>
        </w:rPr>
        <w:t xml:space="preserve">Durante el periodo de estudios, la Comisión de Estudio </w:t>
      </w:r>
      <w:r w:rsidR="00151898" w:rsidRPr="00AC2A15">
        <w:rPr>
          <w:lang w:val="es-ES"/>
        </w:rPr>
        <w:t>11</w:t>
      </w:r>
      <w:r w:rsidRPr="00AC2A15">
        <w:rPr>
          <w:lang w:val="es-ES"/>
        </w:rPr>
        <w:t xml:space="preserve"> examinó </w:t>
      </w:r>
      <w:r w:rsidR="00151898" w:rsidRPr="00AC2A15">
        <w:rPr>
          <w:lang w:val="es-ES"/>
        </w:rPr>
        <w:t>503</w:t>
      </w:r>
      <w:r w:rsidRPr="00AC2A15">
        <w:rPr>
          <w:lang w:val="es-ES"/>
        </w:rPr>
        <w:t xml:space="preserve"> contribuciones y elaboró un gran número de </w:t>
      </w:r>
      <w:r w:rsidR="0065205A">
        <w:rPr>
          <w:lang w:val="es-ES"/>
        </w:rPr>
        <w:t>d</w:t>
      </w:r>
      <w:r w:rsidR="009A054A" w:rsidRPr="00AC2A15">
        <w:rPr>
          <w:lang w:val="es-ES"/>
        </w:rPr>
        <w:t xml:space="preserve">ocumentos </w:t>
      </w:r>
      <w:r w:rsidR="0065205A">
        <w:rPr>
          <w:lang w:val="es-ES"/>
        </w:rPr>
        <w:t>t</w:t>
      </w:r>
      <w:r w:rsidR="009A054A" w:rsidRPr="00AC2A15">
        <w:rPr>
          <w:lang w:val="es-ES"/>
        </w:rPr>
        <w:t>emporales (DT)</w:t>
      </w:r>
      <w:r w:rsidR="001D7D3C" w:rsidRPr="00AC2A15">
        <w:rPr>
          <w:lang w:val="es-ES"/>
        </w:rPr>
        <w:t xml:space="preserve"> (1 354)</w:t>
      </w:r>
      <w:r w:rsidRPr="00AC2A15">
        <w:rPr>
          <w:lang w:val="es-ES"/>
        </w:rPr>
        <w:t xml:space="preserve"> y Declaraciones de Coordinación</w:t>
      </w:r>
      <w:r w:rsidR="00FD58E0" w:rsidRPr="00AC2A15">
        <w:rPr>
          <w:lang w:val="es-ES"/>
        </w:rPr>
        <w:t xml:space="preserve"> (130)</w:t>
      </w:r>
      <w:r w:rsidRPr="00AC2A15">
        <w:rPr>
          <w:lang w:val="es-ES"/>
        </w:rPr>
        <w:t xml:space="preserve">. </w:t>
      </w:r>
      <w:r w:rsidR="00C4219D" w:rsidRPr="00AC2A15">
        <w:rPr>
          <w:lang w:val="es-ES"/>
        </w:rPr>
        <w:t xml:space="preserve">La </w:t>
      </w:r>
      <w:r w:rsidR="00BA45A0">
        <w:rPr>
          <w:lang w:val="es-ES"/>
        </w:rPr>
        <w:t>CE 1</w:t>
      </w:r>
      <w:r w:rsidR="00C4219D" w:rsidRPr="00AC2A15">
        <w:rPr>
          <w:lang w:val="es-ES"/>
        </w:rPr>
        <w:t>1 t</w:t>
      </w:r>
      <w:r w:rsidRPr="00AC2A15">
        <w:rPr>
          <w:lang w:val="es-ES"/>
        </w:rPr>
        <w:t>ambién:</w:t>
      </w:r>
    </w:p>
    <w:p w:rsidR="009E7842" w:rsidRPr="00AC2A15" w:rsidRDefault="009E7842" w:rsidP="00C4219D">
      <w:pPr>
        <w:pStyle w:val="enumlev1"/>
        <w:rPr>
          <w:lang w:val="es-ES"/>
        </w:rPr>
      </w:pPr>
      <w:r w:rsidRPr="00AC2A15">
        <w:rPr>
          <w:lang w:val="es-ES"/>
        </w:rPr>
        <w:t>–</w:t>
      </w:r>
      <w:r w:rsidRPr="00AC2A15">
        <w:rPr>
          <w:lang w:val="es-ES"/>
        </w:rPr>
        <w:tab/>
        <w:t xml:space="preserve">elaboró </w:t>
      </w:r>
      <w:r w:rsidR="00873C50" w:rsidRPr="00AC2A15">
        <w:rPr>
          <w:b/>
          <w:bCs/>
          <w:lang w:val="es-ES"/>
        </w:rPr>
        <w:t>88</w:t>
      </w:r>
      <w:r w:rsidRPr="00AC2A15">
        <w:rPr>
          <w:b/>
          <w:bCs/>
          <w:lang w:val="es-ES"/>
        </w:rPr>
        <w:t xml:space="preserve"> </w:t>
      </w:r>
      <w:r w:rsidRPr="00AC2A15">
        <w:rPr>
          <w:lang w:val="es-ES"/>
        </w:rPr>
        <w:t>nuevas Recomendaciones;</w:t>
      </w:r>
    </w:p>
    <w:p w:rsidR="009E7842" w:rsidRPr="00AC2A15" w:rsidRDefault="009E7842" w:rsidP="004B54AE">
      <w:pPr>
        <w:pStyle w:val="enumlev1"/>
        <w:rPr>
          <w:lang w:val="es-ES"/>
        </w:rPr>
      </w:pPr>
      <w:r w:rsidRPr="00AC2A15">
        <w:rPr>
          <w:lang w:val="es-ES"/>
        </w:rPr>
        <w:t>–</w:t>
      </w:r>
      <w:r w:rsidRPr="00AC2A15">
        <w:rPr>
          <w:lang w:val="es-ES"/>
        </w:rPr>
        <w:tab/>
      </w:r>
      <w:r w:rsidR="00C4219D" w:rsidRPr="00AC2A15">
        <w:rPr>
          <w:lang w:val="es-ES"/>
        </w:rPr>
        <w:t>modificó</w:t>
      </w:r>
      <w:r w:rsidR="004B54AE" w:rsidRPr="00AC2A15">
        <w:rPr>
          <w:lang w:val="es-ES"/>
        </w:rPr>
        <w:t xml:space="preserve">, </w:t>
      </w:r>
      <w:r w:rsidRPr="00AC2A15">
        <w:rPr>
          <w:lang w:val="es-ES"/>
        </w:rPr>
        <w:t>revisó</w:t>
      </w:r>
      <w:r w:rsidR="00726B47">
        <w:rPr>
          <w:lang w:val="es-ES"/>
        </w:rPr>
        <w:t xml:space="preserve"> o </w:t>
      </w:r>
      <w:r w:rsidR="00C4219D" w:rsidRPr="00AC2A15">
        <w:rPr>
          <w:lang w:val="es-ES"/>
        </w:rPr>
        <w:t xml:space="preserve">corrigió </w:t>
      </w:r>
      <w:r w:rsidR="00873C50" w:rsidRPr="00AC2A15">
        <w:rPr>
          <w:b/>
          <w:bCs/>
          <w:lang w:val="es-ES"/>
        </w:rPr>
        <w:t>11</w:t>
      </w:r>
      <w:r w:rsidRPr="00AC2A15">
        <w:rPr>
          <w:b/>
          <w:bCs/>
          <w:lang w:val="es-ES"/>
        </w:rPr>
        <w:t xml:space="preserve"> </w:t>
      </w:r>
      <w:r w:rsidRPr="00AC2A15">
        <w:rPr>
          <w:lang w:val="es-ES"/>
        </w:rPr>
        <w:t>Recomendaciones existentes;</w:t>
      </w:r>
    </w:p>
    <w:p w:rsidR="009E7842" w:rsidRPr="00AC2A15" w:rsidRDefault="009E7842" w:rsidP="003E67BC">
      <w:pPr>
        <w:pStyle w:val="enumlev1"/>
        <w:rPr>
          <w:lang w:val="es-ES"/>
        </w:rPr>
      </w:pPr>
      <w:r w:rsidRPr="00AC2A15">
        <w:rPr>
          <w:lang w:val="es-ES"/>
        </w:rPr>
        <w:t>–</w:t>
      </w:r>
      <w:r w:rsidRPr="00AC2A15">
        <w:rPr>
          <w:lang w:val="es-ES"/>
        </w:rPr>
        <w:tab/>
        <w:t xml:space="preserve">elaboró </w:t>
      </w:r>
      <w:r w:rsidR="00C4219D" w:rsidRPr="00AC2A15">
        <w:rPr>
          <w:b/>
          <w:bCs/>
          <w:lang w:val="es-ES"/>
        </w:rPr>
        <w:t xml:space="preserve">siete </w:t>
      </w:r>
      <w:r w:rsidR="003E67BC">
        <w:rPr>
          <w:lang w:val="es-ES"/>
        </w:rPr>
        <w:t>S</w:t>
      </w:r>
      <w:r w:rsidRPr="00AC2A15">
        <w:rPr>
          <w:lang w:val="es-ES"/>
        </w:rPr>
        <w:t>uplementos</w:t>
      </w:r>
      <w:r w:rsidR="00F62833" w:rsidRPr="00AC2A15">
        <w:rPr>
          <w:lang w:val="es-ES"/>
        </w:rPr>
        <w:t xml:space="preserve"> (</w:t>
      </w:r>
      <w:r w:rsidR="00C4219D" w:rsidRPr="00AC2A15">
        <w:rPr>
          <w:lang w:val="es-ES"/>
        </w:rPr>
        <w:t>cinco</w:t>
      </w:r>
      <w:r w:rsidR="00F62833" w:rsidRPr="00AC2A15">
        <w:rPr>
          <w:lang w:val="es-ES"/>
        </w:rPr>
        <w:t xml:space="preserve"> nuevos y dos revisados);</w:t>
      </w:r>
    </w:p>
    <w:p w:rsidR="009E7842" w:rsidRPr="00AC2A15" w:rsidRDefault="009E7842" w:rsidP="00C4219D">
      <w:pPr>
        <w:pStyle w:val="enumlev1"/>
        <w:rPr>
          <w:lang w:val="es-ES"/>
        </w:rPr>
      </w:pPr>
      <w:r w:rsidRPr="00AC2A15">
        <w:rPr>
          <w:lang w:val="es-ES"/>
        </w:rPr>
        <w:t>–</w:t>
      </w:r>
      <w:r w:rsidRPr="00AC2A15">
        <w:rPr>
          <w:lang w:val="es-ES"/>
        </w:rPr>
        <w:tab/>
        <w:t xml:space="preserve">produjo </w:t>
      </w:r>
      <w:r w:rsidR="00C4219D" w:rsidRPr="00AC2A15">
        <w:rPr>
          <w:b/>
          <w:bCs/>
          <w:lang w:val="es-ES"/>
        </w:rPr>
        <w:t>dos</w:t>
      </w:r>
      <w:r w:rsidRPr="00AC2A15">
        <w:rPr>
          <w:lang w:val="es-ES"/>
        </w:rPr>
        <w:t xml:space="preserve"> </w:t>
      </w:r>
      <w:r w:rsidR="00FA7B50" w:rsidRPr="00AC2A15">
        <w:rPr>
          <w:lang w:val="es-ES"/>
        </w:rPr>
        <w:t xml:space="preserve">Informes </w:t>
      </w:r>
      <w:r w:rsidRPr="00AC2A15">
        <w:rPr>
          <w:lang w:val="es-ES"/>
        </w:rPr>
        <w:t>técn</w:t>
      </w:r>
      <w:r w:rsidR="005304DC" w:rsidRPr="00AC2A15">
        <w:rPr>
          <w:lang w:val="es-ES"/>
        </w:rPr>
        <w:t>icos</w:t>
      </w:r>
      <w:r w:rsidR="00715518" w:rsidRPr="00AC2A15">
        <w:rPr>
          <w:lang w:val="es-ES"/>
        </w:rPr>
        <w:t xml:space="preserve"> (</w:t>
      </w:r>
      <w:r w:rsidR="00C4219D" w:rsidRPr="00AC2A15">
        <w:rPr>
          <w:lang w:val="es-ES"/>
        </w:rPr>
        <w:t>uno</w:t>
      </w:r>
      <w:r w:rsidR="00715518" w:rsidRPr="00AC2A15">
        <w:rPr>
          <w:lang w:val="es-ES"/>
        </w:rPr>
        <w:t xml:space="preserve"> nuevo y </w:t>
      </w:r>
      <w:r w:rsidR="00C4219D" w:rsidRPr="00AC2A15">
        <w:rPr>
          <w:lang w:val="es-ES"/>
        </w:rPr>
        <w:t>uno</w:t>
      </w:r>
      <w:r w:rsidR="00715518" w:rsidRPr="00AC2A15">
        <w:rPr>
          <w:lang w:val="es-ES"/>
        </w:rPr>
        <w:t xml:space="preserve"> revisado);</w:t>
      </w:r>
    </w:p>
    <w:p w:rsidR="005304DC" w:rsidRPr="00AC2A15" w:rsidRDefault="005304DC" w:rsidP="00E523C7">
      <w:pPr>
        <w:pStyle w:val="enumlev1"/>
        <w:rPr>
          <w:lang w:val="es-ES"/>
        </w:rPr>
      </w:pPr>
      <w:r w:rsidRPr="00AC2A15">
        <w:rPr>
          <w:lang w:val="es-ES"/>
        </w:rPr>
        <w:t>–</w:t>
      </w:r>
      <w:r w:rsidRPr="00AC2A15">
        <w:rPr>
          <w:lang w:val="es-ES"/>
        </w:rPr>
        <w:tab/>
        <w:t xml:space="preserve">produjo </w:t>
      </w:r>
      <w:r w:rsidR="00C4219D" w:rsidRPr="00AC2A15">
        <w:rPr>
          <w:b/>
          <w:bCs/>
          <w:lang w:val="es-ES"/>
        </w:rPr>
        <w:t>unas</w:t>
      </w:r>
      <w:r w:rsidRPr="00AC2A15">
        <w:rPr>
          <w:lang w:val="es-ES"/>
        </w:rPr>
        <w:t xml:space="preserve"> </w:t>
      </w:r>
      <w:r w:rsidR="00E523C7">
        <w:rPr>
          <w:lang w:val="es-ES"/>
        </w:rPr>
        <w:t>D</w:t>
      </w:r>
      <w:r w:rsidR="00C4219D" w:rsidRPr="00AC2A15">
        <w:rPr>
          <w:lang w:val="es-ES"/>
        </w:rPr>
        <w:t>irectrices</w:t>
      </w:r>
      <w:r w:rsidR="00726B47">
        <w:rPr>
          <w:lang w:val="es-ES"/>
        </w:rPr>
        <w:t>.</w:t>
      </w:r>
    </w:p>
    <w:p w:rsidR="009E7842" w:rsidRPr="00AC2A15" w:rsidRDefault="009E7842" w:rsidP="007820B5">
      <w:pPr>
        <w:pStyle w:val="Heading2"/>
        <w:rPr>
          <w:lang w:val="es-ES"/>
        </w:rPr>
      </w:pPr>
      <w:r w:rsidRPr="00AC2A15">
        <w:rPr>
          <w:lang w:val="es-ES"/>
        </w:rPr>
        <w:t>3.2</w:t>
      </w:r>
      <w:r w:rsidRPr="00AC2A15">
        <w:rPr>
          <w:lang w:val="es-ES"/>
        </w:rPr>
        <w:tab/>
        <w:t>Logros más destacados</w:t>
      </w:r>
    </w:p>
    <w:p w:rsidR="009E7842" w:rsidRPr="00AC2A15" w:rsidRDefault="009E7842" w:rsidP="004B54AE">
      <w:pPr>
        <w:rPr>
          <w:lang w:val="es-ES"/>
        </w:rPr>
      </w:pPr>
      <w:r w:rsidRPr="00AC2A15">
        <w:rPr>
          <w:lang w:val="es-ES"/>
        </w:rPr>
        <w:t>A continuación se resume</w:t>
      </w:r>
      <w:r w:rsidR="003E67BC">
        <w:rPr>
          <w:lang w:val="es-ES"/>
        </w:rPr>
        <w:t>n</w:t>
      </w:r>
      <w:r w:rsidRPr="00AC2A15">
        <w:rPr>
          <w:lang w:val="es-ES"/>
        </w:rPr>
        <w:t xml:space="preserve"> brevemente los principales resultados obtenidos </w:t>
      </w:r>
      <w:r w:rsidR="004B54AE" w:rsidRPr="00AC2A15">
        <w:rPr>
          <w:lang w:val="es-ES"/>
        </w:rPr>
        <w:t>en lo relativo</w:t>
      </w:r>
      <w:r w:rsidRPr="00AC2A15">
        <w:rPr>
          <w:lang w:val="es-ES"/>
        </w:rPr>
        <w:t xml:space="preserve"> a las diversas Cuestiones asignadas a la Comisión de Estudio </w:t>
      </w:r>
      <w:r w:rsidR="00397650" w:rsidRPr="00AC2A15">
        <w:rPr>
          <w:lang w:val="es-ES"/>
        </w:rPr>
        <w:t>11</w:t>
      </w:r>
      <w:r w:rsidRPr="00AC2A15">
        <w:rPr>
          <w:lang w:val="es-ES"/>
        </w:rPr>
        <w:t>. En el cuadro sinóptico que figura en el Anexo 1 del presente informe se recogen las respuestas oficiales a las Cuestiones.</w:t>
      </w:r>
    </w:p>
    <w:p w:rsidR="008C481C" w:rsidRPr="00AC2A15" w:rsidRDefault="00E81583" w:rsidP="00DA2F6D">
      <w:pPr>
        <w:pStyle w:val="Headingb"/>
        <w:rPr>
          <w:lang w:val="es-ES"/>
        </w:rPr>
      </w:pPr>
      <w:r w:rsidRPr="00AC2A15">
        <w:rPr>
          <w:lang w:val="es-ES"/>
        </w:rPr>
        <w:t>C</w:t>
      </w:r>
      <w:r w:rsidR="008C481C" w:rsidRPr="00AC2A15">
        <w:rPr>
          <w:lang w:val="es-ES"/>
        </w:rPr>
        <w:t xml:space="preserve">1/11 – </w:t>
      </w:r>
      <w:r w:rsidR="00C013F8" w:rsidRPr="00AC2A15">
        <w:rPr>
          <w:lang w:val="es-ES"/>
        </w:rPr>
        <w:t>Arquitecturas de señalización y protocolo en entornos de telecomunicaciones emergentes</w:t>
      </w:r>
    </w:p>
    <w:p w:rsidR="009E7842" w:rsidRPr="00AC2A15" w:rsidRDefault="00F26FD8" w:rsidP="006E70FC">
      <w:pPr>
        <w:rPr>
          <w:lang w:val="es-ES"/>
        </w:rPr>
      </w:pPr>
      <w:r w:rsidRPr="00AC2A15">
        <w:rPr>
          <w:lang w:val="es-ES"/>
        </w:rPr>
        <w:t xml:space="preserve">Durante el periodo de estudios considerado, la C1/11 se ha encargado de elaborar </w:t>
      </w:r>
      <w:r w:rsidR="00C4219D" w:rsidRPr="00AC2A15">
        <w:rPr>
          <w:lang w:val="es-ES"/>
        </w:rPr>
        <w:t xml:space="preserve">las </w:t>
      </w:r>
      <w:r w:rsidRPr="00AC2A15">
        <w:rPr>
          <w:lang w:val="es-ES"/>
        </w:rPr>
        <w:t xml:space="preserve">Recomendaciones </w:t>
      </w:r>
      <w:r w:rsidR="00C4219D" w:rsidRPr="00AC2A15">
        <w:rPr>
          <w:lang w:val="es-ES"/>
        </w:rPr>
        <w:t>para</w:t>
      </w:r>
      <w:r w:rsidRPr="00AC2A15">
        <w:rPr>
          <w:lang w:val="es-ES"/>
        </w:rPr>
        <w:t xml:space="preserve"> la arquitectura de señalización. Los trabajos se han </w:t>
      </w:r>
      <w:r w:rsidR="00C4219D" w:rsidRPr="00AC2A15">
        <w:rPr>
          <w:lang w:val="es-ES"/>
        </w:rPr>
        <w:t>completado</w:t>
      </w:r>
      <w:r w:rsidRPr="00AC2A15">
        <w:rPr>
          <w:lang w:val="es-ES"/>
        </w:rPr>
        <w:t xml:space="preserve"> con dos nuevas Recomendaciones </w:t>
      </w:r>
      <w:r w:rsidR="00C4219D" w:rsidRPr="00AC2A15">
        <w:rPr>
          <w:lang w:val="es-ES"/>
        </w:rPr>
        <w:t>publicadas en</w:t>
      </w:r>
      <w:r w:rsidRPr="00AC2A15">
        <w:rPr>
          <w:lang w:val="es-ES"/>
        </w:rPr>
        <w:t xml:space="preserve"> la serie Q.30xx:</w:t>
      </w:r>
      <w:r w:rsidR="00D06737" w:rsidRPr="00AC2A15">
        <w:rPr>
          <w:lang w:val="es-ES"/>
        </w:rPr>
        <w:t xml:space="preserve"> </w:t>
      </w:r>
      <w:r w:rsidR="00726B47">
        <w:rPr>
          <w:lang w:val="es-ES"/>
        </w:rPr>
        <w:t>"</w:t>
      </w:r>
      <w:r w:rsidR="00C4219D" w:rsidRPr="00AC2A15">
        <w:rPr>
          <w:lang w:val="es-ES"/>
        </w:rPr>
        <w:t>Arquitectura de señalización para la capa de control en redes de servicio</w:t>
      </w:r>
      <w:r w:rsidR="00F45D5E">
        <w:rPr>
          <w:lang w:val="es-ES"/>
        </w:rPr>
        <w:t>s</w:t>
      </w:r>
      <w:r w:rsidR="00C4219D" w:rsidRPr="00AC2A15">
        <w:rPr>
          <w:lang w:val="es-ES"/>
        </w:rPr>
        <w:t xml:space="preserve"> distribuido</w:t>
      </w:r>
      <w:r w:rsidR="00F45D5E">
        <w:rPr>
          <w:lang w:val="es-ES"/>
        </w:rPr>
        <w:t>s</w:t>
      </w:r>
      <w:r w:rsidR="00726B47">
        <w:rPr>
          <w:lang w:val="es-ES"/>
        </w:rPr>
        <w:t>"</w:t>
      </w:r>
      <w:r w:rsidR="00C4219D" w:rsidRPr="00AC2A15">
        <w:rPr>
          <w:lang w:val="es-ES"/>
        </w:rPr>
        <w:t xml:space="preserve"> </w:t>
      </w:r>
      <w:r w:rsidR="00AE1DDD" w:rsidRPr="00AC2A15">
        <w:rPr>
          <w:lang w:val="es-ES"/>
        </w:rPr>
        <w:t>(</w:t>
      </w:r>
      <w:r w:rsidR="00AE1DDD" w:rsidRPr="00AC2A15">
        <w:rPr>
          <w:b/>
          <w:bCs/>
          <w:lang w:val="es-ES"/>
        </w:rPr>
        <w:t>Q.3051</w:t>
      </w:r>
      <w:r w:rsidR="00AE1DDD" w:rsidRPr="00AC2A15">
        <w:rPr>
          <w:lang w:val="es-ES"/>
        </w:rPr>
        <w:t xml:space="preserve">) </w:t>
      </w:r>
      <w:r w:rsidR="006E70FC" w:rsidRPr="00AC2A15">
        <w:rPr>
          <w:lang w:val="es-ES"/>
        </w:rPr>
        <w:t xml:space="preserve">y </w:t>
      </w:r>
      <w:r w:rsidR="00726B47">
        <w:rPr>
          <w:lang w:val="es-ES"/>
        </w:rPr>
        <w:t>"</w:t>
      </w:r>
      <w:r w:rsidR="00C4219D" w:rsidRPr="00AC2A15">
        <w:rPr>
          <w:lang w:val="es-ES"/>
        </w:rPr>
        <w:t xml:space="preserve">Descripción general de las interfaces de </w:t>
      </w:r>
      <w:r w:rsidR="00C4219D" w:rsidRPr="00AC2A15">
        <w:rPr>
          <w:lang w:val="es-ES"/>
        </w:rPr>
        <w:lastRenderedPageBreak/>
        <w:t xml:space="preserve">programación de aplicaciones </w:t>
      </w:r>
      <w:r w:rsidR="006E70FC" w:rsidRPr="00AC2A15">
        <w:rPr>
          <w:lang w:val="es-ES"/>
        </w:rPr>
        <w:t xml:space="preserve">(API) </w:t>
      </w:r>
      <w:r w:rsidR="00DA2F6D" w:rsidRPr="00AC2A15">
        <w:rPr>
          <w:lang w:val="es-ES"/>
        </w:rPr>
        <w:t>y los protocolos para la capa de servicio máquina</w:t>
      </w:r>
      <w:r w:rsidR="006062FE" w:rsidRPr="00AC2A15">
        <w:rPr>
          <w:lang w:val="es-ES"/>
        </w:rPr>
        <w:t xml:space="preserve"> a </w:t>
      </w:r>
      <w:r w:rsidR="00DA2F6D" w:rsidRPr="00AC2A15">
        <w:rPr>
          <w:lang w:val="es-ES"/>
        </w:rPr>
        <w:t>máquina</w:t>
      </w:r>
      <w:r w:rsidR="00726B47">
        <w:rPr>
          <w:lang w:val="es-ES"/>
        </w:rPr>
        <w:t>"</w:t>
      </w:r>
      <w:r w:rsidR="00DA2F6D" w:rsidRPr="00AC2A15">
        <w:rPr>
          <w:lang w:val="es-ES"/>
        </w:rPr>
        <w:t xml:space="preserve"> </w:t>
      </w:r>
      <w:r w:rsidR="00AE1DDD" w:rsidRPr="00AC2A15">
        <w:rPr>
          <w:lang w:val="es-ES"/>
        </w:rPr>
        <w:t>(</w:t>
      </w:r>
      <w:r w:rsidR="00AE1DDD" w:rsidRPr="00AC2A15">
        <w:rPr>
          <w:b/>
          <w:bCs/>
          <w:lang w:val="es-ES"/>
        </w:rPr>
        <w:t>Q.3052</w:t>
      </w:r>
      <w:r w:rsidR="00AE1DDD" w:rsidRPr="00AC2A15">
        <w:rPr>
          <w:lang w:val="es-ES"/>
        </w:rPr>
        <w:t xml:space="preserve">, </w:t>
      </w:r>
      <w:r w:rsidR="00DA2F6D" w:rsidRPr="00AC2A15">
        <w:rPr>
          <w:lang w:val="es-ES"/>
        </w:rPr>
        <w:t xml:space="preserve">que pasó a ser </w:t>
      </w:r>
      <w:r w:rsidR="00AE1DDD" w:rsidRPr="00AC2A15">
        <w:rPr>
          <w:b/>
          <w:bCs/>
          <w:lang w:val="es-ES"/>
        </w:rPr>
        <w:t>Y.4411</w:t>
      </w:r>
      <w:r w:rsidR="00AE1DDD" w:rsidRPr="00AC2A15">
        <w:rPr>
          <w:lang w:val="es-ES"/>
        </w:rPr>
        <w:t xml:space="preserve"> </w:t>
      </w:r>
      <w:r w:rsidR="00DA2F6D" w:rsidRPr="00AC2A15">
        <w:rPr>
          <w:lang w:val="es-ES"/>
        </w:rPr>
        <w:t xml:space="preserve">cuando se </w:t>
      </w:r>
      <w:r w:rsidR="006E70FC" w:rsidRPr="00AC2A15">
        <w:rPr>
          <w:lang w:val="es-ES"/>
        </w:rPr>
        <w:t>creó</w:t>
      </w:r>
      <w:r w:rsidR="00DA2F6D" w:rsidRPr="00AC2A15">
        <w:rPr>
          <w:lang w:val="es-ES"/>
        </w:rPr>
        <w:t xml:space="preserve"> la CE</w:t>
      </w:r>
      <w:r w:rsidR="008D2303">
        <w:rPr>
          <w:lang w:val="es-ES"/>
        </w:rPr>
        <w:t> </w:t>
      </w:r>
      <w:r w:rsidR="00DA2F6D" w:rsidRPr="00AC2A15">
        <w:rPr>
          <w:lang w:val="es-ES"/>
        </w:rPr>
        <w:t>20</w:t>
      </w:r>
      <w:r w:rsidR="00AE1DDD" w:rsidRPr="00AC2A15">
        <w:rPr>
          <w:lang w:val="es-ES"/>
        </w:rPr>
        <w:t xml:space="preserve">). </w:t>
      </w:r>
      <w:r w:rsidR="00DA2F6D" w:rsidRPr="00AC2A15">
        <w:rPr>
          <w:lang w:val="es-ES"/>
        </w:rPr>
        <w:t xml:space="preserve">Un punto de trabajo adicional </w:t>
      </w:r>
      <w:r w:rsidR="00726B47">
        <w:rPr>
          <w:lang w:val="es-ES"/>
        </w:rPr>
        <w:t>"</w:t>
      </w:r>
      <w:r w:rsidR="00DA2F6D" w:rsidRPr="00AC2A15">
        <w:rPr>
          <w:lang w:val="es-ES"/>
        </w:rPr>
        <w:t>Requisitos y arquitectura de señalización para el servicio de mensajes cortos sobre IP en las redes NGN definidas por el UIT-T</w:t>
      </w:r>
      <w:r w:rsidR="006E70FC" w:rsidRPr="00AC2A15">
        <w:rPr>
          <w:lang w:val="es-ES"/>
        </w:rPr>
        <w:t xml:space="preserve"> (Q.Arc-IPSMS)</w:t>
      </w:r>
      <w:r w:rsidR="00726B47">
        <w:rPr>
          <w:lang w:val="es-ES"/>
        </w:rPr>
        <w:t>"</w:t>
      </w:r>
      <w:r w:rsidR="00DA2F6D" w:rsidRPr="00AC2A15">
        <w:rPr>
          <w:lang w:val="es-ES"/>
        </w:rPr>
        <w:t xml:space="preserve"> se terminará en </w:t>
      </w:r>
      <w:r w:rsidR="009A054A" w:rsidRPr="00AC2A15">
        <w:rPr>
          <w:lang w:val="es-ES"/>
        </w:rPr>
        <w:t>el</w:t>
      </w:r>
      <w:r w:rsidR="00DA2F6D" w:rsidRPr="00AC2A15">
        <w:rPr>
          <w:lang w:val="es-ES"/>
        </w:rPr>
        <w:t xml:space="preserve"> próximo periodo de estudios. </w:t>
      </w:r>
    </w:p>
    <w:p w:rsidR="0025019B" w:rsidRPr="00AC2A15" w:rsidRDefault="0025019B" w:rsidP="0025019B">
      <w:pPr>
        <w:pStyle w:val="Headingb"/>
        <w:rPr>
          <w:lang w:val="es-ES"/>
        </w:rPr>
      </w:pPr>
      <w:r w:rsidRPr="00AC2A15">
        <w:rPr>
          <w:lang w:val="es-ES"/>
        </w:rPr>
        <w:t>C2/11 – Requisitos de señalización y protocolos de servicio y aplicación en entornos de telecomunicaciones emergentes</w:t>
      </w:r>
    </w:p>
    <w:p w:rsidR="0078467C" w:rsidRPr="00AC2A15" w:rsidRDefault="00A12FC8" w:rsidP="00E54C7B">
      <w:pPr>
        <w:rPr>
          <w:lang w:val="es-ES"/>
        </w:rPr>
      </w:pPr>
      <w:r w:rsidRPr="00AC2A15">
        <w:rPr>
          <w:lang w:val="es-ES"/>
        </w:rPr>
        <w:t xml:space="preserve">Durante </w:t>
      </w:r>
      <w:r w:rsidR="006E70FC" w:rsidRPr="00AC2A15">
        <w:rPr>
          <w:lang w:val="es-ES"/>
        </w:rPr>
        <w:t>el</w:t>
      </w:r>
      <w:r w:rsidRPr="00AC2A15">
        <w:rPr>
          <w:lang w:val="es-ES"/>
        </w:rPr>
        <w:t xml:space="preserve"> </w:t>
      </w:r>
      <w:r w:rsidR="009A054A" w:rsidRPr="00AC2A15">
        <w:rPr>
          <w:lang w:val="es-ES"/>
        </w:rPr>
        <w:t>periodo</w:t>
      </w:r>
      <w:r w:rsidRPr="00AC2A15">
        <w:rPr>
          <w:lang w:val="es-ES"/>
        </w:rPr>
        <w:t xml:space="preserve"> de estudios </w:t>
      </w:r>
      <w:r w:rsidR="008D611C" w:rsidRPr="00AC2A15">
        <w:rPr>
          <w:lang w:val="es-ES"/>
        </w:rPr>
        <w:t xml:space="preserve">considerado, </w:t>
      </w:r>
      <w:r w:rsidRPr="00AC2A15">
        <w:rPr>
          <w:lang w:val="es-ES"/>
        </w:rPr>
        <w:t xml:space="preserve">la C2/11 estuvo muy activa y </w:t>
      </w:r>
      <w:r w:rsidR="006E70FC" w:rsidRPr="00AC2A15">
        <w:rPr>
          <w:lang w:val="es-ES"/>
        </w:rPr>
        <w:t>elaboró</w:t>
      </w:r>
      <w:r w:rsidRPr="00AC2A15">
        <w:rPr>
          <w:lang w:val="es-ES"/>
        </w:rPr>
        <w:t xml:space="preserve"> 17 nuevas Recomendaciones publicadas en las series Q.34xx y Q.36xx para la normalización de los requisitos de las llamadas básicas y algunos servicios suplementarios </w:t>
      </w:r>
      <w:r w:rsidR="006E70FC" w:rsidRPr="00AC2A15">
        <w:rPr>
          <w:lang w:val="es-ES"/>
        </w:rPr>
        <w:t>con</w:t>
      </w:r>
      <w:r w:rsidRPr="00AC2A15">
        <w:rPr>
          <w:lang w:val="es-ES"/>
        </w:rPr>
        <w:t xml:space="preserve"> SIP-IMS, en concreto </w:t>
      </w:r>
      <w:r w:rsidR="00726B47">
        <w:rPr>
          <w:lang w:val="es-ES"/>
        </w:rPr>
        <w:t>"</w:t>
      </w:r>
      <w:r w:rsidR="00BE0B5F" w:rsidRPr="00AC2A15">
        <w:rPr>
          <w:lang w:val="es-ES"/>
        </w:rPr>
        <w:t>P</w:t>
      </w:r>
      <w:r w:rsidRPr="00AC2A15">
        <w:rPr>
          <w:lang w:val="es-ES"/>
        </w:rPr>
        <w:t xml:space="preserve">rotocolo de control de llamada </w:t>
      </w:r>
      <w:r w:rsidR="008073F7">
        <w:rPr>
          <w:lang w:val="es-ES"/>
        </w:rPr>
        <w:t>multimedios</w:t>
      </w:r>
      <w:r w:rsidRPr="00AC2A15">
        <w:rPr>
          <w:lang w:val="es-ES"/>
        </w:rPr>
        <w:t xml:space="preserve"> IP basad</w:t>
      </w:r>
      <w:r w:rsidR="00262DFC" w:rsidRPr="00AC2A15">
        <w:rPr>
          <w:lang w:val="es-ES"/>
        </w:rPr>
        <w:t>o</w:t>
      </w:r>
      <w:r w:rsidRPr="00AC2A15">
        <w:rPr>
          <w:lang w:val="es-ES"/>
        </w:rPr>
        <w:t xml:space="preserve"> en el protocolo de inicio de sesión </w:t>
      </w:r>
      <w:r w:rsidR="00F45D5E">
        <w:rPr>
          <w:lang w:val="es-ES"/>
        </w:rPr>
        <w:t>(SIP)</w:t>
      </w:r>
      <w:r w:rsidR="003E67BC">
        <w:rPr>
          <w:lang w:val="es-ES"/>
        </w:rPr>
        <w:t xml:space="preserve"> </w:t>
      </w:r>
      <w:r w:rsidRPr="00AC2A15">
        <w:rPr>
          <w:lang w:val="es-ES"/>
        </w:rPr>
        <w:t xml:space="preserve">y el protocolo de descripción de sesión </w:t>
      </w:r>
      <w:r w:rsidR="00F45D5E">
        <w:rPr>
          <w:lang w:val="es-ES"/>
        </w:rPr>
        <w:t xml:space="preserve">(SDP) </w:t>
      </w:r>
      <w:r w:rsidRPr="00AC2A15">
        <w:rPr>
          <w:lang w:val="es-ES"/>
        </w:rPr>
        <w:t>– Llamada básica: requisitos para el lado de</w:t>
      </w:r>
      <w:r w:rsidR="00F45D5E">
        <w:rPr>
          <w:lang w:val="es-ES"/>
        </w:rPr>
        <w:t>l</w:t>
      </w:r>
      <w:r w:rsidRPr="00AC2A15">
        <w:rPr>
          <w:lang w:val="es-ES"/>
        </w:rPr>
        <w:t xml:space="preserve"> usuario y el lado de </w:t>
      </w:r>
      <w:r w:rsidR="00F45D5E">
        <w:rPr>
          <w:lang w:val="es-ES"/>
        </w:rPr>
        <w:t xml:space="preserve">la </w:t>
      </w:r>
      <w:r w:rsidRPr="00AC2A15">
        <w:rPr>
          <w:lang w:val="es-ES"/>
        </w:rPr>
        <w:t>red</w:t>
      </w:r>
      <w:r w:rsidR="00726B47">
        <w:rPr>
          <w:lang w:val="es-ES"/>
        </w:rPr>
        <w:t>"</w:t>
      </w:r>
      <w:r w:rsidR="003E67BC">
        <w:rPr>
          <w:lang w:val="es-ES"/>
        </w:rPr>
        <w:t xml:space="preserve"> </w:t>
      </w:r>
      <w:r w:rsidR="0078467C" w:rsidRPr="00AC2A15">
        <w:rPr>
          <w:lang w:val="es-ES"/>
        </w:rPr>
        <w:t>(</w:t>
      </w:r>
      <w:r w:rsidR="0078467C" w:rsidRPr="00AC2A15">
        <w:rPr>
          <w:b/>
          <w:bCs/>
          <w:lang w:val="es-ES"/>
        </w:rPr>
        <w:t>Q.3403 v.1</w:t>
      </w:r>
      <w:r w:rsidR="0078467C" w:rsidRPr="00AC2A15">
        <w:rPr>
          <w:lang w:val="es-ES"/>
        </w:rPr>
        <w:t xml:space="preserve">); </w:t>
      </w:r>
      <w:r w:rsidR="00726B47">
        <w:rPr>
          <w:lang w:val="es-ES"/>
        </w:rPr>
        <w:t>"</w:t>
      </w:r>
      <w:r w:rsidRPr="00AC2A15">
        <w:rPr>
          <w:lang w:val="es-ES"/>
        </w:rPr>
        <w:t xml:space="preserve">Especificación del protocolo de presentación de la identificación de origen </w:t>
      </w:r>
      <w:r w:rsidR="00397342" w:rsidRPr="00AC2A15">
        <w:rPr>
          <w:lang w:val="es-ES"/>
        </w:rPr>
        <w:t xml:space="preserve">(OIP) </w:t>
      </w:r>
      <w:r w:rsidRPr="00AC2A15">
        <w:rPr>
          <w:lang w:val="es-ES"/>
        </w:rPr>
        <w:t xml:space="preserve">y de la restricción de identificación de origen </w:t>
      </w:r>
      <w:r w:rsidR="00397342" w:rsidRPr="00AC2A15">
        <w:rPr>
          <w:lang w:val="es-ES"/>
        </w:rPr>
        <w:t xml:space="preserve">(OIR) </w:t>
      </w:r>
      <w:r w:rsidRPr="00AC2A15">
        <w:rPr>
          <w:lang w:val="es-ES"/>
        </w:rPr>
        <w:t xml:space="preserve">como servicio suplementario de la red de </w:t>
      </w:r>
      <w:r w:rsidR="009D7002">
        <w:rPr>
          <w:lang w:val="es-ES"/>
        </w:rPr>
        <w:t>próxima</w:t>
      </w:r>
      <w:r w:rsidRPr="00AC2A15">
        <w:rPr>
          <w:lang w:val="es-ES"/>
        </w:rPr>
        <w:t xml:space="preserve"> generación</w:t>
      </w:r>
      <w:r w:rsidR="00726B47">
        <w:rPr>
          <w:lang w:val="es-ES"/>
        </w:rPr>
        <w:t>"</w:t>
      </w:r>
      <w:r w:rsidRPr="00AC2A15">
        <w:rPr>
          <w:lang w:val="es-ES"/>
        </w:rPr>
        <w:t xml:space="preserve"> </w:t>
      </w:r>
      <w:r w:rsidR="0078467C" w:rsidRPr="00AC2A15">
        <w:rPr>
          <w:lang w:val="es-ES"/>
        </w:rPr>
        <w:t>(</w:t>
      </w:r>
      <w:r w:rsidR="0078467C" w:rsidRPr="00AC2A15">
        <w:rPr>
          <w:b/>
          <w:bCs/>
          <w:lang w:val="es-ES"/>
        </w:rPr>
        <w:t>Q.3614</w:t>
      </w:r>
      <w:r w:rsidR="0078467C" w:rsidRPr="00AC2A15">
        <w:rPr>
          <w:lang w:val="es-ES"/>
        </w:rPr>
        <w:t xml:space="preserve">); </w:t>
      </w:r>
      <w:r w:rsidR="00726B47">
        <w:rPr>
          <w:lang w:val="es-ES"/>
        </w:rPr>
        <w:t>"</w:t>
      </w:r>
      <w:r w:rsidR="00397342" w:rsidRPr="00AC2A15">
        <w:rPr>
          <w:lang w:val="es-ES"/>
        </w:rPr>
        <w:t xml:space="preserve">Protocolo para </w:t>
      </w:r>
      <w:r w:rsidR="0078467C" w:rsidRPr="00AC2A15">
        <w:rPr>
          <w:lang w:val="es-ES"/>
        </w:rPr>
        <w:t>GeoSMS</w:t>
      </w:r>
      <w:r w:rsidR="00726B47">
        <w:rPr>
          <w:lang w:val="es-ES"/>
        </w:rPr>
        <w:t>"</w:t>
      </w:r>
      <w:r w:rsidR="0078467C" w:rsidRPr="00AC2A15">
        <w:rPr>
          <w:lang w:val="es-ES"/>
        </w:rPr>
        <w:t xml:space="preserve"> (</w:t>
      </w:r>
      <w:r w:rsidR="0078467C" w:rsidRPr="00AC2A15">
        <w:rPr>
          <w:b/>
          <w:bCs/>
          <w:lang w:val="es-ES"/>
        </w:rPr>
        <w:t>Q.3615</w:t>
      </w:r>
      <w:r w:rsidR="0078467C" w:rsidRPr="00AC2A15">
        <w:rPr>
          <w:lang w:val="es-ES"/>
        </w:rPr>
        <w:t xml:space="preserve">); </w:t>
      </w:r>
      <w:r w:rsidR="00726B47">
        <w:rPr>
          <w:lang w:val="es-ES"/>
        </w:rPr>
        <w:t>"</w:t>
      </w:r>
      <w:r w:rsidR="00397342" w:rsidRPr="00AC2A15">
        <w:rPr>
          <w:lang w:val="es-ES"/>
        </w:rPr>
        <w:t>Especificación del protocolo de desvío de comunicaci</w:t>
      </w:r>
      <w:r w:rsidR="003446BC" w:rsidRPr="00AC2A15">
        <w:rPr>
          <w:lang w:val="es-ES"/>
        </w:rPr>
        <w:t>on</w:t>
      </w:r>
      <w:r w:rsidR="00397342" w:rsidRPr="00AC2A15">
        <w:rPr>
          <w:lang w:val="es-ES"/>
        </w:rPr>
        <w:t xml:space="preserve">es como servicio suplementario </w:t>
      </w:r>
      <w:r w:rsidR="006E70FC" w:rsidRPr="00AC2A15">
        <w:rPr>
          <w:lang w:val="es-ES"/>
        </w:rPr>
        <w:t>de</w:t>
      </w:r>
      <w:r w:rsidR="00397342" w:rsidRPr="00AC2A15">
        <w:rPr>
          <w:lang w:val="es-ES"/>
        </w:rPr>
        <w:t xml:space="preserve"> la</w:t>
      </w:r>
      <w:r w:rsidR="00F45D5E">
        <w:rPr>
          <w:lang w:val="es-ES"/>
        </w:rPr>
        <w:t>s</w:t>
      </w:r>
      <w:r w:rsidR="00397342" w:rsidRPr="00AC2A15">
        <w:rPr>
          <w:lang w:val="es-ES"/>
        </w:rPr>
        <w:t xml:space="preserve"> NGN</w:t>
      </w:r>
      <w:r w:rsidR="00726B47">
        <w:rPr>
          <w:lang w:val="es-ES"/>
        </w:rPr>
        <w:t>"</w:t>
      </w:r>
      <w:r w:rsidR="0078467C" w:rsidRPr="00AC2A15">
        <w:rPr>
          <w:lang w:val="es-ES"/>
        </w:rPr>
        <w:t xml:space="preserve"> (</w:t>
      </w:r>
      <w:r w:rsidR="0078467C" w:rsidRPr="00AC2A15">
        <w:rPr>
          <w:b/>
          <w:bCs/>
          <w:lang w:val="es-ES"/>
        </w:rPr>
        <w:t>Q.3616</w:t>
      </w:r>
      <w:r w:rsidR="0078467C" w:rsidRPr="00AC2A15">
        <w:rPr>
          <w:lang w:val="es-ES"/>
        </w:rPr>
        <w:t>)</w:t>
      </w:r>
      <w:r w:rsidR="00397342" w:rsidRPr="00AC2A15">
        <w:rPr>
          <w:lang w:val="es-ES"/>
        </w:rPr>
        <w:t xml:space="preserve">; </w:t>
      </w:r>
      <w:r w:rsidR="00726B47">
        <w:rPr>
          <w:lang w:val="es-ES"/>
        </w:rPr>
        <w:t>"</w:t>
      </w:r>
      <w:r w:rsidR="0030413F" w:rsidRPr="0030413F">
        <w:rPr>
          <w:lang w:val="es-ES"/>
        </w:rPr>
        <w:t>Presentación de la identificación de origen y restricción de la identificación de origen utilizando el subsistema multimedios</w:t>
      </w:r>
      <w:r w:rsidR="00C8565B">
        <w:rPr>
          <w:lang w:val="es-ES"/>
        </w:rPr>
        <w:t xml:space="preserve"> IP</w:t>
      </w:r>
      <w:r w:rsidR="00397342" w:rsidRPr="00AC2A15">
        <w:rPr>
          <w:lang w:val="es-ES"/>
        </w:rPr>
        <w:t xml:space="preserve"> </w:t>
      </w:r>
      <w:r w:rsidR="009D7002">
        <w:rPr>
          <w:lang w:val="es-ES"/>
        </w:rPr>
        <w:t>de la red de núcleo</w:t>
      </w:r>
      <w:r w:rsidR="0065205A">
        <w:rPr>
          <w:lang w:val="es-ES"/>
        </w:rPr>
        <w:t xml:space="preserve"> </w:t>
      </w:r>
      <w:r w:rsidR="0065205A" w:rsidRPr="0065205A">
        <w:rPr>
          <w:lang w:val="es-ES"/>
        </w:rPr>
        <w:t>–</w:t>
      </w:r>
      <w:r w:rsidR="005700AC" w:rsidRPr="00AC2A15">
        <w:rPr>
          <w:lang w:val="es-ES"/>
        </w:rPr>
        <w:t xml:space="preserve"> Especificación del protocolo</w:t>
      </w:r>
      <w:r w:rsidR="00726B47">
        <w:rPr>
          <w:lang w:val="es-ES"/>
        </w:rPr>
        <w:t>"</w:t>
      </w:r>
      <w:r w:rsidR="0078467C" w:rsidRPr="00AC2A15">
        <w:rPr>
          <w:lang w:val="es-ES"/>
        </w:rPr>
        <w:t>(</w:t>
      </w:r>
      <w:r w:rsidR="0078467C" w:rsidRPr="00AC2A15">
        <w:rPr>
          <w:b/>
          <w:bCs/>
          <w:lang w:val="es-ES"/>
        </w:rPr>
        <w:t>Q.3618 v.1</w:t>
      </w:r>
      <w:r w:rsidR="0078467C" w:rsidRPr="00AC2A15">
        <w:rPr>
          <w:lang w:val="es-ES"/>
        </w:rPr>
        <w:t>);</w:t>
      </w:r>
      <w:r w:rsidR="0084465A" w:rsidRPr="00AC2A15">
        <w:rPr>
          <w:lang w:val="es-ES"/>
        </w:rPr>
        <w:t xml:space="preserve"> </w:t>
      </w:r>
      <w:r w:rsidR="00726B47">
        <w:rPr>
          <w:lang w:val="es-ES"/>
        </w:rPr>
        <w:t>"</w:t>
      </w:r>
      <w:r w:rsidR="00A56499" w:rsidRPr="00AC2A15">
        <w:rPr>
          <w:lang w:val="es-ES"/>
        </w:rPr>
        <w:t xml:space="preserve">Comunicación </w:t>
      </w:r>
      <w:r w:rsidR="005700AC" w:rsidRPr="00AC2A15">
        <w:rPr>
          <w:lang w:val="es-ES"/>
        </w:rPr>
        <w:t xml:space="preserve">en espera </w:t>
      </w:r>
      <w:r w:rsidR="00A56499" w:rsidRPr="00AC2A15">
        <w:rPr>
          <w:lang w:val="es-ES"/>
        </w:rPr>
        <w:t xml:space="preserve">(HOLD) </w:t>
      </w:r>
      <w:r w:rsidR="00C8565B">
        <w:rPr>
          <w:lang w:val="es-ES"/>
        </w:rPr>
        <w:t xml:space="preserve">utilizando el subsistema </w:t>
      </w:r>
      <w:r w:rsidR="008073F7">
        <w:rPr>
          <w:lang w:val="es-ES"/>
        </w:rPr>
        <w:t>multimedios</w:t>
      </w:r>
      <w:r w:rsidR="00C8565B">
        <w:rPr>
          <w:lang w:val="es-ES"/>
        </w:rPr>
        <w:t xml:space="preserve"> IP</w:t>
      </w:r>
      <w:r w:rsidR="00FE5988" w:rsidRPr="00AC2A15">
        <w:rPr>
          <w:lang w:val="es-ES"/>
        </w:rPr>
        <w:t xml:space="preserve"> </w:t>
      </w:r>
      <w:r w:rsidR="009D7002">
        <w:rPr>
          <w:lang w:val="es-ES"/>
        </w:rPr>
        <w:t>de la red de núcleo</w:t>
      </w:r>
      <w:r w:rsidR="00A56499" w:rsidRPr="00AC2A15">
        <w:rPr>
          <w:lang w:val="es-ES"/>
        </w:rPr>
        <w:t xml:space="preserve"> </w:t>
      </w:r>
      <w:r w:rsidR="003E67BC" w:rsidRPr="003E67BC">
        <w:rPr>
          <w:lang w:val="es-ES"/>
        </w:rPr>
        <w:t>–</w:t>
      </w:r>
      <w:r w:rsidR="00C303D9" w:rsidRPr="00AC2A15">
        <w:rPr>
          <w:lang w:val="es-ES"/>
        </w:rPr>
        <w:t xml:space="preserve"> Especificación del protocolo</w:t>
      </w:r>
      <w:r w:rsidR="00726B47">
        <w:rPr>
          <w:lang w:val="es-ES"/>
        </w:rPr>
        <w:t>"</w:t>
      </w:r>
      <w:r w:rsidR="0078467C" w:rsidRPr="00AC2A15">
        <w:rPr>
          <w:lang w:val="es-ES"/>
        </w:rPr>
        <w:t xml:space="preserve"> (</w:t>
      </w:r>
      <w:r w:rsidR="0078467C" w:rsidRPr="00AC2A15">
        <w:rPr>
          <w:b/>
          <w:bCs/>
          <w:lang w:val="es-ES"/>
        </w:rPr>
        <w:t>Q.3619 v.1</w:t>
      </w:r>
      <w:r w:rsidR="0078467C" w:rsidRPr="00AC2A15">
        <w:rPr>
          <w:lang w:val="es-ES"/>
        </w:rPr>
        <w:t>);</w:t>
      </w:r>
      <w:r w:rsidR="003446BC" w:rsidRPr="00AC2A15">
        <w:rPr>
          <w:lang w:val="es-ES"/>
        </w:rPr>
        <w:t xml:space="preserve"> </w:t>
      </w:r>
      <w:r w:rsidR="00726B47">
        <w:rPr>
          <w:lang w:val="es-ES"/>
        </w:rPr>
        <w:t>"</w:t>
      </w:r>
      <w:r w:rsidR="003446BC" w:rsidRPr="00AC2A15">
        <w:rPr>
          <w:lang w:val="es-ES"/>
        </w:rPr>
        <w:t xml:space="preserve">Desvío de comunicación (CDIV) </w:t>
      </w:r>
      <w:r w:rsidR="00C8565B">
        <w:rPr>
          <w:lang w:val="es-ES"/>
        </w:rPr>
        <w:t xml:space="preserve">utilizando el subsistema </w:t>
      </w:r>
      <w:r w:rsidR="008073F7">
        <w:rPr>
          <w:lang w:val="es-ES"/>
        </w:rPr>
        <w:t>multimedios</w:t>
      </w:r>
      <w:r w:rsidR="00C8565B">
        <w:rPr>
          <w:lang w:val="es-ES"/>
        </w:rPr>
        <w:t xml:space="preserve"> IP</w:t>
      </w:r>
      <w:r w:rsidR="00FE5988" w:rsidRPr="00AC2A15">
        <w:rPr>
          <w:lang w:val="es-ES"/>
        </w:rPr>
        <w:t xml:space="preserve"> </w:t>
      </w:r>
      <w:r w:rsidR="009D7002">
        <w:rPr>
          <w:lang w:val="es-ES"/>
        </w:rPr>
        <w:t>de la red de núcleo</w:t>
      </w:r>
      <w:r w:rsidR="003446BC" w:rsidRPr="00AC2A15">
        <w:rPr>
          <w:lang w:val="es-ES"/>
        </w:rPr>
        <w:t xml:space="preserve"> </w:t>
      </w:r>
      <w:r w:rsidR="003E67BC" w:rsidRPr="003E67BC">
        <w:rPr>
          <w:lang w:val="es-ES"/>
        </w:rPr>
        <w:t>–</w:t>
      </w:r>
      <w:r w:rsidR="003446BC" w:rsidRPr="00AC2A15">
        <w:rPr>
          <w:lang w:val="es-ES"/>
        </w:rPr>
        <w:t xml:space="preserve"> Especificación del protocolo</w:t>
      </w:r>
      <w:r w:rsidR="00726B47">
        <w:rPr>
          <w:lang w:val="es-ES"/>
        </w:rPr>
        <w:t>"</w:t>
      </w:r>
      <w:r w:rsidR="003446BC" w:rsidRPr="00AC2A15">
        <w:rPr>
          <w:lang w:val="es-ES"/>
        </w:rPr>
        <w:t xml:space="preserve"> </w:t>
      </w:r>
      <w:r w:rsidR="0078467C" w:rsidRPr="00AC2A15">
        <w:rPr>
          <w:lang w:val="es-ES"/>
        </w:rPr>
        <w:t>(</w:t>
      </w:r>
      <w:r w:rsidR="0078467C" w:rsidRPr="00AC2A15">
        <w:rPr>
          <w:b/>
          <w:bCs/>
          <w:lang w:val="es-ES"/>
        </w:rPr>
        <w:t>Q.3620 v.1</w:t>
      </w:r>
      <w:r w:rsidR="004E10DF" w:rsidRPr="00AC2A15">
        <w:rPr>
          <w:lang w:val="es-ES"/>
        </w:rPr>
        <w:t>)</w:t>
      </w:r>
      <w:r w:rsidR="003446BC" w:rsidRPr="00AC2A15">
        <w:rPr>
          <w:lang w:val="es-ES"/>
        </w:rPr>
        <w:t xml:space="preserve">; </w:t>
      </w:r>
      <w:r w:rsidR="00726B47">
        <w:rPr>
          <w:lang w:val="es-ES"/>
        </w:rPr>
        <w:t>"</w:t>
      </w:r>
      <w:r w:rsidR="003446BC" w:rsidRPr="00AC2A15">
        <w:rPr>
          <w:lang w:val="es-ES"/>
        </w:rPr>
        <w:t xml:space="preserve">Conferencia (CONF) </w:t>
      </w:r>
      <w:r w:rsidR="00C8565B">
        <w:rPr>
          <w:lang w:val="es-ES"/>
        </w:rPr>
        <w:t xml:space="preserve">utilizando el subsistema </w:t>
      </w:r>
      <w:r w:rsidR="008073F7">
        <w:rPr>
          <w:lang w:val="es-ES"/>
        </w:rPr>
        <w:t>multimedios</w:t>
      </w:r>
      <w:r w:rsidR="00C8565B">
        <w:rPr>
          <w:lang w:val="es-ES"/>
        </w:rPr>
        <w:t xml:space="preserve"> IP</w:t>
      </w:r>
      <w:r w:rsidR="00FE5988" w:rsidRPr="00AC2A15">
        <w:rPr>
          <w:lang w:val="es-ES"/>
        </w:rPr>
        <w:t xml:space="preserve"> </w:t>
      </w:r>
      <w:r w:rsidR="009D7002">
        <w:rPr>
          <w:lang w:val="es-ES"/>
        </w:rPr>
        <w:t>de la red de núcleo</w:t>
      </w:r>
      <w:r w:rsidR="003446BC" w:rsidRPr="00AC2A15">
        <w:rPr>
          <w:lang w:val="es-ES"/>
        </w:rPr>
        <w:t xml:space="preserve"> </w:t>
      </w:r>
      <w:r w:rsidR="003E67BC" w:rsidRPr="003E67BC">
        <w:rPr>
          <w:lang w:val="es-ES"/>
        </w:rPr>
        <w:t>–</w:t>
      </w:r>
      <w:r w:rsidR="003446BC" w:rsidRPr="00AC2A15">
        <w:rPr>
          <w:lang w:val="es-ES"/>
        </w:rPr>
        <w:t xml:space="preserve"> Especificación del protocolo</w:t>
      </w:r>
      <w:r w:rsidR="00726B47">
        <w:rPr>
          <w:lang w:val="es-ES"/>
        </w:rPr>
        <w:t>"</w:t>
      </w:r>
      <w:r w:rsidR="003446BC" w:rsidRPr="00AC2A15">
        <w:rPr>
          <w:lang w:val="es-ES"/>
        </w:rPr>
        <w:t xml:space="preserve"> </w:t>
      </w:r>
      <w:r w:rsidR="0078467C" w:rsidRPr="00AC2A15">
        <w:rPr>
          <w:lang w:val="es-ES"/>
        </w:rPr>
        <w:t>(</w:t>
      </w:r>
      <w:r w:rsidR="0078467C" w:rsidRPr="00AC2A15">
        <w:rPr>
          <w:b/>
          <w:bCs/>
          <w:lang w:val="es-ES"/>
        </w:rPr>
        <w:t>Q.3621 v.1</w:t>
      </w:r>
      <w:r w:rsidR="0078467C" w:rsidRPr="00AC2A15">
        <w:rPr>
          <w:lang w:val="es-ES"/>
        </w:rPr>
        <w:t xml:space="preserve">); </w:t>
      </w:r>
      <w:r w:rsidR="00726B47">
        <w:rPr>
          <w:lang w:val="es-ES"/>
        </w:rPr>
        <w:t>"</w:t>
      </w:r>
      <w:r w:rsidR="002D27D3">
        <w:rPr>
          <w:lang w:val="es-ES"/>
        </w:rPr>
        <w:t xml:space="preserve">Comunicación en espera </w:t>
      </w:r>
      <w:r w:rsidR="00C8565B">
        <w:rPr>
          <w:lang w:val="es-ES"/>
        </w:rPr>
        <w:t xml:space="preserve">utilizando el subsistema </w:t>
      </w:r>
      <w:r w:rsidR="008073F7">
        <w:rPr>
          <w:lang w:val="es-ES"/>
        </w:rPr>
        <w:t>multimedios</w:t>
      </w:r>
      <w:r w:rsidR="00C8565B">
        <w:rPr>
          <w:lang w:val="es-ES"/>
        </w:rPr>
        <w:t xml:space="preserve"> IP</w:t>
      </w:r>
      <w:r w:rsidR="00FE5988" w:rsidRPr="00AC2A15">
        <w:rPr>
          <w:lang w:val="es-ES"/>
        </w:rPr>
        <w:t xml:space="preserve"> </w:t>
      </w:r>
      <w:r w:rsidR="009D7002">
        <w:rPr>
          <w:lang w:val="es-ES"/>
        </w:rPr>
        <w:t>de la red de núcleo</w:t>
      </w:r>
      <w:r w:rsidR="00991F3A" w:rsidRPr="00AC2A15">
        <w:rPr>
          <w:lang w:val="es-ES"/>
        </w:rPr>
        <w:t xml:space="preserve"> </w:t>
      </w:r>
      <w:r w:rsidR="003E67BC" w:rsidRPr="003E67BC">
        <w:rPr>
          <w:lang w:val="es-ES"/>
        </w:rPr>
        <w:t>–</w:t>
      </w:r>
      <w:r w:rsidR="00F35FFF" w:rsidRPr="00AC2A15">
        <w:rPr>
          <w:lang w:val="es-ES"/>
        </w:rPr>
        <w:t xml:space="preserve"> Especificación del protocolo</w:t>
      </w:r>
      <w:r w:rsidR="00726B47">
        <w:rPr>
          <w:lang w:val="es-ES"/>
        </w:rPr>
        <w:t>"</w:t>
      </w:r>
      <w:r w:rsidR="00F35FFF" w:rsidRPr="00AC2A15">
        <w:rPr>
          <w:lang w:val="es-ES"/>
        </w:rPr>
        <w:t xml:space="preserve"> </w:t>
      </w:r>
      <w:r w:rsidR="0078467C" w:rsidRPr="00AC2A15">
        <w:rPr>
          <w:lang w:val="es-ES"/>
        </w:rPr>
        <w:t>(</w:t>
      </w:r>
      <w:r w:rsidR="0078467C" w:rsidRPr="00AC2A15">
        <w:rPr>
          <w:b/>
          <w:bCs/>
          <w:lang w:val="es-ES"/>
        </w:rPr>
        <w:t>Q.3622 v.1</w:t>
      </w:r>
      <w:r w:rsidR="009E0641" w:rsidRPr="00AC2A15">
        <w:rPr>
          <w:lang w:val="es-ES"/>
        </w:rPr>
        <w:t xml:space="preserve">); </w:t>
      </w:r>
      <w:r w:rsidR="00726B47">
        <w:rPr>
          <w:lang w:val="es-ES"/>
        </w:rPr>
        <w:t>"</w:t>
      </w:r>
      <w:r w:rsidR="00991F3A" w:rsidRPr="00AC2A15">
        <w:rPr>
          <w:lang w:val="es-ES"/>
        </w:rPr>
        <w:t xml:space="preserve">Transferencia explícita de </w:t>
      </w:r>
      <w:r w:rsidR="008D75F0" w:rsidRPr="00AC2A15">
        <w:rPr>
          <w:lang w:val="es-ES"/>
        </w:rPr>
        <w:t>la comunicación (ECT)</w:t>
      </w:r>
      <w:r w:rsidR="00991F3A" w:rsidRPr="00AC2A15">
        <w:rPr>
          <w:lang w:val="es-ES"/>
        </w:rPr>
        <w:t xml:space="preserve"> </w:t>
      </w:r>
      <w:r w:rsidR="00C8565B">
        <w:rPr>
          <w:lang w:val="es-ES"/>
        </w:rPr>
        <w:t xml:space="preserve">utilizando el subsistema </w:t>
      </w:r>
      <w:r w:rsidR="008073F7">
        <w:rPr>
          <w:lang w:val="es-ES"/>
        </w:rPr>
        <w:t>multimedios</w:t>
      </w:r>
      <w:r w:rsidR="00C8565B">
        <w:rPr>
          <w:lang w:val="es-ES"/>
        </w:rPr>
        <w:t xml:space="preserve"> IP</w:t>
      </w:r>
      <w:r w:rsidR="00FE5988" w:rsidRPr="00AC2A15">
        <w:rPr>
          <w:lang w:val="es-ES"/>
        </w:rPr>
        <w:t xml:space="preserve"> </w:t>
      </w:r>
      <w:r w:rsidR="009D7002">
        <w:rPr>
          <w:lang w:val="es-ES"/>
        </w:rPr>
        <w:t>de la red de núcleo</w:t>
      </w:r>
      <w:r w:rsidR="009E0641" w:rsidRPr="00AC2A15">
        <w:rPr>
          <w:lang w:val="es-ES"/>
        </w:rPr>
        <w:t xml:space="preserve"> </w:t>
      </w:r>
      <w:r w:rsidR="0065205A" w:rsidRPr="0065205A">
        <w:rPr>
          <w:lang w:val="es-ES"/>
        </w:rPr>
        <w:t>–</w:t>
      </w:r>
      <w:r w:rsidR="009E0641" w:rsidRPr="00AC2A15">
        <w:rPr>
          <w:lang w:val="es-ES"/>
        </w:rPr>
        <w:t xml:space="preserve"> Especificación del protocolo</w:t>
      </w:r>
      <w:r w:rsidR="00726B47">
        <w:rPr>
          <w:lang w:val="es-ES"/>
        </w:rPr>
        <w:t>"</w:t>
      </w:r>
      <w:r w:rsidR="0078467C" w:rsidRPr="00AC2A15">
        <w:rPr>
          <w:lang w:val="es-ES"/>
        </w:rPr>
        <w:t xml:space="preserve"> (</w:t>
      </w:r>
      <w:r w:rsidR="0078467C" w:rsidRPr="00AC2A15">
        <w:rPr>
          <w:b/>
          <w:bCs/>
          <w:lang w:val="es-ES"/>
        </w:rPr>
        <w:t>Q.3623</w:t>
      </w:r>
      <w:r w:rsidR="00726B47">
        <w:rPr>
          <w:b/>
          <w:bCs/>
          <w:lang w:val="es-ES"/>
        </w:rPr>
        <w:t> </w:t>
      </w:r>
      <w:r w:rsidR="0078467C" w:rsidRPr="00AC2A15">
        <w:rPr>
          <w:b/>
          <w:bCs/>
          <w:lang w:val="es-ES"/>
        </w:rPr>
        <w:t>v.1</w:t>
      </w:r>
      <w:r w:rsidR="00D35262" w:rsidRPr="00AC2A15">
        <w:rPr>
          <w:lang w:val="es-ES"/>
        </w:rPr>
        <w:t xml:space="preserve">); </w:t>
      </w:r>
      <w:r w:rsidR="00726B47">
        <w:rPr>
          <w:lang w:val="es-ES"/>
        </w:rPr>
        <w:t>"</w:t>
      </w:r>
      <w:r w:rsidR="00991F3A" w:rsidRPr="00AC2A15">
        <w:rPr>
          <w:lang w:val="es-ES"/>
        </w:rPr>
        <w:t xml:space="preserve">Identificación de llamadas malintencionadas </w:t>
      </w:r>
      <w:r w:rsidR="006E70FC" w:rsidRPr="00AC2A15">
        <w:rPr>
          <w:lang w:val="es-ES"/>
        </w:rPr>
        <w:t xml:space="preserve">(MCID) </w:t>
      </w:r>
      <w:r w:rsidR="00C8565B">
        <w:rPr>
          <w:lang w:val="es-ES"/>
        </w:rPr>
        <w:t xml:space="preserve">utilizando el subsistema </w:t>
      </w:r>
      <w:r w:rsidR="008073F7">
        <w:rPr>
          <w:lang w:val="es-ES"/>
        </w:rPr>
        <w:t>multimedios</w:t>
      </w:r>
      <w:r w:rsidR="00C8565B">
        <w:rPr>
          <w:lang w:val="es-ES"/>
        </w:rPr>
        <w:t xml:space="preserve"> IP</w:t>
      </w:r>
      <w:r w:rsidR="00FE5988" w:rsidRPr="00AC2A15">
        <w:rPr>
          <w:lang w:val="es-ES"/>
        </w:rPr>
        <w:t xml:space="preserve"> </w:t>
      </w:r>
      <w:r w:rsidR="009D7002">
        <w:rPr>
          <w:lang w:val="es-ES"/>
        </w:rPr>
        <w:t>de la red de núcleo</w:t>
      </w:r>
      <w:r w:rsidR="00D35262" w:rsidRPr="00AC2A15">
        <w:rPr>
          <w:lang w:val="es-ES"/>
        </w:rPr>
        <w:t xml:space="preserve"> </w:t>
      </w:r>
      <w:r w:rsidR="0065205A" w:rsidRPr="0065205A">
        <w:rPr>
          <w:lang w:val="es-ES"/>
        </w:rPr>
        <w:t>–</w:t>
      </w:r>
      <w:r w:rsidR="00D35262" w:rsidRPr="00AC2A15">
        <w:rPr>
          <w:lang w:val="es-ES"/>
        </w:rPr>
        <w:t xml:space="preserve"> Especificación del protocolo</w:t>
      </w:r>
      <w:r w:rsidR="00726B47">
        <w:rPr>
          <w:lang w:val="es-ES"/>
        </w:rPr>
        <w:t>"</w:t>
      </w:r>
      <w:r w:rsidR="00D35262" w:rsidRPr="00AC2A15">
        <w:rPr>
          <w:lang w:val="es-ES"/>
        </w:rPr>
        <w:t xml:space="preserve"> </w:t>
      </w:r>
      <w:r w:rsidR="0078467C" w:rsidRPr="00AC2A15">
        <w:rPr>
          <w:lang w:val="es-ES"/>
        </w:rPr>
        <w:t>(</w:t>
      </w:r>
      <w:r w:rsidR="0078467C" w:rsidRPr="00AC2A15">
        <w:rPr>
          <w:b/>
          <w:bCs/>
          <w:lang w:val="es-ES"/>
        </w:rPr>
        <w:t>Q.3624 v.1</w:t>
      </w:r>
      <w:r w:rsidR="00F47928" w:rsidRPr="00AC2A15">
        <w:rPr>
          <w:lang w:val="es-ES"/>
        </w:rPr>
        <w:t xml:space="preserve">); </w:t>
      </w:r>
      <w:r w:rsidR="00726B47">
        <w:rPr>
          <w:lang w:val="es-ES"/>
        </w:rPr>
        <w:t>"</w:t>
      </w:r>
      <w:r w:rsidR="00991F3A" w:rsidRPr="00AC2A15">
        <w:rPr>
          <w:lang w:val="es-ES"/>
        </w:rPr>
        <w:t xml:space="preserve">Terminación de llamadas a abonados ocupados </w:t>
      </w:r>
      <w:r w:rsidR="00FF7CD6" w:rsidRPr="00AC2A15">
        <w:rPr>
          <w:lang w:val="es-ES"/>
        </w:rPr>
        <w:t xml:space="preserve">(CCBS) </w:t>
      </w:r>
      <w:r w:rsidR="00991F3A" w:rsidRPr="00AC2A15">
        <w:rPr>
          <w:lang w:val="es-ES"/>
        </w:rPr>
        <w:t xml:space="preserve">y </w:t>
      </w:r>
      <w:r w:rsidR="00FF7CD6" w:rsidRPr="00AC2A15">
        <w:rPr>
          <w:lang w:val="es-ES"/>
        </w:rPr>
        <w:t>termina</w:t>
      </w:r>
      <w:r w:rsidR="00991F3A" w:rsidRPr="00AC2A15">
        <w:rPr>
          <w:lang w:val="es-ES"/>
        </w:rPr>
        <w:t>ción de llamadas en caso de ausencia de respuesta (CCNR)</w:t>
      </w:r>
      <w:r w:rsidR="00FF7CD6" w:rsidRPr="00AC2A15">
        <w:rPr>
          <w:lang w:val="es-ES"/>
        </w:rPr>
        <w:t xml:space="preserve"> </w:t>
      </w:r>
      <w:r w:rsidR="00C8565B">
        <w:rPr>
          <w:lang w:val="es-ES"/>
        </w:rPr>
        <w:t xml:space="preserve">utilizando el subsistema </w:t>
      </w:r>
      <w:r w:rsidR="008073F7">
        <w:rPr>
          <w:lang w:val="es-ES"/>
        </w:rPr>
        <w:t>multimedios</w:t>
      </w:r>
      <w:r w:rsidR="00C8565B">
        <w:rPr>
          <w:lang w:val="es-ES"/>
        </w:rPr>
        <w:t xml:space="preserve"> IP</w:t>
      </w:r>
      <w:r w:rsidR="00FE5988" w:rsidRPr="00AC2A15">
        <w:rPr>
          <w:lang w:val="es-ES"/>
        </w:rPr>
        <w:t xml:space="preserve"> </w:t>
      </w:r>
      <w:r w:rsidR="009D7002">
        <w:rPr>
          <w:lang w:val="es-ES"/>
        </w:rPr>
        <w:t>de la red de núcleo</w:t>
      </w:r>
      <w:r w:rsidR="00FF7CD6" w:rsidRPr="00AC2A15">
        <w:rPr>
          <w:lang w:val="es-ES"/>
        </w:rPr>
        <w:t xml:space="preserve"> </w:t>
      </w:r>
      <w:r w:rsidR="003E67BC" w:rsidRPr="003E67BC">
        <w:rPr>
          <w:lang w:val="es-ES"/>
        </w:rPr>
        <w:t>–</w:t>
      </w:r>
      <w:r w:rsidR="00F47928" w:rsidRPr="00AC2A15">
        <w:rPr>
          <w:lang w:val="es-ES"/>
        </w:rPr>
        <w:t xml:space="preserve"> Especificación del protocolo</w:t>
      </w:r>
      <w:r w:rsidR="00726B47">
        <w:rPr>
          <w:lang w:val="es-ES"/>
        </w:rPr>
        <w:t>"</w:t>
      </w:r>
      <w:r w:rsidR="00515321" w:rsidRPr="00AC2A15">
        <w:rPr>
          <w:lang w:val="es-ES"/>
        </w:rPr>
        <w:t xml:space="preserve"> </w:t>
      </w:r>
      <w:r w:rsidR="0078467C" w:rsidRPr="00AC2A15">
        <w:rPr>
          <w:lang w:val="es-ES"/>
        </w:rPr>
        <w:t>(</w:t>
      </w:r>
      <w:r w:rsidR="0078467C" w:rsidRPr="00AC2A15">
        <w:rPr>
          <w:b/>
          <w:bCs/>
          <w:lang w:val="es-ES"/>
        </w:rPr>
        <w:t>Q.3625 v.1</w:t>
      </w:r>
      <w:r w:rsidR="00760F4B" w:rsidRPr="00AC2A15">
        <w:rPr>
          <w:lang w:val="es-ES"/>
        </w:rPr>
        <w:t xml:space="preserve">); </w:t>
      </w:r>
      <w:r w:rsidR="00726B47">
        <w:rPr>
          <w:lang w:val="es-ES"/>
        </w:rPr>
        <w:t>"</w:t>
      </w:r>
      <w:r w:rsidR="00FF7CD6" w:rsidRPr="00AC2A15">
        <w:rPr>
          <w:lang w:val="es-ES"/>
        </w:rPr>
        <w:t xml:space="preserve">Indicación de mensaje en espera (MWI) </w:t>
      </w:r>
      <w:r w:rsidR="00C8565B">
        <w:rPr>
          <w:lang w:val="es-ES"/>
        </w:rPr>
        <w:t xml:space="preserve">utilizando el subsistema </w:t>
      </w:r>
      <w:r w:rsidR="008073F7">
        <w:rPr>
          <w:lang w:val="es-ES"/>
        </w:rPr>
        <w:t>multimedios</w:t>
      </w:r>
      <w:r w:rsidR="00C8565B">
        <w:rPr>
          <w:lang w:val="es-ES"/>
        </w:rPr>
        <w:t xml:space="preserve"> IP</w:t>
      </w:r>
      <w:r w:rsidR="00FE5988" w:rsidRPr="00AC2A15">
        <w:rPr>
          <w:lang w:val="es-ES"/>
        </w:rPr>
        <w:t xml:space="preserve"> </w:t>
      </w:r>
      <w:r w:rsidR="009D7002">
        <w:rPr>
          <w:lang w:val="es-ES"/>
        </w:rPr>
        <w:t>de la red de núcleo</w:t>
      </w:r>
      <w:r w:rsidR="00FF7CD6" w:rsidRPr="00AC2A15">
        <w:rPr>
          <w:lang w:val="es-ES"/>
        </w:rPr>
        <w:t xml:space="preserve"> </w:t>
      </w:r>
      <w:r w:rsidR="00726B47" w:rsidRPr="00726B47">
        <w:rPr>
          <w:lang w:val="es-ES"/>
        </w:rPr>
        <w:t>–</w:t>
      </w:r>
      <w:r w:rsidR="00FF7CD6" w:rsidRPr="00AC2A15">
        <w:rPr>
          <w:lang w:val="es-ES"/>
        </w:rPr>
        <w:t xml:space="preserve"> </w:t>
      </w:r>
      <w:r w:rsidR="00760F4B" w:rsidRPr="00AC2A15">
        <w:rPr>
          <w:lang w:val="es-ES"/>
        </w:rPr>
        <w:t>Especificación del protocolo</w:t>
      </w:r>
      <w:r w:rsidR="00726B47">
        <w:rPr>
          <w:lang w:val="es-ES"/>
        </w:rPr>
        <w:t>"</w:t>
      </w:r>
      <w:r w:rsidR="0078467C" w:rsidRPr="00AC2A15">
        <w:rPr>
          <w:lang w:val="es-ES"/>
        </w:rPr>
        <w:t xml:space="preserve"> (</w:t>
      </w:r>
      <w:r w:rsidR="0078467C" w:rsidRPr="00AC2A15">
        <w:rPr>
          <w:b/>
          <w:bCs/>
          <w:lang w:val="es-ES"/>
        </w:rPr>
        <w:t>Q.3626 v.1</w:t>
      </w:r>
      <w:r w:rsidR="00BA734A" w:rsidRPr="00AC2A15">
        <w:rPr>
          <w:lang w:val="es-ES"/>
        </w:rPr>
        <w:t>)</w:t>
      </w:r>
      <w:r w:rsidR="00FF7CD6" w:rsidRPr="00AC2A15">
        <w:rPr>
          <w:lang w:val="es-ES"/>
        </w:rPr>
        <w:t xml:space="preserve">; </w:t>
      </w:r>
      <w:r w:rsidR="00726B47">
        <w:rPr>
          <w:lang w:val="es-ES"/>
        </w:rPr>
        <w:t>"</w:t>
      </w:r>
      <w:r w:rsidR="00FF7CD6" w:rsidRPr="00AC2A15">
        <w:rPr>
          <w:lang w:val="es-ES"/>
        </w:rPr>
        <w:t xml:space="preserve">Grupo </w:t>
      </w:r>
      <w:r w:rsidR="006E70FC" w:rsidRPr="00AC2A15">
        <w:rPr>
          <w:lang w:val="es-ES"/>
        </w:rPr>
        <w:t xml:space="preserve">cerrado de usuarios </w:t>
      </w:r>
      <w:r w:rsidR="00FF7CD6" w:rsidRPr="00AC2A15">
        <w:rPr>
          <w:lang w:val="es-ES"/>
        </w:rPr>
        <w:t xml:space="preserve">(GCU) </w:t>
      </w:r>
      <w:r w:rsidR="00C8565B">
        <w:rPr>
          <w:lang w:val="es-ES"/>
        </w:rPr>
        <w:t xml:space="preserve">utilizando el subsistema </w:t>
      </w:r>
      <w:r w:rsidR="008073F7">
        <w:rPr>
          <w:lang w:val="es-ES"/>
        </w:rPr>
        <w:t>multimedios</w:t>
      </w:r>
      <w:r w:rsidR="00C8565B">
        <w:rPr>
          <w:lang w:val="es-ES"/>
        </w:rPr>
        <w:t xml:space="preserve"> IP</w:t>
      </w:r>
      <w:r w:rsidR="00FE5988" w:rsidRPr="00AC2A15">
        <w:rPr>
          <w:lang w:val="es-ES"/>
        </w:rPr>
        <w:t xml:space="preserve"> </w:t>
      </w:r>
      <w:r w:rsidR="009D7002">
        <w:rPr>
          <w:lang w:val="es-ES"/>
        </w:rPr>
        <w:t>de la red de núcleo</w:t>
      </w:r>
      <w:r w:rsidR="00BA734A" w:rsidRPr="00AC2A15">
        <w:rPr>
          <w:lang w:val="es-ES"/>
        </w:rPr>
        <w:t xml:space="preserve"> </w:t>
      </w:r>
      <w:r w:rsidR="003E67BC" w:rsidRPr="003E67BC">
        <w:rPr>
          <w:lang w:val="es-ES"/>
        </w:rPr>
        <w:t>–</w:t>
      </w:r>
      <w:r w:rsidR="00BA734A" w:rsidRPr="00AC2A15">
        <w:rPr>
          <w:lang w:val="es-ES"/>
        </w:rPr>
        <w:t xml:space="preserve"> Especificación del protocolo</w:t>
      </w:r>
      <w:r w:rsidR="00726B47">
        <w:rPr>
          <w:lang w:val="es-ES"/>
        </w:rPr>
        <w:t>"</w:t>
      </w:r>
      <w:r w:rsidR="0078467C" w:rsidRPr="00AC2A15">
        <w:rPr>
          <w:lang w:val="es-ES"/>
        </w:rPr>
        <w:t xml:space="preserve"> (</w:t>
      </w:r>
      <w:r w:rsidR="0078467C" w:rsidRPr="00AC2A15">
        <w:rPr>
          <w:b/>
          <w:bCs/>
          <w:lang w:val="es-ES"/>
        </w:rPr>
        <w:t>Q.3627</w:t>
      </w:r>
      <w:r w:rsidR="00726B47">
        <w:rPr>
          <w:b/>
          <w:bCs/>
          <w:lang w:val="es-ES"/>
        </w:rPr>
        <w:t> </w:t>
      </w:r>
      <w:r w:rsidR="0078467C" w:rsidRPr="00AC2A15">
        <w:rPr>
          <w:b/>
          <w:bCs/>
          <w:lang w:val="es-ES"/>
        </w:rPr>
        <w:t>v.1</w:t>
      </w:r>
      <w:r w:rsidR="005D4E88" w:rsidRPr="00AC2A15">
        <w:rPr>
          <w:lang w:val="es-ES"/>
        </w:rPr>
        <w:t xml:space="preserve">); </w:t>
      </w:r>
      <w:r w:rsidR="00726B47">
        <w:rPr>
          <w:lang w:val="es-ES"/>
        </w:rPr>
        <w:t>"</w:t>
      </w:r>
      <w:r w:rsidR="005D4E88" w:rsidRPr="00AC2A15">
        <w:rPr>
          <w:lang w:val="es-ES"/>
        </w:rPr>
        <w:t xml:space="preserve">Rechazo de </w:t>
      </w:r>
      <w:r w:rsidR="006E70FC" w:rsidRPr="00AC2A15">
        <w:rPr>
          <w:lang w:val="es-ES"/>
        </w:rPr>
        <w:t xml:space="preserve">comunicación anónima </w:t>
      </w:r>
      <w:r w:rsidR="00FE5988" w:rsidRPr="00AC2A15">
        <w:rPr>
          <w:lang w:val="es-ES"/>
        </w:rPr>
        <w:t xml:space="preserve">(ACR) </w:t>
      </w:r>
      <w:r w:rsidR="005D4E88" w:rsidRPr="00AC2A15">
        <w:rPr>
          <w:lang w:val="es-ES"/>
        </w:rPr>
        <w:t xml:space="preserve">y </w:t>
      </w:r>
      <w:r w:rsidR="006E70FC" w:rsidRPr="00AC2A15">
        <w:rPr>
          <w:lang w:val="es-ES"/>
        </w:rPr>
        <w:t xml:space="preserve">Prohibición de comunicación </w:t>
      </w:r>
      <w:r w:rsidR="00FE5988" w:rsidRPr="00AC2A15">
        <w:rPr>
          <w:lang w:val="es-ES"/>
        </w:rPr>
        <w:t xml:space="preserve">(CB) </w:t>
      </w:r>
      <w:r w:rsidR="00C8565B">
        <w:rPr>
          <w:lang w:val="es-ES"/>
        </w:rPr>
        <w:t xml:space="preserve">utilizando el subsistema </w:t>
      </w:r>
      <w:r w:rsidR="008073F7">
        <w:rPr>
          <w:lang w:val="es-ES"/>
        </w:rPr>
        <w:t>multimedios</w:t>
      </w:r>
      <w:r w:rsidR="00C8565B">
        <w:rPr>
          <w:lang w:val="es-ES"/>
        </w:rPr>
        <w:t xml:space="preserve"> IP</w:t>
      </w:r>
      <w:r w:rsidR="00FE5988" w:rsidRPr="00AC2A15">
        <w:rPr>
          <w:lang w:val="es-ES"/>
        </w:rPr>
        <w:t xml:space="preserve"> </w:t>
      </w:r>
      <w:r w:rsidR="009D7002">
        <w:rPr>
          <w:lang w:val="es-ES"/>
        </w:rPr>
        <w:t>de la red de núcleo</w:t>
      </w:r>
      <w:r w:rsidR="005D4E88" w:rsidRPr="00AC2A15">
        <w:rPr>
          <w:lang w:val="es-ES"/>
        </w:rPr>
        <w:t xml:space="preserve"> </w:t>
      </w:r>
      <w:r w:rsidR="003E67BC" w:rsidRPr="003E67BC">
        <w:rPr>
          <w:lang w:val="es-ES"/>
        </w:rPr>
        <w:t>–</w:t>
      </w:r>
      <w:r w:rsidR="005D4E88" w:rsidRPr="00AC2A15">
        <w:rPr>
          <w:lang w:val="es-ES"/>
        </w:rPr>
        <w:t xml:space="preserve"> Especificación del protocolo</w:t>
      </w:r>
      <w:r w:rsidR="00726B47">
        <w:rPr>
          <w:lang w:val="es-ES"/>
        </w:rPr>
        <w:t>"</w:t>
      </w:r>
      <w:r w:rsidR="005D4E88" w:rsidRPr="00AC2A15">
        <w:rPr>
          <w:lang w:val="es-ES"/>
        </w:rPr>
        <w:t xml:space="preserve"> </w:t>
      </w:r>
      <w:r w:rsidR="0078467C" w:rsidRPr="00AC2A15">
        <w:rPr>
          <w:lang w:val="es-ES"/>
        </w:rPr>
        <w:t>(</w:t>
      </w:r>
      <w:r w:rsidR="0078467C" w:rsidRPr="00AC2A15">
        <w:rPr>
          <w:b/>
          <w:bCs/>
          <w:lang w:val="es-ES"/>
        </w:rPr>
        <w:t>Q.3628</w:t>
      </w:r>
      <w:r w:rsidR="00726B47">
        <w:rPr>
          <w:b/>
          <w:bCs/>
          <w:lang w:val="es-ES"/>
        </w:rPr>
        <w:t> </w:t>
      </w:r>
      <w:r w:rsidR="0078467C" w:rsidRPr="00AC2A15">
        <w:rPr>
          <w:b/>
          <w:bCs/>
          <w:lang w:val="es-ES"/>
        </w:rPr>
        <w:t>v.1</w:t>
      </w:r>
      <w:r w:rsidR="0078467C" w:rsidRPr="00AC2A15">
        <w:rPr>
          <w:lang w:val="es-ES"/>
        </w:rPr>
        <w:t xml:space="preserve">); </w:t>
      </w:r>
      <w:r w:rsidR="00726B47">
        <w:rPr>
          <w:lang w:val="es-ES"/>
        </w:rPr>
        <w:t>"</w:t>
      </w:r>
      <w:r w:rsidR="00FE5988" w:rsidRPr="00AC2A15">
        <w:rPr>
          <w:lang w:val="es-ES"/>
        </w:rPr>
        <w:t xml:space="preserve">Interfuncionamiento entre </w:t>
      </w:r>
      <w:r w:rsidR="00BE0B5F" w:rsidRPr="00AC2A15">
        <w:rPr>
          <w:lang w:val="es-ES"/>
        </w:rPr>
        <w:t xml:space="preserve">el subsistema </w:t>
      </w:r>
      <w:r w:rsidR="008073F7">
        <w:rPr>
          <w:lang w:val="es-ES"/>
        </w:rPr>
        <w:t>multimedios</w:t>
      </w:r>
      <w:r w:rsidR="00BE0B5F" w:rsidRPr="00AC2A15">
        <w:rPr>
          <w:lang w:val="es-ES"/>
        </w:rPr>
        <w:t xml:space="preserve"> IP (IM) </w:t>
      </w:r>
      <w:r w:rsidR="009D7002">
        <w:rPr>
          <w:lang w:val="es-ES"/>
        </w:rPr>
        <w:t>de la red de núcleo</w:t>
      </w:r>
      <w:r w:rsidR="00BE0B5F" w:rsidRPr="00AC2A15">
        <w:rPr>
          <w:lang w:val="es-ES"/>
        </w:rPr>
        <w:t xml:space="preserve"> </w:t>
      </w:r>
      <w:r w:rsidR="00FE5988" w:rsidRPr="00AC2A15">
        <w:rPr>
          <w:lang w:val="es-ES"/>
        </w:rPr>
        <w:t xml:space="preserve">(CN) y las redes </w:t>
      </w:r>
      <w:r w:rsidR="00BE0B5F" w:rsidRPr="00AC2A15">
        <w:rPr>
          <w:lang w:val="es-ES"/>
        </w:rPr>
        <w:t>de</w:t>
      </w:r>
      <w:r w:rsidR="00FE5988" w:rsidRPr="00AC2A15">
        <w:rPr>
          <w:lang w:val="es-ES"/>
        </w:rPr>
        <w:t xml:space="preserve"> conmutación de circuitos (CS)</w:t>
      </w:r>
      <w:r w:rsidR="00BE0B5F" w:rsidRPr="00AC2A15">
        <w:rPr>
          <w:lang w:val="es-ES"/>
        </w:rPr>
        <w:t xml:space="preserve"> </w:t>
      </w:r>
      <w:r w:rsidR="003E67BC" w:rsidRPr="003E67BC">
        <w:rPr>
          <w:lang w:val="es-ES"/>
        </w:rPr>
        <w:t>–</w:t>
      </w:r>
      <w:r w:rsidR="00BE0B5F" w:rsidRPr="00AC2A15">
        <w:rPr>
          <w:lang w:val="es-ES"/>
        </w:rPr>
        <w:t xml:space="preserve"> Especificación del protocolo</w:t>
      </w:r>
      <w:r w:rsidR="00726B47">
        <w:rPr>
          <w:lang w:val="es-ES"/>
        </w:rPr>
        <w:t>"</w:t>
      </w:r>
      <w:r w:rsidR="009D4052" w:rsidRPr="009D4052">
        <w:t xml:space="preserve"> </w:t>
      </w:r>
      <w:r w:rsidR="0078467C" w:rsidRPr="00AC2A15">
        <w:rPr>
          <w:lang w:val="es-ES"/>
        </w:rPr>
        <w:t>(</w:t>
      </w:r>
      <w:r w:rsidR="0078467C" w:rsidRPr="00AC2A15">
        <w:rPr>
          <w:b/>
          <w:bCs/>
          <w:lang w:val="es-ES"/>
        </w:rPr>
        <w:t>Q.3629 v.1</w:t>
      </w:r>
      <w:r w:rsidR="0078467C" w:rsidRPr="00AC2A15">
        <w:rPr>
          <w:lang w:val="es-ES"/>
        </w:rPr>
        <w:t xml:space="preserve">) </w:t>
      </w:r>
      <w:r w:rsidR="00BE0B5F" w:rsidRPr="00AC2A15">
        <w:rPr>
          <w:lang w:val="es-ES"/>
        </w:rPr>
        <w:t xml:space="preserve">y </w:t>
      </w:r>
      <w:r w:rsidR="00726B47">
        <w:rPr>
          <w:lang w:val="es-ES"/>
        </w:rPr>
        <w:t>"</w:t>
      </w:r>
      <w:r w:rsidR="00BE0B5F" w:rsidRPr="00AC2A15">
        <w:rPr>
          <w:lang w:val="es-ES"/>
        </w:rPr>
        <w:t xml:space="preserve">Presentación de identificación de terminación (TIP) y </w:t>
      </w:r>
      <w:r w:rsidR="00E54C7B">
        <w:rPr>
          <w:lang w:val="es-ES"/>
        </w:rPr>
        <w:t>r</w:t>
      </w:r>
      <w:r w:rsidR="00BE0B5F" w:rsidRPr="00AC2A15">
        <w:rPr>
          <w:lang w:val="es-ES"/>
        </w:rPr>
        <w:t xml:space="preserve">estricción de identificación de terminación (TIR) </w:t>
      </w:r>
      <w:r w:rsidR="00C8565B">
        <w:rPr>
          <w:lang w:val="es-ES"/>
        </w:rPr>
        <w:t xml:space="preserve">utilizando el subsistema </w:t>
      </w:r>
      <w:r w:rsidR="008073F7">
        <w:rPr>
          <w:lang w:val="es-ES"/>
        </w:rPr>
        <w:t>multimedios</w:t>
      </w:r>
      <w:r w:rsidR="00C8565B">
        <w:rPr>
          <w:lang w:val="es-ES"/>
        </w:rPr>
        <w:t xml:space="preserve"> IP</w:t>
      </w:r>
      <w:r w:rsidR="00BE0B5F" w:rsidRPr="00AC2A15">
        <w:rPr>
          <w:lang w:val="es-ES"/>
        </w:rPr>
        <w:t xml:space="preserve"> </w:t>
      </w:r>
      <w:r w:rsidR="009D7002">
        <w:rPr>
          <w:lang w:val="es-ES"/>
        </w:rPr>
        <w:t>de la red de núcleo</w:t>
      </w:r>
      <w:r w:rsidR="00BE0B5F" w:rsidRPr="00AC2A15">
        <w:rPr>
          <w:lang w:val="es-ES"/>
        </w:rPr>
        <w:t xml:space="preserve"> </w:t>
      </w:r>
      <w:r w:rsidR="003E67BC" w:rsidRPr="003E67BC">
        <w:rPr>
          <w:lang w:val="es-ES"/>
        </w:rPr>
        <w:t>–</w:t>
      </w:r>
      <w:r w:rsidR="00BE0B5F" w:rsidRPr="00AC2A15">
        <w:rPr>
          <w:lang w:val="es-ES"/>
        </w:rPr>
        <w:t xml:space="preserve"> Especificación del protocolo</w:t>
      </w:r>
      <w:r w:rsidR="00726B47">
        <w:rPr>
          <w:lang w:val="es-ES"/>
        </w:rPr>
        <w:t>"</w:t>
      </w:r>
      <w:r w:rsidR="0078467C" w:rsidRPr="00AC2A15">
        <w:rPr>
          <w:lang w:val="es-ES"/>
        </w:rPr>
        <w:t xml:space="preserve"> (</w:t>
      </w:r>
      <w:r w:rsidR="0078467C" w:rsidRPr="00AC2A15">
        <w:rPr>
          <w:b/>
          <w:bCs/>
          <w:lang w:val="es-ES"/>
        </w:rPr>
        <w:t>Q.3652</w:t>
      </w:r>
      <w:r w:rsidR="00262DFC" w:rsidRPr="00AC2A15">
        <w:rPr>
          <w:lang w:val="es-ES"/>
        </w:rPr>
        <w:t xml:space="preserve">). </w:t>
      </w:r>
      <w:r w:rsidR="00BE0B5F" w:rsidRPr="00AC2A15">
        <w:rPr>
          <w:lang w:val="es-ES"/>
        </w:rPr>
        <w:t>Tres</w:t>
      </w:r>
      <w:r w:rsidR="007E0322" w:rsidRPr="00AC2A15">
        <w:rPr>
          <w:lang w:val="es-ES"/>
        </w:rPr>
        <w:t xml:space="preserve"> puntos de trabaj</w:t>
      </w:r>
      <w:r w:rsidR="00BE0B5F" w:rsidRPr="00AC2A15">
        <w:rPr>
          <w:lang w:val="es-ES"/>
        </w:rPr>
        <w:t>o adicionales</w:t>
      </w:r>
      <w:r w:rsidR="00262DFC" w:rsidRPr="00AC2A15">
        <w:rPr>
          <w:lang w:val="es-ES"/>
        </w:rPr>
        <w:t xml:space="preserve"> se completarán durante el próximo periodo de estudios</w:t>
      </w:r>
      <w:r w:rsidR="00BE0B5F" w:rsidRPr="00AC2A15">
        <w:rPr>
          <w:lang w:val="es-ES"/>
        </w:rPr>
        <w:t xml:space="preserve">: </w:t>
      </w:r>
      <w:r w:rsidR="00726B47">
        <w:rPr>
          <w:lang w:val="es-ES"/>
        </w:rPr>
        <w:t>"</w:t>
      </w:r>
      <w:r w:rsidR="00BE0B5F" w:rsidRPr="00AC2A15">
        <w:rPr>
          <w:lang w:val="es-ES"/>
        </w:rPr>
        <w:t>Marco de interconexión de redes VoLTE/ViLTE</w:t>
      </w:r>
      <w:r w:rsidR="00726B47">
        <w:rPr>
          <w:lang w:val="es-ES"/>
        </w:rPr>
        <w:t>"</w:t>
      </w:r>
      <w:r w:rsidR="007E0322" w:rsidRPr="00AC2A15">
        <w:rPr>
          <w:lang w:val="es-ES"/>
        </w:rPr>
        <w:t xml:space="preserve"> </w:t>
      </w:r>
      <w:r w:rsidR="00BE0B5F" w:rsidRPr="00AC2A15">
        <w:rPr>
          <w:lang w:val="es-ES"/>
        </w:rPr>
        <w:t>(</w:t>
      </w:r>
      <w:hyperlink r:id="rId17" w:history="1">
        <w:r w:rsidR="00BE0B5F" w:rsidRPr="00563265">
          <w:rPr>
            <w:rStyle w:val="Hyperlink"/>
          </w:rPr>
          <w:t>Q.30xx_VoLTE_Interconnection_FW</w:t>
        </w:r>
      </w:hyperlink>
      <w:r w:rsidR="00BE0B5F" w:rsidRPr="00AC2A15">
        <w:rPr>
          <w:lang w:val="es-ES"/>
        </w:rPr>
        <w:t xml:space="preserve">); </w:t>
      </w:r>
      <w:r w:rsidR="00726B47">
        <w:rPr>
          <w:lang w:val="es-ES"/>
        </w:rPr>
        <w:t>"</w:t>
      </w:r>
      <w:r w:rsidR="00940112" w:rsidRPr="00AC2A15">
        <w:rPr>
          <w:lang w:val="es-ES"/>
        </w:rPr>
        <w:t>Interfuncionamiento entre el protocolo de inicio de sesión (SIP) y el protocolo de control de llamadas independiente del portador (BICC) o la parte de usuario de la RDSI (ISUP)</w:t>
      </w:r>
      <w:r w:rsidR="00726B47">
        <w:rPr>
          <w:lang w:val="es-ES"/>
        </w:rPr>
        <w:t>"</w:t>
      </w:r>
      <w:r w:rsidR="0078467C" w:rsidRPr="00AC2A15">
        <w:rPr>
          <w:lang w:val="es-ES"/>
        </w:rPr>
        <w:t xml:space="preserve"> (Q.1912.5) </w:t>
      </w:r>
      <w:r w:rsidR="00262DFC" w:rsidRPr="00AC2A15">
        <w:rPr>
          <w:lang w:val="es-ES"/>
        </w:rPr>
        <w:t>e</w:t>
      </w:r>
      <w:r w:rsidR="0078467C" w:rsidRPr="00AC2A15">
        <w:rPr>
          <w:lang w:val="es-ES"/>
        </w:rPr>
        <w:t xml:space="preserve"> </w:t>
      </w:r>
      <w:r w:rsidR="00726B47">
        <w:rPr>
          <w:lang w:val="es-ES"/>
        </w:rPr>
        <w:t>"</w:t>
      </w:r>
      <w:r w:rsidR="007E0322" w:rsidRPr="00AC2A15">
        <w:rPr>
          <w:lang w:val="es-ES"/>
        </w:rPr>
        <w:t>Interfaz red-red (NNI) entre IMS</w:t>
      </w:r>
      <w:r w:rsidR="00726B47">
        <w:rPr>
          <w:lang w:val="es-ES"/>
        </w:rPr>
        <w:t>"</w:t>
      </w:r>
      <w:r w:rsidR="007E0322" w:rsidRPr="00AC2A15">
        <w:rPr>
          <w:lang w:val="es-ES"/>
        </w:rPr>
        <w:t xml:space="preserve"> </w:t>
      </w:r>
      <w:r w:rsidR="008D2303">
        <w:rPr>
          <w:lang w:val="es-ES"/>
        </w:rPr>
        <w:t>(Q.3630 v.1_SI_NNI Req)</w:t>
      </w:r>
      <w:r w:rsidR="007E0322" w:rsidRPr="00AC2A15">
        <w:rPr>
          <w:lang w:val="es-ES"/>
        </w:rPr>
        <w:t>.</w:t>
      </w:r>
    </w:p>
    <w:p w:rsidR="00957510" w:rsidRPr="00AC2A15" w:rsidRDefault="00A454C9" w:rsidP="0079797B">
      <w:pPr>
        <w:rPr>
          <w:lang w:val="es-ES"/>
        </w:rPr>
      </w:pPr>
      <w:r w:rsidRPr="00AC2A15">
        <w:rPr>
          <w:lang w:val="es-ES"/>
        </w:rPr>
        <w:t xml:space="preserve">La </w:t>
      </w:r>
      <w:r w:rsidR="003E67BC">
        <w:rPr>
          <w:lang w:val="es-ES"/>
        </w:rPr>
        <w:t>C</w:t>
      </w:r>
      <w:r w:rsidRPr="00AC2A15">
        <w:rPr>
          <w:lang w:val="es-ES"/>
        </w:rPr>
        <w:t xml:space="preserve">uestión 2/11 también fue fundamental para la organización del Taller de la UIT sobre </w:t>
      </w:r>
      <w:r w:rsidR="00726B47">
        <w:rPr>
          <w:lang w:val="es-ES"/>
        </w:rPr>
        <w:t>"</w:t>
      </w:r>
      <w:hyperlink r:id="rId18" w:history="1">
        <w:r w:rsidR="0078467C" w:rsidRPr="00563265">
          <w:rPr>
            <w:rStyle w:val="Hyperlink"/>
          </w:rPr>
          <w:t>S</w:t>
        </w:r>
        <w:r w:rsidRPr="00563265">
          <w:rPr>
            <w:rStyle w:val="Hyperlink"/>
          </w:rPr>
          <w:t xml:space="preserve">eguridad </w:t>
        </w:r>
        <w:r w:rsidR="00F14A84">
          <w:rPr>
            <w:rStyle w:val="Hyperlink"/>
          </w:rPr>
          <w:t xml:space="preserve">del </w:t>
        </w:r>
        <w:r w:rsidRPr="00563265">
          <w:rPr>
            <w:rStyle w:val="Hyperlink"/>
          </w:rPr>
          <w:t>S</w:t>
        </w:r>
        <w:r w:rsidR="0078467C" w:rsidRPr="00563265">
          <w:rPr>
            <w:rStyle w:val="Hyperlink"/>
          </w:rPr>
          <w:t>S7</w:t>
        </w:r>
      </w:hyperlink>
      <w:r w:rsidR="00726B47">
        <w:rPr>
          <w:lang w:val="es-ES"/>
        </w:rPr>
        <w:t>"</w:t>
      </w:r>
      <w:r w:rsidR="0078467C" w:rsidRPr="00AC2A15">
        <w:rPr>
          <w:lang w:val="es-ES"/>
        </w:rPr>
        <w:t xml:space="preserve"> </w:t>
      </w:r>
      <w:r w:rsidRPr="00AC2A15">
        <w:rPr>
          <w:lang w:val="es-ES"/>
        </w:rPr>
        <w:t xml:space="preserve">con el objetivo de compartir información sobre los </w:t>
      </w:r>
      <w:r w:rsidR="004F243D" w:rsidRPr="00AC2A15">
        <w:rPr>
          <w:lang w:val="es-ES"/>
        </w:rPr>
        <w:t>problemas</w:t>
      </w:r>
      <w:r w:rsidRPr="00AC2A15">
        <w:rPr>
          <w:lang w:val="es-ES"/>
        </w:rPr>
        <w:t xml:space="preserve"> de seguridad </w:t>
      </w:r>
      <w:r w:rsidR="004F243D" w:rsidRPr="00AC2A15">
        <w:rPr>
          <w:lang w:val="es-ES"/>
        </w:rPr>
        <w:t xml:space="preserve">del </w:t>
      </w:r>
      <w:r w:rsidRPr="00AC2A15">
        <w:rPr>
          <w:lang w:val="es-ES"/>
        </w:rPr>
        <w:t xml:space="preserve">SS7, analizar las normas actuales del SS7 </w:t>
      </w:r>
      <w:r w:rsidR="004F243D" w:rsidRPr="00AC2A15">
        <w:rPr>
          <w:lang w:val="es-ES"/>
        </w:rPr>
        <w:t>e identificar</w:t>
      </w:r>
      <w:r w:rsidRPr="00AC2A15">
        <w:rPr>
          <w:lang w:val="es-ES"/>
        </w:rPr>
        <w:t xml:space="preserve"> cuales </w:t>
      </w:r>
      <w:r w:rsidR="004F243D" w:rsidRPr="00AC2A15">
        <w:rPr>
          <w:lang w:val="es-ES"/>
        </w:rPr>
        <w:t>se ven</w:t>
      </w:r>
      <w:r w:rsidRPr="00AC2A15">
        <w:rPr>
          <w:lang w:val="es-ES"/>
        </w:rPr>
        <w:t xml:space="preserve"> afectadas</w:t>
      </w:r>
      <w:r w:rsidR="004F243D" w:rsidRPr="00AC2A15">
        <w:rPr>
          <w:lang w:val="es-ES"/>
        </w:rPr>
        <w:t xml:space="preserve"> por estos problemas</w:t>
      </w:r>
      <w:r w:rsidRPr="00AC2A15">
        <w:rPr>
          <w:lang w:val="es-ES"/>
        </w:rPr>
        <w:t xml:space="preserve">, debatir cómo mejorar las normas SS7 en términos de seguridad, analizar las propuestas para mejorar la seguridad de las redes SS7 </w:t>
      </w:r>
      <w:r w:rsidR="004F243D" w:rsidRPr="00AC2A15">
        <w:rPr>
          <w:lang w:val="es-ES"/>
        </w:rPr>
        <w:t>en</w:t>
      </w:r>
      <w:r w:rsidRPr="00AC2A15">
        <w:rPr>
          <w:lang w:val="es-ES"/>
        </w:rPr>
        <w:t xml:space="preserve"> beneficio de los usuarios y operadores</w:t>
      </w:r>
      <w:r w:rsidR="004F243D" w:rsidRPr="00AC2A15">
        <w:rPr>
          <w:lang w:val="es-ES"/>
        </w:rPr>
        <w:t>,</w:t>
      </w:r>
      <w:r w:rsidRPr="00AC2A15">
        <w:rPr>
          <w:lang w:val="es-ES"/>
        </w:rPr>
        <w:t xml:space="preserve"> y finalmente debatir la cooperación con otros Organismos </w:t>
      </w:r>
      <w:r w:rsidR="00685C1B" w:rsidRPr="00AC2A15">
        <w:rPr>
          <w:lang w:val="es-ES"/>
        </w:rPr>
        <w:t>de Normalización</w:t>
      </w:r>
      <w:r w:rsidRPr="00AC2A15">
        <w:rPr>
          <w:lang w:val="es-ES"/>
        </w:rPr>
        <w:t xml:space="preserve"> (SDO) </w:t>
      </w:r>
      <w:r w:rsidR="00685C1B" w:rsidRPr="00AC2A15">
        <w:rPr>
          <w:lang w:val="es-ES"/>
        </w:rPr>
        <w:t xml:space="preserve">y organizaciones sobre los </w:t>
      </w:r>
      <w:r w:rsidR="004F243D" w:rsidRPr="00AC2A15">
        <w:rPr>
          <w:lang w:val="es-ES"/>
        </w:rPr>
        <w:t>problemas</w:t>
      </w:r>
      <w:r w:rsidR="00685C1B" w:rsidRPr="00AC2A15">
        <w:rPr>
          <w:lang w:val="es-ES"/>
        </w:rPr>
        <w:t xml:space="preserve"> de seguridad </w:t>
      </w:r>
      <w:r w:rsidR="004F243D" w:rsidRPr="00AC2A15">
        <w:rPr>
          <w:lang w:val="es-ES"/>
        </w:rPr>
        <w:t xml:space="preserve">del </w:t>
      </w:r>
      <w:r w:rsidR="00685C1B" w:rsidRPr="00AC2A15">
        <w:rPr>
          <w:lang w:val="es-ES"/>
        </w:rPr>
        <w:t xml:space="preserve">SS7. La C2/11 debe seguir trabajando sobre la seguridad </w:t>
      </w:r>
      <w:r w:rsidR="00F14A84">
        <w:rPr>
          <w:lang w:val="es-ES"/>
        </w:rPr>
        <w:t xml:space="preserve">del </w:t>
      </w:r>
      <w:r w:rsidR="00685C1B" w:rsidRPr="00AC2A15">
        <w:rPr>
          <w:lang w:val="es-ES"/>
        </w:rPr>
        <w:t xml:space="preserve">SS7 </w:t>
      </w:r>
      <w:r w:rsidR="00685C1B" w:rsidRPr="00AC2A15">
        <w:rPr>
          <w:lang w:val="es-ES"/>
        </w:rPr>
        <w:lastRenderedPageBreak/>
        <w:t>durante el próximo periodo de estudios. Se publicaron los resultados del Taller en la página web</w:t>
      </w:r>
      <w:r w:rsidR="0078467C" w:rsidRPr="00AC2A15">
        <w:rPr>
          <w:lang w:val="es-ES"/>
        </w:rPr>
        <w:t xml:space="preserve"> </w:t>
      </w:r>
      <w:hyperlink r:id="rId19" w:history="1">
        <w:r w:rsidR="00563265" w:rsidRPr="005D4D9F">
          <w:rPr>
            <w:rStyle w:val="Hyperlink"/>
          </w:rPr>
          <w:t>http://www.itu.int/en/ITU-T/Workshops-and-Seminars/201606/Documents/Abstracts_and_Presentations/Conclusion_Chen_Li.pdf</w:t>
        </w:r>
      </w:hyperlink>
      <w:r w:rsidR="0078467C" w:rsidRPr="00AC2A15">
        <w:rPr>
          <w:lang w:val="es-ES"/>
        </w:rPr>
        <w:t>.</w:t>
      </w:r>
    </w:p>
    <w:p w:rsidR="001B63A1" w:rsidRPr="00AC2A15" w:rsidRDefault="001B63A1" w:rsidP="00946567">
      <w:pPr>
        <w:pStyle w:val="Headingb"/>
        <w:rPr>
          <w:lang w:val="es-ES"/>
        </w:rPr>
      </w:pPr>
      <w:r w:rsidRPr="00AC2A15">
        <w:rPr>
          <w:lang w:val="es-ES"/>
        </w:rPr>
        <w:t>C3/11 – Requisitos de señalización y protocolos de las telecomunicaciones de emergencia</w:t>
      </w:r>
    </w:p>
    <w:p w:rsidR="00AD6060" w:rsidRPr="00AC2A15" w:rsidRDefault="000F60E7" w:rsidP="00FA7B50">
      <w:pPr>
        <w:rPr>
          <w:lang w:val="es-ES"/>
        </w:rPr>
      </w:pPr>
      <w:r w:rsidRPr="00AC2A15">
        <w:rPr>
          <w:lang w:val="es-ES"/>
        </w:rPr>
        <w:t>La C</w:t>
      </w:r>
      <w:r w:rsidR="00AD6060" w:rsidRPr="00AC2A15">
        <w:rPr>
          <w:lang w:val="es-ES"/>
        </w:rPr>
        <w:t xml:space="preserve">3/11 </w:t>
      </w:r>
      <w:r w:rsidR="00685C1B" w:rsidRPr="00AC2A15">
        <w:rPr>
          <w:lang w:val="es-ES"/>
        </w:rPr>
        <w:t>es responsable</w:t>
      </w:r>
      <w:r w:rsidRPr="00AC2A15">
        <w:rPr>
          <w:lang w:val="es-ES"/>
        </w:rPr>
        <w:t xml:space="preserve"> de la coordinación de las actividades de señalización relacionadas con las comunicaciones de emergencia</w:t>
      </w:r>
      <w:r w:rsidR="00AD6060" w:rsidRPr="00AC2A15">
        <w:rPr>
          <w:lang w:val="es-ES"/>
        </w:rPr>
        <w:t xml:space="preserve">. </w:t>
      </w:r>
      <w:r w:rsidR="00685C1B" w:rsidRPr="00AC2A15">
        <w:rPr>
          <w:lang w:val="es-ES"/>
        </w:rPr>
        <w:t xml:space="preserve">Se </w:t>
      </w:r>
      <w:r w:rsidR="00946567" w:rsidRPr="00AC2A15">
        <w:rPr>
          <w:lang w:val="es-ES"/>
        </w:rPr>
        <w:t xml:space="preserve">ha </w:t>
      </w:r>
      <w:r w:rsidR="009A054A" w:rsidRPr="00AC2A15">
        <w:rPr>
          <w:lang w:val="es-ES"/>
        </w:rPr>
        <w:t>finalizado</w:t>
      </w:r>
      <w:r w:rsidR="00685C1B" w:rsidRPr="00AC2A15">
        <w:rPr>
          <w:lang w:val="es-ES"/>
        </w:rPr>
        <w:t xml:space="preserve"> el trabajo de elaboración de cuatro Suplementos, nuevos </w:t>
      </w:r>
      <w:r w:rsidR="004F243D" w:rsidRPr="00AC2A15">
        <w:rPr>
          <w:lang w:val="es-ES"/>
        </w:rPr>
        <w:t>o</w:t>
      </w:r>
      <w:r w:rsidR="00685C1B" w:rsidRPr="00AC2A15">
        <w:rPr>
          <w:lang w:val="es-ES"/>
        </w:rPr>
        <w:t xml:space="preserve"> revisados, </w:t>
      </w:r>
      <w:r w:rsidR="00946567" w:rsidRPr="00AC2A15">
        <w:rPr>
          <w:lang w:val="es-ES"/>
        </w:rPr>
        <w:t>para</w:t>
      </w:r>
      <w:r w:rsidR="00685C1B" w:rsidRPr="00AC2A15">
        <w:rPr>
          <w:lang w:val="es-ES"/>
        </w:rPr>
        <w:t xml:space="preserve"> la serie </w:t>
      </w:r>
      <w:r w:rsidR="00AD6060" w:rsidRPr="00AC2A15">
        <w:rPr>
          <w:lang w:val="es-ES"/>
        </w:rPr>
        <w:t>Q</w:t>
      </w:r>
      <w:r w:rsidR="0079797B">
        <w:rPr>
          <w:lang w:val="es-ES"/>
        </w:rPr>
        <w:t>.xxx</w:t>
      </w:r>
      <w:r w:rsidR="00946567" w:rsidRPr="00AC2A15">
        <w:rPr>
          <w:lang w:val="es-ES"/>
        </w:rPr>
        <w:t>,</w:t>
      </w:r>
      <w:r w:rsidR="00AD6060" w:rsidRPr="00AC2A15">
        <w:rPr>
          <w:lang w:val="es-ES"/>
        </w:rPr>
        <w:t xml:space="preserve"> </w:t>
      </w:r>
      <w:r w:rsidR="00685C1B" w:rsidRPr="00AC2A15">
        <w:rPr>
          <w:lang w:val="es-ES"/>
        </w:rPr>
        <w:t xml:space="preserve">que son: </w:t>
      </w:r>
      <w:r w:rsidR="00AD6060" w:rsidRPr="00AC2A15">
        <w:rPr>
          <w:lang w:val="es-ES"/>
        </w:rPr>
        <w:t>"</w:t>
      </w:r>
      <w:r w:rsidR="00685C1B" w:rsidRPr="00AC2A15">
        <w:rPr>
          <w:lang w:val="es-ES"/>
        </w:rPr>
        <w:t>Requisitos de señalización para el soporte de la telefonía IP</w:t>
      </w:r>
      <w:r w:rsidR="00726B47">
        <w:rPr>
          <w:lang w:val="es-ES"/>
        </w:rPr>
        <w:t>"</w:t>
      </w:r>
      <w:r w:rsidR="00AD6060" w:rsidRPr="00AC2A15">
        <w:rPr>
          <w:lang w:val="es-ES"/>
        </w:rPr>
        <w:t xml:space="preserve"> (</w:t>
      </w:r>
      <w:r w:rsidR="00946567" w:rsidRPr="00AC2A15">
        <w:rPr>
          <w:b/>
          <w:bCs/>
          <w:lang w:val="es-ES"/>
        </w:rPr>
        <w:t xml:space="preserve">Suplemento </w:t>
      </w:r>
      <w:r w:rsidR="00AD6060" w:rsidRPr="00AC2A15">
        <w:rPr>
          <w:b/>
          <w:bCs/>
          <w:lang w:val="es-ES"/>
        </w:rPr>
        <w:t>49</w:t>
      </w:r>
      <w:r w:rsidR="004950E9" w:rsidRPr="00AC2A15">
        <w:rPr>
          <w:b/>
          <w:bCs/>
          <w:lang w:val="es-ES"/>
        </w:rPr>
        <w:t xml:space="preserve"> de la </w:t>
      </w:r>
      <w:r w:rsidR="00B10161" w:rsidRPr="00AC2A15">
        <w:rPr>
          <w:b/>
          <w:bCs/>
          <w:lang w:val="es-ES"/>
        </w:rPr>
        <w:t xml:space="preserve">serie </w:t>
      </w:r>
      <w:r w:rsidR="004950E9" w:rsidRPr="00AC2A15">
        <w:rPr>
          <w:b/>
          <w:bCs/>
          <w:lang w:val="es-ES"/>
        </w:rPr>
        <w:t>Q</w:t>
      </w:r>
      <w:r w:rsidR="00AD6060" w:rsidRPr="00AC2A15">
        <w:rPr>
          <w:lang w:val="es-ES"/>
        </w:rPr>
        <w:t xml:space="preserve">); </w:t>
      </w:r>
      <w:r w:rsidR="00726B47">
        <w:rPr>
          <w:lang w:val="es-ES"/>
        </w:rPr>
        <w:t>"</w:t>
      </w:r>
      <w:r w:rsidR="00133147" w:rsidRPr="00AC2A15">
        <w:rPr>
          <w:lang w:val="es-ES"/>
        </w:rPr>
        <w:t xml:space="preserve">Visión general de la labor de </w:t>
      </w:r>
      <w:r w:rsidR="00685C1B" w:rsidRPr="00AC2A15">
        <w:rPr>
          <w:lang w:val="es-ES"/>
        </w:rPr>
        <w:t>los organismos</w:t>
      </w:r>
      <w:r w:rsidR="00133147" w:rsidRPr="00AC2A15">
        <w:rPr>
          <w:lang w:val="es-ES"/>
        </w:rPr>
        <w:t xml:space="preserve"> de normalización y otras organizaciones en relación con el servicio de telecomunicaciones de emergencia</w:t>
      </w:r>
      <w:r w:rsidR="00726B47">
        <w:rPr>
          <w:lang w:val="es-ES"/>
        </w:rPr>
        <w:t>"</w:t>
      </w:r>
      <w:r w:rsidR="00133147" w:rsidRPr="00AC2A15">
        <w:rPr>
          <w:lang w:val="es-ES"/>
        </w:rPr>
        <w:t xml:space="preserve"> </w:t>
      </w:r>
      <w:r w:rsidR="00AD6060" w:rsidRPr="00AC2A15">
        <w:rPr>
          <w:lang w:val="es-ES"/>
        </w:rPr>
        <w:t>(</w:t>
      </w:r>
      <w:r w:rsidR="00946567" w:rsidRPr="00AC2A15">
        <w:rPr>
          <w:b/>
          <w:bCs/>
          <w:lang w:val="es-ES"/>
        </w:rPr>
        <w:t xml:space="preserve">Suplemento </w:t>
      </w:r>
      <w:r w:rsidR="00AD6060" w:rsidRPr="00AC2A15">
        <w:rPr>
          <w:b/>
          <w:bCs/>
          <w:lang w:val="es-ES"/>
        </w:rPr>
        <w:t>62</w:t>
      </w:r>
      <w:r w:rsidR="004950E9" w:rsidRPr="00AC2A15">
        <w:rPr>
          <w:b/>
          <w:bCs/>
          <w:lang w:val="es-ES"/>
        </w:rPr>
        <w:t xml:space="preserve"> de la </w:t>
      </w:r>
      <w:r w:rsidR="00B10161" w:rsidRPr="00AC2A15">
        <w:rPr>
          <w:b/>
          <w:bCs/>
          <w:lang w:val="es-ES"/>
        </w:rPr>
        <w:t xml:space="preserve">serie </w:t>
      </w:r>
      <w:r w:rsidR="004950E9" w:rsidRPr="00AC2A15">
        <w:rPr>
          <w:b/>
          <w:bCs/>
          <w:lang w:val="es-ES"/>
        </w:rPr>
        <w:t>Q</w:t>
      </w:r>
      <w:r w:rsidR="00B17144" w:rsidRPr="00AC2A15">
        <w:rPr>
          <w:lang w:val="es-ES"/>
        </w:rPr>
        <w:t xml:space="preserve">); </w:t>
      </w:r>
      <w:r w:rsidR="00726B47">
        <w:rPr>
          <w:lang w:val="es-ES"/>
        </w:rPr>
        <w:t>"</w:t>
      </w:r>
      <w:r w:rsidR="00B17144" w:rsidRPr="00AC2A15">
        <w:rPr>
          <w:lang w:val="es-ES"/>
        </w:rPr>
        <w:t xml:space="preserve">Correspondencias </w:t>
      </w:r>
      <w:r w:rsidR="004B77D1" w:rsidRPr="00AC2A15">
        <w:rPr>
          <w:lang w:val="es-ES"/>
        </w:rPr>
        <w:t>de protocolo de señalización para el soporte del servicio de telecomunicaciones de emergencia en las redes IP</w:t>
      </w:r>
      <w:r w:rsidR="00726B47">
        <w:rPr>
          <w:lang w:val="es-ES"/>
        </w:rPr>
        <w:t>"</w:t>
      </w:r>
      <w:r w:rsidR="004B77D1" w:rsidRPr="00AC2A15">
        <w:rPr>
          <w:lang w:val="es-ES"/>
        </w:rPr>
        <w:t xml:space="preserve"> </w:t>
      </w:r>
      <w:r w:rsidR="00AD6060" w:rsidRPr="00AC2A15">
        <w:rPr>
          <w:lang w:val="es-ES"/>
        </w:rPr>
        <w:t>(</w:t>
      </w:r>
      <w:r w:rsidR="00946567" w:rsidRPr="00AC2A15">
        <w:rPr>
          <w:b/>
          <w:bCs/>
          <w:lang w:val="es-ES"/>
        </w:rPr>
        <w:t xml:space="preserve">Suplemento </w:t>
      </w:r>
      <w:r w:rsidR="00AD6060" w:rsidRPr="00AC2A15">
        <w:rPr>
          <w:b/>
          <w:bCs/>
          <w:lang w:val="es-ES"/>
        </w:rPr>
        <w:t>63</w:t>
      </w:r>
      <w:r w:rsidR="004950E9" w:rsidRPr="00AC2A15">
        <w:rPr>
          <w:b/>
          <w:bCs/>
          <w:lang w:val="es-ES"/>
        </w:rPr>
        <w:t xml:space="preserve"> de la </w:t>
      </w:r>
      <w:r w:rsidR="00B10161" w:rsidRPr="00AC2A15">
        <w:rPr>
          <w:b/>
          <w:bCs/>
          <w:lang w:val="es-ES"/>
        </w:rPr>
        <w:t xml:space="preserve">serie </w:t>
      </w:r>
      <w:r w:rsidR="004950E9" w:rsidRPr="00AC2A15">
        <w:rPr>
          <w:b/>
          <w:bCs/>
          <w:lang w:val="es-ES"/>
        </w:rPr>
        <w:t>Q</w:t>
      </w:r>
      <w:r w:rsidR="00AD6060" w:rsidRPr="00AC2A15">
        <w:rPr>
          <w:lang w:val="es-ES"/>
        </w:rPr>
        <w:t xml:space="preserve">) </w:t>
      </w:r>
      <w:r w:rsidR="00946567" w:rsidRPr="00AC2A15">
        <w:rPr>
          <w:lang w:val="es-ES"/>
        </w:rPr>
        <w:t>e</w:t>
      </w:r>
      <w:r w:rsidR="00AD6060" w:rsidRPr="00AC2A15">
        <w:rPr>
          <w:lang w:val="es-ES"/>
        </w:rPr>
        <w:t xml:space="preserve"> </w:t>
      </w:r>
      <w:r w:rsidR="00726B47">
        <w:rPr>
          <w:lang w:val="es-ES"/>
        </w:rPr>
        <w:t>"</w:t>
      </w:r>
      <w:r w:rsidR="00946567" w:rsidRPr="00AC2A15">
        <w:rPr>
          <w:lang w:val="es-ES"/>
        </w:rPr>
        <w:t xml:space="preserve">Informe </w:t>
      </w:r>
      <w:r w:rsidR="00FA7B50">
        <w:rPr>
          <w:lang w:val="es-ES"/>
        </w:rPr>
        <w:t>t</w:t>
      </w:r>
      <w:r w:rsidR="00946567" w:rsidRPr="00AC2A15">
        <w:rPr>
          <w:lang w:val="es-ES"/>
        </w:rPr>
        <w:t>écnico sobre las limitaciones de interoperabilidad del Servicio de telecomunicaciones de emergencia (ETS)</w:t>
      </w:r>
      <w:r w:rsidR="00726B47">
        <w:rPr>
          <w:lang w:val="es-ES"/>
        </w:rPr>
        <w:t>"</w:t>
      </w:r>
      <w:r w:rsidR="00AD6060" w:rsidRPr="00AC2A15">
        <w:rPr>
          <w:lang w:val="es-ES"/>
        </w:rPr>
        <w:t xml:space="preserve"> (</w:t>
      </w:r>
      <w:r w:rsidR="00946567" w:rsidRPr="00AC2A15">
        <w:rPr>
          <w:b/>
          <w:bCs/>
          <w:lang w:val="es-ES"/>
        </w:rPr>
        <w:t xml:space="preserve">Suplemento </w:t>
      </w:r>
      <w:r w:rsidR="00AD6060" w:rsidRPr="00AC2A15">
        <w:rPr>
          <w:b/>
          <w:bCs/>
          <w:lang w:val="es-ES"/>
        </w:rPr>
        <w:t>68</w:t>
      </w:r>
      <w:r w:rsidR="004950E9" w:rsidRPr="00AC2A15">
        <w:rPr>
          <w:b/>
          <w:bCs/>
          <w:lang w:val="es-ES"/>
        </w:rPr>
        <w:t xml:space="preserve"> de la </w:t>
      </w:r>
      <w:r w:rsidR="00B10161" w:rsidRPr="00AC2A15">
        <w:rPr>
          <w:b/>
          <w:bCs/>
          <w:lang w:val="es-ES"/>
        </w:rPr>
        <w:t xml:space="preserve">serie </w:t>
      </w:r>
      <w:r w:rsidR="004950E9" w:rsidRPr="00AC2A15">
        <w:rPr>
          <w:b/>
          <w:bCs/>
          <w:lang w:val="es-ES"/>
        </w:rPr>
        <w:t>Q</w:t>
      </w:r>
      <w:r w:rsidR="00AD6060" w:rsidRPr="00AC2A15">
        <w:rPr>
          <w:lang w:val="es-ES"/>
        </w:rPr>
        <w:t>).</w:t>
      </w:r>
    </w:p>
    <w:p w:rsidR="00AD6060" w:rsidRPr="00AC2A15" w:rsidRDefault="00C278BA" w:rsidP="00376D6A">
      <w:pPr>
        <w:pStyle w:val="Headingb"/>
        <w:rPr>
          <w:lang w:val="es-ES"/>
        </w:rPr>
      </w:pPr>
      <w:r w:rsidRPr="00AC2A15">
        <w:rPr>
          <w:lang w:val="es-ES"/>
        </w:rPr>
        <w:t>C</w:t>
      </w:r>
      <w:r w:rsidR="00AD6060" w:rsidRPr="00AC2A15">
        <w:rPr>
          <w:lang w:val="es-ES"/>
        </w:rPr>
        <w:t xml:space="preserve">4/11 – </w:t>
      </w:r>
      <w:r w:rsidR="00254C2E" w:rsidRPr="00AC2A15">
        <w:rPr>
          <w:lang w:val="es-ES"/>
        </w:rPr>
        <w:t xml:space="preserve">Requisitos de señalización y protocolos de control de portadora y </w:t>
      </w:r>
      <w:r w:rsidR="00CF27E2" w:rsidRPr="00AC2A15">
        <w:rPr>
          <w:lang w:val="es-ES"/>
        </w:rPr>
        <w:t xml:space="preserve">de </w:t>
      </w:r>
      <w:r w:rsidR="00254C2E" w:rsidRPr="00AC2A15">
        <w:rPr>
          <w:lang w:val="es-ES"/>
        </w:rPr>
        <w:t>recursos en entornos de telecomunicaciones emergentes</w:t>
      </w:r>
    </w:p>
    <w:p w:rsidR="00AD6060" w:rsidRPr="00AC2A15" w:rsidRDefault="004D71DE" w:rsidP="004C5C66">
      <w:pPr>
        <w:rPr>
          <w:lang w:val="es-ES"/>
        </w:rPr>
      </w:pPr>
      <w:r w:rsidRPr="00AC2A15">
        <w:rPr>
          <w:lang w:val="es-ES"/>
        </w:rPr>
        <w:t xml:space="preserve">Durante el periodo de estudios considerado, la C4/11 </w:t>
      </w:r>
      <w:r w:rsidR="00946567" w:rsidRPr="00AC2A15">
        <w:rPr>
          <w:lang w:val="es-ES"/>
        </w:rPr>
        <w:t>prosiguió el estudio de los requisitos de señalización y protocolos de control de portadora y recursos</w:t>
      </w:r>
      <w:r w:rsidR="00376D6A" w:rsidRPr="00AC2A15">
        <w:rPr>
          <w:lang w:val="es-ES"/>
        </w:rPr>
        <w:t xml:space="preserve"> para la arquitectura </w:t>
      </w:r>
      <w:r w:rsidRPr="00AC2A15">
        <w:rPr>
          <w:lang w:val="es-ES"/>
        </w:rPr>
        <w:t xml:space="preserve">RACF NGN </w:t>
      </w:r>
      <w:r w:rsidR="00376D6A" w:rsidRPr="00AC2A15">
        <w:rPr>
          <w:lang w:val="es-ES"/>
        </w:rPr>
        <w:t xml:space="preserve">así como los requisitos de señalización y protocolos </w:t>
      </w:r>
      <w:r w:rsidR="00CF27E2" w:rsidRPr="00AC2A15">
        <w:rPr>
          <w:lang w:val="es-ES"/>
        </w:rPr>
        <w:t xml:space="preserve">emergentes </w:t>
      </w:r>
      <w:r w:rsidR="00376D6A" w:rsidRPr="00AC2A15">
        <w:rPr>
          <w:lang w:val="es-ES"/>
        </w:rPr>
        <w:t>de las redes definidas por software</w:t>
      </w:r>
      <w:r w:rsidR="00AD6060" w:rsidRPr="00AC2A15">
        <w:rPr>
          <w:lang w:val="es-ES"/>
        </w:rPr>
        <w:t xml:space="preserve">. </w:t>
      </w:r>
      <w:r w:rsidR="00376D6A" w:rsidRPr="00AC2A15">
        <w:rPr>
          <w:lang w:val="es-ES"/>
        </w:rPr>
        <w:t>La</w:t>
      </w:r>
      <w:r w:rsidR="0079797B">
        <w:rPr>
          <w:lang w:val="es-ES"/>
        </w:rPr>
        <w:t> </w:t>
      </w:r>
      <w:r w:rsidR="00376D6A" w:rsidRPr="00AC2A15">
        <w:rPr>
          <w:lang w:val="es-ES"/>
        </w:rPr>
        <w:t xml:space="preserve">C4/11 ha estado muy activa y ha publicado </w:t>
      </w:r>
      <w:r w:rsidR="00376D6A" w:rsidRPr="00AC2A15">
        <w:rPr>
          <w:b/>
          <w:bCs/>
          <w:lang w:val="es-ES"/>
        </w:rPr>
        <w:t xml:space="preserve">un </w:t>
      </w:r>
      <w:r w:rsidR="00B10161">
        <w:rPr>
          <w:lang w:val="es-ES"/>
        </w:rPr>
        <w:t>S</w:t>
      </w:r>
      <w:r w:rsidR="00376D6A" w:rsidRPr="00AC2A15">
        <w:rPr>
          <w:lang w:val="es-ES"/>
        </w:rPr>
        <w:t xml:space="preserve">uplemento y </w:t>
      </w:r>
      <w:r w:rsidR="00376D6A" w:rsidRPr="00AC2A15">
        <w:rPr>
          <w:b/>
          <w:bCs/>
          <w:lang w:val="es-ES"/>
        </w:rPr>
        <w:t xml:space="preserve">ocho </w:t>
      </w:r>
      <w:r w:rsidR="00376D6A" w:rsidRPr="00AC2A15">
        <w:rPr>
          <w:lang w:val="es-ES"/>
        </w:rPr>
        <w:t>Recomendaciones nuevas, revisadas o corregidas</w:t>
      </w:r>
      <w:r w:rsidR="00CF27E2" w:rsidRPr="00AC2A15">
        <w:rPr>
          <w:lang w:val="es-ES"/>
        </w:rPr>
        <w:t xml:space="preserve"> durante el period</w:t>
      </w:r>
      <w:r w:rsidR="00AC2A15">
        <w:rPr>
          <w:lang w:val="es-ES"/>
        </w:rPr>
        <w:t>o</w:t>
      </w:r>
      <w:r w:rsidR="00CF27E2" w:rsidRPr="00AC2A15">
        <w:rPr>
          <w:lang w:val="es-ES"/>
        </w:rPr>
        <w:t xml:space="preserve"> de estudios</w:t>
      </w:r>
      <w:r w:rsidR="00376D6A" w:rsidRPr="00AC2A15">
        <w:rPr>
          <w:lang w:val="es-ES"/>
        </w:rPr>
        <w:t>, concre</w:t>
      </w:r>
      <w:r w:rsidR="002F227D" w:rsidRPr="00AC2A15">
        <w:rPr>
          <w:lang w:val="es-ES"/>
        </w:rPr>
        <w:t>t</w:t>
      </w:r>
      <w:r w:rsidR="00376D6A" w:rsidRPr="00AC2A15">
        <w:rPr>
          <w:lang w:val="es-ES"/>
        </w:rPr>
        <w:t>amente</w:t>
      </w:r>
      <w:r w:rsidR="00AD6060" w:rsidRPr="00AC2A15">
        <w:rPr>
          <w:lang w:val="es-ES"/>
        </w:rPr>
        <w:t xml:space="preserve">: </w:t>
      </w:r>
      <w:r w:rsidR="00726B47">
        <w:rPr>
          <w:lang w:val="es-ES"/>
        </w:rPr>
        <w:t>"</w:t>
      </w:r>
      <w:r w:rsidR="00376D6A" w:rsidRPr="00AC2A15">
        <w:rPr>
          <w:lang w:val="es-ES"/>
        </w:rPr>
        <w:t>Marco de señalización para las redes definidas por software</w:t>
      </w:r>
      <w:r w:rsidR="00726B47">
        <w:rPr>
          <w:lang w:val="es-ES"/>
        </w:rPr>
        <w:t>"</w:t>
      </w:r>
      <w:r w:rsidR="00AD6060" w:rsidRPr="00AC2A15">
        <w:rPr>
          <w:lang w:val="es-ES"/>
        </w:rPr>
        <w:t xml:space="preserve"> (</w:t>
      </w:r>
      <w:r w:rsidR="00AD6060" w:rsidRPr="00AC2A15">
        <w:rPr>
          <w:b/>
          <w:bCs/>
          <w:lang w:val="es-ES"/>
        </w:rPr>
        <w:t>Suplement</w:t>
      </w:r>
      <w:r w:rsidR="00376D6A" w:rsidRPr="00AC2A15">
        <w:rPr>
          <w:b/>
          <w:bCs/>
          <w:lang w:val="es-ES"/>
        </w:rPr>
        <w:t>o</w:t>
      </w:r>
      <w:r w:rsidR="00AD6060" w:rsidRPr="00AC2A15">
        <w:rPr>
          <w:b/>
          <w:bCs/>
          <w:lang w:val="es-ES"/>
        </w:rPr>
        <w:t xml:space="preserve"> 67</w:t>
      </w:r>
      <w:r w:rsidR="004950E9" w:rsidRPr="00AC2A15">
        <w:rPr>
          <w:b/>
          <w:bCs/>
          <w:lang w:val="es-ES"/>
        </w:rPr>
        <w:t xml:space="preserve"> de la </w:t>
      </w:r>
      <w:r w:rsidR="00B10161">
        <w:rPr>
          <w:b/>
          <w:bCs/>
          <w:lang w:val="es-ES"/>
        </w:rPr>
        <w:t>s</w:t>
      </w:r>
      <w:r w:rsidR="004950E9" w:rsidRPr="00AC2A15">
        <w:rPr>
          <w:b/>
          <w:bCs/>
          <w:lang w:val="es-ES"/>
        </w:rPr>
        <w:t>erie Q</w:t>
      </w:r>
      <w:r w:rsidR="00723E9B" w:rsidRPr="00AC2A15">
        <w:rPr>
          <w:lang w:val="es-ES"/>
        </w:rPr>
        <w:t xml:space="preserve">); </w:t>
      </w:r>
      <w:r w:rsidR="00726B47">
        <w:rPr>
          <w:lang w:val="es-ES"/>
        </w:rPr>
        <w:t>"</w:t>
      </w:r>
      <w:r w:rsidR="002C02BC" w:rsidRPr="00AC2A15">
        <w:rPr>
          <w:lang w:val="es-ES"/>
        </w:rPr>
        <w:t>Protocolo de control de recursos N</w:t>
      </w:r>
      <w:r w:rsidR="009D4052">
        <w:rPr>
          <w:lang w:val="es-ES"/>
        </w:rPr>
        <w:t>º </w:t>
      </w:r>
      <w:r w:rsidR="002C02BC" w:rsidRPr="00AC2A15">
        <w:rPr>
          <w:lang w:val="es-ES"/>
        </w:rPr>
        <w:t xml:space="preserve">1, versión 3 – Protocolo en la interfaz Rs entre las entidades de control de servicio y la entidad física de decisión </w:t>
      </w:r>
      <w:r w:rsidR="00376D6A" w:rsidRPr="00AC2A15">
        <w:rPr>
          <w:lang w:val="es-ES"/>
        </w:rPr>
        <w:t xml:space="preserve">de </w:t>
      </w:r>
      <w:r w:rsidR="002C02BC" w:rsidRPr="00AC2A15">
        <w:rPr>
          <w:lang w:val="es-ES"/>
        </w:rPr>
        <w:t>política</w:t>
      </w:r>
      <w:r w:rsidR="00726B47">
        <w:rPr>
          <w:lang w:val="es-ES"/>
        </w:rPr>
        <w:t>"</w:t>
      </w:r>
      <w:r w:rsidR="001C4081" w:rsidRPr="00AC2A15">
        <w:rPr>
          <w:lang w:val="es-ES"/>
        </w:rPr>
        <w:t xml:space="preserve"> </w:t>
      </w:r>
      <w:r w:rsidR="00AD6060" w:rsidRPr="00AC2A15">
        <w:rPr>
          <w:lang w:val="es-ES"/>
        </w:rPr>
        <w:t>(</w:t>
      </w:r>
      <w:r w:rsidR="00AD6060" w:rsidRPr="00AC2A15">
        <w:rPr>
          <w:b/>
          <w:bCs/>
          <w:lang w:val="es-ES"/>
        </w:rPr>
        <w:t>Q.3301.1 v</w:t>
      </w:r>
      <w:r w:rsidR="009D4052">
        <w:rPr>
          <w:b/>
          <w:bCs/>
          <w:lang w:val="es-ES"/>
        </w:rPr>
        <w:t>.</w:t>
      </w:r>
      <w:r w:rsidR="00AD6060" w:rsidRPr="00AC2A15">
        <w:rPr>
          <w:b/>
          <w:bCs/>
          <w:lang w:val="es-ES"/>
        </w:rPr>
        <w:t>3</w:t>
      </w:r>
      <w:r w:rsidR="00AD6060" w:rsidRPr="00AC2A15">
        <w:rPr>
          <w:lang w:val="es-ES"/>
        </w:rPr>
        <w:t xml:space="preserve">); </w:t>
      </w:r>
      <w:r w:rsidR="00726B47">
        <w:rPr>
          <w:lang w:val="es-ES"/>
        </w:rPr>
        <w:t>"</w:t>
      </w:r>
      <w:r w:rsidR="00AD6060" w:rsidRPr="00AC2A15">
        <w:rPr>
          <w:lang w:val="es-ES"/>
        </w:rPr>
        <w:t>Corrig</w:t>
      </w:r>
      <w:r w:rsidR="00376D6A" w:rsidRPr="00AC2A15">
        <w:rPr>
          <w:lang w:val="es-ES"/>
        </w:rPr>
        <w:t>é</w:t>
      </w:r>
      <w:r w:rsidR="00AD6060" w:rsidRPr="00AC2A15">
        <w:rPr>
          <w:lang w:val="es-ES"/>
        </w:rPr>
        <w:t xml:space="preserve">ndum </w:t>
      </w:r>
      <w:r w:rsidR="00376D6A" w:rsidRPr="00AC2A15">
        <w:rPr>
          <w:lang w:val="es-ES"/>
        </w:rPr>
        <w:t>del</w:t>
      </w:r>
      <w:r w:rsidR="00AD6060" w:rsidRPr="00AC2A15">
        <w:rPr>
          <w:lang w:val="es-ES"/>
        </w:rPr>
        <w:t xml:space="preserve"> </w:t>
      </w:r>
      <w:r w:rsidR="00F95CCE" w:rsidRPr="00AC2A15">
        <w:rPr>
          <w:lang w:val="es-ES"/>
        </w:rPr>
        <w:t>Protocolo de control de recursos N</w:t>
      </w:r>
      <w:r w:rsidR="0079797B">
        <w:rPr>
          <w:lang w:val="es-ES"/>
        </w:rPr>
        <w:t>º </w:t>
      </w:r>
      <w:r w:rsidR="00F95CCE" w:rsidRPr="00AC2A15">
        <w:rPr>
          <w:lang w:val="es-ES"/>
        </w:rPr>
        <w:t xml:space="preserve">3 – Protocolo en la interfaz entre la entidad física de decisión de política (PD-PE) y </w:t>
      </w:r>
      <w:r w:rsidR="00CF27E2" w:rsidRPr="00AC2A15">
        <w:rPr>
          <w:lang w:val="es-ES"/>
        </w:rPr>
        <w:t>una</w:t>
      </w:r>
      <w:r w:rsidR="00F95CCE" w:rsidRPr="00AC2A15">
        <w:rPr>
          <w:lang w:val="es-ES"/>
        </w:rPr>
        <w:t xml:space="preserve"> entidad física de cumplimiento de política (PE-PE)</w:t>
      </w:r>
      <w:r w:rsidR="00AD6060" w:rsidRPr="00AC2A15">
        <w:rPr>
          <w:lang w:val="es-ES"/>
        </w:rPr>
        <w:t xml:space="preserve">: </w:t>
      </w:r>
      <w:r w:rsidR="00376D6A" w:rsidRPr="00AC2A15">
        <w:rPr>
          <w:lang w:val="es-ES"/>
        </w:rPr>
        <w:t>Alternativa de Servicio de política común abierta</w:t>
      </w:r>
      <w:r w:rsidR="002F227D" w:rsidRPr="00AC2A15">
        <w:rPr>
          <w:lang w:val="es-ES"/>
        </w:rPr>
        <w:t xml:space="preserve"> (COPS) </w:t>
      </w:r>
      <w:r w:rsidR="00AD6060" w:rsidRPr="00AC2A15">
        <w:rPr>
          <w:lang w:val="es-ES"/>
        </w:rPr>
        <w:t>versi</w:t>
      </w:r>
      <w:r w:rsidR="002F227D" w:rsidRPr="00AC2A15">
        <w:rPr>
          <w:lang w:val="es-ES"/>
        </w:rPr>
        <w:t>ó</w:t>
      </w:r>
      <w:r w:rsidR="00AD6060" w:rsidRPr="00AC2A15">
        <w:rPr>
          <w:lang w:val="es-ES"/>
        </w:rPr>
        <w:t>n 2 (</w:t>
      </w:r>
      <w:r w:rsidR="00AD6060" w:rsidRPr="00AC2A15">
        <w:rPr>
          <w:b/>
          <w:bCs/>
          <w:lang w:val="es-ES"/>
        </w:rPr>
        <w:t>Q.3303.1 Cor. 1</w:t>
      </w:r>
      <w:r w:rsidR="00AD6060" w:rsidRPr="00AC2A15">
        <w:rPr>
          <w:lang w:val="es-ES"/>
        </w:rPr>
        <w:t xml:space="preserve">); </w:t>
      </w:r>
      <w:r w:rsidR="00726B47">
        <w:rPr>
          <w:lang w:val="es-ES"/>
        </w:rPr>
        <w:t>"</w:t>
      </w:r>
      <w:r w:rsidR="00F45D5E" w:rsidRPr="00F45D5E">
        <w:rPr>
          <w:lang w:val="es-ES"/>
        </w:rPr>
        <w:t>Protocolo de control de recursos N</w:t>
      </w:r>
      <w:r w:rsidR="00FB4490">
        <w:rPr>
          <w:lang w:val="es-ES"/>
        </w:rPr>
        <w:t>º</w:t>
      </w:r>
      <w:r w:rsidR="009D4052">
        <w:rPr>
          <w:lang w:val="es-ES"/>
        </w:rPr>
        <w:t> </w:t>
      </w:r>
      <w:r w:rsidR="00F45D5E" w:rsidRPr="00F45D5E">
        <w:rPr>
          <w:lang w:val="es-ES"/>
        </w:rPr>
        <w:t>3 – Protocolo en la interfaz entre la entidad física de decisión de política (PD-PE) y la entidad física de cumplimiento de política (PE-PE)</w:t>
      </w:r>
      <w:r w:rsidR="00F45D5E">
        <w:rPr>
          <w:lang w:val="es-ES"/>
        </w:rPr>
        <w:t xml:space="preserve"> (Interfaz Rw)</w:t>
      </w:r>
      <w:r w:rsidR="00F45D5E" w:rsidRPr="00F45D5E">
        <w:rPr>
          <w:lang w:val="es-ES"/>
        </w:rPr>
        <w:t xml:space="preserve">: Alternativa UIT-T H.248 </w:t>
      </w:r>
      <w:r w:rsidR="00785F24">
        <w:rPr>
          <w:lang w:val="es-ES"/>
        </w:rPr>
        <w:t>v</w:t>
      </w:r>
      <w:r w:rsidR="00F45D5E" w:rsidRPr="00F45D5E">
        <w:rPr>
          <w:lang w:val="es-ES"/>
        </w:rPr>
        <w:t>ersión 2</w:t>
      </w:r>
      <w:r w:rsidR="00726B47">
        <w:rPr>
          <w:lang w:val="es-ES"/>
        </w:rPr>
        <w:t>"</w:t>
      </w:r>
      <w:r w:rsidR="00F45D5E">
        <w:rPr>
          <w:lang w:val="es-ES"/>
        </w:rPr>
        <w:t xml:space="preserve"> </w:t>
      </w:r>
      <w:r w:rsidR="00AD6060" w:rsidRPr="00AC2A15">
        <w:rPr>
          <w:lang w:val="es-ES"/>
        </w:rPr>
        <w:t>(</w:t>
      </w:r>
      <w:r w:rsidR="00AD6060" w:rsidRPr="00AC2A15">
        <w:rPr>
          <w:b/>
          <w:bCs/>
          <w:lang w:val="es-ES"/>
        </w:rPr>
        <w:t>Q.3303.2 v</w:t>
      </w:r>
      <w:r w:rsidR="009D4052">
        <w:rPr>
          <w:b/>
          <w:bCs/>
          <w:lang w:val="es-ES"/>
        </w:rPr>
        <w:t>.</w:t>
      </w:r>
      <w:r w:rsidR="00AD6060" w:rsidRPr="00AC2A15">
        <w:rPr>
          <w:b/>
          <w:bCs/>
          <w:lang w:val="es-ES"/>
        </w:rPr>
        <w:t>2</w:t>
      </w:r>
      <w:r w:rsidR="00AD6060" w:rsidRPr="00AC2A15">
        <w:rPr>
          <w:lang w:val="es-ES"/>
        </w:rPr>
        <w:t>)</w:t>
      </w:r>
      <w:r w:rsidR="002F227D" w:rsidRPr="00AC2A15">
        <w:rPr>
          <w:lang w:val="es-ES"/>
        </w:rPr>
        <w:t>;</w:t>
      </w:r>
      <w:r w:rsidR="00AD6060" w:rsidRPr="00AC2A15">
        <w:rPr>
          <w:lang w:val="es-ES"/>
        </w:rPr>
        <w:t xml:space="preserve"> </w:t>
      </w:r>
      <w:r w:rsidR="00726B47">
        <w:rPr>
          <w:lang w:val="es-ES"/>
        </w:rPr>
        <w:t>"</w:t>
      </w:r>
      <w:r w:rsidR="008F1EBB" w:rsidRPr="00AC2A15">
        <w:rPr>
          <w:lang w:val="es-ES"/>
        </w:rPr>
        <w:t>Protocolo de contr</w:t>
      </w:r>
      <w:r w:rsidR="002F227D" w:rsidRPr="00AC2A15">
        <w:rPr>
          <w:lang w:val="es-ES"/>
        </w:rPr>
        <w:t xml:space="preserve">ol de recursos </w:t>
      </w:r>
      <w:r w:rsidR="00EC4E1B">
        <w:rPr>
          <w:lang w:val="es-ES"/>
        </w:rPr>
        <w:t>Nº</w:t>
      </w:r>
      <w:r w:rsidR="002F227D" w:rsidRPr="00AC2A15">
        <w:rPr>
          <w:lang w:val="es-ES"/>
        </w:rPr>
        <w:t xml:space="preserve"> 3 – Protocolo</w:t>
      </w:r>
      <w:r w:rsidR="008F1EBB" w:rsidRPr="00AC2A15">
        <w:rPr>
          <w:lang w:val="es-ES"/>
        </w:rPr>
        <w:t xml:space="preserve"> en la interfaz Rw entre la entidad física de decisión de política (PD-PE) y la entidad física de cumplimiento de política (PE-PE): Protocolo Diameter </w:t>
      </w:r>
      <w:r w:rsidR="00785F24">
        <w:rPr>
          <w:lang w:val="es-ES"/>
        </w:rPr>
        <w:t>v</w:t>
      </w:r>
      <w:r w:rsidR="008F1EBB" w:rsidRPr="00AC2A15">
        <w:rPr>
          <w:lang w:val="es-ES"/>
        </w:rPr>
        <w:t xml:space="preserve">ersión </w:t>
      </w:r>
      <w:r w:rsidR="00AD6060" w:rsidRPr="00AC2A15">
        <w:rPr>
          <w:lang w:val="es-ES"/>
        </w:rPr>
        <w:t>3</w:t>
      </w:r>
      <w:r w:rsidR="00726B47">
        <w:rPr>
          <w:lang w:val="es-ES"/>
        </w:rPr>
        <w:t>"</w:t>
      </w:r>
      <w:r w:rsidR="00AD6060" w:rsidRPr="00AC2A15">
        <w:rPr>
          <w:lang w:val="es-ES"/>
        </w:rPr>
        <w:t xml:space="preserve"> (</w:t>
      </w:r>
      <w:r w:rsidR="00AD6060" w:rsidRPr="00AC2A15">
        <w:rPr>
          <w:b/>
          <w:bCs/>
          <w:lang w:val="es-ES"/>
        </w:rPr>
        <w:t>Q.3303.3 v</w:t>
      </w:r>
      <w:r w:rsidR="009D4052">
        <w:rPr>
          <w:b/>
          <w:bCs/>
          <w:lang w:val="es-ES"/>
        </w:rPr>
        <w:t>.</w:t>
      </w:r>
      <w:r w:rsidR="00AD6060" w:rsidRPr="00AC2A15">
        <w:rPr>
          <w:b/>
          <w:bCs/>
          <w:lang w:val="es-ES"/>
        </w:rPr>
        <w:t>3</w:t>
      </w:r>
      <w:r w:rsidR="00AD6060" w:rsidRPr="00AC2A15">
        <w:rPr>
          <w:lang w:val="es-ES"/>
        </w:rPr>
        <w:t>)</w:t>
      </w:r>
      <w:r w:rsidR="002F227D" w:rsidRPr="00AC2A15">
        <w:rPr>
          <w:lang w:val="es-ES"/>
        </w:rPr>
        <w:t xml:space="preserve">; </w:t>
      </w:r>
      <w:r w:rsidR="00726B47">
        <w:rPr>
          <w:lang w:val="es-ES"/>
        </w:rPr>
        <w:t>"</w:t>
      </w:r>
      <w:r w:rsidR="00AD6060" w:rsidRPr="00AC2A15">
        <w:rPr>
          <w:lang w:val="es-ES"/>
        </w:rPr>
        <w:t>Corrig</w:t>
      </w:r>
      <w:r w:rsidR="002F227D" w:rsidRPr="00AC2A15">
        <w:rPr>
          <w:lang w:val="es-ES"/>
        </w:rPr>
        <w:t>é</w:t>
      </w:r>
      <w:r w:rsidR="00AD6060" w:rsidRPr="00AC2A15">
        <w:rPr>
          <w:lang w:val="es-ES"/>
        </w:rPr>
        <w:t xml:space="preserve">ndum </w:t>
      </w:r>
      <w:r w:rsidR="002F227D" w:rsidRPr="00AC2A15">
        <w:rPr>
          <w:lang w:val="es-ES"/>
        </w:rPr>
        <w:t>del</w:t>
      </w:r>
      <w:r w:rsidR="00AD6060" w:rsidRPr="00AC2A15">
        <w:rPr>
          <w:lang w:val="es-ES"/>
        </w:rPr>
        <w:t xml:space="preserve"> </w:t>
      </w:r>
      <w:r w:rsidR="002F227D" w:rsidRPr="00AC2A15">
        <w:rPr>
          <w:lang w:val="es-ES"/>
        </w:rPr>
        <w:t>p</w:t>
      </w:r>
      <w:r w:rsidR="00580764" w:rsidRPr="00AC2A15">
        <w:rPr>
          <w:lang w:val="es-ES"/>
        </w:rPr>
        <w:t xml:space="preserve">rotocolo de control de recursos </w:t>
      </w:r>
      <w:r w:rsidR="00EC4E1B">
        <w:rPr>
          <w:lang w:val="es-ES"/>
        </w:rPr>
        <w:t>Nº</w:t>
      </w:r>
      <w:r w:rsidR="004C5C66">
        <w:rPr>
          <w:lang w:val="es-ES"/>
        </w:rPr>
        <w:t> </w:t>
      </w:r>
      <w:r w:rsidR="00580764" w:rsidRPr="00AC2A15">
        <w:rPr>
          <w:lang w:val="es-ES"/>
        </w:rPr>
        <w:t>4 (rcp4) – Protocolos en la interfaz Rc entre una entidad física de control de recursos de transporte (TRC-PE) y una entidad física de transporte (T-PE): Alternativa COPS</w:t>
      </w:r>
      <w:r w:rsidR="00726B47">
        <w:rPr>
          <w:lang w:val="es-ES"/>
        </w:rPr>
        <w:t>"</w:t>
      </w:r>
      <w:r w:rsidR="00AD6060" w:rsidRPr="00AC2A15">
        <w:rPr>
          <w:lang w:val="es-ES"/>
        </w:rPr>
        <w:t xml:space="preserve"> (</w:t>
      </w:r>
      <w:r w:rsidR="00AD6060" w:rsidRPr="00AC2A15">
        <w:rPr>
          <w:b/>
          <w:bCs/>
          <w:lang w:val="es-ES"/>
        </w:rPr>
        <w:t>Q.3304.1</w:t>
      </w:r>
      <w:r w:rsidR="0084465A" w:rsidRPr="00AC2A15">
        <w:rPr>
          <w:b/>
          <w:bCs/>
          <w:lang w:val="es-ES"/>
        </w:rPr>
        <w:t xml:space="preserve"> </w:t>
      </w:r>
      <w:r w:rsidR="00AD6060" w:rsidRPr="00AC2A15">
        <w:rPr>
          <w:b/>
          <w:bCs/>
          <w:lang w:val="es-ES"/>
        </w:rPr>
        <w:t>Cor. 1</w:t>
      </w:r>
      <w:r w:rsidR="00AD6060" w:rsidRPr="00AC2A15">
        <w:rPr>
          <w:lang w:val="es-ES"/>
        </w:rPr>
        <w:t xml:space="preserve">); </w:t>
      </w:r>
      <w:r w:rsidR="00726B47">
        <w:rPr>
          <w:lang w:val="es-ES"/>
        </w:rPr>
        <w:t>"</w:t>
      </w:r>
      <w:r w:rsidR="00AD6060" w:rsidRPr="00AC2A15">
        <w:rPr>
          <w:lang w:val="es-ES"/>
        </w:rPr>
        <w:t>Corrig</w:t>
      </w:r>
      <w:r w:rsidR="002F227D" w:rsidRPr="00AC2A15">
        <w:rPr>
          <w:lang w:val="es-ES"/>
        </w:rPr>
        <w:t>é</w:t>
      </w:r>
      <w:r w:rsidR="00AD6060" w:rsidRPr="00AC2A15">
        <w:rPr>
          <w:lang w:val="es-ES"/>
        </w:rPr>
        <w:t xml:space="preserve">ndum </w:t>
      </w:r>
      <w:r w:rsidR="002F227D" w:rsidRPr="00AC2A15">
        <w:rPr>
          <w:lang w:val="es-ES"/>
        </w:rPr>
        <w:t>del</w:t>
      </w:r>
      <w:r w:rsidR="00AD6060" w:rsidRPr="00AC2A15">
        <w:rPr>
          <w:lang w:val="es-ES"/>
        </w:rPr>
        <w:t xml:space="preserve"> </w:t>
      </w:r>
      <w:r w:rsidR="002F227D" w:rsidRPr="00AC2A15">
        <w:rPr>
          <w:lang w:val="es-ES"/>
        </w:rPr>
        <w:t>p</w:t>
      </w:r>
      <w:r w:rsidR="00393CF1" w:rsidRPr="00AC2A15">
        <w:rPr>
          <w:lang w:val="es-ES"/>
        </w:rPr>
        <w:t xml:space="preserve">rotocolo para el control de recursos </w:t>
      </w:r>
      <w:r w:rsidR="00EC4E1B">
        <w:rPr>
          <w:lang w:val="es-ES"/>
        </w:rPr>
        <w:t>Nº</w:t>
      </w:r>
      <w:r w:rsidR="00393CF1" w:rsidRPr="00AC2A15">
        <w:rPr>
          <w:lang w:val="es-ES"/>
        </w:rPr>
        <w:t xml:space="preserve"> 8 (rcp8)</w:t>
      </w:r>
      <w:r w:rsidR="002F227D" w:rsidRPr="00AC2A15">
        <w:rPr>
          <w:lang w:val="es-ES"/>
        </w:rPr>
        <w:t xml:space="preserve"> </w:t>
      </w:r>
      <w:r w:rsidR="00785F24" w:rsidRPr="00785F24">
        <w:rPr>
          <w:lang w:val="es-ES"/>
        </w:rPr>
        <w:t>–</w:t>
      </w:r>
      <w:r w:rsidR="002F227D" w:rsidRPr="00AC2A15">
        <w:rPr>
          <w:lang w:val="es-ES"/>
        </w:rPr>
        <w:t xml:space="preserve"> Protocolo</w:t>
      </w:r>
      <w:r w:rsidR="00393CF1" w:rsidRPr="00AC2A15">
        <w:rPr>
          <w:lang w:val="es-ES"/>
        </w:rPr>
        <w:t xml:space="preserve"> en la interfaz entre </w:t>
      </w:r>
      <w:r w:rsidR="002F227D" w:rsidRPr="00AC2A15">
        <w:rPr>
          <w:lang w:val="es-ES"/>
        </w:rPr>
        <w:t>la entidad física de decisión de política (PD-PE) y la entidad física de cumplimiento de política</w:t>
      </w:r>
      <w:r w:rsidR="000A05AA" w:rsidRPr="00AC2A15">
        <w:rPr>
          <w:lang w:val="es-ES"/>
        </w:rPr>
        <w:t xml:space="preserve"> de pasarela CPN </w:t>
      </w:r>
      <w:r w:rsidR="00393CF1" w:rsidRPr="00AC2A15">
        <w:rPr>
          <w:lang w:val="es-ES"/>
        </w:rPr>
        <w:t>(CGPE-PE) (interfaz Rh): Alternativa COPS</w:t>
      </w:r>
      <w:r w:rsidR="00726B47">
        <w:rPr>
          <w:lang w:val="es-ES"/>
        </w:rPr>
        <w:t>"</w:t>
      </w:r>
      <w:r w:rsidR="00AD6060" w:rsidRPr="00AC2A15">
        <w:rPr>
          <w:lang w:val="es-ES"/>
        </w:rPr>
        <w:t xml:space="preserve"> (</w:t>
      </w:r>
      <w:r w:rsidR="00AD6060" w:rsidRPr="00AC2A15">
        <w:rPr>
          <w:b/>
          <w:bCs/>
          <w:lang w:val="es-ES"/>
        </w:rPr>
        <w:t>Q.3308.1 Cor. 1</w:t>
      </w:r>
      <w:r w:rsidR="00AD6060" w:rsidRPr="00AC2A15">
        <w:rPr>
          <w:lang w:val="es-ES"/>
        </w:rPr>
        <w:t>)</w:t>
      </w:r>
      <w:r w:rsidR="000A05AA" w:rsidRPr="00AC2A15">
        <w:rPr>
          <w:lang w:val="es-ES"/>
        </w:rPr>
        <w:t xml:space="preserve">; </w:t>
      </w:r>
      <w:r w:rsidR="00726B47">
        <w:rPr>
          <w:lang w:val="es-ES"/>
        </w:rPr>
        <w:t>"</w:t>
      </w:r>
      <w:r w:rsidR="00F45D5E" w:rsidRPr="00F45D5E">
        <w:rPr>
          <w:lang w:val="es-ES"/>
        </w:rPr>
        <w:t xml:space="preserve">Especificaciones y requisitos de interfaz y señalización para </w:t>
      </w:r>
      <w:r w:rsidR="000A05AA" w:rsidRPr="00AC2A15">
        <w:rPr>
          <w:lang w:val="es-ES"/>
        </w:rPr>
        <w:t xml:space="preserve">la </w:t>
      </w:r>
      <w:r w:rsidR="00CF27E2" w:rsidRPr="00AC2A15">
        <w:rPr>
          <w:lang w:val="es-ES"/>
        </w:rPr>
        <w:t>o</w:t>
      </w:r>
      <w:r w:rsidR="000A05AA" w:rsidRPr="00AC2A15">
        <w:rPr>
          <w:lang w:val="es-ES"/>
        </w:rPr>
        <w:t xml:space="preserve">ptimización entre </w:t>
      </w:r>
      <w:r w:rsidR="007C2763" w:rsidRPr="00AC2A15">
        <w:rPr>
          <w:lang w:val="es-ES"/>
        </w:rPr>
        <w:t>estratos</w:t>
      </w:r>
      <w:r w:rsidR="00726B47">
        <w:rPr>
          <w:lang w:val="es-ES"/>
        </w:rPr>
        <w:t>"</w:t>
      </w:r>
      <w:r w:rsidR="007C2763" w:rsidRPr="00AC2A15">
        <w:rPr>
          <w:lang w:val="es-ES"/>
        </w:rPr>
        <w:t xml:space="preserve"> </w:t>
      </w:r>
      <w:r w:rsidR="00AD6060" w:rsidRPr="00AC2A15">
        <w:rPr>
          <w:lang w:val="es-ES"/>
        </w:rPr>
        <w:t>(</w:t>
      </w:r>
      <w:r w:rsidR="00AD6060" w:rsidRPr="00AC2A15">
        <w:rPr>
          <w:b/>
          <w:bCs/>
          <w:lang w:val="es-ES"/>
        </w:rPr>
        <w:t>Q.3316</w:t>
      </w:r>
      <w:r w:rsidR="00AD6060" w:rsidRPr="00AC2A15">
        <w:rPr>
          <w:lang w:val="es-ES"/>
        </w:rPr>
        <w:t xml:space="preserve">); </w:t>
      </w:r>
      <w:r w:rsidR="00726B47">
        <w:rPr>
          <w:lang w:val="es-ES"/>
        </w:rPr>
        <w:t>"</w:t>
      </w:r>
      <w:r w:rsidR="007C2763" w:rsidRPr="00AC2A15">
        <w:rPr>
          <w:lang w:val="es-ES"/>
        </w:rPr>
        <w:t>Requisitos de señalización para redes de acceso de banda ancha definidas por software</w:t>
      </w:r>
      <w:r w:rsidR="00726B47">
        <w:rPr>
          <w:lang w:val="es-ES"/>
        </w:rPr>
        <w:t>"</w:t>
      </w:r>
      <w:r w:rsidR="00AD6060" w:rsidRPr="00AC2A15">
        <w:rPr>
          <w:lang w:val="es-ES"/>
        </w:rPr>
        <w:t xml:space="preserve"> (</w:t>
      </w:r>
      <w:r w:rsidR="00AD6060" w:rsidRPr="00AC2A15">
        <w:rPr>
          <w:b/>
          <w:bCs/>
          <w:lang w:val="es-ES"/>
        </w:rPr>
        <w:t>Q.3711</w:t>
      </w:r>
      <w:r w:rsidR="00AD6060" w:rsidRPr="00AC2A15">
        <w:rPr>
          <w:lang w:val="es-ES"/>
        </w:rPr>
        <w:t>)</w:t>
      </w:r>
      <w:r w:rsidR="00785F24">
        <w:rPr>
          <w:lang w:val="es-ES"/>
        </w:rPr>
        <w:t>.</w:t>
      </w:r>
    </w:p>
    <w:p w:rsidR="00AD6060" w:rsidRPr="00AC2A15" w:rsidRDefault="003E0ACD" w:rsidP="008D611C">
      <w:pPr>
        <w:pStyle w:val="Headingb"/>
        <w:rPr>
          <w:lang w:val="es-ES"/>
        </w:rPr>
      </w:pPr>
      <w:r w:rsidRPr="00AC2A15">
        <w:rPr>
          <w:lang w:val="es-ES"/>
        </w:rPr>
        <w:t>C</w:t>
      </w:r>
      <w:r w:rsidR="00AD6060" w:rsidRPr="00AC2A15">
        <w:rPr>
          <w:lang w:val="es-ES"/>
        </w:rPr>
        <w:t xml:space="preserve">5/11 – </w:t>
      </w:r>
      <w:r w:rsidR="008638B6" w:rsidRPr="00AC2A15">
        <w:rPr>
          <w:lang w:val="es-ES"/>
        </w:rPr>
        <w:t>Procedimientos de protocolo relativos a servicios prestados por pasarelas de red de banda ancha</w:t>
      </w:r>
    </w:p>
    <w:p w:rsidR="00AD6060" w:rsidRPr="00AC2A15" w:rsidRDefault="007C2763" w:rsidP="00FB4490">
      <w:pPr>
        <w:rPr>
          <w:lang w:val="es-ES"/>
        </w:rPr>
      </w:pPr>
      <w:r w:rsidRPr="00AC2A15">
        <w:rPr>
          <w:lang w:val="es-ES"/>
        </w:rPr>
        <w:t>Dur</w:t>
      </w:r>
      <w:r w:rsidR="008D611C" w:rsidRPr="00AC2A15">
        <w:rPr>
          <w:lang w:val="es-ES"/>
        </w:rPr>
        <w:t>an</w:t>
      </w:r>
      <w:r w:rsidRPr="00AC2A15">
        <w:rPr>
          <w:lang w:val="es-ES"/>
        </w:rPr>
        <w:t>te el period</w:t>
      </w:r>
      <w:r w:rsidR="008D611C" w:rsidRPr="00AC2A15">
        <w:rPr>
          <w:lang w:val="es-ES"/>
        </w:rPr>
        <w:t>o</w:t>
      </w:r>
      <w:r w:rsidRPr="00AC2A15">
        <w:rPr>
          <w:lang w:val="es-ES"/>
        </w:rPr>
        <w:t xml:space="preserve"> de estudios</w:t>
      </w:r>
      <w:r w:rsidR="008D611C" w:rsidRPr="00AC2A15">
        <w:rPr>
          <w:lang w:val="es-ES"/>
        </w:rPr>
        <w:t xml:space="preserve"> considerado</w:t>
      </w:r>
      <w:r w:rsidRPr="00AC2A15">
        <w:rPr>
          <w:lang w:val="es-ES"/>
        </w:rPr>
        <w:t xml:space="preserve">, la C5/11 </w:t>
      </w:r>
      <w:r w:rsidR="00D62D77" w:rsidRPr="00AC2A15">
        <w:rPr>
          <w:lang w:val="es-ES"/>
        </w:rPr>
        <w:t>estudió las pasarelas de red de banda ancha como puntos de acceso a las redes IP de los proveedores</w:t>
      </w:r>
      <w:r w:rsidR="00D041AE" w:rsidRPr="00AC2A15">
        <w:rPr>
          <w:lang w:val="es-ES"/>
        </w:rPr>
        <w:t>,</w:t>
      </w:r>
      <w:r w:rsidR="00D62D77" w:rsidRPr="00AC2A15">
        <w:rPr>
          <w:lang w:val="es-ES"/>
        </w:rPr>
        <w:t xml:space="preserve"> para los servicios fijos de banda ancha. La</w:t>
      </w:r>
      <w:r w:rsidR="00FB4490">
        <w:rPr>
          <w:lang w:val="es-ES"/>
        </w:rPr>
        <w:t> </w:t>
      </w:r>
      <w:r w:rsidR="00D62D77" w:rsidRPr="00AC2A15">
        <w:rPr>
          <w:lang w:val="es-ES"/>
        </w:rPr>
        <w:t xml:space="preserve">C5/11 publicó </w:t>
      </w:r>
      <w:r w:rsidR="00D62D77" w:rsidRPr="00AC2A15">
        <w:rPr>
          <w:b/>
          <w:bCs/>
          <w:lang w:val="es-ES"/>
        </w:rPr>
        <w:t>una</w:t>
      </w:r>
      <w:r w:rsidR="0084465A" w:rsidRPr="00AC2A15">
        <w:rPr>
          <w:b/>
          <w:bCs/>
          <w:lang w:val="es-ES"/>
        </w:rPr>
        <w:t xml:space="preserve"> </w:t>
      </w:r>
      <w:r w:rsidR="00D62D77" w:rsidRPr="00AC2A15">
        <w:rPr>
          <w:lang w:val="es-ES"/>
        </w:rPr>
        <w:t xml:space="preserve">nueva Recomendación sobre </w:t>
      </w:r>
      <w:r w:rsidR="00726B47">
        <w:rPr>
          <w:lang w:val="es-ES"/>
        </w:rPr>
        <w:t>"</w:t>
      </w:r>
      <w:r w:rsidR="00FA5C42" w:rsidRPr="00AC2A15">
        <w:rPr>
          <w:lang w:val="es-ES"/>
        </w:rPr>
        <w:t xml:space="preserve">Requisitos de señalización para la combinación </w:t>
      </w:r>
      <w:r w:rsidR="00D62D77" w:rsidRPr="00AC2A15">
        <w:rPr>
          <w:lang w:val="es-ES"/>
        </w:rPr>
        <w:t xml:space="preserve">flexible </w:t>
      </w:r>
      <w:r w:rsidR="00FA5C42" w:rsidRPr="00AC2A15">
        <w:rPr>
          <w:lang w:val="es-ES"/>
        </w:rPr>
        <w:t>de servicios de red en pasarelas de red de banda ancha</w:t>
      </w:r>
      <w:r w:rsidR="00726B47">
        <w:rPr>
          <w:lang w:val="es-ES"/>
        </w:rPr>
        <w:t>"</w:t>
      </w:r>
      <w:r w:rsidR="00FA5C42" w:rsidRPr="00AC2A15">
        <w:rPr>
          <w:lang w:val="es-ES"/>
        </w:rPr>
        <w:t xml:space="preserve"> </w:t>
      </w:r>
      <w:r w:rsidR="00AD6060" w:rsidRPr="00AC2A15">
        <w:rPr>
          <w:lang w:val="es-ES"/>
        </w:rPr>
        <w:t>(</w:t>
      </w:r>
      <w:r w:rsidR="00AD6060" w:rsidRPr="00AC2A15">
        <w:rPr>
          <w:b/>
          <w:bCs/>
          <w:lang w:val="es-ES"/>
        </w:rPr>
        <w:t>Q.3315</w:t>
      </w:r>
      <w:r w:rsidR="00AD6060" w:rsidRPr="00AC2A15">
        <w:rPr>
          <w:lang w:val="es-ES"/>
        </w:rPr>
        <w:t xml:space="preserve">) </w:t>
      </w:r>
      <w:r w:rsidR="00D62D77" w:rsidRPr="00AC2A15">
        <w:rPr>
          <w:lang w:val="es-ES"/>
        </w:rPr>
        <w:t>y empezó tres nuevas tareas de trabajo</w:t>
      </w:r>
      <w:r w:rsidR="00AD6060" w:rsidRPr="00AC2A15">
        <w:rPr>
          <w:lang w:val="es-ES"/>
        </w:rPr>
        <w:t xml:space="preserve">: </w:t>
      </w:r>
      <w:r w:rsidR="00726B47">
        <w:rPr>
          <w:lang w:val="es-ES"/>
        </w:rPr>
        <w:t>"</w:t>
      </w:r>
      <w:r w:rsidR="00D62D77" w:rsidRPr="00AC2A15">
        <w:rPr>
          <w:lang w:val="es-ES"/>
        </w:rPr>
        <w:t>Requisitos de señalización para el ajuste dinámico del ancho de banda en las pasarelas de red de banda ancha con tecnología SDN</w:t>
      </w:r>
      <w:r w:rsidR="00726B47">
        <w:rPr>
          <w:lang w:val="es-ES"/>
        </w:rPr>
        <w:t>"</w:t>
      </w:r>
      <w:r w:rsidR="00AD6060" w:rsidRPr="00AC2A15">
        <w:rPr>
          <w:lang w:val="es-ES"/>
        </w:rPr>
        <w:t xml:space="preserve"> (Q.BNG-DBoD); </w:t>
      </w:r>
      <w:r w:rsidR="00726B47">
        <w:rPr>
          <w:lang w:val="es-ES"/>
        </w:rPr>
        <w:t>"</w:t>
      </w:r>
      <w:r w:rsidR="008D611C" w:rsidRPr="00AC2A15">
        <w:rPr>
          <w:lang w:val="es-ES"/>
        </w:rPr>
        <w:t xml:space="preserve">Requisitos de señalización para </w:t>
      </w:r>
      <w:r w:rsidR="00C57F8B" w:rsidRPr="00AC2A15">
        <w:rPr>
          <w:lang w:val="es-ES"/>
        </w:rPr>
        <w:t xml:space="preserve">los </w:t>
      </w:r>
      <w:r w:rsidR="008D611C" w:rsidRPr="00AC2A15">
        <w:rPr>
          <w:lang w:val="es-ES"/>
        </w:rPr>
        <w:t xml:space="preserve">grupos de direcciones IP en pasarelas de red de banda ancha con tecnología </w:t>
      </w:r>
      <w:r w:rsidR="008D611C" w:rsidRPr="00AC2A15">
        <w:rPr>
          <w:lang w:val="es-ES"/>
        </w:rPr>
        <w:lastRenderedPageBreak/>
        <w:t>SDN</w:t>
      </w:r>
      <w:r w:rsidR="00726B47">
        <w:rPr>
          <w:lang w:val="es-ES"/>
        </w:rPr>
        <w:t>"</w:t>
      </w:r>
      <w:r w:rsidR="00AD6060" w:rsidRPr="00AC2A15">
        <w:rPr>
          <w:lang w:val="es-ES"/>
        </w:rPr>
        <w:t xml:space="preserve"> (Q.BNG-IAP) </w:t>
      </w:r>
      <w:r w:rsidR="008D611C" w:rsidRPr="00AC2A15">
        <w:rPr>
          <w:lang w:val="es-ES"/>
        </w:rPr>
        <w:t>y</w:t>
      </w:r>
      <w:r w:rsidR="00AD6060" w:rsidRPr="00AC2A15">
        <w:rPr>
          <w:lang w:val="es-ES"/>
        </w:rPr>
        <w:t xml:space="preserve"> </w:t>
      </w:r>
      <w:r w:rsidR="00726B47">
        <w:rPr>
          <w:lang w:val="es-ES"/>
        </w:rPr>
        <w:t>"</w:t>
      </w:r>
      <w:r w:rsidR="008D611C" w:rsidRPr="00AC2A15">
        <w:rPr>
          <w:lang w:val="es-ES"/>
        </w:rPr>
        <w:t>Requisitos de señalización para grupos de pasarelas de red de banda ancha</w:t>
      </w:r>
      <w:r w:rsidR="00726B47">
        <w:rPr>
          <w:lang w:val="es-ES"/>
        </w:rPr>
        <w:t>"</w:t>
      </w:r>
      <w:r w:rsidR="00AD6060" w:rsidRPr="00AC2A15">
        <w:rPr>
          <w:lang w:val="es-ES"/>
        </w:rPr>
        <w:t xml:space="preserve"> (Q.BNG-Pool) </w:t>
      </w:r>
      <w:r w:rsidR="008D611C" w:rsidRPr="00AC2A15">
        <w:rPr>
          <w:lang w:val="es-ES"/>
        </w:rPr>
        <w:t xml:space="preserve">para </w:t>
      </w:r>
      <w:r w:rsidR="00C57F8B" w:rsidRPr="00AC2A15">
        <w:rPr>
          <w:lang w:val="es-ES"/>
        </w:rPr>
        <w:t>completar</w:t>
      </w:r>
      <w:r w:rsidR="008D611C" w:rsidRPr="00AC2A15">
        <w:rPr>
          <w:lang w:val="es-ES"/>
        </w:rPr>
        <w:t xml:space="preserve"> durante el próximo periodo de estudios.</w:t>
      </w:r>
    </w:p>
    <w:p w:rsidR="00AD6060" w:rsidRPr="00AC2A15" w:rsidRDefault="00B6419D" w:rsidP="00E62CE7">
      <w:pPr>
        <w:pStyle w:val="Headingb"/>
        <w:rPr>
          <w:lang w:val="es-ES"/>
        </w:rPr>
      </w:pPr>
      <w:r w:rsidRPr="00AC2A15">
        <w:rPr>
          <w:lang w:val="es-ES"/>
        </w:rPr>
        <w:t>C</w:t>
      </w:r>
      <w:r w:rsidR="00AD6060" w:rsidRPr="00AC2A15">
        <w:rPr>
          <w:lang w:val="es-ES"/>
        </w:rPr>
        <w:t xml:space="preserve">6/11 – </w:t>
      </w:r>
      <w:r w:rsidR="009E28FF" w:rsidRPr="00AC2A15">
        <w:rPr>
          <w:lang w:val="es-ES"/>
        </w:rPr>
        <w:t>Procedimientos de protocolo relativos a servicios específicos que utilizan IPv6</w:t>
      </w:r>
    </w:p>
    <w:p w:rsidR="00AD6060" w:rsidRPr="00AC2A15" w:rsidRDefault="008D611C" w:rsidP="0079797B">
      <w:pPr>
        <w:rPr>
          <w:lang w:val="es-ES"/>
        </w:rPr>
      </w:pPr>
      <w:r w:rsidRPr="00AC2A15">
        <w:rPr>
          <w:lang w:val="es-ES"/>
        </w:rPr>
        <w:t xml:space="preserve">Durante el periodo de estudios considerado, la </w:t>
      </w:r>
      <w:r w:rsidR="0079797B">
        <w:rPr>
          <w:lang w:val="es-ES"/>
        </w:rPr>
        <w:t>C</w:t>
      </w:r>
      <w:r w:rsidR="00AD6060" w:rsidRPr="00AC2A15">
        <w:rPr>
          <w:lang w:val="es-ES"/>
        </w:rPr>
        <w:t xml:space="preserve">6/11 </w:t>
      </w:r>
      <w:r w:rsidR="00A02E7D" w:rsidRPr="00AC2A15">
        <w:rPr>
          <w:lang w:val="es-ES"/>
        </w:rPr>
        <w:t xml:space="preserve">estudió la manera de garantizar la continuidad del servicio en </w:t>
      </w:r>
      <w:r w:rsidR="00C57F8B" w:rsidRPr="00AC2A15">
        <w:rPr>
          <w:lang w:val="es-ES"/>
        </w:rPr>
        <w:t>relación con</w:t>
      </w:r>
      <w:r w:rsidR="00A02E7D" w:rsidRPr="00AC2A15">
        <w:rPr>
          <w:lang w:val="es-ES"/>
        </w:rPr>
        <w:t xml:space="preserve"> la transición </w:t>
      </w:r>
      <w:r w:rsidR="00C57F8B" w:rsidRPr="00AC2A15">
        <w:rPr>
          <w:lang w:val="es-ES"/>
        </w:rPr>
        <w:t xml:space="preserve">de </w:t>
      </w:r>
      <w:r w:rsidR="00A02E7D" w:rsidRPr="00AC2A15">
        <w:rPr>
          <w:lang w:val="es-ES"/>
        </w:rPr>
        <w:t xml:space="preserve">IPv4 a IPv6. La C6/11 publicó </w:t>
      </w:r>
      <w:r w:rsidR="00A02E7D" w:rsidRPr="00AC2A15">
        <w:rPr>
          <w:b/>
          <w:bCs/>
          <w:lang w:val="es-ES"/>
        </w:rPr>
        <w:t>dos</w:t>
      </w:r>
      <w:r w:rsidR="0084465A" w:rsidRPr="00AC2A15">
        <w:rPr>
          <w:b/>
          <w:bCs/>
          <w:lang w:val="es-ES"/>
        </w:rPr>
        <w:t xml:space="preserve"> </w:t>
      </w:r>
      <w:r w:rsidR="00C57F8B" w:rsidRPr="00AC2A15">
        <w:rPr>
          <w:lang w:val="es-ES"/>
        </w:rPr>
        <w:t>nuevas</w:t>
      </w:r>
      <w:r w:rsidR="00C57F8B" w:rsidRPr="00AC2A15">
        <w:rPr>
          <w:b/>
          <w:bCs/>
          <w:lang w:val="es-ES"/>
        </w:rPr>
        <w:t xml:space="preserve"> </w:t>
      </w:r>
      <w:r w:rsidR="00A02E7D" w:rsidRPr="00AC2A15">
        <w:rPr>
          <w:lang w:val="es-ES"/>
        </w:rPr>
        <w:t xml:space="preserve">Recomendaciones durante este periodo de estudios, en concreto: </w:t>
      </w:r>
      <w:r w:rsidR="00726B47">
        <w:rPr>
          <w:lang w:val="es-ES"/>
        </w:rPr>
        <w:t>"</w:t>
      </w:r>
      <w:r w:rsidR="00A02E7D" w:rsidRPr="00AC2A15">
        <w:rPr>
          <w:lang w:val="es-ES"/>
        </w:rPr>
        <w:t>Requisitos de señalización para los servicios multimedia en tiempo real que soportan la transición a IPv6</w:t>
      </w:r>
      <w:r w:rsidR="00C57F8B" w:rsidRPr="00AC2A15">
        <w:rPr>
          <w:lang w:val="es-ES"/>
        </w:rPr>
        <w:t xml:space="preserve"> en las NGN</w:t>
      </w:r>
      <w:r w:rsidR="00726B47">
        <w:rPr>
          <w:lang w:val="es-ES"/>
        </w:rPr>
        <w:t>"</w:t>
      </w:r>
      <w:r w:rsidR="00AD6060" w:rsidRPr="00AC2A15">
        <w:rPr>
          <w:lang w:val="es-ES"/>
        </w:rPr>
        <w:t xml:space="preserve"> (</w:t>
      </w:r>
      <w:r w:rsidR="00AD6060" w:rsidRPr="00AC2A15">
        <w:rPr>
          <w:b/>
          <w:bCs/>
          <w:lang w:val="es-ES"/>
        </w:rPr>
        <w:t>Q.3404</w:t>
      </w:r>
      <w:r w:rsidR="00AD6060" w:rsidRPr="00AC2A15">
        <w:rPr>
          <w:lang w:val="es-ES"/>
        </w:rPr>
        <w:t xml:space="preserve">) </w:t>
      </w:r>
      <w:r w:rsidR="00A02E7D" w:rsidRPr="00AC2A15">
        <w:rPr>
          <w:lang w:val="es-ES"/>
        </w:rPr>
        <w:t xml:space="preserve">y </w:t>
      </w:r>
      <w:r w:rsidR="00726B47">
        <w:rPr>
          <w:lang w:val="es-ES"/>
        </w:rPr>
        <w:t>"</w:t>
      </w:r>
      <w:r w:rsidR="00A02E7D" w:rsidRPr="00AC2A15">
        <w:rPr>
          <w:lang w:val="es-ES"/>
        </w:rPr>
        <w:t xml:space="preserve">Casos y requisitos de señalización de una interfaz </w:t>
      </w:r>
      <w:r w:rsidR="0030413F" w:rsidRPr="0030413F">
        <w:rPr>
          <w:lang w:val="es-ES"/>
        </w:rPr>
        <w:t xml:space="preserve">programable inteligente unificada </w:t>
      </w:r>
      <w:r w:rsidR="00A02E7D" w:rsidRPr="00AC2A15">
        <w:rPr>
          <w:lang w:val="es-ES"/>
        </w:rPr>
        <w:t>para IPv6</w:t>
      </w:r>
      <w:r w:rsidR="00FB4490">
        <w:rPr>
          <w:lang w:val="es-ES"/>
        </w:rPr>
        <w:t>"</w:t>
      </w:r>
      <w:r w:rsidR="00E62CE7" w:rsidRPr="00AC2A15">
        <w:rPr>
          <w:lang w:val="es-ES"/>
        </w:rPr>
        <w:t xml:space="preserve"> </w:t>
      </w:r>
      <w:r w:rsidR="00AD6060" w:rsidRPr="00AC2A15">
        <w:rPr>
          <w:lang w:val="es-ES"/>
        </w:rPr>
        <w:t>(</w:t>
      </w:r>
      <w:r w:rsidR="00AD6060" w:rsidRPr="00AC2A15">
        <w:rPr>
          <w:b/>
          <w:bCs/>
          <w:lang w:val="es-ES"/>
        </w:rPr>
        <w:t>Q.3712</w:t>
      </w:r>
      <w:r w:rsidR="00AD6060" w:rsidRPr="00AC2A15">
        <w:rPr>
          <w:lang w:val="es-ES"/>
        </w:rPr>
        <w:t xml:space="preserve">). </w:t>
      </w:r>
      <w:r w:rsidR="00E62CE7" w:rsidRPr="00AC2A15">
        <w:rPr>
          <w:lang w:val="es-ES"/>
        </w:rPr>
        <w:t xml:space="preserve">Un punto de trabajo adicional </w:t>
      </w:r>
      <w:r w:rsidR="00726B47">
        <w:rPr>
          <w:lang w:val="es-ES"/>
        </w:rPr>
        <w:t>"</w:t>
      </w:r>
      <w:r w:rsidR="00E62CE7" w:rsidRPr="00AC2A15">
        <w:rPr>
          <w:lang w:val="es-ES"/>
        </w:rPr>
        <w:t>Procedimientos de protocolo IPv6 para servicios de banda ancha</w:t>
      </w:r>
      <w:r w:rsidR="00726B47">
        <w:rPr>
          <w:lang w:val="es-ES"/>
        </w:rPr>
        <w:t>"</w:t>
      </w:r>
      <w:r w:rsidR="00E62CE7" w:rsidRPr="00AC2A15">
        <w:rPr>
          <w:lang w:val="es-ES"/>
        </w:rPr>
        <w:t xml:space="preserve"> </w:t>
      </w:r>
      <w:r w:rsidR="00AD6060" w:rsidRPr="00AC2A15">
        <w:rPr>
          <w:lang w:val="es-ES"/>
        </w:rPr>
        <w:t xml:space="preserve">(Q.IPv6ProBB) </w:t>
      </w:r>
      <w:r w:rsidR="00E62CE7" w:rsidRPr="00AC2A15">
        <w:rPr>
          <w:lang w:val="es-ES"/>
        </w:rPr>
        <w:t>se completará durante el próximo periodo de estudios</w:t>
      </w:r>
      <w:r w:rsidR="00AD6060" w:rsidRPr="00AC2A15">
        <w:rPr>
          <w:lang w:val="es-ES"/>
        </w:rPr>
        <w:t>.</w:t>
      </w:r>
    </w:p>
    <w:p w:rsidR="00AF5BB2" w:rsidRPr="00AC2A15" w:rsidRDefault="00B92BCC" w:rsidP="00C278BA">
      <w:pPr>
        <w:pStyle w:val="Headingb"/>
        <w:rPr>
          <w:lang w:val="es-ES"/>
        </w:rPr>
      </w:pPr>
      <w:r w:rsidRPr="00AC2A15">
        <w:rPr>
          <w:lang w:val="es-ES"/>
        </w:rPr>
        <w:t>C</w:t>
      </w:r>
      <w:r w:rsidR="00AD6060" w:rsidRPr="00AC2A15">
        <w:rPr>
          <w:lang w:val="es-ES"/>
        </w:rPr>
        <w:t xml:space="preserve">7/11 – </w:t>
      </w:r>
      <w:r w:rsidR="00AF5BB2" w:rsidRPr="00AC2A15">
        <w:rPr>
          <w:lang w:val="es-ES"/>
        </w:rPr>
        <w:t>Requisitos de señalización y control y protocolos de asociación a la red con soporte del servicio multipantalla, redes futuras y M2M</w:t>
      </w:r>
    </w:p>
    <w:p w:rsidR="009604BE" w:rsidRPr="00AC2A15" w:rsidRDefault="002A33C8" w:rsidP="00EC4E1B">
      <w:pPr>
        <w:rPr>
          <w:lang w:val="es-ES"/>
        </w:rPr>
      </w:pPr>
      <w:r w:rsidRPr="00AC2A15">
        <w:rPr>
          <w:lang w:val="es-ES"/>
        </w:rPr>
        <w:t xml:space="preserve">Durante el periodo de estudios considerado, la </w:t>
      </w:r>
      <w:r w:rsidR="0079797B">
        <w:rPr>
          <w:lang w:val="es-ES"/>
        </w:rPr>
        <w:t>C</w:t>
      </w:r>
      <w:r w:rsidR="00AD6060" w:rsidRPr="00AC2A15">
        <w:rPr>
          <w:lang w:val="es-ES"/>
        </w:rPr>
        <w:t xml:space="preserve">7/11 </w:t>
      </w:r>
      <w:r w:rsidRPr="00AC2A15">
        <w:rPr>
          <w:lang w:val="es-ES"/>
        </w:rPr>
        <w:t xml:space="preserve">estudió los </w:t>
      </w:r>
      <w:r w:rsidR="009A054A" w:rsidRPr="00AC2A15">
        <w:rPr>
          <w:lang w:val="es-ES"/>
        </w:rPr>
        <w:t>requisitos</w:t>
      </w:r>
      <w:r w:rsidRPr="00AC2A15">
        <w:rPr>
          <w:lang w:val="es-ES"/>
        </w:rPr>
        <w:t xml:space="preserve"> de señalización y control y los protocolos de </w:t>
      </w:r>
      <w:r w:rsidR="00AF5BB2" w:rsidRPr="00AC2A15">
        <w:rPr>
          <w:lang w:val="es-ES"/>
        </w:rPr>
        <w:t>asociación</w:t>
      </w:r>
      <w:r w:rsidRPr="00AC2A15">
        <w:rPr>
          <w:lang w:val="es-ES"/>
        </w:rPr>
        <w:t xml:space="preserve"> a la red y </w:t>
      </w:r>
      <w:r w:rsidR="009A054A" w:rsidRPr="00AC2A15">
        <w:rPr>
          <w:lang w:val="es-ES"/>
        </w:rPr>
        <w:t>publicó</w:t>
      </w:r>
      <w:r w:rsidRPr="00AC2A15">
        <w:rPr>
          <w:lang w:val="es-ES"/>
        </w:rPr>
        <w:t xml:space="preserve"> </w:t>
      </w:r>
      <w:r w:rsidRPr="00AC2A15">
        <w:rPr>
          <w:b/>
          <w:bCs/>
          <w:lang w:val="es-ES"/>
        </w:rPr>
        <w:t>cuatro</w:t>
      </w:r>
      <w:r w:rsidR="009A054A" w:rsidRPr="00AC2A15">
        <w:rPr>
          <w:lang w:val="es-ES"/>
        </w:rPr>
        <w:t xml:space="preserve"> nuevas Recomendaciones</w:t>
      </w:r>
      <w:r w:rsidR="00AD6060" w:rsidRPr="00AC2A15">
        <w:rPr>
          <w:lang w:val="es-ES"/>
        </w:rPr>
        <w:t xml:space="preserve">: </w:t>
      </w:r>
      <w:r w:rsidR="00726B47">
        <w:rPr>
          <w:lang w:val="es-ES"/>
        </w:rPr>
        <w:t>"</w:t>
      </w:r>
      <w:r w:rsidRPr="00AC2A15">
        <w:rPr>
          <w:lang w:val="es-ES"/>
        </w:rPr>
        <w:t>Requisitos de señalización y</w:t>
      </w:r>
      <w:r w:rsidR="0084465A" w:rsidRPr="00AC2A15">
        <w:rPr>
          <w:lang w:val="es-ES"/>
        </w:rPr>
        <w:t xml:space="preserve"> </w:t>
      </w:r>
      <w:r w:rsidRPr="00AC2A15">
        <w:rPr>
          <w:lang w:val="es-ES"/>
        </w:rPr>
        <w:t>protocolo para la interfaz M1 entre la entidad física de gestión de ubicación de transporte y la entidad física de gestión de ubicación móvil (P)</w:t>
      </w:r>
      <w:r w:rsidR="00726B47">
        <w:rPr>
          <w:lang w:val="es-ES"/>
        </w:rPr>
        <w:t>"</w:t>
      </w:r>
      <w:r w:rsidR="00AD6060" w:rsidRPr="00AC2A15">
        <w:rPr>
          <w:lang w:val="es-ES"/>
        </w:rPr>
        <w:t xml:space="preserve"> (</w:t>
      </w:r>
      <w:r w:rsidR="00AD6060" w:rsidRPr="00AC2A15">
        <w:rPr>
          <w:b/>
          <w:bCs/>
          <w:lang w:val="es-ES"/>
        </w:rPr>
        <w:t>Q.3228</w:t>
      </w:r>
      <w:r w:rsidR="00AD6060" w:rsidRPr="00AC2A15">
        <w:rPr>
          <w:lang w:val="es-ES"/>
        </w:rPr>
        <w:t xml:space="preserve">); </w:t>
      </w:r>
      <w:r w:rsidR="00726B47">
        <w:rPr>
          <w:lang w:val="es-ES"/>
        </w:rPr>
        <w:t>"</w:t>
      </w:r>
      <w:r w:rsidR="0080434D" w:rsidRPr="00AC2A15">
        <w:rPr>
          <w:lang w:val="es-ES"/>
        </w:rPr>
        <w:t xml:space="preserve">Requisitos de señalización </w:t>
      </w:r>
      <w:r w:rsidR="00F7788E" w:rsidRPr="00AC2A15">
        <w:rPr>
          <w:lang w:val="es-ES"/>
        </w:rPr>
        <w:t>y protocolo para la interfaz M2 entre la entidad física de gestión de la ubicación de transporte y la entidad física de control y decisión de traspaso</w:t>
      </w:r>
      <w:r w:rsidR="00726B47">
        <w:rPr>
          <w:lang w:val="es-ES"/>
        </w:rPr>
        <w:t>"</w:t>
      </w:r>
      <w:r w:rsidR="00AD6060" w:rsidRPr="00AC2A15">
        <w:rPr>
          <w:lang w:val="es-ES"/>
        </w:rPr>
        <w:t xml:space="preserve"> (</w:t>
      </w:r>
      <w:r w:rsidR="00AD6060" w:rsidRPr="00AC2A15">
        <w:rPr>
          <w:b/>
          <w:bCs/>
          <w:lang w:val="es-ES"/>
        </w:rPr>
        <w:t>Q.3229</w:t>
      </w:r>
      <w:r w:rsidR="00AD6060" w:rsidRPr="00AC2A15">
        <w:rPr>
          <w:lang w:val="es-ES"/>
        </w:rPr>
        <w:t>);</w:t>
      </w:r>
      <w:r w:rsidR="00F7788E" w:rsidRPr="00AC2A15">
        <w:rPr>
          <w:lang w:val="es-ES"/>
        </w:rPr>
        <w:t xml:space="preserve"> </w:t>
      </w:r>
      <w:r w:rsidR="00726B47">
        <w:rPr>
          <w:lang w:val="es-ES"/>
        </w:rPr>
        <w:t>"</w:t>
      </w:r>
      <w:r w:rsidR="00F7788E" w:rsidRPr="00AC2A15">
        <w:rPr>
          <w:lang w:val="es-ES"/>
        </w:rPr>
        <w:t>Requisitos de señalización y protocolo para la interfaz Ne entre la entidad física de gestión de la ubicación de transporte y la entidad física de configuración de</w:t>
      </w:r>
      <w:r w:rsidR="0096527F" w:rsidRPr="00AC2A15">
        <w:rPr>
          <w:lang w:val="es-ES"/>
        </w:rPr>
        <w:t>l acceso a la red</w:t>
      </w:r>
      <w:r w:rsidR="00726B47">
        <w:rPr>
          <w:lang w:val="es-ES"/>
        </w:rPr>
        <w:t>"</w:t>
      </w:r>
      <w:r w:rsidR="00F7788E" w:rsidRPr="00AC2A15">
        <w:rPr>
          <w:lang w:val="es-ES"/>
        </w:rPr>
        <w:t xml:space="preserve"> </w:t>
      </w:r>
      <w:r w:rsidR="00AD6060" w:rsidRPr="00AC2A15">
        <w:rPr>
          <w:lang w:val="es-ES"/>
        </w:rPr>
        <w:t>(</w:t>
      </w:r>
      <w:r w:rsidR="00AD6060" w:rsidRPr="00AC2A15">
        <w:rPr>
          <w:b/>
          <w:bCs/>
          <w:lang w:val="es-ES"/>
        </w:rPr>
        <w:t>Q.3231</w:t>
      </w:r>
      <w:r w:rsidR="00AD6060" w:rsidRPr="00AC2A15">
        <w:rPr>
          <w:lang w:val="es-ES"/>
        </w:rPr>
        <w:t>)</w:t>
      </w:r>
      <w:r w:rsidR="00F7788E" w:rsidRPr="00AC2A15">
        <w:rPr>
          <w:lang w:val="es-ES"/>
        </w:rPr>
        <w:t xml:space="preserve">; </w:t>
      </w:r>
      <w:r w:rsidR="00726B47">
        <w:rPr>
          <w:lang w:val="es-ES"/>
        </w:rPr>
        <w:t>"</w:t>
      </w:r>
      <w:r w:rsidR="00F7788E" w:rsidRPr="00AC2A15">
        <w:rPr>
          <w:lang w:val="es-ES"/>
        </w:rPr>
        <w:t>Requisitos de señalización y protocolo para la interfaz N</w:t>
      </w:r>
      <w:r w:rsidR="00EC4E1B">
        <w:rPr>
          <w:lang w:val="es-ES"/>
        </w:rPr>
        <w:t>c</w:t>
      </w:r>
      <w:r w:rsidR="00F7788E" w:rsidRPr="00AC2A15">
        <w:rPr>
          <w:lang w:val="es-ES"/>
        </w:rPr>
        <w:t xml:space="preserve"> entre la entidad física de gestión de la ubicación de transporte y la entidad física de autentificación y autorización de transporte</w:t>
      </w:r>
      <w:r w:rsidR="00726B47">
        <w:rPr>
          <w:lang w:val="es-ES"/>
        </w:rPr>
        <w:t>"</w:t>
      </w:r>
      <w:r w:rsidR="00AD6060" w:rsidRPr="00AC2A15">
        <w:rPr>
          <w:lang w:val="es-ES"/>
        </w:rPr>
        <w:t xml:space="preserve"> (</w:t>
      </w:r>
      <w:r w:rsidR="00AD6060" w:rsidRPr="00AC2A15">
        <w:rPr>
          <w:b/>
          <w:bCs/>
          <w:lang w:val="es-ES"/>
        </w:rPr>
        <w:t>Q.3232</w:t>
      </w:r>
      <w:r w:rsidR="00AD6060" w:rsidRPr="00AC2A15">
        <w:rPr>
          <w:lang w:val="es-ES"/>
        </w:rPr>
        <w:t xml:space="preserve">). </w:t>
      </w:r>
      <w:r w:rsidR="00F7788E" w:rsidRPr="00AC2A15">
        <w:rPr>
          <w:lang w:val="es-ES"/>
        </w:rPr>
        <w:t xml:space="preserve">Dos puntos de trabajo adicionales </w:t>
      </w:r>
      <w:r w:rsidR="00726B47">
        <w:rPr>
          <w:lang w:val="es-ES"/>
        </w:rPr>
        <w:t>"</w:t>
      </w:r>
      <w:r w:rsidR="00F7788E" w:rsidRPr="00AC2A15">
        <w:rPr>
          <w:lang w:val="es-ES"/>
        </w:rPr>
        <w:t xml:space="preserve">Requisitos de señalización de la gestión de la entidad de virtualización de las funciones de la red (NFV) para la </w:t>
      </w:r>
      <w:r w:rsidR="00AF5BB2" w:rsidRPr="00AC2A15">
        <w:rPr>
          <w:lang w:val="es-ES"/>
        </w:rPr>
        <w:t>asociación</w:t>
      </w:r>
      <w:r w:rsidR="00F7788E" w:rsidRPr="00AC2A15">
        <w:rPr>
          <w:lang w:val="es-ES"/>
        </w:rPr>
        <w:t xml:space="preserve"> a la red</w:t>
      </w:r>
      <w:r w:rsidR="00726B47">
        <w:rPr>
          <w:lang w:val="es-ES"/>
        </w:rPr>
        <w:t>"</w:t>
      </w:r>
      <w:r w:rsidR="00F7788E" w:rsidRPr="00AC2A15">
        <w:rPr>
          <w:lang w:val="es-ES"/>
        </w:rPr>
        <w:t xml:space="preserve"> </w:t>
      </w:r>
      <w:r w:rsidR="00AD6060" w:rsidRPr="00AC2A15">
        <w:rPr>
          <w:lang w:val="es-ES"/>
        </w:rPr>
        <w:t xml:space="preserve">(Q. NEA-REQ) </w:t>
      </w:r>
      <w:r w:rsidR="00F7788E" w:rsidRPr="00AC2A15">
        <w:rPr>
          <w:lang w:val="es-ES"/>
        </w:rPr>
        <w:t>y</w:t>
      </w:r>
      <w:r w:rsidR="00AD6060" w:rsidRPr="00AC2A15">
        <w:rPr>
          <w:lang w:val="es-ES"/>
        </w:rPr>
        <w:t xml:space="preserve"> </w:t>
      </w:r>
      <w:r w:rsidR="00726B47">
        <w:rPr>
          <w:lang w:val="es-ES"/>
        </w:rPr>
        <w:t>"</w:t>
      </w:r>
      <w:r w:rsidR="009604BE" w:rsidRPr="00AC2A15">
        <w:rPr>
          <w:lang w:val="es-ES"/>
        </w:rPr>
        <w:t>Requisitos de señalización para las redes de acceso con tecnología SDN con capacidad de gestión independientes de los medios</w:t>
      </w:r>
      <w:r w:rsidR="00726B47">
        <w:rPr>
          <w:lang w:val="es-ES"/>
        </w:rPr>
        <w:t>"</w:t>
      </w:r>
      <w:r w:rsidR="009604BE" w:rsidRPr="00AC2A15">
        <w:rPr>
          <w:lang w:val="es-ES"/>
        </w:rPr>
        <w:t xml:space="preserve"> </w:t>
      </w:r>
      <w:r w:rsidR="00AD6060" w:rsidRPr="00AC2A15">
        <w:rPr>
          <w:lang w:val="es-ES"/>
        </w:rPr>
        <w:t xml:space="preserve">(Q.SAN-MIM) </w:t>
      </w:r>
      <w:r w:rsidR="009604BE" w:rsidRPr="00AC2A15">
        <w:rPr>
          <w:lang w:val="es-ES"/>
        </w:rPr>
        <w:t xml:space="preserve">se completarán durante el próximo periodo de estudios. También, en el próximo periodo de estudios la C7/11 avanzará </w:t>
      </w:r>
      <w:r w:rsidR="005E6637" w:rsidRPr="00AC2A15">
        <w:rPr>
          <w:lang w:val="es-ES"/>
        </w:rPr>
        <w:t xml:space="preserve">en </w:t>
      </w:r>
      <w:r w:rsidR="009604BE" w:rsidRPr="00AC2A15">
        <w:rPr>
          <w:lang w:val="es-ES"/>
        </w:rPr>
        <w:t xml:space="preserve">el trabajo sobre los </w:t>
      </w:r>
      <w:r w:rsidR="009A054A" w:rsidRPr="00AC2A15">
        <w:rPr>
          <w:lang w:val="es-ES"/>
        </w:rPr>
        <w:t>requisitos</w:t>
      </w:r>
      <w:r w:rsidR="009604BE" w:rsidRPr="00AC2A15">
        <w:rPr>
          <w:lang w:val="es-ES"/>
        </w:rPr>
        <w:t xml:space="preserve"> de señalización y los protocolos </w:t>
      </w:r>
      <w:r w:rsidR="00AF5BB2" w:rsidRPr="00AC2A15">
        <w:rPr>
          <w:lang w:val="es-ES"/>
        </w:rPr>
        <w:t>para la asociación a la red y la gestión de recursos en</w:t>
      </w:r>
      <w:r w:rsidR="009604BE" w:rsidRPr="00AC2A15">
        <w:rPr>
          <w:lang w:val="es-ES"/>
        </w:rPr>
        <w:t xml:space="preserve"> las redes futuras y 5G/IMT</w:t>
      </w:r>
      <w:r w:rsidR="0079797B">
        <w:rPr>
          <w:lang w:val="es-ES"/>
        </w:rPr>
        <w:noBreakHyphen/>
      </w:r>
      <w:r w:rsidR="009604BE" w:rsidRPr="00AC2A15">
        <w:rPr>
          <w:lang w:val="es-ES"/>
        </w:rPr>
        <w:t xml:space="preserve">2020. </w:t>
      </w:r>
      <w:r w:rsidR="005E6637" w:rsidRPr="00AC2A15">
        <w:rPr>
          <w:lang w:val="es-ES"/>
        </w:rPr>
        <w:t>Se tratarán temas técnicos para la gestión de recursos y movilidad en la red de acceso para las redes futuras y 5G/IMT-2020.</w:t>
      </w:r>
    </w:p>
    <w:p w:rsidR="00AD6060" w:rsidRPr="00AC2A15" w:rsidRDefault="00557CCF" w:rsidP="004950E9">
      <w:pPr>
        <w:pStyle w:val="Headingb"/>
        <w:rPr>
          <w:lang w:val="es-ES"/>
        </w:rPr>
      </w:pPr>
      <w:r w:rsidRPr="00AC2A15">
        <w:rPr>
          <w:lang w:val="es-ES"/>
        </w:rPr>
        <w:t>C</w:t>
      </w:r>
      <w:r w:rsidR="00AD6060" w:rsidRPr="00AC2A15">
        <w:rPr>
          <w:lang w:val="es-ES"/>
        </w:rPr>
        <w:t xml:space="preserve">8/11 – </w:t>
      </w:r>
      <w:r w:rsidR="00F1516C" w:rsidRPr="00AC2A15">
        <w:rPr>
          <w:lang w:val="es-ES"/>
        </w:rPr>
        <w:t>Directrices de aplicación de los requisitos de señalización y los protocolo</w:t>
      </w:r>
      <w:r w:rsidR="0096527F" w:rsidRPr="00AC2A15">
        <w:rPr>
          <w:lang w:val="es-ES"/>
        </w:rPr>
        <w:t>s, y para el tratamiento de los dispositivos TIC falsificados</w:t>
      </w:r>
    </w:p>
    <w:p w:rsidR="00AD6060" w:rsidRPr="0079797B" w:rsidRDefault="005E6637" w:rsidP="00FA7B50">
      <w:r w:rsidRPr="00AC2A15">
        <w:rPr>
          <w:lang w:val="es-ES"/>
        </w:rPr>
        <w:t xml:space="preserve">Durante el periodo de estudios considerado, la </w:t>
      </w:r>
      <w:r w:rsidR="004950E9" w:rsidRPr="00AC2A15">
        <w:rPr>
          <w:lang w:val="es-ES"/>
        </w:rPr>
        <w:t>C</w:t>
      </w:r>
      <w:r w:rsidR="00AD6060" w:rsidRPr="00AC2A15">
        <w:rPr>
          <w:lang w:val="es-ES"/>
        </w:rPr>
        <w:t xml:space="preserve">8/11 </w:t>
      </w:r>
      <w:r w:rsidRPr="00AC2A15">
        <w:rPr>
          <w:lang w:val="es-ES"/>
        </w:rPr>
        <w:t xml:space="preserve">trató </w:t>
      </w:r>
      <w:r w:rsidR="0096527F" w:rsidRPr="00AC2A15">
        <w:rPr>
          <w:lang w:val="es-ES"/>
        </w:rPr>
        <w:t xml:space="preserve">muy </w:t>
      </w:r>
      <w:r w:rsidRPr="00AC2A15">
        <w:rPr>
          <w:lang w:val="es-ES"/>
        </w:rPr>
        <w:t xml:space="preserve">activamente el problema global de la falsificación de los dispositivos TIC. También modificó su mandato para enfocarse en </w:t>
      </w:r>
      <w:r w:rsidR="00B3119D" w:rsidRPr="00AC2A15">
        <w:rPr>
          <w:lang w:val="es-ES"/>
        </w:rPr>
        <w:t xml:space="preserve">el tratamiento de </w:t>
      </w:r>
      <w:r w:rsidRPr="00AC2A15">
        <w:rPr>
          <w:lang w:val="es-ES"/>
        </w:rPr>
        <w:t xml:space="preserve">este tema de manera más efectiva. Elaboró </w:t>
      </w:r>
      <w:r w:rsidRPr="00AC2A15">
        <w:rPr>
          <w:b/>
          <w:bCs/>
          <w:lang w:val="es-ES"/>
        </w:rPr>
        <w:t>un</w:t>
      </w:r>
      <w:r w:rsidRPr="00AC2A15">
        <w:rPr>
          <w:lang w:val="es-ES"/>
        </w:rPr>
        <w:t xml:space="preserve"> Suplemento a la serie Q </w:t>
      </w:r>
      <w:r w:rsidR="00726B47">
        <w:rPr>
          <w:lang w:val="es-ES"/>
        </w:rPr>
        <w:t>"</w:t>
      </w:r>
      <w:r w:rsidRPr="00AC2A15">
        <w:rPr>
          <w:lang w:val="es-ES"/>
        </w:rPr>
        <w:t>Implantación física de las redes de nueva generación</w:t>
      </w:r>
      <w:r w:rsidR="00726B47">
        <w:rPr>
          <w:lang w:val="es-ES"/>
        </w:rPr>
        <w:t>"</w:t>
      </w:r>
      <w:r w:rsidR="00AD6060" w:rsidRPr="00AC2A15">
        <w:rPr>
          <w:lang w:val="es-ES"/>
        </w:rPr>
        <w:t xml:space="preserve"> (</w:t>
      </w:r>
      <w:r w:rsidR="00AD6060" w:rsidRPr="00AC2A15">
        <w:rPr>
          <w:b/>
          <w:bCs/>
          <w:lang w:val="es-ES"/>
        </w:rPr>
        <w:t>Suplement</w:t>
      </w:r>
      <w:r w:rsidRPr="00AC2A15">
        <w:rPr>
          <w:b/>
          <w:bCs/>
          <w:lang w:val="es-ES"/>
        </w:rPr>
        <w:t>o</w:t>
      </w:r>
      <w:r w:rsidR="00AD6060" w:rsidRPr="00AC2A15">
        <w:rPr>
          <w:b/>
          <w:bCs/>
          <w:lang w:val="es-ES"/>
        </w:rPr>
        <w:t xml:space="preserve"> 64</w:t>
      </w:r>
      <w:r w:rsidRPr="00AC2A15">
        <w:rPr>
          <w:b/>
          <w:bCs/>
          <w:lang w:val="es-ES"/>
        </w:rPr>
        <w:t xml:space="preserve"> de la </w:t>
      </w:r>
      <w:r w:rsidR="00B10161">
        <w:rPr>
          <w:b/>
          <w:bCs/>
          <w:lang w:val="es-ES"/>
        </w:rPr>
        <w:t>s</w:t>
      </w:r>
      <w:r w:rsidRPr="00AC2A15">
        <w:rPr>
          <w:b/>
          <w:bCs/>
          <w:lang w:val="es-ES"/>
        </w:rPr>
        <w:t>erie Q)</w:t>
      </w:r>
      <w:r w:rsidR="00AD6060" w:rsidRPr="00AC2A15">
        <w:rPr>
          <w:lang w:val="es-ES"/>
        </w:rPr>
        <w:t xml:space="preserve"> </w:t>
      </w:r>
      <w:r w:rsidRPr="00AC2A15">
        <w:rPr>
          <w:lang w:val="es-ES"/>
        </w:rPr>
        <w:t>y</w:t>
      </w:r>
      <w:r w:rsidR="00AD6060" w:rsidRPr="00AC2A15">
        <w:rPr>
          <w:lang w:val="es-ES"/>
        </w:rPr>
        <w:t xml:space="preserve"> </w:t>
      </w:r>
      <w:r w:rsidRPr="00AC2A15">
        <w:rPr>
          <w:b/>
          <w:bCs/>
          <w:lang w:val="es-ES"/>
        </w:rPr>
        <w:t>un</w:t>
      </w:r>
      <w:r w:rsidR="00AD6060" w:rsidRPr="00AC2A15">
        <w:rPr>
          <w:lang w:val="es-ES"/>
        </w:rPr>
        <w:t xml:space="preserve"> </w:t>
      </w:r>
      <w:r w:rsidRPr="00AC2A15">
        <w:rPr>
          <w:lang w:val="es-ES"/>
        </w:rPr>
        <w:t xml:space="preserve">Informe </w:t>
      </w:r>
      <w:r w:rsidR="00FB4490">
        <w:rPr>
          <w:lang w:val="es-ES"/>
        </w:rPr>
        <w:t>t</w:t>
      </w:r>
      <w:r w:rsidRPr="00AC2A15">
        <w:rPr>
          <w:lang w:val="es-ES"/>
        </w:rPr>
        <w:t>écnico sobre</w:t>
      </w:r>
      <w:r w:rsidR="00AD6060" w:rsidRPr="00AC2A15">
        <w:rPr>
          <w:lang w:val="es-ES"/>
        </w:rPr>
        <w:t xml:space="preserve"> </w:t>
      </w:r>
      <w:r w:rsidR="00726B47">
        <w:rPr>
          <w:lang w:val="es-ES"/>
        </w:rPr>
        <w:t>"</w:t>
      </w:r>
      <w:r w:rsidR="004950E9" w:rsidRPr="00AC2A15">
        <w:rPr>
          <w:lang w:val="es-ES"/>
        </w:rPr>
        <w:t>Equipos TIC falsificados</w:t>
      </w:r>
      <w:r w:rsidR="00726B47">
        <w:rPr>
          <w:lang w:val="es-ES"/>
        </w:rPr>
        <w:t>"</w:t>
      </w:r>
      <w:r w:rsidR="00AD6060" w:rsidRPr="00AC2A15">
        <w:rPr>
          <w:lang w:val="es-ES"/>
        </w:rPr>
        <w:t xml:space="preserve"> (</w:t>
      </w:r>
      <w:r w:rsidR="00AD6060" w:rsidRPr="00AC2A15">
        <w:rPr>
          <w:b/>
          <w:bCs/>
          <w:lang w:val="es-ES"/>
        </w:rPr>
        <w:t>TR</w:t>
      </w:r>
      <w:r w:rsidR="00AD6060" w:rsidRPr="00AC2A15">
        <w:rPr>
          <w:b/>
          <w:bCs/>
          <w:lang w:val="es-ES"/>
        </w:rPr>
        <w:noBreakHyphen/>
        <w:t>Counterfeit</w:t>
      </w:r>
      <w:r w:rsidR="00AD6060" w:rsidRPr="00AC2A15">
        <w:rPr>
          <w:lang w:val="es-ES"/>
        </w:rPr>
        <w:t xml:space="preserve">), </w:t>
      </w:r>
      <w:r w:rsidR="004950E9" w:rsidRPr="00AC2A15">
        <w:rPr>
          <w:lang w:val="es-ES"/>
        </w:rPr>
        <w:t>aprobado en 2014 y revisado en 2015. La C</w:t>
      </w:r>
      <w:r w:rsidR="00AD6060" w:rsidRPr="00AC2A15">
        <w:rPr>
          <w:rFonts w:cs="Segoe UI"/>
          <w:color w:val="000000"/>
          <w:lang w:val="es-ES"/>
        </w:rPr>
        <w:t xml:space="preserve">8/11 </w:t>
      </w:r>
      <w:r w:rsidR="004950E9" w:rsidRPr="00AC2A15">
        <w:rPr>
          <w:rFonts w:cs="Segoe UI"/>
          <w:color w:val="000000"/>
          <w:lang w:val="es-ES"/>
        </w:rPr>
        <w:t xml:space="preserve">ha iniciado la </w:t>
      </w:r>
      <w:r w:rsidR="009A054A" w:rsidRPr="00AC2A15">
        <w:rPr>
          <w:rFonts w:cs="Segoe UI"/>
          <w:color w:val="000000"/>
          <w:lang w:val="es-ES"/>
        </w:rPr>
        <w:t>elaboración</w:t>
      </w:r>
      <w:r w:rsidR="004950E9" w:rsidRPr="00AC2A15">
        <w:rPr>
          <w:rFonts w:cs="Segoe UI"/>
          <w:color w:val="000000"/>
          <w:lang w:val="es-ES"/>
        </w:rPr>
        <w:t xml:space="preserve"> de una Recomendación normativa </w:t>
      </w:r>
      <w:r w:rsidR="00AD6060" w:rsidRPr="00AC2A15">
        <w:rPr>
          <w:rFonts w:cs="Segoe UI"/>
          <w:color w:val="000000"/>
          <w:lang w:val="es-ES"/>
        </w:rPr>
        <w:t xml:space="preserve">, </w:t>
      </w:r>
      <w:r w:rsidR="00726B47" w:rsidRPr="0079797B">
        <w:t>"</w:t>
      </w:r>
      <w:r w:rsidR="004314A4" w:rsidRPr="0079797B">
        <w:t>Solución marco para luchar contra la falsificación de dispositivos de TIC</w:t>
      </w:r>
      <w:r w:rsidR="00726B47" w:rsidRPr="0079797B">
        <w:t>"</w:t>
      </w:r>
      <w:r w:rsidR="00AD6060" w:rsidRPr="0079797B">
        <w:t xml:space="preserve"> (Q.FW_CCF), </w:t>
      </w:r>
      <w:r w:rsidR="004950E9" w:rsidRPr="0079797B">
        <w:t>para describir un marco de referencia y los requisitos necesarios en el despliegue de las soluciones contra las falsificaciones</w:t>
      </w:r>
      <w:r w:rsidR="009A054A" w:rsidRPr="0079797B">
        <w:t xml:space="preserve">, y dos nuevos Informes </w:t>
      </w:r>
      <w:r w:rsidR="00FA7B50">
        <w:t>t</w:t>
      </w:r>
      <w:r w:rsidR="00AC2A15" w:rsidRPr="0079797B">
        <w:t xml:space="preserve">écnicos: </w:t>
      </w:r>
      <w:r w:rsidR="00726B47" w:rsidRPr="0079797B">
        <w:t>"</w:t>
      </w:r>
      <w:r w:rsidR="00AC2A15" w:rsidRPr="0079797B">
        <w:t>Directrices</w:t>
      </w:r>
      <w:r w:rsidR="00B3119D" w:rsidRPr="0079797B">
        <w:t xml:space="preserve"> sobre </w:t>
      </w:r>
      <w:r w:rsidR="008B2FCC" w:rsidRPr="0079797B">
        <w:t>prácticas óptimas y soluciones para luchar contra la falsificación de dispositivos de TIC</w:t>
      </w:r>
      <w:r w:rsidR="00726B47" w:rsidRPr="0079797B">
        <w:t>"</w:t>
      </w:r>
      <w:r w:rsidR="00AD6060" w:rsidRPr="0079797B">
        <w:t xml:space="preserve"> (TR-CF_BP) </w:t>
      </w:r>
      <w:r w:rsidR="004950E9" w:rsidRPr="0079797B">
        <w:t>y</w:t>
      </w:r>
      <w:r w:rsidR="00AD6060" w:rsidRPr="0079797B">
        <w:t xml:space="preserve"> </w:t>
      </w:r>
      <w:r w:rsidR="00726B47" w:rsidRPr="0079797B">
        <w:t>"</w:t>
      </w:r>
      <w:r w:rsidR="008B2FCC" w:rsidRPr="0079797B">
        <w:t>Utilización de soluciones técnicas antifalsificación que se basan en identificadores únicos y permanentes de los dispositivos móviles</w:t>
      </w:r>
      <w:r w:rsidR="00726B47" w:rsidRPr="0079797B">
        <w:t>"</w:t>
      </w:r>
      <w:r w:rsidR="008B2FCC" w:rsidRPr="0079797B">
        <w:t xml:space="preserve"> </w:t>
      </w:r>
      <w:r w:rsidR="00AD6060" w:rsidRPr="0079797B">
        <w:t xml:space="preserve">(TR-Uni_Id). </w:t>
      </w:r>
      <w:r w:rsidR="004950E9" w:rsidRPr="0079797B">
        <w:t xml:space="preserve">Se prevé </w:t>
      </w:r>
      <w:r w:rsidR="00871CA0" w:rsidRPr="0079797B">
        <w:t>finalizar</w:t>
      </w:r>
      <w:r w:rsidR="004950E9" w:rsidRPr="0079797B">
        <w:t xml:space="preserve"> estos puntos de trabajo durante el próximo periodo de estudios</w:t>
      </w:r>
      <w:r w:rsidR="00EE6044" w:rsidRPr="0079797B">
        <w:t>.</w:t>
      </w:r>
    </w:p>
    <w:p w:rsidR="00AD6060" w:rsidRPr="00AC2A15" w:rsidRDefault="004950E9" w:rsidP="004950E9">
      <w:pPr>
        <w:rPr>
          <w:lang w:val="es-ES"/>
        </w:rPr>
      </w:pPr>
      <w:r w:rsidRPr="00AC2A15">
        <w:rPr>
          <w:lang w:val="es-ES"/>
        </w:rPr>
        <w:t>La C</w:t>
      </w:r>
      <w:r w:rsidR="00AD6060" w:rsidRPr="00AC2A15">
        <w:rPr>
          <w:lang w:val="es-ES"/>
        </w:rPr>
        <w:t xml:space="preserve">8/11 </w:t>
      </w:r>
      <w:r w:rsidRPr="00AC2A15">
        <w:rPr>
          <w:lang w:val="es-ES"/>
        </w:rPr>
        <w:t xml:space="preserve">también fue fundamental para la organización de dos Talleres de la UIT </w:t>
      </w:r>
      <w:r w:rsidR="00726B47">
        <w:rPr>
          <w:lang w:val="es-ES"/>
        </w:rPr>
        <w:t>"</w:t>
      </w:r>
      <w:hyperlink r:id="rId20" w:history="1">
        <w:r w:rsidR="00094259" w:rsidRPr="00AC2A15">
          <w:rPr>
            <w:rStyle w:val="Hyperlink"/>
            <w:lang w:val="es-ES"/>
          </w:rPr>
          <w:t>Lucha contra dispositivos TIC falsificados y de baja calidad</w:t>
        </w:r>
      </w:hyperlink>
      <w:r w:rsidR="00726B47">
        <w:rPr>
          <w:lang w:val="es-ES"/>
        </w:rPr>
        <w:t>"</w:t>
      </w:r>
      <w:r w:rsidR="00094259" w:rsidRPr="00AC2A15">
        <w:rPr>
          <w:lang w:val="es-ES"/>
        </w:rPr>
        <w:t xml:space="preserve"> </w:t>
      </w:r>
      <w:r w:rsidR="00AD6060" w:rsidRPr="00AC2A15">
        <w:rPr>
          <w:lang w:val="es-ES"/>
        </w:rPr>
        <w:t>(</w:t>
      </w:r>
      <w:r w:rsidRPr="00AC2A15">
        <w:rPr>
          <w:lang w:val="es-ES"/>
        </w:rPr>
        <w:t>Ginebra</w:t>
      </w:r>
      <w:r w:rsidR="00AD6060" w:rsidRPr="00AC2A15">
        <w:rPr>
          <w:lang w:val="es-ES"/>
        </w:rPr>
        <w:t xml:space="preserve">, 17-18 </w:t>
      </w:r>
      <w:r w:rsidRPr="00AC2A15">
        <w:rPr>
          <w:lang w:val="es-ES"/>
        </w:rPr>
        <w:t>de noviembre de</w:t>
      </w:r>
      <w:r w:rsidR="00AD6060" w:rsidRPr="00AC2A15">
        <w:rPr>
          <w:lang w:val="es-ES"/>
        </w:rPr>
        <w:t xml:space="preserve"> 2014)</w:t>
      </w:r>
      <w:r w:rsidR="00726B47">
        <w:rPr>
          <w:lang w:val="es-ES"/>
        </w:rPr>
        <w:t>"</w:t>
      </w:r>
      <w:r w:rsidR="00AD6060" w:rsidRPr="00AC2A15">
        <w:rPr>
          <w:lang w:val="es-ES"/>
        </w:rPr>
        <w:t xml:space="preserve"> </w:t>
      </w:r>
      <w:r w:rsidRPr="00AC2A15">
        <w:rPr>
          <w:lang w:val="es-ES"/>
        </w:rPr>
        <w:t>y</w:t>
      </w:r>
      <w:r w:rsidR="00AD6060" w:rsidRPr="00AC2A15">
        <w:rPr>
          <w:lang w:val="es-ES"/>
        </w:rPr>
        <w:t xml:space="preserve"> </w:t>
      </w:r>
      <w:r w:rsidR="00726B47">
        <w:rPr>
          <w:lang w:val="es-ES"/>
        </w:rPr>
        <w:t>"</w:t>
      </w:r>
      <w:hyperlink r:id="rId21" w:history="1">
        <w:r w:rsidR="00A4798F" w:rsidRPr="00AC2A15">
          <w:rPr>
            <w:rStyle w:val="Hyperlink"/>
            <w:lang w:val="es-ES"/>
          </w:rPr>
          <w:t>Lucha contra la falsificación aplicando soluciones de conformidad e interoperabilidad</w:t>
        </w:r>
      </w:hyperlink>
      <w:r w:rsidR="00726B47">
        <w:rPr>
          <w:lang w:val="es-ES"/>
        </w:rPr>
        <w:t>"</w:t>
      </w:r>
      <w:r w:rsidR="00AD6060" w:rsidRPr="00AC2A15">
        <w:rPr>
          <w:lang w:val="es-ES"/>
        </w:rPr>
        <w:t xml:space="preserve"> (</w:t>
      </w:r>
      <w:r w:rsidRPr="00AC2A15">
        <w:rPr>
          <w:lang w:val="es-ES"/>
        </w:rPr>
        <w:t>Ginebra</w:t>
      </w:r>
      <w:r w:rsidR="00AD6060" w:rsidRPr="00AC2A15">
        <w:rPr>
          <w:lang w:val="es-ES"/>
        </w:rPr>
        <w:t xml:space="preserve">, 28 </w:t>
      </w:r>
      <w:r w:rsidRPr="00AC2A15">
        <w:rPr>
          <w:lang w:val="es-ES"/>
        </w:rPr>
        <w:t xml:space="preserve">de </w:t>
      </w:r>
      <w:r w:rsidRPr="00AC2A15">
        <w:rPr>
          <w:lang w:val="es-ES"/>
        </w:rPr>
        <w:lastRenderedPageBreak/>
        <w:t>junio de</w:t>
      </w:r>
      <w:r w:rsidR="00AD6060" w:rsidRPr="00AC2A15">
        <w:rPr>
          <w:lang w:val="es-ES"/>
        </w:rPr>
        <w:t xml:space="preserve"> 2016)</w:t>
      </w:r>
      <w:r w:rsidRPr="00AC2A15">
        <w:rPr>
          <w:lang w:val="es-ES"/>
        </w:rPr>
        <w:t xml:space="preserve"> así como para facilitar la demostración sobre una </w:t>
      </w:r>
      <w:r w:rsidR="00726B47">
        <w:rPr>
          <w:lang w:val="es-ES"/>
        </w:rPr>
        <w:t>"</w:t>
      </w:r>
      <w:hyperlink r:id="rId22" w:history="1">
        <w:r w:rsidR="00E547BA" w:rsidRPr="00AC2A15">
          <w:rPr>
            <w:rStyle w:val="Hyperlink"/>
            <w:lang w:val="es-ES"/>
          </w:rPr>
          <w:t>Solución para la lucha contra la falsificación de productos TIC basada en la Arquitectura de Objeto Digital (DOA)</w:t>
        </w:r>
      </w:hyperlink>
      <w:r w:rsidR="00726B47">
        <w:rPr>
          <w:lang w:val="es-ES"/>
        </w:rPr>
        <w:t>"</w:t>
      </w:r>
      <w:r w:rsidR="00AD6060" w:rsidRPr="00AC2A15">
        <w:rPr>
          <w:lang w:val="es-ES"/>
        </w:rPr>
        <w:t xml:space="preserve"> (</w:t>
      </w:r>
      <w:r w:rsidRPr="00AC2A15">
        <w:rPr>
          <w:lang w:val="es-ES"/>
        </w:rPr>
        <w:t>Ginebra</w:t>
      </w:r>
      <w:r w:rsidR="00AD6060" w:rsidRPr="00AC2A15">
        <w:rPr>
          <w:lang w:val="es-ES"/>
        </w:rPr>
        <w:t xml:space="preserve">, 22 </w:t>
      </w:r>
      <w:r w:rsidRPr="00AC2A15">
        <w:rPr>
          <w:lang w:val="es-ES"/>
        </w:rPr>
        <w:t>de abril de</w:t>
      </w:r>
      <w:r w:rsidR="00AD6060" w:rsidRPr="00AC2A15">
        <w:rPr>
          <w:lang w:val="es-ES"/>
        </w:rPr>
        <w:t xml:space="preserve"> 2015).</w:t>
      </w:r>
    </w:p>
    <w:p w:rsidR="00AD6060" w:rsidRPr="00AC2A15" w:rsidRDefault="00937B77" w:rsidP="00FF06F6">
      <w:pPr>
        <w:pStyle w:val="Headingb"/>
        <w:rPr>
          <w:lang w:val="es-ES"/>
        </w:rPr>
      </w:pPr>
      <w:r w:rsidRPr="00AC2A15">
        <w:rPr>
          <w:lang w:val="es-ES"/>
        </w:rPr>
        <w:t>C</w:t>
      </w:r>
      <w:r w:rsidR="00AD6060" w:rsidRPr="00AC2A15">
        <w:rPr>
          <w:lang w:val="es-ES"/>
        </w:rPr>
        <w:t xml:space="preserve">9/11 – </w:t>
      </w:r>
      <w:r w:rsidR="000843CA" w:rsidRPr="00AC2A15">
        <w:rPr>
          <w:lang w:val="es-ES"/>
        </w:rPr>
        <w:t>Protocolos que soportan la interconexión de servicios inteligentes distribuidos y la multidifusión de extremo a extremo</w:t>
      </w:r>
    </w:p>
    <w:p w:rsidR="00F2045F" w:rsidRPr="00AC2A15" w:rsidRDefault="004950E9" w:rsidP="00A63E39">
      <w:pPr>
        <w:rPr>
          <w:lang w:val="es-ES" w:eastAsia="ko-KR"/>
        </w:rPr>
      </w:pPr>
      <w:r w:rsidRPr="00AC2A15">
        <w:rPr>
          <w:lang w:val="es-ES"/>
        </w:rPr>
        <w:t>Durante el periodo de estudios considerado, la C</w:t>
      </w:r>
      <w:r w:rsidR="00AD6060" w:rsidRPr="00AC2A15">
        <w:rPr>
          <w:lang w:val="es-ES"/>
        </w:rPr>
        <w:t xml:space="preserve">9/11 </w:t>
      </w:r>
      <w:r w:rsidR="00C450FD" w:rsidRPr="00AC2A15">
        <w:rPr>
          <w:lang w:val="es-ES"/>
        </w:rPr>
        <w:t xml:space="preserve">estudió protocolos para la interconexión de servicios inteligentes distribuidos y la multidifusión extremo a extremo y publicó </w:t>
      </w:r>
      <w:r w:rsidR="00C450FD" w:rsidRPr="00AC2A15">
        <w:rPr>
          <w:b/>
          <w:bCs/>
          <w:lang w:val="es-ES"/>
        </w:rPr>
        <w:t>tres</w:t>
      </w:r>
      <w:r w:rsidR="00C450FD" w:rsidRPr="00AC2A15">
        <w:rPr>
          <w:lang w:val="es-ES"/>
        </w:rPr>
        <w:t xml:space="preserve"> nuevas Recomendaciones: </w:t>
      </w:r>
      <w:r w:rsidR="00726B47">
        <w:rPr>
          <w:lang w:val="es-ES"/>
        </w:rPr>
        <w:t>"</w:t>
      </w:r>
      <w:r w:rsidR="00C450FD" w:rsidRPr="00AC2A15">
        <w:rPr>
          <w:lang w:val="es-ES"/>
        </w:rPr>
        <w:t>Comunicaciones entre pares (P2P) gestionadas: Arquitectura funcional</w:t>
      </w:r>
      <w:r w:rsidR="00726B47">
        <w:rPr>
          <w:lang w:val="es-ES"/>
        </w:rPr>
        <w:t>"</w:t>
      </w:r>
      <w:r w:rsidR="00AD6060" w:rsidRPr="00AC2A15">
        <w:rPr>
          <w:lang w:val="es-ES"/>
        </w:rPr>
        <w:t xml:space="preserve"> (</w:t>
      </w:r>
      <w:r w:rsidR="00AD6060" w:rsidRPr="00AC2A15">
        <w:rPr>
          <w:b/>
          <w:bCs/>
          <w:lang w:val="es-ES"/>
        </w:rPr>
        <w:t>X.609</w:t>
      </w:r>
      <w:r w:rsidR="00AD6060" w:rsidRPr="00AC2A15">
        <w:rPr>
          <w:lang w:val="es-ES"/>
        </w:rPr>
        <w:t xml:space="preserve">); </w:t>
      </w:r>
      <w:r w:rsidR="00726B47">
        <w:rPr>
          <w:lang w:val="es-ES"/>
        </w:rPr>
        <w:t>"</w:t>
      </w:r>
      <w:r w:rsidR="00C450FD" w:rsidRPr="00AC2A15">
        <w:rPr>
          <w:lang w:val="es-ES"/>
        </w:rPr>
        <w:t>Comunicaciones entre pares (P2P) gestionadas</w:t>
      </w:r>
      <w:r w:rsidR="00AD6060" w:rsidRPr="00AC2A15">
        <w:rPr>
          <w:lang w:val="es-ES"/>
        </w:rPr>
        <w:t xml:space="preserve">: </w:t>
      </w:r>
      <w:r w:rsidR="00C450FD" w:rsidRPr="00AC2A15">
        <w:rPr>
          <w:lang w:val="es-ES"/>
        </w:rPr>
        <w:t>protocolo de gestión de la actividad de</w:t>
      </w:r>
      <w:r w:rsidR="00FF06F6" w:rsidRPr="00AC2A15">
        <w:rPr>
          <w:lang w:val="es-ES"/>
        </w:rPr>
        <w:t xml:space="preserve"> </w:t>
      </w:r>
      <w:r w:rsidR="00C450FD" w:rsidRPr="00AC2A15">
        <w:rPr>
          <w:lang w:val="es-ES"/>
        </w:rPr>
        <w:t>l</w:t>
      </w:r>
      <w:r w:rsidR="00FF06F6" w:rsidRPr="00AC2A15">
        <w:rPr>
          <w:lang w:val="es-ES"/>
        </w:rPr>
        <w:t>os</w:t>
      </w:r>
      <w:r w:rsidR="00C450FD" w:rsidRPr="00AC2A15">
        <w:rPr>
          <w:lang w:val="es-ES"/>
        </w:rPr>
        <w:t xml:space="preserve"> par</w:t>
      </w:r>
      <w:r w:rsidR="00FF06F6" w:rsidRPr="00AC2A15">
        <w:rPr>
          <w:lang w:val="es-ES"/>
        </w:rPr>
        <w:t>es</w:t>
      </w:r>
      <w:r w:rsidR="009560AC">
        <w:rPr>
          <w:lang w:val="es-ES"/>
        </w:rPr>
        <w:t xml:space="preserve"> (PAMP)</w:t>
      </w:r>
      <w:r w:rsidR="00726B47">
        <w:rPr>
          <w:lang w:val="es-ES"/>
        </w:rPr>
        <w:t>"</w:t>
      </w:r>
      <w:r w:rsidR="00AD6060" w:rsidRPr="00AC2A15">
        <w:rPr>
          <w:lang w:val="es-ES"/>
        </w:rPr>
        <w:t xml:space="preserve"> (</w:t>
      </w:r>
      <w:r w:rsidR="00AD6060" w:rsidRPr="00AC2A15">
        <w:rPr>
          <w:b/>
          <w:bCs/>
          <w:lang w:val="es-ES"/>
        </w:rPr>
        <w:t>X.609.1</w:t>
      </w:r>
      <w:r w:rsidR="00AD6060" w:rsidRPr="00AC2A15">
        <w:rPr>
          <w:lang w:val="es-ES"/>
        </w:rPr>
        <w:t xml:space="preserve">) </w:t>
      </w:r>
      <w:r w:rsidR="00C450FD" w:rsidRPr="00AC2A15">
        <w:rPr>
          <w:lang w:val="es-ES"/>
        </w:rPr>
        <w:t>y</w:t>
      </w:r>
      <w:r w:rsidR="00AD6060" w:rsidRPr="00AC2A15">
        <w:rPr>
          <w:lang w:val="es-ES"/>
        </w:rPr>
        <w:t xml:space="preserve"> </w:t>
      </w:r>
      <w:r w:rsidR="00726B47">
        <w:rPr>
          <w:lang w:val="es-ES"/>
        </w:rPr>
        <w:t>"</w:t>
      </w:r>
      <w:r w:rsidR="00C450FD" w:rsidRPr="00AC2A15">
        <w:rPr>
          <w:lang w:val="es-ES"/>
        </w:rPr>
        <w:t>Comunicaciones entre pares (P2P) gestionadas</w:t>
      </w:r>
      <w:r w:rsidR="00AD6060" w:rsidRPr="00AC2A15">
        <w:rPr>
          <w:lang w:val="es-ES"/>
        </w:rPr>
        <w:t xml:space="preserve">: </w:t>
      </w:r>
      <w:r w:rsidR="00C450FD" w:rsidRPr="00AC2A15">
        <w:rPr>
          <w:lang w:val="es-ES"/>
        </w:rPr>
        <w:t>pr</w:t>
      </w:r>
      <w:r w:rsidR="00FF06F6" w:rsidRPr="00AC2A15">
        <w:rPr>
          <w:lang w:val="es-ES"/>
        </w:rPr>
        <w:t>o</w:t>
      </w:r>
      <w:r w:rsidR="00C450FD" w:rsidRPr="00AC2A15">
        <w:rPr>
          <w:lang w:val="es-ES"/>
        </w:rPr>
        <w:t>tocolo de control de recursos superpuestos</w:t>
      </w:r>
      <w:r w:rsidR="009560AC">
        <w:rPr>
          <w:lang w:val="es-ES"/>
        </w:rPr>
        <w:t xml:space="preserve"> (</w:t>
      </w:r>
      <w:r w:rsidR="00A63E39">
        <w:rPr>
          <w:lang w:val="es-ES"/>
        </w:rPr>
        <w:t>O</w:t>
      </w:r>
      <w:r w:rsidR="009560AC">
        <w:rPr>
          <w:lang w:val="es-ES"/>
        </w:rPr>
        <w:t>RCP</w:t>
      </w:r>
      <w:r w:rsidR="00A63E39">
        <w:rPr>
          <w:lang w:val="es-ES"/>
        </w:rPr>
        <w:t>)</w:t>
      </w:r>
      <w:r w:rsidR="00726B47">
        <w:rPr>
          <w:lang w:val="es-ES"/>
        </w:rPr>
        <w:t>"</w:t>
      </w:r>
      <w:r w:rsidR="00AD6060" w:rsidRPr="00AC2A15">
        <w:rPr>
          <w:lang w:val="es-ES"/>
        </w:rPr>
        <w:t xml:space="preserve"> (</w:t>
      </w:r>
      <w:r w:rsidR="00AD6060" w:rsidRPr="00AC2A15">
        <w:rPr>
          <w:b/>
          <w:bCs/>
          <w:lang w:val="es-ES"/>
        </w:rPr>
        <w:t>X.609.2</w:t>
      </w:r>
      <w:r w:rsidR="00AD6060" w:rsidRPr="00AC2A15">
        <w:rPr>
          <w:lang w:val="es-ES"/>
        </w:rPr>
        <w:t xml:space="preserve">). </w:t>
      </w:r>
      <w:r w:rsidR="00FF06F6" w:rsidRPr="00AC2A15">
        <w:rPr>
          <w:lang w:val="es-ES"/>
        </w:rPr>
        <w:t xml:space="preserve">Cuatro puntos de trabajo </w:t>
      </w:r>
      <w:r w:rsidR="00CC656F" w:rsidRPr="00AC2A15">
        <w:rPr>
          <w:lang w:val="es-ES"/>
        </w:rPr>
        <w:t xml:space="preserve">adicionales: </w:t>
      </w:r>
      <w:r w:rsidR="00726B47">
        <w:rPr>
          <w:lang w:val="es-ES"/>
        </w:rPr>
        <w:t>"</w:t>
      </w:r>
      <w:r w:rsidR="00FF06F6" w:rsidRPr="00AC2A15">
        <w:rPr>
          <w:lang w:val="es-ES"/>
        </w:rPr>
        <w:t>Protocolo de encaminamiento de petición para la entrega de contenidos</w:t>
      </w:r>
      <w:r w:rsidR="00726B47">
        <w:rPr>
          <w:lang w:val="es-ES"/>
        </w:rPr>
        <w:t>"</w:t>
      </w:r>
      <w:r w:rsidR="00AD6060" w:rsidRPr="00AC2A15">
        <w:rPr>
          <w:lang w:val="es-ES"/>
        </w:rPr>
        <w:t xml:space="preserve"> (Q.rrp); </w:t>
      </w:r>
      <w:r w:rsidR="00726B47">
        <w:rPr>
          <w:lang w:val="es-ES"/>
        </w:rPr>
        <w:t>"</w:t>
      </w:r>
      <w:r w:rsidR="00FF06F6" w:rsidRPr="00AC2A15">
        <w:rPr>
          <w:lang w:val="es-ES"/>
        </w:rPr>
        <w:t xml:space="preserve">Comunicaciones entre pares (P2P) gestionadas: </w:t>
      </w:r>
      <w:r w:rsidR="00871CA0" w:rsidRPr="00AC2A15">
        <w:rPr>
          <w:lang w:val="es-ES"/>
        </w:rPr>
        <w:t>requisitos</w:t>
      </w:r>
      <w:r w:rsidR="00FF06F6" w:rsidRPr="00AC2A15">
        <w:rPr>
          <w:lang w:val="es-ES"/>
        </w:rPr>
        <w:t xml:space="preserve"> de señalización para el </w:t>
      </w:r>
      <w:r w:rsidR="00F2045F" w:rsidRPr="00AC2A15">
        <w:rPr>
          <w:lang w:val="es-ES"/>
        </w:rPr>
        <w:t xml:space="preserve">servicio </w:t>
      </w:r>
      <w:r w:rsidR="00A63E39">
        <w:rPr>
          <w:lang w:val="es-ES"/>
        </w:rPr>
        <w:t xml:space="preserve">multimedia </w:t>
      </w:r>
      <w:r w:rsidR="00F2045F" w:rsidRPr="00AC2A15">
        <w:rPr>
          <w:lang w:val="es-ES"/>
        </w:rPr>
        <w:t xml:space="preserve">de </w:t>
      </w:r>
      <w:r w:rsidR="00FF06F6" w:rsidRPr="00AC2A15">
        <w:rPr>
          <w:lang w:val="es-ES"/>
        </w:rPr>
        <w:t xml:space="preserve">flujo continuo </w:t>
      </w:r>
      <w:r w:rsidR="00726B47">
        <w:rPr>
          <w:lang w:val="es-ES"/>
        </w:rPr>
        <w:t>"</w:t>
      </w:r>
      <w:r w:rsidR="00FF06F6" w:rsidRPr="00AC2A15">
        <w:rPr>
          <w:lang w:val="es-ES"/>
        </w:rPr>
        <w:t xml:space="preserve"> (X.mp2p-mssr); </w:t>
      </w:r>
      <w:r w:rsidR="00726B47">
        <w:rPr>
          <w:lang w:val="es-ES"/>
        </w:rPr>
        <w:t>"</w:t>
      </w:r>
      <w:r w:rsidR="00FF06F6" w:rsidRPr="00AC2A15">
        <w:rPr>
          <w:lang w:val="es-ES"/>
        </w:rPr>
        <w:t xml:space="preserve">Comunicaciones entre pares (P2P) gestionadas: protocolo entre pares para </w:t>
      </w:r>
      <w:r w:rsidR="00F2045F" w:rsidRPr="00AC2A15">
        <w:rPr>
          <w:lang w:val="es-ES"/>
        </w:rPr>
        <w:t xml:space="preserve">el servicio </w:t>
      </w:r>
      <w:r w:rsidR="00A63E39">
        <w:rPr>
          <w:lang w:val="es-ES"/>
        </w:rPr>
        <w:t xml:space="preserve">multimedia </w:t>
      </w:r>
      <w:r w:rsidR="00F2045F" w:rsidRPr="00AC2A15">
        <w:rPr>
          <w:lang w:val="es-ES"/>
        </w:rPr>
        <w:t xml:space="preserve">de </w:t>
      </w:r>
      <w:r w:rsidR="00FF06F6" w:rsidRPr="00AC2A15">
        <w:rPr>
          <w:lang w:val="es-ES"/>
        </w:rPr>
        <w:t>flujo continuo</w:t>
      </w:r>
      <w:r w:rsidR="00726B47">
        <w:rPr>
          <w:lang w:val="es-ES"/>
        </w:rPr>
        <w:t>"</w:t>
      </w:r>
      <w:r w:rsidR="00FF06F6" w:rsidRPr="00AC2A15">
        <w:rPr>
          <w:lang w:val="es-ES"/>
        </w:rPr>
        <w:t xml:space="preserve"> </w:t>
      </w:r>
      <w:r w:rsidR="00F2045F" w:rsidRPr="00AC2A15">
        <w:rPr>
          <w:lang w:val="es-ES"/>
        </w:rPr>
        <w:t>(X.mp2p-mspp)</w:t>
      </w:r>
      <w:r w:rsidR="00FF06F6" w:rsidRPr="00AC2A15">
        <w:rPr>
          <w:lang w:val="es-ES"/>
        </w:rPr>
        <w:t xml:space="preserve"> y </w:t>
      </w:r>
      <w:r w:rsidR="00726B47">
        <w:rPr>
          <w:lang w:val="es-ES"/>
        </w:rPr>
        <w:t>"</w:t>
      </w:r>
      <w:r w:rsidR="00FF06F6" w:rsidRPr="00AC2A15">
        <w:rPr>
          <w:lang w:val="es-ES"/>
        </w:rPr>
        <w:t>Comunicaciones entre pares (P2P) gestionadas:</w:t>
      </w:r>
      <w:r w:rsidR="00F2045F" w:rsidRPr="00AC2A15">
        <w:rPr>
          <w:lang w:val="es-ES"/>
        </w:rPr>
        <w:t xml:space="preserve"> protocolo de gestión superpuesto</w:t>
      </w:r>
      <w:r w:rsidR="00A63E39">
        <w:rPr>
          <w:lang w:val="es-ES"/>
        </w:rPr>
        <w:t xml:space="preserve"> del servicio multimedia de flujo continuo</w:t>
      </w:r>
      <w:r w:rsidR="00726B47">
        <w:rPr>
          <w:lang w:val="es-ES"/>
        </w:rPr>
        <w:t>"</w:t>
      </w:r>
      <w:r w:rsidR="00F2045F" w:rsidRPr="00AC2A15">
        <w:rPr>
          <w:lang w:val="es-ES"/>
        </w:rPr>
        <w:t xml:space="preserve"> (X.mp2p-msomp) que se prevé finalizar en el próximo periodo de estudios. La C</w:t>
      </w:r>
      <w:r w:rsidR="00AD6060" w:rsidRPr="00AC2A15">
        <w:rPr>
          <w:lang w:val="es-ES" w:eastAsia="ko-KR"/>
        </w:rPr>
        <w:t xml:space="preserve">9/11 </w:t>
      </w:r>
      <w:r w:rsidR="00F2045F" w:rsidRPr="00AC2A15">
        <w:rPr>
          <w:lang w:val="es-ES" w:eastAsia="ko-KR"/>
        </w:rPr>
        <w:t xml:space="preserve">avanzará en el trabajo </w:t>
      </w:r>
      <w:r w:rsidR="00CC656F" w:rsidRPr="00AC2A15">
        <w:rPr>
          <w:lang w:val="es-ES" w:eastAsia="ko-KR"/>
        </w:rPr>
        <w:t>sobre</w:t>
      </w:r>
      <w:r w:rsidR="00F2045F" w:rsidRPr="00AC2A15">
        <w:rPr>
          <w:lang w:val="es-ES" w:eastAsia="ko-KR"/>
        </w:rPr>
        <w:t xml:space="preserve"> los protocolos para redes de contenido distribuido</w:t>
      </w:r>
      <w:r w:rsidR="0084465A" w:rsidRPr="00AC2A15">
        <w:rPr>
          <w:lang w:val="es-ES" w:eastAsia="ko-KR"/>
        </w:rPr>
        <w:t xml:space="preserve"> </w:t>
      </w:r>
      <w:r w:rsidR="00F2045F" w:rsidRPr="00AC2A15">
        <w:rPr>
          <w:lang w:val="es-ES" w:eastAsia="ko-KR"/>
        </w:rPr>
        <w:t xml:space="preserve">y redes centradas en la información (ICN) destinados a las redes futuras y 5G/IMT-2020, incluidas las comunicaciones multipartitas de extremo a extremo. Se prevé estudiar durante el </w:t>
      </w:r>
      <w:r w:rsidR="00871CA0" w:rsidRPr="00AC2A15">
        <w:rPr>
          <w:lang w:val="es-ES" w:eastAsia="ko-KR"/>
        </w:rPr>
        <w:t>próximo</w:t>
      </w:r>
      <w:r w:rsidR="00F2045F" w:rsidRPr="00AC2A15">
        <w:rPr>
          <w:lang w:val="es-ES" w:eastAsia="ko-KR"/>
        </w:rPr>
        <w:t xml:space="preserve"> periodo de estudios los temas relativos a la detección, distribución y entrega de contenidos </w:t>
      </w:r>
      <w:r w:rsidR="00CC656F" w:rsidRPr="00AC2A15">
        <w:rPr>
          <w:lang w:val="es-ES" w:eastAsia="ko-KR"/>
        </w:rPr>
        <w:t>en</w:t>
      </w:r>
      <w:r w:rsidR="00F2045F" w:rsidRPr="00AC2A15">
        <w:rPr>
          <w:lang w:val="es-ES" w:eastAsia="ko-KR"/>
        </w:rPr>
        <w:t xml:space="preserve"> las redes futuras y 5G/IMT-2020</w:t>
      </w:r>
      <w:r w:rsidR="008A7A7B" w:rsidRPr="00AC2A15">
        <w:rPr>
          <w:lang w:val="es-ES" w:eastAsia="ko-KR"/>
        </w:rPr>
        <w:t xml:space="preserve"> basadas en comunicaciones entre pares gestionadas y en tecnología ICN. </w:t>
      </w:r>
    </w:p>
    <w:p w:rsidR="00AD6060" w:rsidRPr="00AC2A15" w:rsidRDefault="0038241D" w:rsidP="00C278BA">
      <w:pPr>
        <w:pStyle w:val="Headingb"/>
        <w:rPr>
          <w:lang w:val="es-ES"/>
        </w:rPr>
      </w:pPr>
      <w:r w:rsidRPr="00AC2A15">
        <w:rPr>
          <w:lang w:val="es-ES"/>
        </w:rPr>
        <w:t>C</w:t>
      </w:r>
      <w:r w:rsidR="00AD6060" w:rsidRPr="00AC2A15">
        <w:rPr>
          <w:lang w:val="es-ES"/>
        </w:rPr>
        <w:t xml:space="preserve">10/11 – </w:t>
      </w:r>
      <w:r w:rsidR="00A11430" w:rsidRPr="00AC2A15">
        <w:rPr>
          <w:lang w:val="es-ES"/>
        </w:rPr>
        <w:t>Medición de los valores de referencia de servicio y de red</w:t>
      </w:r>
    </w:p>
    <w:p w:rsidR="00AD6060" w:rsidRPr="00AC2A15" w:rsidRDefault="00DC0CC8" w:rsidP="00FB4490">
      <w:pPr>
        <w:rPr>
          <w:lang w:val="es-ES"/>
        </w:rPr>
      </w:pPr>
      <w:r w:rsidRPr="00AC2A15">
        <w:rPr>
          <w:lang w:val="es-ES"/>
        </w:rPr>
        <w:t>Durante el periodo de estudios considerado, la C</w:t>
      </w:r>
      <w:r w:rsidR="00AD6060" w:rsidRPr="00AC2A15">
        <w:rPr>
          <w:lang w:val="es-ES"/>
        </w:rPr>
        <w:t xml:space="preserve">10/11 </w:t>
      </w:r>
      <w:r w:rsidRPr="00AC2A15">
        <w:rPr>
          <w:lang w:val="es-ES"/>
        </w:rPr>
        <w:t xml:space="preserve">desarrolló y completó un plan de trabajo de normalización en materia de </w:t>
      </w:r>
      <w:r w:rsidR="00B31FCB" w:rsidRPr="00AC2A15">
        <w:rPr>
          <w:lang w:val="es-ES"/>
        </w:rPr>
        <w:t>estudios</w:t>
      </w:r>
      <w:r w:rsidRPr="00AC2A15">
        <w:rPr>
          <w:lang w:val="es-ES"/>
        </w:rPr>
        <w:t xml:space="preserve"> comparativ</w:t>
      </w:r>
      <w:r w:rsidR="00B31FCB" w:rsidRPr="00AC2A15">
        <w:rPr>
          <w:lang w:val="es-ES"/>
        </w:rPr>
        <w:t>o</w:t>
      </w:r>
      <w:r w:rsidRPr="00AC2A15">
        <w:rPr>
          <w:lang w:val="es-ES"/>
        </w:rPr>
        <w:t>s cubriendo los conceptos básicos de las pruebas comparativas, las pruebas comparativas de la emulación RTPC/RDSI, las pruebas comparativas de IMS/NGN/PES y VoLTE así como las pruebas comparativas de referencia.</w:t>
      </w:r>
      <w:r w:rsidR="00E5026C" w:rsidRPr="00AC2A15">
        <w:rPr>
          <w:lang w:val="es-ES"/>
        </w:rPr>
        <w:t xml:space="preserve"> La C10/11 publicó </w:t>
      </w:r>
      <w:r w:rsidR="00E5026C" w:rsidRPr="00AC2A15">
        <w:rPr>
          <w:b/>
          <w:bCs/>
          <w:lang w:val="es-ES"/>
        </w:rPr>
        <w:t>ocho</w:t>
      </w:r>
      <w:r w:rsidR="00756EDC">
        <w:rPr>
          <w:b/>
          <w:bCs/>
          <w:lang w:val="es-ES"/>
        </w:rPr>
        <w:t> </w:t>
      </w:r>
      <w:r w:rsidR="00E5026C" w:rsidRPr="00AC2A15">
        <w:rPr>
          <w:lang w:val="es-ES"/>
        </w:rPr>
        <w:t xml:space="preserve">nuevas Recomendaciones </w:t>
      </w:r>
      <w:r w:rsidR="00726B47">
        <w:rPr>
          <w:lang w:val="es-ES"/>
        </w:rPr>
        <w:t>"</w:t>
      </w:r>
      <w:r w:rsidR="00FF16CF" w:rsidRPr="00FF16CF">
        <w:rPr>
          <w:lang w:val="es-ES"/>
        </w:rPr>
        <w:t xml:space="preserve">Análisis comparativo de la calidad de funcionamiento del subsistema de emulación </w:t>
      </w:r>
      <w:r w:rsidR="009F20E1">
        <w:rPr>
          <w:lang w:val="es-ES"/>
        </w:rPr>
        <w:t xml:space="preserve">de </w:t>
      </w:r>
      <w:r w:rsidR="00FF16CF" w:rsidRPr="00FF16CF">
        <w:rPr>
          <w:lang w:val="es-ES"/>
        </w:rPr>
        <w:t>RTPC/RDSI de un sistema multimedios IP</w:t>
      </w:r>
      <w:r w:rsidR="00FB4490">
        <w:rPr>
          <w:lang w:val="es-ES"/>
        </w:rPr>
        <w:t xml:space="preserve"> </w:t>
      </w:r>
      <w:r w:rsidR="00FB4490" w:rsidRPr="00FB4490">
        <w:rPr>
          <w:lang w:val="es-ES"/>
        </w:rPr>
        <w:t>–</w:t>
      </w:r>
      <w:r w:rsidR="00FB4490">
        <w:rPr>
          <w:lang w:val="es-ES"/>
        </w:rPr>
        <w:t xml:space="preserve"> </w:t>
      </w:r>
      <w:r w:rsidR="008853F4" w:rsidRPr="00AC2A15">
        <w:rPr>
          <w:lang w:val="es-ES"/>
        </w:rPr>
        <w:t>Parte 3: Conjuntos de tráfico y perfiles de tráfico</w:t>
      </w:r>
      <w:r w:rsidR="00726B47">
        <w:rPr>
          <w:lang w:val="es-ES"/>
        </w:rPr>
        <w:t>"</w:t>
      </w:r>
      <w:r w:rsidR="00BE0900" w:rsidRPr="00AC2A15">
        <w:rPr>
          <w:lang w:val="es-ES"/>
        </w:rPr>
        <w:t xml:space="preserve"> </w:t>
      </w:r>
      <w:r w:rsidR="00AD6060" w:rsidRPr="00AC2A15">
        <w:rPr>
          <w:lang w:val="es-ES"/>
        </w:rPr>
        <w:t>(</w:t>
      </w:r>
      <w:r w:rsidR="00AD6060" w:rsidRPr="00AC2A15">
        <w:rPr>
          <w:b/>
          <w:bCs/>
          <w:lang w:val="es-ES"/>
        </w:rPr>
        <w:t>Q.3931.3</w:t>
      </w:r>
      <w:r w:rsidR="00AD6060" w:rsidRPr="00AC2A15">
        <w:rPr>
          <w:lang w:val="es-ES"/>
        </w:rPr>
        <w:t>);</w:t>
      </w:r>
      <w:r w:rsidR="00E5026C" w:rsidRPr="00AC2A15">
        <w:rPr>
          <w:lang w:val="es-ES"/>
        </w:rPr>
        <w:t xml:space="preserve"> </w:t>
      </w:r>
      <w:r w:rsidR="00726B47">
        <w:rPr>
          <w:lang w:val="es-ES"/>
        </w:rPr>
        <w:t>"</w:t>
      </w:r>
      <w:r w:rsidR="00FF16CF" w:rsidRPr="00FF16CF">
        <w:rPr>
          <w:lang w:val="es-ES"/>
        </w:rPr>
        <w:t xml:space="preserve">Análisis comparativo de la calidad de funcionamiento del subsistema de emulación de RTPC/RDSI de un sistema multimedios IP </w:t>
      </w:r>
      <w:r w:rsidR="004C10E2" w:rsidRPr="00AC2A15">
        <w:rPr>
          <w:lang w:val="es-ES"/>
        </w:rPr>
        <w:t xml:space="preserve">– Parte </w:t>
      </w:r>
      <w:r w:rsidR="00AD6060" w:rsidRPr="00AC2A15">
        <w:rPr>
          <w:lang w:val="es-ES"/>
        </w:rPr>
        <w:t xml:space="preserve">4: </w:t>
      </w:r>
      <w:r w:rsidR="00871CA0" w:rsidRPr="00AC2A15">
        <w:rPr>
          <w:lang w:val="es-ES"/>
        </w:rPr>
        <w:t>Parámetros</w:t>
      </w:r>
      <w:r w:rsidR="00E5026C" w:rsidRPr="00AC2A15">
        <w:rPr>
          <w:lang w:val="es-ES"/>
        </w:rPr>
        <w:t xml:space="preserve"> de calidad de red con carga de referencia</w:t>
      </w:r>
      <w:r w:rsidR="00726B47">
        <w:rPr>
          <w:lang w:val="es-ES"/>
        </w:rPr>
        <w:t>"</w:t>
      </w:r>
      <w:r w:rsidR="004F184D" w:rsidRPr="00AC2A15">
        <w:rPr>
          <w:lang w:val="es-ES"/>
        </w:rPr>
        <w:t xml:space="preserve"> </w:t>
      </w:r>
      <w:r w:rsidR="00AD6060" w:rsidRPr="00AC2A15">
        <w:rPr>
          <w:lang w:val="es-ES"/>
        </w:rPr>
        <w:t>(</w:t>
      </w:r>
      <w:r w:rsidR="00AD6060" w:rsidRPr="00AC2A15">
        <w:rPr>
          <w:b/>
          <w:bCs/>
          <w:lang w:val="es-ES"/>
        </w:rPr>
        <w:t>Q.3931.4</w:t>
      </w:r>
      <w:r w:rsidR="00AD6060" w:rsidRPr="00AC2A15">
        <w:rPr>
          <w:lang w:val="es-ES"/>
        </w:rPr>
        <w:t xml:space="preserve">); </w:t>
      </w:r>
      <w:r w:rsidR="00726B47">
        <w:rPr>
          <w:lang w:val="es-ES"/>
        </w:rPr>
        <w:t>"</w:t>
      </w:r>
      <w:r w:rsidR="00FF16CF" w:rsidRPr="00FF16CF">
        <w:rPr>
          <w:lang w:val="es-ES"/>
        </w:rPr>
        <w:t xml:space="preserve">Análisis comparativo de la calidad de funcionamiento de las NGN-IMS </w:t>
      </w:r>
      <w:r w:rsidR="0079797B" w:rsidRPr="0079797B">
        <w:rPr>
          <w:lang w:val="es-ES"/>
        </w:rPr>
        <w:t>–</w:t>
      </w:r>
      <w:r w:rsidR="00B31FCB" w:rsidRPr="00AC2A15">
        <w:rPr>
          <w:lang w:val="es-ES"/>
        </w:rPr>
        <w:t xml:space="preserve"> </w:t>
      </w:r>
      <w:r w:rsidR="00AD6060" w:rsidRPr="00AC2A15">
        <w:rPr>
          <w:lang w:val="es-ES"/>
        </w:rPr>
        <w:t>Part</w:t>
      </w:r>
      <w:r w:rsidR="00E5026C" w:rsidRPr="00AC2A15">
        <w:rPr>
          <w:lang w:val="es-ES"/>
        </w:rPr>
        <w:t>e</w:t>
      </w:r>
      <w:r w:rsidR="00AD6060" w:rsidRPr="00AC2A15">
        <w:rPr>
          <w:lang w:val="es-ES"/>
        </w:rPr>
        <w:t xml:space="preserve"> 1: </w:t>
      </w:r>
      <w:r w:rsidR="00E5026C" w:rsidRPr="00AC2A15">
        <w:rPr>
          <w:lang w:val="es-ES"/>
        </w:rPr>
        <w:t>Concepto</w:t>
      </w:r>
      <w:r w:rsidR="009F20E1">
        <w:rPr>
          <w:lang w:val="es-ES"/>
        </w:rPr>
        <w:t xml:space="preserve"> fundamental</w:t>
      </w:r>
      <w:r w:rsidR="00726B47">
        <w:rPr>
          <w:lang w:val="es-ES"/>
        </w:rPr>
        <w:t>"</w:t>
      </w:r>
      <w:r w:rsidR="00AD6060" w:rsidRPr="00AC2A15">
        <w:rPr>
          <w:lang w:val="es-ES"/>
        </w:rPr>
        <w:t xml:space="preserve"> (</w:t>
      </w:r>
      <w:r w:rsidR="00AD6060" w:rsidRPr="00AC2A15">
        <w:rPr>
          <w:b/>
          <w:bCs/>
          <w:lang w:val="es-ES"/>
        </w:rPr>
        <w:t>Q.3932.1</w:t>
      </w:r>
      <w:r w:rsidR="00AD6060" w:rsidRPr="00AC2A15">
        <w:rPr>
          <w:lang w:val="es-ES"/>
        </w:rPr>
        <w:t xml:space="preserve">); </w:t>
      </w:r>
      <w:r w:rsidR="00726B47">
        <w:rPr>
          <w:lang w:val="es-ES"/>
        </w:rPr>
        <w:t>"</w:t>
      </w:r>
      <w:r w:rsidR="00FF16CF" w:rsidRPr="00FF16CF">
        <w:rPr>
          <w:lang w:val="es-ES"/>
        </w:rPr>
        <w:t xml:space="preserve">Análisis comparativo de la calidad de funcionamiento de las NGN-IMS </w:t>
      </w:r>
      <w:r w:rsidR="0079797B" w:rsidRPr="0079797B">
        <w:rPr>
          <w:lang w:val="es-ES"/>
        </w:rPr>
        <w:t>–</w:t>
      </w:r>
      <w:r w:rsidR="00B31FCB" w:rsidRPr="00AC2A15">
        <w:rPr>
          <w:lang w:val="es-ES"/>
        </w:rPr>
        <w:t xml:space="preserve"> </w:t>
      </w:r>
      <w:r w:rsidR="00AD6060" w:rsidRPr="00AC2A15">
        <w:rPr>
          <w:lang w:val="es-ES"/>
        </w:rPr>
        <w:t>Part</w:t>
      </w:r>
      <w:r w:rsidR="00E5026C" w:rsidRPr="00AC2A15">
        <w:rPr>
          <w:lang w:val="es-ES"/>
        </w:rPr>
        <w:t>e</w:t>
      </w:r>
      <w:r w:rsidR="00AD6060" w:rsidRPr="00AC2A15">
        <w:rPr>
          <w:lang w:val="es-ES"/>
        </w:rPr>
        <w:t xml:space="preserve"> 2: </w:t>
      </w:r>
      <w:r w:rsidR="00871CA0" w:rsidRPr="00AC2A15">
        <w:rPr>
          <w:lang w:val="es-ES"/>
        </w:rPr>
        <w:t>Configuraciones y valores de referencia del subsistema</w:t>
      </w:r>
      <w:r w:rsidR="00726B47">
        <w:rPr>
          <w:lang w:val="es-ES"/>
        </w:rPr>
        <w:t>"</w:t>
      </w:r>
      <w:r w:rsidR="00AD6060" w:rsidRPr="00AC2A15">
        <w:rPr>
          <w:lang w:val="es-ES"/>
        </w:rPr>
        <w:t xml:space="preserve"> (</w:t>
      </w:r>
      <w:r w:rsidR="00AD6060" w:rsidRPr="00AC2A15">
        <w:rPr>
          <w:b/>
          <w:bCs/>
          <w:lang w:val="es-ES"/>
        </w:rPr>
        <w:t>Q.3932.2</w:t>
      </w:r>
      <w:r w:rsidR="00AD6060" w:rsidRPr="00AC2A15">
        <w:rPr>
          <w:lang w:val="es-ES"/>
        </w:rPr>
        <w:t xml:space="preserve">); </w:t>
      </w:r>
      <w:r w:rsidR="00726B47">
        <w:rPr>
          <w:lang w:val="es-ES"/>
        </w:rPr>
        <w:t>"</w:t>
      </w:r>
      <w:r w:rsidR="00FF16CF" w:rsidRPr="00FF16CF">
        <w:rPr>
          <w:lang w:val="es-ES"/>
        </w:rPr>
        <w:t xml:space="preserve">Análisis comparativo de la calidad de funcionamiento de las NGN-IMS </w:t>
      </w:r>
      <w:r w:rsidR="00FB4490" w:rsidRPr="00FB4490">
        <w:rPr>
          <w:lang w:val="es-ES"/>
        </w:rPr>
        <w:t>–</w:t>
      </w:r>
      <w:r w:rsidR="00B31FCB" w:rsidRPr="00AC2A15">
        <w:rPr>
          <w:lang w:val="es-ES"/>
        </w:rPr>
        <w:t xml:space="preserve"> </w:t>
      </w:r>
      <w:r w:rsidR="00E5026C" w:rsidRPr="00AC2A15">
        <w:rPr>
          <w:lang w:val="es-ES"/>
        </w:rPr>
        <w:t xml:space="preserve">Parte </w:t>
      </w:r>
      <w:r w:rsidR="00AD6060" w:rsidRPr="00AC2A15">
        <w:rPr>
          <w:lang w:val="es-ES"/>
        </w:rPr>
        <w:t xml:space="preserve">3: </w:t>
      </w:r>
      <w:r w:rsidR="00E5026C" w:rsidRPr="00AC2A15">
        <w:rPr>
          <w:lang w:val="es-ES"/>
        </w:rPr>
        <w:t>Conjuntos de tráfico y perfiles de tráfico</w:t>
      </w:r>
      <w:r w:rsidR="00726B47">
        <w:rPr>
          <w:lang w:val="es-ES"/>
        </w:rPr>
        <w:t>"</w:t>
      </w:r>
      <w:r w:rsidR="00AD6060" w:rsidRPr="00AC2A15">
        <w:rPr>
          <w:lang w:val="es-ES"/>
        </w:rPr>
        <w:t xml:space="preserve"> (</w:t>
      </w:r>
      <w:r w:rsidR="00AD6060" w:rsidRPr="00AC2A15">
        <w:rPr>
          <w:b/>
          <w:bCs/>
          <w:lang w:val="es-ES"/>
        </w:rPr>
        <w:t>Q.3932.3</w:t>
      </w:r>
      <w:r w:rsidR="00AD6060" w:rsidRPr="00AC2A15">
        <w:rPr>
          <w:lang w:val="es-ES"/>
        </w:rPr>
        <w:t xml:space="preserve">); </w:t>
      </w:r>
      <w:r w:rsidR="00726B47">
        <w:rPr>
          <w:lang w:val="es-ES"/>
        </w:rPr>
        <w:t>"</w:t>
      </w:r>
      <w:r w:rsidR="00FF16CF" w:rsidRPr="00FF16CF">
        <w:rPr>
          <w:lang w:val="es-ES"/>
        </w:rPr>
        <w:t xml:space="preserve">Análisis comparativo de la calidad de funcionamiento de las NGN-IMS </w:t>
      </w:r>
      <w:r w:rsidR="0079797B" w:rsidRPr="0079797B">
        <w:rPr>
          <w:lang w:val="es-ES"/>
        </w:rPr>
        <w:t>–</w:t>
      </w:r>
      <w:r w:rsidR="00B31FCB" w:rsidRPr="00AC2A15">
        <w:rPr>
          <w:lang w:val="es-ES"/>
        </w:rPr>
        <w:t xml:space="preserve"> </w:t>
      </w:r>
      <w:r w:rsidR="00E5026C" w:rsidRPr="00AC2A15">
        <w:rPr>
          <w:lang w:val="es-ES"/>
        </w:rPr>
        <w:t xml:space="preserve">Parte </w:t>
      </w:r>
      <w:r w:rsidR="00AD6060" w:rsidRPr="00AC2A15">
        <w:rPr>
          <w:lang w:val="es-ES"/>
        </w:rPr>
        <w:t xml:space="preserve">4: </w:t>
      </w:r>
      <w:r w:rsidR="008B292C" w:rsidRPr="00AC2A15">
        <w:rPr>
          <w:lang w:val="es-ES"/>
        </w:rPr>
        <w:t>Pruebas de los objetivos de diseño de la calidad de funcionamiento</w:t>
      </w:r>
      <w:r w:rsidR="00726B47">
        <w:rPr>
          <w:lang w:val="es-ES"/>
        </w:rPr>
        <w:t>"</w:t>
      </w:r>
      <w:r w:rsidR="00AD6060" w:rsidRPr="00AC2A15">
        <w:rPr>
          <w:lang w:val="es-ES"/>
        </w:rPr>
        <w:t xml:space="preserve"> (</w:t>
      </w:r>
      <w:r w:rsidR="00AD6060" w:rsidRPr="00AC2A15">
        <w:rPr>
          <w:b/>
          <w:bCs/>
          <w:lang w:val="es-ES"/>
        </w:rPr>
        <w:t>Q.3932.4</w:t>
      </w:r>
      <w:r w:rsidR="00AD6060" w:rsidRPr="00AC2A15">
        <w:rPr>
          <w:lang w:val="es-ES"/>
        </w:rPr>
        <w:t xml:space="preserve">); </w:t>
      </w:r>
      <w:r w:rsidR="00726B47">
        <w:rPr>
          <w:lang w:val="es-ES"/>
        </w:rPr>
        <w:t>"</w:t>
      </w:r>
      <w:r w:rsidR="008B292C" w:rsidRPr="00AC2A15">
        <w:rPr>
          <w:lang w:val="es-ES"/>
        </w:rPr>
        <w:t xml:space="preserve">Pruebas comparativas de referencia, perfiles de tráfico de fondo e Indicadores </w:t>
      </w:r>
      <w:r w:rsidR="00925E18" w:rsidRPr="00AC2A15">
        <w:rPr>
          <w:lang w:val="es-ES"/>
        </w:rPr>
        <w:t xml:space="preserve">fundamentales </w:t>
      </w:r>
      <w:r w:rsidR="008B292C" w:rsidRPr="00AC2A15">
        <w:rPr>
          <w:lang w:val="es-ES"/>
        </w:rPr>
        <w:t xml:space="preserve">de </w:t>
      </w:r>
      <w:r w:rsidR="00925E18" w:rsidRPr="00AC2A15">
        <w:rPr>
          <w:lang w:val="es-ES"/>
        </w:rPr>
        <w:t xml:space="preserve">funcionamiento </w:t>
      </w:r>
      <w:r w:rsidR="008B292C" w:rsidRPr="00AC2A15">
        <w:rPr>
          <w:lang w:val="es-ES"/>
        </w:rPr>
        <w:t>(IFR) para VoIP y FoIP en redes fijas</w:t>
      </w:r>
      <w:r w:rsidR="00726B47">
        <w:rPr>
          <w:lang w:val="es-ES"/>
        </w:rPr>
        <w:t>"</w:t>
      </w:r>
      <w:r w:rsidR="00AD6060" w:rsidRPr="00AC2A15">
        <w:rPr>
          <w:lang w:val="es-ES"/>
        </w:rPr>
        <w:t xml:space="preserve"> (</w:t>
      </w:r>
      <w:r w:rsidR="00AD6060" w:rsidRPr="00AC2A15">
        <w:rPr>
          <w:b/>
          <w:bCs/>
          <w:lang w:val="es-ES"/>
        </w:rPr>
        <w:t>Q.3933</w:t>
      </w:r>
      <w:r w:rsidR="00AD6060" w:rsidRPr="00AC2A15">
        <w:rPr>
          <w:lang w:val="es-ES"/>
        </w:rPr>
        <w:t xml:space="preserve">) </w:t>
      </w:r>
      <w:r w:rsidR="008B292C" w:rsidRPr="00AC2A15">
        <w:rPr>
          <w:lang w:val="es-ES"/>
        </w:rPr>
        <w:t>y</w:t>
      </w:r>
      <w:r w:rsidR="00AD6060" w:rsidRPr="00AC2A15">
        <w:rPr>
          <w:lang w:val="es-ES"/>
        </w:rPr>
        <w:t xml:space="preserve"> </w:t>
      </w:r>
      <w:r w:rsidR="00726B47">
        <w:rPr>
          <w:lang w:val="es-ES"/>
        </w:rPr>
        <w:t>"</w:t>
      </w:r>
      <w:r w:rsidR="008B292C" w:rsidRPr="00AC2A15">
        <w:rPr>
          <w:lang w:val="es-ES"/>
        </w:rPr>
        <w:t xml:space="preserve">Protocolo </w:t>
      </w:r>
      <w:r w:rsidR="009863E0">
        <w:rPr>
          <w:lang w:val="es-ES"/>
        </w:rPr>
        <w:t xml:space="preserve">de </w:t>
      </w:r>
      <w:r w:rsidR="008B292C" w:rsidRPr="00AC2A15">
        <w:rPr>
          <w:lang w:val="es-ES"/>
        </w:rPr>
        <w:t xml:space="preserve">Internet en tiempo real basado en UIT-T T.38 que </w:t>
      </w:r>
      <w:r w:rsidR="009863E0">
        <w:rPr>
          <w:lang w:val="es-ES"/>
        </w:rPr>
        <w:t>da soporte al</w:t>
      </w:r>
      <w:r w:rsidR="008B292C" w:rsidRPr="00AC2A15">
        <w:rPr>
          <w:lang w:val="es-ES"/>
        </w:rPr>
        <w:t xml:space="preserve"> marco de pruebas del servicio de </w:t>
      </w:r>
      <w:r w:rsidR="00FC1004">
        <w:rPr>
          <w:lang w:val="es-ES"/>
        </w:rPr>
        <w:t>facsímile</w:t>
      </w:r>
      <w:r w:rsidR="008B292C" w:rsidRPr="00AC2A15">
        <w:rPr>
          <w:lang w:val="es-ES"/>
        </w:rPr>
        <w:t xml:space="preserve"> en la interfaz usuario-red de las redes de próxima generación</w:t>
      </w:r>
      <w:r w:rsidR="00726B47">
        <w:rPr>
          <w:lang w:val="es-ES"/>
        </w:rPr>
        <w:t>"</w:t>
      </w:r>
      <w:r w:rsidR="008B5E6C" w:rsidRPr="00AC2A15">
        <w:rPr>
          <w:lang w:val="es-ES"/>
        </w:rPr>
        <w:t xml:space="preserve"> </w:t>
      </w:r>
      <w:r w:rsidR="00AD6060" w:rsidRPr="00AC2A15">
        <w:rPr>
          <w:lang w:val="es-ES"/>
        </w:rPr>
        <w:t>(</w:t>
      </w:r>
      <w:r w:rsidR="00AD6060" w:rsidRPr="00AC2A15">
        <w:rPr>
          <w:b/>
          <w:bCs/>
          <w:lang w:val="es-ES"/>
        </w:rPr>
        <w:t>Q.3951</w:t>
      </w:r>
      <w:r w:rsidR="00AD6060" w:rsidRPr="00AC2A15">
        <w:rPr>
          <w:lang w:val="es-ES"/>
        </w:rPr>
        <w:t>).</w:t>
      </w:r>
    </w:p>
    <w:p w:rsidR="00AD6060" w:rsidRPr="00AC2A15" w:rsidRDefault="00C25F20" w:rsidP="00240873">
      <w:pPr>
        <w:pStyle w:val="Headingb"/>
        <w:rPr>
          <w:lang w:val="es-ES"/>
        </w:rPr>
      </w:pPr>
      <w:r w:rsidRPr="00AC2A15">
        <w:rPr>
          <w:lang w:val="es-ES"/>
        </w:rPr>
        <w:t>C</w:t>
      </w:r>
      <w:r w:rsidR="00AD6060" w:rsidRPr="00AC2A15">
        <w:rPr>
          <w:lang w:val="es-ES"/>
        </w:rPr>
        <w:t xml:space="preserve">11/11 – </w:t>
      </w:r>
      <w:r w:rsidR="000A6F0D" w:rsidRPr="00AC2A15">
        <w:rPr>
          <w:lang w:val="es-ES"/>
        </w:rPr>
        <w:t>Especificaciones de pruebas de red y protocolo</w:t>
      </w:r>
      <w:r w:rsidR="00240873" w:rsidRPr="00AC2A15">
        <w:rPr>
          <w:lang w:val="es-ES"/>
        </w:rPr>
        <w:t>s; marcos y metodologías</w:t>
      </w:r>
    </w:p>
    <w:p w:rsidR="00AD6060" w:rsidRPr="00AC2A15" w:rsidRDefault="008B5E6C" w:rsidP="00FA7B50">
      <w:pPr>
        <w:rPr>
          <w:lang w:val="es-ES"/>
        </w:rPr>
      </w:pPr>
      <w:r w:rsidRPr="00AC2A15">
        <w:rPr>
          <w:lang w:val="es-ES"/>
        </w:rPr>
        <w:t>La C</w:t>
      </w:r>
      <w:r w:rsidR="00AD6060" w:rsidRPr="00AC2A15">
        <w:rPr>
          <w:lang w:val="es-ES"/>
        </w:rPr>
        <w:t xml:space="preserve">11/11 </w:t>
      </w:r>
      <w:r w:rsidRPr="00AC2A15">
        <w:rPr>
          <w:lang w:val="es-ES"/>
        </w:rPr>
        <w:t xml:space="preserve">ha </w:t>
      </w:r>
      <w:r w:rsidR="00B31FCB" w:rsidRPr="00AC2A15">
        <w:rPr>
          <w:lang w:val="es-ES"/>
        </w:rPr>
        <w:t>estado muy activa</w:t>
      </w:r>
      <w:r w:rsidRPr="00AC2A15">
        <w:rPr>
          <w:lang w:val="es-ES"/>
        </w:rPr>
        <w:t xml:space="preserve"> durante todo el periodo de estudios y ha publicado </w:t>
      </w:r>
      <w:r w:rsidRPr="00AC2A15">
        <w:rPr>
          <w:b/>
          <w:bCs/>
          <w:lang w:val="es-ES"/>
        </w:rPr>
        <w:t>52</w:t>
      </w:r>
      <w:r w:rsidR="00756EDC">
        <w:rPr>
          <w:b/>
          <w:bCs/>
          <w:lang w:val="es-ES"/>
        </w:rPr>
        <w:t> </w:t>
      </w:r>
      <w:r w:rsidRPr="00AC2A15">
        <w:rPr>
          <w:lang w:val="es-ES"/>
        </w:rPr>
        <w:t>Recomendaciones nuevas</w:t>
      </w:r>
      <w:r w:rsidR="00B31FCB" w:rsidRPr="00AC2A15">
        <w:rPr>
          <w:lang w:val="es-ES"/>
        </w:rPr>
        <w:t xml:space="preserve">, </w:t>
      </w:r>
      <w:r w:rsidRPr="00AC2A15">
        <w:rPr>
          <w:lang w:val="es-ES"/>
        </w:rPr>
        <w:t>revisadas</w:t>
      </w:r>
      <w:r w:rsidR="00B31FCB" w:rsidRPr="00AC2A15">
        <w:rPr>
          <w:lang w:val="es-ES"/>
        </w:rPr>
        <w:t xml:space="preserve"> o </w:t>
      </w:r>
      <w:r w:rsidRPr="00AC2A15">
        <w:rPr>
          <w:lang w:val="es-ES"/>
        </w:rPr>
        <w:t xml:space="preserve">corregidas, incluidas varias Recomendaciones para cumplir un plan de trabajo de normalización de la conformidad de los equipos IMS utilizados en las redes fijas; algunas de estas normas pueden utilizarse para la evaluación de la conformidad de los </w:t>
      </w:r>
      <w:r w:rsidRPr="00AC2A15">
        <w:rPr>
          <w:lang w:val="es-ES"/>
        </w:rPr>
        <w:lastRenderedPageBreak/>
        <w:t>equipos IMS</w:t>
      </w:r>
      <w:r w:rsidR="00FA7B50">
        <w:rPr>
          <w:lang w:val="es-ES"/>
        </w:rPr>
        <w:t>-</w:t>
      </w:r>
      <w:r w:rsidRPr="00AC2A15">
        <w:rPr>
          <w:lang w:val="es-ES"/>
        </w:rPr>
        <w:t xml:space="preserve">SIP en las redes fijas. La C11/11 también publicó </w:t>
      </w:r>
      <w:r w:rsidRPr="00AC2A15">
        <w:rPr>
          <w:b/>
          <w:bCs/>
          <w:lang w:val="es-ES"/>
        </w:rPr>
        <w:t>unas</w:t>
      </w:r>
      <w:r w:rsidRPr="00AC2A15">
        <w:rPr>
          <w:lang w:val="es-ES"/>
        </w:rPr>
        <w:t xml:space="preserve"> Directrices</w:t>
      </w:r>
      <w:r w:rsidR="00645F28" w:rsidRPr="00AC2A15">
        <w:rPr>
          <w:lang w:val="es-ES"/>
        </w:rPr>
        <w:t xml:space="preserve"> </w:t>
      </w:r>
      <w:r w:rsidR="00726B47">
        <w:rPr>
          <w:lang w:val="es-ES"/>
        </w:rPr>
        <w:t>"</w:t>
      </w:r>
      <w:r w:rsidR="00645F28" w:rsidRPr="00AC2A15">
        <w:rPr>
          <w:lang w:val="es-ES"/>
        </w:rPr>
        <w:t>Procedimiento de reconocimiento de los laboratorios de prueba</w:t>
      </w:r>
      <w:r w:rsidR="00726B47">
        <w:rPr>
          <w:lang w:val="es-ES"/>
        </w:rPr>
        <w:t>"</w:t>
      </w:r>
      <w:r w:rsidR="00AD6060" w:rsidRPr="00AC2A15">
        <w:rPr>
          <w:lang w:val="es-ES"/>
        </w:rPr>
        <w:t xml:space="preserve"> </w:t>
      </w:r>
      <w:r w:rsidRPr="00AC2A15">
        <w:rPr>
          <w:lang w:val="es-ES"/>
        </w:rPr>
        <w:t xml:space="preserve">que llevó a la creación del </w:t>
      </w:r>
      <w:r w:rsidR="00E552F4" w:rsidRPr="00AC2A15">
        <w:rPr>
          <w:lang w:val="es-ES"/>
        </w:rPr>
        <w:t>Comité de Dirección sobre Evaluaciones de Conformidad</w:t>
      </w:r>
      <w:r w:rsidR="00AD6060" w:rsidRPr="00AC2A15">
        <w:rPr>
          <w:lang w:val="es-ES"/>
        </w:rPr>
        <w:t xml:space="preserve"> (CASC).</w:t>
      </w:r>
      <w:r w:rsidR="005A2B77" w:rsidRPr="00AC2A15">
        <w:rPr>
          <w:lang w:val="es-ES"/>
        </w:rPr>
        <w:t xml:space="preserve"> </w:t>
      </w:r>
      <w:r w:rsidRPr="00AC2A15">
        <w:rPr>
          <w:lang w:val="es-ES"/>
        </w:rPr>
        <w:t xml:space="preserve">Además de la elaboración de varias Recomendaciones sobre las especificaciones de prueba, la C11/11 tuvo un papel relevante en la coordinación </w:t>
      </w:r>
      <w:r w:rsidR="00290EB8" w:rsidRPr="00AC2A15">
        <w:rPr>
          <w:lang w:val="es-ES"/>
        </w:rPr>
        <w:t>de todos los asuntos relativos a las pruebas de Conformidad e Interoperabilidad (C&amp;I) entre las CE del UIT</w:t>
      </w:r>
      <w:r w:rsidR="00E523C7">
        <w:rPr>
          <w:lang w:val="es-ES"/>
        </w:rPr>
        <w:noBreakHyphen/>
      </w:r>
      <w:r w:rsidR="00290EB8" w:rsidRPr="00AC2A15">
        <w:rPr>
          <w:lang w:val="es-ES"/>
        </w:rPr>
        <w:t xml:space="preserve">T y entre el UIT-T y el UIT-D así como con otros Organismos de Normalización; la C11/11 ha sido fundamental, por </w:t>
      </w:r>
      <w:r w:rsidR="00EF64E7" w:rsidRPr="00AC2A15">
        <w:rPr>
          <w:lang w:val="es-ES"/>
        </w:rPr>
        <w:t>ejemplo</w:t>
      </w:r>
      <w:r w:rsidR="00290EB8" w:rsidRPr="00AC2A15">
        <w:rPr>
          <w:lang w:val="es-ES"/>
        </w:rPr>
        <w:t xml:space="preserve">, para establecer un acuerdo de colaboración con el </w:t>
      </w:r>
      <w:r w:rsidR="00AD6060" w:rsidRPr="00AC2A15">
        <w:rPr>
          <w:lang w:val="es-ES"/>
        </w:rPr>
        <w:t>ETSI TC INT.</w:t>
      </w:r>
    </w:p>
    <w:p w:rsidR="00C55D00" w:rsidRPr="00AC2A15" w:rsidRDefault="00290EB8" w:rsidP="00E54C7B">
      <w:pPr>
        <w:tabs>
          <w:tab w:val="left" w:pos="5103"/>
        </w:tabs>
        <w:rPr>
          <w:rFonts w:ascii="Calibri" w:eastAsia="SimSun" w:hAnsi="Calibri" w:cs="Arial"/>
          <w:sz w:val="22"/>
          <w:szCs w:val="22"/>
          <w:lang w:val="es-ES" w:eastAsia="zh-CN"/>
        </w:rPr>
      </w:pPr>
      <w:r w:rsidRPr="00AC2A15">
        <w:rPr>
          <w:lang w:val="es-ES"/>
        </w:rPr>
        <w:t>La siguiente lista contiene todas las Recomendaciones publicadas por la C11/11 en este p</w:t>
      </w:r>
      <w:r w:rsidR="002D7F9D" w:rsidRPr="00AC2A15">
        <w:rPr>
          <w:lang w:val="es-ES"/>
        </w:rPr>
        <w:t>e</w:t>
      </w:r>
      <w:r w:rsidRPr="00AC2A15">
        <w:rPr>
          <w:lang w:val="es-ES"/>
        </w:rPr>
        <w:t xml:space="preserve">riodo de estudios: </w:t>
      </w:r>
      <w:r w:rsidR="00726B47">
        <w:rPr>
          <w:lang w:val="es-ES"/>
        </w:rPr>
        <w:t>"</w:t>
      </w:r>
      <w:r w:rsidR="00C55D00" w:rsidRPr="00AC2A15">
        <w:rPr>
          <w:lang w:val="es-ES"/>
        </w:rPr>
        <w:t>Interfuncionamiento entre el protocolo de inicio de sesión (SIP) y el protocolo de control de llamadas independiente del portador (BICC) o la parte de usuario de la RDSI (ISUP)</w:t>
      </w:r>
      <w:r w:rsidR="00B74D26" w:rsidRPr="00AC2A15">
        <w:rPr>
          <w:lang w:val="es-ES"/>
        </w:rPr>
        <w:t>:</w:t>
      </w:r>
      <w:r w:rsidR="00C55D00" w:rsidRPr="00AC2A15">
        <w:rPr>
          <w:lang w:val="es-ES"/>
        </w:rPr>
        <w:t xml:space="preserve"> Estructura del conjunto de pruebas y </w:t>
      </w:r>
      <w:r w:rsidR="00A63E39">
        <w:rPr>
          <w:lang w:val="es-ES"/>
        </w:rPr>
        <w:t>su finalidad</w:t>
      </w:r>
      <w:r w:rsidR="00C55D00" w:rsidRPr="00AC2A15">
        <w:rPr>
          <w:lang w:val="es-ES"/>
        </w:rPr>
        <w:t xml:space="preserve"> (TSS&amp;TP) para el perfil C</w:t>
      </w:r>
      <w:r w:rsidR="00726B47">
        <w:rPr>
          <w:lang w:val="es-ES"/>
        </w:rPr>
        <w:t>"</w:t>
      </w:r>
      <w:r w:rsidR="00C55D00" w:rsidRPr="00AC2A15">
        <w:rPr>
          <w:lang w:val="es-ES"/>
        </w:rPr>
        <w:t xml:space="preserve"> (</w:t>
      </w:r>
      <w:r w:rsidR="00C55D00" w:rsidRPr="00AC2A15">
        <w:rPr>
          <w:b/>
          <w:bCs/>
          <w:lang w:val="es-ES"/>
        </w:rPr>
        <w:t>Q.1912.5D</w:t>
      </w:r>
      <w:r w:rsidR="00C55D00" w:rsidRPr="00AC2A15">
        <w:rPr>
          <w:lang w:val="es-ES"/>
        </w:rPr>
        <w:t xml:space="preserve">); </w:t>
      </w:r>
      <w:r w:rsidR="00726B47">
        <w:rPr>
          <w:lang w:val="es-ES"/>
        </w:rPr>
        <w:t>"</w:t>
      </w:r>
      <w:r w:rsidR="00C55D00" w:rsidRPr="00AC2A15">
        <w:rPr>
          <w:lang w:val="es-ES"/>
        </w:rPr>
        <w:t xml:space="preserve">Plan de pruebas de conformidad para los requisitos de portabilidad de números definidos en </w:t>
      </w:r>
      <w:r w:rsidR="0030413F" w:rsidRPr="0030413F">
        <w:rPr>
          <w:lang w:val="es-ES"/>
        </w:rPr>
        <w:t>Q.Supl.</w:t>
      </w:r>
      <w:r w:rsidR="0030413F">
        <w:rPr>
          <w:lang w:val="es-ES"/>
        </w:rPr>
        <w:t xml:space="preserve"> </w:t>
      </w:r>
      <w:r w:rsidR="0030413F" w:rsidRPr="0030413F">
        <w:rPr>
          <w:lang w:val="es-ES"/>
        </w:rPr>
        <w:t>4 del UIT-T</w:t>
      </w:r>
      <w:r w:rsidR="00726B47">
        <w:rPr>
          <w:lang w:val="es-ES"/>
        </w:rPr>
        <w:t>"</w:t>
      </w:r>
      <w:r w:rsidR="00C55D00" w:rsidRPr="00AC2A15">
        <w:rPr>
          <w:lang w:val="es-ES"/>
        </w:rPr>
        <w:t xml:space="preserve"> (</w:t>
      </w:r>
      <w:r w:rsidR="00C55D00" w:rsidRPr="00AC2A15">
        <w:rPr>
          <w:b/>
          <w:bCs/>
          <w:lang w:val="es-ES"/>
        </w:rPr>
        <w:t>Q.3905</w:t>
      </w:r>
      <w:r w:rsidR="00C55D00" w:rsidRPr="00AC2A15">
        <w:rPr>
          <w:lang w:val="es-ES"/>
        </w:rPr>
        <w:t xml:space="preserve">); </w:t>
      </w:r>
      <w:r w:rsidR="00726B47">
        <w:rPr>
          <w:lang w:val="es-ES"/>
        </w:rPr>
        <w:t>"</w:t>
      </w:r>
      <w:r w:rsidR="00C55D00" w:rsidRPr="00AC2A15">
        <w:rPr>
          <w:lang w:val="es-ES"/>
        </w:rPr>
        <w:t>Términos y definiciones para conformidad e interoperabilidad</w:t>
      </w:r>
      <w:r w:rsidR="00726B47">
        <w:rPr>
          <w:lang w:val="es-ES"/>
        </w:rPr>
        <w:t>"</w:t>
      </w:r>
      <w:r w:rsidR="00C55D00" w:rsidRPr="00AC2A15">
        <w:rPr>
          <w:lang w:val="es-ES"/>
        </w:rPr>
        <w:t xml:space="preserve"> (</w:t>
      </w:r>
      <w:r w:rsidR="00C55D00" w:rsidRPr="00AC2A15">
        <w:rPr>
          <w:b/>
          <w:bCs/>
          <w:lang w:val="es-ES"/>
        </w:rPr>
        <w:t>Q.3920</w:t>
      </w:r>
      <w:r w:rsidR="00C55D00" w:rsidRPr="00AC2A15">
        <w:rPr>
          <w:lang w:val="es-ES"/>
        </w:rPr>
        <w:t xml:space="preserve">); </w:t>
      </w:r>
      <w:r w:rsidR="00726B47">
        <w:rPr>
          <w:lang w:val="es-ES"/>
        </w:rPr>
        <w:t>"</w:t>
      </w:r>
      <w:r w:rsidR="00B74D26" w:rsidRPr="00AC2A15">
        <w:rPr>
          <w:lang w:val="es-ES"/>
        </w:rPr>
        <w:t>Pruebas de integración de red entre protocolos de señalización de red SIP y RDSI/RTPC</w:t>
      </w:r>
      <w:r w:rsidR="00E523C7">
        <w:rPr>
          <w:lang w:val="es-ES"/>
        </w:rPr>
        <w:t xml:space="preserve"> </w:t>
      </w:r>
      <w:r w:rsidR="00E523C7" w:rsidRPr="00E523C7">
        <w:rPr>
          <w:lang w:val="es-ES"/>
        </w:rPr>
        <w:t>–</w:t>
      </w:r>
      <w:r w:rsidR="00B74D26" w:rsidRPr="00AC2A15">
        <w:rPr>
          <w:lang w:val="es-ES"/>
        </w:rPr>
        <w:t xml:space="preserve"> Parte 1: Estructura de la sucesión de pruebas y </w:t>
      </w:r>
      <w:r w:rsidR="00A63E39">
        <w:rPr>
          <w:lang w:val="es-ES"/>
        </w:rPr>
        <w:t>su finalidad</w:t>
      </w:r>
      <w:r w:rsidR="00B74D26" w:rsidRPr="00AC2A15">
        <w:rPr>
          <w:lang w:val="es-ES"/>
        </w:rPr>
        <w:t xml:space="preserve"> (TSS&amp;TP) para SIP-RDSI</w:t>
      </w:r>
      <w:r w:rsidR="00726B47">
        <w:rPr>
          <w:lang w:val="es-ES"/>
        </w:rPr>
        <w:t>"</w:t>
      </w:r>
      <w:r w:rsidR="00C55D00" w:rsidRPr="00AC2A15">
        <w:rPr>
          <w:lang w:val="es-ES"/>
        </w:rPr>
        <w:t xml:space="preserve"> (</w:t>
      </w:r>
      <w:r w:rsidR="00C55D00" w:rsidRPr="00AC2A15">
        <w:rPr>
          <w:b/>
          <w:bCs/>
          <w:lang w:val="es-ES"/>
        </w:rPr>
        <w:t>Q.3941.1 v</w:t>
      </w:r>
      <w:r w:rsidR="004C5C66">
        <w:rPr>
          <w:b/>
          <w:bCs/>
          <w:lang w:val="es-ES"/>
        </w:rPr>
        <w:t>.</w:t>
      </w:r>
      <w:r w:rsidR="00C55D00" w:rsidRPr="00AC2A15">
        <w:rPr>
          <w:b/>
          <w:bCs/>
          <w:lang w:val="es-ES"/>
        </w:rPr>
        <w:t>1</w:t>
      </w:r>
      <w:r w:rsidR="00C55D00" w:rsidRPr="00AC2A15">
        <w:rPr>
          <w:lang w:val="es-ES"/>
        </w:rPr>
        <w:t xml:space="preserve">); </w:t>
      </w:r>
      <w:r w:rsidR="00726B47">
        <w:rPr>
          <w:lang w:val="es-ES"/>
        </w:rPr>
        <w:t>"</w:t>
      </w:r>
      <w:r w:rsidR="00C55D00" w:rsidRPr="00AC2A15">
        <w:rPr>
          <w:lang w:val="es-ES"/>
        </w:rPr>
        <w:t>Pruebas de integración de red entre protocolos de señalización de red SIP y RDSI/RTPC</w:t>
      </w:r>
      <w:r w:rsidR="00E523C7">
        <w:rPr>
          <w:lang w:val="es-ES"/>
        </w:rPr>
        <w:t xml:space="preserve"> </w:t>
      </w:r>
      <w:r w:rsidR="00E523C7" w:rsidRPr="00E523C7">
        <w:rPr>
          <w:lang w:val="es-ES"/>
        </w:rPr>
        <w:t>–</w:t>
      </w:r>
      <w:r w:rsidR="00C55D00" w:rsidRPr="00AC2A15">
        <w:rPr>
          <w:lang w:val="es-ES"/>
        </w:rPr>
        <w:t xml:space="preserve"> Parte 5: Estructura de la sucesión de pruebas y </w:t>
      </w:r>
      <w:r w:rsidR="00A63E39">
        <w:rPr>
          <w:lang w:val="es-ES"/>
        </w:rPr>
        <w:t>su finalidad</w:t>
      </w:r>
      <w:r w:rsidR="00C55D00" w:rsidRPr="00AC2A15">
        <w:rPr>
          <w:lang w:val="es-ES"/>
        </w:rPr>
        <w:t xml:space="preserve"> (TSS&amp;TP) para las pruebas de integración de red entre RDSI-RDSI y RDSI-RTPC</w:t>
      </w:r>
      <w:r w:rsidR="004C5C66">
        <w:rPr>
          <w:lang w:val="es-ES"/>
        </w:rPr>
        <w:t xml:space="preserve"> sobre SIP II NNI/</w:t>
      </w:r>
      <w:r w:rsidR="00C55D00" w:rsidRPr="00AC2A15">
        <w:rPr>
          <w:lang w:val="es-ES"/>
        </w:rPr>
        <w:t>SIP-I NNI</w:t>
      </w:r>
      <w:r w:rsidR="00726B47">
        <w:rPr>
          <w:lang w:val="es-ES"/>
        </w:rPr>
        <w:t>"</w:t>
      </w:r>
      <w:r w:rsidR="00C55D00" w:rsidRPr="00AC2A15">
        <w:rPr>
          <w:lang w:val="es-ES"/>
        </w:rPr>
        <w:t xml:space="preserve"> (</w:t>
      </w:r>
      <w:r w:rsidR="00C55D00" w:rsidRPr="00AC2A15">
        <w:rPr>
          <w:b/>
          <w:bCs/>
          <w:lang w:val="es-ES"/>
        </w:rPr>
        <w:t>Q.3941.5 v</w:t>
      </w:r>
      <w:r w:rsidR="004C5C66">
        <w:rPr>
          <w:b/>
          <w:bCs/>
          <w:lang w:val="es-ES"/>
        </w:rPr>
        <w:t>.</w:t>
      </w:r>
      <w:r w:rsidR="00C55D00" w:rsidRPr="00AC2A15">
        <w:rPr>
          <w:b/>
          <w:bCs/>
          <w:lang w:val="es-ES"/>
        </w:rPr>
        <w:t>1</w:t>
      </w:r>
      <w:r w:rsidR="00C55D00" w:rsidRPr="00AC2A15">
        <w:rPr>
          <w:lang w:val="es-ES"/>
        </w:rPr>
        <w:t xml:space="preserve">); </w:t>
      </w:r>
      <w:r w:rsidR="00726B47">
        <w:rPr>
          <w:lang w:val="es-ES"/>
        </w:rPr>
        <w:t>"</w:t>
      </w:r>
      <w:r w:rsidR="006F1F72" w:rsidRPr="00AC2A15">
        <w:rPr>
          <w:lang w:val="es-ES"/>
        </w:rPr>
        <w:t xml:space="preserve">Especificación de pruebas de conformidad para la </w:t>
      </w:r>
      <w:r w:rsidR="00E54C7B">
        <w:rPr>
          <w:lang w:val="es-ES"/>
        </w:rPr>
        <w:t>r</w:t>
      </w:r>
      <w:r w:rsidR="00C55D00" w:rsidRPr="00AC2A15">
        <w:rPr>
          <w:lang w:val="es-ES"/>
        </w:rPr>
        <w:t xml:space="preserve">estricción de identificación de terminación (TIR) </w:t>
      </w:r>
      <w:r w:rsidR="00CD59EB">
        <w:rPr>
          <w:lang w:val="es-ES"/>
        </w:rPr>
        <w:t>utilizando el</w:t>
      </w:r>
      <w:r w:rsidR="00C55D00" w:rsidRPr="00AC2A15">
        <w:rPr>
          <w:lang w:val="es-ES"/>
        </w:rPr>
        <w:t xml:space="preserve"> subsistema </w:t>
      </w:r>
      <w:r w:rsidR="008073F7">
        <w:rPr>
          <w:lang w:val="es-ES"/>
        </w:rPr>
        <w:t>multimedios</w:t>
      </w:r>
      <w:r w:rsidR="00C55D00" w:rsidRPr="00AC2A15">
        <w:rPr>
          <w:lang w:val="es-ES"/>
        </w:rPr>
        <w:t xml:space="preserve"> IP (IM) </w:t>
      </w:r>
      <w:r w:rsidR="009D7002">
        <w:rPr>
          <w:lang w:val="es-ES"/>
        </w:rPr>
        <w:t>de la red de núcleo</w:t>
      </w:r>
      <w:r w:rsidR="00C55D00" w:rsidRPr="00AC2A15">
        <w:rPr>
          <w:lang w:val="es-ES"/>
        </w:rPr>
        <w:t xml:space="preserve"> (CN)</w:t>
      </w:r>
      <w:r w:rsidR="00E523C7" w:rsidRPr="00E523C7">
        <w:rPr>
          <w:lang w:val="es-ES"/>
        </w:rPr>
        <w:t xml:space="preserve"> –</w:t>
      </w:r>
      <w:r w:rsidR="00C55D00" w:rsidRPr="00AC2A15">
        <w:rPr>
          <w:lang w:val="es-ES"/>
        </w:rPr>
        <w:t xml:space="preserve"> Parte 1: </w:t>
      </w:r>
      <w:r w:rsidR="00F962AD">
        <w:rPr>
          <w:lang w:val="es-ES"/>
        </w:rPr>
        <w:t>Enunciado de conformidad de realización de protocolo</w:t>
      </w:r>
      <w:r w:rsidR="00726B47">
        <w:rPr>
          <w:lang w:val="es-ES"/>
        </w:rPr>
        <w:t>"</w:t>
      </w:r>
      <w:r w:rsidR="00C55D00" w:rsidRPr="00AC2A15">
        <w:rPr>
          <w:lang w:val="es-ES"/>
        </w:rPr>
        <w:t xml:space="preserve"> (</w:t>
      </w:r>
      <w:r w:rsidR="00C55D00" w:rsidRPr="00AC2A15">
        <w:rPr>
          <w:b/>
          <w:bCs/>
          <w:lang w:val="es-ES"/>
        </w:rPr>
        <w:t>Q.3942.1</w:t>
      </w:r>
      <w:r w:rsidR="00C55D00" w:rsidRPr="00AC2A15">
        <w:rPr>
          <w:lang w:val="es-ES"/>
        </w:rPr>
        <w:t xml:space="preserve">); </w:t>
      </w:r>
      <w:r w:rsidR="00726B47">
        <w:rPr>
          <w:lang w:val="es-ES"/>
        </w:rPr>
        <w:t>"</w:t>
      </w:r>
      <w:r w:rsidR="006F1F72" w:rsidRPr="00AC2A15">
        <w:rPr>
          <w:lang w:val="es-ES"/>
        </w:rPr>
        <w:t xml:space="preserve">Especificación de pruebas de conformidad para la </w:t>
      </w:r>
      <w:r w:rsidR="00E54C7B">
        <w:rPr>
          <w:lang w:val="es-ES"/>
        </w:rPr>
        <w:t>r</w:t>
      </w:r>
      <w:r w:rsidR="006F1F72" w:rsidRPr="00AC2A15">
        <w:rPr>
          <w:lang w:val="es-ES"/>
        </w:rPr>
        <w:t xml:space="preserve">estricción de identificación de terminación (TIR) </w:t>
      </w:r>
      <w:r w:rsidR="00C8565B">
        <w:rPr>
          <w:lang w:val="es-ES"/>
        </w:rPr>
        <w:t xml:space="preserve">utilizando el subsistema </w:t>
      </w:r>
      <w:r w:rsidR="008073F7">
        <w:rPr>
          <w:lang w:val="es-ES"/>
        </w:rPr>
        <w:t>multimedios</w:t>
      </w:r>
      <w:r w:rsidR="00C8565B">
        <w:rPr>
          <w:lang w:val="es-ES"/>
        </w:rPr>
        <w:t xml:space="preserve"> IP</w:t>
      </w:r>
      <w:r w:rsidR="006F1F72" w:rsidRPr="00AC2A15">
        <w:rPr>
          <w:lang w:val="es-ES"/>
        </w:rPr>
        <w:t xml:space="preserve"> (IM) </w:t>
      </w:r>
      <w:r w:rsidR="009D7002">
        <w:rPr>
          <w:lang w:val="es-ES"/>
        </w:rPr>
        <w:t>de la red de núcleo</w:t>
      </w:r>
      <w:r w:rsidR="006F1F72" w:rsidRPr="00AC2A15">
        <w:rPr>
          <w:lang w:val="es-ES"/>
        </w:rPr>
        <w:t xml:space="preserve"> (CN)</w:t>
      </w:r>
      <w:r w:rsidR="00E523C7" w:rsidRPr="00E523C7">
        <w:rPr>
          <w:lang w:val="es-ES"/>
        </w:rPr>
        <w:t xml:space="preserve"> –</w:t>
      </w:r>
      <w:r w:rsidR="006F1F72" w:rsidRPr="00AC2A15">
        <w:rPr>
          <w:lang w:val="es-ES"/>
        </w:rPr>
        <w:t xml:space="preserve"> Parte</w:t>
      </w:r>
      <w:r w:rsidR="00C55D00" w:rsidRPr="00AC2A15">
        <w:rPr>
          <w:lang w:val="es-ES"/>
        </w:rPr>
        <w:t xml:space="preserve"> 2: Lado de red</w:t>
      </w:r>
      <w:r w:rsidR="00CD3789">
        <w:rPr>
          <w:lang w:val="es-ES"/>
        </w:rPr>
        <w:t>;</w:t>
      </w:r>
      <w:r w:rsidR="00C55D00" w:rsidRPr="00AC2A15">
        <w:rPr>
          <w:lang w:val="es-ES"/>
        </w:rPr>
        <w:t xml:space="preserve"> Estructura del conjunto de pruebas y su finalidad</w:t>
      </w:r>
      <w:r w:rsidR="00726B47">
        <w:rPr>
          <w:lang w:val="es-ES"/>
        </w:rPr>
        <w:t>"</w:t>
      </w:r>
      <w:r w:rsidR="00C55D00" w:rsidRPr="00AC2A15">
        <w:rPr>
          <w:lang w:val="es-ES"/>
        </w:rPr>
        <w:t xml:space="preserve"> (</w:t>
      </w:r>
      <w:r w:rsidR="00C55D00" w:rsidRPr="00AC2A15">
        <w:rPr>
          <w:b/>
          <w:bCs/>
          <w:lang w:val="es-ES"/>
        </w:rPr>
        <w:t>Q.3942.2</w:t>
      </w:r>
      <w:r w:rsidR="00C55D00" w:rsidRPr="00AC2A15">
        <w:rPr>
          <w:lang w:val="es-ES"/>
        </w:rPr>
        <w:t xml:space="preserve">); </w:t>
      </w:r>
      <w:r w:rsidR="00726B47">
        <w:rPr>
          <w:lang w:val="es-ES"/>
        </w:rPr>
        <w:t>"</w:t>
      </w:r>
      <w:r w:rsidR="006F1F72" w:rsidRPr="00AC2A15">
        <w:rPr>
          <w:lang w:val="es-ES"/>
        </w:rPr>
        <w:t xml:space="preserve">Especificación de pruebas de conformidad para la </w:t>
      </w:r>
      <w:r w:rsidR="00E54C7B">
        <w:rPr>
          <w:lang w:val="es-ES"/>
        </w:rPr>
        <w:t>r</w:t>
      </w:r>
      <w:r w:rsidR="006F1F72" w:rsidRPr="00AC2A15">
        <w:rPr>
          <w:lang w:val="es-ES"/>
        </w:rPr>
        <w:t xml:space="preserve">estricción de identificación de terminación (TIR) </w:t>
      </w:r>
      <w:r w:rsidR="00C8565B">
        <w:rPr>
          <w:lang w:val="es-ES"/>
        </w:rPr>
        <w:t xml:space="preserve">utilizando el subsistema </w:t>
      </w:r>
      <w:r w:rsidR="008073F7">
        <w:rPr>
          <w:lang w:val="es-ES"/>
        </w:rPr>
        <w:t>multimedios</w:t>
      </w:r>
      <w:r w:rsidR="00C8565B">
        <w:rPr>
          <w:lang w:val="es-ES"/>
        </w:rPr>
        <w:t xml:space="preserve"> IP</w:t>
      </w:r>
      <w:r w:rsidR="006F1F72" w:rsidRPr="00AC2A15">
        <w:rPr>
          <w:lang w:val="es-ES"/>
        </w:rPr>
        <w:t xml:space="preserve"> (IM) </w:t>
      </w:r>
      <w:r w:rsidR="009D7002">
        <w:rPr>
          <w:lang w:val="es-ES"/>
        </w:rPr>
        <w:t>de la red de núcleo</w:t>
      </w:r>
      <w:r w:rsidR="006F1F72" w:rsidRPr="00AC2A15">
        <w:rPr>
          <w:lang w:val="es-ES"/>
        </w:rPr>
        <w:t xml:space="preserve"> (CN)</w:t>
      </w:r>
      <w:r w:rsidR="00E523C7" w:rsidRPr="00E523C7">
        <w:rPr>
          <w:lang w:val="es-ES"/>
        </w:rPr>
        <w:t xml:space="preserve"> –</w:t>
      </w:r>
      <w:r w:rsidR="006F1F72" w:rsidRPr="00AC2A15">
        <w:rPr>
          <w:lang w:val="es-ES"/>
        </w:rPr>
        <w:t xml:space="preserve"> Parte </w:t>
      </w:r>
      <w:r w:rsidR="00C55D00" w:rsidRPr="00AC2A15">
        <w:rPr>
          <w:lang w:val="es-ES"/>
        </w:rPr>
        <w:t>3: Lado de usuario</w:t>
      </w:r>
      <w:r w:rsidR="00CD3789">
        <w:rPr>
          <w:lang w:val="es-ES"/>
        </w:rPr>
        <w:t>;</w:t>
      </w:r>
      <w:r w:rsidR="00C55D00" w:rsidRPr="00AC2A15">
        <w:rPr>
          <w:lang w:val="es-ES"/>
        </w:rPr>
        <w:t xml:space="preserve"> Estructura del conjunto de pruebas y su finalidad</w:t>
      </w:r>
      <w:r w:rsidR="00726B47">
        <w:rPr>
          <w:lang w:val="es-ES"/>
        </w:rPr>
        <w:t>"</w:t>
      </w:r>
      <w:r w:rsidR="00C55D00" w:rsidRPr="00AC2A15">
        <w:rPr>
          <w:lang w:val="es-ES"/>
        </w:rPr>
        <w:t xml:space="preserve"> (</w:t>
      </w:r>
      <w:r w:rsidR="00C55D00" w:rsidRPr="00AC2A15">
        <w:rPr>
          <w:b/>
          <w:bCs/>
          <w:lang w:val="es-ES"/>
        </w:rPr>
        <w:t>Q.3942.3</w:t>
      </w:r>
      <w:r w:rsidR="00C55D00" w:rsidRPr="00AC2A15">
        <w:rPr>
          <w:lang w:val="es-ES"/>
        </w:rPr>
        <w:t xml:space="preserve">); </w:t>
      </w:r>
      <w:r w:rsidR="00726B47">
        <w:rPr>
          <w:lang w:val="es-ES"/>
        </w:rPr>
        <w:t>"</w:t>
      </w:r>
      <w:r w:rsidR="00FC1004" w:rsidRPr="00AC2A15">
        <w:rPr>
          <w:lang w:val="es-ES"/>
        </w:rPr>
        <w:t>Especificación de pruebas de conformidad</w:t>
      </w:r>
      <w:r w:rsidR="00FC1004">
        <w:rPr>
          <w:lang w:val="es-ES"/>
        </w:rPr>
        <w:t xml:space="preserve"> para la </w:t>
      </w:r>
      <w:r w:rsidR="00262EC8">
        <w:rPr>
          <w:lang w:val="es-ES"/>
        </w:rPr>
        <w:t>p</w:t>
      </w:r>
      <w:r w:rsidR="00C55D00" w:rsidRPr="00AC2A15">
        <w:rPr>
          <w:lang w:val="es-ES"/>
        </w:rPr>
        <w:t xml:space="preserve">resentación de la identificación de origen (OIP) y de la restricción de identificación de origen (OIR) </w:t>
      </w:r>
      <w:r w:rsidR="00C8565B">
        <w:rPr>
          <w:lang w:val="es-ES"/>
        </w:rPr>
        <w:t xml:space="preserve">utilizando el subsistema </w:t>
      </w:r>
      <w:r w:rsidR="008073F7">
        <w:rPr>
          <w:lang w:val="es-ES"/>
        </w:rPr>
        <w:t>multimedios</w:t>
      </w:r>
      <w:r w:rsidR="00C8565B">
        <w:rPr>
          <w:lang w:val="es-ES"/>
        </w:rPr>
        <w:t xml:space="preserve"> IP</w:t>
      </w:r>
      <w:r w:rsidR="00C55D00" w:rsidRPr="00AC2A15">
        <w:rPr>
          <w:lang w:val="es-ES"/>
        </w:rPr>
        <w:t xml:space="preserve"> </w:t>
      </w:r>
      <w:r w:rsidR="006F1F72" w:rsidRPr="00AC2A15">
        <w:rPr>
          <w:lang w:val="es-ES"/>
        </w:rPr>
        <w:t xml:space="preserve">(IM) </w:t>
      </w:r>
      <w:r w:rsidR="009D7002">
        <w:rPr>
          <w:lang w:val="es-ES"/>
        </w:rPr>
        <w:t>de la red de núcleo</w:t>
      </w:r>
      <w:r w:rsidR="006F1F72" w:rsidRPr="00AC2A15">
        <w:rPr>
          <w:lang w:val="es-ES"/>
        </w:rPr>
        <w:t xml:space="preserve"> (CN</w:t>
      </w:r>
      <w:r w:rsidR="00FC1004">
        <w:rPr>
          <w:lang w:val="es-ES"/>
        </w:rPr>
        <w:t>)</w:t>
      </w:r>
      <w:r w:rsidR="00E523C7" w:rsidRPr="00E523C7">
        <w:rPr>
          <w:lang w:val="es-ES"/>
        </w:rPr>
        <w:t xml:space="preserve"> –</w:t>
      </w:r>
      <w:r w:rsidR="00C55D00" w:rsidRPr="00AC2A15">
        <w:rPr>
          <w:lang w:val="es-ES"/>
        </w:rPr>
        <w:t xml:space="preserve"> Parte 1: </w:t>
      </w:r>
      <w:r w:rsidR="00FC1004">
        <w:rPr>
          <w:lang w:val="es-ES"/>
        </w:rPr>
        <w:t>P</w:t>
      </w:r>
      <w:r w:rsidR="00F962AD">
        <w:rPr>
          <w:lang w:val="es-ES"/>
        </w:rPr>
        <w:t>rotocolo</w:t>
      </w:r>
      <w:r w:rsidR="00726B47">
        <w:rPr>
          <w:lang w:val="es-ES"/>
        </w:rPr>
        <w:t>"</w:t>
      </w:r>
      <w:r w:rsidR="00C55D00" w:rsidRPr="00AC2A15">
        <w:rPr>
          <w:lang w:val="es-ES"/>
        </w:rPr>
        <w:t xml:space="preserve"> (</w:t>
      </w:r>
      <w:r w:rsidR="00C55D00" w:rsidRPr="00AC2A15">
        <w:rPr>
          <w:b/>
          <w:bCs/>
          <w:lang w:val="es-ES"/>
        </w:rPr>
        <w:t>Q.3943.1</w:t>
      </w:r>
      <w:r w:rsidR="00C55D00" w:rsidRPr="00AC2A15">
        <w:rPr>
          <w:lang w:val="es-ES"/>
        </w:rPr>
        <w:t xml:space="preserve">); </w:t>
      </w:r>
      <w:r w:rsidR="00726B47">
        <w:rPr>
          <w:lang w:val="es-ES"/>
        </w:rPr>
        <w:t>"</w:t>
      </w:r>
      <w:r w:rsidR="00FC1004" w:rsidRPr="00FC1004">
        <w:rPr>
          <w:lang w:val="es-ES"/>
        </w:rPr>
        <w:t xml:space="preserve">Especificación de pruebas de conformidad para la </w:t>
      </w:r>
      <w:r w:rsidR="00262EC8">
        <w:rPr>
          <w:lang w:val="es-ES"/>
        </w:rPr>
        <w:t>p</w:t>
      </w:r>
      <w:r w:rsidR="00FC1004" w:rsidRPr="00FC1004">
        <w:rPr>
          <w:lang w:val="es-ES"/>
        </w:rPr>
        <w:t xml:space="preserve">resentación de la identificación de origen (OIP) y de la </w:t>
      </w:r>
      <w:r w:rsidR="00262EC8">
        <w:rPr>
          <w:lang w:val="es-ES"/>
        </w:rPr>
        <w:t>r</w:t>
      </w:r>
      <w:r w:rsidR="00FC1004" w:rsidRPr="00FC1004">
        <w:rPr>
          <w:lang w:val="es-ES"/>
        </w:rPr>
        <w:t>estricción de identificación de origen (OIR) utilizando el subsistema multimedios IP (IM) de la red de núcleo (CN)</w:t>
      </w:r>
      <w:r w:rsidR="00E523C7" w:rsidRPr="00E523C7">
        <w:rPr>
          <w:lang w:val="es-ES"/>
        </w:rPr>
        <w:t xml:space="preserve"> –</w:t>
      </w:r>
      <w:r w:rsidR="00C55D00" w:rsidRPr="00AC2A15">
        <w:rPr>
          <w:lang w:val="es-ES"/>
        </w:rPr>
        <w:t xml:space="preserve"> Parte 2: </w:t>
      </w:r>
      <w:r w:rsidR="00FC1004">
        <w:rPr>
          <w:lang w:val="es-ES"/>
        </w:rPr>
        <w:t>Lado de red</w:t>
      </w:r>
      <w:r w:rsidR="00CD3789">
        <w:rPr>
          <w:lang w:val="es-ES"/>
        </w:rPr>
        <w:t>;</w:t>
      </w:r>
      <w:r w:rsidR="00FC1004">
        <w:rPr>
          <w:lang w:val="es-ES"/>
        </w:rPr>
        <w:t xml:space="preserve"> </w:t>
      </w:r>
      <w:r w:rsidR="00C55D00" w:rsidRPr="00AC2A15">
        <w:rPr>
          <w:lang w:val="es-ES"/>
        </w:rPr>
        <w:t xml:space="preserve">Estructura de la sucesión de pruebas y </w:t>
      </w:r>
      <w:r w:rsidR="00A63E39">
        <w:rPr>
          <w:lang w:val="es-ES"/>
        </w:rPr>
        <w:t>su finalidad</w:t>
      </w:r>
      <w:r w:rsidR="00C55D00" w:rsidRPr="00AC2A15">
        <w:rPr>
          <w:lang w:val="es-ES"/>
        </w:rPr>
        <w:t xml:space="preserve"> (TSS&amp;TP)</w:t>
      </w:r>
      <w:r w:rsidR="00726B47">
        <w:rPr>
          <w:lang w:val="es-ES"/>
        </w:rPr>
        <w:t>"</w:t>
      </w:r>
      <w:r w:rsidR="00C55D00" w:rsidRPr="00AC2A15">
        <w:rPr>
          <w:lang w:val="es-ES"/>
        </w:rPr>
        <w:t xml:space="preserve"> (</w:t>
      </w:r>
      <w:r w:rsidR="00C55D00" w:rsidRPr="00AC2A15">
        <w:rPr>
          <w:b/>
          <w:bCs/>
          <w:lang w:val="es-ES"/>
        </w:rPr>
        <w:t>Q.3943.2</w:t>
      </w:r>
      <w:r w:rsidR="00C55D00" w:rsidRPr="00AC2A15">
        <w:rPr>
          <w:lang w:val="es-ES"/>
        </w:rPr>
        <w:t xml:space="preserve">); </w:t>
      </w:r>
      <w:r w:rsidR="00726B47">
        <w:rPr>
          <w:lang w:val="es-ES"/>
        </w:rPr>
        <w:t>"</w:t>
      </w:r>
      <w:r w:rsidR="00FC1004" w:rsidRPr="00FC1004">
        <w:rPr>
          <w:lang w:val="es-ES"/>
        </w:rPr>
        <w:t xml:space="preserve">Especificación de pruebas de conformidad para la </w:t>
      </w:r>
      <w:r w:rsidR="00262EC8">
        <w:rPr>
          <w:lang w:val="es-ES"/>
        </w:rPr>
        <w:t>p</w:t>
      </w:r>
      <w:r w:rsidR="00FC1004" w:rsidRPr="00FC1004">
        <w:rPr>
          <w:lang w:val="es-ES"/>
        </w:rPr>
        <w:t xml:space="preserve">resentación de la identificación de origen (OIP) y de la </w:t>
      </w:r>
      <w:r w:rsidR="00262EC8">
        <w:rPr>
          <w:lang w:val="es-ES"/>
        </w:rPr>
        <w:t>r</w:t>
      </w:r>
      <w:r w:rsidR="00FC1004" w:rsidRPr="00FC1004">
        <w:rPr>
          <w:lang w:val="es-ES"/>
        </w:rPr>
        <w:t>estricción de identificación de origen (OIR) utilizando el subsistema multimedios IP (IM) de la red de núcleo (CN)</w:t>
      </w:r>
      <w:r w:rsidR="00E523C7" w:rsidRPr="00E523C7">
        <w:rPr>
          <w:lang w:val="es-ES"/>
        </w:rPr>
        <w:t xml:space="preserve"> –</w:t>
      </w:r>
      <w:r w:rsidR="00C55D00" w:rsidRPr="00AC2A15">
        <w:rPr>
          <w:lang w:val="es-ES"/>
        </w:rPr>
        <w:t xml:space="preserve"> Parte 3: </w:t>
      </w:r>
      <w:r w:rsidR="00FC1004" w:rsidRPr="00AC2A15">
        <w:rPr>
          <w:lang w:val="es-ES"/>
        </w:rPr>
        <w:t>Lado de usuario</w:t>
      </w:r>
      <w:r w:rsidR="00CD3789">
        <w:rPr>
          <w:lang w:val="es-ES"/>
        </w:rPr>
        <w:t>;</w:t>
      </w:r>
      <w:r w:rsidR="00FC1004">
        <w:rPr>
          <w:lang w:val="es-ES"/>
        </w:rPr>
        <w:t xml:space="preserve"> </w:t>
      </w:r>
      <w:r w:rsidR="00C55D00" w:rsidRPr="00AC2A15">
        <w:rPr>
          <w:lang w:val="es-ES"/>
        </w:rPr>
        <w:t xml:space="preserve">Estructura de la sucesión de pruebas y </w:t>
      </w:r>
      <w:r w:rsidR="00A63E39">
        <w:rPr>
          <w:lang w:val="es-ES"/>
        </w:rPr>
        <w:t>su finalidad</w:t>
      </w:r>
      <w:r w:rsidR="00C55D00" w:rsidRPr="00AC2A15">
        <w:rPr>
          <w:lang w:val="es-ES"/>
        </w:rPr>
        <w:t xml:space="preserve"> (TSS&amp;TP)</w:t>
      </w:r>
      <w:r w:rsidR="00726B47">
        <w:rPr>
          <w:lang w:val="es-ES"/>
        </w:rPr>
        <w:t>"</w:t>
      </w:r>
      <w:r w:rsidR="00C55D00" w:rsidRPr="00AC2A15">
        <w:rPr>
          <w:lang w:val="es-ES"/>
        </w:rPr>
        <w:t xml:space="preserve"> (</w:t>
      </w:r>
      <w:r w:rsidR="00C55D00" w:rsidRPr="00AC2A15">
        <w:rPr>
          <w:b/>
          <w:bCs/>
          <w:lang w:val="es-ES"/>
        </w:rPr>
        <w:t>Q.3943.3</w:t>
      </w:r>
      <w:r w:rsidR="00C55D00" w:rsidRPr="00AC2A15">
        <w:rPr>
          <w:lang w:val="es-ES"/>
        </w:rPr>
        <w:t xml:space="preserve">); </w:t>
      </w:r>
      <w:r w:rsidR="00726B47">
        <w:rPr>
          <w:lang w:val="es-ES"/>
        </w:rPr>
        <w:t>"</w:t>
      </w:r>
      <w:r w:rsidR="00C55D00" w:rsidRPr="00AC2A15">
        <w:rPr>
          <w:lang w:val="es-ES"/>
        </w:rPr>
        <w:t xml:space="preserve">Especificación de pruebas de conformidad para el protocolo de inicio de sesión </w:t>
      </w:r>
      <w:r w:rsidR="00756EDC" w:rsidRPr="00756EDC">
        <w:rPr>
          <w:lang w:val="es-ES"/>
        </w:rPr>
        <w:t>–</w:t>
      </w:r>
      <w:r w:rsidR="00C55D00" w:rsidRPr="00AC2A15">
        <w:rPr>
          <w:lang w:val="es-ES"/>
        </w:rPr>
        <w:t xml:space="preserve"> Parte</w:t>
      </w:r>
      <w:r w:rsidR="00756EDC">
        <w:rPr>
          <w:lang w:val="es-ES"/>
        </w:rPr>
        <w:t> </w:t>
      </w:r>
      <w:r w:rsidR="00C55D00" w:rsidRPr="00AC2A15">
        <w:rPr>
          <w:lang w:val="es-ES"/>
        </w:rPr>
        <w:t xml:space="preserve">1: </w:t>
      </w:r>
      <w:r w:rsidR="00FC1004" w:rsidRPr="00FC1004">
        <w:rPr>
          <w:lang w:val="es-ES"/>
        </w:rPr>
        <w:t>Declaración proforma de conformidad de implementación del protocolo</w:t>
      </w:r>
      <w:r w:rsidR="00726B47">
        <w:rPr>
          <w:lang w:val="es-ES"/>
        </w:rPr>
        <w:t>"</w:t>
      </w:r>
      <w:r w:rsidR="00C55D00" w:rsidRPr="00AC2A15">
        <w:rPr>
          <w:lang w:val="es-ES"/>
        </w:rPr>
        <w:t xml:space="preserve"> (</w:t>
      </w:r>
      <w:r w:rsidR="00C55D00" w:rsidRPr="00AC2A15">
        <w:rPr>
          <w:b/>
          <w:bCs/>
          <w:lang w:val="es-ES"/>
        </w:rPr>
        <w:t>Q.3946.1</w:t>
      </w:r>
      <w:r w:rsidR="00756EDC">
        <w:rPr>
          <w:lang w:val="es-ES"/>
        </w:rPr>
        <w:t>)</w:t>
      </w:r>
      <w:r w:rsidR="00C55D00" w:rsidRPr="00AC2A15">
        <w:rPr>
          <w:lang w:val="es-ES"/>
        </w:rPr>
        <w:t xml:space="preserve">; </w:t>
      </w:r>
      <w:r w:rsidR="00726B47">
        <w:rPr>
          <w:lang w:val="es-ES"/>
        </w:rPr>
        <w:t>"</w:t>
      </w:r>
      <w:r w:rsidR="00C55D00" w:rsidRPr="00AC2A15">
        <w:rPr>
          <w:lang w:val="es-ES"/>
        </w:rPr>
        <w:t xml:space="preserve">Especificación de pruebas de conformidad para el protocolo de inicio de sesión </w:t>
      </w:r>
      <w:r w:rsidR="00756EDC" w:rsidRPr="00756EDC">
        <w:rPr>
          <w:lang w:val="es-ES"/>
        </w:rPr>
        <w:t>–</w:t>
      </w:r>
      <w:r w:rsidR="00C55D00" w:rsidRPr="00AC2A15">
        <w:rPr>
          <w:lang w:val="es-ES"/>
        </w:rPr>
        <w:t xml:space="preserve"> Parte 2: Estructura de la sucesión de pruebas y </w:t>
      </w:r>
      <w:r w:rsidR="00FC1004">
        <w:rPr>
          <w:lang w:val="es-ES"/>
        </w:rPr>
        <w:t>propósitos de las mismas</w:t>
      </w:r>
      <w:r w:rsidR="00726B47">
        <w:rPr>
          <w:lang w:val="es-ES"/>
        </w:rPr>
        <w:t>"</w:t>
      </w:r>
      <w:r w:rsidR="00C55D00" w:rsidRPr="00AC2A15">
        <w:rPr>
          <w:lang w:val="es-ES"/>
        </w:rPr>
        <w:t xml:space="preserve"> (</w:t>
      </w:r>
      <w:r w:rsidR="00C55D00" w:rsidRPr="00AC2A15">
        <w:rPr>
          <w:b/>
          <w:bCs/>
          <w:lang w:val="es-ES"/>
        </w:rPr>
        <w:t>Q.3946.2</w:t>
      </w:r>
      <w:r w:rsidR="00C55D00" w:rsidRPr="00AC2A15">
        <w:rPr>
          <w:lang w:val="es-ES"/>
        </w:rPr>
        <w:t xml:space="preserve">); </w:t>
      </w:r>
      <w:r w:rsidR="00726B47">
        <w:rPr>
          <w:lang w:val="es-ES"/>
        </w:rPr>
        <w:t>"</w:t>
      </w:r>
      <w:r w:rsidR="00C55D00" w:rsidRPr="00AC2A15">
        <w:rPr>
          <w:lang w:val="es-ES"/>
        </w:rPr>
        <w:t xml:space="preserve">Especificación de pruebas de conformidad para el protocolo de inicio de sesión – Parte 3: </w:t>
      </w:r>
      <w:r w:rsidR="00FC1004" w:rsidRPr="00FC1004">
        <w:rPr>
          <w:lang w:val="es-ES"/>
        </w:rPr>
        <w:t>Sucesión de pruebas abstractas (ATS) e Información suplementaria sobre realización de protoco</w:t>
      </w:r>
      <w:r w:rsidR="00756EDC">
        <w:rPr>
          <w:lang w:val="es-ES"/>
        </w:rPr>
        <w:t>lo para pruebas (PIXIT) parcial</w:t>
      </w:r>
      <w:r w:rsidR="00726B47">
        <w:rPr>
          <w:lang w:val="es-ES"/>
        </w:rPr>
        <w:t>"</w:t>
      </w:r>
      <w:r w:rsidR="00C55D00" w:rsidRPr="00AC2A15">
        <w:rPr>
          <w:lang w:val="es-ES"/>
        </w:rPr>
        <w:t xml:space="preserve"> (</w:t>
      </w:r>
      <w:r w:rsidR="00C55D00" w:rsidRPr="00AC2A15">
        <w:rPr>
          <w:b/>
          <w:bCs/>
          <w:lang w:val="es-ES"/>
        </w:rPr>
        <w:t>Q.3946.3</w:t>
      </w:r>
      <w:r w:rsidR="00C55D00" w:rsidRPr="00AC2A15">
        <w:rPr>
          <w:lang w:val="es-ES"/>
        </w:rPr>
        <w:t xml:space="preserve">); </w:t>
      </w:r>
      <w:r w:rsidR="00726B47">
        <w:rPr>
          <w:lang w:val="es-ES"/>
        </w:rPr>
        <w:t>"</w:t>
      </w:r>
      <w:r w:rsidR="0038601A" w:rsidRPr="0038601A">
        <w:rPr>
          <w:lang w:val="es-ES"/>
        </w:rPr>
        <w:t xml:space="preserve">Utilización específica IMS del protocolo de inicio de sesión (SIP) y el protocolo de descripción de sesión (SDP); </w:t>
      </w:r>
      <w:r w:rsidR="004A2381">
        <w:rPr>
          <w:lang w:val="es-ES"/>
        </w:rPr>
        <w:t>P</w:t>
      </w:r>
      <w:r w:rsidR="0038601A" w:rsidRPr="0038601A">
        <w:rPr>
          <w:lang w:val="es-ES"/>
        </w:rPr>
        <w:t>ruebas de conformidad – Parte 1: Enunciado de conformidad de realización de protocolo</w:t>
      </w:r>
      <w:r w:rsidR="00726B47">
        <w:rPr>
          <w:lang w:val="es-ES"/>
        </w:rPr>
        <w:t>"</w:t>
      </w:r>
      <w:r w:rsidR="00C55D00" w:rsidRPr="00AC2A15">
        <w:rPr>
          <w:lang w:val="es-ES"/>
        </w:rPr>
        <w:t xml:space="preserve"> (</w:t>
      </w:r>
      <w:r w:rsidR="00FB4490">
        <w:rPr>
          <w:b/>
          <w:bCs/>
          <w:lang w:val="es-ES"/>
        </w:rPr>
        <w:t>Q.4001.1 v</w:t>
      </w:r>
      <w:r w:rsidR="004C5C66">
        <w:rPr>
          <w:b/>
          <w:bCs/>
          <w:lang w:val="es-ES"/>
        </w:rPr>
        <w:t>.</w:t>
      </w:r>
      <w:r w:rsidR="00C55D00" w:rsidRPr="00AC2A15">
        <w:rPr>
          <w:b/>
          <w:bCs/>
          <w:lang w:val="es-ES"/>
        </w:rPr>
        <w:t>1</w:t>
      </w:r>
      <w:r w:rsidR="00C55D00" w:rsidRPr="00AC2A15">
        <w:rPr>
          <w:lang w:val="es-ES"/>
        </w:rPr>
        <w:t xml:space="preserve">); </w:t>
      </w:r>
      <w:r w:rsidR="00726B47">
        <w:rPr>
          <w:lang w:val="es-ES"/>
        </w:rPr>
        <w:t>"</w:t>
      </w:r>
      <w:r w:rsidR="0038601A" w:rsidRPr="0038601A">
        <w:rPr>
          <w:lang w:val="es-ES"/>
        </w:rPr>
        <w:t xml:space="preserve">Utilización específica IMS del protocolo de inicio de sesión (SIP) y el protocolo de descripción de sesión (SDP); </w:t>
      </w:r>
      <w:r w:rsidR="004A2381">
        <w:rPr>
          <w:lang w:val="es-ES"/>
        </w:rPr>
        <w:t>P</w:t>
      </w:r>
      <w:r w:rsidR="004A2381" w:rsidRPr="0038601A">
        <w:rPr>
          <w:lang w:val="es-ES"/>
        </w:rPr>
        <w:t xml:space="preserve">ruebas </w:t>
      </w:r>
      <w:r w:rsidR="0038601A" w:rsidRPr="0038601A">
        <w:rPr>
          <w:lang w:val="es-ES"/>
        </w:rPr>
        <w:t>de conformidad – Parte 2: Estructura de</w:t>
      </w:r>
      <w:r w:rsidR="0038601A">
        <w:rPr>
          <w:lang w:val="es-ES"/>
        </w:rPr>
        <w:t>l conjunto</w:t>
      </w:r>
      <w:r w:rsidR="0038601A" w:rsidRPr="0038601A">
        <w:rPr>
          <w:lang w:val="es-ES"/>
        </w:rPr>
        <w:t xml:space="preserve"> de pruebas y propósitos de pruebas</w:t>
      </w:r>
      <w:r w:rsidR="00726B47">
        <w:rPr>
          <w:lang w:val="es-ES"/>
        </w:rPr>
        <w:t>"</w:t>
      </w:r>
      <w:r w:rsidR="00C55D00" w:rsidRPr="00AC2A15">
        <w:rPr>
          <w:lang w:val="es-ES"/>
        </w:rPr>
        <w:t xml:space="preserve"> (</w:t>
      </w:r>
      <w:r w:rsidR="00FB4490">
        <w:rPr>
          <w:b/>
          <w:bCs/>
          <w:lang w:val="es-ES"/>
        </w:rPr>
        <w:t>Q.4001.2 v</w:t>
      </w:r>
      <w:r w:rsidR="004C5C66">
        <w:rPr>
          <w:b/>
          <w:bCs/>
          <w:lang w:val="es-ES"/>
        </w:rPr>
        <w:t>.</w:t>
      </w:r>
      <w:r w:rsidR="00C55D00" w:rsidRPr="00AC2A15">
        <w:rPr>
          <w:b/>
          <w:bCs/>
          <w:lang w:val="es-ES"/>
        </w:rPr>
        <w:t>1</w:t>
      </w:r>
      <w:r w:rsidR="00C55D00" w:rsidRPr="00AC2A15">
        <w:rPr>
          <w:lang w:val="es-ES"/>
        </w:rPr>
        <w:t xml:space="preserve">); </w:t>
      </w:r>
      <w:r w:rsidR="00726B47">
        <w:rPr>
          <w:lang w:val="es-ES"/>
        </w:rPr>
        <w:t>"</w:t>
      </w:r>
      <w:r w:rsidR="0038601A" w:rsidRPr="0038601A">
        <w:rPr>
          <w:lang w:val="es-ES"/>
        </w:rPr>
        <w:t xml:space="preserve">Utilización específica IMS del protocolo de inicio de sesión (SIP) y el protocolo de descripción de sesión (SDP); </w:t>
      </w:r>
      <w:r w:rsidR="004A2381">
        <w:rPr>
          <w:lang w:val="es-ES"/>
        </w:rPr>
        <w:t>P</w:t>
      </w:r>
      <w:r w:rsidR="004A2381" w:rsidRPr="0038601A">
        <w:rPr>
          <w:lang w:val="es-ES"/>
        </w:rPr>
        <w:t xml:space="preserve">ruebas </w:t>
      </w:r>
      <w:r w:rsidR="0038601A" w:rsidRPr="0038601A">
        <w:rPr>
          <w:lang w:val="es-ES"/>
        </w:rPr>
        <w:t xml:space="preserve">de conformidad – Parte 3: Lado </w:t>
      </w:r>
      <w:r w:rsidR="00AF62BA">
        <w:rPr>
          <w:lang w:val="es-ES"/>
        </w:rPr>
        <w:t xml:space="preserve">de </w:t>
      </w:r>
      <w:r w:rsidR="0038601A" w:rsidRPr="0038601A">
        <w:rPr>
          <w:lang w:val="es-ES"/>
        </w:rPr>
        <w:t xml:space="preserve">red; </w:t>
      </w:r>
      <w:r w:rsidR="004A2381">
        <w:rPr>
          <w:lang w:val="es-ES"/>
        </w:rPr>
        <w:t>s</w:t>
      </w:r>
      <w:r w:rsidR="004A2381" w:rsidRPr="0038601A">
        <w:rPr>
          <w:lang w:val="es-ES"/>
        </w:rPr>
        <w:t xml:space="preserve">erie </w:t>
      </w:r>
      <w:r w:rsidR="0038601A" w:rsidRPr="0038601A">
        <w:rPr>
          <w:lang w:val="es-ES"/>
        </w:rPr>
        <w:t>de pruebas abstractas (ATS) e información suplementaria sobre realización de protocolo para pruebas (PIXIT)</w:t>
      </w:r>
      <w:r w:rsidR="00726B47">
        <w:rPr>
          <w:lang w:val="es-ES"/>
        </w:rPr>
        <w:t>"</w:t>
      </w:r>
      <w:r w:rsidR="00C55D00" w:rsidRPr="00AC2A15">
        <w:rPr>
          <w:lang w:val="es-ES"/>
        </w:rPr>
        <w:t xml:space="preserve"> (</w:t>
      </w:r>
      <w:r w:rsidR="00FB4490">
        <w:rPr>
          <w:b/>
          <w:bCs/>
          <w:lang w:val="es-ES"/>
        </w:rPr>
        <w:t>Q.4001.3 v</w:t>
      </w:r>
      <w:r w:rsidR="004C5C66">
        <w:rPr>
          <w:b/>
          <w:bCs/>
          <w:lang w:val="es-ES"/>
        </w:rPr>
        <w:t>.</w:t>
      </w:r>
      <w:r w:rsidR="00C55D00" w:rsidRPr="00AC2A15">
        <w:rPr>
          <w:b/>
          <w:bCs/>
          <w:lang w:val="es-ES"/>
        </w:rPr>
        <w:t>1</w:t>
      </w:r>
      <w:r w:rsidR="00C55D00" w:rsidRPr="00AC2A15">
        <w:rPr>
          <w:lang w:val="es-ES"/>
        </w:rPr>
        <w:t xml:space="preserve">); </w:t>
      </w:r>
      <w:r w:rsidR="00726B47">
        <w:rPr>
          <w:lang w:val="es-ES"/>
        </w:rPr>
        <w:t>"</w:t>
      </w:r>
      <w:r w:rsidR="0038601A" w:rsidRPr="0038601A">
        <w:rPr>
          <w:lang w:val="es-ES"/>
        </w:rPr>
        <w:t xml:space="preserve">Presentación de la identificación de origen y la restricción de identificación de origen utilizando el </w:t>
      </w:r>
      <w:r w:rsidR="0038601A" w:rsidRPr="0038601A">
        <w:rPr>
          <w:lang w:val="es-ES"/>
        </w:rPr>
        <w:lastRenderedPageBreak/>
        <w:t xml:space="preserve">subsistema multimedios IP de la red de núcleo; </w:t>
      </w:r>
      <w:r w:rsidR="004A2381">
        <w:rPr>
          <w:lang w:val="es-ES"/>
        </w:rPr>
        <w:t>P</w:t>
      </w:r>
      <w:r w:rsidR="004A2381" w:rsidRPr="0038601A">
        <w:rPr>
          <w:lang w:val="es-ES"/>
        </w:rPr>
        <w:t xml:space="preserve">ruebas </w:t>
      </w:r>
      <w:r w:rsidR="0038601A" w:rsidRPr="0038601A">
        <w:rPr>
          <w:lang w:val="es-ES"/>
        </w:rPr>
        <w:t xml:space="preserve">de conformidad – Parte 1: Lado </w:t>
      </w:r>
      <w:r w:rsidR="00AF62BA">
        <w:rPr>
          <w:lang w:val="es-ES"/>
        </w:rPr>
        <w:t xml:space="preserve">de </w:t>
      </w:r>
      <w:r w:rsidR="0038601A" w:rsidRPr="0038601A">
        <w:rPr>
          <w:lang w:val="es-ES"/>
        </w:rPr>
        <w:t xml:space="preserve">red y </w:t>
      </w:r>
      <w:r w:rsidR="00AF62BA">
        <w:rPr>
          <w:lang w:val="es-ES"/>
        </w:rPr>
        <w:t>l</w:t>
      </w:r>
      <w:r w:rsidR="0038601A" w:rsidRPr="0038601A">
        <w:rPr>
          <w:lang w:val="es-ES"/>
        </w:rPr>
        <w:t xml:space="preserve">ado </w:t>
      </w:r>
      <w:r w:rsidR="00AF62BA">
        <w:rPr>
          <w:lang w:val="es-ES"/>
        </w:rPr>
        <w:t xml:space="preserve">de </w:t>
      </w:r>
      <w:r w:rsidR="0038601A" w:rsidRPr="0038601A">
        <w:rPr>
          <w:lang w:val="es-ES"/>
        </w:rPr>
        <w:t>usuario; Enunciado de conformidad de realización de protocolo</w:t>
      </w:r>
      <w:r w:rsidR="00726B47">
        <w:rPr>
          <w:lang w:val="es-ES"/>
        </w:rPr>
        <w:t>"</w:t>
      </w:r>
      <w:r w:rsidR="00C55D00" w:rsidRPr="00AC2A15">
        <w:rPr>
          <w:lang w:val="es-ES"/>
        </w:rPr>
        <w:t xml:space="preserve"> (</w:t>
      </w:r>
      <w:r w:rsidR="00FB4490">
        <w:rPr>
          <w:b/>
          <w:bCs/>
          <w:lang w:val="es-ES"/>
        </w:rPr>
        <w:t>Q.4002.1 v</w:t>
      </w:r>
      <w:r w:rsidR="004A2381">
        <w:rPr>
          <w:b/>
          <w:bCs/>
          <w:lang w:val="es-ES"/>
        </w:rPr>
        <w:t>.</w:t>
      </w:r>
      <w:r w:rsidR="00C55D00" w:rsidRPr="00AC2A15">
        <w:rPr>
          <w:b/>
          <w:bCs/>
          <w:lang w:val="es-ES"/>
        </w:rPr>
        <w:t>1</w:t>
      </w:r>
      <w:r w:rsidR="00C55D00" w:rsidRPr="00AC2A15">
        <w:rPr>
          <w:lang w:val="es-ES"/>
        </w:rPr>
        <w:t xml:space="preserve">); </w:t>
      </w:r>
      <w:r w:rsidR="00726B47">
        <w:rPr>
          <w:lang w:val="es-ES"/>
        </w:rPr>
        <w:t>"</w:t>
      </w:r>
      <w:r w:rsidR="0038601A" w:rsidRPr="0038601A">
        <w:rPr>
          <w:lang w:val="es-ES"/>
        </w:rPr>
        <w:t xml:space="preserve">Presentación de la identificación de origen y restricción de identificación de origen utilizando el subsistema multimedios IP de la red de núcleo; Pruebas de conformidad – Parte 2: Lado </w:t>
      </w:r>
      <w:r w:rsidR="00AF62BA">
        <w:rPr>
          <w:lang w:val="es-ES"/>
        </w:rPr>
        <w:t xml:space="preserve">de </w:t>
      </w:r>
      <w:r w:rsidR="0038601A" w:rsidRPr="0038601A">
        <w:rPr>
          <w:lang w:val="es-ES"/>
        </w:rPr>
        <w:t>red</w:t>
      </w:r>
      <w:r w:rsidR="00CD3789">
        <w:rPr>
          <w:lang w:val="es-ES"/>
        </w:rPr>
        <w:t>;</w:t>
      </w:r>
      <w:r w:rsidR="0038601A" w:rsidRPr="0038601A">
        <w:rPr>
          <w:lang w:val="es-ES"/>
        </w:rPr>
        <w:t xml:space="preserve"> Estructura del conjunto de pruebas y su finalidad</w:t>
      </w:r>
      <w:r w:rsidR="00726B47">
        <w:rPr>
          <w:lang w:val="es-ES"/>
        </w:rPr>
        <w:t>"</w:t>
      </w:r>
      <w:r w:rsidR="00C55D00" w:rsidRPr="00AC2A15">
        <w:rPr>
          <w:lang w:val="es-ES"/>
        </w:rPr>
        <w:t xml:space="preserve"> (</w:t>
      </w:r>
      <w:r w:rsidR="00FB4490">
        <w:rPr>
          <w:b/>
          <w:bCs/>
          <w:lang w:val="es-ES"/>
        </w:rPr>
        <w:t>Q.4002.2 v</w:t>
      </w:r>
      <w:r w:rsidR="00FB1A6D">
        <w:rPr>
          <w:b/>
          <w:bCs/>
          <w:lang w:val="es-ES"/>
        </w:rPr>
        <w:t>.</w:t>
      </w:r>
      <w:r w:rsidR="00C55D00" w:rsidRPr="00AC2A15">
        <w:rPr>
          <w:b/>
          <w:bCs/>
          <w:lang w:val="es-ES"/>
        </w:rPr>
        <w:t>1</w:t>
      </w:r>
      <w:r w:rsidR="00C55D00" w:rsidRPr="00AC2A15">
        <w:rPr>
          <w:lang w:val="es-ES"/>
        </w:rPr>
        <w:t xml:space="preserve">); </w:t>
      </w:r>
      <w:r w:rsidR="00726B47">
        <w:rPr>
          <w:lang w:val="es-ES"/>
        </w:rPr>
        <w:t>"</w:t>
      </w:r>
      <w:r w:rsidR="0038601A" w:rsidRPr="0038601A">
        <w:rPr>
          <w:lang w:val="es-ES"/>
        </w:rPr>
        <w:t>Presentación de la identificación de origen y restricción de la identificación de origen utilizando el subsistema multimedios IP de la red de núcleo; Pruebas de conformidad – Parte 3: La</w:t>
      </w:r>
      <w:r w:rsidR="00BC60EA">
        <w:rPr>
          <w:lang w:val="es-ES"/>
        </w:rPr>
        <w:t>do de usuario</w:t>
      </w:r>
      <w:r w:rsidR="00CD3789">
        <w:rPr>
          <w:lang w:val="es-ES"/>
        </w:rPr>
        <w:t>;</w:t>
      </w:r>
      <w:r w:rsidR="00BC60EA">
        <w:rPr>
          <w:lang w:val="es-ES"/>
        </w:rPr>
        <w:t xml:space="preserve"> Estructura del</w:t>
      </w:r>
      <w:r w:rsidR="0038601A" w:rsidRPr="0038601A">
        <w:rPr>
          <w:lang w:val="es-ES"/>
        </w:rPr>
        <w:t xml:space="preserve"> </w:t>
      </w:r>
      <w:r w:rsidR="00BC60EA">
        <w:rPr>
          <w:lang w:val="es-ES"/>
        </w:rPr>
        <w:t>conjunto</w:t>
      </w:r>
      <w:r w:rsidR="0038601A" w:rsidRPr="0038601A">
        <w:rPr>
          <w:lang w:val="es-ES"/>
        </w:rPr>
        <w:t xml:space="preserve"> de pruebas y </w:t>
      </w:r>
      <w:r w:rsidR="00A63E39">
        <w:rPr>
          <w:lang w:val="es-ES"/>
        </w:rPr>
        <w:t>su finalidad</w:t>
      </w:r>
      <w:r w:rsidR="00726B47">
        <w:rPr>
          <w:lang w:val="es-ES"/>
        </w:rPr>
        <w:t>"</w:t>
      </w:r>
      <w:r w:rsidR="00C55D00" w:rsidRPr="00AC2A15">
        <w:rPr>
          <w:lang w:val="es-ES"/>
        </w:rPr>
        <w:t xml:space="preserve"> (</w:t>
      </w:r>
      <w:r w:rsidR="00FB4490">
        <w:rPr>
          <w:b/>
          <w:bCs/>
          <w:lang w:val="es-ES"/>
        </w:rPr>
        <w:t>Q.4002.3 v</w:t>
      </w:r>
      <w:r w:rsidR="004A2381">
        <w:rPr>
          <w:b/>
          <w:bCs/>
          <w:lang w:val="es-ES"/>
        </w:rPr>
        <w:t>.</w:t>
      </w:r>
      <w:r w:rsidR="00C55D00" w:rsidRPr="00AC2A15">
        <w:rPr>
          <w:b/>
          <w:bCs/>
          <w:lang w:val="es-ES"/>
        </w:rPr>
        <w:t>1</w:t>
      </w:r>
      <w:r w:rsidR="00C55D00" w:rsidRPr="00AC2A15">
        <w:rPr>
          <w:lang w:val="es-ES"/>
        </w:rPr>
        <w:t xml:space="preserve">); </w:t>
      </w:r>
      <w:r w:rsidR="00726B47">
        <w:rPr>
          <w:lang w:val="es-ES"/>
        </w:rPr>
        <w:t>"</w:t>
      </w:r>
      <w:r w:rsidR="00C55D00" w:rsidRPr="00AC2A15">
        <w:rPr>
          <w:lang w:val="es-ES"/>
        </w:rPr>
        <w:t xml:space="preserve">Comunicación en espera (HOLD) </w:t>
      </w:r>
      <w:r w:rsidR="00C8565B">
        <w:rPr>
          <w:lang w:val="es-ES"/>
        </w:rPr>
        <w:t xml:space="preserve">utilizando el subsistema </w:t>
      </w:r>
      <w:r w:rsidR="008073F7">
        <w:rPr>
          <w:lang w:val="es-ES"/>
        </w:rPr>
        <w:t>multimedios</w:t>
      </w:r>
      <w:r w:rsidR="00C8565B">
        <w:rPr>
          <w:lang w:val="es-ES"/>
        </w:rPr>
        <w:t xml:space="preserve"> IP</w:t>
      </w:r>
      <w:r w:rsidR="00C55D00" w:rsidRPr="00AC2A15">
        <w:rPr>
          <w:lang w:val="es-ES"/>
        </w:rPr>
        <w:t xml:space="preserve"> </w:t>
      </w:r>
      <w:r w:rsidR="009D7002">
        <w:rPr>
          <w:lang w:val="es-ES"/>
        </w:rPr>
        <w:t>de la red de núcleo</w:t>
      </w:r>
      <w:r w:rsidR="004A2381">
        <w:rPr>
          <w:lang w:val="es-ES"/>
        </w:rPr>
        <w:t>;</w:t>
      </w:r>
      <w:r w:rsidR="00C55D00" w:rsidRPr="00AC2A15">
        <w:rPr>
          <w:lang w:val="es-ES"/>
        </w:rPr>
        <w:t xml:space="preserve"> Pruebas de conformidad</w:t>
      </w:r>
      <w:r w:rsidR="00E523C7">
        <w:rPr>
          <w:lang w:val="es-ES"/>
        </w:rPr>
        <w:t xml:space="preserve"> </w:t>
      </w:r>
      <w:r w:rsidR="00E523C7" w:rsidRPr="00E523C7">
        <w:rPr>
          <w:lang w:val="es-ES"/>
        </w:rPr>
        <w:t>–</w:t>
      </w:r>
      <w:r w:rsidR="00C55D00" w:rsidRPr="00AC2A15">
        <w:rPr>
          <w:lang w:val="es-ES"/>
        </w:rPr>
        <w:t xml:space="preserve"> Parte 1: Lado de red</w:t>
      </w:r>
      <w:r w:rsidR="004A2381">
        <w:rPr>
          <w:lang w:val="es-ES"/>
        </w:rPr>
        <w:t xml:space="preserve"> y</w:t>
      </w:r>
      <w:r w:rsidR="00C55D00" w:rsidRPr="00AC2A15">
        <w:rPr>
          <w:lang w:val="es-ES"/>
        </w:rPr>
        <w:t xml:space="preserve"> </w:t>
      </w:r>
      <w:r w:rsidR="00E523C7">
        <w:rPr>
          <w:lang w:val="es-ES"/>
        </w:rPr>
        <w:t>l</w:t>
      </w:r>
      <w:r w:rsidR="0054526C">
        <w:rPr>
          <w:lang w:val="es-ES"/>
        </w:rPr>
        <w:t>ado de usuario</w:t>
      </w:r>
      <w:r w:rsidR="004A2381">
        <w:rPr>
          <w:lang w:val="es-ES"/>
        </w:rPr>
        <w:t>;</w:t>
      </w:r>
      <w:r w:rsidR="00C55D00" w:rsidRPr="00AC2A15">
        <w:rPr>
          <w:lang w:val="es-ES"/>
        </w:rPr>
        <w:t xml:space="preserve"> </w:t>
      </w:r>
      <w:r w:rsidR="00F962AD">
        <w:rPr>
          <w:lang w:val="es-ES"/>
        </w:rPr>
        <w:t>Enunciado de conformidad de realización de protocolo</w:t>
      </w:r>
      <w:r w:rsidR="00726B47">
        <w:rPr>
          <w:lang w:val="es-ES"/>
        </w:rPr>
        <w:t>"</w:t>
      </w:r>
      <w:r w:rsidR="00C55D00" w:rsidRPr="00AC2A15">
        <w:rPr>
          <w:lang w:val="es-ES"/>
        </w:rPr>
        <w:t xml:space="preserve"> (</w:t>
      </w:r>
      <w:r w:rsidR="00FB4490">
        <w:rPr>
          <w:b/>
          <w:bCs/>
          <w:lang w:val="es-ES"/>
        </w:rPr>
        <w:t>Q.4003.1 v</w:t>
      </w:r>
      <w:r w:rsidR="004A2381">
        <w:rPr>
          <w:b/>
          <w:bCs/>
          <w:lang w:val="es-ES"/>
        </w:rPr>
        <w:t>.</w:t>
      </w:r>
      <w:r w:rsidR="00C55D00" w:rsidRPr="00AC2A15">
        <w:rPr>
          <w:b/>
          <w:bCs/>
          <w:lang w:val="es-ES"/>
        </w:rPr>
        <w:t>1</w:t>
      </w:r>
      <w:r w:rsidR="00C55D00" w:rsidRPr="00AC2A15">
        <w:rPr>
          <w:lang w:val="es-ES"/>
        </w:rPr>
        <w:t xml:space="preserve">); </w:t>
      </w:r>
      <w:r w:rsidR="00726B47">
        <w:rPr>
          <w:lang w:val="es-ES"/>
        </w:rPr>
        <w:t>"</w:t>
      </w:r>
      <w:r w:rsidR="00C55D00" w:rsidRPr="00AC2A15">
        <w:rPr>
          <w:lang w:val="es-ES"/>
        </w:rPr>
        <w:t xml:space="preserve">Comunicación en espera (HOLD) </w:t>
      </w:r>
      <w:r w:rsidR="00C8565B">
        <w:rPr>
          <w:lang w:val="es-ES"/>
        </w:rPr>
        <w:t xml:space="preserve">utilizando el subsistema </w:t>
      </w:r>
      <w:r w:rsidR="008073F7">
        <w:rPr>
          <w:lang w:val="es-ES"/>
        </w:rPr>
        <w:t>multimedios</w:t>
      </w:r>
      <w:r w:rsidR="00C8565B">
        <w:rPr>
          <w:lang w:val="es-ES"/>
        </w:rPr>
        <w:t xml:space="preserve"> IP</w:t>
      </w:r>
      <w:r w:rsidR="00C55D00" w:rsidRPr="00AC2A15">
        <w:rPr>
          <w:lang w:val="es-ES"/>
        </w:rPr>
        <w:t xml:space="preserve"> </w:t>
      </w:r>
      <w:r w:rsidR="009D7002">
        <w:rPr>
          <w:lang w:val="es-ES"/>
        </w:rPr>
        <w:t>de la red de núcleo</w:t>
      </w:r>
      <w:r w:rsidR="00C55D00" w:rsidRPr="00AC2A15">
        <w:rPr>
          <w:lang w:val="es-ES"/>
        </w:rPr>
        <w:t>. Pruebas de conformidad</w:t>
      </w:r>
      <w:r w:rsidR="00E523C7">
        <w:rPr>
          <w:lang w:val="es-ES"/>
        </w:rPr>
        <w:t xml:space="preserve"> </w:t>
      </w:r>
      <w:r w:rsidR="00E523C7" w:rsidRPr="00E523C7">
        <w:rPr>
          <w:lang w:val="es-ES"/>
        </w:rPr>
        <w:t>–</w:t>
      </w:r>
      <w:r w:rsidR="00C55D00" w:rsidRPr="00AC2A15">
        <w:rPr>
          <w:lang w:val="es-ES"/>
        </w:rPr>
        <w:t xml:space="preserve"> Parte 2: Lado de red</w:t>
      </w:r>
      <w:r w:rsidR="00CD3789">
        <w:rPr>
          <w:lang w:val="es-ES"/>
        </w:rPr>
        <w:t>;</w:t>
      </w:r>
      <w:r w:rsidR="00C55D00" w:rsidRPr="00AC2A15">
        <w:rPr>
          <w:lang w:val="es-ES"/>
        </w:rPr>
        <w:t xml:space="preserve"> </w:t>
      </w:r>
      <w:r w:rsidR="0038601A" w:rsidRPr="0038601A">
        <w:rPr>
          <w:lang w:val="es-ES"/>
        </w:rPr>
        <w:t>Estructura del conjunto de pruebas y su finalidad</w:t>
      </w:r>
      <w:r w:rsidR="00726B47">
        <w:rPr>
          <w:lang w:val="es-ES"/>
        </w:rPr>
        <w:t>"</w:t>
      </w:r>
      <w:r w:rsidR="00C55D00" w:rsidRPr="00AC2A15">
        <w:rPr>
          <w:lang w:val="es-ES"/>
        </w:rPr>
        <w:t xml:space="preserve"> (</w:t>
      </w:r>
      <w:r w:rsidR="00FB4490">
        <w:rPr>
          <w:b/>
          <w:bCs/>
          <w:lang w:val="es-ES"/>
        </w:rPr>
        <w:t>Q.4003.2</w:t>
      </w:r>
      <w:r w:rsidR="00CD3789">
        <w:rPr>
          <w:b/>
          <w:bCs/>
          <w:lang w:val="es-ES"/>
        </w:rPr>
        <w:t> </w:t>
      </w:r>
      <w:r w:rsidR="00FB4490">
        <w:rPr>
          <w:b/>
          <w:bCs/>
          <w:lang w:val="es-ES"/>
        </w:rPr>
        <w:t>v</w:t>
      </w:r>
      <w:r w:rsidR="004A2381">
        <w:rPr>
          <w:b/>
          <w:bCs/>
          <w:lang w:val="es-ES"/>
        </w:rPr>
        <w:t>.</w:t>
      </w:r>
      <w:r w:rsidR="00C55D00" w:rsidRPr="00AC2A15">
        <w:rPr>
          <w:b/>
          <w:bCs/>
          <w:lang w:val="es-ES"/>
        </w:rPr>
        <w:t>1</w:t>
      </w:r>
      <w:r w:rsidR="00C55D00" w:rsidRPr="00AC2A15">
        <w:rPr>
          <w:lang w:val="es-ES"/>
        </w:rPr>
        <w:t xml:space="preserve">); </w:t>
      </w:r>
      <w:r w:rsidR="00726B47">
        <w:rPr>
          <w:lang w:val="es-ES"/>
        </w:rPr>
        <w:t>"</w:t>
      </w:r>
      <w:r w:rsidR="00C55D00" w:rsidRPr="00AC2A15">
        <w:rPr>
          <w:lang w:val="es-ES"/>
        </w:rPr>
        <w:t xml:space="preserve">Comunicación en espera (HOLD) </w:t>
      </w:r>
      <w:r w:rsidR="00C8565B">
        <w:rPr>
          <w:lang w:val="es-ES"/>
        </w:rPr>
        <w:t xml:space="preserve">utilizando el subsistema </w:t>
      </w:r>
      <w:r w:rsidR="008073F7">
        <w:rPr>
          <w:lang w:val="es-ES"/>
        </w:rPr>
        <w:t>multimedios</w:t>
      </w:r>
      <w:r w:rsidR="00C8565B">
        <w:rPr>
          <w:lang w:val="es-ES"/>
        </w:rPr>
        <w:t xml:space="preserve"> IP</w:t>
      </w:r>
      <w:r w:rsidR="00C55D00" w:rsidRPr="00AC2A15">
        <w:rPr>
          <w:lang w:val="es-ES"/>
        </w:rPr>
        <w:t xml:space="preserve"> </w:t>
      </w:r>
      <w:r w:rsidR="009D7002">
        <w:rPr>
          <w:lang w:val="es-ES"/>
        </w:rPr>
        <w:t>de la red de núcleo</w:t>
      </w:r>
      <w:r w:rsidR="00C55D00" w:rsidRPr="00AC2A15">
        <w:rPr>
          <w:lang w:val="es-ES"/>
        </w:rPr>
        <w:t>. Pruebas de conformidad</w:t>
      </w:r>
      <w:r w:rsidR="00E523C7">
        <w:rPr>
          <w:lang w:val="es-ES"/>
        </w:rPr>
        <w:t xml:space="preserve"> </w:t>
      </w:r>
      <w:r w:rsidR="00E523C7" w:rsidRPr="00E523C7">
        <w:rPr>
          <w:lang w:val="es-ES"/>
        </w:rPr>
        <w:t>–</w:t>
      </w:r>
      <w:r w:rsidR="00C55D00" w:rsidRPr="00AC2A15">
        <w:rPr>
          <w:lang w:val="es-ES"/>
        </w:rPr>
        <w:t xml:space="preserve"> Parte 3: Lado de usuario</w:t>
      </w:r>
      <w:r w:rsidR="00CD3789">
        <w:rPr>
          <w:lang w:val="es-ES"/>
        </w:rPr>
        <w:t>;</w:t>
      </w:r>
      <w:r w:rsidR="00C55D00" w:rsidRPr="00AC2A15">
        <w:rPr>
          <w:lang w:val="es-ES"/>
        </w:rPr>
        <w:t xml:space="preserve"> </w:t>
      </w:r>
      <w:r w:rsidR="0038601A" w:rsidRPr="0038601A">
        <w:rPr>
          <w:lang w:val="es-ES"/>
        </w:rPr>
        <w:t>Estructura del conjunto de pruebas y su finalidad</w:t>
      </w:r>
      <w:r w:rsidR="00726B47">
        <w:rPr>
          <w:lang w:val="es-ES"/>
        </w:rPr>
        <w:t>"</w:t>
      </w:r>
      <w:r w:rsidR="00C55D00" w:rsidRPr="00AC2A15">
        <w:rPr>
          <w:lang w:val="es-ES"/>
        </w:rPr>
        <w:t xml:space="preserve"> (</w:t>
      </w:r>
      <w:r w:rsidR="00FB4490">
        <w:rPr>
          <w:b/>
          <w:bCs/>
          <w:lang w:val="es-ES"/>
        </w:rPr>
        <w:t>Q.4003.3 v</w:t>
      </w:r>
      <w:r w:rsidR="00CD3789">
        <w:rPr>
          <w:b/>
          <w:bCs/>
          <w:lang w:val="es-ES"/>
        </w:rPr>
        <w:t>.</w:t>
      </w:r>
      <w:r w:rsidR="00C55D00" w:rsidRPr="00AC2A15">
        <w:rPr>
          <w:b/>
          <w:bCs/>
          <w:lang w:val="es-ES"/>
        </w:rPr>
        <w:t>1</w:t>
      </w:r>
      <w:r w:rsidR="00C55D00" w:rsidRPr="00AC2A15">
        <w:rPr>
          <w:lang w:val="es-ES"/>
        </w:rPr>
        <w:t xml:space="preserve">); </w:t>
      </w:r>
      <w:r w:rsidR="00726B47">
        <w:rPr>
          <w:lang w:val="es-ES"/>
        </w:rPr>
        <w:t>"</w:t>
      </w:r>
      <w:r w:rsidR="00C55D00" w:rsidRPr="00AC2A15">
        <w:rPr>
          <w:lang w:val="es-ES"/>
        </w:rPr>
        <w:t xml:space="preserve">Desvío de comunicación </w:t>
      </w:r>
      <w:r w:rsidR="00C8565B">
        <w:rPr>
          <w:lang w:val="es-ES"/>
        </w:rPr>
        <w:t xml:space="preserve">utilizando el subsistema </w:t>
      </w:r>
      <w:r w:rsidR="008073F7">
        <w:rPr>
          <w:lang w:val="es-ES"/>
        </w:rPr>
        <w:t>multimedios</w:t>
      </w:r>
      <w:r w:rsidR="00C8565B">
        <w:rPr>
          <w:lang w:val="es-ES"/>
        </w:rPr>
        <w:t xml:space="preserve"> IP</w:t>
      </w:r>
      <w:r w:rsidR="00C55D00" w:rsidRPr="00AC2A15">
        <w:rPr>
          <w:lang w:val="es-ES"/>
        </w:rPr>
        <w:t xml:space="preserve"> </w:t>
      </w:r>
      <w:r w:rsidR="009D7002">
        <w:rPr>
          <w:lang w:val="es-ES"/>
        </w:rPr>
        <w:t>de la red de núcleo</w:t>
      </w:r>
      <w:r w:rsidR="00CD3789">
        <w:rPr>
          <w:lang w:val="es-ES"/>
        </w:rPr>
        <w:t>;</w:t>
      </w:r>
      <w:r w:rsidR="00C55D00" w:rsidRPr="00AC2A15">
        <w:rPr>
          <w:lang w:val="es-ES"/>
        </w:rPr>
        <w:t xml:space="preserve"> Pruebas de conformidad</w:t>
      </w:r>
      <w:r w:rsidR="00E523C7">
        <w:rPr>
          <w:lang w:val="es-ES"/>
        </w:rPr>
        <w:t xml:space="preserve"> </w:t>
      </w:r>
      <w:r w:rsidR="00E523C7" w:rsidRPr="00E523C7">
        <w:rPr>
          <w:lang w:val="es-ES"/>
        </w:rPr>
        <w:t>–</w:t>
      </w:r>
      <w:r w:rsidR="00C55D00" w:rsidRPr="00AC2A15">
        <w:rPr>
          <w:lang w:val="es-ES"/>
        </w:rPr>
        <w:t xml:space="preserve"> Parte 1: Lado de red</w:t>
      </w:r>
      <w:r w:rsidR="00CD3789">
        <w:rPr>
          <w:lang w:val="es-ES"/>
        </w:rPr>
        <w:t xml:space="preserve"> y</w:t>
      </w:r>
      <w:r w:rsidR="00C55D00" w:rsidRPr="00AC2A15">
        <w:rPr>
          <w:lang w:val="es-ES"/>
        </w:rPr>
        <w:t xml:space="preserve"> </w:t>
      </w:r>
      <w:r w:rsidR="00E523C7">
        <w:rPr>
          <w:lang w:val="es-ES"/>
        </w:rPr>
        <w:t>l</w:t>
      </w:r>
      <w:r w:rsidR="0054526C">
        <w:rPr>
          <w:lang w:val="es-ES"/>
        </w:rPr>
        <w:t>ado de usuario</w:t>
      </w:r>
      <w:r w:rsidR="00CD3789">
        <w:rPr>
          <w:lang w:val="es-ES"/>
        </w:rPr>
        <w:t>;</w:t>
      </w:r>
      <w:r w:rsidR="00C55D00" w:rsidRPr="00AC2A15">
        <w:rPr>
          <w:lang w:val="es-ES"/>
        </w:rPr>
        <w:t xml:space="preserve"> </w:t>
      </w:r>
      <w:r w:rsidR="00F962AD">
        <w:rPr>
          <w:lang w:val="es-ES"/>
        </w:rPr>
        <w:t>Enunciado de conformidad de realización de protocolo</w:t>
      </w:r>
      <w:r w:rsidR="00726B47">
        <w:rPr>
          <w:lang w:val="es-ES"/>
        </w:rPr>
        <w:t>"</w:t>
      </w:r>
      <w:r w:rsidR="00C55D00" w:rsidRPr="00AC2A15">
        <w:rPr>
          <w:lang w:val="es-ES"/>
        </w:rPr>
        <w:t xml:space="preserve"> (</w:t>
      </w:r>
      <w:r w:rsidR="00C55D00" w:rsidRPr="00AC2A15">
        <w:rPr>
          <w:b/>
          <w:bCs/>
          <w:lang w:val="es-ES"/>
        </w:rPr>
        <w:t>Q.4004.1 v.1</w:t>
      </w:r>
      <w:r w:rsidR="00C55D00" w:rsidRPr="00AC2A15">
        <w:rPr>
          <w:lang w:val="es-ES"/>
        </w:rPr>
        <w:t xml:space="preserve">); </w:t>
      </w:r>
      <w:r w:rsidR="00726B47">
        <w:rPr>
          <w:lang w:val="es-ES"/>
        </w:rPr>
        <w:t>"</w:t>
      </w:r>
      <w:r w:rsidR="00C55D00" w:rsidRPr="00AC2A15">
        <w:rPr>
          <w:lang w:val="es-ES"/>
        </w:rPr>
        <w:t xml:space="preserve">Desvío de comunicación </w:t>
      </w:r>
      <w:r w:rsidR="00C8565B">
        <w:rPr>
          <w:lang w:val="es-ES"/>
        </w:rPr>
        <w:t xml:space="preserve">utilizando el subsistema </w:t>
      </w:r>
      <w:r w:rsidR="008073F7">
        <w:rPr>
          <w:lang w:val="es-ES"/>
        </w:rPr>
        <w:t>multimedios</w:t>
      </w:r>
      <w:r w:rsidR="00C8565B">
        <w:rPr>
          <w:lang w:val="es-ES"/>
        </w:rPr>
        <w:t xml:space="preserve"> IP</w:t>
      </w:r>
      <w:r w:rsidR="00C55D00" w:rsidRPr="00AC2A15">
        <w:rPr>
          <w:lang w:val="es-ES"/>
        </w:rPr>
        <w:t xml:space="preserve"> </w:t>
      </w:r>
      <w:r w:rsidR="009D7002">
        <w:rPr>
          <w:lang w:val="es-ES"/>
        </w:rPr>
        <w:t>de la red de núcleo</w:t>
      </w:r>
      <w:r w:rsidR="00CD3789">
        <w:rPr>
          <w:lang w:val="es-ES"/>
        </w:rPr>
        <w:t>;</w:t>
      </w:r>
      <w:r w:rsidR="00C55D00" w:rsidRPr="00AC2A15">
        <w:rPr>
          <w:lang w:val="es-ES"/>
        </w:rPr>
        <w:t xml:space="preserve"> Pruebas de conformidad</w:t>
      </w:r>
      <w:r w:rsidR="00E523C7">
        <w:rPr>
          <w:lang w:val="es-ES"/>
        </w:rPr>
        <w:t xml:space="preserve"> </w:t>
      </w:r>
      <w:r w:rsidR="00E523C7" w:rsidRPr="00E523C7">
        <w:rPr>
          <w:lang w:val="es-ES"/>
        </w:rPr>
        <w:t>–</w:t>
      </w:r>
      <w:r w:rsidR="00C55D00" w:rsidRPr="00AC2A15">
        <w:rPr>
          <w:lang w:val="es-ES"/>
        </w:rPr>
        <w:t xml:space="preserve"> Parte 2: Lado de red</w:t>
      </w:r>
      <w:r w:rsidR="00CD3789">
        <w:rPr>
          <w:lang w:val="es-ES"/>
        </w:rPr>
        <w:t>;</w:t>
      </w:r>
      <w:r w:rsidR="00C55D00" w:rsidRPr="00AC2A15">
        <w:rPr>
          <w:lang w:val="es-ES"/>
        </w:rPr>
        <w:t xml:space="preserve"> </w:t>
      </w:r>
      <w:r w:rsidR="0038601A" w:rsidRPr="0038601A">
        <w:rPr>
          <w:lang w:val="es-ES"/>
        </w:rPr>
        <w:t>Estructura del conjunto de pruebas y su finalidad</w:t>
      </w:r>
      <w:r w:rsidR="00726B47">
        <w:rPr>
          <w:lang w:val="es-ES"/>
        </w:rPr>
        <w:t>"</w:t>
      </w:r>
      <w:r w:rsidR="00C55D00" w:rsidRPr="00AC2A15">
        <w:rPr>
          <w:lang w:val="es-ES"/>
        </w:rPr>
        <w:t xml:space="preserve"> (</w:t>
      </w:r>
      <w:r w:rsidR="00C55D00" w:rsidRPr="00AC2A15">
        <w:rPr>
          <w:b/>
          <w:bCs/>
          <w:lang w:val="es-ES"/>
        </w:rPr>
        <w:t>Q.4004.2 v.1</w:t>
      </w:r>
      <w:r w:rsidR="00C55D00" w:rsidRPr="00AC2A15">
        <w:rPr>
          <w:lang w:val="es-ES"/>
        </w:rPr>
        <w:t xml:space="preserve">); </w:t>
      </w:r>
      <w:r w:rsidR="00726B47">
        <w:rPr>
          <w:lang w:val="es-ES"/>
        </w:rPr>
        <w:t>"</w:t>
      </w:r>
      <w:r w:rsidR="00C55D00" w:rsidRPr="00AC2A15">
        <w:rPr>
          <w:lang w:val="es-ES"/>
        </w:rPr>
        <w:t xml:space="preserve">Desvío de comunicación </w:t>
      </w:r>
      <w:r w:rsidR="00C8565B">
        <w:rPr>
          <w:lang w:val="es-ES"/>
        </w:rPr>
        <w:t xml:space="preserve">utilizando el subsistema </w:t>
      </w:r>
      <w:r w:rsidR="008073F7">
        <w:rPr>
          <w:lang w:val="es-ES"/>
        </w:rPr>
        <w:t>multimedios</w:t>
      </w:r>
      <w:r w:rsidR="00C8565B">
        <w:rPr>
          <w:lang w:val="es-ES"/>
        </w:rPr>
        <w:t xml:space="preserve"> IP</w:t>
      </w:r>
      <w:r w:rsidR="00C55D00" w:rsidRPr="00AC2A15">
        <w:rPr>
          <w:lang w:val="es-ES"/>
        </w:rPr>
        <w:t xml:space="preserve"> </w:t>
      </w:r>
      <w:r w:rsidR="009D7002">
        <w:rPr>
          <w:lang w:val="es-ES"/>
        </w:rPr>
        <w:t>de la red de núcleo</w:t>
      </w:r>
      <w:r w:rsidR="00CD3789">
        <w:rPr>
          <w:lang w:val="es-ES"/>
        </w:rPr>
        <w:t>;</w:t>
      </w:r>
      <w:r w:rsidR="00C55D00" w:rsidRPr="00AC2A15">
        <w:rPr>
          <w:lang w:val="es-ES"/>
        </w:rPr>
        <w:t xml:space="preserve"> Pruebas de conformidad</w:t>
      </w:r>
      <w:r w:rsidR="00E523C7">
        <w:rPr>
          <w:lang w:val="es-ES"/>
        </w:rPr>
        <w:t xml:space="preserve"> </w:t>
      </w:r>
      <w:r w:rsidR="00E523C7" w:rsidRPr="00E523C7">
        <w:rPr>
          <w:lang w:val="es-ES"/>
        </w:rPr>
        <w:t>–</w:t>
      </w:r>
      <w:r w:rsidR="00C55D00" w:rsidRPr="00AC2A15">
        <w:rPr>
          <w:lang w:val="es-ES"/>
        </w:rPr>
        <w:t xml:space="preserve"> Parte 3: Lado de usuario</w:t>
      </w:r>
      <w:r w:rsidR="00CD3789">
        <w:rPr>
          <w:lang w:val="es-ES"/>
        </w:rPr>
        <w:t>;</w:t>
      </w:r>
      <w:r w:rsidR="00C55D00" w:rsidRPr="00AC2A15">
        <w:rPr>
          <w:lang w:val="es-ES"/>
        </w:rPr>
        <w:t xml:space="preserve"> </w:t>
      </w:r>
      <w:r w:rsidR="0038601A" w:rsidRPr="0038601A">
        <w:rPr>
          <w:lang w:val="es-ES"/>
        </w:rPr>
        <w:t>Estructura del conjunto de pruebas y su finalidad</w:t>
      </w:r>
      <w:r w:rsidR="00726B47">
        <w:rPr>
          <w:lang w:val="es-ES"/>
        </w:rPr>
        <w:t>"</w:t>
      </w:r>
      <w:r w:rsidR="00C55D00" w:rsidRPr="00AC2A15">
        <w:rPr>
          <w:lang w:val="es-ES"/>
        </w:rPr>
        <w:t xml:space="preserve"> (</w:t>
      </w:r>
      <w:r w:rsidR="00C55D00" w:rsidRPr="00AC2A15">
        <w:rPr>
          <w:b/>
          <w:bCs/>
          <w:lang w:val="es-ES"/>
        </w:rPr>
        <w:t>Q.4004.3 v.1</w:t>
      </w:r>
      <w:r w:rsidR="00C55D00" w:rsidRPr="00AC2A15">
        <w:rPr>
          <w:lang w:val="es-ES"/>
        </w:rPr>
        <w:t xml:space="preserve">); </w:t>
      </w:r>
      <w:r w:rsidR="00726B47">
        <w:rPr>
          <w:lang w:val="es-ES"/>
        </w:rPr>
        <w:t>"</w:t>
      </w:r>
      <w:r w:rsidR="00C55D00" w:rsidRPr="00AC2A15">
        <w:rPr>
          <w:lang w:val="es-ES"/>
        </w:rPr>
        <w:t xml:space="preserve">Conferencia (CONF) </w:t>
      </w:r>
      <w:r w:rsidR="00C8565B">
        <w:rPr>
          <w:lang w:val="es-ES"/>
        </w:rPr>
        <w:t xml:space="preserve">utilizando el subsistema </w:t>
      </w:r>
      <w:r w:rsidR="008073F7">
        <w:rPr>
          <w:lang w:val="es-ES"/>
        </w:rPr>
        <w:t>multimedios</w:t>
      </w:r>
      <w:r w:rsidR="00C8565B">
        <w:rPr>
          <w:lang w:val="es-ES"/>
        </w:rPr>
        <w:t xml:space="preserve"> IP</w:t>
      </w:r>
      <w:r w:rsidR="00C55D00" w:rsidRPr="00AC2A15">
        <w:rPr>
          <w:lang w:val="es-ES"/>
        </w:rPr>
        <w:t xml:space="preserve"> </w:t>
      </w:r>
      <w:r w:rsidR="009D7002">
        <w:rPr>
          <w:lang w:val="es-ES"/>
        </w:rPr>
        <w:t>de la red de núcleo</w:t>
      </w:r>
      <w:r w:rsidR="00CD3789">
        <w:rPr>
          <w:lang w:val="es-ES"/>
        </w:rPr>
        <w:t>;</w:t>
      </w:r>
      <w:r w:rsidR="00C55D00" w:rsidRPr="00AC2A15">
        <w:rPr>
          <w:lang w:val="es-ES"/>
        </w:rPr>
        <w:t xml:space="preserve"> Pruebas de conformidad</w:t>
      </w:r>
      <w:r w:rsidR="00E523C7">
        <w:rPr>
          <w:lang w:val="es-ES"/>
        </w:rPr>
        <w:t xml:space="preserve"> </w:t>
      </w:r>
      <w:r w:rsidR="00E523C7" w:rsidRPr="00E523C7">
        <w:rPr>
          <w:lang w:val="es-ES"/>
        </w:rPr>
        <w:t>–</w:t>
      </w:r>
      <w:r w:rsidR="00C55D00" w:rsidRPr="00AC2A15">
        <w:rPr>
          <w:lang w:val="es-ES"/>
        </w:rPr>
        <w:t xml:space="preserve"> Parte 1: Lado de red</w:t>
      </w:r>
      <w:r w:rsidR="00CD3789">
        <w:rPr>
          <w:lang w:val="es-ES"/>
        </w:rPr>
        <w:t xml:space="preserve"> y</w:t>
      </w:r>
      <w:r w:rsidR="00C55D00" w:rsidRPr="00AC2A15">
        <w:rPr>
          <w:lang w:val="es-ES"/>
        </w:rPr>
        <w:t xml:space="preserve"> </w:t>
      </w:r>
      <w:r w:rsidR="00E523C7">
        <w:rPr>
          <w:lang w:val="es-ES"/>
        </w:rPr>
        <w:t>l</w:t>
      </w:r>
      <w:r w:rsidR="0054526C">
        <w:rPr>
          <w:lang w:val="es-ES"/>
        </w:rPr>
        <w:t>ado de usuario</w:t>
      </w:r>
      <w:r w:rsidR="00CD3789">
        <w:rPr>
          <w:lang w:val="es-ES"/>
        </w:rPr>
        <w:t>;</w:t>
      </w:r>
      <w:r w:rsidR="00C55D00" w:rsidRPr="00AC2A15">
        <w:rPr>
          <w:lang w:val="es-ES"/>
        </w:rPr>
        <w:t xml:space="preserve"> </w:t>
      </w:r>
      <w:r w:rsidR="00F962AD">
        <w:rPr>
          <w:lang w:val="es-ES"/>
        </w:rPr>
        <w:t>Enunciado de conformidad de realización de protocolo</w:t>
      </w:r>
      <w:r w:rsidR="00726B47">
        <w:rPr>
          <w:lang w:val="es-ES"/>
        </w:rPr>
        <w:t>"</w:t>
      </w:r>
      <w:r w:rsidR="00C55D00" w:rsidRPr="00AC2A15">
        <w:rPr>
          <w:lang w:val="es-ES"/>
        </w:rPr>
        <w:t xml:space="preserve"> (</w:t>
      </w:r>
      <w:r w:rsidR="00C55D00" w:rsidRPr="00AC2A15">
        <w:rPr>
          <w:b/>
          <w:bCs/>
          <w:lang w:val="es-ES"/>
        </w:rPr>
        <w:t>Q.4005.1 v.1</w:t>
      </w:r>
      <w:r w:rsidR="00C55D00" w:rsidRPr="00AC2A15">
        <w:rPr>
          <w:lang w:val="es-ES"/>
        </w:rPr>
        <w:t xml:space="preserve">); </w:t>
      </w:r>
      <w:r w:rsidR="00726B47">
        <w:rPr>
          <w:lang w:val="es-ES"/>
        </w:rPr>
        <w:t>"</w:t>
      </w:r>
      <w:r w:rsidR="00C55D00" w:rsidRPr="00AC2A15">
        <w:rPr>
          <w:lang w:val="es-ES"/>
        </w:rPr>
        <w:t xml:space="preserve">Conferencia (CONF) </w:t>
      </w:r>
      <w:r w:rsidR="00C8565B">
        <w:rPr>
          <w:lang w:val="es-ES"/>
        </w:rPr>
        <w:t xml:space="preserve">utilizando el subsistema </w:t>
      </w:r>
      <w:r w:rsidR="008073F7">
        <w:rPr>
          <w:lang w:val="es-ES"/>
        </w:rPr>
        <w:t>multimedios</w:t>
      </w:r>
      <w:r w:rsidR="00C8565B">
        <w:rPr>
          <w:lang w:val="es-ES"/>
        </w:rPr>
        <w:t xml:space="preserve"> IP</w:t>
      </w:r>
      <w:r w:rsidR="00C55D00" w:rsidRPr="00AC2A15">
        <w:rPr>
          <w:lang w:val="es-ES"/>
        </w:rPr>
        <w:t xml:space="preserve"> </w:t>
      </w:r>
      <w:r w:rsidR="009D7002">
        <w:rPr>
          <w:lang w:val="es-ES"/>
        </w:rPr>
        <w:t>de la red de núcleo</w:t>
      </w:r>
      <w:r w:rsidR="00CD3789">
        <w:rPr>
          <w:lang w:val="es-ES"/>
        </w:rPr>
        <w:t>;</w:t>
      </w:r>
      <w:r w:rsidR="00C55D00" w:rsidRPr="00AC2A15">
        <w:rPr>
          <w:lang w:val="es-ES"/>
        </w:rPr>
        <w:t xml:space="preserve"> Pruebas de conformidad</w:t>
      </w:r>
      <w:r w:rsidR="00E523C7">
        <w:rPr>
          <w:lang w:val="es-ES"/>
        </w:rPr>
        <w:t xml:space="preserve"> </w:t>
      </w:r>
      <w:r w:rsidR="00E523C7" w:rsidRPr="00E523C7">
        <w:rPr>
          <w:lang w:val="es-ES"/>
        </w:rPr>
        <w:t>–</w:t>
      </w:r>
      <w:r w:rsidR="00C55D00" w:rsidRPr="00AC2A15">
        <w:rPr>
          <w:lang w:val="es-ES"/>
        </w:rPr>
        <w:t xml:space="preserve"> Parte 2: Lado de red</w:t>
      </w:r>
      <w:r w:rsidR="00CD3789">
        <w:rPr>
          <w:lang w:val="es-ES"/>
        </w:rPr>
        <w:t>;</w:t>
      </w:r>
      <w:r w:rsidR="00C55D00" w:rsidRPr="00AC2A15">
        <w:rPr>
          <w:lang w:val="es-ES"/>
        </w:rPr>
        <w:t xml:space="preserve"> </w:t>
      </w:r>
      <w:r w:rsidR="0038601A" w:rsidRPr="0038601A">
        <w:rPr>
          <w:lang w:val="es-ES"/>
        </w:rPr>
        <w:t>Estructura del conjunto de pruebas y su finalidad</w:t>
      </w:r>
      <w:r w:rsidR="00726B47">
        <w:rPr>
          <w:lang w:val="es-ES"/>
        </w:rPr>
        <w:t>"</w:t>
      </w:r>
      <w:r w:rsidR="00C55D00" w:rsidRPr="00AC2A15">
        <w:rPr>
          <w:lang w:val="es-ES"/>
        </w:rPr>
        <w:t xml:space="preserve"> (</w:t>
      </w:r>
      <w:r w:rsidR="00C55D00" w:rsidRPr="00AC2A15">
        <w:rPr>
          <w:b/>
          <w:bCs/>
          <w:lang w:val="es-ES"/>
        </w:rPr>
        <w:t>Q.4005.2 v.1</w:t>
      </w:r>
      <w:r w:rsidR="00C55D00" w:rsidRPr="00AC2A15">
        <w:rPr>
          <w:lang w:val="es-ES"/>
        </w:rPr>
        <w:t xml:space="preserve">); </w:t>
      </w:r>
      <w:r w:rsidR="00726B47">
        <w:rPr>
          <w:lang w:val="es-ES"/>
        </w:rPr>
        <w:t>"</w:t>
      </w:r>
      <w:r w:rsidR="00C55D00" w:rsidRPr="00AC2A15">
        <w:rPr>
          <w:lang w:val="es-ES"/>
        </w:rPr>
        <w:t xml:space="preserve">Conferencia (CONF) </w:t>
      </w:r>
      <w:r w:rsidR="00C8565B">
        <w:rPr>
          <w:lang w:val="es-ES"/>
        </w:rPr>
        <w:t xml:space="preserve">utilizando el subsistema </w:t>
      </w:r>
      <w:r w:rsidR="008073F7">
        <w:rPr>
          <w:lang w:val="es-ES"/>
        </w:rPr>
        <w:t>multimedios</w:t>
      </w:r>
      <w:r w:rsidR="00C8565B">
        <w:rPr>
          <w:lang w:val="es-ES"/>
        </w:rPr>
        <w:t xml:space="preserve"> IP</w:t>
      </w:r>
      <w:r w:rsidR="00C55D00" w:rsidRPr="00AC2A15">
        <w:rPr>
          <w:lang w:val="es-ES"/>
        </w:rPr>
        <w:t xml:space="preserve"> </w:t>
      </w:r>
      <w:r w:rsidR="009D7002">
        <w:rPr>
          <w:lang w:val="es-ES"/>
        </w:rPr>
        <w:t>de la red de núcleo</w:t>
      </w:r>
      <w:r w:rsidR="00CD3789">
        <w:rPr>
          <w:lang w:val="es-ES"/>
        </w:rPr>
        <w:t>;</w:t>
      </w:r>
      <w:r w:rsidR="00C55D00" w:rsidRPr="00AC2A15">
        <w:rPr>
          <w:lang w:val="es-ES"/>
        </w:rPr>
        <w:t xml:space="preserve"> Pruebas de conformidad</w:t>
      </w:r>
      <w:r w:rsidR="00E523C7">
        <w:rPr>
          <w:lang w:val="es-ES"/>
        </w:rPr>
        <w:t xml:space="preserve"> </w:t>
      </w:r>
      <w:r w:rsidR="00E523C7" w:rsidRPr="00E523C7">
        <w:rPr>
          <w:lang w:val="es-ES"/>
        </w:rPr>
        <w:t>–</w:t>
      </w:r>
      <w:r w:rsidR="00C55D00" w:rsidRPr="00AC2A15">
        <w:rPr>
          <w:lang w:val="es-ES"/>
        </w:rPr>
        <w:t xml:space="preserve"> Parte 3: Lado de usuario</w:t>
      </w:r>
      <w:r w:rsidR="00CD3789">
        <w:rPr>
          <w:lang w:val="es-ES"/>
        </w:rPr>
        <w:t>;</w:t>
      </w:r>
      <w:r w:rsidR="00C55D00" w:rsidRPr="00AC2A15">
        <w:rPr>
          <w:lang w:val="es-ES"/>
        </w:rPr>
        <w:t xml:space="preserve"> </w:t>
      </w:r>
      <w:r w:rsidR="0038601A" w:rsidRPr="0038601A">
        <w:rPr>
          <w:lang w:val="es-ES"/>
        </w:rPr>
        <w:t>Estructura del conjunto de pruebas y su finalidad</w:t>
      </w:r>
      <w:r w:rsidR="00726B47">
        <w:rPr>
          <w:lang w:val="es-ES"/>
        </w:rPr>
        <w:t>"</w:t>
      </w:r>
      <w:r w:rsidR="00C55D00" w:rsidRPr="00AC2A15">
        <w:rPr>
          <w:lang w:val="es-ES"/>
        </w:rPr>
        <w:t xml:space="preserve"> (</w:t>
      </w:r>
      <w:r w:rsidR="00C55D00" w:rsidRPr="00AC2A15">
        <w:rPr>
          <w:b/>
          <w:bCs/>
          <w:lang w:val="es-ES"/>
        </w:rPr>
        <w:t>Q.4005.3 v.1</w:t>
      </w:r>
      <w:r w:rsidR="00C55D00" w:rsidRPr="00AC2A15">
        <w:rPr>
          <w:lang w:val="es-ES"/>
        </w:rPr>
        <w:t xml:space="preserve">); </w:t>
      </w:r>
      <w:r w:rsidR="00726B47">
        <w:rPr>
          <w:lang w:val="es-ES"/>
        </w:rPr>
        <w:t>"</w:t>
      </w:r>
      <w:r w:rsidR="002D27D3">
        <w:rPr>
          <w:lang w:val="es-ES"/>
        </w:rPr>
        <w:t>Comunicación</w:t>
      </w:r>
      <w:r w:rsidR="00C55D00" w:rsidRPr="00AC2A15">
        <w:rPr>
          <w:lang w:val="es-ES"/>
        </w:rPr>
        <w:t xml:space="preserve"> en espera </w:t>
      </w:r>
      <w:r w:rsidR="00C8565B">
        <w:rPr>
          <w:lang w:val="es-ES"/>
        </w:rPr>
        <w:t xml:space="preserve">utilizando el subsistema </w:t>
      </w:r>
      <w:r w:rsidR="008073F7">
        <w:rPr>
          <w:lang w:val="es-ES"/>
        </w:rPr>
        <w:t>multimedios</w:t>
      </w:r>
      <w:r w:rsidR="00C8565B">
        <w:rPr>
          <w:lang w:val="es-ES"/>
        </w:rPr>
        <w:t xml:space="preserve"> IP</w:t>
      </w:r>
      <w:r w:rsidR="00C55D00" w:rsidRPr="00AC2A15">
        <w:rPr>
          <w:lang w:val="es-ES"/>
        </w:rPr>
        <w:t xml:space="preserve"> </w:t>
      </w:r>
      <w:r w:rsidR="009D7002">
        <w:rPr>
          <w:lang w:val="es-ES"/>
        </w:rPr>
        <w:t>de la red de núcleo</w:t>
      </w:r>
      <w:r w:rsidR="00CD3789">
        <w:rPr>
          <w:lang w:val="es-ES"/>
        </w:rPr>
        <w:t>;</w:t>
      </w:r>
      <w:r w:rsidR="00C55D00" w:rsidRPr="00AC2A15">
        <w:rPr>
          <w:lang w:val="es-ES"/>
        </w:rPr>
        <w:t xml:space="preserve"> Pruebas de conformidad</w:t>
      </w:r>
      <w:r w:rsidR="00E523C7">
        <w:rPr>
          <w:lang w:val="es-ES"/>
        </w:rPr>
        <w:t xml:space="preserve"> </w:t>
      </w:r>
      <w:r w:rsidR="00E523C7" w:rsidRPr="00E523C7">
        <w:rPr>
          <w:lang w:val="es-ES"/>
        </w:rPr>
        <w:t>–</w:t>
      </w:r>
      <w:r w:rsidR="00C55D00" w:rsidRPr="00AC2A15">
        <w:rPr>
          <w:lang w:val="es-ES"/>
        </w:rPr>
        <w:t xml:space="preserve"> Parte</w:t>
      </w:r>
      <w:r w:rsidR="00756EDC">
        <w:rPr>
          <w:lang w:val="es-ES"/>
        </w:rPr>
        <w:t> </w:t>
      </w:r>
      <w:r w:rsidR="00C55D00" w:rsidRPr="00AC2A15">
        <w:rPr>
          <w:lang w:val="es-ES"/>
        </w:rPr>
        <w:t>1: Lado de red</w:t>
      </w:r>
      <w:r w:rsidR="00CD3789">
        <w:rPr>
          <w:lang w:val="es-ES"/>
        </w:rPr>
        <w:t xml:space="preserve"> y</w:t>
      </w:r>
      <w:r w:rsidR="00C55D00" w:rsidRPr="00AC2A15">
        <w:rPr>
          <w:lang w:val="es-ES"/>
        </w:rPr>
        <w:t xml:space="preserve"> </w:t>
      </w:r>
      <w:r w:rsidR="00E523C7">
        <w:rPr>
          <w:lang w:val="es-ES"/>
        </w:rPr>
        <w:t>l</w:t>
      </w:r>
      <w:r w:rsidR="0054526C">
        <w:rPr>
          <w:lang w:val="es-ES"/>
        </w:rPr>
        <w:t>ado de usuario</w:t>
      </w:r>
      <w:r w:rsidR="00CD3789">
        <w:rPr>
          <w:lang w:val="es-ES"/>
        </w:rPr>
        <w:t>;</w:t>
      </w:r>
      <w:r w:rsidR="00C55D00" w:rsidRPr="00AC2A15">
        <w:rPr>
          <w:lang w:val="es-ES"/>
        </w:rPr>
        <w:t xml:space="preserve"> </w:t>
      </w:r>
      <w:r w:rsidR="00F962AD">
        <w:rPr>
          <w:lang w:val="es-ES"/>
        </w:rPr>
        <w:t>Enunciado de conformidad de realización de protocolo</w:t>
      </w:r>
      <w:r w:rsidR="00726B47">
        <w:rPr>
          <w:lang w:val="es-ES"/>
        </w:rPr>
        <w:t>"</w:t>
      </w:r>
      <w:r w:rsidR="00C55D00" w:rsidRPr="00AC2A15">
        <w:rPr>
          <w:lang w:val="es-ES"/>
        </w:rPr>
        <w:t xml:space="preserve"> (</w:t>
      </w:r>
      <w:r w:rsidR="00C55D00" w:rsidRPr="00AC2A15">
        <w:rPr>
          <w:b/>
          <w:bCs/>
          <w:lang w:val="es-ES"/>
        </w:rPr>
        <w:t>Q.4006.1 v.1</w:t>
      </w:r>
      <w:r w:rsidR="00C55D00" w:rsidRPr="00AC2A15">
        <w:rPr>
          <w:lang w:val="es-ES"/>
        </w:rPr>
        <w:t xml:space="preserve">); </w:t>
      </w:r>
      <w:r w:rsidR="00726B47">
        <w:rPr>
          <w:lang w:val="es-ES"/>
        </w:rPr>
        <w:t>"</w:t>
      </w:r>
      <w:r w:rsidR="002D27D3">
        <w:rPr>
          <w:lang w:val="es-ES"/>
        </w:rPr>
        <w:t xml:space="preserve">Comunicación en espera </w:t>
      </w:r>
      <w:r w:rsidR="00C8565B">
        <w:rPr>
          <w:lang w:val="es-ES"/>
        </w:rPr>
        <w:t xml:space="preserve">utilizando el subsistema </w:t>
      </w:r>
      <w:r w:rsidR="008073F7">
        <w:rPr>
          <w:lang w:val="es-ES"/>
        </w:rPr>
        <w:t>multimedios</w:t>
      </w:r>
      <w:r w:rsidR="00C8565B">
        <w:rPr>
          <w:lang w:val="es-ES"/>
        </w:rPr>
        <w:t xml:space="preserve"> IP</w:t>
      </w:r>
      <w:r w:rsidR="00C55D00" w:rsidRPr="00AC2A15">
        <w:rPr>
          <w:lang w:val="es-ES"/>
        </w:rPr>
        <w:t xml:space="preserve"> </w:t>
      </w:r>
      <w:r w:rsidR="009D7002">
        <w:rPr>
          <w:lang w:val="es-ES"/>
        </w:rPr>
        <w:t>de la red de núcleo</w:t>
      </w:r>
      <w:r w:rsidR="00CD3789">
        <w:rPr>
          <w:lang w:val="es-ES"/>
        </w:rPr>
        <w:t>;</w:t>
      </w:r>
      <w:r w:rsidR="00C55D00" w:rsidRPr="00AC2A15">
        <w:rPr>
          <w:lang w:val="es-ES"/>
        </w:rPr>
        <w:t xml:space="preserve"> Pruebas de conformidad</w:t>
      </w:r>
      <w:r w:rsidR="00E523C7">
        <w:rPr>
          <w:lang w:val="es-ES"/>
        </w:rPr>
        <w:t xml:space="preserve"> </w:t>
      </w:r>
      <w:r w:rsidR="00E523C7" w:rsidRPr="00E523C7">
        <w:rPr>
          <w:lang w:val="es-ES"/>
        </w:rPr>
        <w:t>–</w:t>
      </w:r>
      <w:r w:rsidR="00C55D00" w:rsidRPr="00AC2A15">
        <w:rPr>
          <w:lang w:val="es-ES"/>
        </w:rPr>
        <w:t xml:space="preserve"> Parte 2: Lado de red</w:t>
      </w:r>
      <w:r w:rsidR="00CD3789">
        <w:rPr>
          <w:lang w:val="es-ES"/>
        </w:rPr>
        <w:t>;</w:t>
      </w:r>
      <w:r w:rsidR="00C55D00" w:rsidRPr="00AC2A15">
        <w:rPr>
          <w:lang w:val="es-ES"/>
        </w:rPr>
        <w:t xml:space="preserve"> </w:t>
      </w:r>
      <w:r w:rsidR="0038601A" w:rsidRPr="0038601A">
        <w:rPr>
          <w:lang w:val="es-ES"/>
        </w:rPr>
        <w:t>Estructura del conjunto de pruebas y su finalidad</w:t>
      </w:r>
      <w:r w:rsidR="00726B47">
        <w:rPr>
          <w:lang w:val="es-ES"/>
        </w:rPr>
        <w:t>"</w:t>
      </w:r>
      <w:r w:rsidR="00C55D00" w:rsidRPr="00AC2A15">
        <w:rPr>
          <w:lang w:val="es-ES"/>
        </w:rPr>
        <w:t xml:space="preserve"> (</w:t>
      </w:r>
      <w:r w:rsidR="00C55D00" w:rsidRPr="00AC2A15">
        <w:rPr>
          <w:b/>
          <w:bCs/>
          <w:lang w:val="es-ES"/>
        </w:rPr>
        <w:t>Q.4006.2</w:t>
      </w:r>
      <w:r w:rsidR="00CD3789">
        <w:rPr>
          <w:b/>
          <w:bCs/>
          <w:lang w:val="es-ES"/>
        </w:rPr>
        <w:t> </w:t>
      </w:r>
      <w:r w:rsidR="00C55D00" w:rsidRPr="00AC2A15">
        <w:rPr>
          <w:b/>
          <w:bCs/>
          <w:lang w:val="es-ES"/>
        </w:rPr>
        <w:t>v.1</w:t>
      </w:r>
      <w:r w:rsidR="00C55D00" w:rsidRPr="00AC2A15">
        <w:rPr>
          <w:lang w:val="es-ES"/>
        </w:rPr>
        <w:t xml:space="preserve">); </w:t>
      </w:r>
      <w:r w:rsidR="00726B47">
        <w:rPr>
          <w:lang w:val="es-ES"/>
        </w:rPr>
        <w:t>"</w:t>
      </w:r>
      <w:r w:rsidR="002D27D3">
        <w:rPr>
          <w:lang w:val="es-ES"/>
        </w:rPr>
        <w:t xml:space="preserve">Comunicación en espera </w:t>
      </w:r>
      <w:r w:rsidR="00C8565B">
        <w:rPr>
          <w:lang w:val="es-ES"/>
        </w:rPr>
        <w:t xml:space="preserve">utilizando el subsistema </w:t>
      </w:r>
      <w:r w:rsidR="008073F7">
        <w:rPr>
          <w:lang w:val="es-ES"/>
        </w:rPr>
        <w:t>multimedios</w:t>
      </w:r>
      <w:r w:rsidR="00C8565B">
        <w:rPr>
          <w:lang w:val="es-ES"/>
        </w:rPr>
        <w:t xml:space="preserve"> IP</w:t>
      </w:r>
      <w:r w:rsidR="00C55D00" w:rsidRPr="00AC2A15">
        <w:rPr>
          <w:lang w:val="es-ES"/>
        </w:rPr>
        <w:t xml:space="preserve"> </w:t>
      </w:r>
      <w:r w:rsidR="009D7002">
        <w:rPr>
          <w:lang w:val="es-ES"/>
        </w:rPr>
        <w:t>de la red de núcleo</w:t>
      </w:r>
      <w:r w:rsidR="00CD3789">
        <w:rPr>
          <w:lang w:val="es-ES"/>
        </w:rPr>
        <w:t>;</w:t>
      </w:r>
      <w:r w:rsidR="00C55D00" w:rsidRPr="00AC2A15">
        <w:rPr>
          <w:lang w:val="es-ES"/>
        </w:rPr>
        <w:t xml:space="preserve"> Pruebas de conformidad</w:t>
      </w:r>
      <w:r w:rsidR="00E523C7">
        <w:rPr>
          <w:lang w:val="es-ES"/>
        </w:rPr>
        <w:t xml:space="preserve"> </w:t>
      </w:r>
      <w:r w:rsidR="00E523C7" w:rsidRPr="00E523C7">
        <w:rPr>
          <w:lang w:val="es-ES"/>
        </w:rPr>
        <w:t>–</w:t>
      </w:r>
      <w:r w:rsidR="00C55D00" w:rsidRPr="00AC2A15">
        <w:rPr>
          <w:lang w:val="es-ES"/>
        </w:rPr>
        <w:t xml:space="preserve"> Parte 3: Lado de usuario</w:t>
      </w:r>
      <w:r w:rsidR="00CD3789">
        <w:rPr>
          <w:lang w:val="es-ES"/>
        </w:rPr>
        <w:t>;</w:t>
      </w:r>
      <w:r w:rsidR="00C55D00" w:rsidRPr="00AC2A15">
        <w:rPr>
          <w:lang w:val="es-ES"/>
        </w:rPr>
        <w:t xml:space="preserve"> </w:t>
      </w:r>
      <w:r w:rsidR="0038601A" w:rsidRPr="0038601A">
        <w:rPr>
          <w:lang w:val="es-ES"/>
        </w:rPr>
        <w:t>Estructura del conjunto de pruebas y su finalidad</w:t>
      </w:r>
      <w:r w:rsidR="00726B47">
        <w:rPr>
          <w:lang w:val="es-ES"/>
        </w:rPr>
        <w:t>"</w:t>
      </w:r>
      <w:r w:rsidR="00C55D00" w:rsidRPr="00AC2A15">
        <w:rPr>
          <w:lang w:val="es-ES"/>
        </w:rPr>
        <w:t xml:space="preserve"> (</w:t>
      </w:r>
      <w:r w:rsidR="00C55D00" w:rsidRPr="00AC2A15">
        <w:rPr>
          <w:b/>
          <w:bCs/>
          <w:lang w:val="es-ES"/>
        </w:rPr>
        <w:t>Q.4006.3 v.1</w:t>
      </w:r>
      <w:r w:rsidR="00C55D00" w:rsidRPr="00AC2A15">
        <w:rPr>
          <w:lang w:val="es-ES"/>
        </w:rPr>
        <w:t xml:space="preserve">); </w:t>
      </w:r>
      <w:r w:rsidR="00726B47">
        <w:rPr>
          <w:lang w:val="es-ES"/>
        </w:rPr>
        <w:t>"</w:t>
      </w:r>
      <w:r w:rsidR="00C55D00" w:rsidRPr="00AC2A15">
        <w:rPr>
          <w:lang w:val="es-ES"/>
        </w:rPr>
        <w:t xml:space="preserve">Transferencia explícita de la comunicación (ECT) </w:t>
      </w:r>
      <w:r w:rsidR="00C8565B">
        <w:rPr>
          <w:lang w:val="es-ES"/>
        </w:rPr>
        <w:t xml:space="preserve">utilizando el subsistema </w:t>
      </w:r>
      <w:r w:rsidR="008073F7">
        <w:rPr>
          <w:lang w:val="es-ES"/>
        </w:rPr>
        <w:t>multimedios</w:t>
      </w:r>
      <w:r w:rsidR="00C8565B">
        <w:rPr>
          <w:lang w:val="es-ES"/>
        </w:rPr>
        <w:t xml:space="preserve"> IP</w:t>
      </w:r>
      <w:r w:rsidR="00C55D00" w:rsidRPr="00AC2A15">
        <w:rPr>
          <w:lang w:val="es-ES"/>
        </w:rPr>
        <w:t xml:space="preserve"> </w:t>
      </w:r>
      <w:r w:rsidR="009D7002">
        <w:rPr>
          <w:lang w:val="es-ES"/>
        </w:rPr>
        <w:t>de la red de núcleo</w:t>
      </w:r>
      <w:r w:rsidR="00CD3789">
        <w:rPr>
          <w:lang w:val="es-ES"/>
        </w:rPr>
        <w:t>;</w:t>
      </w:r>
      <w:r w:rsidR="00C55D00" w:rsidRPr="00AC2A15">
        <w:rPr>
          <w:lang w:val="es-ES"/>
        </w:rPr>
        <w:t xml:space="preserve"> Pruebas de conformidad</w:t>
      </w:r>
      <w:r w:rsidR="00E523C7">
        <w:rPr>
          <w:lang w:val="es-ES"/>
        </w:rPr>
        <w:t xml:space="preserve"> </w:t>
      </w:r>
      <w:r w:rsidR="00E523C7" w:rsidRPr="00E523C7">
        <w:rPr>
          <w:lang w:val="es-ES"/>
        </w:rPr>
        <w:t>–</w:t>
      </w:r>
      <w:r w:rsidR="00C55D00" w:rsidRPr="00AC2A15">
        <w:rPr>
          <w:lang w:val="es-ES"/>
        </w:rPr>
        <w:t xml:space="preserve"> Parte 1: Lado de red</w:t>
      </w:r>
      <w:r w:rsidR="00CD3789">
        <w:rPr>
          <w:lang w:val="es-ES"/>
        </w:rPr>
        <w:t xml:space="preserve"> y</w:t>
      </w:r>
      <w:r w:rsidR="00C55D00" w:rsidRPr="00AC2A15">
        <w:rPr>
          <w:lang w:val="es-ES"/>
        </w:rPr>
        <w:t xml:space="preserve"> </w:t>
      </w:r>
      <w:r w:rsidR="00E523C7">
        <w:rPr>
          <w:lang w:val="es-ES"/>
        </w:rPr>
        <w:t>l</w:t>
      </w:r>
      <w:r w:rsidR="0054526C">
        <w:rPr>
          <w:lang w:val="es-ES"/>
        </w:rPr>
        <w:t>ado de usuario</w:t>
      </w:r>
      <w:r w:rsidR="00CD3789">
        <w:rPr>
          <w:lang w:val="es-ES"/>
        </w:rPr>
        <w:t>;</w:t>
      </w:r>
      <w:r w:rsidR="00C55D00" w:rsidRPr="00AC2A15">
        <w:rPr>
          <w:lang w:val="es-ES"/>
        </w:rPr>
        <w:t xml:space="preserve"> </w:t>
      </w:r>
      <w:r w:rsidR="00F962AD">
        <w:rPr>
          <w:lang w:val="es-ES"/>
        </w:rPr>
        <w:t>Enunciado de conformidad de realización de protocolo</w:t>
      </w:r>
      <w:r w:rsidR="00726B47">
        <w:rPr>
          <w:lang w:val="es-ES"/>
        </w:rPr>
        <w:t>"</w:t>
      </w:r>
      <w:r w:rsidR="00C55D00" w:rsidRPr="00AC2A15">
        <w:rPr>
          <w:lang w:val="es-ES"/>
        </w:rPr>
        <w:t xml:space="preserve"> (</w:t>
      </w:r>
      <w:r w:rsidR="00C55D00" w:rsidRPr="00AC2A15">
        <w:rPr>
          <w:b/>
          <w:bCs/>
          <w:lang w:val="es-ES"/>
        </w:rPr>
        <w:t>Q.4007.1 v.1</w:t>
      </w:r>
      <w:r w:rsidR="00C55D00" w:rsidRPr="00AC2A15">
        <w:rPr>
          <w:lang w:val="es-ES"/>
        </w:rPr>
        <w:t xml:space="preserve">); </w:t>
      </w:r>
      <w:r w:rsidR="00726B47">
        <w:rPr>
          <w:lang w:val="es-ES"/>
        </w:rPr>
        <w:t>"</w:t>
      </w:r>
      <w:r w:rsidR="00C55D00" w:rsidRPr="00AC2A15">
        <w:rPr>
          <w:lang w:val="es-ES"/>
        </w:rPr>
        <w:t xml:space="preserve">Transferencia explícita de la comunicación (ECT) </w:t>
      </w:r>
      <w:r w:rsidR="00C8565B">
        <w:rPr>
          <w:lang w:val="es-ES"/>
        </w:rPr>
        <w:t xml:space="preserve">utilizando el subsistema </w:t>
      </w:r>
      <w:r w:rsidR="008073F7">
        <w:rPr>
          <w:lang w:val="es-ES"/>
        </w:rPr>
        <w:t>multimedios</w:t>
      </w:r>
      <w:r w:rsidR="00C8565B">
        <w:rPr>
          <w:lang w:val="es-ES"/>
        </w:rPr>
        <w:t xml:space="preserve"> IP</w:t>
      </w:r>
      <w:r w:rsidR="00C55D00" w:rsidRPr="00AC2A15">
        <w:rPr>
          <w:lang w:val="es-ES"/>
        </w:rPr>
        <w:t xml:space="preserve"> </w:t>
      </w:r>
      <w:r w:rsidR="009D7002">
        <w:rPr>
          <w:lang w:val="es-ES"/>
        </w:rPr>
        <w:t>de la red de núcleo</w:t>
      </w:r>
      <w:r w:rsidR="00CD3789">
        <w:rPr>
          <w:lang w:val="es-ES"/>
        </w:rPr>
        <w:t>;</w:t>
      </w:r>
      <w:r w:rsidR="00C55D00" w:rsidRPr="00AC2A15">
        <w:rPr>
          <w:lang w:val="es-ES"/>
        </w:rPr>
        <w:t xml:space="preserve"> Pruebas de conformidad</w:t>
      </w:r>
      <w:r w:rsidR="00E523C7">
        <w:rPr>
          <w:lang w:val="es-ES"/>
        </w:rPr>
        <w:t xml:space="preserve"> </w:t>
      </w:r>
      <w:r w:rsidR="00E523C7" w:rsidRPr="00E523C7">
        <w:rPr>
          <w:lang w:val="es-ES"/>
        </w:rPr>
        <w:t>–</w:t>
      </w:r>
      <w:r w:rsidR="00C55D00" w:rsidRPr="00AC2A15">
        <w:rPr>
          <w:lang w:val="es-ES"/>
        </w:rPr>
        <w:t xml:space="preserve"> Parte 2: Lado de red</w:t>
      </w:r>
      <w:r w:rsidR="00CD3789">
        <w:rPr>
          <w:lang w:val="es-ES"/>
        </w:rPr>
        <w:t>;</w:t>
      </w:r>
      <w:r w:rsidR="00C55D00" w:rsidRPr="00AC2A15">
        <w:rPr>
          <w:lang w:val="es-ES"/>
        </w:rPr>
        <w:t xml:space="preserve"> </w:t>
      </w:r>
      <w:r w:rsidR="00363FED" w:rsidRPr="00363FED">
        <w:rPr>
          <w:lang w:val="es-ES"/>
        </w:rPr>
        <w:t>Estructura del conjunto de pruebas y su finalidad</w:t>
      </w:r>
      <w:r w:rsidR="00726B47">
        <w:rPr>
          <w:lang w:val="es-ES"/>
        </w:rPr>
        <w:t>"</w:t>
      </w:r>
      <w:r w:rsidR="00C55D00" w:rsidRPr="00AC2A15">
        <w:rPr>
          <w:lang w:val="es-ES"/>
        </w:rPr>
        <w:t xml:space="preserve"> (</w:t>
      </w:r>
      <w:r w:rsidR="00C55D00" w:rsidRPr="00AC2A15">
        <w:rPr>
          <w:b/>
          <w:bCs/>
          <w:lang w:val="es-ES"/>
        </w:rPr>
        <w:t>Q.4007.2 v.1</w:t>
      </w:r>
      <w:r w:rsidR="00C55D00" w:rsidRPr="00AC2A15">
        <w:rPr>
          <w:lang w:val="es-ES"/>
        </w:rPr>
        <w:t xml:space="preserve">); </w:t>
      </w:r>
      <w:r w:rsidR="00726B47">
        <w:rPr>
          <w:lang w:val="es-ES"/>
        </w:rPr>
        <w:t>"</w:t>
      </w:r>
      <w:r w:rsidR="00C55D00" w:rsidRPr="00AC2A15">
        <w:rPr>
          <w:lang w:val="es-ES"/>
        </w:rPr>
        <w:t xml:space="preserve">Transferencia explícita de la comunicación (ECT) </w:t>
      </w:r>
      <w:r w:rsidR="00C8565B">
        <w:rPr>
          <w:lang w:val="es-ES"/>
        </w:rPr>
        <w:t xml:space="preserve">utilizando el subsistema </w:t>
      </w:r>
      <w:r w:rsidR="008073F7">
        <w:rPr>
          <w:lang w:val="es-ES"/>
        </w:rPr>
        <w:t>multimedios</w:t>
      </w:r>
      <w:r w:rsidR="00C8565B">
        <w:rPr>
          <w:lang w:val="es-ES"/>
        </w:rPr>
        <w:t xml:space="preserve"> IP</w:t>
      </w:r>
      <w:r w:rsidR="00C55D00" w:rsidRPr="00AC2A15">
        <w:rPr>
          <w:lang w:val="es-ES"/>
        </w:rPr>
        <w:t xml:space="preserve"> </w:t>
      </w:r>
      <w:r w:rsidR="009D7002">
        <w:rPr>
          <w:lang w:val="es-ES"/>
        </w:rPr>
        <w:t>de la red de núcleo</w:t>
      </w:r>
      <w:r w:rsidR="00CD3789">
        <w:rPr>
          <w:lang w:val="es-ES"/>
        </w:rPr>
        <w:t>;</w:t>
      </w:r>
      <w:r w:rsidR="00C55D00" w:rsidRPr="00AC2A15">
        <w:rPr>
          <w:lang w:val="es-ES"/>
        </w:rPr>
        <w:t xml:space="preserve"> Pruebas de conformidad</w:t>
      </w:r>
      <w:r w:rsidR="00E523C7">
        <w:rPr>
          <w:lang w:val="es-ES"/>
        </w:rPr>
        <w:t xml:space="preserve"> </w:t>
      </w:r>
      <w:r w:rsidR="00E523C7" w:rsidRPr="00E523C7">
        <w:rPr>
          <w:lang w:val="es-ES"/>
        </w:rPr>
        <w:t>–</w:t>
      </w:r>
      <w:r w:rsidR="00C55D00" w:rsidRPr="00AC2A15">
        <w:rPr>
          <w:lang w:val="es-ES"/>
        </w:rPr>
        <w:t xml:space="preserve"> Parte 3: Lado de usuario</w:t>
      </w:r>
      <w:r w:rsidR="00CD3789">
        <w:rPr>
          <w:lang w:val="es-ES"/>
        </w:rPr>
        <w:t>;</w:t>
      </w:r>
      <w:r w:rsidR="00C55D00" w:rsidRPr="00AC2A15">
        <w:rPr>
          <w:lang w:val="es-ES"/>
        </w:rPr>
        <w:t xml:space="preserve"> </w:t>
      </w:r>
      <w:r w:rsidR="00363FED" w:rsidRPr="00363FED">
        <w:rPr>
          <w:lang w:val="es-ES"/>
        </w:rPr>
        <w:t>Estructura del conjunto de pruebas y su finalidad</w:t>
      </w:r>
      <w:r w:rsidR="00726B47">
        <w:rPr>
          <w:lang w:val="es-ES"/>
        </w:rPr>
        <w:t>"</w:t>
      </w:r>
      <w:r w:rsidR="00C55D00" w:rsidRPr="00AC2A15">
        <w:rPr>
          <w:lang w:val="es-ES"/>
        </w:rPr>
        <w:t xml:space="preserve"> (</w:t>
      </w:r>
      <w:r w:rsidR="00C55D00" w:rsidRPr="00AC2A15">
        <w:rPr>
          <w:b/>
          <w:bCs/>
          <w:lang w:val="es-ES"/>
        </w:rPr>
        <w:t>Q.4007.3 v.1</w:t>
      </w:r>
      <w:r w:rsidR="00C55D00" w:rsidRPr="00AC2A15">
        <w:rPr>
          <w:lang w:val="es-ES"/>
        </w:rPr>
        <w:t xml:space="preserve">); </w:t>
      </w:r>
      <w:r w:rsidR="00726B47">
        <w:rPr>
          <w:lang w:val="es-ES"/>
        </w:rPr>
        <w:t>"</w:t>
      </w:r>
      <w:r w:rsidR="00C55D00" w:rsidRPr="00AC2A15">
        <w:rPr>
          <w:lang w:val="es-ES"/>
        </w:rPr>
        <w:t xml:space="preserve">Identificación de </w:t>
      </w:r>
      <w:r w:rsidR="00363FED">
        <w:rPr>
          <w:lang w:val="es-ES"/>
        </w:rPr>
        <w:t>comunicaciones</w:t>
      </w:r>
      <w:r w:rsidR="00C55D00" w:rsidRPr="00AC2A15">
        <w:rPr>
          <w:lang w:val="es-ES"/>
        </w:rPr>
        <w:t xml:space="preserve"> malintencionadas (MCID) </w:t>
      </w:r>
      <w:r w:rsidR="00C8565B">
        <w:rPr>
          <w:lang w:val="es-ES"/>
        </w:rPr>
        <w:t xml:space="preserve">utilizando el subsistema </w:t>
      </w:r>
      <w:r w:rsidR="008073F7">
        <w:rPr>
          <w:lang w:val="es-ES"/>
        </w:rPr>
        <w:t>multimedios</w:t>
      </w:r>
      <w:r w:rsidR="00C8565B">
        <w:rPr>
          <w:lang w:val="es-ES"/>
        </w:rPr>
        <w:t xml:space="preserve"> IP</w:t>
      </w:r>
      <w:r w:rsidR="00C55D00" w:rsidRPr="00AC2A15">
        <w:rPr>
          <w:lang w:val="es-ES"/>
        </w:rPr>
        <w:t xml:space="preserve"> (IM) </w:t>
      </w:r>
      <w:r w:rsidR="009D7002">
        <w:rPr>
          <w:lang w:val="es-ES"/>
        </w:rPr>
        <w:t>de la red de núcleo</w:t>
      </w:r>
      <w:r w:rsidR="00C55D00" w:rsidRPr="00AC2A15">
        <w:rPr>
          <w:lang w:val="es-ES"/>
        </w:rPr>
        <w:t xml:space="preserve"> (CN)</w:t>
      </w:r>
      <w:r w:rsidR="00CD3789">
        <w:rPr>
          <w:lang w:val="es-ES"/>
        </w:rPr>
        <w:t>;</w:t>
      </w:r>
      <w:r w:rsidR="00C55D00" w:rsidRPr="00AC2A15">
        <w:rPr>
          <w:lang w:val="es-ES"/>
        </w:rPr>
        <w:t xml:space="preserve"> Especificación de las pruebas de conformidad</w:t>
      </w:r>
      <w:r w:rsidR="00E523C7">
        <w:rPr>
          <w:lang w:val="es-ES"/>
        </w:rPr>
        <w:t xml:space="preserve"> </w:t>
      </w:r>
      <w:r w:rsidR="00E523C7" w:rsidRPr="00E523C7">
        <w:rPr>
          <w:lang w:val="es-ES"/>
        </w:rPr>
        <w:t>–</w:t>
      </w:r>
      <w:r w:rsidR="00C55D00" w:rsidRPr="00AC2A15">
        <w:rPr>
          <w:lang w:val="es-ES"/>
        </w:rPr>
        <w:t xml:space="preserve"> Parte 1: </w:t>
      </w:r>
      <w:r w:rsidR="00F962AD" w:rsidRPr="00F962AD">
        <w:rPr>
          <w:lang w:val="es-ES"/>
        </w:rPr>
        <w:t>Enunciado de conformidad de realización de protocolo</w:t>
      </w:r>
      <w:r w:rsidR="00726B47">
        <w:rPr>
          <w:lang w:val="es-ES"/>
        </w:rPr>
        <w:t>"</w:t>
      </w:r>
      <w:r w:rsidR="00C55D00" w:rsidRPr="00AC2A15">
        <w:rPr>
          <w:lang w:val="es-ES"/>
        </w:rPr>
        <w:t xml:space="preserve"> (</w:t>
      </w:r>
      <w:r w:rsidR="00C55D00" w:rsidRPr="00AC2A15">
        <w:rPr>
          <w:b/>
          <w:bCs/>
          <w:lang w:val="es-ES"/>
        </w:rPr>
        <w:t>Q.4008.1 v.1</w:t>
      </w:r>
      <w:r w:rsidR="00C55D00" w:rsidRPr="00AC2A15">
        <w:rPr>
          <w:lang w:val="es-ES"/>
        </w:rPr>
        <w:t xml:space="preserve">); </w:t>
      </w:r>
      <w:r w:rsidR="00726B47">
        <w:rPr>
          <w:lang w:val="es-ES"/>
        </w:rPr>
        <w:t>"</w:t>
      </w:r>
      <w:r w:rsidR="00C55D00" w:rsidRPr="00AC2A15">
        <w:rPr>
          <w:lang w:val="es-ES"/>
        </w:rPr>
        <w:t xml:space="preserve">Identificación de </w:t>
      </w:r>
      <w:r w:rsidR="00363FED">
        <w:rPr>
          <w:lang w:val="es-ES"/>
        </w:rPr>
        <w:t>comunicaciones</w:t>
      </w:r>
      <w:r w:rsidR="00C55D00" w:rsidRPr="00AC2A15">
        <w:rPr>
          <w:lang w:val="es-ES"/>
        </w:rPr>
        <w:t xml:space="preserve"> malintencionadas (MCID) </w:t>
      </w:r>
      <w:r w:rsidR="00C8565B">
        <w:rPr>
          <w:lang w:val="es-ES"/>
        </w:rPr>
        <w:t xml:space="preserve">utilizando el subsistema </w:t>
      </w:r>
      <w:r w:rsidR="008073F7">
        <w:rPr>
          <w:lang w:val="es-ES"/>
        </w:rPr>
        <w:t>multimedios</w:t>
      </w:r>
      <w:r w:rsidR="00C8565B">
        <w:rPr>
          <w:lang w:val="es-ES"/>
        </w:rPr>
        <w:t xml:space="preserve"> IP</w:t>
      </w:r>
      <w:r w:rsidR="00C55D00" w:rsidRPr="00AC2A15">
        <w:rPr>
          <w:lang w:val="es-ES"/>
        </w:rPr>
        <w:t xml:space="preserve"> (IM) </w:t>
      </w:r>
      <w:r w:rsidR="009D7002">
        <w:rPr>
          <w:lang w:val="es-ES"/>
        </w:rPr>
        <w:t>de la red de núcleo</w:t>
      </w:r>
      <w:r w:rsidR="00C55D00" w:rsidRPr="00AC2A15">
        <w:rPr>
          <w:lang w:val="es-ES"/>
        </w:rPr>
        <w:t xml:space="preserve"> (CN)</w:t>
      </w:r>
      <w:r w:rsidR="00CD3789">
        <w:rPr>
          <w:lang w:val="es-ES"/>
        </w:rPr>
        <w:t>;</w:t>
      </w:r>
      <w:r w:rsidR="00C55D00" w:rsidRPr="00AC2A15">
        <w:rPr>
          <w:lang w:val="es-ES"/>
        </w:rPr>
        <w:t xml:space="preserve"> Especificación de las pruebas de conformidad</w:t>
      </w:r>
      <w:r w:rsidR="00E523C7">
        <w:rPr>
          <w:lang w:val="es-ES"/>
        </w:rPr>
        <w:t xml:space="preserve"> </w:t>
      </w:r>
      <w:r w:rsidR="00E523C7" w:rsidRPr="00E523C7">
        <w:rPr>
          <w:lang w:val="es-ES"/>
        </w:rPr>
        <w:t>–</w:t>
      </w:r>
      <w:r w:rsidR="00C55D00" w:rsidRPr="00AC2A15">
        <w:rPr>
          <w:lang w:val="es-ES"/>
        </w:rPr>
        <w:t xml:space="preserve"> Parte 2: Estructura de la sucesión de pruebas y </w:t>
      </w:r>
      <w:r w:rsidR="00A63E39">
        <w:rPr>
          <w:lang w:val="es-ES"/>
        </w:rPr>
        <w:t>su finalidad</w:t>
      </w:r>
      <w:r w:rsidR="00C55D00" w:rsidRPr="00AC2A15">
        <w:rPr>
          <w:lang w:val="es-ES"/>
        </w:rPr>
        <w:t xml:space="preserve"> (TSS&amp;TP)</w:t>
      </w:r>
      <w:r w:rsidR="00CD3789">
        <w:rPr>
          <w:lang w:val="es-ES"/>
        </w:rPr>
        <w:t>;</w:t>
      </w:r>
      <w:r w:rsidR="00C55D00" w:rsidRPr="00AC2A15">
        <w:rPr>
          <w:lang w:val="es-ES"/>
        </w:rPr>
        <w:t xml:space="preserve"> Lado de red</w:t>
      </w:r>
      <w:r w:rsidR="00726B47">
        <w:rPr>
          <w:lang w:val="es-ES"/>
        </w:rPr>
        <w:t>"</w:t>
      </w:r>
      <w:r w:rsidR="00C55D00" w:rsidRPr="00AC2A15">
        <w:rPr>
          <w:lang w:val="es-ES"/>
        </w:rPr>
        <w:t xml:space="preserve"> (</w:t>
      </w:r>
      <w:r w:rsidR="00C55D00" w:rsidRPr="00AC2A15">
        <w:rPr>
          <w:b/>
          <w:bCs/>
          <w:lang w:val="es-ES"/>
        </w:rPr>
        <w:t>Q.4008.2 v.1</w:t>
      </w:r>
      <w:r w:rsidR="00C55D00" w:rsidRPr="00AC2A15">
        <w:rPr>
          <w:lang w:val="es-ES"/>
        </w:rPr>
        <w:t xml:space="preserve">); </w:t>
      </w:r>
      <w:r w:rsidR="00726B47">
        <w:rPr>
          <w:lang w:val="es-ES"/>
        </w:rPr>
        <w:t>"</w:t>
      </w:r>
      <w:r w:rsidR="00C55D00" w:rsidRPr="00AC2A15">
        <w:rPr>
          <w:lang w:val="es-ES"/>
        </w:rPr>
        <w:t xml:space="preserve">Identificación de </w:t>
      </w:r>
      <w:r w:rsidR="00363FED">
        <w:rPr>
          <w:lang w:val="es-ES"/>
        </w:rPr>
        <w:t>comunicaciones</w:t>
      </w:r>
      <w:r w:rsidR="00C55D00" w:rsidRPr="00AC2A15">
        <w:rPr>
          <w:lang w:val="es-ES"/>
        </w:rPr>
        <w:t xml:space="preserve"> malintencionadas (MCID) </w:t>
      </w:r>
      <w:r w:rsidR="00C8565B">
        <w:rPr>
          <w:lang w:val="es-ES"/>
        </w:rPr>
        <w:t xml:space="preserve">utilizando el subsistema </w:t>
      </w:r>
      <w:r w:rsidR="008073F7">
        <w:rPr>
          <w:lang w:val="es-ES"/>
        </w:rPr>
        <w:t>multimedios</w:t>
      </w:r>
      <w:r w:rsidR="00C8565B">
        <w:rPr>
          <w:lang w:val="es-ES"/>
        </w:rPr>
        <w:t xml:space="preserve"> IP</w:t>
      </w:r>
      <w:r w:rsidR="00C55D00" w:rsidRPr="00AC2A15">
        <w:rPr>
          <w:lang w:val="es-ES"/>
        </w:rPr>
        <w:t xml:space="preserve"> (IM) </w:t>
      </w:r>
      <w:r w:rsidR="009D7002">
        <w:rPr>
          <w:lang w:val="es-ES"/>
        </w:rPr>
        <w:t>de la red de núcleo</w:t>
      </w:r>
      <w:r w:rsidR="00C55D00" w:rsidRPr="00AC2A15">
        <w:rPr>
          <w:lang w:val="es-ES"/>
        </w:rPr>
        <w:t xml:space="preserve"> (CN)</w:t>
      </w:r>
      <w:r w:rsidR="00CD3789">
        <w:rPr>
          <w:lang w:val="es-ES"/>
        </w:rPr>
        <w:t>;</w:t>
      </w:r>
      <w:r w:rsidR="00C55D00" w:rsidRPr="00AC2A15">
        <w:rPr>
          <w:lang w:val="es-ES"/>
        </w:rPr>
        <w:t xml:space="preserve"> Especificación de las pruebas de conformidad</w:t>
      </w:r>
      <w:r w:rsidR="00E523C7">
        <w:rPr>
          <w:lang w:val="es-ES"/>
        </w:rPr>
        <w:t xml:space="preserve"> </w:t>
      </w:r>
      <w:r w:rsidR="00E523C7" w:rsidRPr="00E523C7">
        <w:rPr>
          <w:lang w:val="es-ES"/>
        </w:rPr>
        <w:t>–</w:t>
      </w:r>
      <w:r w:rsidR="00C55D00" w:rsidRPr="00AC2A15">
        <w:rPr>
          <w:lang w:val="es-ES"/>
        </w:rPr>
        <w:t xml:space="preserve"> Parte 3: Estructura de la sucesión de pruebas y </w:t>
      </w:r>
      <w:r w:rsidR="00A63E39">
        <w:rPr>
          <w:lang w:val="es-ES"/>
        </w:rPr>
        <w:t xml:space="preserve">su </w:t>
      </w:r>
      <w:r w:rsidR="00A63E39">
        <w:rPr>
          <w:lang w:val="es-ES"/>
        </w:rPr>
        <w:lastRenderedPageBreak/>
        <w:t>finalidad</w:t>
      </w:r>
      <w:r w:rsidR="00C55D00" w:rsidRPr="00AC2A15">
        <w:rPr>
          <w:lang w:val="es-ES"/>
        </w:rPr>
        <w:t xml:space="preserve"> (TSS&amp;TP)</w:t>
      </w:r>
      <w:r w:rsidR="00CD3789">
        <w:rPr>
          <w:lang w:val="es-ES"/>
        </w:rPr>
        <w:t>;</w:t>
      </w:r>
      <w:r w:rsidR="00C55D00" w:rsidRPr="00AC2A15">
        <w:rPr>
          <w:lang w:val="es-ES"/>
        </w:rPr>
        <w:t xml:space="preserve"> Lado de usuario</w:t>
      </w:r>
      <w:r w:rsidR="00726B47">
        <w:rPr>
          <w:lang w:val="es-ES"/>
        </w:rPr>
        <w:t>"</w:t>
      </w:r>
      <w:r w:rsidR="00C55D00" w:rsidRPr="00AC2A15">
        <w:rPr>
          <w:lang w:val="es-ES"/>
        </w:rPr>
        <w:t xml:space="preserve"> (</w:t>
      </w:r>
      <w:r w:rsidR="00C55D00" w:rsidRPr="00AC2A15">
        <w:rPr>
          <w:b/>
          <w:bCs/>
          <w:lang w:val="es-ES"/>
        </w:rPr>
        <w:t>Q.4008.3 v.1</w:t>
      </w:r>
      <w:r w:rsidR="00C55D00" w:rsidRPr="00AC2A15">
        <w:rPr>
          <w:lang w:val="es-ES"/>
        </w:rPr>
        <w:t xml:space="preserve">); </w:t>
      </w:r>
      <w:r w:rsidR="00726B47">
        <w:rPr>
          <w:lang w:val="es-ES"/>
        </w:rPr>
        <w:t>"</w:t>
      </w:r>
      <w:r w:rsidR="00C55D00" w:rsidRPr="00AC2A15">
        <w:rPr>
          <w:lang w:val="es-ES"/>
        </w:rPr>
        <w:t xml:space="preserve">Terminación de </w:t>
      </w:r>
      <w:r w:rsidR="00363FED">
        <w:rPr>
          <w:lang w:val="es-ES"/>
        </w:rPr>
        <w:t>comunicaciones</w:t>
      </w:r>
      <w:r w:rsidR="00C55D00" w:rsidRPr="00AC2A15">
        <w:rPr>
          <w:lang w:val="es-ES"/>
        </w:rPr>
        <w:t xml:space="preserve"> a abonado ocupado (CCBS) y terminación de </w:t>
      </w:r>
      <w:r w:rsidR="00363FED">
        <w:rPr>
          <w:lang w:val="es-ES"/>
        </w:rPr>
        <w:t>comunicaciones</w:t>
      </w:r>
      <w:r w:rsidR="00C55D00" w:rsidRPr="00AC2A15">
        <w:rPr>
          <w:lang w:val="es-ES"/>
        </w:rPr>
        <w:t xml:space="preserve"> en caso de ausencia de respuesta (CCNR) </w:t>
      </w:r>
      <w:r w:rsidR="00C8565B">
        <w:rPr>
          <w:lang w:val="es-ES"/>
        </w:rPr>
        <w:t xml:space="preserve">utilizando el subsistema </w:t>
      </w:r>
      <w:r w:rsidR="008073F7">
        <w:rPr>
          <w:lang w:val="es-ES"/>
        </w:rPr>
        <w:t>multimedios</w:t>
      </w:r>
      <w:r w:rsidR="00C8565B">
        <w:rPr>
          <w:lang w:val="es-ES"/>
        </w:rPr>
        <w:t xml:space="preserve"> IP</w:t>
      </w:r>
      <w:r w:rsidR="00C55D00" w:rsidRPr="00AC2A15">
        <w:rPr>
          <w:lang w:val="es-ES"/>
        </w:rPr>
        <w:t xml:space="preserve"> (IM) </w:t>
      </w:r>
      <w:r w:rsidR="009D7002">
        <w:rPr>
          <w:lang w:val="es-ES"/>
        </w:rPr>
        <w:t>de la red de núcleo</w:t>
      </w:r>
      <w:r w:rsidR="00C55D00" w:rsidRPr="00AC2A15">
        <w:rPr>
          <w:lang w:val="es-ES"/>
        </w:rPr>
        <w:t xml:space="preserve"> (CN)</w:t>
      </w:r>
      <w:r w:rsidR="00CD3789">
        <w:rPr>
          <w:lang w:val="es-ES"/>
        </w:rPr>
        <w:t>;</w:t>
      </w:r>
      <w:r w:rsidR="00C55D00" w:rsidRPr="00AC2A15">
        <w:rPr>
          <w:lang w:val="es-ES"/>
        </w:rPr>
        <w:t xml:space="preserve"> Especificación de las pruebas de conformidad</w:t>
      </w:r>
      <w:r w:rsidR="00364215">
        <w:rPr>
          <w:lang w:val="es-ES"/>
        </w:rPr>
        <w:t xml:space="preserve"> </w:t>
      </w:r>
      <w:r w:rsidR="00364215" w:rsidRPr="00E523C7">
        <w:rPr>
          <w:lang w:val="es-ES"/>
        </w:rPr>
        <w:t>–</w:t>
      </w:r>
      <w:r w:rsidR="00C55D00" w:rsidRPr="00AC2A15">
        <w:rPr>
          <w:lang w:val="es-ES"/>
        </w:rPr>
        <w:t xml:space="preserve"> Parte</w:t>
      </w:r>
      <w:r w:rsidR="00B70989">
        <w:rPr>
          <w:lang w:val="es-ES"/>
        </w:rPr>
        <w:t> </w:t>
      </w:r>
      <w:r w:rsidR="00C55D00" w:rsidRPr="00AC2A15">
        <w:rPr>
          <w:lang w:val="es-ES"/>
        </w:rPr>
        <w:t xml:space="preserve">1: </w:t>
      </w:r>
      <w:r w:rsidR="00F962AD">
        <w:rPr>
          <w:lang w:val="es-ES"/>
        </w:rPr>
        <w:t>Enunciado de conformidad de realización de protocolo</w:t>
      </w:r>
      <w:r w:rsidR="00726B47">
        <w:rPr>
          <w:lang w:val="es-ES"/>
        </w:rPr>
        <w:t>"</w:t>
      </w:r>
      <w:r w:rsidR="00C55D00" w:rsidRPr="00AC2A15">
        <w:rPr>
          <w:lang w:val="es-ES"/>
        </w:rPr>
        <w:t xml:space="preserve"> (</w:t>
      </w:r>
      <w:r w:rsidR="00C55D00" w:rsidRPr="00AC2A15">
        <w:rPr>
          <w:b/>
          <w:bCs/>
          <w:lang w:val="es-ES"/>
        </w:rPr>
        <w:t>Q.4009.1 v.1</w:t>
      </w:r>
      <w:r w:rsidR="00C55D00" w:rsidRPr="00AC2A15">
        <w:rPr>
          <w:lang w:val="es-ES"/>
        </w:rPr>
        <w:t xml:space="preserve">); </w:t>
      </w:r>
      <w:r w:rsidR="00726B47">
        <w:rPr>
          <w:lang w:val="es-ES"/>
        </w:rPr>
        <w:t>"</w:t>
      </w:r>
      <w:r w:rsidR="00C55D00" w:rsidRPr="00AC2A15">
        <w:rPr>
          <w:lang w:val="es-ES"/>
        </w:rPr>
        <w:t xml:space="preserve">Terminación de </w:t>
      </w:r>
      <w:r w:rsidR="00363FED">
        <w:rPr>
          <w:lang w:val="es-ES"/>
        </w:rPr>
        <w:t>comunicaciones</w:t>
      </w:r>
      <w:r w:rsidR="00C55D00" w:rsidRPr="00AC2A15">
        <w:rPr>
          <w:lang w:val="es-ES"/>
        </w:rPr>
        <w:t xml:space="preserve"> a abonado ocupado (CCBS) y terminación de </w:t>
      </w:r>
      <w:r w:rsidR="00363FED">
        <w:rPr>
          <w:lang w:val="es-ES"/>
        </w:rPr>
        <w:t>comunicaciones</w:t>
      </w:r>
      <w:r w:rsidR="00C55D00" w:rsidRPr="00AC2A15">
        <w:rPr>
          <w:lang w:val="es-ES"/>
        </w:rPr>
        <w:t xml:space="preserve"> en caso de ausencia de respuesta (CCNR) </w:t>
      </w:r>
      <w:r w:rsidR="00C8565B">
        <w:rPr>
          <w:lang w:val="es-ES"/>
        </w:rPr>
        <w:t xml:space="preserve">utilizando el subsistema </w:t>
      </w:r>
      <w:r w:rsidR="008073F7">
        <w:rPr>
          <w:lang w:val="es-ES"/>
        </w:rPr>
        <w:t>multimedios</w:t>
      </w:r>
      <w:r w:rsidR="00C8565B">
        <w:rPr>
          <w:lang w:val="es-ES"/>
        </w:rPr>
        <w:t xml:space="preserve"> IP</w:t>
      </w:r>
      <w:r w:rsidR="00C55D00" w:rsidRPr="00AC2A15">
        <w:rPr>
          <w:lang w:val="es-ES"/>
        </w:rPr>
        <w:t xml:space="preserve"> (IM) </w:t>
      </w:r>
      <w:r w:rsidR="009D7002">
        <w:rPr>
          <w:lang w:val="es-ES"/>
        </w:rPr>
        <w:t>de la red de núcleo</w:t>
      </w:r>
      <w:r w:rsidR="00C55D00" w:rsidRPr="00AC2A15">
        <w:rPr>
          <w:lang w:val="es-ES"/>
        </w:rPr>
        <w:t xml:space="preserve"> (CN)</w:t>
      </w:r>
      <w:r w:rsidR="00CD3789">
        <w:rPr>
          <w:lang w:val="es-ES"/>
        </w:rPr>
        <w:t>;</w:t>
      </w:r>
      <w:r w:rsidR="00C55D00" w:rsidRPr="00AC2A15">
        <w:rPr>
          <w:lang w:val="es-ES"/>
        </w:rPr>
        <w:t xml:space="preserve"> Especificación de las pruebas de conformidad</w:t>
      </w:r>
      <w:r w:rsidR="00E523C7">
        <w:rPr>
          <w:lang w:val="es-ES"/>
        </w:rPr>
        <w:t xml:space="preserve"> </w:t>
      </w:r>
      <w:r w:rsidR="00E523C7" w:rsidRPr="00E523C7">
        <w:rPr>
          <w:lang w:val="es-ES"/>
        </w:rPr>
        <w:t>–</w:t>
      </w:r>
      <w:r w:rsidR="00C55D00" w:rsidRPr="00AC2A15">
        <w:rPr>
          <w:lang w:val="es-ES"/>
        </w:rPr>
        <w:t xml:space="preserve"> Parte 2: Estructura de la sucesión de pruebas y </w:t>
      </w:r>
      <w:r w:rsidR="00A63E39">
        <w:rPr>
          <w:lang w:val="es-ES"/>
        </w:rPr>
        <w:t>su finalidad</w:t>
      </w:r>
      <w:r w:rsidR="00C55D00" w:rsidRPr="00AC2A15">
        <w:rPr>
          <w:lang w:val="es-ES"/>
        </w:rPr>
        <w:t xml:space="preserve"> (TSS&amp;TP)</w:t>
      </w:r>
      <w:r w:rsidR="00726B47">
        <w:rPr>
          <w:lang w:val="es-ES"/>
        </w:rPr>
        <w:t>"</w:t>
      </w:r>
      <w:r w:rsidR="00C55D00" w:rsidRPr="00AC2A15">
        <w:rPr>
          <w:lang w:val="es-ES"/>
        </w:rPr>
        <w:t xml:space="preserve"> (</w:t>
      </w:r>
      <w:r w:rsidR="00C55D00" w:rsidRPr="00AC2A15">
        <w:rPr>
          <w:b/>
          <w:bCs/>
          <w:lang w:val="es-ES"/>
        </w:rPr>
        <w:t>Q.4009.2 v.1</w:t>
      </w:r>
      <w:r w:rsidR="00C55D00" w:rsidRPr="00AC2A15">
        <w:rPr>
          <w:lang w:val="es-ES"/>
        </w:rPr>
        <w:t xml:space="preserve">); </w:t>
      </w:r>
      <w:r w:rsidR="00726B47">
        <w:rPr>
          <w:lang w:val="es-ES"/>
        </w:rPr>
        <w:t>"</w:t>
      </w:r>
      <w:r w:rsidR="00C55D00" w:rsidRPr="00AC2A15">
        <w:rPr>
          <w:lang w:val="es-ES"/>
        </w:rPr>
        <w:t xml:space="preserve">Indicación de mensaje en espera (MWI) </w:t>
      </w:r>
      <w:r w:rsidR="00C8565B">
        <w:rPr>
          <w:lang w:val="es-ES"/>
        </w:rPr>
        <w:t xml:space="preserve">utilizando el subsistema </w:t>
      </w:r>
      <w:r w:rsidR="008073F7">
        <w:rPr>
          <w:lang w:val="es-ES"/>
        </w:rPr>
        <w:t>multimedios</w:t>
      </w:r>
      <w:r w:rsidR="00C8565B">
        <w:rPr>
          <w:lang w:val="es-ES"/>
        </w:rPr>
        <w:t xml:space="preserve"> IP</w:t>
      </w:r>
      <w:r w:rsidR="00C55D00" w:rsidRPr="00AC2A15">
        <w:rPr>
          <w:lang w:val="es-ES"/>
        </w:rPr>
        <w:t xml:space="preserve"> (IM) </w:t>
      </w:r>
      <w:r w:rsidR="009D7002">
        <w:rPr>
          <w:lang w:val="es-ES"/>
        </w:rPr>
        <w:t>de la red de núcleo</w:t>
      </w:r>
      <w:r w:rsidR="00C55D00" w:rsidRPr="00AC2A15">
        <w:rPr>
          <w:lang w:val="es-ES"/>
        </w:rPr>
        <w:t xml:space="preserve"> (CN)</w:t>
      </w:r>
      <w:r w:rsidR="00E523C7">
        <w:rPr>
          <w:lang w:val="es-ES"/>
        </w:rPr>
        <w:t xml:space="preserve"> </w:t>
      </w:r>
      <w:r w:rsidR="00E523C7" w:rsidRPr="00E523C7">
        <w:rPr>
          <w:lang w:val="es-ES"/>
        </w:rPr>
        <w:t>–</w:t>
      </w:r>
      <w:r w:rsidR="00C55D00" w:rsidRPr="00AC2A15">
        <w:rPr>
          <w:lang w:val="es-ES"/>
        </w:rPr>
        <w:t xml:space="preserve"> Parte 1: </w:t>
      </w:r>
      <w:r w:rsidR="00F962AD">
        <w:rPr>
          <w:lang w:val="es-ES"/>
        </w:rPr>
        <w:t>Enunciado de conformidad de realización de protocolo</w:t>
      </w:r>
      <w:r w:rsidR="00726B47">
        <w:rPr>
          <w:lang w:val="es-ES"/>
        </w:rPr>
        <w:t>"</w:t>
      </w:r>
      <w:r w:rsidR="00C55D00" w:rsidRPr="00AC2A15">
        <w:rPr>
          <w:lang w:val="es-ES"/>
        </w:rPr>
        <w:t xml:space="preserve"> (</w:t>
      </w:r>
      <w:r w:rsidR="00C55D00" w:rsidRPr="00AC2A15">
        <w:rPr>
          <w:b/>
          <w:bCs/>
          <w:lang w:val="es-ES"/>
        </w:rPr>
        <w:t>Q.4010.1 v.1</w:t>
      </w:r>
      <w:r w:rsidR="00C55D00" w:rsidRPr="00AC2A15">
        <w:rPr>
          <w:lang w:val="es-ES"/>
        </w:rPr>
        <w:t xml:space="preserve">); </w:t>
      </w:r>
      <w:r w:rsidR="00726B47">
        <w:rPr>
          <w:lang w:val="es-ES"/>
        </w:rPr>
        <w:t>"</w:t>
      </w:r>
      <w:r w:rsidR="00C55D00" w:rsidRPr="00AC2A15">
        <w:rPr>
          <w:lang w:val="es-ES"/>
        </w:rPr>
        <w:t xml:space="preserve">Indicación de mensaje en espera (MWI) </w:t>
      </w:r>
      <w:r w:rsidR="00C8565B">
        <w:rPr>
          <w:lang w:val="es-ES"/>
        </w:rPr>
        <w:t xml:space="preserve">utilizando el subsistema </w:t>
      </w:r>
      <w:r w:rsidR="008073F7">
        <w:rPr>
          <w:lang w:val="es-ES"/>
        </w:rPr>
        <w:t>multimedios</w:t>
      </w:r>
      <w:r w:rsidR="00C8565B">
        <w:rPr>
          <w:lang w:val="es-ES"/>
        </w:rPr>
        <w:t xml:space="preserve"> IP</w:t>
      </w:r>
      <w:r w:rsidR="00C55D00" w:rsidRPr="00AC2A15">
        <w:rPr>
          <w:lang w:val="es-ES"/>
        </w:rPr>
        <w:t xml:space="preserve"> (IM) </w:t>
      </w:r>
      <w:r w:rsidR="009D7002">
        <w:rPr>
          <w:lang w:val="es-ES"/>
        </w:rPr>
        <w:t>de la red de núcleo</w:t>
      </w:r>
      <w:r w:rsidR="00C55D00" w:rsidRPr="00AC2A15">
        <w:rPr>
          <w:lang w:val="es-ES"/>
        </w:rPr>
        <w:t xml:space="preserve"> (CN)</w:t>
      </w:r>
      <w:r w:rsidR="00E523C7">
        <w:rPr>
          <w:lang w:val="es-ES"/>
        </w:rPr>
        <w:t xml:space="preserve"> </w:t>
      </w:r>
      <w:r w:rsidR="00E523C7" w:rsidRPr="00E523C7">
        <w:rPr>
          <w:lang w:val="es-ES"/>
        </w:rPr>
        <w:t>–</w:t>
      </w:r>
      <w:r w:rsidR="00C55D00" w:rsidRPr="00AC2A15">
        <w:rPr>
          <w:lang w:val="es-ES"/>
        </w:rPr>
        <w:t xml:space="preserve"> Parte 2: Estructura de la sucesión de pruebas y </w:t>
      </w:r>
      <w:r w:rsidR="00A63E39">
        <w:rPr>
          <w:lang w:val="es-ES"/>
        </w:rPr>
        <w:t>su finalidad</w:t>
      </w:r>
      <w:r w:rsidR="00C55D00" w:rsidRPr="00AC2A15">
        <w:rPr>
          <w:lang w:val="es-ES"/>
        </w:rPr>
        <w:t xml:space="preserve"> (TSS&amp;TP)</w:t>
      </w:r>
      <w:r w:rsidR="0012164F">
        <w:rPr>
          <w:lang w:val="es-ES"/>
        </w:rPr>
        <w:t>;</w:t>
      </w:r>
      <w:r w:rsidR="00C55D00" w:rsidRPr="00AC2A15">
        <w:rPr>
          <w:lang w:val="es-ES"/>
        </w:rPr>
        <w:t xml:space="preserve"> </w:t>
      </w:r>
      <w:r w:rsidR="004120D4">
        <w:rPr>
          <w:lang w:val="es-ES"/>
        </w:rPr>
        <w:t>Lado de red</w:t>
      </w:r>
      <w:r w:rsidR="00726B47">
        <w:rPr>
          <w:lang w:val="es-ES"/>
        </w:rPr>
        <w:t>"</w:t>
      </w:r>
      <w:r w:rsidR="00C55D00" w:rsidRPr="00AC2A15">
        <w:rPr>
          <w:lang w:val="es-ES"/>
        </w:rPr>
        <w:t xml:space="preserve"> (</w:t>
      </w:r>
      <w:r w:rsidR="00C55D00" w:rsidRPr="00AC2A15">
        <w:rPr>
          <w:b/>
          <w:bCs/>
          <w:lang w:val="es-ES"/>
        </w:rPr>
        <w:t>Q.4010.2 v.1</w:t>
      </w:r>
      <w:r w:rsidR="00C55D00" w:rsidRPr="00AC2A15">
        <w:rPr>
          <w:lang w:val="es-ES"/>
        </w:rPr>
        <w:t xml:space="preserve">); </w:t>
      </w:r>
      <w:r w:rsidR="00726B47">
        <w:rPr>
          <w:lang w:val="es-ES"/>
        </w:rPr>
        <w:t>"</w:t>
      </w:r>
      <w:r w:rsidR="00C55D00" w:rsidRPr="00AC2A15">
        <w:rPr>
          <w:lang w:val="es-ES"/>
        </w:rPr>
        <w:t xml:space="preserve">Indicación de mensaje en espera (MWI) </w:t>
      </w:r>
      <w:r w:rsidR="00C8565B">
        <w:rPr>
          <w:lang w:val="es-ES"/>
        </w:rPr>
        <w:t xml:space="preserve">utilizando el subsistema </w:t>
      </w:r>
      <w:r w:rsidR="008073F7">
        <w:rPr>
          <w:lang w:val="es-ES"/>
        </w:rPr>
        <w:t>multimedios</w:t>
      </w:r>
      <w:r w:rsidR="00C8565B">
        <w:rPr>
          <w:lang w:val="es-ES"/>
        </w:rPr>
        <w:t xml:space="preserve"> IP</w:t>
      </w:r>
      <w:r w:rsidR="00C55D00" w:rsidRPr="00AC2A15">
        <w:rPr>
          <w:lang w:val="es-ES"/>
        </w:rPr>
        <w:t xml:space="preserve"> (IM) </w:t>
      </w:r>
      <w:r w:rsidR="009D7002">
        <w:rPr>
          <w:lang w:val="es-ES"/>
        </w:rPr>
        <w:t>de la red de núcleo</w:t>
      </w:r>
      <w:r w:rsidR="00C55D00" w:rsidRPr="00AC2A15">
        <w:rPr>
          <w:lang w:val="es-ES"/>
        </w:rPr>
        <w:t xml:space="preserve"> (CN)</w:t>
      </w:r>
      <w:r w:rsidR="00E523C7">
        <w:rPr>
          <w:lang w:val="es-ES"/>
        </w:rPr>
        <w:t xml:space="preserve"> </w:t>
      </w:r>
      <w:r w:rsidR="00E523C7" w:rsidRPr="00E523C7">
        <w:rPr>
          <w:lang w:val="es-ES"/>
        </w:rPr>
        <w:t>–</w:t>
      </w:r>
      <w:r w:rsidR="00C55D00" w:rsidRPr="00AC2A15">
        <w:rPr>
          <w:lang w:val="es-ES"/>
        </w:rPr>
        <w:t xml:space="preserve"> Parte 3: Estructura de la sucesión de pruebas y </w:t>
      </w:r>
      <w:r w:rsidR="00A63E39">
        <w:rPr>
          <w:lang w:val="es-ES"/>
        </w:rPr>
        <w:t>su finalidad</w:t>
      </w:r>
      <w:r w:rsidR="00C55D00" w:rsidRPr="00AC2A15">
        <w:rPr>
          <w:lang w:val="es-ES"/>
        </w:rPr>
        <w:t xml:space="preserve"> (TSS&amp;TP)</w:t>
      </w:r>
      <w:r w:rsidR="0012164F">
        <w:rPr>
          <w:lang w:val="es-ES"/>
        </w:rPr>
        <w:t>;</w:t>
      </w:r>
      <w:r w:rsidR="00C55D00" w:rsidRPr="00AC2A15">
        <w:rPr>
          <w:lang w:val="es-ES"/>
        </w:rPr>
        <w:t xml:space="preserve"> </w:t>
      </w:r>
      <w:r w:rsidR="0054526C">
        <w:rPr>
          <w:lang w:val="es-ES"/>
        </w:rPr>
        <w:t>Lado de usuario</w:t>
      </w:r>
      <w:r w:rsidR="00726B47">
        <w:rPr>
          <w:lang w:val="es-ES"/>
        </w:rPr>
        <w:t>"</w:t>
      </w:r>
      <w:r w:rsidR="00C55D00" w:rsidRPr="00AC2A15">
        <w:rPr>
          <w:lang w:val="es-ES"/>
        </w:rPr>
        <w:t xml:space="preserve"> (</w:t>
      </w:r>
      <w:r w:rsidR="00C55D00" w:rsidRPr="00AC2A15">
        <w:rPr>
          <w:b/>
          <w:bCs/>
          <w:lang w:val="es-ES"/>
        </w:rPr>
        <w:t>Q.4010.3 v.1</w:t>
      </w:r>
      <w:r w:rsidR="00C55D00" w:rsidRPr="00AC2A15">
        <w:rPr>
          <w:lang w:val="es-ES"/>
        </w:rPr>
        <w:t xml:space="preserve">); </w:t>
      </w:r>
      <w:r w:rsidR="00726B47">
        <w:rPr>
          <w:lang w:val="es-ES"/>
        </w:rPr>
        <w:t>"</w:t>
      </w:r>
      <w:r w:rsidR="00C55D00" w:rsidRPr="00AC2A15">
        <w:rPr>
          <w:lang w:val="es-ES"/>
        </w:rPr>
        <w:t xml:space="preserve">Grupo Cerrado de Usuarios (GCU) </w:t>
      </w:r>
      <w:r w:rsidR="00C8565B">
        <w:rPr>
          <w:lang w:val="es-ES"/>
        </w:rPr>
        <w:t xml:space="preserve">utilizando el subsistema </w:t>
      </w:r>
      <w:r w:rsidR="008073F7">
        <w:rPr>
          <w:lang w:val="es-ES"/>
        </w:rPr>
        <w:t>multimedios</w:t>
      </w:r>
      <w:r w:rsidR="0012164F">
        <w:rPr>
          <w:lang w:val="es-ES"/>
        </w:rPr>
        <w:t> </w:t>
      </w:r>
      <w:r w:rsidR="00C8565B">
        <w:rPr>
          <w:lang w:val="es-ES"/>
        </w:rPr>
        <w:t>IP</w:t>
      </w:r>
      <w:r w:rsidR="00C55D00" w:rsidRPr="00AC2A15">
        <w:rPr>
          <w:lang w:val="es-ES"/>
        </w:rPr>
        <w:t xml:space="preserve"> (IM) </w:t>
      </w:r>
      <w:r w:rsidR="009D7002">
        <w:rPr>
          <w:lang w:val="es-ES"/>
        </w:rPr>
        <w:t>de la red de núcleo</w:t>
      </w:r>
      <w:r w:rsidR="00C55D00" w:rsidRPr="00AC2A15">
        <w:rPr>
          <w:lang w:val="es-ES"/>
        </w:rPr>
        <w:t xml:space="preserve"> (CN)</w:t>
      </w:r>
      <w:r w:rsidR="0012164F">
        <w:rPr>
          <w:lang w:val="es-ES"/>
        </w:rPr>
        <w:t>;</w:t>
      </w:r>
      <w:r w:rsidR="00C55D00" w:rsidRPr="00AC2A15">
        <w:rPr>
          <w:lang w:val="es-ES"/>
        </w:rPr>
        <w:t xml:space="preserve"> Especificación de las pruebas de conformidad</w:t>
      </w:r>
      <w:r w:rsidR="00E523C7">
        <w:rPr>
          <w:lang w:val="es-ES"/>
        </w:rPr>
        <w:t xml:space="preserve"> </w:t>
      </w:r>
      <w:r w:rsidR="00E523C7" w:rsidRPr="00E523C7">
        <w:rPr>
          <w:lang w:val="es-ES"/>
        </w:rPr>
        <w:t>–</w:t>
      </w:r>
      <w:r w:rsidR="00C55D00" w:rsidRPr="00AC2A15">
        <w:rPr>
          <w:lang w:val="es-ES"/>
        </w:rPr>
        <w:t xml:space="preserve"> Parte 1: </w:t>
      </w:r>
      <w:r w:rsidR="00F962AD">
        <w:rPr>
          <w:lang w:val="es-ES"/>
        </w:rPr>
        <w:t>Enunciado de conformidad de realización de protocolo</w:t>
      </w:r>
      <w:r w:rsidR="00726B47">
        <w:rPr>
          <w:lang w:val="es-ES"/>
        </w:rPr>
        <w:t>"</w:t>
      </w:r>
      <w:r w:rsidR="00C55D00" w:rsidRPr="00AC2A15">
        <w:rPr>
          <w:lang w:val="es-ES"/>
        </w:rPr>
        <w:t xml:space="preserve"> (</w:t>
      </w:r>
      <w:r w:rsidR="00C55D00" w:rsidRPr="00AC2A15">
        <w:rPr>
          <w:b/>
          <w:bCs/>
          <w:lang w:val="es-ES"/>
        </w:rPr>
        <w:t>Q.4011.1 v.1</w:t>
      </w:r>
      <w:r w:rsidR="00C55D00" w:rsidRPr="00AC2A15">
        <w:rPr>
          <w:lang w:val="es-ES"/>
        </w:rPr>
        <w:t xml:space="preserve">); </w:t>
      </w:r>
      <w:r w:rsidR="00726B47">
        <w:rPr>
          <w:lang w:val="es-ES"/>
        </w:rPr>
        <w:t>"</w:t>
      </w:r>
      <w:r w:rsidR="00C55D00" w:rsidRPr="00AC2A15">
        <w:rPr>
          <w:lang w:val="es-ES"/>
        </w:rPr>
        <w:t xml:space="preserve">Grupo Cerrado de Usuarios (GCU) </w:t>
      </w:r>
      <w:r w:rsidR="00C8565B">
        <w:rPr>
          <w:lang w:val="es-ES"/>
        </w:rPr>
        <w:t xml:space="preserve">utilizando el subsistema </w:t>
      </w:r>
      <w:r w:rsidR="008073F7">
        <w:rPr>
          <w:lang w:val="es-ES"/>
        </w:rPr>
        <w:t>multimedios</w:t>
      </w:r>
      <w:r w:rsidR="00C8565B">
        <w:rPr>
          <w:lang w:val="es-ES"/>
        </w:rPr>
        <w:t xml:space="preserve"> IP</w:t>
      </w:r>
      <w:r w:rsidR="00C55D00" w:rsidRPr="00AC2A15">
        <w:rPr>
          <w:lang w:val="es-ES"/>
        </w:rPr>
        <w:t xml:space="preserve"> (IM) </w:t>
      </w:r>
      <w:r w:rsidR="009D7002">
        <w:rPr>
          <w:lang w:val="es-ES"/>
        </w:rPr>
        <w:t>de la red de núcleo</w:t>
      </w:r>
      <w:r w:rsidR="00C55D00" w:rsidRPr="00AC2A15">
        <w:rPr>
          <w:lang w:val="es-ES"/>
        </w:rPr>
        <w:t xml:space="preserve"> (CN)</w:t>
      </w:r>
      <w:r w:rsidR="0012164F">
        <w:rPr>
          <w:lang w:val="es-ES"/>
        </w:rPr>
        <w:t>;</w:t>
      </w:r>
      <w:r w:rsidR="00C55D00" w:rsidRPr="00AC2A15">
        <w:rPr>
          <w:lang w:val="es-ES"/>
        </w:rPr>
        <w:t xml:space="preserve"> Especificación de las pruebas de conformidad</w:t>
      </w:r>
      <w:r w:rsidR="00E523C7">
        <w:rPr>
          <w:lang w:val="es-ES"/>
        </w:rPr>
        <w:t xml:space="preserve"> </w:t>
      </w:r>
      <w:r w:rsidR="00E523C7" w:rsidRPr="00E523C7">
        <w:rPr>
          <w:lang w:val="es-ES"/>
        </w:rPr>
        <w:t>–</w:t>
      </w:r>
      <w:r w:rsidR="00C55D00" w:rsidRPr="00AC2A15">
        <w:rPr>
          <w:lang w:val="es-ES"/>
        </w:rPr>
        <w:t xml:space="preserve"> Parte</w:t>
      </w:r>
      <w:r w:rsidR="00B70989">
        <w:rPr>
          <w:lang w:val="es-ES"/>
        </w:rPr>
        <w:t> </w:t>
      </w:r>
      <w:r w:rsidR="00C55D00" w:rsidRPr="00AC2A15">
        <w:rPr>
          <w:lang w:val="es-ES"/>
        </w:rPr>
        <w:t xml:space="preserve">2: Estructura de la sucesión de pruebas y </w:t>
      </w:r>
      <w:r w:rsidR="00A63E39">
        <w:rPr>
          <w:lang w:val="es-ES"/>
        </w:rPr>
        <w:t>su finalidad</w:t>
      </w:r>
      <w:r w:rsidR="00C55D00" w:rsidRPr="00AC2A15">
        <w:rPr>
          <w:lang w:val="es-ES"/>
        </w:rPr>
        <w:t xml:space="preserve"> (TSS&amp;TP)</w:t>
      </w:r>
      <w:r w:rsidR="0012164F">
        <w:rPr>
          <w:lang w:val="es-ES"/>
        </w:rPr>
        <w:t>;</w:t>
      </w:r>
      <w:r w:rsidR="00C55D00" w:rsidRPr="00AC2A15">
        <w:rPr>
          <w:lang w:val="es-ES"/>
        </w:rPr>
        <w:t xml:space="preserve"> </w:t>
      </w:r>
      <w:r w:rsidR="004120D4">
        <w:rPr>
          <w:lang w:val="es-ES"/>
        </w:rPr>
        <w:t>L</w:t>
      </w:r>
      <w:r w:rsidR="00C55D00" w:rsidRPr="00AC2A15">
        <w:rPr>
          <w:lang w:val="es-ES"/>
        </w:rPr>
        <w:t>ado de red</w:t>
      </w:r>
      <w:r w:rsidR="00726B47">
        <w:rPr>
          <w:lang w:val="es-ES"/>
        </w:rPr>
        <w:t>"</w:t>
      </w:r>
      <w:r w:rsidR="00C55D00" w:rsidRPr="00AC2A15">
        <w:rPr>
          <w:lang w:val="es-ES"/>
        </w:rPr>
        <w:t xml:space="preserve"> (</w:t>
      </w:r>
      <w:r w:rsidR="00C55D00" w:rsidRPr="00AC2A15">
        <w:rPr>
          <w:b/>
          <w:bCs/>
          <w:lang w:val="es-ES"/>
        </w:rPr>
        <w:t>Q.4011.2</w:t>
      </w:r>
      <w:r w:rsidR="00B70989">
        <w:rPr>
          <w:b/>
          <w:bCs/>
          <w:lang w:val="es-ES"/>
        </w:rPr>
        <w:t> </w:t>
      </w:r>
      <w:r w:rsidR="00C55D00" w:rsidRPr="00AC2A15">
        <w:rPr>
          <w:b/>
          <w:bCs/>
          <w:lang w:val="es-ES"/>
        </w:rPr>
        <w:t>v.1</w:t>
      </w:r>
      <w:r w:rsidR="00C55D00" w:rsidRPr="00AC2A15">
        <w:rPr>
          <w:lang w:val="es-ES"/>
        </w:rPr>
        <w:t xml:space="preserve">); </w:t>
      </w:r>
      <w:r w:rsidR="00726B47">
        <w:rPr>
          <w:lang w:val="es-ES"/>
        </w:rPr>
        <w:t>"</w:t>
      </w:r>
      <w:r w:rsidR="00C55D00" w:rsidRPr="00AC2A15">
        <w:rPr>
          <w:lang w:val="es-ES"/>
        </w:rPr>
        <w:t xml:space="preserve">Grupo Cerrado de Usuarios (GCU) </w:t>
      </w:r>
      <w:r w:rsidR="00C8565B">
        <w:rPr>
          <w:lang w:val="es-ES"/>
        </w:rPr>
        <w:t xml:space="preserve">utilizando el subsistema </w:t>
      </w:r>
      <w:r w:rsidR="008073F7">
        <w:rPr>
          <w:lang w:val="es-ES"/>
        </w:rPr>
        <w:t>multimedios</w:t>
      </w:r>
      <w:r w:rsidR="00C8565B">
        <w:rPr>
          <w:lang w:val="es-ES"/>
        </w:rPr>
        <w:t xml:space="preserve"> IP</w:t>
      </w:r>
      <w:r w:rsidR="00C55D00" w:rsidRPr="00AC2A15">
        <w:rPr>
          <w:lang w:val="es-ES"/>
        </w:rPr>
        <w:t xml:space="preserve"> (IM) </w:t>
      </w:r>
      <w:r w:rsidR="009D7002">
        <w:rPr>
          <w:lang w:val="es-ES"/>
        </w:rPr>
        <w:t>de la red de núcleo</w:t>
      </w:r>
      <w:r w:rsidR="00C55D00" w:rsidRPr="00AC2A15">
        <w:rPr>
          <w:lang w:val="es-ES"/>
        </w:rPr>
        <w:t xml:space="preserve"> (CN)</w:t>
      </w:r>
      <w:r w:rsidR="0012164F">
        <w:rPr>
          <w:lang w:val="es-ES"/>
        </w:rPr>
        <w:t>;</w:t>
      </w:r>
      <w:r w:rsidR="00C55D00" w:rsidRPr="00AC2A15">
        <w:rPr>
          <w:lang w:val="es-ES"/>
        </w:rPr>
        <w:t xml:space="preserve"> Especificación de las pruebas de conformidad</w:t>
      </w:r>
      <w:r w:rsidR="00E523C7">
        <w:rPr>
          <w:lang w:val="es-ES"/>
        </w:rPr>
        <w:t xml:space="preserve"> </w:t>
      </w:r>
      <w:r w:rsidR="00E523C7" w:rsidRPr="00E523C7">
        <w:rPr>
          <w:lang w:val="es-ES"/>
        </w:rPr>
        <w:t>–</w:t>
      </w:r>
      <w:r w:rsidR="00C55D00" w:rsidRPr="00AC2A15">
        <w:rPr>
          <w:lang w:val="es-ES"/>
        </w:rPr>
        <w:t xml:space="preserve"> Parte 3: Estructura de la sucesión de pruebas y </w:t>
      </w:r>
      <w:r w:rsidR="00A63E39">
        <w:rPr>
          <w:lang w:val="es-ES"/>
        </w:rPr>
        <w:t>su finalidad</w:t>
      </w:r>
      <w:r w:rsidR="00C55D00" w:rsidRPr="00AC2A15">
        <w:rPr>
          <w:lang w:val="es-ES"/>
        </w:rPr>
        <w:t xml:space="preserve"> (TSS&amp;TP)</w:t>
      </w:r>
      <w:r w:rsidR="0012164F">
        <w:rPr>
          <w:lang w:val="es-ES"/>
        </w:rPr>
        <w:t>;</w:t>
      </w:r>
      <w:r w:rsidR="00C55D00" w:rsidRPr="00AC2A15">
        <w:rPr>
          <w:lang w:val="es-ES"/>
        </w:rPr>
        <w:t xml:space="preserve"> </w:t>
      </w:r>
      <w:r w:rsidR="0054526C">
        <w:rPr>
          <w:lang w:val="es-ES"/>
        </w:rPr>
        <w:t>Lado de usuario</w:t>
      </w:r>
      <w:r w:rsidR="00726B47">
        <w:rPr>
          <w:lang w:val="es-ES"/>
        </w:rPr>
        <w:t>"</w:t>
      </w:r>
      <w:r w:rsidR="00C55D00" w:rsidRPr="00AC2A15">
        <w:rPr>
          <w:lang w:val="es-ES"/>
        </w:rPr>
        <w:t xml:space="preserve"> (</w:t>
      </w:r>
      <w:r w:rsidR="00C55D00" w:rsidRPr="00AC2A15">
        <w:rPr>
          <w:b/>
          <w:bCs/>
          <w:lang w:val="es-ES"/>
        </w:rPr>
        <w:t>Q.4011.3 v.1</w:t>
      </w:r>
      <w:r w:rsidR="00C55D00" w:rsidRPr="00AC2A15">
        <w:rPr>
          <w:lang w:val="es-ES"/>
        </w:rPr>
        <w:t xml:space="preserve">); </w:t>
      </w:r>
      <w:r w:rsidR="00726B47">
        <w:rPr>
          <w:lang w:val="es-ES"/>
        </w:rPr>
        <w:t>"</w:t>
      </w:r>
      <w:r w:rsidR="00C55D00" w:rsidRPr="00AC2A15">
        <w:rPr>
          <w:lang w:val="es-ES"/>
        </w:rPr>
        <w:t xml:space="preserve">Rechazo de comunicación anónima (ACR) y Prohibición de comunicación (CB) </w:t>
      </w:r>
      <w:r w:rsidR="00C8565B">
        <w:rPr>
          <w:lang w:val="es-ES"/>
        </w:rPr>
        <w:t xml:space="preserve">utilizando el subsistema </w:t>
      </w:r>
      <w:r w:rsidR="008073F7">
        <w:rPr>
          <w:lang w:val="es-ES"/>
        </w:rPr>
        <w:t>multimedios</w:t>
      </w:r>
      <w:r w:rsidR="00C8565B">
        <w:rPr>
          <w:lang w:val="es-ES"/>
        </w:rPr>
        <w:t xml:space="preserve"> IP</w:t>
      </w:r>
      <w:r w:rsidR="00C55D00" w:rsidRPr="00AC2A15">
        <w:rPr>
          <w:lang w:val="es-ES"/>
        </w:rPr>
        <w:t xml:space="preserve"> (IM) </w:t>
      </w:r>
      <w:r w:rsidR="009D7002">
        <w:rPr>
          <w:lang w:val="es-ES"/>
        </w:rPr>
        <w:t>de la red de núcleo</w:t>
      </w:r>
      <w:r w:rsidR="00C55D00" w:rsidRPr="00AC2A15">
        <w:rPr>
          <w:lang w:val="es-ES"/>
        </w:rPr>
        <w:t xml:space="preserve"> (CN) 3GPP </w:t>
      </w:r>
      <w:r w:rsidR="00785F24">
        <w:rPr>
          <w:lang w:val="es-ES"/>
        </w:rPr>
        <w:t>v</w:t>
      </w:r>
      <w:r w:rsidR="00C55D00" w:rsidRPr="00AC2A15">
        <w:rPr>
          <w:lang w:val="es-ES"/>
        </w:rPr>
        <w:t>ersión 10</w:t>
      </w:r>
      <w:r w:rsidR="0012164F">
        <w:rPr>
          <w:lang w:val="es-ES"/>
        </w:rPr>
        <w:t>;</w:t>
      </w:r>
      <w:r w:rsidR="00C55D00" w:rsidRPr="00AC2A15">
        <w:rPr>
          <w:lang w:val="es-ES"/>
        </w:rPr>
        <w:t xml:space="preserve"> Especificación de las pruebas de conformidad</w:t>
      </w:r>
      <w:r w:rsidR="00E523C7">
        <w:rPr>
          <w:lang w:val="es-ES"/>
        </w:rPr>
        <w:t xml:space="preserve"> </w:t>
      </w:r>
      <w:r w:rsidR="00E523C7" w:rsidRPr="00E523C7">
        <w:rPr>
          <w:lang w:val="es-ES"/>
        </w:rPr>
        <w:t>–</w:t>
      </w:r>
      <w:r w:rsidR="00C55D00" w:rsidRPr="00AC2A15">
        <w:rPr>
          <w:lang w:val="es-ES"/>
        </w:rPr>
        <w:t xml:space="preserve"> Parte 1: </w:t>
      </w:r>
      <w:r w:rsidR="00F962AD">
        <w:rPr>
          <w:lang w:val="es-ES"/>
        </w:rPr>
        <w:t>Enunciado de conformidad de realización de protocolo</w:t>
      </w:r>
      <w:r w:rsidR="00726B47">
        <w:rPr>
          <w:lang w:val="es-ES"/>
        </w:rPr>
        <w:t>"</w:t>
      </w:r>
      <w:r w:rsidR="00C55D00" w:rsidRPr="00AC2A15">
        <w:rPr>
          <w:lang w:val="es-ES"/>
        </w:rPr>
        <w:t xml:space="preserve"> (</w:t>
      </w:r>
      <w:r w:rsidR="00C55D00" w:rsidRPr="00AC2A15">
        <w:rPr>
          <w:b/>
          <w:bCs/>
          <w:lang w:val="es-ES"/>
        </w:rPr>
        <w:t>Q.4012.1 v.1</w:t>
      </w:r>
      <w:r w:rsidR="00C55D00" w:rsidRPr="00AC2A15">
        <w:rPr>
          <w:lang w:val="es-ES"/>
        </w:rPr>
        <w:t xml:space="preserve">); </w:t>
      </w:r>
      <w:r w:rsidR="00726B47">
        <w:rPr>
          <w:lang w:val="es-ES"/>
        </w:rPr>
        <w:t>"</w:t>
      </w:r>
      <w:r w:rsidR="00C55D00" w:rsidRPr="00AC2A15">
        <w:rPr>
          <w:lang w:val="es-ES"/>
        </w:rPr>
        <w:t xml:space="preserve">Rechazo de comunicación anónima (ACR) y Prohibición de comunicación (CB) </w:t>
      </w:r>
      <w:r w:rsidR="00C8565B">
        <w:rPr>
          <w:lang w:val="es-ES"/>
        </w:rPr>
        <w:t xml:space="preserve">utilizando el subsistema </w:t>
      </w:r>
      <w:r w:rsidR="008073F7">
        <w:rPr>
          <w:lang w:val="es-ES"/>
        </w:rPr>
        <w:t>multimedios</w:t>
      </w:r>
      <w:r w:rsidR="00C8565B">
        <w:rPr>
          <w:lang w:val="es-ES"/>
        </w:rPr>
        <w:t xml:space="preserve"> IP</w:t>
      </w:r>
      <w:r w:rsidR="00C55D00" w:rsidRPr="00AC2A15">
        <w:rPr>
          <w:lang w:val="es-ES"/>
        </w:rPr>
        <w:t xml:space="preserve"> (IM) </w:t>
      </w:r>
      <w:r w:rsidR="009D7002">
        <w:rPr>
          <w:lang w:val="es-ES"/>
        </w:rPr>
        <w:t>de la red de núcleo</w:t>
      </w:r>
      <w:r w:rsidR="00C55D00" w:rsidRPr="00AC2A15">
        <w:rPr>
          <w:lang w:val="es-ES"/>
        </w:rPr>
        <w:t xml:space="preserve"> (CN)</w:t>
      </w:r>
      <w:r w:rsidR="0012164F">
        <w:rPr>
          <w:lang w:val="es-ES"/>
        </w:rPr>
        <w:t>;</w:t>
      </w:r>
      <w:r w:rsidR="00C55D00" w:rsidRPr="00AC2A15">
        <w:rPr>
          <w:lang w:val="es-ES"/>
        </w:rPr>
        <w:t xml:space="preserve"> Especificación de las pruebas de conformidad</w:t>
      </w:r>
      <w:r w:rsidR="00E523C7">
        <w:rPr>
          <w:lang w:val="es-ES"/>
        </w:rPr>
        <w:t xml:space="preserve"> </w:t>
      </w:r>
      <w:r w:rsidR="00E523C7" w:rsidRPr="00E523C7">
        <w:rPr>
          <w:lang w:val="es-ES"/>
        </w:rPr>
        <w:t>–</w:t>
      </w:r>
      <w:r w:rsidR="00C55D00" w:rsidRPr="00AC2A15">
        <w:rPr>
          <w:lang w:val="es-ES"/>
        </w:rPr>
        <w:t xml:space="preserve"> Parte 2: Estructura de la sucesión de pruebas y </w:t>
      </w:r>
      <w:r w:rsidR="00A63E39">
        <w:rPr>
          <w:lang w:val="es-ES"/>
        </w:rPr>
        <w:t>su finalidad</w:t>
      </w:r>
      <w:r w:rsidR="00C55D00" w:rsidRPr="00AC2A15">
        <w:rPr>
          <w:lang w:val="es-ES"/>
        </w:rPr>
        <w:t xml:space="preserve"> (TSS&amp;TP)</w:t>
      </w:r>
      <w:r w:rsidR="0012164F">
        <w:rPr>
          <w:lang w:val="es-ES"/>
        </w:rPr>
        <w:t>;</w:t>
      </w:r>
      <w:r w:rsidR="00C55D00" w:rsidRPr="00AC2A15">
        <w:rPr>
          <w:lang w:val="es-ES"/>
        </w:rPr>
        <w:t xml:space="preserve"> </w:t>
      </w:r>
      <w:r w:rsidR="004120D4">
        <w:rPr>
          <w:lang w:val="es-ES"/>
        </w:rPr>
        <w:t>Lado de red</w:t>
      </w:r>
      <w:r w:rsidR="00726B47">
        <w:rPr>
          <w:lang w:val="es-ES"/>
        </w:rPr>
        <w:t>"</w:t>
      </w:r>
      <w:r w:rsidR="00C55D00" w:rsidRPr="00AC2A15">
        <w:rPr>
          <w:lang w:val="es-ES"/>
        </w:rPr>
        <w:t xml:space="preserve"> (</w:t>
      </w:r>
      <w:r w:rsidR="00C55D00" w:rsidRPr="00AC2A15">
        <w:rPr>
          <w:b/>
          <w:bCs/>
          <w:lang w:val="es-ES"/>
        </w:rPr>
        <w:t>Q.4012.2 v.1</w:t>
      </w:r>
      <w:r w:rsidR="00C55D00" w:rsidRPr="00AC2A15">
        <w:rPr>
          <w:lang w:val="es-ES"/>
        </w:rPr>
        <w:t xml:space="preserve">); </w:t>
      </w:r>
      <w:r w:rsidR="00726B47">
        <w:rPr>
          <w:lang w:val="es-ES"/>
        </w:rPr>
        <w:t>"</w:t>
      </w:r>
      <w:r w:rsidR="00C55D00" w:rsidRPr="00AC2A15">
        <w:rPr>
          <w:lang w:val="es-ES"/>
        </w:rPr>
        <w:t xml:space="preserve">Rechazo de comunicación anónima (ACR) y Prohibición de comunicación (CB) </w:t>
      </w:r>
      <w:r w:rsidR="00C8565B">
        <w:rPr>
          <w:lang w:val="es-ES"/>
        </w:rPr>
        <w:t xml:space="preserve">utilizando el subsistema </w:t>
      </w:r>
      <w:r w:rsidR="008073F7">
        <w:rPr>
          <w:lang w:val="es-ES"/>
        </w:rPr>
        <w:t>multimedios</w:t>
      </w:r>
      <w:r w:rsidR="00C8565B">
        <w:rPr>
          <w:lang w:val="es-ES"/>
        </w:rPr>
        <w:t xml:space="preserve"> IP</w:t>
      </w:r>
      <w:r w:rsidR="00C55D00" w:rsidRPr="00AC2A15">
        <w:rPr>
          <w:lang w:val="es-ES"/>
        </w:rPr>
        <w:t xml:space="preserve"> (IM) </w:t>
      </w:r>
      <w:r w:rsidR="009D7002">
        <w:rPr>
          <w:lang w:val="es-ES"/>
        </w:rPr>
        <w:t>de la red de núcleo</w:t>
      </w:r>
      <w:r w:rsidR="00C55D00" w:rsidRPr="00AC2A15">
        <w:rPr>
          <w:lang w:val="es-ES"/>
        </w:rPr>
        <w:t xml:space="preserve"> (CN)</w:t>
      </w:r>
      <w:r w:rsidR="0012164F">
        <w:rPr>
          <w:lang w:val="es-ES"/>
        </w:rPr>
        <w:t>;</w:t>
      </w:r>
      <w:r w:rsidR="00C55D00" w:rsidRPr="00AC2A15">
        <w:rPr>
          <w:lang w:val="es-ES"/>
        </w:rPr>
        <w:t xml:space="preserve"> Especificación de las pruebas de conformidad</w:t>
      </w:r>
      <w:r w:rsidR="00E523C7">
        <w:rPr>
          <w:lang w:val="es-ES"/>
        </w:rPr>
        <w:t xml:space="preserve"> </w:t>
      </w:r>
      <w:r w:rsidR="00E523C7" w:rsidRPr="00E523C7">
        <w:rPr>
          <w:lang w:val="es-ES"/>
        </w:rPr>
        <w:t>–</w:t>
      </w:r>
      <w:r w:rsidR="00C55D00" w:rsidRPr="00AC2A15">
        <w:rPr>
          <w:lang w:val="es-ES"/>
        </w:rPr>
        <w:t xml:space="preserve"> Parte </w:t>
      </w:r>
      <w:r w:rsidR="00BC60EA">
        <w:rPr>
          <w:lang w:val="es-ES"/>
        </w:rPr>
        <w:t>2</w:t>
      </w:r>
      <w:r w:rsidR="00C55D00" w:rsidRPr="00AC2A15">
        <w:rPr>
          <w:lang w:val="es-ES"/>
        </w:rPr>
        <w:t xml:space="preserve">: Estructura de la sucesión de pruebas y </w:t>
      </w:r>
      <w:r w:rsidR="00A63E39">
        <w:rPr>
          <w:lang w:val="es-ES"/>
        </w:rPr>
        <w:t>su finalidad</w:t>
      </w:r>
      <w:r w:rsidR="00C55D00" w:rsidRPr="00AC2A15">
        <w:rPr>
          <w:lang w:val="es-ES"/>
        </w:rPr>
        <w:t xml:space="preserve"> (TSS&amp;TP)</w:t>
      </w:r>
      <w:r w:rsidR="0012164F">
        <w:rPr>
          <w:lang w:val="es-ES"/>
        </w:rPr>
        <w:t>;</w:t>
      </w:r>
      <w:r w:rsidR="00C55D00" w:rsidRPr="00AC2A15">
        <w:rPr>
          <w:lang w:val="es-ES"/>
        </w:rPr>
        <w:t xml:space="preserve"> </w:t>
      </w:r>
      <w:r w:rsidR="0054526C">
        <w:rPr>
          <w:lang w:val="es-ES"/>
        </w:rPr>
        <w:t>Lado de usuario</w:t>
      </w:r>
      <w:r w:rsidR="00726B47">
        <w:rPr>
          <w:lang w:val="es-ES"/>
        </w:rPr>
        <w:t>"</w:t>
      </w:r>
      <w:r w:rsidR="00C55D00" w:rsidRPr="00AC2A15">
        <w:rPr>
          <w:lang w:val="es-ES"/>
        </w:rPr>
        <w:t xml:space="preserve"> (</w:t>
      </w:r>
      <w:r w:rsidR="00C55D00" w:rsidRPr="00AC2A15">
        <w:rPr>
          <w:b/>
          <w:bCs/>
          <w:lang w:val="es-ES"/>
        </w:rPr>
        <w:t>Q.4012.3 v.1</w:t>
      </w:r>
      <w:r w:rsidR="00C55D00" w:rsidRPr="00AC2A15">
        <w:rPr>
          <w:lang w:val="es-ES"/>
        </w:rPr>
        <w:t xml:space="preserve">); </w:t>
      </w:r>
      <w:r w:rsidR="00726B47">
        <w:rPr>
          <w:lang w:val="es-ES"/>
        </w:rPr>
        <w:t>"</w:t>
      </w:r>
      <w:r w:rsidR="00C55D00" w:rsidRPr="00AC2A15">
        <w:rPr>
          <w:lang w:val="es-ES"/>
        </w:rPr>
        <w:t xml:space="preserve">Interfuncionamiento entre el subsistema </w:t>
      </w:r>
      <w:r w:rsidR="008073F7">
        <w:rPr>
          <w:lang w:val="es-ES"/>
        </w:rPr>
        <w:t>multimedios</w:t>
      </w:r>
      <w:r w:rsidR="00C55D00" w:rsidRPr="00AC2A15">
        <w:rPr>
          <w:lang w:val="es-ES"/>
        </w:rPr>
        <w:t xml:space="preserve"> IP (IM) </w:t>
      </w:r>
      <w:r w:rsidR="009D7002">
        <w:rPr>
          <w:lang w:val="es-ES"/>
        </w:rPr>
        <w:t>de la red de núcleo</w:t>
      </w:r>
      <w:r w:rsidR="00C55D00" w:rsidRPr="00AC2A15">
        <w:rPr>
          <w:lang w:val="es-ES"/>
        </w:rPr>
        <w:t xml:space="preserve"> (CN) y las redes de conmutación de circuitos (CS)</w:t>
      </w:r>
      <w:r w:rsidR="0012164F">
        <w:rPr>
          <w:lang w:val="es-ES"/>
        </w:rPr>
        <w:t>; Pruebas de conformidad</w:t>
      </w:r>
      <w:r w:rsidR="00E523C7">
        <w:rPr>
          <w:lang w:val="es-ES"/>
        </w:rPr>
        <w:t xml:space="preserve"> </w:t>
      </w:r>
      <w:r w:rsidR="00E523C7" w:rsidRPr="00E523C7">
        <w:rPr>
          <w:lang w:val="es-ES"/>
        </w:rPr>
        <w:t>–</w:t>
      </w:r>
      <w:r w:rsidR="00C55D00" w:rsidRPr="00AC2A15">
        <w:rPr>
          <w:lang w:val="es-ES"/>
        </w:rPr>
        <w:t xml:space="preserve"> Parte</w:t>
      </w:r>
      <w:r w:rsidR="00B70989">
        <w:rPr>
          <w:lang w:val="es-ES"/>
        </w:rPr>
        <w:t> </w:t>
      </w:r>
      <w:r w:rsidR="00C55D00" w:rsidRPr="00AC2A15">
        <w:rPr>
          <w:lang w:val="es-ES"/>
        </w:rPr>
        <w:t xml:space="preserve">1: </w:t>
      </w:r>
      <w:r w:rsidR="00F962AD">
        <w:rPr>
          <w:lang w:val="es-ES"/>
        </w:rPr>
        <w:t>Enunciado de conformidad de realización de protocolo</w:t>
      </w:r>
      <w:r w:rsidR="00726B47">
        <w:rPr>
          <w:lang w:val="es-ES"/>
        </w:rPr>
        <w:t>"</w:t>
      </w:r>
      <w:r w:rsidR="00C55D00" w:rsidRPr="00AC2A15">
        <w:rPr>
          <w:lang w:val="es-ES"/>
        </w:rPr>
        <w:t xml:space="preserve"> (</w:t>
      </w:r>
      <w:r w:rsidR="00C55D00" w:rsidRPr="00AC2A15">
        <w:rPr>
          <w:b/>
          <w:bCs/>
          <w:lang w:val="es-ES"/>
        </w:rPr>
        <w:t>Q.4015.1 v.1</w:t>
      </w:r>
      <w:r w:rsidR="00C55D00" w:rsidRPr="00AC2A15">
        <w:rPr>
          <w:lang w:val="es-ES"/>
        </w:rPr>
        <w:t xml:space="preserve">); </w:t>
      </w:r>
      <w:r w:rsidR="00726B47">
        <w:rPr>
          <w:lang w:val="es-ES"/>
        </w:rPr>
        <w:t>"</w:t>
      </w:r>
      <w:r w:rsidR="00C55D00" w:rsidRPr="00AC2A15">
        <w:rPr>
          <w:lang w:val="es-ES"/>
        </w:rPr>
        <w:t xml:space="preserve">Interfuncionamiento entre el subsistema </w:t>
      </w:r>
      <w:r w:rsidR="008073F7">
        <w:rPr>
          <w:lang w:val="es-ES"/>
        </w:rPr>
        <w:t>multimedios</w:t>
      </w:r>
      <w:r w:rsidR="00C55D00" w:rsidRPr="00AC2A15">
        <w:rPr>
          <w:lang w:val="es-ES"/>
        </w:rPr>
        <w:t xml:space="preserve"> IP (IM) </w:t>
      </w:r>
      <w:r w:rsidR="009D7002">
        <w:rPr>
          <w:lang w:val="es-ES"/>
        </w:rPr>
        <w:t>de la red de núcleo</w:t>
      </w:r>
      <w:r w:rsidR="00C55D00" w:rsidRPr="00AC2A15">
        <w:rPr>
          <w:lang w:val="es-ES"/>
        </w:rPr>
        <w:t xml:space="preserve"> (CN) y las redes de conmutación de circuitos (CS)</w:t>
      </w:r>
      <w:r w:rsidR="0012164F">
        <w:rPr>
          <w:lang w:val="es-ES"/>
        </w:rPr>
        <w:t>;</w:t>
      </w:r>
      <w:r w:rsidR="00C55D00" w:rsidRPr="00AC2A15">
        <w:rPr>
          <w:lang w:val="es-ES"/>
        </w:rPr>
        <w:t xml:space="preserve"> P</w:t>
      </w:r>
      <w:r w:rsidR="00363FED">
        <w:rPr>
          <w:lang w:val="es-ES"/>
        </w:rPr>
        <w:t>ruebas de conformidad</w:t>
      </w:r>
      <w:r w:rsidR="00E523C7">
        <w:rPr>
          <w:lang w:val="es-ES"/>
        </w:rPr>
        <w:t xml:space="preserve"> </w:t>
      </w:r>
      <w:r w:rsidR="00E523C7" w:rsidRPr="00E523C7">
        <w:rPr>
          <w:lang w:val="es-ES"/>
        </w:rPr>
        <w:t>–</w:t>
      </w:r>
      <w:r w:rsidR="00363FED">
        <w:rPr>
          <w:lang w:val="es-ES"/>
        </w:rPr>
        <w:t xml:space="preserve"> Parte 2:</w:t>
      </w:r>
      <w:r w:rsidR="00363FED" w:rsidRPr="00363FED">
        <w:rPr>
          <w:lang w:val="es-ES"/>
        </w:rPr>
        <w:t xml:space="preserve"> Estructura del conjunto de pruebas y su finalidad</w:t>
      </w:r>
      <w:r w:rsidR="00726B47">
        <w:rPr>
          <w:lang w:val="es-ES"/>
        </w:rPr>
        <w:t>"</w:t>
      </w:r>
      <w:r w:rsidR="00C55D00" w:rsidRPr="00AC2A15">
        <w:rPr>
          <w:lang w:val="es-ES"/>
        </w:rPr>
        <w:t xml:space="preserve"> (</w:t>
      </w:r>
      <w:r w:rsidR="00C55D00" w:rsidRPr="00AC2A15">
        <w:rPr>
          <w:b/>
          <w:bCs/>
          <w:lang w:val="es-ES"/>
        </w:rPr>
        <w:t>Q.4015.2 v.1</w:t>
      </w:r>
      <w:r w:rsidR="00C55D00" w:rsidRPr="00AC2A15">
        <w:rPr>
          <w:lang w:val="es-ES"/>
        </w:rPr>
        <w:t>)</w:t>
      </w:r>
      <w:r w:rsidR="000F4967" w:rsidRPr="00AC2A15">
        <w:rPr>
          <w:lang w:val="es-ES"/>
        </w:rPr>
        <w:t xml:space="preserve"> y </w:t>
      </w:r>
      <w:r w:rsidR="00726B47">
        <w:rPr>
          <w:lang w:val="es-ES"/>
        </w:rPr>
        <w:t>"</w:t>
      </w:r>
      <w:r w:rsidR="00C55D00" w:rsidRPr="00AC2A15">
        <w:rPr>
          <w:lang w:val="es-ES"/>
        </w:rPr>
        <w:t>Especificación de pruebas de los procedimientos de establecimiento de llamada basados en SIP/SDP y H.248 para el fax en tiempo real sobre un servicio IP</w:t>
      </w:r>
      <w:r w:rsidR="00726B47">
        <w:rPr>
          <w:lang w:val="es-ES"/>
        </w:rPr>
        <w:t>"</w:t>
      </w:r>
      <w:r w:rsidR="00C55D00" w:rsidRPr="00AC2A15">
        <w:rPr>
          <w:lang w:val="es-ES"/>
        </w:rPr>
        <w:t xml:space="preserve"> (</w:t>
      </w:r>
      <w:r w:rsidR="00C55D00" w:rsidRPr="00AC2A15">
        <w:rPr>
          <w:b/>
          <w:bCs/>
          <w:lang w:val="es-ES"/>
        </w:rPr>
        <w:t>Q.4016</w:t>
      </w:r>
      <w:r w:rsidR="00C55D00" w:rsidRPr="00AC2A15">
        <w:rPr>
          <w:lang w:val="es-ES"/>
        </w:rPr>
        <w:t>)</w:t>
      </w:r>
      <w:r w:rsidR="000F4967" w:rsidRPr="00AC2A15">
        <w:rPr>
          <w:lang w:val="es-ES"/>
        </w:rPr>
        <w:t>.</w:t>
      </w:r>
    </w:p>
    <w:p w:rsidR="00AD6060" w:rsidRPr="00AC2A15" w:rsidRDefault="00EC2007" w:rsidP="00587026">
      <w:pPr>
        <w:pStyle w:val="Headingb"/>
        <w:rPr>
          <w:lang w:val="es-ES"/>
        </w:rPr>
      </w:pPr>
      <w:r w:rsidRPr="00AC2A15">
        <w:rPr>
          <w:lang w:val="es-ES"/>
        </w:rPr>
        <w:t>C</w:t>
      </w:r>
      <w:r w:rsidR="00AD6060" w:rsidRPr="00AC2A15">
        <w:rPr>
          <w:lang w:val="es-ES"/>
        </w:rPr>
        <w:t xml:space="preserve">12/11 – </w:t>
      </w:r>
      <w:r w:rsidR="00E2463D" w:rsidRPr="00AC2A15">
        <w:rPr>
          <w:lang w:val="es-ES"/>
        </w:rPr>
        <w:t>Especificaciones de pruebas para Internet de las cosas</w:t>
      </w:r>
      <w:r w:rsidR="004B54AE" w:rsidRPr="00AC2A15">
        <w:rPr>
          <w:lang w:val="es-ES"/>
        </w:rPr>
        <w:t xml:space="preserve"> (IoT)</w:t>
      </w:r>
    </w:p>
    <w:p w:rsidR="00AD6060" w:rsidRPr="00AC2A15" w:rsidRDefault="00E8401E" w:rsidP="001C43B4">
      <w:pPr>
        <w:rPr>
          <w:lang w:val="es-ES"/>
        </w:rPr>
      </w:pPr>
      <w:r w:rsidRPr="00AC2A15">
        <w:rPr>
          <w:lang w:val="es-ES"/>
        </w:rPr>
        <w:t>Durante el periodo de estudios considerado, la C</w:t>
      </w:r>
      <w:r w:rsidR="00AD6060" w:rsidRPr="00AC2A15">
        <w:rPr>
          <w:lang w:val="es-ES"/>
        </w:rPr>
        <w:t xml:space="preserve">12/11 </w:t>
      </w:r>
      <w:r w:rsidRPr="00AC2A15">
        <w:rPr>
          <w:lang w:val="es-ES"/>
        </w:rPr>
        <w:t xml:space="preserve">estudió metodologías </w:t>
      </w:r>
      <w:r w:rsidR="0056652A" w:rsidRPr="00AC2A15">
        <w:rPr>
          <w:lang w:val="es-ES"/>
        </w:rPr>
        <w:t xml:space="preserve">para la elaboración de especificaciones de pruebas para las tecnologías de Internet de las cosas (IoT). En </w:t>
      </w:r>
      <w:r w:rsidR="00BC60EA">
        <w:rPr>
          <w:lang w:val="es-ES"/>
        </w:rPr>
        <w:t>el</w:t>
      </w:r>
      <w:r w:rsidR="0056652A" w:rsidRPr="00AC2A15">
        <w:rPr>
          <w:lang w:val="es-ES"/>
        </w:rPr>
        <w:t xml:space="preserve"> UIT</w:t>
      </w:r>
      <w:r w:rsidR="00BC60EA">
        <w:rPr>
          <w:lang w:val="es-ES"/>
        </w:rPr>
        <w:noBreakHyphen/>
        <w:t>T</w:t>
      </w:r>
      <w:r w:rsidR="0056652A" w:rsidRPr="00AC2A15">
        <w:rPr>
          <w:lang w:val="es-ES"/>
        </w:rPr>
        <w:t xml:space="preserve">, se considera IoT como un término general para las aplicaciones y los servicios de </w:t>
      </w:r>
      <w:r w:rsidR="00EF64E7" w:rsidRPr="00AC2A15">
        <w:rPr>
          <w:lang w:val="es-ES"/>
        </w:rPr>
        <w:t>identificación</w:t>
      </w:r>
      <w:r w:rsidR="0056652A" w:rsidRPr="00AC2A15">
        <w:rPr>
          <w:lang w:val="es-ES"/>
        </w:rPr>
        <w:t xml:space="preserve"> basados en sensores. Esta Cuestión participó activamente en la Actividad de Coordinación Conjunta sobre Internet de las cosas (JCA-IoT) y la Iniciativa de </w:t>
      </w:r>
      <w:r w:rsidR="000F4967" w:rsidRPr="00AC2A15">
        <w:rPr>
          <w:lang w:val="es-ES"/>
        </w:rPr>
        <w:t xml:space="preserve">Normalización Mundial </w:t>
      </w:r>
      <w:r w:rsidR="0056652A" w:rsidRPr="00AC2A15">
        <w:rPr>
          <w:lang w:val="es-ES"/>
        </w:rPr>
        <w:t>– Internet de las Cosas (IoT</w:t>
      </w:r>
      <w:r w:rsidR="00BC60EA">
        <w:rPr>
          <w:lang w:val="es-ES"/>
        </w:rPr>
        <w:noBreakHyphen/>
      </w:r>
      <w:r w:rsidR="0056652A" w:rsidRPr="00AC2A15">
        <w:rPr>
          <w:lang w:val="es-ES"/>
        </w:rPr>
        <w:t>GSI). Desde la creación de la CE</w:t>
      </w:r>
      <w:r w:rsidR="008D2303">
        <w:rPr>
          <w:lang w:val="es-ES"/>
        </w:rPr>
        <w:t> </w:t>
      </w:r>
      <w:r w:rsidR="0056652A" w:rsidRPr="00AC2A15">
        <w:rPr>
          <w:lang w:val="es-ES"/>
        </w:rPr>
        <w:t>20, la C12/11 trabaja en coordinación con los esfuerzos de coordinación de la CE</w:t>
      </w:r>
      <w:r w:rsidR="008D2303">
        <w:rPr>
          <w:lang w:val="es-ES"/>
        </w:rPr>
        <w:t> </w:t>
      </w:r>
      <w:r w:rsidR="0056652A" w:rsidRPr="00AC2A15">
        <w:rPr>
          <w:lang w:val="es-ES"/>
        </w:rPr>
        <w:t xml:space="preserve">20. La C12/11 no publicó ninguna Recomendación en este periodo de estudios pero inició tres puntos de trabajo que </w:t>
      </w:r>
      <w:r w:rsidR="000F4967" w:rsidRPr="00AC2A15">
        <w:rPr>
          <w:lang w:val="es-ES"/>
        </w:rPr>
        <w:t>se prevé aprobar durante</w:t>
      </w:r>
      <w:r w:rsidR="0056652A" w:rsidRPr="00AC2A15">
        <w:rPr>
          <w:lang w:val="es-ES"/>
        </w:rPr>
        <w:t xml:space="preserve"> el nuevo periodo de estudios: </w:t>
      </w:r>
      <w:r w:rsidR="00726B47">
        <w:rPr>
          <w:lang w:val="es-ES"/>
        </w:rPr>
        <w:t>"</w:t>
      </w:r>
      <w:r w:rsidR="00587026" w:rsidRPr="00AC2A15">
        <w:rPr>
          <w:lang w:val="es-ES"/>
        </w:rPr>
        <w:t>Arquitectura y facilidades de una red modelo para pruebas de IoT</w:t>
      </w:r>
      <w:r w:rsidR="00726B47">
        <w:rPr>
          <w:lang w:val="es-ES"/>
        </w:rPr>
        <w:t>"</w:t>
      </w:r>
      <w:r w:rsidR="00587026" w:rsidRPr="00AC2A15">
        <w:rPr>
          <w:lang w:val="es-ES"/>
        </w:rPr>
        <w:t xml:space="preserve"> </w:t>
      </w:r>
      <w:r w:rsidR="00587026" w:rsidRPr="00AC2A15">
        <w:rPr>
          <w:lang w:val="es-ES"/>
        </w:rPr>
        <w:lastRenderedPageBreak/>
        <w:t xml:space="preserve">(Q.39_IoT_MN_test); </w:t>
      </w:r>
      <w:r w:rsidR="00726B47">
        <w:rPr>
          <w:lang w:val="es-ES"/>
        </w:rPr>
        <w:t>"</w:t>
      </w:r>
      <w:r w:rsidR="00587026" w:rsidRPr="00AC2A15">
        <w:rPr>
          <w:lang w:val="es-ES"/>
        </w:rPr>
        <w:t>Marco de pruebas de los sistemas de identificación utilizados en IoT</w:t>
      </w:r>
      <w:r w:rsidR="00726B47">
        <w:rPr>
          <w:lang w:val="es-ES"/>
        </w:rPr>
        <w:t>"</w:t>
      </w:r>
      <w:r w:rsidR="0084465A" w:rsidRPr="00AC2A15">
        <w:rPr>
          <w:lang w:val="es-ES"/>
        </w:rPr>
        <w:t xml:space="preserve"> </w:t>
      </w:r>
      <w:r w:rsidR="00AD6060" w:rsidRPr="00AC2A15">
        <w:rPr>
          <w:lang w:val="es-ES"/>
        </w:rPr>
        <w:t xml:space="preserve">(Q.39_FW_Test_ID_IoT) </w:t>
      </w:r>
      <w:r w:rsidR="00587026" w:rsidRPr="00AC2A15">
        <w:rPr>
          <w:lang w:val="es-ES"/>
        </w:rPr>
        <w:t>y</w:t>
      </w:r>
      <w:r w:rsidR="00AD6060" w:rsidRPr="00AC2A15">
        <w:rPr>
          <w:lang w:val="es-ES"/>
        </w:rPr>
        <w:t xml:space="preserve"> </w:t>
      </w:r>
      <w:r w:rsidR="00726B47">
        <w:rPr>
          <w:lang w:val="es-ES"/>
        </w:rPr>
        <w:t>"</w:t>
      </w:r>
      <w:r w:rsidR="00587026" w:rsidRPr="00AC2A15">
        <w:rPr>
          <w:lang w:val="es-ES"/>
        </w:rPr>
        <w:t xml:space="preserve">Marco </w:t>
      </w:r>
      <w:r w:rsidR="000F4967" w:rsidRPr="00AC2A15">
        <w:rPr>
          <w:lang w:val="es-ES"/>
        </w:rPr>
        <w:t>para las</w:t>
      </w:r>
      <w:r w:rsidR="00587026" w:rsidRPr="00AC2A15">
        <w:rPr>
          <w:lang w:val="es-ES"/>
        </w:rPr>
        <w:t xml:space="preserve"> pruebas </w:t>
      </w:r>
      <w:r w:rsidR="000F4967" w:rsidRPr="00AC2A15">
        <w:rPr>
          <w:lang w:val="es-ES"/>
        </w:rPr>
        <w:t xml:space="preserve">de </w:t>
      </w:r>
      <w:r w:rsidR="00587026" w:rsidRPr="00AC2A15">
        <w:rPr>
          <w:lang w:val="es-ES"/>
        </w:rPr>
        <w:t>IoT</w:t>
      </w:r>
      <w:r w:rsidR="00726B47">
        <w:rPr>
          <w:lang w:val="es-ES"/>
        </w:rPr>
        <w:t>"</w:t>
      </w:r>
      <w:r w:rsidR="00AD6060" w:rsidRPr="00AC2A15">
        <w:rPr>
          <w:lang w:val="es-ES"/>
        </w:rPr>
        <w:t xml:space="preserve"> (Q.FW_IoT/Test).</w:t>
      </w:r>
    </w:p>
    <w:p w:rsidR="00AD6060" w:rsidRPr="00AC2A15" w:rsidRDefault="002C57B6" w:rsidP="002437E7">
      <w:pPr>
        <w:pStyle w:val="Headingb"/>
        <w:rPr>
          <w:lang w:val="es-ES"/>
        </w:rPr>
      </w:pPr>
      <w:r w:rsidRPr="00AC2A15">
        <w:rPr>
          <w:lang w:val="es-ES"/>
        </w:rPr>
        <w:t>C</w:t>
      </w:r>
      <w:r w:rsidR="00AD6060" w:rsidRPr="00AC2A15">
        <w:rPr>
          <w:lang w:val="es-ES"/>
        </w:rPr>
        <w:t xml:space="preserve">13/11 – </w:t>
      </w:r>
      <w:r w:rsidR="00157079" w:rsidRPr="00AC2A15">
        <w:rPr>
          <w:lang w:val="es-ES"/>
        </w:rPr>
        <w:t>Parámetros de supervisión para protocolos y redes emergentes</w:t>
      </w:r>
    </w:p>
    <w:p w:rsidR="00AD6060" w:rsidRPr="00AC2A15" w:rsidRDefault="00587026" w:rsidP="008F14BC">
      <w:pPr>
        <w:rPr>
          <w:lang w:val="es-ES"/>
        </w:rPr>
      </w:pPr>
      <w:r w:rsidRPr="00AC2A15">
        <w:rPr>
          <w:lang w:val="es-ES"/>
        </w:rPr>
        <w:t>Durante el periodo de estudios considerado, la C</w:t>
      </w:r>
      <w:r w:rsidR="00AD6060" w:rsidRPr="00AC2A15">
        <w:rPr>
          <w:lang w:val="es-ES"/>
        </w:rPr>
        <w:t xml:space="preserve">13/11 </w:t>
      </w:r>
      <w:r w:rsidRPr="00AC2A15">
        <w:rPr>
          <w:lang w:val="es-ES"/>
        </w:rPr>
        <w:t xml:space="preserve">estudió la </w:t>
      </w:r>
      <w:r w:rsidR="00EF64E7" w:rsidRPr="00AC2A15">
        <w:rPr>
          <w:lang w:val="es-ES"/>
        </w:rPr>
        <w:t>posible</w:t>
      </w:r>
      <w:r w:rsidRPr="00AC2A15">
        <w:rPr>
          <w:lang w:val="es-ES"/>
        </w:rPr>
        <w:t xml:space="preserve"> normalización de los parámetros de supervisión de las redes NGN y emergentes. La C</w:t>
      </w:r>
      <w:r w:rsidR="00AD6060" w:rsidRPr="00AC2A15">
        <w:rPr>
          <w:lang w:val="es-ES"/>
        </w:rPr>
        <w:t xml:space="preserve">13/11 </w:t>
      </w:r>
      <w:r w:rsidRPr="00AC2A15">
        <w:rPr>
          <w:lang w:val="es-ES"/>
        </w:rPr>
        <w:t xml:space="preserve">publicó </w:t>
      </w:r>
      <w:r w:rsidRPr="00AC2A15">
        <w:rPr>
          <w:b/>
          <w:bCs/>
          <w:lang w:val="es-ES"/>
        </w:rPr>
        <w:t xml:space="preserve">una </w:t>
      </w:r>
      <w:r w:rsidRPr="00AC2A15">
        <w:rPr>
          <w:lang w:val="es-ES"/>
        </w:rPr>
        <w:t>nueva Recomendación</w:t>
      </w:r>
      <w:r w:rsidR="003F192E" w:rsidRPr="00AC2A15">
        <w:rPr>
          <w:lang w:val="es-ES"/>
        </w:rPr>
        <w:t xml:space="preserve">: </w:t>
      </w:r>
      <w:r w:rsidR="00726B47">
        <w:rPr>
          <w:lang w:val="es-ES"/>
        </w:rPr>
        <w:t>"</w:t>
      </w:r>
      <w:r w:rsidR="003F192E" w:rsidRPr="00AC2A15">
        <w:rPr>
          <w:lang w:val="es-ES"/>
        </w:rPr>
        <w:t xml:space="preserve">Conjunto de parámetros para el control de dispositivos </w:t>
      </w:r>
      <w:r w:rsidR="007A5CC2">
        <w:rPr>
          <w:lang w:val="es-ES"/>
        </w:rPr>
        <w:t xml:space="preserve">para </w:t>
      </w:r>
      <w:r w:rsidR="008F14BC">
        <w:rPr>
          <w:lang w:val="es-ES"/>
        </w:rPr>
        <w:t>la</w:t>
      </w:r>
      <w:r w:rsidR="007A5CC2">
        <w:rPr>
          <w:lang w:val="es-ES"/>
        </w:rPr>
        <w:t xml:space="preserve"> </w:t>
      </w:r>
      <w:r w:rsidR="003F192E" w:rsidRPr="00AC2A15">
        <w:rPr>
          <w:lang w:val="es-ES"/>
        </w:rPr>
        <w:t>Internet de las cosas</w:t>
      </w:r>
      <w:r w:rsidR="009F20E1">
        <w:rPr>
          <w:lang w:val="es-ES"/>
        </w:rPr>
        <w:t xml:space="preserve"> (IoT)</w:t>
      </w:r>
      <w:r w:rsidR="00726B47">
        <w:rPr>
          <w:lang w:val="es-ES"/>
        </w:rPr>
        <w:t>"</w:t>
      </w:r>
      <w:r w:rsidR="00AD6060" w:rsidRPr="00AC2A15">
        <w:rPr>
          <w:lang w:val="es-ES"/>
        </w:rPr>
        <w:t xml:space="preserve"> (</w:t>
      </w:r>
      <w:r w:rsidR="00AD6060" w:rsidRPr="00AC2A15">
        <w:rPr>
          <w:b/>
          <w:bCs/>
          <w:lang w:val="es-ES"/>
        </w:rPr>
        <w:t>Q.3913</w:t>
      </w:r>
      <w:r w:rsidR="00AD6060" w:rsidRPr="00AC2A15">
        <w:rPr>
          <w:lang w:val="es-ES"/>
        </w:rPr>
        <w:t xml:space="preserve">). </w:t>
      </w:r>
      <w:r w:rsidR="002437E7" w:rsidRPr="00AC2A15">
        <w:rPr>
          <w:lang w:val="es-ES"/>
        </w:rPr>
        <w:t>Se prevé completar dos puntos de trabajo adicionales</w:t>
      </w:r>
      <w:r w:rsidR="00BC60EA">
        <w:rPr>
          <w:lang w:val="es-ES"/>
        </w:rPr>
        <w:t>:</w:t>
      </w:r>
      <w:r w:rsidR="00AD6060" w:rsidRPr="00AC2A15">
        <w:rPr>
          <w:lang w:val="es-ES"/>
        </w:rPr>
        <w:t xml:space="preserve"> </w:t>
      </w:r>
      <w:r w:rsidR="00726B47">
        <w:rPr>
          <w:lang w:val="es-ES"/>
        </w:rPr>
        <w:t>"</w:t>
      </w:r>
      <w:r w:rsidR="002437E7" w:rsidRPr="00AC2A15">
        <w:rPr>
          <w:lang w:val="es-ES"/>
        </w:rPr>
        <w:t>Conjunto de parámetros de computación en la nube</w:t>
      </w:r>
      <w:r w:rsidR="000F4967" w:rsidRPr="00AC2A15">
        <w:rPr>
          <w:lang w:val="es-ES"/>
        </w:rPr>
        <w:t xml:space="preserve"> para la supervisión</w:t>
      </w:r>
      <w:r w:rsidR="00726B47">
        <w:rPr>
          <w:lang w:val="es-ES"/>
        </w:rPr>
        <w:t>"</w:t>
      </w:r>
      <w:r w:rsidR="00AD6060" w:rsidRPr="00AC2A15">
        <w:rPr>
          <w:lang w:val="es-ES"/>
        </w:rPr>
        <w:t xml:space="preserve"> (Q.CCP) </w:t>
      </w:r>
      <w:r w:rsidR="002437E7" w:rsidRPr="00AC2A15">
        <w:rPr>
          <w:lang w:val="es-ES"/>
        </w:rPr>
        <w:t>y</w:t>
      </w:r>
      <w:r w:rsidR="00AD6060" w:rsidRPr="00AC2A15">
        <w:rPr>
          <w:lang w:val="es-ES"/>
        </w:rPr>
        <w:t xml:space="preserve"> </w:t>
      </w:r>
      <w:r w:rsidR="00726B47">
        <w:rPr>
          <w:lang w:val="es-ES"/>
        </w:rPr>
        <w:t>"</w:t>
      </w:r>
      <w:r w:rsidR="002437E7" w:rsidRPr="00AC2A15">
        <w:rPr>
          <w:lang w:val="es-ES"/>
        </w:rPr>
        <w:t>Requisitos de los protocolos de señalización del sistema de supervisión de la calidad de servicio</w:t>
      </w:r>
      <w:r w:rsidR="00726B47">
        <w:rPr>
          <w:lang w:val="es-ES"/>
        </w:rPr>
        <w:t>"</w:t>
      </w:r>
      <w:r w:rsidR="00AD6060" w:rsidRPr="00AC2A15">
        <w:rPr>
          <w:lang w:val="es-ES"/>
        </w:rPr>
        <w:t xml:space="preserve"> (Q.MSPQuality) </w:t>
      </w:r>
      <w:r w:rsidR="002437E7" w:rsidRPr="00AC2A15">
        <w:rPr>
          <w:lang w:val="es-ES"/>
        </w:rPr>
        <w:t>durante el próximo periodo de estudios.</w:t>
      </w:r>
    </w:p>
    <w:p w:rsidR="00AD6060" w:rsidRPr="00AC2A15" w:rsidRDefault="002C57B6" w:rsidP="004B54AE">
      <w:pPr>
        <w:pStyle w:val="Headingb"/>
        <w:rPr>
          <w:lang w:val="es-ES"/>
        </w:rPr>
      </w:pPr>
      <w:r w:rsidRPr="00AC2A15">
        <w:rPr>
          <w:lang w:val="es-ES"/>
        </w:rPr>
        <w:t>C</w:t>
      </w:r>
      <w:r w:rsidR="00AD6060" w:rsidRPr="00AC2A15">
        <w:rPr>
          <w:lang w:val="es-ES"/>
        </w:rPr>
        <w:t xml:space="preserve">14/11 – </w:t>
      </w:r>
      <w:r w:rsidR="00AB46C0" w:rsidRPr="00AC2A15">
        <w:rPr>
          <w:lang w:val="es-ES"/>
        </w:rPr>
        <w:t xml:space="preserve">Pruebas de compatibilidad </w:t>
      </w:r>
      <w:r w:rsidR="004B54AE" w:rsidRPr="00AC2A15">
        <w:rPr>
          <w:lang w:val="es-ES"/>
        </w:rPr>
        <w:t>de</w:t>
      </w:r>
      <w:r w:rsidR="00AB46C0" w:rsidRPr="00AC2A15">
        <w:rPr>
          <w:lang w:val="es-ES"/>
        </w:rPr>
        <w:t xml:space="preserve"> la nube</w:t>
      </w:r>
    </w:p>
    <w:p w:rsidR="00AD6060" w:rsidRPr="00AC2A15" w:rsidRDefault="002437E7" w:rsidP="000F4967">
      <w:pPr>
        <w:rPr>
          <w:lang w:val="es-ES"/>
        </w:rPr>
      </w:pPr>
      <w:r w:rsidRPr="00AC2A15">
        <w:rPr>
          <w:lang w:val="es-ES"/>
        </w:rPr>
        <w:t>Durante el periodo de estudios considerado, la C</w:t>
      </w:r>
      <w:r w:rsidR="00AD6060" w:rsidRPr="00AC2A15">
        <w:rPr>
          <w:lang w:val="es-ES"/>
        </w:rPr>
        <w:t xml:space="preserve">14/11 </w:t>
      </w:r>
      <w:r w:rsidRPr="00AC2A15">
        <w:rPr>
          <w:lang w:val="es-ES"/>
        </w:rPr>
        <w:t xml:space="preserve">estudió las pruebas de </w:t>
      </w:r>
      <w:r w:rsidR="000F4967" w:rsidRPr="00AC2A15">
        <w:rPr>
          <w:lang w:val="es-ES"/>
        </w:rPr>
        <w:t>interoperabilidad</w:t>
      </w:r>
      <w:r w:rsidRPr="00AC2A15">
        <w:rPr>
          <w:lang w:val="es-ES"/>
        </w:rPr>
        <w:t xml:space="preserve"> y conformidad para la computación en la nube. La C14/11 publicó </w:t>
      </w:r>
      <w:r w:rsidRPr="00AC2A15">
        <w:rPr>
          <w:b/>
          <w:bCs/>
          <w:lang w:val="es-ES"/>
        </w:rPr>
        <w:t>una</w:t>
      </w:r>
      <w:r w:rsidR="0084465A" w:rsidRPr="00AC2A15">
        <w:rPr>
          <w:b/>
          <w:bCs/>
          <w:lang w:val="es-ES"/>
        </w:rPr>
        <w:t xml:space="preserve"> </w:t>
      </w:r>
      <w:r w:rsidRPr="00AC2A15">
        <w:rPr>
          <w:lang w:val="es-ES"/>
        </w:rPr>
        <w:t xml:space="preserve">nueva Recomendación </w:t>
      </w:r>
      <w:r w:rsidR="00726B47">
        <w:rPr>
          <w:lang w:val="es-ES"/>
        </w:rPr>
        <w:t>"</w:t>
      </w:r>
      <w:r w:rsidR="007770FF" w:rsidRPr="00AC2A15">
        <w:rPr>
          <w:lang w:val="es-ES"/>
        </w:rPr>
        <w:t>Marco y visión general de las pruebas de interfuncionamiento de la computación en la nube</w:t>
      </w:r>
      <w:r w:rsidR="00726B47">
        <w:rPr>
          <w:lang w:val="es-ES"/>
        </w:rPr>
        <w:t>"</w:t>
      </w:r>
      <w:r w:rsidR="007770FF" w:rsidRPr="00AC2A15">
        <w:rPr>
          <w:lang w:val="es-ES"/>
        </w:rPr>
        <w:t xml:space="preserve"> </w:t>
      </w:r>
      <w:r w:rsidR="00AD6060" w:rsidRPr="00AC2A15">
        <w:rPr>
          <w:lang w:val="es-ES"/>
        </w:rPr>
        <w:t>(</w:t>
      </w:r>
      <w:r w:rsidR="00AD6060" w:rsidRPr="00AC2A15">
        <w:rPr>
          <w:b/>
          <w:bCs/>
          <w:lang w:val="es-ES"/>
        </w:rPr>
        <w:t>Q.4040</w:t>
      </w:r>
      <w:r w:rsidR="00AD6060" w:rsidRPr="00AC2A15">
        <w:rPr>
          <w:lang w:val="es-ES"/>
        </w:rPr>
        <w:t xml:space="preserve">) </w:t>
      </w:r>
      <w:r w:rsidRPr="00AC2A15">
        <w:rPr>
          <w:lang w:val="es-ES"/>
        </w:rPr>
        <w:t xml:space="preserve">y un nuevo Suplemento de la serie </w:t>
      </w:r>
      <w:r w:rsidR="00212511" w:rsidRPr="00AC2A15">
        <w:rPr>
          <w:lang w:val="es-ES"/>
        </w:rPr>
        <w:t>Q.39xx</w:t>
      </w:r>
      <w:r w:rsidRPr="00AC2A15">
        <w:rPr>
          <w:lang w:val="es-ES"/>
        </w:rPr>
        <w:t xml:space="preserve"> </w:t>
      </w:r>
      <w:r w:rsidR="000F4967" w:rsidRPr="00AC2A15">
        <w:rPr>
          <w:lang w:val="es-ES"/>
        </w:rPr>
        <w:t xml:space="preserve">de Recomendaciones </w:t>
      </w:r>
      <w:r w:rsidR="00726B47">
        <w:rPr>
          <w:lang w:val="es-ES"/>
        </w:rPr>
        <w:t>"</w:t>
      </w:r>
      <w:r w:rsidR="001B4C93" w:rsidRPr="00AC2A15">
        <w:rPr>
          <w:lang w:val="es-ES"/>
        </w:rPr>
        <w:t>Actividades de interfuncionamiento para la computación en la nube</w:t>
      </w:r>
      <w:r w:rsidR="00726B47">
        <w:rPr>
          <w:lang w:val="es-ES"/>
        </w:rPr>
        <w:t>"</w:t>
      </w:r>
      <w:r w:rsidR="00212511" w:rsidRPr="00AC2A15">
        <w:rPr>
          <w:lang w:val="es-ES"/>
        </w:rPr>
        <w:t xml:space="preserve"> </w:t>
      </w:r>
      <w:r w:rsidRPr="00AC2A15">
        <w:rPr>
          <w:lang w:val="es-ES"/>
        </w:rPr>
        <w:t>(</w:t>
      </w:r>
      <w:r w:rsidRPr="00AC2A15">
        <w:rPr>
          <w:b/>
          <w:bCs/>
          <w:lang w:val="es-ES"/>
        </w:rPr>
        <w:t>Suplemento</w:t>
      </w:r>
      <w:r w:rsidR="00AD6060" w:rsidRPr="00AC2A15">
        <w:rPr>
          <w:b/>
          <w:bCs/>
          <w:lang w:val="es-ES"/>
        </w:rPr>
        <w:t xml:space="preserve"> 65</w:t>
      </w:r>
      <w:r w:rsidRPr="00AC2A15">
        <w:rPr>
          <w:b/>
          <w:bCs/>
          <w:lang w:val="es-ES"/>
        </w:rPr>
        <w:t xml:space="preserve"> de la serie Q</w:t>
      </w:r>
      <w:r w:rsidR="00AD6060" w:rsidRPr="00AC2A15">
        <w:rPr>
          <w:lang w:val="es-ES"/>
        </w:rPr>
        <w:t xml:space="preserve">). </w:t>
      </w:r>
      <w:r w:rsidRPr="00AC2A15">
        <w:rPr>
          <w:lang w:val="es-ES"/>
        </w:rPr>
        <w:t xml:space="preserve">Se prevé </w:t>
      </w:r>
      <w:r w:rsidR="00EF64E7" w:rsidRPr="00AC2A15">
        <w:rPr>
          <w:lang w:val="es-ES"/>
        </w:rPr>
        <w:t>finalizar</w:t>
      </w:r>
      <w:r w:rsidRPr="00AC2A15">
        <w:rPr>
          <w:lang w:val="es-ES"/>
        </w:rPr>
        <w:t xml:space="preserve"> dos nuevos puntos de </w:t>
      </w:r>
      <w:r w:rsidR="00EF64E7" w:rsidRPr="00AC2A15">
        <w:rPr>
          <w:lang w:val="es-ES"/>
        </w:rPr>
        <w:t>trabajo</w:t>
      </w:r>
      <w:r w:rsidRPr="00AC2A15">
        <w:rPr>
          <w:lang w:val="es-ES"/>
        </w:rPr>
        <w:t xml:space="preserve"> en el próximo period</w:t>
      </w:r>
      <w:r w:rsidR="007333FA" w:rsidRPr="00AC2A15">
        <w:rPr>
          <w:lang w:val="es-ES"/>
        </w:rPr>
        <w:t>o</w:t>
      </w:r>
      <w:r w:rsidRPr="00AC2A15">
        <w:rPr>
          <w:lang w:val="es-ES"/>
        </w:rPr>
        <w:t xml:space="preserve"> de estudios:</w:t>
      </w:r>
      <w:r w:rsidR="00AD6060" w:rsidRPr="00AC2A15">
        <w:rPr>
          <w:lang w:val="es-ES"/>
        </w:rPr>
        <w:t xml:space="preserve"> </w:t>
      </w:r>
      <w:r w:rsidR="00726B47">
        <w:rPr>
          <w:lang w:val="es-ES"/>
        </w:rPr>
        <w:t>"</w:t>
      </w:r>
      <w:r w:rsidRPr="00AC2A15">
        <w:rPr>
          <w:lang w:val="es-ES"/>
        </w:rPr>
        <w:t>Prueba de interfuncionamiento de</w:t>
      </w:r>
      <w:r w:rsidR="007333FA" w:rsidRPr="00AC2A15">
        <w:rPr>
          <w:lang w:val="es-ES"/>
        </w:rPr>
        <w:t>l</w:t>
      </w:r>
      <w:r w:rsidRPr="00AC2A15">
        <w:rPr>
          <w:lang w:val="es-ES"/>
        </w:rPr>
        <w:t xml:space="preserve"> tipo de capacidades de infraestructura</w:t>
      </w:r>
      <w:r w:rsidR="00726B47">
        <w:rPr>
          <w:lang w:val="es-ES"/>
        </w:rPr>
        <w:t>"</w:t>
      </w:r>
      <w:r w:rsidR="00AD6060" w:rsidRPr="00AC2A15">
        <w:rPr>
          <w:lang w:val="es-ES"/>
        </w:rPr>
        <w:t xml:space="preserve"> (Q.infra-iop) </w:t>
      </w:r>
      <w:r w:rsidR="007333FA" w:rsidRPr="00AC2A15">
        <w:rPr>
          <w:lang w:val="es-ES"/>
        </w:rPr>
        <w:t>y</w:t>
      </w:r>
      <w:r w:rsidR="00AD6060" w:rsidRPr="00AC2A15">
        <w:rPr>
          <w:lang w:val="es-ES"/>
        </w:rPr>
        <w:t xml:space="preserve"> </w:t>
      </w:r>
      <w:r w:rsidR="00726B47">
        <w:rPr>
          <w:lang w:val="es-ES"/>
        </w:rPr>
        <w:t>"</w:t>
      </w:r>
      <w:r w:rsidR="007333FA" w:rsidRPr="00AC2A15">
        <w:rPr>
          <w:lang w:val="es-ES"/>
        </w:rPr>
        <w:t>Pruebas de interfuncionamiento en la nube relativas a las aplicaciones web</w:t>
      </w:r>
      <w:r w:rsidR="00726B47">
        <w:rPr>
          <w:lang w:val="es-ES"/>
        </w:rPr>
        <w:t>"</w:t>
      </w:r>
      <w:r w:rsidR="007333FA" w:rsidRPr="00AC2A15">
        <w:rPr>
          <w:lang w:val="es-ES"/>
        </w:rPr>
        <w:t xml:space="preserve"> (Q.wa-iop)</w:t>
      </w:r>
      <w:r w:rsidR="00AD6060" w:rsidRPr="00AC2A15">
        <w:rPr>
          <w:lang w:val="es-ES"/>
        </w:rPr>
        <w:t>.</w:t>
      </w:r>
    </w:p>
    <w:p w:rsidR="00AD6060" w:rsidRPr="00AC2A15" w:rsidRDefault="00C56E04" w:rsidP="00C950DB">
      <w:pPr>
        <w:pStyle w:val="Headingb"/>
        <w:rPr>
          <w:lang w:val="es-ES"/>
        </w:rPr>
      </w:pPr>
      <w:r w:rsidRPr="00AC2A15">
        <w:rPr>
          <w:lang w:val="es-ES"/>
        </w:rPr>
        <w:t>C</w:t>
      </w:r>
      <w:r w:rsidR="00AD6060" w:rsidRPr="00AC2A15">
        <w:rPr>
          <w:lang w:val="es-ES"/>
        </w:rPr>
        <w:t xml:space="preserve">15/11 – </w:t>
      </w:r>
      <w:r w:rsidR="00AB46C0" w:rsidRPr="00AC2A15">
        <w:rPr>
          <w:lang w:val="es-ES"/>
        </w:rPr>
        <w:t>Pruebas como servicio (TAAS)</w:t>
      </w:r>
    </w:p>
    <w:p w:rsidR="00AD6060" w:rsidRPr="00AC2A15" w:rsidRDefault="007333FA" w:rsidP="00C800CE">
      <w:pPr>
        <w:rPr>
          <w:lang w:val="es-ES"/>
        </w:rPr>
      </w:pPr>
      <w:r w:rsidRPr="00AC2A15">
        <w:rPr>
          <w:lang w:val="es-ES"/>
        </w:rPr>
        <w:t>La C</w:t>
      </w:r>
      <w:r w:rsidR="00AD6060" w:rsidRPr="00AC2A15">
        <w:rPr>
          <w:lang w:val="es-ES"/>
        </w:rPr>
        <w:t xml:space="preserve">15/11 </w:t>
      </w:r>
      <w:r w:rsidRPr="00AC2A15">
        <w:rPr>
          <w:lang w:val="es-ES"/>
        </w:rPr>
        <w:t xml:space="preserve">ha estado muy activa durante este periodo de estudios con la realización de estudios para la normalización de </w:t>
      </w:r>
      <w:r w:rsidR="003F72B8" w:rsidRPr="00AC2A15">
        <w:rPr>
          <w:lang w:val="es-ES"/>
        </w:rPr>
        <w:t xml:space="preserve">las mediciones de </w:t>
      </w:r>
      <w:r w:rsidRPr="00AC2A15">
        <w:rPr>
          <w:lang w:val="es-ES"/>
        </w:rPr>
        <w:t>la calidad de funcionamiento de Internet (es decir</w:t>
      </w:r>
      <w:r w:rsidR="00F1749B">
        <w:rPr>
          <w:lang w:val="es-ES"/>
        </w:rPr>
        <w:t>,</w:t>
      </w:r>
      <w:r w:rsidRPr="00AC2A15">
        <w:rPr>
          <w:lang w:val="es-ES"/>
        </w:rPr>
        <w:t xml:space="preserve"> la velocidad de Internet). Los operadores fijos y móviles normalmente publicitan la velocidad de acceso a Internet, aunque en general los clientes no tienen un mecanismo global normalizado para </w:t>
      </w:r>
      <w:r w:rsidR="00EF64E7" w:rsidRPr="00AC2A15">
        <w:rPr>
          <w:lang w:val="es-ES"/>
        </w:rPr>
        <w:t>verificarla</w:t>
      </w:r>
      <w:r w:rsidRPr="00AC2A15">
        <w:rPr>
          <w:lang w:val="es-ES"/>
        </w:rPr>
        <w:t xml:space="preserve">. Los esfuerzos de la C15/11 para desarrollar un enfoque unificado de la </w:t>
      </w:r>
      <w:r w:rsidR="00BB0105" w:rsidRPr="00AC2A15">
        <w:rPr>
          <w:lang w:val="es-ES"/>
        </w:rPr>
        <w:t>medición</w:t>
      </w:r>
      <w:r w:rsidRPr="00AC2A15">
        <w:rPr>
          <w:lang w:val="es-ES"/>
        </w:rPr>
        <w:t xml:space="preserve"> de la velocidad de Internet han </w:t>
      </w:r>
      <w:r w:rsidR="00C950DB" w:rsidRPr="00AC2A15">
        <w:rPr>
          <w:lang w:val="es-ES"/>
        </w:rPr>
        <w:t>tenido</w:t>
      </w:r>
      <w:r w:rsidRPr="00AC2A15">
        <w:rPr>
          <w:lang w:val="es-ES"/>
        </w:rPr>
        <w:t xml:space="preserve"> como resultado la publicación de la Recomendación de</w:t>
      </w:r>
      <w:r w:rsidR="003F72B8" w:rsidRPr="00AC2A15">
        <w:rPr>
          <w:lang w:val="es-ES"/>
        </w:rPr>
        <w:t>l</w:t>
      </w:r>
      <w:r w:rsidRPr="00AC2A15">
        <w:rPr>
          <w:lang w:val="es-ES"/>
        </w:rPr>
        <w:t xml:space="preserve"> UIT</w:t>
      </w:r>
      <w:r w:rsidR="003F72B8" w:rsidRPr="00AC2A15">
        <w:rPr>
          <w:lang w:val="es-ES"/>
        </w:rPr>
        <w:t>-T</w:t>
      </w:r>
      <w:r w:rsidRPr="00AC2A15">
        <w:rPr>
          <w:lang w:val="es-ES"/>
        </w:rPr>
        <w:t xml:space="preserve">: </w:t>
      </w:r>
      <w:r w:rsidR="00726B47">
        <w:rPr>
          <w:lang w:val="es-ES"/>
        </w:rPr>
        <w:t>"</w:t>
      </w:r>
      <w:r w:rsidR="00C950DB" w:rsidRPr="00AC2A15">
        <w:rPr>
          <w:lang w:val="es-ES"/>
        </w:rPr>
        <w:t xml:space="preserve">Marco para las mediciones de la calidad de funcionamiento </w:t>
      </w:r>
      <w:r w:rsidR="003F72B8" w:rsidRPr="00AC2A15">
        <w:rPr>
          <w:lang w:val="es-ES"/>
        </w:rPr>
        <w:t>de</w:t>
      </w:r>
      <w:r w:rsidR="00C950DB" w:rsidRPr="00AC2A15">
        <w:rPr>
          <w:lang w:val="es-ES"/>
        </w:rPr>
        <w:t xml:space="preserve"> Internet</w:t>
      </w:r>
      <w:r w:rsidR="00726B47">
        <w:rPr>
          <w:lang w:val="es-ES"/>
        </w:rPr>
        <w:t>"</w:t>
      </w:r>
      <w:r w:rsidR="00C950DB" w:rsidRPr="00AC2A15">
        <w:rPr>
          <w:lang w:val="es-ES"/>
        </w:rPr>
        <w:t xml:space="preserve"> </w:t>
      </w:r>
      <w:r w:rsidR="00C950DB" w:rsidRPr="00AC2A15">
        <w:rPr>
          <w:b/>
          <w:bCs/>
          <w:lang w:val="es-ES"/>
        </w:rPr>
        <w:t>(Q.3960)</w:t>
      </w:r>
      <w:r w:rsidR="00C950DB" w:rsidRPr="00AC2A15">
        <w:rPr>
          <w:lang w:val="es-ES"/>
        </w:rPr>
        <w:t xml:space="preserve">. La C15/11 también inició un nuevo punto de trabajo sobre </w:t>
      </w:r>
      <w:r w:rsidR="00726B47">
        <w:rPr>
          <w:lang w:val="es-ES"/>
        </w:rPr>
        <w:t>"</w:t>
      </w:r>
      <w:r w:rsidR="00C950DB" w:rsidRPr="00AC2A15">
        <w:rPr>
          <w:lang w:val="es-ES"/>
        </w:rPr>
        <w:t xml:space="preserve">Metodologías de prueba de los sistemas de medición de la velocidad de Internet </w:t>
      </w:r>
      <w:r w:rsidR="003F72B8" w:rsidRPr="00AC2A15">
        <w:rPr>
          <w:lang w:val="es-ES"/>
        </w:rPr>
        <w:t xml:space="preserve">para </w:t>
      </w:r>
      <w:r w:rsidR="00C950DB" w:rsidRPr="00AC2A15">
        <w:rPr>
          <w:lang w:val="es-ES"/>
        </w:rPr>
        <w:t>redes fijas y móviles</w:t>
      </w:r>
      <w:r w:rsidR="00726B47">
        <w:rPr>
          <w:lang w:val="es-ES"/>
        </w:rPr>
        <w:t>"</w:t>
      </w:r>
      <w:r w:rsidR="00C950DB" w:rsidRPr="00AC2A15">
        <w:rPr>
          <w:lang w:val="es-ES"/>
        </w:rPr>
        <w:t xml:space="preserve"> (Q.TM_Int_sp_test, </w:t>
      </w:r>
      <w:r w:rsidR="00EF64E7" w:rsidRPr="00AC2A15">
        <w:rPr>
          <w:lang w:val="es-ES"/>
        </w:rPr>
        <w:t>futura</w:t>
      </w:r>
      <w:r w:rsidR="00C950DB" w:rsidRPr="00AC2A15">
        <w:rPr>
          <w:lang w:val="es-ES"/>
        </w:rPr>
        <w:t xml:space="preserve"> Q.3961) que se prevé finalizar durante </w:t>
      </w:r>
      <w:r w:rsidR="00EF64E7" w:rsidRPr="00AC2A15">
        <w:rPr>
          <w:lang w:val="es-ES"/>
        </w:rPr>
        <w:t>el</w:t>
      </w:r>
      <w:r w:rsidR="00C950DB" w:rsidRPr="00AC2A15">
        <w:rPr>
          <w:lang w:val="es-ES"/>
        </w:rPr>
        <w:t xml:space="preserve"> próxim</w:t>
      </w:r>
      <w:r w:rsidR="003F72B8" w:rsidRPr="00AC2A15">
        <w:rPr>
          <w:lang w:val="es-ES"/>
        </w:rPr>
        <w:t>o periodo de estudios. El sitio</w:t>
      </w:r>
      <w:r w:rsidR="00C950DB" w:rsidRPr="00C800CE">
        <w:t xml:space="preserve">: </w:t>
      </w:r>
      <w:hyperlink r:id="rId23" w:history="1">
        <w:r w:rsidR="00C800CE" w:rsidRPr="005D4D9F">
          <w:rPr>
            <w:rStyle w:val="Hyperlink"/>
          </w:rPr>
          <w:t>http://www.itu.int/en/ITU-T/C-I/Pages/IM/Internet-speed.aspx</w:t>
        </w:r>
      </w:hyperlink>
      <w:r w:rsidR="00C800CE">
        <w:t xml:space="preserve"> </w:t>
      </w:r>
      <w:r w:rsidR="00C950DB" w:rsidRPr="00AC2A15">
        <w:rPr>
          <w:lang w:val="es-ES"/>
        </w:rPr>
        <w:t xml:space="preserve">ofrece más información sobre los trabajos de la C15/11. </w:t>
      </w:r>
    </w:p>
    <w:p w:rsidR="009E7842" w:rsidRPr="00AC2A15" w:rsidRDefault="009E7842" w:rsidP="003F72B8">
      <w:pPr>
        <w:pStyle w:val="Heading2"/>
        <w:rPr>
          <w:lang w:val="es-ES"/>
        </w:rPr>
      </w:pPr>
      <w:r w:rsidRPr="00AC2A15">
        <w:rPr>
          <w:lang w:val="es-ES"/>
        </w:rPr>
        <w:t>3.3</w:t>
      </w:r>
      <w:r w:rsidRPr="00AC2A15">
        <w:rPr>
          <w:lang w:val="es-ES"/>
        </w:rPr>
        <w:tab/>
        <w:t>Informe de las actividades de la</w:t>
      </w:r>
      <w:r w:rsidR="003F72B8" w:rsidRPr="00AC2A15">
        <w:rPr>
          <w:lang w:val="es-ES"/>
        </w:rPr>
        <w:t>s</w:t>
      </w:r>
      <w:r w:rsidRPr="00AC2A15">
        <w:rPr>
          <w:lang w:val="es-ES"/>
        </w:rPr>
        <w:t xml:space="preserve"> Comisi</w:t>
      </w:r>
      <w:r w:rsidR="003F72B8" w:rsidRPr="00AC2A15">
        <w:rPr>
          <w:lang w:val="es-ES"/>
        </w:rPr>
        <w:t>ones</w:t>
      </w:r>
      <w:r w:rsidRPr="00AC2A15">
        <w:rPr>
          <w:lang w:val="es-ES"/>
        </w:rPr>
        <w:t xml:space="preserve"> de Estudio Rectora</w:t>
      </w:r>
      <w:r w:rsidR="003F72B8" w:rsidRPr="00AC2A15">
        <w:rPr>
          <w:lang w:val="es-ES"/>
        </w:rPr>
        <w:t>s</w:t>
      </w:r>
      <w:r w:rsidRPr="00AC2A15">
        <w:rPr>
          <w:lang w:val="es-ES"/>
        </w:rPr>
        <w:t>, GSI, JCA y Grupos Regionales</w:t>
      </w:r>
    </w:p>
    <w:p w:rsidR="009E7842" w:rsidRPr="00AC2A15" w:rsidRDefault="009E7842" w:rsidP="00C74E44">
      <w:pPr>
        <w:pStyle w:val="Heading3"/>
        <w:rPr>
          <w:lang w:val="es-ES"/>
        </w:rPr>
      </w:pPr>
      <w:r w:rsidRPr="00AC2A15">
        <w:rPr>
          <w:lang w:val="es-ES"/>
        </w:rPr>
        <w:t>3.3.1</w:t>
      </w:r>
      <w:r w:rsidRPr="00AC2A15">
        <w:rPr>
          <w:lang w:val="es-ES"/>
        </w:rPr>
        <w:tab/>
        <w:t>Actividades de la Comisión de Estudio Rectora sobre</w:t>
      </w:r>
      <w:r w:rsidR="00CA15D4" w:rsidRPr="00AC2A15">
        <w:rPr>
          <w:lang w:val="es-ES"/>
        </w:rPr>
        <w:t xml:space="preserve"> especificaciones de prueba, </w:t>
      </w:r>
      <w:r w:rsidR="006E17CC" w:rsidRPr="00AC2A15">
        <w:rPr>
          <w:lang w:val="es-ES"/>
        </w:rPr>
        <w:t>conformidad y pruebas de interoperabilidad</w:t>
      </w:r>
    </w:p>
    <w:p w:rsidR="006E17CC" w:rsidRPr="00AC2A15" w:rsidRDefault="006E17CC" w:rsidP="00B70989">
      <w:pPr>
        <w:rPr>
          <w:lang w:val="es-ES"/>
        </w:rPr>
      </w:pPr>
      <w:r w:rsidRPr="00AC2A15">
        <w:rPr>
          <w:lang w:val="es-ES"/>
        </w:rPr>
        <w:t>La Comisión de Estudio 11 estuvo muy activ</w:t>
      </w:r>
      <w:r w:rsidR="00B31FCB" w:rsidRPr="00AC2A15">
        <w:rPr>
          <w:lang w:val="es-ES"/>
        </w:rPr>
        <w:t>a</w:t>
      </w:r>
      <w:r w:rsidRPr="00AC2A15">
        <w:rPr>
          <w:lang w:val="es-ES"/>
        </w:rPr>
        <w:t xml:space="preserve"> en el campo de las </w:t>
      </w:r>
      <w:r w:rsidR="006C7FB7" w:rsidRPr="00AC2A15">
        <w:rPr>
          <w:lang w:val="es-ES"/>
        </w:rPr>
        <w:t>especificaciones</w:t>
      </w:r>
      <w:r w:rsidRPr="00AC2A15">
        <w:rPr>
          <w:lang w:val="es-ES"/>
        </w:rPr>
        <w:t xml:space="preserve"> de prueba, la conformidad y las pruebas de interoperabilidad y actuó como coordinador de las Comisiones de Estudio del UIT-T y los otros Sectores </w:t>
      </w:r>
      <w:r w:rsidR="00756EDC">
        <w:rPr>
          <w:lang w:val="es-ES"/>
        </w:rPr>
        <w:t>durante el periodo de estudios.</w:t>
      </w:r>
    </w:p>
    <w:p w:rsidR="004C6849" w:rsidRPr="00AC2A15" w:rsidRDefault="004C6849" w:rsidP="00B70989">
      <w:pPr>
        <w:rPr>
          <w:lang w:val="es-ES"/>
        </w:rPr>
      </w:pPr>
      <w:r w:rsidRPr="00AC2A15">
        <w:rPr>
          <w:lang w:val="es-ES"/>
        </w:rPr>
        <w:t>A continuación se describe</w:t>
      </w:r>
      <w:r w:rsidR="00BC60EA">
        <w:rPr>
          <w:lang w:val="es-ES"/>
        </w:rPr>
        <w:t>n</w:t>
      </w:r>
      <w:r w:rsidRPr="00AC2A15">
        <w:rPr>
          <w:lang w:val="es-ES"/>
        </w:rPr>
        <w:t xml:space="preserve"> brevemente las actividades y los resultados de la Comisión de Estudio</w:t>
      </w:r>
      <w:r w:rsidR="00B70989">
        <w:rPr>
          <w:lang w:val="es-ES"/>
        </w:rPr>
        <w:t> </w:t>
      </w:r>
      <w:r w:rsidRPr="00AC2A15">
        <w:rPr>
          <w:lang w:val="es-ES"/>
        </w:rPr>
        <w:t>11 en este campo:</w:t>
      </w:r>
    </w:p>
    <w:p w:rsidR="00E3254B" w:rsidRPr="00AC2A15" w:rsidRDefault="00E3254B" w:rsidP="00C800CE">
      <w:pPr>
        <w:pStyle w:val="enumlev1"/>
        <w:rPr>
          <w:lang w:val="es-ES"/>
        </w:rPr>
      </w:pPr>
      <w:r w:rsidRPr="00AC2A15">
        <w:rPr>
          <w:lang w:val="es-ES"/>
        </w:rPr>
        <w:t>–</w:t>
      </w:r>
      <w:r w:rsidRPr="00AC2A15">
        <w:rPr>
          <w:lang w:val="es-ES"/>
        </w:rPr>
        <w:tab/>
      </w:r>
      <w:r w:rsidR="004C6849" w:rsidRPr="00AC2A15">
        <w:rPr>
          <w:lang w:val="es-ES"/>
        </w:rPr>
        <w:t>mantiene al día un</w:t>
      </w:r>
      <w:r w:rsidR="003F72B8" w:rsidRPr="00AC2A15">
        <w:rPr>
          <w:lang w:val="es-ES"/>
        </w:rPr>
        <w:t>a</w:t>
      </w:r>
      <w:r w:rsidR="004C6849" w:rsidRPr="00AC2A15">
        <w:rPr>
          <w:lang w:val="es-ES"/>
        </w:rPr>
        <w:t xml:space="preserve"> </w:t>
      </w:r>
      <w:r w:rsidR="003F72B8" w:rsidRPr="00AC2A15">
        <w:rPr>
          <w:lang w:val="es-ES"/>
        </w:rPr>
        <w:t>lista</w:t>
      </w:r>
      <w:r w:rsidR="004C6849" w:rsidRPr="00AC2A15">
        <w:rPr>
          <w:lang w:val="es-ES"/>
        </w:rPr>
        <w:t xml:space="preserve"> actualizad</w:t>
      </w:r>
      <w:r w:rsidR="003F72B8" w:rsidRPr="00AC2A15">
        <w:rPr>
          <w:lang w:val="es-ES"/>
        </w:rPr>
        <w:t>a</w:t>
      </w:r>
      <w:r w:rsidR="004C6849" w:rsidRPr="00AC2A15">
        <w:rPr>
          <w:lang w:val="es-ES"/>
        </w:rPr>
        <w:t xml:space="preserve"> de las Recomendaciones </w:t>
      </w:r>
      <w:r w:rsidR="00FA7B50">
        <w:rPr>
          <w:lang w:val="es-ES"/>
        </w:rPr>
        <w:t xml:space="preserve">del </w:t>
      </w:r>
      <w:r w:rsidR="004C6849" w:rsidRPr="00AC2A15">
        <w:rPr>
          <w:lang w:val="es-ES"/>
        </w:rPr>
        <w:t xml:space="preserve">UIT-T y de las especificaciones </w:t>
      </w:r>
      <w:r w:rsidR="003F72B8" w:rsidRPr="00AC2A15">
        <w:rPr>
          <w:lang w:val="es-ES"/>
        </w:rPr>
        <w:t>relacionadas</w:t>
      </w:r>
      <w:r w:rsidR="004C6849" w:rsidRPr="00AC2A15">
        <w:rPr>
          <w:lang w:val="es-ES"/>
        </w:rPr>
        <w:t xml:space="preserve"> en las tecnologías clave para las </w:t>
      </w:r>
      <w:r w:rsidR="006C7FB7" w:rsidRPr="00AC2A15">
        <w:rPr>
          <w:lang w:val="es-ES"/>
        </w:rPr>
        <w:t>pruebas</w:t>
      </w:r>
      <w:r w:rsidR="004C6849" w:rsidRPr="00AC2A15">
        <w:rPr>
          <w:lang w:val="es-ES"/>
        </w:rPr>
        <w:t xml:space="preserve"> de Conformidad e Interoperabilidad (C&amp;I). La lista se revisó en cada reunión de la </w:t>
      </w:r>
      <w:r w:rsidR="00BA45A0">
        <w:rPr>
          <w:lang w:val="es-ES"/>
        </w:rPr>
        <w:t>CE 1</w:t>
      </w:r>
      <w:r w:rsidR="004C6849" w:rsidRPr="00AC2A15">
        <w:rPr>
          <w:lang w:val="es-ES"/>
        </w:rPr>
        <w:t xml:space="preserve">1 sobre la base de las aportaciones de las otras Comisiones de Estudio </w:t>
      </w:r>
      <w:r w:rsidRPr="00AC2A15">
        <w:rPr>
          <w:lang w:val="es-ES"/>
        </w:rPr>
        <w:t>(</w:t>
      </w:r>
      <w:hyperlink r:id="rId24" w:history="1">
        <w:r w:rsidR="00C800CE" w:rsidRPr="005D4D9F">
          <w:rPr>
            <w:rStyle w:val="Hyperlink"/>
          </w:rPr>
          <w:t>http://itu.int/go/key-technologies</w:t>
        </w:r>
      </w:hyperlink>
      <w:r w:rsidRPr="00AC2A15">
        <w:rPr>
          <w:lang w:val="es-ES"/>
        </w:rPr>
        <w:t>);</w:t>
      </w:r>
    </w:p>
    <w:p w:rsidR="00E3254B" w:rsidRPr="00AC2A15" w:rsidRDefault="00E3254B" w:rsidP="004C6849">
      <w:pPr>
        <w:pStyle w:val="enumlev1"/>
        <w:rPr>
          <w:lang w:val="es-ES"/>
        </w:rPr>
      </w:pPr>
      <w:r w:rsidRPr="00AC2A15">
        <w:rPr>
          <w:lang w:val="es-ES"/>
        </w:rPr>
        <w:lastRenderedPageBreak/>
        <w:t>–</w:t>
      </w:r>
      <w:r w:rsidRPr="00AC2A15">
        <w:rPr>
          <w:lang w:val="es-ES"/>
        </w:rPr>
        <w:tab/>
      </w:r>
      <w:r w:rsidR="009A18EC" w:rsidRPr="00AC2A15">
        <w:rPr>
          <w:lang w:val="es-ES"/>
        </w:rPr>
        <w:t xml:space="preserve">mantiene al día un cuadro de referencia de las Recomendaciones </w:t>
      </w:r>
      <w:r w:rsidR="00FA7B50">
        <w:rPr>
          <w:lang w:val="es-ES"/>
        </w:rPr>
        <w:t xml:space="preserve">del </w:t>
      </w:r>
      <w:r w:rsidR="009A18EC" w:rsidRPr="00AC2A15">
        <w:rPr>
          <w:lang w:val="es-ES"/>
        </w:rPr>
        <w:t xml:space="preserve">UIT-T y las especificaciones de prueba correspondientes utilizadas en las pruebas </w:t>
      </w:r>
      <w:r w:rsidR="004C6849" w:rsidRPr="00AC2A15">
        <w:rPr>
          <w:lang w:val="es-ES"/>
        </w:rPr>
        <w:t>de C&amp;I</w:t>
      </w:r>
      <w:r w:rsidR="009A18EC" w:rsidRPr="00AC2A15">
        <w:rPr>
          <w:lang w:val="es-ES"/>
        </w:rPr>
        <w:t xml:space="preserve"> </w:t>
      </w:r>
      <w:r w:rsidRPr="00AC2A15">
        <w:rPr>
          <w:lang w:val="es-ES"/>
        </w:rPr>
        <w:t>(</w:t>
      </w:r>
      <w:hyperlink r:id="rId25" w:history="1">
        <w:r w:rsidR="00132A12" w:rsidRPr="005D4D9F">
          <w:rPr>
            <w:rStyle w:val="Hyperlink"/>
          </w:rPr>
          <w:t>http://itu.int/go/reference-table</w:t>
        </w:r>
      </w:hyperlink>
      <w:r w:rsidRPr="00AC2A15">
        <w:rPr>
          <w:lang w:val="es-ES"/>
        </w:rPr>
        <w:t>);</w:t>
      </w:r>
    </w:p>
    <w:p w:rsidR="00E3254B" w:rsidRPr="00AC2A15" w:rsidRDefault="00E3254B" w:rsidP="00132A12">
      <w:pPr>
        <w:pStyle w:val="enumlev1"/>
        <w:rPr>
          <w:lang w:val="es-ES"/>
        </w:rPr>
      </w:pPr>
      <w:r w:rsidRPr="00AC2A15">
        <w:rPr>
          <w:lang w:val="es-ES"/>
        </w:rPr>
        <w:t>–</w:t>
      </w:r>
      <w:r w:rsidRPr="00AC2A15">
        <w:rPr>
          <w:lang w:val="es-ES"/>
        </w:rPr>
        <w:tab/>
      </w:r>
      <w:r w:rsidR="00893D9A" w:rsidRPr="00AC2A15">
        <w:rPr>
          <w:lang w:val="es-ES"/>
        </w:rPr>
        <w:t xml:space="preserve">mantiene </w:t>
      </w:r>
      <w:r w:rsidR="004C6849" w:rsidRPr="00AC2A15">
        <w:rPr>
          <w:lang w:val="es-ES"/>
        </w:rPr>
        <w:t xml:space="preserve">al día </w:t>
      </w:r>
      <w:r w:rsidR="00893D9A" w:rsidRPr="00AC2A15">
        <w:rPr>
          <w:lang w:val="es-ES"/>
        </w:rPr>
        <w:t>una</w:t>
      </w:r>
      <w:r w:rsidRPr="00AC2A15">
        <w:rPr>
          <w:lang w:val="es-ES"/>
        </w:rPr>
        <w:t xml:space="preserve"> </w:t>
      </w:r>
      <w:r w:rsidR="00893D9A" w:rsidRPr="00AC2A15">
        <w:rPr>
          <w:lang w:val="es-ES"/>
        </w:rPr>
        <w:t xml:space="preserve">lista </w:t>
      </w:r>
      <w:r w:rsidR="004C6849" w:rsidRPr="00AC2A15">
        <w:rPr>
          <w:lang w:val="es-ES"/>
        </w:rPr>
        <w:t>actualizada</w:t>
      </w:r>
      <w:r w:rsidR="00893D9A" w:rsidRPr="00AC2A15">
        <w:rPr>
          <w:lang w:val="es-ES"/>
        </w:rPr>
        <w:t xml:space="preserve"> de proyectos piloto de evaluación de la conformidad respecto de las Recomendaciones </w:t>
      </w:r>
      <w:r w:rsidR="00FA7B50">
        <w:rPr>
          <w:lang w:val="es-ES"/>
        </w:rPr>
        <w:t xml:space="preserve">del </w:t>
      </w:r>
      <w:r w:rsidR="00893D9A" w:rsidRPr="00AC2A15">
        <w:rPr>
          <w:lang w:val="es-ES"/>
        </w:rPr>
        <w:t>UIT-T</w:t>
      </w:r>
      <w:r w:rsidRPr="00AC2A15">
        <w:rPr>
          <w:lang w:val="es-ES"/>
        </w:rPr>
        <w:t xml:space="preserve">, </w:t>
      </w:r>
      <w:r w:rsidR="004C6849" w:rsidRPr="00AC2A15">
        <w:rPr>
          <w:lang w:val="es-ES"/>
        </w:rPr>
        <w:t>creados en colaboración con varias Comisiones de Estudio del UIT-T</w:t>
      </w:r>
      <w:r w:rsidR="0084465A" w:rsidRPr="00AC2A15">
        <w:rPr>
          <w:lang w:val="es-ES"/>
        </w:rPr>
        <w:t xml:space="preserve"> </w:t>
      </w:r>
      <w:r w:rsidRPr="00AC2A15">
        <w:rPr>
          <w:lang w:val="es-ES"/>
        </w:rPr>
        <w:t>(</w:t>
      </w:r>
      <w:hyperlink r:id="rId26" w:history="1">
        <w:r w:rsidR="00132A12" w:rsidRPr="005D4D9F">
          <w:rPr>
            <w:rStyle w:val="Hyperlink"/>
          </w:rPr>
          <w:t>http://itu.int/go/pilot-projects</w:t>
        </w:r>
      </w:hyperlink>
      <w:r w:rsidRPr="00AC2A15">
        <w:rPr>
          <w:lang w:val="es-ES"/>
        </w:rPr>
        <w:t>);</w:t>
      </w:r>
    </w:p>
    <w:p w:rsidR="00E3254B" w:rsidRPr="00AC2A15" w:rsidRDefault="00E3254B" w:rsidP="00BC60EA">
      <w:pPr>
        <w:pStyle w:val="enumlev1"/>
        <w:rPr>
          <w:lang w:val="es-ES"/>
        </w:rPr>
      </w:pPr>
      <w:r w:rsidRPr="00AC2A15">
        <w:rPr>
          <w:lang w:val="es-ES"/>
        </w:rPr>
        <w:t>–</w:t>
      </w:r>
      <w:r w:rsidRPr="00AC2A15">
        <w:rPr>
          <w:lang w:val="es-ES"/>
        </w:rPr>
        <w:tab/>
      </w:r>
      <w:r w:rsidR="004C6849" w:rsidRPr="00AC2A15">
        <w:rPr>
          <w:lang w:val="es-ES"/>
        </w:rPr>
        <w:t xml:space="preserve">aprobó las </w:t>
      </w:r>
      <w:r w:rsidR="00FA7B50" w:rsidRPr="00AC2A15">
        <w:rPr>
          <w:lang w:val="es-ES"/>
        </w:rPr>
        <w:t xml:space="preserve">Directrices </w:t>
      </w:r>
      <w:r w:rsidR="00726B47">
        <w:t>"</w:t>
      </w:r>
      <w:hyperlink r:id="rId27" w:history="1">
        <w:r w:rsidR="004C6849" w:rsidRPr="00C800CE">
          <w:rPr>
            <w:rStyle w:val="Hyperlink"/>
            <w:i/>
            <w:iCs/>
          </w:rPr>
          <w:t>Procedimiento de reconocimiento de laboratorios de pruebas</w:t>
        </w:r>
      </w:hyperlink>
      <w:r w:rsidR="00726B47">
        <w:t>"</w:t>
      </w:r>
      <w:r w:rsidRPr="00C800CE">
        <w:t>.</w:t>
      </w:r>
      <w:r w:rsidRPr="00AC2A15">
        <w:rPr>
          <w:lang w:val="es-ES"/>
        </w:rPr>
        <w:t xml:space="preserve"> </w:t>
      </w:r>
      <w:r w:rsidR="00BA7D01" w:rsidRPr="00AC2A15">
        <w:rPr>
          <w:lang w:val="es-ES"/>
        </w:rPr>
        <w:t xml:space="preserve">Después de la aprobación de estas </w:t>
      </w:r>
      <w:r w:rsidR="00FA7B50" w:rsidRPr="00AC2A15">
        <w:rPr>
          <w:lang w:val="es-ES"/>
        </w:rPr>
        <w:t>Directrices</w:t>
      </w:r>
      <w:r w:rsidR="00BA7D01" w:rsidRPr="00AC2A15">
        <w:rPr>
          <w:lang w:val="es-ES"/>
        </w:rPr>
        <w:t xml:space="preserve">, la </w:t>
      </w:r>
      <w:r w:rsidR="00BA45A0">
        <w:rPr>
          <w:lang w:val="es-ES"/>
        </w:rPr>
        <w:t>CE 1</w:t>
      </w:r>
      <w:r w:rsidR="00BA7D01" w:rsidRPr="00AC2A15">
        <w:rPr>
          <w:lang w:val="es-ES"/>
        </w:rPr>
        <w:t>1 creó el</w:t>
      </w:r>
      <w:r w:rsidR="0084465A" w:rsidRPr="00AC2A15">
        <w:rPr>
          <w:lang w:val="es-ES"/>
        </w:rPr>
        <w:t xml:space="preserve"> </w:t>
      </w:r>
      <w:r w:rsidR="00064263" w:rsidRPr="00AC2A15">
        <w:rPr>
          <w:b/>
          <w:bCs/>
          <w:lang w:val="es-ES"/>
        </w:rPr>
        <w:t>Comité de Dirección sobre Evaluaciones de Conformidad</w:t>
      </w:r>
      <w:r w:rsidRPr="00AC2A15">
        <w:rPr>
          <w:b/>
          <w:bCs/>
          <w:lang w:val="es-ES"/>
        </w:rPr>
        <w:t xml:space="preserve"> </w:t>
      </w:r>
      <w:r w:rsidRPr="00AC2A15">
        <w:rPr>
          <w:lang w:val="es-ES"/>
        </w:rPr>
        <w:t>(</w:t>
      </w:r>
      <w:hyperlink r:id="rId28" w:history="1">
        <w:r w:rsidR="000608FC" w:rsidRPr="00C800CE">
          <w:rPr>
            <w:rStyle w:val="Hyperlink"/>
          </w:rPr>
          <w:t>UIT</w:t>
        </w:r>
        <w:r w:rsidRPr="00C800CE">
          <w:rPr>
            <w:rStyle w:val="Hyperlink"/>
          </w:rPr>
          <w:t>-T CASC</w:t>
        </w:r>
      </w:hyperlink>
      <w:r w:rsidRPr="00AC2A15">
        <w:rPr>
          <w:lang w:val="es-ES"/>
        </w:rPr>
        <w:t xml:space="preserve">). </w:t>
      </w:r>
      <w:r w:rsidR="00EE199E" w:rsidRPr="00AC2A15">
        <w:rPr>
          <w:lang w:val="es-ES"/>
        </w:rPr>
        <w:t xml:space="preserve">El principal objetivo de este </w:t>
      </w:r>
      <w:r w:rsidR="00BC60EA">
        <w:rPr>
          <w:lang w:val="es-ES"/>
        </w:rPr>
        <w:t>G</w:t>
      </w:r>
      <w:r w:rsidR="00EE199E" w:rsidRPr="00AC2A15">
        <w:rPr>
          <w:lang w:val="es-ES"/>
        </w:rPr>
        <w:t xml:space="preserve">rupo es establecer criterios, reglas y procedimientos para reconocer laboratorios de prueba con los conocimientos </w:t>
      </w:r>
      <w:r w:rsidR="006F0313" w:rsidRPr="00AC2A15">
        <w:rPr>
          <w:lang w:val="es-ES"/>
        </w:rPr>
        <w:t>adecuados</w:t>
      </w:r>
      <w:r w:rsidR="00EE199E" w:rsidRPr="00AC2A15">
        <w:rPr>
          <w:lang w:val="es-ES"/>
        </w:rPr>
        <w:t xml:space="preserve"> de las Recomendaciones del UIT-T y registrarlos en la Lista de laboratorios de pruebas reconocidos de la UIT</w:t>
      </w:r>
      <w:r w:rsidR="00055683" w:rsidRPr="00AC2A15">
        <w:rPr>
          <w:lang w:val="es-ES"/>
        </w:rPr>
        <w:t xml:space="preserve">. </w:t>
      </w:r>
      <w:r w:rsidR="00BA7D01" w:rsidRPr="00AC2A15">
        <w:rPr>
          <w:lang w:val="es-ES"/>
        </w:rPr>
        <w:t>Posteriormente el</w:t>
      </w:r>
      <w:r w:rsidRPr="00AC2A15">
        <w:rPr>
          <w:lang w:val="es-ES"/>
        </w:rPr>
        <w:t xml:space="preserve"> CASC </w:t>
      </w:r>
      <w:r w:rsidR="00BA7D01" w:rsidRPr="00AC2A15">
        <w:rPr>
          <w:lang w:val="es-ES"/>
        </w:rPr>
        <w:t>decidió</w:t>
      </w:r>
      <w:r w:rsidRPr="00AC2A15">
        <w:rPr>
          <w:lang w:val="es-ES"/>
        </w:rPr>
        <w:t xml:space="preserve"> </w:t>
      </w:r>
      <w:r w:rsidR="008F57A4" w:rsidRPr="00AC2A15">
        <w:rPr>
          <w:lang w:val="es-ES"/>
        </w:rPr>
        <w:t>trabajar en asociación con los programas de evaluación de la conformidad voluntaria en vigor para fomentar la evaluación de la conformidad teniendo en cuenta las normas de la UIT y facilitar expertos técnicos de la Unión para que lleven a cabo en parte la evaluación de los laboratorios de pruebas respecto de las normas de la UIT</w:t>
      </w:r>
      <w:r w:rsidRPr="00AC2A15">
        <w:rPr>
          <w:lang w:val="es-ES"/>
        </w:rPr>
        <w:t xml:space="preserve">. </w:t>
      </w:r>
      <w:r w:rsidR="00BA7D01" w:rsidRPr="00AC2A15">
        <w:rPr>
          <w:lang w:val="es-ES"/>
        </w:rPr>
        <w:t xml:space="preserve">El CASC inició la colaboración con el IECEE para elaborar los procedimientos de colaboración necesarios, concretamente uno relativo a la </w:t>
      </w:r>
      <w:r w:rsidR="006C7FB7" w:rsidRPr="00AC2A15">
        <w:rPr>
          <w:lang w:val="es-ES"/>
        </w:rPr>
        <w:t>especificación</w:t>
      </w:r>
      <w:r w:rsidR="00BA7D01" w:rsidRPr="00AC2A15">
        <w:rPr>
          <w:lang w:val="es-ES"/>
        </w:rPr>
        <w:t xml:space="preserve"> de los criterios y la descripción de los nombramientos de los expertos técnicos del UIT-T que participen en la evaluación de los laboratorios de prueba. De acuerdo con la información recibida de los </w:t>
      </w:r>
      <w:r w:rsidR="00BC60EA">
        <w:rPr>
          <w:lang w:val="es-ES"/>
        </w:rPr>
        <w:t>M</w:t>
      </w:r>
      <w:r w:rsidR="00BA7D01" w:rsidRPr="00AC2A15">
        <w:rPr>
          <w:lang w:val="es-ES"/>
        </w:rPr>
        <w:t>iembros de la UIT y de las Comisiones de Estudio del UIT-T, el CASC estableció una lista de las Recomendaciones del UIT-T (es decir</w:t>
      </w:r>
      <w:r w:rsidR="00F1749B">
        <w:rPr>
          <w:lang w:val="es-ES"/>
        </w:rPr>
        <w:t>,</w:t>
      </w:r>
      <w:r w:rsidR="00BA7D01" w:rsidRPr="00AC2A15">
        <w:rPr>
          <w:lang w:val="es-ES"/>
        </w:rPr>
        <w:t xml:space="preserve"> UIT-T P.1140, </w:t>
      </w:r>
      <w:r w:rsidR="00BB0105" w:rsidRPr="00AC2A15">
        <w:rPr>
          <w:lang w:val="es-ES"/>
        </w:rPr>
        <w:t>UIT</w:t>
      </w:r>
      <w:r w:rsidR="00BA7D01" w:rsidRPr="00AC2A15">
        <w:rPr>
          <w:lang w:val="es-ES"/>
        </w:rPr>
        <w:t xml:space="preserve">-T P.1100, </w:t>
      </w:r>
      <w:r w:rsidR="00BB0105" w:rsidRPr="00AC2A15">
        <w:rPr>
          <w:lang w:val="es-ES"/>
        </w:rPr>
        <w:t>UIT</w:t>
      </w:r>
      <w:r w:rsidR="00BA7D01" w:rsidRPr="00AC2A15">
        <w:rPr>
          <w:lang w:val="es-ES"/>
        </w:rPr>
        <w:t xml:space="preserve">-T P.1110 y K.116) que pueden </w:t>
      </w:r>
      <w:r w:rsidR="00BB0105" w:rsidRPr="00AC2A15">
        <w:rPr>
          <w:lang w:val="es-ES"/>
        </w:rPr>
        <w:t>formar</w:t>
      </w:r>
      <w:r w:rsidR="00BA7D01" w:rsidRPr="00AC2A15">
        <w:rPr>
          <w:lang w:val="es-ES"/>
        </w:rPr>
        <w:t xml:space="preserve"> parte de los futuros esquemas de certificación</w:t>
      </w:r>
      <w:r w:rsidR="00BB0105" w:rsidRPr="00AC2A15">
        <w:rPr>
          <w:lang w:val="es-ES"/>
        </w:rPr>
        <w:t xml:space="preserve"> conjunta</w:t>
      </w:r>
      <w:r w:rsidR="00BA7D01" w:rsidRPr="00AC2A15">
        <w:rPr>
          <w:lang w:val="es-ES"/>
        </w:rPr>
        <w:t xml:space="preserve">; </w:t>
      </w:r>
    </w:p>
    <w:p w:rsidR="00E3254B" w:rsidRPr="00AC2A15" w:rsidRDefault="00E3254B" w:rsidP="00BC60EA">
      <w:pPr>
        <w:pStyle w:val="enumlev1"/>
        <w:rPr>
          <w:lang w:val="es-ES"/>
        </w:rPr>
      </w:pPr>
      <w:r w:rsidRPr="00AC2A15">
        <w:rPr>
          <w:lang w:val="es-ES"/>
        </w:rPr>
        <w:t>–</w:t>
      </w:r>
      <w:r w:rsidRPr="00AC2A15">
        <w:rPr>
          <w:lang w:val="es-ES"/>
        </w:rPr>
        <w:tab/>
      </w:r>
      <w:r w:rsidR="00BC60EA">
        <w:rPr>
          <w:lang w:val="es-ES"/>
        </w:rPr>
        <w:t>l</w:t>
      </w:r>
      <w:r w:rsidR="009237DF" w:rsidRPr="00AC2A15">
        <w:rPr>
          <w:lang w:val="es-ES"/>
        </w:rPr>
        <w:t xml:space="preserve">a </w:t>
      </w:r>
      <w:r w:rsidR="00BA45A0">
        <w:rPr>
          <w:lang w:val="es-ES"/>
        </w:rPr>
        <w:t>CE 1</w:t>
      </w:r>
      <w:r w:rsidR="00A520BE" w:rsidRPr="00AC2A15">
        <w:rPr>
          <w:lang w:val="es-ES"/>
        </w:rPr>
        <w:t xml:space="preserve">1 del UIT-T </w:t>
      </w:r>
      <w:r w:rsidR="00BB0105" w:rsidRPr="00AC2A15">
        <w:rPr>
          <w:lang w:val="es-ES"/>
        </w:rPr>
        <w:t>estableció un acuerdo de colaboración</w:t>
      </w:r>
      <w:r w:rsidR="00A520BE" w:rsidRPr="00AC2A15">
        <w:rPr>
          <w:lang w:val="es-ES"/>
        </w:rPr>
        <w:t xml:space="preserve"> con </w:t>
      </w:r>
      <w:r w:rsidR="001C43B4">
        <w:rPr>
          <w:lang w:val="es-ES"/>
        </w:rPr>
        <w:t xml:space="preserve">el </w:t>
      </w:r>
      <w:r w:rsidR="00A520BE" w:rsidRPr="00AC2A15">
        <w:rPr>
          <w:lang w:val="es-ES"/>
        </w:rPr>
        <w:t xml:space="preserve">ETSI TC INT </w:t>
      </w:r>
      <w:r w:rsidR="00BB0105" w:rsidRPr="00AC2A15">
        <w:rPr>
          <w:lang w:val="es-ES"/>
        </w:rPr>
        <w:t xml:space="preserve">para facilitar </w:t>
      </w:r>
      <w:r w:rsidR="00A520BE" w:rsidRPr="00AC2A15">
        <w:rPr>
          <w:lang w:val="es-ES"/>
        </w:rPr>
        <w:t xml:space="preserve">la elaboración de normas </w:t>
      </w:r>
      <w:r w:rsidR="00BB0105" w:rsidRPr="00AC2A15">
        <w:rPr>
          <w:lang w:val="es-ES"/>
        </w:rPr>
        <w:t>en áreas técnicas comunes (por ejemplo</w:t>
      </w:r>
      <w:r w:rsidR="00BC60EA">
        <w:rPr>
          <w:lang w:val="es-ES"/>
        </w:rPr>
        <w:t>,</w:t>
      </w:r>
      <w:r w:rsidR="00BB0105" w:rsidRPr="00AC2A15">
        <w:rPr>
          <w:lang w:val="es-ES"/>
        </w:rPr>
        <w:t xml:space="preserve"> pruebas de conformidad de</w:t>
      </w:r>
      <w:r w:rsidR="00A520BE" w:rsidRPr="00AC2A15">
        <w:rPr>
          <w:lang w:val="es-ES"/>
        </w:rPr>
        <w:t xml:space="preserve"> SIP-IMS, medición de la velocidad de Internet, marco de interconexión de redes VoLTE/ViLTE y requisitos y especificaciones de pruebas para los protocolos de señalización para la interconexión VoLTE/ViLTE</w:t>
      </w:r>
      <w:r w:rsidR="0087700D" w:rsidRPr="00AC2A15">
        <w:rPr>
          <w:lang w:val="es-ES"/>
        </w:rPr>
        <w:t>)</w:t>
      </w:r>
      <w:r w:rsidRPr="00AC2A15">
        <w:rPr>
          <w:lang w:val="es-ES"/>
        </w:rPr>
        <w:t>;</w:t>
      </w:r>
    </w:p>
    <w:p w:rsidR="00E3254B" w:rsidRPr="00AC2A15" w:rsidRDefault="00E3254B" w:rsidP="0087700D">
      <w:pPr>
        <w:pStyle w:val="enumlev1"/>
        <w:rPr>
          <w:lang w:val="es-ES"/>
        </w:rPr>
      </w:pPr>
      <w:r w:rsidRPr="00AC2A15">
        <w:rPr>
          <w:lang w:val="es-ES"/>
        </w:rPr>
        <w:t>–</w:t>
      </w:r>
      <w:r w:rsidRPr="00AC2A15">
        <w:rPr>
          <w:lang w:val="es-ES"/>
        </w:rPr>
        <w:tab/>
      </w:r>
      <w:r w:rsidR="00BB0105" w:rsidRPr="00AC2A15">
        <w:rPr>
          <w:lang w:val="es-ES"/>
        </w:rPr>
        <w:t>elabor</w:t>
      </w:r>
      <w:r w:rsidR="0062288B" w:rsidRPr="00AC2A15">
        <w:rPr>
          <w:lang w:val="es-ES"/>
        </w:rPr>
        <w:t xml:space="preserve">ó los requisitos y especificaciones de prueba relevantes para llamadas básicas y algunos servicios suplementarios para SIP-IMS de acuerdo con el </w:t>
      </w:r>
      <w:hyperlink r:id="rId29" w:history="1">
        <w:r w:rsidR="0062288B" w:rsidRPr="00132A12">
          <w:rPr>
            <w:rStyle w:val="Hyperlink"/>
          </w:rPr>
          <w:t>pla</w:t>
        </w:r>
        <w:r w:rsidR="0087700D" w:rsidRPr="00132A12">
          <w:rPr>
            <w:rStyle w:val="Hyperlink"/>
          </w:rPr>
          <w:t>n de trabajo de normalización</w:t>
        </w:r>
      </w:hyperlink>
      <w:r w:rsidR="0062288B" w:rsidRPr="00AC2A15">
        <w:rPr>
          <w:lang w:val="es-ES"/>
        </w:rPr>
        <w:t xml:space="preserve"> (</w:t>
      </w:r>
      <w:hyperlink r:id="rId30" w:history="1">
        <w:r w:rsidR="0062288B" w:rsidRPr="00AC2A15">
          <w:rPr>
            <w:rStyle w:val="Hyperlink"/>
            <w:rFonts w:cs="Segoe UI"/>
            <w:lang w:val="es-ES"/>
          </w:rPr>
          <w:t>página web</w:t>
        </w:r>
      </w:hyperlink>
      <w:r w:rsidR="0062288B" w:rsidRPr="00AC2A15">
        <w:rPr>
          <w:lang w:val="es-ES"/>
        </w:rPr>
        <w:t xml:space="preserve">). Se aprobaron 57 nuevas Recomendaciones </w:t>
      </w:r>
      <w:r w:rsidR="0087700D" w:rsidRPr="00AC2A15">
        <w:rPr>
          <w:lang w:val="es-ES"/>
        </w:rPr>
        <w:t xml:space="preserve">del UIT-T </w:t>
      </w:r>
      <w:r w:rsidR="0062288B" w:rsidRPr="00AC2A15">
        <w:rPr>
          <w:lang w:val="es-ES"/>
        </w:rPr>
        <w:t>para esta actividad;</w:t>
      </w:r>
    </w:p>
    <w:p w:rsidR="00E3254B" w:rsidRPr="00AC2A15" w:rsidRDefault="00E3254B" w:rsidP="001C43B4">
      <w:pPr>
        <w:pStyle w:val="enumlev1"/>
        <w:rPr>
          <w:lang w:val="es-ES"/>
        </w:rPr>
      </w:pPr>
      <w:r w:rsidRPr="00AC2A15">
        <w:rPr>
          <w:lang w:val="es-ES"/>
        </w:rPr>
        <w:t>–</w:t>
      </w:r>
      <w:r w:rsidRPr="00AC2A15">
        <w:rPr>
          <w:lang w:val="es-ES"/>
        </w:rPr>
        <w:tab/>
      </w:r>
      <w:r w:rsidR="0062288B" w:rsidRPr="00AC2A15">
        <w:rPr>
          <w:lang w:val="es-ES"/>
        </w:rPr>
        <w:t>aprobó una nueva Recomendación UIT</w:t>
      </w:r>
      <w:r w:rsidRPr="00AC2A15">
        <w:rPr>
          <w:lang w:val="es-ES"/>
        </w:rPr>
        <w:t xml:space="preserve">-T Q.3960 </w:t>
      </w:r>
      <w:r w:rsidR="00726B47">
        <w:rPr>
          <w:lang w:val="es-ES"/>
        </w:rPr>
        <w:t>"</w:t>
      </w:r>
      <w:r w:rsidR="006F0313" w:rsidRPr="00AC2A15">
        <w:rPr>
          <w:lang w:val="es-ES"/>
        </w:rPr>
        <w:t>Marco para las mediciones de la calidad de funcionamiento de Internet</w:t>
      </w:r>
      <w:r w:rsidR="00726B47">
        <w:rPr>
          <w:lang w:val="es-ES"/>
        </w:rPr>
        <w:t>"</w:t>
      </w:r>
      <w:r w:rsidR="00A44044" w:rsidRPr="00AC2A15">
        <w:rPr>
          <w:lang w:val="es-ES"/>
        </w:rPr>
        <w:t xml:space="preserve"> que representa la primera parte de una serie de Recomendaciones del UIT-T dedicadas a la medición de la velocidad de Internet</w:t>
      </w:r>
      <w:r w:rsidR="00927437" w:rsidRPr="00AC2A15">
        <w:rPr>
          <w:lang w:val="es-ES"/>
        </w:rPr>
        <w:t xml:space="preserve">. Este </w:t>
      </w:r>
      <w:r w:rsidR="0039298B" w:rsidRPr="00AC2A15">
        <w:rPr>
          <w:lang w:val="es-ES"/>
        </w:rPr>
        <w:t xml:space="preserve">marco está destinado a usuarios finales y puede ser utilizado por reguladores </w:t>
      </w:r>
      <w:r w:rsidR="00A44044" w:rsidRPr="00AC2A15">
        <w:rPr>
          <w:lang w:val="es-ES"/>
        </w:rPr>
        <w:t xml:space="preserve">que buscan </w:t>
      </w:r>
      <w:r w:rsidR="006C7FB7" w:rsidRPr="00AC2A15">
        <w:rPr>
          <w:lang w:val="es-ES"/>
        </w:rPr>
        <w:t>establecer</w:t>
      </w:r>
      <w:r w:rsidR="0039298B" w:rsidRPr="00AC2A15">
        <w:rPr>
          <w:lang w:val="es-ES"/>
        </w:rPr>
        <w:t xml:space="preserve"> principios orientadores </w:t>
      </w:r>
      <w:r w:rsidR="0087700D" w:rsidRPr="00AC2A15">
        <w:rPr>
          <w:lang w:val="es-ES"/>
        </w:rPr>
        <w:t>para la creación</w:t>
      </w:r>
      <w:r w:rsidR="0039298B" w:rsidRPr="00AC2A15">
        <w:rPr>
          <w:lang w:val="es-ES"/>
        </w:rPr>
        <w:t xml:space="preserve"> de una arquitectura normalizada mundial</w:t>
      </w:r>
      <w:r w:rsidR="00726B47">
        <w:rPr>
          <w:lang w:val="es-ES"/>
        </w:rPr>
        <w:t xml:space="preserve"> </w:t>
      </w:r>
      <w:r w:rsidR="0039298B" w:rsidRPr="00AC2A15">
        <w:rPr>
          <w:lang w:val="es-ES"/>
        </w:rPr>
        <w:t xml:space="preserve">para </w:t>
      </w:r>
      <w:r w:rsidR="0087700D" w:rsidRPr="00AC2A15">
        <w:rPr>
          <w:lang w:val="es-ES"/>
        </w:rPr>
        <w:t>la evaluación de</w:t>
      </w:r>
      <w:r w:rsidR="0039298B" w:rsidRPr="00AC2A15">
        <w:rPr>
          <w:lang w:val="es-ES"/>
        </w:rPr>
        <w:t xml:space="preserve"> la velocidad de las conexiones Internet a </w:t>
      </w:r>
      <w:r w:rsidR="00927437" w:rsidRPr="00AC2A15">
        <w:rPr>
          <w:lang w:val="es-ES"/>
        </w:rPr>
        <w:t>escala</w:t>
      </w:r>
      <w:r w:rsidR="0039298B" w:rsidRPr="00AC2A15">
        <w:rPr>
          <w:lang w:val="es-ES"/>
        </w:rPr>
        <w:t xml:space="preserve"> nacional </w:t>
      </w:r>
      <w:r w:rsidR="00927437" w:rsidRPr="00AC2A15">
        <w:rPr>
          <w:lang w:val="es-ES"/>
        </w:rPr>
        <w:t>o</w:t>
      </w:r>
      <w:r w:rsidR="0039298B" w:rsidRPr="00AC2A15">
        <w:rPr>
          <w:lang w:val="es-ES"/>
        </w:rPr>
        <w:t xml:space="preserve"> internacional</w:t>
      </w:r>
      <w:r w:rsidRPr="00AC2A15">
        <w:rPr>
          <w:lang w:val="es-ES"/>
        </w:rPr>
        <w:t xml:space="preserve">. </w:t>
      </w:r>
      <w:r w:rsidR="009237DF" w:rsidRPr="00AC2A15">
        <w:rPr>
          <w:lang w:val="es-ES"/>
        </w:rPr>
        <w:t xml:space="preserve">La </w:t>
      </w:r>
      <w:r w:rsidR="00BA45A0">
        <w:rPr>
          <w:lang w:val="es-ES"/>
        </w:rPr>
        <w:t>CE 1</w:t>
      </w:r>
      <w:r w:rsidR="00156467" w:rsidRPr="00AC2A15">
        <w:rPr>
          <w:lang w:val="es-ES"/>
        </w:rPr>
        <w:t xml:space="preserve">1 </w:t>
      </w:r>
      <w:r w:rsidR="0087700D" w:rsidRPr="00AC2A15">
        <w:rPr>
          <w:lang w:val="es-ES"/>
        </w:rPr>
        <w:t xml:space="preserve">también </w:t>
      </w:r>
      <w:r w:rsidR="00156467" w:rsidRPr="00AC2A15">
        <w:rPr>
          <w:lang w:val="es-ES"/>
        </w:rPr>
        <w:t xml:space="preserve">está preparando </w:t>
      </w:r>
      <w:r w:rsidR="0087700D" w:rsidRPr="00AC2A15">
        <w:rPr>
          <w:lang w:val="es-ES"/>
        </w:rPr>
        <w:t>una</w:t>
      </w:r>
      <w:r w:rsidR="00156467" w:rsidRPr="00AC2A15">
        <w:rPr>
          <w:lang w:val="es-ES"/>
        </w:rPr>
        <w:t xml:space="preserve"> metodología de pruebas correspondiente a este marco y anima a todas las CE interesadas</w:t>
      </w:r>
      <w:r w:rsidRPr="00AC2A15">
        <w:rPr>
          <w:lang w:val="es-ES"/>
        </w:rPr>
        <w:t xml:space="preserve"> </w:t>
      </w:r>
      <w:r w:rsidR="00156467" w:rsidRPr="00AC2A15">
        <w:rPr>
          <w:lang w:val="es-ES"/>
        </w:rPr>
        <w:t xml:space="preserve">y organismos de normalización a </w:t>
      </w:r>
      <w:r w:rsidR="00A44044" w:rsidRPr="00AC2A15">
        <w:rPr>
          <w:lang w:val="es-ES"/>
        </w:rPr>
        <w:t>colaborar</w:t>
      </w:r>
      <w:r w:rsidR="00156467" w:rsidRPr="00AC2A15">
        <w:rPr>
          <w:lang w:val="es-ES"/>
        </w:rPr>
        <w:t xml:space="preserve"> en esta actividad</w:t>
      </w:r>
      <w:r w:rsidRPr="00AC2A15">
        <w:rPr>
          <w:lang w:val="es-ES"/>
        </w:rPr>
        <w:t xml:space="preserve">. </w:t>
      </w:r>
      <w:r w:rsidR="00971992" w:rsidRPr="00AC2A15">
        <w:rPr>
          <w:bCs/>
          <w:lang w:val="es-ES"/>
        </w:rPr>
        <w:t>En el método de prueba</w:t>
      </w:r>
      <w:r w:rsidR="0087700D" w:rsidRPr="00AC2A15">
        <w:rPr>
          <w:bCs/>
          <w:lang w:val="es-ES"/>
        </w:rPr>
        <w:t>s</w:t>
      </w:r>
      <w:r w:rsidR="00971992" w:rsidRPr="00AC2A15">
        <w:rPr>
          <w:bCs/>
          <w:lang w:val="es-ES"/>
        </w:rPr>
        <w:t xml:space="preserve"> se especifican los requisitos y guiones de prueba para redes fijas y móviles a fin de evaluar la prueba de velocidad de</w:t>
      </w:r>
      <w:r w:rsidR="00A44044" w:rsidRPr="00AC2A15">
        <w:rPr>
          <w:bCs/>
          <w:lang w:val="es-ES"/>
        </w:rPr>
        <w:t>l</w:t>
      </w:r>
      <w:r w:rsidR="00971992" w:rsidRPr="00AC2A15">
        <w:rPr>
          <w:bCs/>
          <w:lang w:val="es-ES"/>
        </w:rPr>
        <w:t xml:space="preserve"> recurso</w:t>
      </w:r>
      <w:r w:rsidR="00927437" w:rsidRPr="00AC2A15">
        <w:rPr>
          <w:bCs/>
          <w:lang w:val="es-ES"/>
        </w:rPr>
        <w:t xml:space="preserve"> de</w:t>
      </w:r>
      <w:r w:rsidR="00971992" w:rsidRPr="00AC2A15">
        <w:rPr>
          <w:bCs/>
          <w:lang w:val="es-ES"/>
        </w:rPr>
        <w:t xml:space="preserve"> Internet y </w:t>
      </w:r>
      <w:r w:rsidR="00A44044" w:rsidRPr="00AC2A15">
        <w:rPr>
          <w:bCs/>
          <w:lang w:val="es-ES"/>
        </w:rPr>
        <w:t xml:space="preserve">la </w:t>
      </w:r>
      <w:r w:rsidR="00971992" w:rsidRPr="00AC2A15">
        <w:rPr>
          <w:bCs/>
          <w:lang w:val="es-ES"/>
        </w:rPr>
        <w:t xml:space="preserve">prueba de velocidad de </w:t>
      </w:r>
      <w:r w:rsidR="0087700D" w:rsidRPr="00AC2A15">
        <w:rPr>
          <w:bCs/>
          <w:lang w:val="es-ES"/>
        </w:rPr>
        <w:t xml:space="preserve">la </w:t>
      </w:r>
      <w:r w:rsidR="00971992" w:rsidRPr="00AC2A15">
        <w:rPr>
          <w:bCs/>
          <w:lang w:val="es-ES"/>
        </w:rPr>
        <w:t xml:space="preserve">red Internet </w:t>
      </w:r>
      <w:r w:rsidR="00927437" w:rsidRPr="00AC2A15">
        <w:rPr>
          <w:lang w:val="es-ES"/>
        </w:rPr>
        <w:t xml:space="preserve">de acuerdo con los conceptos </w:t>
      </w:r>
      <w:r w:rsidR="006C7FB7" w:rsidRPr="00AC2A15">
        <w:rPr>
          <w:lang w:val="es-ES"/>
        </w:rPr>
        <w:t>especificados</w:t>
      </w:r>
      <w:r w:rsidR="00927437" w:rsidRPr="00AC2A15">
        <w:rPr>
          <w:lang w:val="es-ES"/>
        </w:rPr>
        <w:t xml:space="preserve"> en UIT-T </w:t>
      </w:r>
      <w:r w:rsidRPr="00AC2A15">
        <w:rPr>
          <w:lang w:val="es-ES"/>
        </w:rPr>
        <w:t xml:space="preserve">Q.3960. </w:t>
      </w:r>
      <w:r w:rsidR="00326E23" w:rsidRPr="00AC2A15">
        <w:rPr>
          <w:lang w:val="es-ES"/>
        </w:rPr>
        <w:t xml:space="preserve">La OCDE y el </w:t>
      </w:r>
      <w:r w:rsidR="001C43B4" w:rsidRPr="001C43B4">
        <w:rPr>
          <w:lang w:val="es-ES"/>
        </w:rPr>
        <w:t xml:space="preserve">ETSI TC INT </w:t>
      </w:r>
      <w:r w:rsidR="00326E23" w:rsidRPr="00AC2A15">
        <w:rPr>
          <w:lang w:val="es-ES"/>
        </w:rPr>
        <w:t>han apoyado es</w:t>
      </w:r>
      <w:r w:rsidR="00927437" w:rsidRPr="00AC2A15">
        <w:rPr>
          <w:lang w:val="es-ES"/>
        </w:rPr>
        <w:t>t</w:t>
      </w:r>
      <w:r w:rsidR="00326E23" w:rsidRPr="00AC2A15">
        <w:rPr>
          <w:lang w:val="es-ES"/>
        </w:rPr>
        <w:t>a actividad</w:t>
      </w:r>
      <w:r w:rsidRPr="00AC2A15">
        <w:rPr>
          <w:lang w:val="es-ES"/>
        </w:rPr>
        <w:t xml:space="preserve">. </w:t>
      </w:r>
      <w:r w:rsidR="00927437" w:rsidRPr="00AC2A15">
        <w:rPr>
          <w:lang w:val="es-ES"/>
        </w:rPr>
        <w:t xml:space="preserve">La </w:t>
      </w:r>
      <w:hyperlink r:id="rId31" w:history="1">
        <w:r w:rsidR="00927437" w:rsidRPr="00132A12">
          <w:rPr>
            <w:rStyle w:val="Hyperlink"/>
          </w:rPr>
          <w:t>página web</w:t>
        </w:r>
      </w:hyperlink>
      <w:r w:rsidR="00927437" w:rsidRPr="00AC2A15">
        <w:rPr>
          <w:lang w:val="es-ES"/>
        </w:rPr>
        <w:t xml:space="preserve"> sobre este tema ofrece más información;</w:t>
      </w:r>
    </w:p>
    <w:p w:rsidR="00E3254B" w:rsidRPr="00AC2A15" w:rsidRDefault="00E3254B" w:rsidP="00726B47">
      <w:pPr>
        <w:pStyle w:val="enumlev1"/>
        <w:rPr>
          <w:lang w:val="es-ES"/>
        </w:rPr>
      </w:pPr>
      <w:r w:rsidRPr="00AC2A15">
        <w:rPr>
          <w:lang w:val="es-ES"/>
        </w:rPr>
        <w:t>–</w:t>
      </w:r>
      <w:r w:rsidRPr="00AC2A15">
        <w:rPr>
          <w:lang w:val="es-ES"/>
        </w:rPr>
        <w:tab/>
      </w:r>
      <w:r w:rsidR="00F26ED3" w:rsidRPr="00AC2A15">
        <w:rPr>
          <w:lang w:val="es-ES"/>
        </w:rPr>
        <w:t>inició</w:t>
      </w:r>
      <w:r w:rsidR="004A7150" w:rsidRPr="00AC2A15">
        <w:rPr>
          <w:lang w:val="es-ES"/>
        </w:rPr>
        <w:t xml:space="preserve"> </w:t>
      </w:r>
      <w:r w:rsidR="00AD4A64" w:rsidRPr="00AC2A15">
        <w:rPr>
          <w:lang w:val="es-ES"/>
        </w:rPr>
        <w:t xml:space="preserve">un nuevo punto de </w:t>
      </w:r>
      <w:r w:rsidR="004A7150" w:rsidRPr="00AC2A15">
        <w:rPr>
          <w:lang w:val="es-ES"/>
        </w:rPr>
        <w:t xml:space="preserve">trabajo sobre </w:t>
      </w:r>
      <w:hyperlink r:id="rId32" w:history="1">
        <w:r w:rsidR="004A7150" w:rsidRPr="00AC2A15">
          <w:rPr>
            <w:rStyle w:val="Hyperlink"/>
            <w:lang w:val="es-ES"/>
          </w:rPr>
          <w:t>Q.30xx_VoLTE_Interconnection</w:t>
        </w:r>
      </w:hyperlink>
      <w:r w:rsidR="004A7150" w:rsidRPr="00AC2A15">
        <w:rPr>
          <w:lang w:val="es-ES"/>
        </w:rPr>
        <w:t xml:space="preserve"> </w:t>
      </w:r>
      <w:r w:rsidR="00726B47">
        <w:rPr>
          <w:lang w:val="es-ES"/>
        </w:rPr>
        <w:t>"</w:t>
      </w:r>
      <w:r w:rsidR="00F26ED3" w:rsidRPr="00AC2A15">
        <w:rPr>
          <w:lang w:val="es-ES"/>
        </w:rPr>
        <w:t>Marco de interconexión de redes VoLTE/ViLTE</w:t>
      </w:r>
      <w:r w:rsidR="00726B47">
        <w:rPr>
          <w:lang w:val="es-ES"/>
        </w:rPr>
        <w:t>"</w:t>
      </w:r>
      <w:r w:rsidR="004A7150" w:rsidRPr="00AC2A15">
        <w:rPr>
          <w:lang w:val="es-ES"/>
        </w:rPr>
        <w:t xml:space="preserve"> </w:t>
      </w:r>
      <w:r w:rsidR="00AD4A64" w:rsidRPr="00AC2A15">
        <w:rPr>
          <w:lang w:val="es-ES"/>
        </w:rPr>
        <w:t xml:space="preserve">que se elabora en colaboración con el ETSI TC INT y en coordinación con otras Comisiones de Estudio y otros organismos de </w:t>
      </w:r>
      <w:r w:rsidR="00AD4A64" w:rsidRPr="00AC2A15">
        <w:rPr>
          <w:lang w:val="es-ES"/>
        </w:rPr>
        <w:lastRenderedPageBreak/>
        <w:t>normalización. Este trabajo empezó sobre la base de los</w:t>
      </w:r>
      <w:r w:rsidR="004A7150" w:rsidRPr="00AC2A15">
        <w:rPr>
          <w:lang w:val="es-ES"/>
        </w:rPr>
        <w:t xml:space="preserve"> </w:t>
      </w:r>
      <w:r w:rsidR="00AD4A64" w:rsidRPr="00AC2A15">
        <w:rPr>
          <w:lang w:val="es-ES"/>
        </w:rPr>
        <w:t>resultados</w:t>
      </w:r>
      <w:r w:rsidR="004A7150" w:rsidRPr="00AC2A15">
        <w:rPr>
          <w:lang w:val="es-ES"/>
        </w:rPr>
        <w:t xml:space="preserve"> </w:t>
      </w:r>
      <w:r w:rsidR="00AD4A64" w:rsidRPr="00AC2A15">
        <w:rPr>
          <w:lang w:val="es-ES"/>
        </w:rPr>
        <w:t>d</w:t>
      </w:r>
      <w:r w:rsidR="004A7150" w:rsidRPr="00AC2A15">
        <w:rPr>
          <w:lang w:val="es-ES"/>
        </w:rPr>
        <w:t xml:space="preserve">el </w:t>
      </w:r>
      <w:hyperlink r:id="rId33" w:history="1">
        <w:r w:rsidR="004A7150" w:rsidRPr="00AC2A15">
          <w:rPr>
            <w:rStyle w:val="Hyperlink"/>
            <w:lang w:val="es-ES"/>
          </w:rPr>
          <w:t>Taller</w:t>
        </w:r>
      </w:hyperlink>
      <w:r w:rsidR="004A7150" w:rsidRPr="00AC2A15">
        <w:rPr>
          <w:lang w:val="es-ES"/>
        </w:rPr>
        <w:t xml:space="preserve"> de la UIT sobre </w:t>
      </w:r>
      <w:r w:rsidR="00726B47">
        <w:rPr>
          <w:lang w:val="es-ES"/>
        </w:rPr>
        <w:t>"</w:t>
      </w:r>
      <w:r w:rsidR="004A7150" w:rsidRPr="00AC2A15">
        <w:rPr>
          <w:lang w:val="es-ES"/>
        </w:rPr>
        <w:t>Interoperatividad de los servicios de voz y vídeo en entornos híbridos fijo-móvil, incluidas las IMT</w:t>
      </w:r>
      <w:r w:rsidR="004A7150" w:rsidRPr="00AC2A15">
        <w:rPr>
          <w:lang w:val="es-ES"/>
        </w:rPr>
        <w:noBreakHyphen/>
        <w:t>Avanzadas (LTE)</w:t>
      </w:r>
      <w:r w:rsidR="00726B47">
        <w:rPr>
          <w:lang w:val="es-ES"/>
        </w:rPr>
        <w:t>"</w:t>
      </w:r>
      <w:r w:rsidR="004A7150" w:rsidRPr="00AC2A15">
        <w:rPr>
          <w:lang w:val="es-ES"/>
        </w:rPr>
        <w:t>, celebrado el 1 de diciembre de 2015</w:t>
      </w:r>
      <w:r w:rsidRPr="00AC2A15">
        <w:rPr>
          <w:lang w:val="es-ES"/>
        </w:rPr>
        <w:t xml:space="preserve">. </w:t>
      </w:r>
      <w:r w:rsidR="00F26ED3" w:rsidRPr="00AC2A15">
        <w:rPr>
          <w:lang w:val="es-ES"/>
        </w:rPr>
        <w:t xml:space="preserve">Al Taller asistieron operadores, reguladores, fabricantes, laboratorios de prueba y otras empresas interesadas que se encuentran con los retos de la implementación de VoLTE/ViLTE en las redes actuales de telecomunicaciones. </w:t>
      </w:r>
      <w:r w:rsidR="00AD4A64" w:rsidRPr="00AC2A15">
        <w:rPr>
          <w:lang w:val="es-ES"/>
        </w:rPr>
        <w:t>L</w:t>
      </w:r>
      <w:r w:rsidR="00F26ED3" w:rsidRPr="00AC2A15">
        <w:rPr>
          <w:lang w:val="es-ES"/>
        </w:rPr>
        <w:t>a calidad de la voz y el v</w:t>
      </w:r>
      <w:r w:rsidR="00726B47">
        <w:rPr>
          <w:lang w:val="es-ES"/>
        </w:rPr>
        <w:t>í</w:t>
      </w:r>
      <w:r w:rsidR="00F26ED3" w:rsidRPr="00AC2A15">
        <w:rPr>
          <w:lang w:val="es-ES"/>
        </w:rPr>
        <w:t>deo, y la itinerancia siguen siendo</w:t>
      </w:r>
      <w:r w:rsidR="00AD4A64" w:rsidRPr="00AC2A15">
        <w:rPr>
          <w:lang w:val="es-ES"/>
        </w:rPr>
        <w:t xml:space="preserve">, entre otros, </w:t>
      </w:r>
      <w:r w:rsidR="00F26ED3" w:rsidRPr="00AC2A15">
        <w:rPr>
          <w:lang w:val="es-ES"/>
        </w:rPr>
        <w:t xml:space="preserve">los principales retos de las tecnologías emergentes como VoLTE/ViLTE. La </w:t>
      </w:r>
      <w:r w:rsidR="00BA45A0">
        <w:rPr>
          <w:lang w:val="es-ES"/>
        </w:rPr>
        <w:t>CE 1</w:t>
      </w:r>
      <w:r w:rsidR="00F26ED3" w:rsidRPr="00AC2A15">
        <w:rPr>
          <w:lang w:val="es-ES"/>
        </w:rPr>
        <w:t xml:space="preserve">1 ejerce el papel de facilitador para promover el trabajo conjunto entre todos los organismos de normalización </w:t>
      </w:r>
      <w:r w:rsidR="00AD4A64" w:rsidRPr="00AC2A15">
        <w:rPr>
          <w:lang w:val="es-ES"/>
        </w:rPr>
        <w:t xml:space="preserve">interesados y las organizaciones </w:t>
      </w:r>
      <w:r w:rsidR="00F26ED3" w:rsidRPr="00AC2A15">
        <w:rPr>
          <w:lang w:val="es-ES"/>
        </w:rPr>
        <w:t xml:space="preserve">para mejorar la interconexión de la VoLTE mediante el establecimiento de unas normas unificadas para ofrecer nuevos tipos de servicios de telecomunicaciones como VoLTE y ViLTE. El informe resumen del Taller está disponible en </w:t>
      </w:r>
      <w:hyperlink r:id="rId34" w:history="1">
        <w:r w:rsidR="00F26ED3" w:rsidRPr="00132A12">
          <w:rPr>
            <w:rStyle w:val="Hyperlink"/>
          </w:rPr>
          <w:t>este enlace</w:t>
        </w:r>
      </w:hyperlink>
      <w:r w:rsidRPr="00AC2A15">
        <w:rPr>
          <w:lang w:val="es-ES"/>
        </w:rPr>
        <w:t>;</w:t>
      </w:r>
    </w:p>
    <w:p w:rsidR="00E3254B" w:rsidRPr="00AC2A15" w:rsidRDefault="00E3254B" w:rsidP="005C32AA">
      <w:pPr>
        <w:pStyle w:val="enumlev1"/>
        <w:rPr>
          <w:lang w:val="es-ES"/>
        </w:rPr>
      </w:pPr>
      <w:r w:rsidRPr="00AC2A15">
        <w:rPr>
          <w:lang w:val="es-ES"/>
        </w:rPr>
        <w:t>–</w:t>
      </w:r>
      <w:r w:rsidRPr="00AC2A15">
        <w:rPr>
          <w:lang w:val="es-ES"/>
        </w:rPr>
        <w:tab/>
      </w:r>
      <w:r w:rsidR="00981A02" w:rsidRPr="00AC2A15">
        <w:rPr>
          <w:lang w:val="es-ES"/>
        </w:rPr>
        <w:t xml:space="preserve">aprobó la </w:t>
      </w:r>
      <w:r w:rsidRPr="00AC2A15">
        <w:rPr>
          <w:lang w:val="es-ES"/>
        </w:rPr>
        <w:t>Recomenda</w:t>
      </w:r>
      <w:r w:rsidR="00981A02" w:rsidRPr="00AC2A15">
        <w:rPr>
          <w:lang w:val="es-ES"/>
        </w:rPr>
        <w:t>ción</w:t>
      </w:r>
      <w:r w:rsidRPr="00AC2A15">
        <w:rPr>
          <w:lang w:val="es-ES"/>
        </w:rPr>
        <w:t xml:space="preserve"> </w:t>
      </w:r>
      <w:hyperlink r:id="rId35" w:history="1">
        <w:r w:rsidR="00981A02" w:rsidRPr="00AB4ECE">
          <w:rPr>
            <w:rStyle w:val="Hyperlink"/>
          </w:rPr>
          <w:t>UIT</w:t>
        </w:r>
        <w:r w:rsidRPr="00AB4ECE">
          <w:rPr>
            <w:rStyle w:val="Hyperlink"/>
          </w:rPr>
          <w:t>-T Q.3905</w:t>
        </w:r>
      </w:hyperlink>
      <w:r w:rsidRPr="00AC2A15">
        <w:rPr>
          <w:lang w:val="es-ES"/>
        </w:rPr>
        <w:t xml:space="preserve"> </w:t>
      </w:r>
      <w:r w:rsidR="00726B47">
        <w:rPr>
          <w:lang w:val="es-ES"/>
        </w:rPr>
        <w:t>"</w:t>
      </w:r>
      <w:r w:rsidR="00981A02" w:rsidRPr="00AC2A15">
        <w:rPr>
          <w:lang w:val="es-ES"/>
        </w:rPr>
        <w:t>Plan de pruebas de conformidad para los requisitos de portabilidad de números definidos en el Suplemento 4 de la serie Q del UIT-T</w:t>
      </w:r>
      <w:r w:rsidR="00726B47">
        <w:rPr>
          <w:lang w:val="es-ES"/>
        </w:rPr>
        <w:t>"</w:t>
      </w:r>
      <w:r w:rsidR="00981A02" w:rsidRPr="00AC2A15">
        <w:rPr>
          <w:lang w:val="es-ES"/>
        </w:rPr>
        <w:t xml:space="preserve"> que también permitió el establecimiento del actual proyecto piloto </w:t>
      </w:r>
      <w:r w:rsidR="00726B47">
        <w:rPr>
          <w:lang w:val="es-ES"/>
        </w:rPr>
        <w:t>"</w:t>
      </w:r>
      <w:r w:rsidR="00981A02" w:rsidRPr="00AC2A15">
        <w:rPr>
          <w:lang w:val="es-ES"/>
        </w:rPr>
        <w:t xml:space="preserve">Portabilidad </w:t>
      </w:r>
      <w:r w:rsidR="008F630A" w:rsidRPr="00AC2A15">
        <w:rPr>
          <w:lang w:val="es-ES"/>
        </w:rPr>
        <w:t>en redes móviles</w:t>
      </w:r>
      <w:r w:rsidRPr="00AC2A15">
        <w:rPr>
          <w:lang w:val="es-ES"/>
        </w:rPr>
        <w:t xml:space="preserve"> (</w:t>
      </w:r>
      <w:r w:rsidR="008F630A" w:rsidRPr="00AC2A15">
        <w:rPr>
          <w:lang w:val="es-ES"/>
        </w:rPr>
        <w:t xml:space="preserve">Suplemento 4 a la serie </w:t>
      </w:r>
      <w:r w:rsidR="001A66EB" w:rsidRPr="00AC2A15">
        <w:rPr>
          <w:lang w:val="es-ES"/>
        </w:rPr>
        <w:t xml:space="preserve">UIT-T </w:t>
      </w:r>
      <w:r w:rsidR="008F630A" w:rsidRPr="00AC2A15">
        <w:rPr>
          <w:lang w:val="es-ES"/>
        </w:rPr>
        <w:t>Q)</w:t>
      </w:r>
      <w:r w:rsidR="00726B47">
        <w:rPr>
          <w:lang w:val="es-ES"/>
        </w:rPr>
        <w:t>"</w:t>
      </w:r>
      <w:r w:rsidRPr="00AC2A15">
        <w:rPr>
          <w:lang w:val="es-ES"/>
        </w:rPr>
        <w:t xml:space="preserve"> (</w:t>
      </w:r>
      <w:hyperlink r:id="rId36" w:history="1">
        <w:r w:rsidR="008F630A" w:rsidRPr="00132A12">
          <w:rPr>
            <w:rStyle w:val="Hyperlink"/>
          </w:rPr>
          <w:t>página w</w:t>
        </w:r>
        <w:r w:rsidRPr="00132A12">
          <w:rPr>
            <w:rStyle w:val="Hyperlink"/>
          </w:rPr>
          <w:t>eb</w:t>
        </w:r>
      </w:hyperlink>
      <w:r w:rsidRPr="00AC2A15">
        <w:rPr>
          <w:lang w:val="es-ES"/>
        </w:rPr>
        <w:t>);</w:t>
      </w:r>
    </w:p>
    <w:p w:rsidR="00E3254B" w:rsidRPr="00AC2A15" w:rsidRDefault="00E3254B" w:rsidP="00B70989">
      <w:pPr>
        <w:pStyle w:val="enumlev1"/>
        <w:rPr>
          <w:lang w:val="es-ES"/>
        </w:rPr>
      </w:pPr>
      <w:r w:rsidRPr="00AC2A15">
        <w:rPr>
          <w:lang w:val="es-ES"/>
        </w:rPr>
        <w:t>–</w:t>
      </w:r>
      <w:r w:rsidRPr="00AC2A15">
        <w:rPr>
          <w:lang w:val="es-ES"/>
        </w:rPr>
        <w:tab/>
      </w:r>
      <w:r w:rsidR="008F630A" w:rsidRPr="00AC2A15">
        <w:rPr>
          <w:lang w:val="es-ES"/>
        </w:rPr>
        <w:t xml:space="preserve">finalizó el </w:t>
      </w:r>
      <w:hyperlink r:id="rId37" w:history="1">
        <w:r w:rsidRPr="00AB4ECE">
          <w:rPr>
            <w:rStyle w:val="Hyperlink"/>
          </w:rPr>
          <w:t>pla</w:t>
        </w:r>
        <w:r w:rsidR="008F630A" w:rsidRPr="00AB4ECE">
          <w:rPr>
            <w:rStyle w:val="Hyperlink"/>
          </w:rPr>
          <w:t>n de trabajo</w:t>
        </w:r>
      </w:hyperlink>
      <w:r w:rsidRPr="00AC2A15">
        <w:rPr>
          <w:lang w:val="es-ES"/>
        </w:rPr>
        <w:t xml:space="preserve"> </w:t>
      </w:r>
      <w:r w:rsidR="008F630A" w:rsidRPr="00AC2A15">
        <w:rPr>
          <w:lang w:val="es-ES"/>
        </w:rPr>
        <w:t xml:space="preserve">en materia de pruebas comparativas </w:t>
      </w:r>
      <w:r w:rsidR="001A66EB" w:rsidRPr="00AC2A15">
        <w:rPr>
          <w:lang w:val="es-ES"/>
        </w:rPr>
        <w:t xml:space="preserve">de </w:t>
      </w:r>
      <w:r w:rsidR="008F630A" w:rsidRPr="00AC2A15">
        <w:rPr>
          <w:lang w:val="es-ES"/>
        </w:rPr>
        <w:t>plataformas IMS</w:t>
      </w:r>
      <w:r w:rsidRPr="00AC2A15">
        <w:rPr>
          <w:lang w:val="es-ES"/>
        </w:rPr>
        <w:t>,</w:t>
      </w:r>
      <w:r w:rsidR="008F630A" w:rsidRPr="00AC2A15">
        <w:rPr>
          <w:lang w:val="es-ES"/>
        </w:rPr>
        <w:t xml:space="preserve"> que incluye 10 nuevas Recomendaciones UIT-T;</w:t>
      </w:r>
    </w:p>
    <w:p w:rsidR="00E3254B" w:rsidRPr="00AC2A15" w:rsidRDefault="00E3254B" w:rsidP="00B70989">
      <w:pPr>
        <w:pStyle w:val="enumlev1"/>
        <w:rPr>
          <w:lang w:val="es-ES"/>
        </w:rPr>
      </w:pPr>
      <w:r w:rsidRPr="00AC2A15">
        <w:rPr>
          <w:lang w:val="es-ES"/>
        </w:rPr>
        <w:t>–</w:t>
      </w:r>
      <w:r w:rsidRPr="00AC2A15">
        <w:rPr>
          <w:lang w:val="es-ES"/>
        </w:rPr>
        <w:tab/>
      </w:r>
      <w:r w:rsidR="008F630A" w:rsidRPr="00AC2A15">
        <w:rPr>
          <w:lang w:val="es-ES"/>
        </w:rPr>
        <w:t xml:space="preserve">finalmente la </w:t>
      </w:r>
      <w:r w:rsidR="00BA45A0">
        <w:rPr>
          <w:lang w:val="es-ES"/>
        </w:rPr>
        <w:t>CE 1</w:t>
      </w:r>
      <w:r w:rsidR="008F630A" w:rsidRPr="00AC2A15">
        <w:rPr>
          <w:lang w:val="es-ES"/>
        </w:rPr>
        <w:t xml:space="preserve">1 apoyó la organización de Talleres sobre </w:t>
      </w:r>
      <w:r w:rsidR="005B1688" w:rsidRPr="00AC2A15">
        <w:rPr>
          <w:lang w:val="es-ES"/>
        </w:rPr>
        <w:t>Conformidad e Interoperabilidad (C&amp;I)</w:t>
      </w:r>
      <w:r w:rsidR="008F630A" w:rsidRPr="00AC2A15">
        <w:rPr>
          <w:lang w:val="es-ES"/>
        </w:rPr>
        <w:t xml:space="preserve"> en Ginebra y en las diferentes regiones UIT </w:t>
      </w:r>
      <w:r w:rsidR="001A66EB" w:rsidRPr="00AC2A15">
        <w:rPr>
          <w:lang w:val="es-ES"/>
        </w:rPr>
        <w:t xml:space="preserve">del </w:t>
      </w:r>
      <w:r w:rsidR="008F630A" w:rsidRPr="00AC2A15">
        <w:rPr>
          <w:lang w:val="es-ES"/>
        </w:rPr>
        <w:t xml:space="preserve">mundo coordinando y </w:t>
      </w:r>
      <w:r w:rsidR="001A66EB" w:rsidRPr="00AC2A15">
        <w:rPr>
          <w:lang w:val="es-ES"/>
        </w:rPr>
        <w:t xml:space="preserve">realizando </w:t>
      </w:r>
      <w:r w:rsidR="008F630A" w:rsidRPr="00AC2A15">
        <w:rPr>
          <w:lang w:val="es-ES"/>
        </w:rPr>
        <w:t>presenta</w:t>
      </w:r>
      <w:r w:rsidR="001A66EB" w:rsidRPr="00AC2A15">
        <w:rPr>
          <w:lang w:val="es-ES"/>
        </w:rPr>
        <w:t>ciones relevantes</w:t>
      </w:r>
      <w:r w:rsidR="00726B47">
        <w:rPr>
          <w:lang w:val="es-ES"/>
        </w:rPr>
        <w:t>.</w:t>
      </w:r>
    </w:p>
    <w:p w:rsidR="00E3254B" w:rsidRPr="00B70989" w:rsidRDefault="00E3254B" w:rsidP="00B70989">
      <w:pPr>
        <w:pStyle w:val="Heading3"/>
        <w:rPr>
          <w:lang w:val="es-ES"/>
        </w:rPr>
      </w:pPr>
      <w:r w:rsidRPr="00B70989">
        <w:rPr>
          <w:lang w:val="es-ES"/>
        </w:rPr>
        <w:t>3.3.2</w:t>
      </w:r>
      <w:r w:rsidRPr="00B70989">
        <w:rPr>
          <w:lang w:val="es-ES"/>
        </w:rPr>
        <w:tab/>
      </w:r>
      <w:r w:rsidR="00C74E44" w:rsidRPr="00B70989">
        <w:rPr>
          <w:lang w:val="es-ES"/>
        </w:rPr>
        <w:t xml:space="preserve">Actividades de la Comisión de Estudio Rectora sobre </w:t>
      </w:r>
      <w:r w:rsidR="00AF2639" w:rsidRPr="00B70989">
        <w:rPr>
          <w:lang w:val="es-ES"/>
        </w:rPr>
        <w:t>señalización y protocolos</w:t>
      </w:r>
    </w:p>
    <w:p w:rsidR="00E3254B" w:rsidRPr="00AC2A15" w:rsidRDefault="0053463B" w:rsidP="00F14A84">
      <w:pPr>
        <w:rPr>
          <w:lang w:val="es-ES"/>
        </w:rPr>
      </w:pPr>
      <w:r w:rsidRPr="00AC2A15">
        <w:rPr>
          <w:lang w:val="es-ES"/>
        </w:rPr>
        <w:t xml:space="preserve">La Comisión de </w:t>
      </w:r>
      <w:r w:rsidR="00AA5F9E" w:rsidRPr="00AC2A15">
        <w:rPr>
          <w:lang w:val="es-ES"/>
        </w:rPr>
        <w:t xml:space="preserve">Estudio </w:t>
      </w:r>
      <w:r w:rsidR="009237DF" w:rsidRPr="00AC2A15">
        <w:rPr>
          <w:lang w:val="es-ES"/>
        </w:rPr>
        <w:t xml:space="preserve">11 del UIT-T </w:t>
      </w:r>
      <w:r w:rsidR="005B1688" w:rsidRPr="00AC2A15">
        <w:rPr>
          <w:lang w:val="es-ES"/>
        </w:rPr>
        <w:t xml:space="preserve">tiene una larga experiencia en la elaboración y el mantenimiento de señalización y protocolos, </w:t>
      </w:r>
      <w:r w:rsidR="001A66EB" w:rsidRPr="00AC2A15">
        <w:rPr>
          <w:lang w:val="es-ES"/>
        </w:rPr>
        <w:t>elaborando</w:t>
      </w:r>
      <w:r w:rsidRPr="00AC2A15">
        <w:rPr>
          <w:lang w:val="es-ES"/>
        </w:rPr>
        <w:t xml:space="preserve"> normas internacionales (Recomendaciones UIT-T)</w:t>
      </w:r>
      <w:r w:rsidR="0084465A" w:rsidRPr="00AC2A15">
        <w:rPr>
          <w:lang w:val="es-ES"/>
        </w:rPr>
        <w:t xml:space="preserve"> </w:t>
      </w:r>
      <w:r w:rsidRPr="00AC2A15">
        <w:rPr>
          <w:lang w:val="es-ES"/>
        </w:rPr>
        <w:t>en las que se define cómo se gestionan las llamadas de teléfono y de otro tipo (</w:t>
      </w:r>
      <w:r w:rsidR="001A66EB" w:rsidRPr="00AC2A15">
        <w:rPr>
          <w:lang w:val="es-ES"/>
        </w:rPr>
        <w:t>como</w:t>
      </w:r>
      <w:r w:rsidRPr="00AC2A15">
        <w:rPr>
          <w:lang w:val="es-ES"/>
        </w:rPr>
        <w:t xml:space="preserve"> </w:t>
      </w:r>
      <w:r w:rsidR="005B1688" w:rsidRPr="00AC2A15">
        <w:rPr>
          <w:lang w:val="es-ES"/>
        </w:rPr>
        <w:t xml:space="preserve">las llamadas </w:t>
      </w:r>
      <w:r w:rsidRPr="00AC2A15">
        <w:rPr>
          <w:lang w:val="es-ES"/>
        </w:rPr>
        <w:t>de datos)</w:t>
      </w:r>
      <w:r w:rsidR="001A66EB" w:rsidRPr="00AC2A15">
        <w:rPr>
          <w:lang w:val="es-ES"/>
        </w:rPr>
        <w:t xml:space="preserve"> en las redes.</w:t>
      </w:r>
    </w:p>
    <w:p w:rsidR="00E3254B" w:rsidRPr="00AC2A15" w:rsidRDefault="00021FEC" w:rsidP="00B70989">
      <w:pPr>
        <w:rPr>
          <w:lang w:val="es-ES"/>
        </w:rPr>
      </w:pPr>
      <w:r w:rsidRPr="00AC2A15">
        <w:rPr>
          <w:lang w:val="es-ES"/>
        </w:rPr>
        <w:t xml:space="preserve">La </w:t>
      </w:r>
      <w:r w:rsidR="00BA45A0">
        <w:rPr>
          <w:lang w:val="es-ES"/>
        </w:rPr>
        <w:t>CE 1</w:t>
      </w:r>
      <w:r w:rsidRPr="00AC2A15">
        <w:rPr>
          <w:lang w:val="es-ES"/>
        </w:rPr>
        <w:t xml:space="preserve">1 es la encargada del sistema de señalización </w:t>
      </w:r>
      <w:r w:rsidR="00EC4E1B">
        <w:rPr>
          <w:lang w:val="es-ES"/>
        </w:rPr>
        <w:t>Nº</w:t>
      </w:r>
      <w:r w:rsidRPr="00AC2A15">
        <w:rPr>
          <w:lang w:val="es-ES"/>
        </w:rPr>
        <w:t xml:space="preserve"> 7 (SS7), el conjunto de protocolos de señalización que sirve de base para las llamadas de las redes tanto fijas como móviles, y sin el cual los sistemas de telecomunicaciones del mundo no podrían </w:t>
      </w:r>
      <w:r w:rsidR="001A66EB" w:rsidRPr="00AC2A15">
        <w:rPr>
          <w:lang w:val="es-ES"/>
        </w:rPr>
        <w:t>funcionar conjuntamente</w:t>
      </w:r>
      <w:r w:rsidRPr="00AC2A15">
        <w:rPr>
          <w:lang w:val="es-ES"/>
        </w:rPr>
        <w:t>. Todos los sistemas de conmutación telefónica recurren a la señalización. Se trata del mecanismo que permite controlar el estado de una línea para saber si está ocupada o inactiva, las alertas que indican la llegada de una llamada y el sistema de direccionamiento que encamina las llamadas. Antes de que se pusiera en práctica el SS7, no todos los países eran parte de los acuerdos normativos que permitían las llamadas telefónicas internacionales. La aplicación del SS7 allanó así el camino para la explotación eficiente de las redes de telecomunicaciones internacionales.</w:t>
      </w:r>
    </w:p>
    <w:p w:rsidR="005B1688" w:rsidRPr="00AC2A15" w:rsidRDefault="005B1688" w:rsidP="005C32AA">
      <w:pPr>
        <w:rPr>
          <w:lang w:val="es-ES"/>
        </w:rPr>
      </w:pPr>
      <w:r w:rsidRPr="00AC2A15">
        <w:rPr>
          <w:lang w:val="es-ES"/>
        </w:rPr>
        <w:t xml:space="preserve">Aparentemente el SS7, que es un conjunto de protocolos de señalización que elaboró la </w:t>
      </w:r>
      <w:r w:rsidR="00BA45A0">
        <w:rPr>
          <w:lang w:val="es-ES"/>
        </w:rPr>
        <w:t>CE 1</w:t>
      </w:r>
      <w:r w:rsidRPr="00AC2A15">
        <w:rPr>
          <w:lang w:val="es-ES"/>
        </w:rPr>
        <w:t>1 hace más de 20 años, no se considera seguro. Para hacer el seg</w:t>
      </w:r>
      <w:r w:rsidR="001A66EB" w:rsidRPr="00AC2A15">
        <w:rPr>
          <w:lang w:val="es-ES"/>
        </w:rPr>
        <w:t>uimiento de varia</w:t>
      </w:r>
      <w:r w:rsidRPr="00AC2A15">
        <w:rPr>
          <w:lang w:val="es-ES"/>
        </w:rPr>
        <w:t xml:space="preserve">s </w:t>
      </w:r>
      <w:r w:rsidR="001A66EB" w:rsidRPr="00AC2A15">
        <w:rPr>
          <w:lang w:val="es-ES"/>
        </w:rPr>
        <w:t>noticias</w:t>
      </w:r>
      <w:r w:rsidRPr="00AC2A15">
        <w:rPr>
          <w:lang w:val="es-ES"/>
        </w:rPr>
        <w:t xml:space="preserve"> públic</w:t>
      </w:r>
      <w:r w:rsidR="001A66EB" w:rsidRPr="00AC2A15">
        <w:rPr>
          <w:lang w:val="es-ES"/>
        </w:rPr>
        <w:t>a</w:t>
      </w:r>
      <w:r w:rsidRPr="00AC2A15">
        <w:rPr>
          <w:lang w:val="es-ES"/>
        </w:rPr>
        <w:t xml:space="preserve">s de vulnerabilidades de la seguridad del SS7 en 2015, la </w:t>
      </w:r>
      <w:r w:rsidR="00BA45A0">
        <w:rPr>
          <w:lang w:val="es-ES"/>
        </w:rPr>
        <w:t>CE</w:t>
      </w:r>
      <w:r w:rsidR="008D2303">
        <w:rPr>
          <w:lang w:val="es-ES"/>
        </w:rPr>
        <w:t> </w:t>
      </w:r>
      <w:r w:rsidR="00BA45A0">
        <w:rPr>
          <w:lang w:val="es-ES"/>
        </w:rPr>
        <w:t>1</w:t>
      </w:r>
      <w:r w:rsidRPr="00AC2A15">
        <w:rPr>
          <w:lang w:val="es-ES"/>
        </w:rPr>
        <w:t>1 del UIT-T organizó un evento (Ginebra,</w:t>
      </w:r>
      <w:r w:rsidR="00B70989">
        <w:rPr>
          <w:lang w:val="es-ES"/>
        </w:rPr>
        <w:t> </w:t>
      </w:r>
      <w:r w:rsidRPr="00AC2A15">
        <w:rPr>
          <w:lang w:val="es-ES"/>
        </w:rPr>
        <w:t>2</w:t>
      </w:r>
      <w:r w:rsidR="005C32AA">
        <w:rPr>
          <w:lang w:val="es-ES"/>
        </w:rPr>
        <w:t>9</w:t>
      </w:r>
      <w:r w:rsidRPr="00AC2A15">
        <w:rPr>
          <w:lang w:val="es-ES"/>
        </w:rPr>
        <w:t xml:space="preserve"> de junio de 2016), durante la última reunión conjunta entre la </w:t>
      </w:r>
      <w:r w:rsidR="00BA45A0">
        <w:rPr>
          <w:lang w:val="es-ES"/>
        </w:rPr>
        <w:t>CE 1</w:t>
      </w:r>
      <w:r w:rsidRPr="00AC2A15">
        <w:rPr>
          <w:lang w:val="es-ES"/>
        </w:rPr>
        <w:t xml:space="preserve">1 y el ETSI TC INT, sobre </w:t>
      </w:r>
      <w:r w:rsidR="006C7FB7" w:rsidRPr="00AC2A15">
        <w:rPr>
          <w:lang w:val="es-ES"/>
        </w:rPr>
        <w:t>el</w:t>
      </w:r>
      <w:r w:rsidRPr="00AC2A15">
        <w:rPr>
          <w:lang w:val="es-ES"/>
        </w:rPr>
        <w:t xml:space="preserve"> tema de </w:t>
      </w:r>
      <w:r w:rsidR="001A66EB" w:rsidRPr="00AC2A15">
        <w:rPr>
          <w:b/>
          <w:bCs/>
          <w:lang w:val="es-ES"/>
        </w:rPr>
        <w:t>S</w:t>
      </w:r>
      <w:r w:rsidRPr="00AC2A15">
        <w:rPr>
          <w:b/>
          <w:bCs/>
          <w:lang w:val="es-ES"/>
        </w:rPr>
        <w:t>eguridad del SS7</w:t>
      </w:r>
      <w:r w:rsidRPr="00AC2A15">
        <w:rPr>
          <w:lang w:val="es-ES"/>
        </w:rPr>
        <w:t>.</w:t>
      </w:r>
    </w:p>
    <w:p w:rsidR="00E3254B" w:rsidRPr="00B70989" w:rsidRDefault="00DF648A" w:rsidP="00B70989">
      <w:pPr>
        <w:rPr>
          <w:lang w:val="es-ES"/>
        </w:rPr>
      </w:pPr>
      <w:r w:rsidRPr="00AC2A15">
        <w:rPr>
          <w:lang w:val="es-ES"/>
        </w:rPr>
        <w:t>Se invitó a v</w:t>
      </w:r>
      <w:r w:rsidR="005B1688" w:rsidRPr="00AC2A15">
        <w:rPr>
          <w:lang w:val="es-ES"/>
        </w:rPr>
        <w:t>ari</w:t>
      </w:r>
      <w:r w:rsidRPr="00AC2A15">
        <w:rPr>
          <w:lang w:val="es-ES"/>
        </w:rPr>
        <w:t>a</w:t>
      </w:r>
      <w:r w:rsidR="005B1688" w:rsidRPr="00AC2A15">
        <w:rPr>
          <w:lang w:val="es-ES"/>
        </w:rPr>
        <w:t xml:space="preserve">s </w:t>
      </w:r>
      <w:r w:rsidRPr="00AC2A15">
        <w:rPr>
          <w:lang w:val="es-ES"/>
        </w:rPr>
        <w:t>organizaciones</w:t>
      </w:r>
      <w:r w:rsidR="005B1688" w:rsidRPr="00AC2A15">
        <w:rPr>
          <w:lang w:val="es-ES"/>
        </w:rPr>
        <w:t xml:space="preserve"> interesadas en el tema (incluidos </w:t>
      </w:r>
      <w:r w:rsidR="00E3254B" w:rsidRPr="00AC2A15">
        <w:rPr>
          <w:lang w:val="es-ES"/>
        </w:rPr>
        <w:t xml:space="preserve">Deutsche Telekom, Telecom Italia, China Telecom, Orange, Security Research Labs, Positive Technologies </w:t>
      </w:r>
      <w:r w:rsidRPr="00AC2A15">
        <w:rPr>
          <w:lang w:val="es-ES"/>
        </w:rPr>
        <w:t>y</w:t>
      </w:r>
      <w:r w:rsidR="00E3254B" w:rsidRPr="00AC2A15">
        <w:rPr>
          <w:lang w:val="es-ES"/>
        </w:rPr>
        <w:t xml:space="preserve"> GSMA</w:t>
      </w:r>
      <w:r w:rsidR="00E3254B" w:rsidRPr="00B70989">
        <w:rPr>
          <w:lang w:val="es-ES"/>
        </w:rPr>
        <w:t>)</w:t>
      </w:r>
      <w:r w:rsidR="00E3254B" w:rsidRPr="00AC2A15">
        <w:rPr>
          <w:lang w:val="es-ES"/>
        </w:rPr>
        <w:t xml:space="preserve"> </w:t>
      </w:r>
      <w:r w:rsidRPr="00AC2A15">
        <w:rPr>
          <w:lang w:val="es-ES"/>
        </w:rPr>
        <w:t xml:space="preserve">a hablar en el evento para debatir ante una audiencia internacional opciones para resolver el problema y mejorar la seguridad del SS7. </w:t>
      </w:r>
      <w:r w:rsidR="0090311B" w:rsidRPr="00B70989">
        <w:rPr>
          <w:lang w:val="es-ES"/>
        </w:rPr>
        <w:t xml:space="preserve">El SS7 fue concebido para ser gestionado por operadores </w:t>
      </w:r>
      <w:r w:rsidRPr="00B70989">
        <w:rPr>
          <w:lang w:val="es-ES"/>
        </w:rPr>
        <w:t xml:space="preserve">entendiendo </w:t>
      </w:r>
      <w:r w:rsidR="0090311B" w:rsidRPr="00B70989">
        <w:rPr>
          <w:lang w:val="es-ES"/>
        </w:rPr>
        <w:t xml:space="preserve">que cualquiera que </w:t>
      </w:r>
      <w:r w:rsidR="001A66EB" w:rsidRPr="00B70989">
        <w:rPr>
          <w:lang w:val="es-ES"/>
        </w:rPr>
        <w:t>se conectara</w:t>
      </w:r>
      <w:r w:rsidR="0090311B" w:rsidRPr="00B70989">
        <w:rPr>
          <w:lang w:val="es-ES"/>
        </w:rPr>
        <w:t xml:space="preserve"> a </w:t>
      </w:r>
      <w:r w:rsidRPr="00B70989">
        <w:rPr>
          <w:lang w:val="es-ES"/>
        </w:rPr>
        <w:t>la</w:t>
      </w:r>
      <w:r w:rsidR="0090311B" w:rsidRPr="00B70989">
        <w:rPr>
          <w:lang w:val="es-ES"/>
        </w:rPr>
        <w:t xml:space="preserve"> red SS7 </w:t>
      </w:r>
      <w:r w:rsidRPr="00B70989">
        <w:rPr>
          <w:lang w:val="es-ES"/>
        </w:rPr>
        <w:t>se consideraba</w:t>
      </w:r>
      <w:r w:rsidR="0090311B" w:rsidRPr="00B70989">
        <w:rPr>
          <w:lang w:val="es-ES"/>
        </w:rPr>
        <w:t xml:space="preserve"> fiable. E</w:t>
      </w:r>
      <w:r w:rsidRPr="00B70989">
        <w:rPr>
          <w:lang w:val="es-ES"/>
        </w:rPr>
        <w:t>n e</w:t>
      </w:r>
      <w:r w:rsidR="0090311B" w:rsidRPr="00B70989">
        <w:rPr>
          <w:lang w:val="es-ES"/>
        </w:rPr>
        <w:t>l e</w:t>
      </w:r>
      <w:r w:rsidRPr="00B70989">
        <w:rPr>
          <w:lang w:val="es-ES"/>
        </w:rPr>
        <w:t>ntorno de red actual</w:t>
      </w:r>
      <w:r w:rsidR="0090311B" w:rsidRPr="00B70989">
        <w:rPr>
          <w:lang w:val="es-ES"/>
        </w:rPr>
        <w:t xml:space="preserve">, </w:t>
      </w:r>
      <w:r w:rsidRPr="00B70989">
        <w:rPr>
          <w:lang w:val="es-ES"/>
        </w:rPr>
        <w:t>con</w:t>
      </w:r>
      <w:r w:rsidR="0090311B" w:rsidRPr="00B70989">
        <w:rPr>
          <w:lang w:val="es-ES"/>
        </w:rPr>
        <w:t xml:space="preserve"> interconexiones por Internet, las redes basadas en el SS7 se vuelven vulnerables y pueden ser atacadas. La prensa ha </w:t>
      </w:r>
      <w:r w:rsidR="001A66EB" w:rsidRPr="00B70989">
        <w:rPr>
          <w:lang w:val="es-ES"/>
        </w:rPr>
        <w:t>publicado la existencia de</w:t>
      </w:r>
      <w:r w:rsidR="0090311B" w:rsidRPr="00B70989">
        <w:rPr>
          <w:lang w:val="es-ES"/>
        </w:rPr>
        <w:t xml:space="preserve"> vulnerabilidades y problemas de seguridad </w:t>
      </w:r>
      <w:r w:rsidR="0090311B" w:rsidRPr="00B70989">
        <w:rPr>
          <w:lang w:val="es-ES"/>
        </w:rPr>
        <w:lastRenderedPageBreak/>
        <w:t>relacionados con el SS7 que permiten determinar la ubicación del usuario e interceptar las comunicaciones telefónicas. Algunos operadores también lo han confirmado.</w:t>
      </w:r>
    </w:p>
    <w:p w:rsidR="00E3254B" w:rsidRPr="00AC2A15" w:rsidRDefault="00DF648A" w:rsidP="00B70989">
      <w:pPr>
        <w:rPr>
          <w:lang w:val="es-ES"/>
        </w:rPr>
      </w:pPr>
      <w:r w:rsidRPr="00AC2A15">
        <w:rPr>
          <w:lang w:val="es-ES"/>
        </w:rPr>
        <w:t xml:space="preserve">El Taller examinó los problemas de seguridad y las </w:t>
      </w:r>
      <w:r w:rsidR="006C7FB7" w:rsidRPr="00AC2A15">
        <w:rPr>
          <w:lang w:val="es-ES"/>
        </w:rPr>
        <w:t>prácticas</w:t>
      </w:r>
      <w:r w:rsidRPr="00AC2A15">
        <w:rPr>
          <w:lang w:val="es-ES"/>
        </w:rPr>
        <w:t xml:space="preserve"> </w:t>
      </w:r>
      <w:r w:rsidR="006C7FB7" w:rsidRPr="00AC2A15">
        <w:rPr>
          <w:lang w:val="es-ES"/>
        </w:rPr>
        <w:t>actuales</w:t>
      </w:r>
      <w:r w:rsidRPr="00AC2A15">
        <w:rPr>
          <w:lang w:val="es-ES"/>
        </w:rPr>
        <w:t xml:space="preserve"> para evitarlos</w:t>
      </w:r>
      <w:r w:rsidR="00E3254B" w:rsidRPr="00AC2A15">
        <w:rPr>
          <w:lang w:val="es-ES"/>
        </w:rPr>
        <w:t xml:space="preserve">. </w:t>
      </w:r>
    </w:p>
    <w:p w:rsidR="00E3254B" w:rsidRPr="00AC2A15" w:rsidRDefault="00DF648A" w:rsidP="00B70989">
      <w:pPr>
        <w:rPr>
          <w:lang w:val="es-ES"/>
        </w:rPr>
      </w:pPr>
      <w:r w:rsidRPr="00AC2A15">
        <w:rPr>
          <w:lang w:val="es-ES"/>
        </w:rPr>
        <w:t xml:space="preserve">También señaló posibles alternativas de </w:t>
      </w:r>
      <w:r w:rsidR="006C7FB7" w:rsidRPr="00AC2A15">
        <w:rPr>
          <w:lang w:val="es-ES"/>
        </w:rPr>
        <w:t>futuro</w:t>
      </w:r>
      <w:r w:rsidR="005C32AA">
        <w:rPr>
          <w:lang w:val="es-ES"/>
        </w:rPr>
        <w:t>:</w:t>
      </w:r>
    </w:p>
    <w:p w:rsidR="00E3254B" w:rsidRPr="00AC2A15" w:rsidRDefault="00E3254B" w:rsidP="005C32AA">
      <w:pPr>
        <w:pStyle w:val="enumlev1"/>
        <w:rPr>
          <w:lang w:val="es-ES"/>
        </w:rPr>
      </w:pPr>
      <w:r w:rsidRPr="00AC2A15">
        <w:rPr>
          <w:lang w:val="es-ES"/>
        </w:rPr>
        <w:t>–</w:t>
      </w:r>
      <w:r w:rsidRPr="00AC2A15">
        <w:rPr>
          <w:lang w:val="es-ES"/>
        </w:rPr>
        <w:tab/>
      </w:r>
      <w:r w:rsidR="005C32AA">
        <w:rPr>
          <w:lang w:val="es-ES"/>
        </w:rPr>
        <w:t>d</w:t>
      </w:r>
      <w:r w:rsidR="00DF648A" w:rsidRPr="00AC2A15">
        <w:rPr>
          <w:lang w:val="es-ES"/>
        </w:rPr>
        <w:t xml:space="preserve">etectar y analizar </w:t>
      </w:r>
      <w:r w:rsidR="006C7FB7" w:rsidRPr="00AC2A15">
        <w:rPr>
          <w:lang w:val="es-ES"/>
        </w:rPr>
        <w:t>constantemente</w:t>
      </w:r>
      <w:r w:rsidR="00DF648A" w:rsidRPr="00AC2A15">
        <w:rPr>
          <w:lang w:val="es-ES"/>
        </w:rPr>
        <w:t xml:space="preserve"> nuevos tipos de ataque</w:t>
      </w:r>
      <w:r w:rsidR="005C32AA">
        <w:rPr>
          <w:lang w:val="es-ES"/>
        </w:rPr>
        <w:t>;</w:t>
      </w:r>
    </w:p>
    <w:p w:rsidR="00E3254B" w:rsidRPr="00AC2A15" w:rsidRDefault="00E3254B" w:rsidP="005C32AA">
      <w:pPr>
        <w:pStyle w:val="enumlev1"/>
        <w:rPr>
          <w:lang w:val="es-ES"/>
        </w:rPr>
      </w:pPr>
      <w:r w:rsidRPr="00AC2A15">
        <w:rPr>
          <w:lang w:val="es-ES"/>
        </w:rPr>
        <w:t>–</w:t>
      </w:r>
      <w:r w:rsidRPr="00AC2A15">
        <w:rPr>
          <w:lang w:val="es-ES"/>
        </w:rPr>
        <w:tab/>
      </w:r>
      <w:r w:rsidR="005C32AA">
        <w:rPr>
          <w:lang w:val="es-ES"/>
        </w:rPr>
        <w:t>e</w:t>
      </w:r>
      <w:r w:rsidR="00DF648A" w:rsidRPr="00AC2A15">
        <w:rPr>
          <w:lang w:val="es-ES"/>
        </w:rPr>
        <w:t>valuar la mejora de los protocolos SS7 existentes</w:t>
      </w:r>
      <w:r w:rsidR="005C32AA">
        <w:rPr>
          <w:lang w:val="es-ES"/>
        </w:rPr>
        <w:t>;</w:t>
      </w:r>
    </w:p>
    <w:p w:rsidR="00E3254B" w:rsidRPr="00AC2A15" w:rsidRDefault="00E3254B" w:rsidP="005C32AA">
      <w:pPr>
        <w:pStyle w:val="enumlev1"/>
        <w:rPr>
          <w:lang w:val="es-ES"/>
        </w:rPr>
      </w:pPr>
      <w:r w:rsidRPr="00AC2A15">
        <w:rPr>
          <w:lang w:val="es-ES"/>
        </w:rPr>
        <w:t>–</w:t>
      </w:r>
      <w:r w:rsidRPr="00AC2A15">
        <w:rPr>
          <w:lang w:val="es-ES"/>
        </w:rPr>
        <w:tab/>
      </w:r>
      <w:r w:rsidR="005C32AA">
        <w:rPr>
          <w:lang w:val="es-ES"/>
        </w:rPr>
        <w:t>c</w:t>
      </w:r>
      <w:r w:rsidR="00DF648A" w:rsidRPr="00AC2A15">
        <w:rPr>
          <w:lang w:val="es-ES"/>
        </w:rPr>
        <w:t xml:space="preserve">onsiderar la elaboración de nuevas normas/especificaciones para nuevos elementos o entidades funcionales </w:t>
      </w:r>
      <w:r w:rsidR="00FE3E4A" w:rsidRPr="00AC2A15">
        <w:rPr>
          <w:lang w:val="es-ES"/>
        </w:rPr>
        <w:t>a fin de</w:t>
      </w:r>
      <w:r w:rsidR="005C32AA">
        <w:rPr>
          <w:lang w:val="es-ES"/>
        </w:rPr>
        <w:t xml:space="preserve"> mejorar la seguridad:</w:t>
      </w:r>
    </w:p>
    <w:p w:rsidR="00E3254B" w:rsidRPr="00AC2A15" w:rsidRDefault="00E3254B" w:rsidP="00F14A84">
      <w:pPr>
        <w:pStyle w:val="enumlev2"/>
        <w:rPr>
          <w:lang w:val="es-ES"/>
        </w:rPr>
      </w:pPr>
      <w:r w:rsidRPr="00AC2A15">
        <w:rPr>
          <w:lang w:val="es-ES"/>
        </w:rPr>
        <w:t>•</w:t>
      </w:r>
      <w:r w:rsidRPr="00AC2A15">
        <w:rPr>
          <w:lang w:val="es-ES"/>
        </w:rPr>
        <w:tab/>
      </w:r>
      <w:r w:rsidR="00F14A84">
        <w:rPr>
          <w:lang w:val="es-ES"/>
        </w:rPr>
        <w:t>c</w:t>
      </w:r>
      <w:r w:rsidR="00DF648A" w:rsidRPr="00AC2A15">
        <w:rPr>
          <w:lang w:val="es-ES"/>
        </w:rPr>
        <w:t>ortafuegos para SS7</w:t>
      </w:r>
      <w:r w:rsidR="00F14A84">
        <w:rPr>
          <w:lang w:val="es-ES"/>
        </w:rPr>
        <w:t>;</w:t>
      </w:r>
    </w:p>
    <w:p w:rsidR="00E3254B" w:rsidRPr="00AC2A15" w:rsidRDefault="00E3254B" w:rsidP="00F14A84">
      <w:pPr>
        <w:pStyle w:val="enumlev2"/>
        <w:rPr>
          <w:lang w:val="es-ES"/>
        </w:rPr>
      </w:pPr>
      <w:r w:rsidRPr="00AC2A15">
        <w:rPr>
          <w:lang w:val="es-ES"/>
        </w:rPr>
        <w:t>•</w:t>
      </w:r>
      <w:r w:rsidRPr="00AC2A15">
        <w:rPr>
          <w:lang w:val="es-ES"/>
        </w:rPr>
        <w:tab/>
      </w:r>
      <w:r w:rsidR="00F14A84">
        <w:rPr>
          <w:lang w:val="es-ES"/>
        </w:rPr>
        <w:t>e</w:t>
      </w:r>
      <w:r w:rsidR="000A3D97" w:rsidRPr="00AC2A15">
        <w:rPr>
          <w:lang w:val="es-ES"/>
        </w:rPr>
        <w:t>ncaminadores de SS7</w:t>
      </w:r>
      <w:r w:rsidR="00F14A84">
        <w:rPr>
          <w:lang w:val="es-ES"/>
        </w:rPr>
        <w:t>;</w:t>
      </w:r>
    </w:p>
    <w:p w:rsidR="00E3254B" w:rsidRPr="00AC2A15" w:rsidRDefault="00E3254B" w:rsidP="005C32AA">
      <w:pPr>
        <w:pStyle w:val="enumlev1"/>
        <w:rPr>
          <w:lang w:val="es-ES"/>
        </w:rPr>
      </w:pPr>
      <w:r w:rsidRPr="00AC2A15">
        <w:rPr>
          <w:lang w:val="es-ES"/>
        </w:rPr>
        <w:t>–</w:t>
      </w:r>
      <w:r w:rsidRPr="00AC2A15">
        <w:rPr>
          <w:lang w:val="es-ES"/>
        </w:rPr>
        <w:tab/>
      </w:r>
      <w:r w:rsidR="005C32AA">
        <w:rPr>
          <w:lang w:val="es-ES"/>
        </w:rPr>
        <w:t>d</w:t>
      </w:r>
      <w:r w:rsidR="000A3D97" w:rsidRPr="00AC2A15">
        <w:rPr>
          <w:lang w:val="es-ES"/>
        </w:rPr>
        <w:t>efinir listas blancas y listas negras que describ</w:t>
      </w:r>
      <w:r w:rsidR="00FE3E4A" w:rsidRPr="00AC2A15">
        <w:rPr>
          <w:lang w:val="es-ES"/>
        </w:rPr>
        <w:t>e</w:t>
      </w:r>
      <w:r w:rsidR="000A3D97" w:rsidRPr="00AC2A15">
        <w:rPr>
          <w:lang w:val="es-ES"/>
        </w:rPr>
        <w:t xml:space="preserve">n </w:t>
      </w:r>
      <w:r w:rsidR="00FE3E4A" w:rsidRPr="00AC2A15">
        <w:rPr>
          <w:lang w:val="es-ES"/>
        </w:rPr>
        <w:t>los</w:t>
      </w:r>
      <w:r w:rsidR="000A3D97" w:rsidRPr="00AC2A15">
        <w:rPr>
          <w:lang w:val="es-ES"/>
        </w:rPr>
        <w:t xml:space="preserve"> procedimientos </w:t>
      </w:r>
      <w:r w:rsidR="00FE3E4A" w:rsidRPr="00AC2A15">
        <w:rPr>
          <w:lang w:val="es-ES"/>
        </w:rPr>
        <w:t xml:space="preserve">que </w:t>
      </w:r>
      <w:r w:rsidR="005A564C" w:rsidRPr="00AC2A15">
        <w:rPr>
          <w:lang w:val="es-ES"/>
        </w:rPr>
        <w:t>se pueden</w:t>
      </w:r>
      <w:r w:rsidR="000A3D97" w:rsidRPr="00AC2A15">
        <w:rPr>
          <w:lang w:val="es-ES"/>
        </w:rPr>
        <w:t xml:space="preserve"> filtrar o bloquear a nivel de PTS</w:t>
      </w:r>
      <w:r w:rsidR="005C32AA">
        <w:rPr>
          <w:lang w:val="es-ES"/>
        </w:rPr>
        <w:t>;</w:t>
      </w:r>
    </w:p>
    <w:p w:rsidR="00E3254B" w:rsidRPr="00AC2A15" w:rsidRDefault="00E3254B" w:rsidP="005C32AA">
      <w:pPr>
        <w:pStyle w:val="enumlev1"/>
        <w:rPr>
          <w:lang w:val="es-ES"/>
        </w:rPr>
      </w:pPr>
      <w:r w:rsidRPr="00AC2A15">
        <w:rPr>
          <w:lang w:val="es-ES"/>
        </w:rPr>
        <w:t>–</w:t>
      </w:r>
      <w:r w:rsidRPr="00AC2A15">
        <w:rPr>
          <w:lang w:val="es-ES"/>
        </w:rPr>
        <w:tab/>
      </w:r>
      <w:r w:rsidR="005C32AA">
        <w:rPr>
          <w:lang w:val="es-ES"/>
        </w:rPr>
        <w:t>e</w:t>
      </w:r>
      <w:r w:rsidR="000A3D97" w:rsidRPr="00AC2A15">
        <w:rPr>
          <w:lang w:val="es-ES"/>
        </w:rPr>
        <w:t xml:space="preserve">laborar </w:t>
      </w:r>
      <w:r w:rsidR="00FA7B50" w:rsidRPr="00AC2A15">
        <w:rPr>
          <w:lang w:val="es-ES"/>
        </w:rPr>
        <w:t xml:space="preserve">Directrices </w:t>
      </w:r>
      <w:r w:rsidR="000A3D97" w:rsidRPr="00AC2A15">
        <w:rPr>
          <w:lang w:val="es-ES"/>
        </w:rPr>
        <w:t>para tratar vulnerabilidades del SS7</w:t>
      </w:r>
      <w:r w:rsidR="005C32AA">
        <w:rPr>
          <w:lang w:val="es-ES"/>
        </w:rPr>
        <w:t>:</w:t>
      </w:r>
    </w:p>
    <w:p w:rsidR="000A3D97" w:rsidRPr="00AC2A15" w:rsidRDefault="00E3254B" w:rsidP="005C32AA">
      <w:pPr>
        <w:pStyle w:val="enumlev2"/>
        <w:rPr>
          <w:lang w:val="es-ES"/>
        </w:rPr>
      </w:pPr>
      <w:r w:rsidRPr="00AC2A15">
        <w:rPr>
          <w:lang w:val="es-ES"/>
        </w:rPr>
        <w:t>•</w:t>
      </w:r>
      <w:r w:rsidRPr="00AC2A15">
        <w:rPr>
          <w:lang w:val="es-ES"/>
        </w:rPr>
        <w:tab/>
      </w:r>
      <w:r w:rsidR="005C32AA">
        <w:rPr>
          <w:lang w:val="es-ES"/>
        </w:rPr>
        <w:t>l</w:t>
      </w:r>
      <w:r w:rsidR="009237DF" w:rsidRPr="00AC2A15">
        <w:rPr>
          <w:lang w:val="es-ES"/>
        </w:rPr>
        <w:t xml:space="preserve">a </w:t>
      </w:r>
      <w:r w:rsidR="00BA45A0">
        <w:rPr>
          <w:lang w:val="es-ES"/>
        </w:rPr>
        <w:t>CE 1</w:t>
      </w:r>
      <w:r w:rsidR="000A3D97" w:rsidRPr="00AC2A15">
        <w:rPr>
          <w:lang w:val="es-ES"/>
        </w:rPr>
        <w:t>1 del UIT-T puede elaborar un Suplemento a las Recomendaciones del</w:t>
      </w:r>
      <w:r w:rsidR="00B70989">
        <w:rPr>
          <w:lang w:val="es-ES"/>
        </w:rPr>
        <w:t> </w:t>
      </w:r>
      <w:r w:rsidR="000A3D97" w:rsidRPr="00AC2A15">
        <w:rPr>
          <w:lang w:val="es-ES"/>
        </w:rPr>
        <w:t>SS7</w:t>
      </w:r>
      <w:r w:rsidR="005C32AA">
        <w:rPr>
          <w:lang w:val="es-ES"/>
        </w:rPr>
        <w:t>;</w:t>
      </w:r>
    </w:p>
    <w:p w:rsidR="00E3254B" w:rsidRPr="00AC2A15" w:rsidRDefault="00E3254B" w:rsidP="005C32AA">
      <w:pPr>
        <w:pStyle w:val="enumlev2"/>
        <w:rPr>
          <w:lang w:val="es-ES"/>
        </w:rPr>
      </w:pPr>
      <w:r w:rsidRPr="00AC2A15">
        <w:rPr>
          <w:lang w:val="es-ES"/>
        </w:rPr>
        <w:t>•</w:t>
      </w:r>
      <w:r w:rsidRPr="00AC2A15">
        <w:rPr>
          <w:lang w:val="es-ES"/>
        </w:rPr>
        <w:tab/>
      </w:r>
      <w:r w:rsidR="005C32AA">
        <w:rPr>
          <w:lang w:val="es-ES"/>
        </w:rPr>
        <w:t>l</w:t>
      </w:r>
      <w:r w:rsidR="009237DF" w:rsidRPr="00AC2A15">
        <w:rPr>
          <w:lang w:val="es-ES"/>
        </w:rPr>
        <w:t xml:space="preserve">a </w:t>
      </w:r>
      <w:r w:rsidR="00BA45A0">
        <w:rPr>
          <w:lang w:val="es-ES"/>
        </w:rPr>
        <w:t>CE 1</w:t>
      </w:r>
      <w:r w:rsidR="000A3D97" w:rsidRPr="00AC2A15">
        <w:rPr>
          <w:lang w:val="es-ES"/>
        </w:rPr>
        <w:t>1 del UIT-T puede elaborar requisitos en términos de seguridad para la utilización de los mensajes de SS7 por los servicios OTT</w:t>
      </w:r>
      <w:r w:rsidR="005C32AA">
        <w:rPr>
          <w:lang w:val="es-ES"/>
        </w:rPr>
        <w:t>;</w:t>
      </w:r>
    </w:p>
    <w:p w:rsidR="00E3254B" w:rsidRPr="00AC2A15" w:rsidRDefault="00E3254B" w:rsidP="000A3D97">
      <w:pPr>
        <w:pStyle w:val="enumlev2"/>
        <w:rPr>
          <w:lang w:val="es-ES"/>
        </w:rPr>
      </w:pPr>
      <w:r w:rsidRPr="00AC2A15">
        <w:rPr>
          <w:lang w:val="es-ES"/>
        </w:rPr>
        <w:t>•</w:t>
      </w:r>
      <w:r w:rsidRPr="00AC2A15">
        <w:rPr>
          <w:lang w:val="es-ES"/>
        </w:rPr>
        <w:tab/>
      </w:r>
      <w:r w:rsidR="000A3D97" w:rsidRPr="00AC2A15">
        <w:rPr>
          <w:lang w:val="es-ES"/>
        </w:rPr>
        <w:t xml:space="preserve">GSMA y otras partes interesadas pueden contribuir a la </w:t>
      </w:r>
      <w:r w:rsidR="00BA45A0">
        <w:rPr>
          <w:lang w:val="es-ES"/>
        </w:rPr>
        <w:t>CE 1</w:t>
      </w:r>
      <w:r w:rsidR="000A3D97" w:rsidRPr="00AC2A15">
        <w:rPr>
          <w:lang w:val="es-ES"/>
        </w:rPr>
        <w:t>1 del UIT-T para apoyar la seguridad del SS7</w:t>
      </w:r>
      <w:r w:rsidR="005C32AA">
        <w:rPr>
          <w:lang w:val="es-ES"/>
        </w:rPr>
        <w:t>.</w:t>
      </w:r>
    </w:p>
    <w:p w:rsidR="00E3254B" w:rsidRPr="00AB4ECE" w:rsidRDefault="000A3D97" w:rsidP="00AB4ECE">
      <w:r w:rsidRPr="00AC2A15">
        <w:rPr>
          <w:lang w:val="es-ES"/>
        </w:rPr>
        <w:t xml:space="preserve">La </w:t>
      </w:r>
      <w:r w:rsidR="00BA45A0">
        <w:rPr>
          <w:lang w:val="es-ES"/>
        </w:rPr>
        <w:t>CE</w:t>
      </w:r>
      <w:r w:rsidR="00AB4ECE">
        <w:rPr>
          <w:lang w:val="es-ES"/>
        </w:rPr>
        <w:t> </w:t>
      </w:r>
      <w:r w:rsidR="00BA45A0">
        <w:rPr>
          <w:lang w:val="es-ES"/>
        </w:rPr>
        <w:t>1</w:t>
      </w:r>
      <w:r w:rsidRPr="00AC2A15">
        <w:rPr>
          <w:lang w:val="es-ES"/>
        </w:rPr>
        <w:t xml:space="preserve">1 del UIT-T está investigando actualmente los temas de seguridad del SS7 y prevé iniciar las acciones durante el próximo periodo de estudios. Véase la página web del evento en </w:t>
      </w:r>
      <w:hyperlink r:id="rId38" w:history="1">
        <w:r w:rsidR="00AB4ECE" w:rsidRPr="005D4D9F">
          <w:rPr>
            <w:rStyle w:val="Hyperlink"/>
          </w:rPr>
          <w:t>http://www.itu.int/en/ITU-T/Workshops-and-Seminars/201606/Pages/default.aspx</w:t>
        </w:r>
      </w:hyperlink>
      <w:r w:rsidR="004E50C2" w:rsidRPr="00AB4ECE">
        <w:t>.</w:t>
      </w:r>
    </w:p>
    <w:p w:rsidR="00E3254B" w:rsidRPr="00B70989" w:rsidRDefault="004E50C2" w:rsidP="008D2303">
      <w:pPr>
        <w:rPr>
          <w:lang w:val="es-ES"/>
        </w:rPr>
      </w:pPr>
      <w:r w:rsidRPr="00B70989">
        <w:rPr>
          <w:lang w:val="es-ES"/>
        </w:rPr>
        <w:t>Durante este periodo de estudios, l</w:t>
      </w:r>
      <w:r w:rsidR="009237DF" w:rsidRPr="00B70989">
        <w:rPr>
          <w:lang w:val="es-ES"/>
        </w:rPr>
        <w:t xml:space="preserve">a </w:t>
      </w:r>
      <w:r w:rsidR="00BA45A0" w:rsidRPr="00B70989">
        <w:rPr>
          <w:lang w:val="es-ES"/>
        </w:rPr>
        <w:t>CE</w:t>
      </w:r>
      <w:r w:rsidR="008D2303">
        <w:rPr>
          <w:lang w:val="es-ES"/>
        </w:rPr>
        <w:t> </w:t>
      </w:r>
      <w:r w:rsidR="00BA45A0" w:rsidRPr="00B70989">
        <w:rPr>
          <w:lang w:val="es-ES"/>
        </w:rPr>
        <w:t>1</w:t>
      </w:r>
      <w:r w:rsidR="00321777" w:rsidRPr="00B70989">
        <w:rPr>
          <w:lang w:val="es-ES"/>
        </w:rPr>
        <w:t xml:space="preserve">1 </w:t>
      </w:r>
      <w:r w:rsidRPr="00B70989">
        <w:rPr>
          <w:lang w:val="es-ES"/>
        </w:rPr>
        <w:t>se ha centrado en la elaboración de</w:t>
      </w:r>
      <w:r w:rsidR="00FE3E4A" w:rsidRPr="00B70989">
        <w:rPr>
          <w:lang w:val="es-ES"/>
        </w:rPr>
        <w:t xml:space="preserve"> </w:t>
      </w:r>
      <w:r w:rsidRPr="00B70989">
        <w:rPr>
          <w:lang w:val="es-ES"/>
        </w:rPr>
        <w:t>l</w:t>
      </w:r>
      <w:r w:rsidR="00321777" w:rsidRPr="00B70989">
        <w:rPr>
          <w:lang w:val="es-ES"/>
        </w:rPr>
        <w:t xml:space="preserve">os requisitos y protocolos de señalización para las redes definidas por software (SDN), y esta labor se ajusta a los requisitos y arquitecturas </w:t>
      </w:r>
      <w:r w:rsidRPr="00B70989">
        <w:rPr>
          <w:lang w:val="es-ES"/>
        </w:rPr>
        <w:t>funcionales</w:t>
      </w:r>
      <w:r w:rsidR="00321777" w:rsidRPr="00B70989">
        <w:rPr>
          <w:lang w:val="es-ES"/>
        </w:rPr>
        <w:t xml:space="preserve"> elaborados por la C</w:t>
      </w:r>
      <w:r w:rsidRPr="00B70989">
        <w:rPr>
          <w:lang w:val="es-ES"/>
        </w:rPr>
        <w:t>omisión de Estudio 13 del UIT-T</w:t>
      </w:r>
      <w:r w:rsidR="00321777" w:rsidRPr="00B70989">
        <w:rPr>
          <w:lang w:val="es-ES"/>
        </w:rPr>
        <w:t xml:space="preserve">. </w:t>
      </w:r>
      <w:r w:rsidRPr="00B70989">
        <w:rPr>
          <w:lang w:val="es-ES"/>
        </w:rPr>
        <w:t>Consideradas</w:t>
      </w:r>
      <w:r w:rsidR="00321777" w:rsidRPr="00B70989">
        <w:rPr>
          <w:lang w:val="es-ES"/>
        </w:rPr>
        <w:t xml:space="preserve"> como una evolución fundamental de la tecnología de redes, las SDN permitirán a los operadores de red establecer y gestionar nuevos recursos y redes de carácter virtual, sin tener que </w:t>
      </w:r>
      <w:r w:rsidRPr="00B70989">
        <w:rPr>
          <w:lang w:val="es-ES"/>
        </w:rPr>
        <w:t xml:space="preserve">desplegar </w:t>
      </w:r>
      <w:r w:rsidR="00321777" w:rsidRPr="00B70989">
        <w:rPr>
          <w:lang w:val="es-ES"/>
        </w:rPr>
        <w:t xml:space="preserve">nuevas tecnologías </w:t>
      </w:r>
      <w:r w:rsidRPr="00B70989">
        <w:rPr>
          <w:lang w:val="es-ES"/>
        </w:rPr>
        <w:t xml:space="preserve">de equipos </w:t>
      </w:r>
      <w:r w:rsidR="00321777" w:rsidRPr="00B70989">
        <w:rPr>
          <w:lang w:val="es-ES"/>
        </w:rPr>
        <w:t xml:space="preserve">(hardware). Los actores del mercado de las TIC consideran las SDN y la virtualización de las redes como algo esencial para </w:t>
      </w:r>
      <w:r w:rsidRPr="00B70989">
        <w:rPr>
          <w:lang w:val="es-ES"/>
        </w:rPr>
        <w:t>compensar</w:t>
      </w:r>
      <w:r w:rsidR="00321777" w:rsidRPr="00B70989">
        <w:rPr>
          <w:lang w:val="es-ES"/>
        </w:rPr>
        <w:t xml:space="preserve"> el aumento de la complejidad </w:t>
      </w:r>
      <w:r w:rsidRPr="00B70989">
        <w:rPr>
          <w:lang w:val="es-ES"/>
        </w:rPr>
        <w:t xml:space="preserve">de la red </w:t>
      </w:r>
      <w:r w:rsidR="00321777" w:rsidRPr="00B70989">
        <w:rPr>
          <w:lang w:val="es-ES"/>
        </w:rPr>
        <w:t>y de los cos</w:t>
      </w:r>
      <w:r w:rsidR="00FE3E4A" w:rsidRPr="00B70989">
        <w:rPr>
          <w:lang w:val="es-ES"/>
        </w:rPr>
        <w:t>tes de gestión y funcionamiento,</w:t>
      </w:r>
      <w:r w:rsidR="00321777" w:rsidRPr="00B70989">
        <w:rPr>
          <w:lang w:val="es-ES"/>
        </w:rPr>
        <w:t xml:space="preserve"> tradicionalmente </w:t>
      </w:r>
      <w:r w:rsidR="005A564C" w:rsidRPr="00B70989">
        <w:rPr>
          <w:lang w:val="es-ES"/>
        </w:rPr>
        <w:t>asociad</w:t>
      </w:r>
      <w:r w:rsidR="00FE3E4A" w:rsidRPr="00B70989">
        <w:rPr>
          <w:lang w:val="es-ES"/>
        </w:rPr>
        <w:t>o</w:t>
      </w:r>
      <w:r w:rsidR="00321777" w:rsidRPr="00B70989">
        <w:rPr>
          <w:lang w:val="es-ES"/>
        </w:rPr>
        <w:t xml:space="preserve"> </w:t>
      </w:r>
      <w:r w:rsidRPr="00B70989">
        <w:rPr>
          <w:lang w:val="es-ES"/>
        </w:rPr>
        <w:t>con</w:t>
      </w:r>
      <w:r w:rsidR="00321777" w:rsidRPr="00B70989">
        <w:rPr>
          <w:lang w:val="es-ES"/>
        </w:rPr>
        <w:t xml:space="preserve"> la introducción de nuevos servicios o tecnologías.</w:t>
      </w:r>
    </w:p>
    <w:p w:rsidR="00E3254B" w:rsidRPr="00B70989" w:rsidRDefault="00FE3E4A" w:rsidP="005C32AA">
      <w:pPr>
        <w:rPr>
          <w:lang w:val="es-ES"/>
        </w:rPr>
      </w:pPr>
      <w:r w:rsidRPr="00B70989">
        <w:rPr>
          <w:lang w:val="es-ES"/>
        </w:rPr>
        <w:t xml:space="preserve">Para </w:t>
      </w:r>
      <w:r w:rsidR="004E50C2" w:rsidRPr="00B70989">
        <w:rPr>
          <w:lang w:val="es-ES"/>
        </w:rPr>
        <w:t>más detalles sobre los resultados obtenidos en la señalización y los protocolos en este periodo de estudios</w:t>
      </w:r>
      <w:r w:rsidRPr="00B70989">
        <w:rPr>
          <w:lang w:val="es-ES"/>
        </w:rPr>
        <w:t>, véa</w:t>
      </w:r>
      <w:r w:rsidR="005C32AA">
        <w:rPr>
          <w:lang w:val="es-ES"/>
        </w:rPr>
        <w:t>n</w:t>
      </w:r>
      <w:r w:rsidRPr="00B70989">
        <w:rPr>
          <w:lang w:val="es-ES"/>
        </w:rPr>
        <w:t>se los resultados de cada Cuestión, en particular las Cuestiones 1, 2, 3, 4, 5, 6, 7 y</w:t>
      </w:r>
      <w:r w:rsidR="005C32AA">
        <w:rPr>
          <w:lang w:val="es-ES"/>
        </w:rPr>
        <w:t> </w:t>
      </w:r>
      <w:r w:rsidRPr="00B70989">
        <w:rPr>
          <w:lang w:val="es-ES"/>
        </w:rPr>
        <w:t>9 en el anterior capítulo 3.2</w:t>
      </w:r>
      <w:r w:rsidR="00726B47">
        <w:rPr>
          <w:lang w:val="es-ES"/>
        </w:rPr>
        <w:t>.</w:t>
      </w:r>
    </w:p>
    <w:p w:rsidR="00E3254B" w:rsidRPr="00B70989" w:rsidRDefault="00E3254B" w:rsidP="00B70989">
      <w:pPr>
        <w:pStyle w:val="Heading3"/>
        <w:rPr>
          <w:lang w:val="es-ES"/>
        </w:rPr>
      </w:pPr>
      <w:r w:rsidRPr="00B70989">
        <w:rPr>
          <w:lang w:val="es-ES"/>
        </w:rPr>
        <w:t>3.3.3</w:t>
      </w:r>
      <w:r w:rsidRPr="00B70989">
        <w:rPr>
          <w:lang w:val="es-ES"/>
        </w:rPr>
        <w:tab/>
      </w:r>
      <w:r w:rsidR="00C74E44" w:rsidRPr="00B70989">
        <w:rPr>
          <w:lang w:val="es-ES"/>
        </w:rPr>
        <w:t>Actividades de la Comisión de Estudio Rectora sobre protocolos y señalización máquina-máquina (M2M)</w:t>
      </w:r>
    </w:p>
    <w:p w:rsidR="00CE3C65" w:rsidRPr="00AC2A15" w:rsidRDefault="00C74E44" w:rsidP="00B70989">
      <w:pPr>
        <w:rPr>
          <w:lang w:val="es-ES"/>
        </w:rPr>
      </w:pPr>
      <w:r w:rsidRPr="00AC2A15">
        <w:rPr>
          <w:lang w:val="es-ES"/>
        </w:rPr>
        <w:t xml:space="preserve">Al principio del periodo de estudios considerado, la Comisión de Estudio 11 </w:t>
      </w:r>
      <w:r w:rsidR="00FE3E4A" w:rsidRPr="00AC2A15">
        <w:rPr>
          <w:lang w:val="es-ES"/>
        </w:rPr>
        <w:t>realizó</w:t>
      </w:r>
      <w:r w:rsidRPr="00AC2A15">
        <w:rPr>
          <w:lang w:val="es-ES"/>
        </w:rPr>
        <w:t xml:space="preserve"> un seguimiento </w:t>
      </w:r>
      <w:r w:rsidR="00FE3E4A" w:rsidRPr="00AC2A15">
        <w:rPr>
          <w:lang w:val="es-ES"/>
        </w:rPr>
        <w:t xml:space="preserve">estrecho </w:t>
      </w:r>
      <w:r w:rsidRPr="00AC2A15">
        <w:rPr>
          <w:lang w:val="es-ES"/>
        </w:rPr>
        <w:t xml:space="preserve">de su Grupo Temático sobre la capa de servicio M2M (FG M2M). El FG M2M ha finalizado su labor y ha presentado un </w:t>
      </w:r>
      <w:r w:rsidR="005C32AA" w:rsidRPr="00AC2A15">
        <w:rPr>
          <w:lang w:val="es-ES"/>
        </w:rPr>
        <w:t xml:space="preserve">Informe </w:t>
      </w:r>
      <w:r w:rsidRPr="00AC2A15">
        <w:rPr>
          <w:lang w:val="es-ES"/>
        </w:rPr>
        <w:t>final</w:t>
      </w:r>
      <w:r w:rsidR="00FE3E4A" w:rsidRPr="00AC2A15">
        <w:rPr>
          <w:lang w:val="es-ES"/>
        </w:rPr>
        <w:t>:</w:t>
      </w:r>
      <w:r w:rsidRPr="00AC2A15">
        <w:rPr>
          <w:lang w:val="es-ES"/>
        </w:rPr>
        <w:t xml:space="preserve"> </w:t>
      </w:r>
      <w:hyperlink r:id="rId39" w:history="1">
        <w:r w:rsidR="00E3254B" w:rsidRPr="00AB4ECE">
          <w:rPr>
            <w:rStyle w:val="Hyperlink"/>
          </w:rPr>
          <w:t>TD 420 (GEN/11)</w:t>
        </w:r>
      </w:hyperlink>
      <w:r w:rsidR="00E3254B" w:rsidRPr="00AC2A15">
        <w:rPr>
          <w:lang w:val="es-ES"/>
        </w:rPr>
        <w:t xml:space="preserve">. </w:t>
      </w:r>
      <w:r w:rsidR="00CE3C65" w:rsidRPr="00AC2A15">
        <w:rPr>
          <w:lang w:val="es-ES"/>
        </w:rPr>
        <w:t xml:space="preserve">La </w:t>
      </w:r>
      <w:r w:rsidR="00BA45A0">
        <w:rPr>
          <w:lang w:val="es-ES"/>
        </w:rPr>
        <w:t>CE 1</w:t>
      </w:r>
      <w:r w:rsidR="00CE3C65" w:rsidRPr="00AC2A15">
        <w:rPr>
          <w:lang w:val="es-ES"/>
        </w:rPr>
        <w:t xml:space="preserve">1, como Comisión de Estudio responsable de este Grupo Temático y con su capacidad de Comisión de Estudio Rectora sobre los </w:t>
      </w:r>
      <w:r w:rsidR="005A564C" w:rsidRPr="00AC2A15">
        <w:rPr>
          <w:lang w:val="es-ES"/>
        </w:rPr>
        <w:t>protocolos</w:t>
      </w:r>
      <w:r w:rsidR="00CE3C65" w:rsidRPr="00AC2A15">
        <w:rPr>
          <w:lang w:val="es-ES"/>
        </w:rPr>
        <w:t xml:space="preserve"> y la señalización M2M, recomendó que cinco resultados del FG M2M fueran </w:t>
      </w:r>
      <w:r w:rsidR="00E86FB7" w:rsidRPr="00AC2A15">
        <w:rPr>
          <w:lang w:val="es-ES"/>
        </w:rPr>
        <w:t>retomados</w:t>
      </w:r>
      <w:r w:rsidR="00CE3C65" w:rsidRPr="00AC2A15">
        <w:rPr>
          <w:lang w:val="es-ES"/>
        </w:rPr>
        <w:t xml:space="preserve"> por las Comisiones de Estudio</w:t>
      </w:r>
      <w:r w:rsidR="005C32AA">
        <w:rPr>
          <w:lang w:val="es-ES"/>
        </w:rPr>
        <w:t xml:space="preserve"> del UIT-T</w:t>
      </w:r>
      <w:r w:rsidR="00CE3C65" w:rsidRPr="00AC2A15">
        <w:rPr>
          <w:lang w:val="es-ES"/>
        </w:rPr>
        <w:t xml:space="preserve"> relevantes para proseguir el estudio como se indica a continuación:</w:t>
      </w:r>
    </w:p>
    <w:p w:rsidR="00E3254B" w:rsidRPr="00AC2A15" w:rsidRDefault="00E3254B" w:rsidP="008D2303">
      <w:pPr>
        <w:pStyle w:val="enumlev1"/>
        <w:rPr>
          <w:lang w:val="es-ES"/>
        </w:rPr>
      </w:pPr>
      <w:r w:rsidRPr="00AC2A15">
        <w:rPr>
          <w:lang w:val="es-ES"/>
        </w:rPr>
        <w:lastRenderedPageBreak/>
        <w:t>–</w:t>
      </w:r>
      <w:r w:rsidRPr="00AC2A15">
        <w:rPr>
          <w:lang w:val="es-ES"/>
        </w:rPr>
        <w:tab/>
        <w:t xml:space="preserve">D0.1: </w:t>
      </w:r>
      <w:r w:rsidR="00726B47">
        <w:rPr>
          <w:lang w:val="es-ES"/>
        </w:rPr>
        <w:t>"</w:t>
      </w:r>
      <w:r w:rsidR="00EC0644" w:rsidRPr="00AC2A15">
        <w:rPr>
          <w:lang w:val="es-ES"/>
        </w:rPr>
        <w:t>Actividades de normalización de la M2M y análisis de carencias: cibersalud</w:t>
      </w:r>
      <w:r w:rsidR="00726B47">
        <w:rPr>
          <w:lang w:val="es-ES"/>
        </w:rPr>
        <w:t>"</w:t>
      </w:r>
      <w:r w:rsidR="00FE3E4A" w:rsidRPr="00AC2A15">
        <w:rPr>
          <w:lang w:val="es-ES"/>
        </w:rPr>
        <w:t xml:space="preserve"> debe ser tenido en cuenta por</w:t>
      </w:r>
      <w:r w:rsidR="00CE3C65" w:rsidRPr="00AC2A15">
        <w:rPr>
          <w:lang w:val="es-ES"/>
        </w:rPr>
        <w:t xml:space="preserve"> </w:t>
      </w:r>
      <w:r w:rsidR="0005399F" w:rsidRPr="00AC2A15">
        <w:rPr>
          <w:lang w:val="es-ES"/>
        </w:rPr>
        <w:t xml:space="preserve">todas las Comisiones de Estudio del UIT-T involucradas, en particular </w:t>
      </w:r>
      <w:r w:rsidR="005C32AA">
        <w:rPr>
          <w:lang w:val="es-ES"/>
        </w:rPr>
        <w:t xml:space="preserve">la </w:t>
      </w:r>
      <w:r w:rsidR="00BA45A0">
        <w:rPr>
          <w:lang w:val="es-ES"/>
        </w:rPr>
        <w:t>CE</w:t>
      </w:r>
      <w:r w:rsidR="008D2303">
        <w:rPr>
          <w:lang w:val="es-ES"/>
        </w:rPr>
        <w:t> </w:t>
      </w:r>
      <w:r w:rsidR="00BA45A0">
        <w:rPr>
          <w:lang w:val="es-ES"/>
        </w:rPr>
        <w:t>1</w:t>
      </w:r>
      <w:r w:rsidRPr="00AC2A15">
        <w:rPr>
          <w:lang w:val="es-ES"/>
        </w:rPr>
        <w:t xml:space="preserve">1, </w:t>
      </w:r>
      <w:r w:rsidR="005C32AA">
        <w:rPr>
          <w:lang w:val="es-ES"/>
        </w:rPr>
        <w:t xml:space="preserve">la </w:t>
      </w:r>
      <w:r w:rsidR="00BA45A0">
        <w:rPr>
          <w:lang w:val="es-ES"/>
        </w:rPr>
        <w:t>CE</w:t>
      </w:r>
      <w:r w:rsidR="008D2303">
        <w:rPr>
          <w:lang w:val="es-ES"/>
        </w:rPr>
        <w:t> </w:t>
      </w:r>
      <w:r w:rsidR="00BA45A0">
        <w:rPr>
          <w:lang w:val="es-ES"/>
        </w:rPr>
        <w:t>1</w:t>
      </w:r>
      <w:r w:rsidRPr="00AC2A15">
        <w:rPr>
          <w:lang w:val="es-ES"/>
        </w:rPr>
        <w:t xml:space="preserve">3 </w:t>
      </w:r>
      <w:r w:rsidR="0005399F" w:rsidRPr="00AC2A15">
        <w:rPr>
          <w:lang w:val="es-ES"/>
        </w:rPr>
        <w:t>y</w:t>
      </w:r>
      <w:r w:rsidRPr="00AC2A15">
        <w:rPr>
          <w:lang w:val="es-ES"/>
        </w:rPr>
        <w:t xml:space="preserve"> </w:t>
      </w:r>
      <w:r w:rsidR="005C32AA">
        <w:rPr>
          <w:lang w:val="es-ES"/>
        </w:rPr>
        <w:t xml:space="preserve">la </w:t>
      </w:r>
      <w:r w:rsidR="00BA45A0">
        <w:rPr>
          <w:lang w:val="es-ES"/>
        </w:rPr>
        <w:t>CE</w:t>
      </w:r>
      <w:r w:rsidR="008D2303">
        <w:rPr>
          <w:lang w:val="es-ES"/>
        </w:rPr>
        <w:t> </w:t>
      </w:r>
      <w:r w:rsidR="00BA45A0">
        <w:rPr>
          <w:lang w:val="es-ES"/>
        </w:rPr>
        <w:t>1</w:t>
      </w:r>
      <w:r w:rsidRPr="00AC2A15">
        <w:rPr>
          <w:lang w:val="es-ES"/>
        </w:rPr>
        <w:t xml:space="preserve">6 </w:t>
      </w:r>
      <w:r w:rsidR="0005399F" w:rsidRPr="00AC2A15">
        <w:rPr>
          <w:lang w:val="es-ES"/>
        </w:rPr>
        <w:t>para su trabajo sobre las Recomendaciones relativas a IoT y M2M y cibersalud</w:t>
      </w:r>
      <w:r w:rsidRPr="00AC2A15">
        <w:rPr>
          <w:lang w:val="es-ES"/>
        </w:rPr>
        <w:t xml:space="preserve">. </w:t>
      </w:r>
    </w:p>
    <w:p w:rsidR="00E3254B" w:rsidRPr="00AC2A15" w:rsidRDefault="00E3254B" w:rsidP="008D2303">
      <w:pPr>
        <w:pStyle w:val="enumlev1"/>
        <w:rPr>
          <w:lang w:val="es-ES"/>
        </w:rPr>
      </w:pPr>
      <w:r w:rsidRPr="00AC2A15">
        <w:rPr>
          <w:lang w:val="es-ES"/>
        </w:rPr>
        <w:t>–</w:t>
      </w:r>
      <w:r w:rsidRPr="00AC2A15">
        <w:rPr>
          <w:lang w:val="es-ES"/>
        </w:rPr>
        <w:tab/>
        <w:t xml:space="preserve">D0.2: </w:t>
      </w:r>
      <w:r w:rsidR="00726B47">
        <w:rPr>
          <w:lang w:val="es-ES"/>
        </w:rPr>
        <w:t>"</w:t>
      </w:r>
      <w:r w:rsidR="00EC0644" w:rsidRPr="00AC2A15">
        <w:rPr>
          <w:lang w:val="es-ES"/>
        </w:rPr>
        <w:t>Ecosistemas M2M: cibersalud</w:t>
      </w:r>
      <w:r w:rsidR="00726B47">
        <w:rPr>
          <w:lang w:val="es-ES"/>
        </w:rPr>
        <w:t>"</w:t>
      </w:r>
      <w:r w:rsidRPr="00AC2A15">
        <w:rPr>
          <w:lang w:val="es-ES"/>
        </w:rPr>
        <w:t xml:space="preserve"> </w:t>
      </w:r>
      <w:r w:rsidR="0005399F" w:rsidRPr="00AC2A15">
        <w:rPr>
          <w:lang w:val="es-ES"/>
        </w:rPr>
        <w:t xml:space="preserve">debe transferirse a la </w:t>
      </w:r>
      <w:r w:rsidR="00BA45A0">
        <w:rPr>
          <w:lang w:val="es-ES"/>
        </w:rPr>
        <w:t>CE</w:t>
      </w:r>
      <w:r w:rsidR="008D2303">
        <w:rPr>
          <w:lang w:val="es-ES"/>
        </w:rPr>
        <w:t> </w:t>
      </w:r>
      <w:r w:rsidR="00BA45A0">
        <w:rPr>
          <w:lang w:val="es-ES"/>
        </w:rPr>
        <w:t>1</w:t>
      </w:r>
      <w:r w:rsidR="0005399F" w:rsidRPr="00AC2A15">
        <w:rPr>
          <w:lang w:val="es-ES"/>
        </w:rPr>
        <w:t xml:space="preserve">3 y </w:t>
      </w:r>
      <w:r w:rsidR="00E86FB7" w:rsidRPr="00AC2A15">
        <w:rPr>
          <w:lang w:val="es-ES"/>
        </w:rPr>
        <w:t xml:space="preserve">la </w:t>
      </w:r>
      <w:r w:rsidR="00BA45A0">
        <w:rPr>
          <w:lang w:val="es-ES"/>
        </w:rPr>
        <w:t>CE</w:t>
      </w:r>
      <w:r w:rsidR="008D2303">
        <w:rPr>
          <w:lang w:val="es-ES"/>
        </w:rPr>
        <w:t> </w:t>
      </w:r>
      <w:r w:rsidR="00BA45A0">
        <w:rPr>
          <w:lang w:val="es-ES"/>
        </w:rPr>
        <w:t>1</w:t>
      </w:r>
      <w:r w:rsidR="0005399F" w:rsidRPr="00AC2A15">
        <w:rPr>
          <w:lang w:val="es-ES"/>
        </w:rPr>
        <w:t>6 del</w:t>
      </w:r>
      <w:r w:rsidR="008D2303">
        <w:rPr>
          <w:lang w:val="es-ES"/>
        </w:rPr>
        <w:t> </w:t>
      </w:r>
      <w:r w:rsidR="0005399F" w:rsidRPr="00AC2A15">
        <w:rPr>
          <w:lang w:val="es-ES"/>
        </w:rPr>
        <w:t>UIT</w:t>
      </w:r>
      <w:r w:rsidR="008D2303">
        <w:rPr>
          <w:lang w:val="es-ES"/>
        </w:rPr>
        <w:noBreakHyphen/>
      </w:r>
      <w:r w:rsidR="0005399F" w:rsidRPr="00AC2A15">
        <w:rPr>
          <w:lang w:val="es-ES"/>
        </w:rPr>
        <w:t>T para su trabajo en la</w:t>
      </w:r>
      <w:r w:rsidR="00E86FB7" w:rsidRPr="00AC2A15">
        <w:rPr>
          <w:lang w:val="es-ES"/>
        </w:rPr>
        <w:t>s</w:t>
      </w:r>
      <w:r w:rsidR="0005399F" w:rsidRPr="00AC2A15">
        <w:rPr>
          <w:lang w:val="es-ES"/>
        </w:rPr>
        <w:t xml:space="preserve"> Recomendaciones relativas a cibersalud. </w:t>
      </w:r>
    </w:p>
    <w:p w:rsidR="00E3254B" w:rsidRPr="00AC2A15" w:rsidRDefault="00E3254B" w:rsidP="008D2303">
      <w:pPr>
        <w:pStyle w:val="enumlev1"/>
        <w:rPr>
          <w:lang w:val="es-ES"/>
        </w:rPr>
      </w:pPr>
      <w:r w:rsidRPr="00AC2A15">
        <w:rPr>
          <w:lang w:val="es-ES"/>
        </w:rPr>
        <w:t>–</w:t>
      </w:r>
      <w:r w:rsidRPr="00AC2A15">
        <w:rPr>
          <w:lang w:val="es-ES"/>
        </w:rPr>
        <w:tab/>
        <w:t xml:space="preserve">D1.1: </w:t>
      </w:r>
      <w:r w:rsidR="00726B47">
        <w:rPr>
          <w:lang w:val="es-ES"/>
        </w:rPr>
        <w:t>"</w:t>
      </w:r>
      <w:r w:rsidR="00EC0644" w:rsidRPr="00AC2A15">
        <w:rPr>
          <w:lang w:val="es-ES"/>
        </w:rPr>
        <w:t>Casos de utilización de la M2M: cibersalud</w:t>
      </w:r>
      <w:r w:rsidR="00726B47">
        <w:rPr>
          <w:lang w:val="es-ES"/>
        </w:rPr>
        <w:t>"</w:t>
      </w:r>
      <w:r w:rsidRPr="00AC2A15">
        <w:rPr>
          <w:lang w:val="es-ES"/>
        </w:rPr>
        <w:t xml:space="preserve"> </w:t>
      </w:r>
      <w:r w:rsidR="0005399F" w:rsidRPr="00AC2A15">
        <w:rPr>
          <w:lang w:val="es-ES"/>
        </w:rPr>
        <w:t xml:space="preserve">debe transferirse a la </w:t>
      </w:r>
      <w:r w:rsidR="00BA45A0">
        <w:rPr>
          <w:lang w:val="es-ES"/>
        </w:rPr>
        <w:t>CE</w:t>
      </w:r>
      <w:r w:rsidR="008D2303">
        <w:rPr>
          <w:lang w:val="es-ES"/>
        </w:rPr>
        <w:t> </w:t>
      </w:r>
      <w:r w:rsidR="00BA45A0">
        <w:rPr>
          <w:lang w:val="es-ES"/>
        </w:rPr>
        <w:t>1</w:t>
      </w:r>
      <w:r w:rsidR="0005399F" w:rsidRPr="00AC2A15">
        <w:rPr>
          <w:lang w:val="es-ES"/>
        </w:rPr>
        <w:t xml:space="preserve">3 y </w:t>
      </w:r>
      <w:r w:rsidR="00E86FB7" w:rsidRPr="00AC2A15">
        <w:rPr>
          <w:lang w:val="es-ES"/>
        </w:rPr>
        <w:t>la</w:t>
      </w:r>
      <w:r w:rsidR="008D2303">
        <w:rPr>
          <w:lang w:val="es-ES"/>
        </w:rPr>
        <w:t> </w:t>
      </w:r>
      <w:r w:rsidR="00BA45A0">
        <w:rPr>
          <w:lang w:val="es-ES"/>
        </w:rPr>
        <w:t>CE</w:t>
      </w:r>
      <w:r w:rsidR="008D2303">
        <w:rPr>
          <w:lang w:val="es-ES"/>
        </w:rPr>
        <w:t> </w:t>
      </w:r>
      <w:r w:rsidR="00BA45A0">
        <w:rPr>
          <w:lang w:val="es-ES"/>
        </w:rPr>
        <w:t>1</w:t>
      </w:r>
      <w:r w:rsidR="0005399F" w:rsidRPr="00AC2A15">
        <w:rPr>
          <w:lang w:val="es-ES"/>
        </w:rPr>
        <w:t>6 del UIT-T para su trabajo en la</w:t>
      </w:r>
      <w:r w:rsidR="00E86FB7" w:rsidRPr="00AC2A15">
        <w:rPr>
          <w:lang w:val="es-ES"/>
        </w:rPr>
        <w:t>s</w:t>
      </w:r>
      <w:r w:rsidR="0005399F" w:rsidRPr="00AC2A15">
        <w:rPr>
          <w:lang w:val="es-ES"/>
        </w:rPr>
        <w:t xml:space="preserve"> Recomendaciones relativas a cibersalud. </w:t>
      </w:r>
    </w:p>
    <w:p w:rsidR="00E3254B" w:rsidRPr="00AC2A15" w:rsidRDefault="00E3254B" w:rsidP="00FE3E4A">
      <w:pPr>
        <w:pStyle w:val="enumlev1"/>
        <w:rPr>
          <w:lang w:val="es-ES"/>
        </w:rPr>
      </w:pPr>
      <w:r w:rsidRPr="00AC2A15">
        <w:rPr>
          <w:lang w:val="es-ES"/>
        </w:rPr>
        <w:t>–</w:t>
      </w:r>
      <w:r w:rsidRPr="00AC2A15">
        <w:rPr>
          <w:lang w:val="es-ES"/>
        </w:rPr>
        <w:tab/>
        <w:t xml:space="preserve">D2.1: </w:t>
      </w:r>
      <w:r w:rsidR="00726B47">
        <w:rPr>
          <w:lang w:val="es-ES"/>
        </w:rPr>
        <w:t>"</w:t>
      </w:r>
      <w:r w:rsidR="00EC0644" w:rsidRPr="00AC2A15">
        <w:rPr>
          <w:lang w:val="es-ES"/>
        </w:rPr>
        <w:t xml:space="preserve">Capa de servicio M2M: requisitos y marco </w:t>
      </w:r>
      <w:r w:rsidR="00FE3E4A" w:rsidRPr="00AC2A15">
        <w:rPr>
          <w:lang w:val="es-ES"/>
        </w:rPr>
        <w:t>de la arquitectura</w:t>
      </w:r>
      <w:r w:rsidR="00726B47">
        <w:rPr>
          <w:lang w:val="es-ES"/>
        </w:rPr>
        <w:t>"</w:t>
      </w:r>
      <w:r w:rsidRPr="00AC2A15">
        <w:rPr>
          <w:lang w:val="es-ES"/>
        </w:rPr>
        <w:t xml:space="preserve"> </w:t>
      </w:r>
      <w:r w:rsidR="00E86FB7" w:rsidRPr="00AC2A15">
        <w:rPr>
          <w:lang w:val="es-ES"/>
        </w:rPr>
        <w:t xml:space="preserve">debe transferirse a la </w:t>
      </w:r>
      <w:r w:rsidR="00BA45A0">
        <w:rPr>
          <w:lang w:val="es-ES"/>
        </w:rPr>
        <w:t>CE 1</w:t>
      </w:r>
      <w:r w:rsidR="00E86FB7" w:rsidRPr="00AC2A15">
        <w:rPr>
          <w:lang w:val="es-ES"/>
        </w:rPr>
        <w:t xml:space="preserve">3 y la </w:t>
      </w:r>
      <w:r w:rsidR="00BA45A0">
        <w:rPr>
          <w:lang w:val="es-ES"/>
        </w:rPr>
        <w:t>CE 1</w:t>
      </w:r>
      <w:r w:rsidR="00E86FB7" w:rsidRPr="00AC2A15">
        <w:rPr>
          <w:lang w:val="es-ES"/>
        </w:rPr>
        <w:t>6 del UIT-T para su trabajo en las Recomendaciones relativas a requisitos y arquitectura IoT y M2M</w:t>
      </w:r>
      <w:r w:rsidRPr="00AC2A15">
        <w:rPr>
          <w:lang w:val="es-ES"/>
        </w:rPr>
        <w:t>.</w:t>
      </w:r>
    </w:p>
    <w:p w:rsidR="00E3254B" w:rsidRPr="00AC2A15" w:rsidRDefault="00E3254B" w:rsidP="005C32AA">
      <w:pPr>
        <w:pStyle w:val="enumlev1"/>
        <w:rPr>
          <w:lang w:val="es-ES"/>
        </w:rPr>
      </w:pPr>
      <w:r w:rsidRPr="00AC2A15">
        <w:rPr>
          <w:lang w:val="es-ES"/>
        </w:rPr>
        <w:t>–</w:t>
      </w:r>
      <w:r w:rsidRPr="00AC2A15">
        <w:rPr>
          <w:lang w:val="es-ES"/>
        </w:rPr>
        <w:tab/>
        <w:t xml:space="preserve">D3.1: </w:t>
      </w:r>
      <w:r w:rsidR="00726B47">
        <w:rPr>
          <w:lang w:val="es-ES"/>
        </w:rPr>
        <w:t>"</w:t>
      </w:r>
      <w:r w:rsidR="00EC0644" w:rsidRPr="00AC2A15">
        <w:rPr>
          <w:lang w:val="es-ES"/>
        </w:rPr>
        <w:t xml:space="preserve">Capa de servicio M2M: </w:t>
      </w:r>
      <w:r w:rsidR="00A4503E" w:rsidRPr="00AC2A15">
        <w:rPr>
          <w:lang w:val="es-ES"/>
        </w:rPr>
        <w:t>Descripción</w:t>
      </w:r>
      <w:r w:rsidR="00FE3E4A" w:rsidRPr="00AC2A15">
        <w:rPr>
          <w:lang w:val="es-ES"/>
        </w:rPr>
        <w:t xml:space="preserve"> general de</w:t>
      </w:r>
      <w:r w:rsidR="00E86FB7" w:rsidRPr="00AC2A15">
        <w:rPr>
          <w:lang w:val="es-ES"/>
        </w:rPr>
        <w:t xml:space="preserve"> los protocolos y las API</w:t>
      </w:r>
      <w:r w:rsidR="00726B47">
        <w:rPr>
          <w:lang w:val="es-ES"/>
        </w:rPr>
        <w:t>"</w:t>
      </w:r>
      <w:r w:rsidR="00E86FB7" w:rsidRPr="00AC2A15">
        <w:rPr>
          <w:lang w:val="es-ES"/>
        </w:rPr>
        <w:t xml:space="preserve">, considerado por la </w:t>
      </w:r>
      <w:r w:rsidR="00BA45A0">
        <w:rPr>
          <w:lang w:val="es-ES"/>
        </w:rPr>
        <w:t>CE</w:t>
      </w:r>
      <w:r w:rsidR="008D2303">
        <w:rPr>
          <w:lang w:val="es-ES"/>
        </w:rPr>
        <w:t> </w:t>
      </w:r>
      <w:r w:rsidR="00BA45A0">
        <w:rPr>
          <w:lang w:val="es-ES"/>
        </w:rPr>
        <w:t>1</w:t>
      </w:r>
      <w:r w:rsidR="005C32AA">
        <w:rPr>
          <w:lang w:val="es-ES"/>
        </w:rPr>
        <w:t>1</w:t>
      </w:r>
      <w:r w:rsidR="00E86FB7" w:rsidRPr="00AC2A15">
        <w:rPr>
          <w:lang w:val="es-ES"/>
        </w:rPr>
        <w:t xml:space="preserve"> </w:t>
      </w:r>
      <w:r w:rsidR="005C32AA">
        <w:rPr>
          <w:lang w:val="es-ES"/>
        </w:rPr>
        <w:t>del UIT-T</w:t>
      </w:r>
      <w:r w:rsidR="00E86FB7" w:rsidRPr="00AC2A15">
        <w:rPr>
          <w:lang w:val="es-ES"/>
        </w:rPr>
        <w:t xml:space="preserve"> para la elaboración de las Recomendaciones sobre API y protocolos para IoT y M2M.</w:t>
      </w:r>
    </w:p>
    <w:p w:rsidR="00E3254B" w:rsidRPr="00AC2A15" w:rsidRDefault="00E86FB7" w:rsidP="005C32AA">
      <w:pPr>
        <w:rPr>
          <w:lang w:val="es-ES"/>
        </w:rPr>
      </w:pPr>
      <w:r w:rsidRPr="00AC2A15">
        <w:rPr>
          <w:lang w:val="es-ES"/>
        </w:rPr>
        <w:t>Para el seguimiento de D3.1, la C1/11 inició un nuevo punto de trabajo que fue finalmente aprobado como UIT-T</w:t>
      </w:r>
      <w:r w:rsidR="00E3254B" w:rsidRPr="00AC2A15">
        <w:rPr>
          <w:lang w:val="es-ES"/>
        </w:rPr>
        <w:t xml:space="preserve"> </w:t>
      </w:r>
      <w:r w:rsidR="00E3254B" w:rsidRPr="00AC2A15">
        <w:rPr>
          <w:b/>
          <w:bCs/>
          <w:lang w:val="es-ES"/>
        </w:rPr>
        <w:t>Q.3052</w:t>
      </w:r>
      <w:r w:rsidR="00E3254B" w:rsidRPr="00AC2A15">
        <w:rPr>
          <w:lang w:val="es-ES"/>
        </w:rPr>
        <w:t xml:space="preserve"> </w:t>
      </w:r>
      <w:r w:rsidR="00726B47">
        <w:rPr>
          <w:lang w:val="es-ES"/>
        </w:rPr>
        <w:t>"</w:t>
      </w:r>
      <w:r w:rsidRPr="00AC2A15">
        <w:rPr>
          <w:lang w:val="es-ES"/>
        </w:rPr>
        <w:t xml:space="preserve">Descripción general de las interfaces de programación de aplicaciones (API) y </w:t>
      </w:r>
      <w:r w:rsidR="00A4503E" w:rsidRPr="00AC2A15">
        <w:rPr>
          <w:lang w:val="es-ES"/>
        </w:rPr>
        <w:t>los</w:t>
      </w:r>
      <w:r w:rsidRPr="00AC2A15">
        <w:rPr>
          <w:lang w:val="es-ES"/>
        </w:rPr>
        <w:t xml:space="preserve"> protocolos para la capa de servicio máquina</w:t>
      </w:r>
      <w:r w:rsidR="006062FE" w:rsidRPr="00AC2A15">
        <w:rPr>
          <w:lang w:val="es-ES"/>
        </w:rPr>
        <w:t xml:space="preserve"> a </w:t>
      </w:r>
      <w:r w:rsidRPr="00AC2A15">
        <w:rPr>
          <w:lang w:val="es-ES"/>
        </w:rPr>
        <w:t>máquina</w:t>
      </w:r>
      <w:r w:rsidR="006062FE" w:rsidRPr="00AC2A15">
        <w:rPr>
          <w:lang w:val="es-ES"/>
        </w:rPr>
        <w:t xml:space="preserve"> (M2M)</w:t>
      </w:r>
      <w:r w:rsidR="00726B47">
        <w:rPr>
          <w:lang w:val="es-ES"/>
        </w:rPr>
        <w:t>"</w:t>
      </w:r>
      <w:r w:rsidR="00E3254B" w:rsidRPr="00AC2A15">
        <w:rPr>
          <w:lang w:val="es-ES"/>
        </w:rPr>
        <w:t xml:space="preserve">. </w:t>
      </w:r>
      <w:r w:rsidRPr="00AC2A15">
        <w:rPr>
          <w:lang w:val="es-ES"/>
        </w:rPr>
        <w:t xml:space="preserve">Posteriores desarrollos en el UIT-T en este campo </w:t>
      </w:r>
      <w:r w:rsidR="00D6783C" w:rsidRPr="00AC2A15">
        <w:rPr>
          <w:lang w:val="es-ES"/>
        </w:rPr>
        <w:t>condujeron a la creación de la nueva Comisión de Estudio (CE</w:t>
      </w:r>
      <w:r w:rsidR="008D2303">
        <w:rPr>
          <w:lang w:val="es-ES"/>
        </w:rPr>
        <w:t> </w:t>
      </w:r>
      <w:r w:rsidR="00D6783C" w:rsidRPr="00AC2A15">
        <w:rPr>
          <w:lang w:val="es-ES"/>
        </w:rPr>
        <w:t xml:space="preserve">20) que retomó la responsabilidad de las </w:t>
      </w:r>
      <w:r w:rsidR="00A4503E" w:rsidRPr="00AC2A15">
        <w:rPr>
          <w:lang w:val="es-ES"/>
        </w:rPr>
        <w:t>diferentes</w:t>
      </w:r>
      <w:r w:rsidR="00D6783C" w:rsidRPr="00AC2A15">
        <w:rPr>
          <w:lang w:val="es-ES"/>
        </w:rPr>
        <w:t xml:space="preserve"> Comisiones de Estudio involucrad</w:t>
      </w:r>
      <w:r w:rsidR="005C32AA">
        <w:rPr>
          <w:lang w:val="es-ES"/>
        </w:rPr>
        <w:t>a</w:t>
      </w:r>
      <w:r w:rsidR="00D6783C" w:rsidRPr="00AC2A15">
        <w:rPr>
          <w:lang w:val="es-ES"/>
        </w:rPr>
        <w:t>s en el campo</w:t>
      </w:r>
      <w:r w:rsidR="008D2303">
        <w:rPr>
          <w:lang w:val="es-ES"/>
        </w:rPr>
        <w:t> </w:t>
      </w:r>
      <w:r w:rsidR="00D6783C" w:rsidRPr="00AC2A15">
        <w:rPr>
          <w:lang w:val="es-ES"/>
        </w:rPr>
        <w:t xml:space="preserve">IoT/M2M. La </w:t>
      </w:r>
      <w:r w:rsidR="00A4503E" w:rsidRPr="00AC2A15">
        <w:rPr>
          <w:lang w:val="es-ES"/>
        </w:rPr>
        <w:t>CE</w:t>
      </w:r>
      <w:r w:rsidR="00B70989">
        <w:rPr>
          <w:lang w:val="es-ES"/>
        </w:rPr>
        <w:t> </w:t>
      </w:r>
      <w:r w:rsidR="00A4503E" w:rsidRPr="00AC2A15">
        <w:rPr>
          <w:lang w:val="es-ES"/>
        </w:rPr>
        <w:t>20 renombró</w:t>
      </w:r>
      <w:r w:rsidR="00D6783C" w:rsidRPr="00AC2A15">
        <w:rPr>
          <w:lang w:val="es-ES"/>
        </w:rPr>
        <w:t xml:space="preserve"> finalmente </w:t>
      </w:r>
      <w:r w:rsidR="00A4503E" w:rsidRPr="00AC2A15">
        <w:rPr>
          <w:lang w:val="es-ES"/>
        </w:rPr>
        <w:t xml:space="preserve">la recién aprobada Recomendación UIT-T </w:t>
      </w:r>
      <w:r w:rsidR="00A4503E" w:rsidRPr="00AC2A15">
        <w:rPr>
          <w:b/>
          <w:bCs/>
          <w:lang w:val="es-ES"/>
        </w:rPr>
        <w:t>Q.3052</w:t>
      </w:r>
      <w:r w:rsidR="00A4503E" w:rsidRPr="00AC2A15">
        <w:rPr>
          <w:lang w:val="es-ES"/>
        </w:rPr>
        <w:t xml:space="preserve"> </w:t>
      </w:r>
      <w:r w:rsidR="00D6783C" w:rsidRPr="00AC2A15">
        <w:rPr>
          <w:lang w:val="es-ES"/>
        </w:rPr>
        <w:t>como UIT</w:t>
      </w:r>
      <w:r w:rsidR="00E3254B" w:rsidRPr="00AC2A15">
        <w:rPr>
          <w:lang w:val="es-ES"/>
        </w:rPr>
        <w:t xml:space="preserve">-T </w:t>
      </w:r>
      <w:r w:rsidR="00E3254B" w:rsidRPr="00AC2A15">
        <w:rPr>
          <w:b/>
          <w:bCs/>
          <w:lang w:val="es-ES"/>
        </w:rPr>
        <w:t>Y.4411</w:t>
      </w:r>
      <w:r w:rsidR="00E3254B" w:rsidRPr="00AC2A15">
        <w:rPr>
          <w:lang w:val="es-ES"/>
        </w:rPr>
        <w:t xml:space="preserve"> </w:t>
      </w:r>
      <w:r w:rsidR="00D6783C" w:rsidRPr="00AC2A15">
        <w:rPr>
          <w:lang w:val="es-ES"/>
        </w:rPr>
        <w:t xml:space="preserve">y su mantenimiento </w:t>
      </w:r>
      <w:r w:rsidR="00F14A84">
        <w:rPr>
          <w:lang w:val="es-ES"/>
        </w:rPr>
        <w:t xml:space="preserve">fue </w:t>
      </w:r>
      <w:r w:rsidR="00D6783C" w:rsidRPr="00AC2A15">
        <w:rPr>
          <w:lang w:val="es-ES"/>
        </w:rPr>
        <w:t xml:space="preserve">transferido a la </w:t>
      </w:r>
      <w:r w:rsidR="00A4503E" w:rsidRPr="00AC2A15">
        <w:rPr>
          <w:lang w:val="es-ES"/>
        </w:rPr>
        <w:t xml:space="preserve">propia </w:t>
      </w:r>
      <w:r w:rsidR="00D6783C" w:rsidRPr="00AC2A15">
        <w:rPr>
          <w:lang w:val="es-ES"/>
        </w:rPr>
        <w:t>CE</w:t>
      </w:r>
      <w:r w:rsidR="00B70989">
        <w:rPr>
          <w:lang w:val="es-ES"/>
        </w:rPr>
        <w:t> </w:t>
      </w:r>
      <w:r w:rsidR="00D6783C" w:rsidRPr="00AC2A15">
        <w:rPr>
          <w:lang w:val="es-ES"/>
        </w:rPr>
        <w:t xml:space="preserve">20. La </w:t>
      </w:r>
      <w:r w:rsidR="00BA45A0">
        <w:rPr>
          <w:lang w:val="es-ES"/>
        </w:rPr>
        <w:t>CE</w:t>
      </w:r>
      <w:r w:rsidR="00B70989">
        <w:rPr>
          <w:lang w:val="es-ES"/>
        </w:rPr>
        <w:t> </w:t>
      </w:r>
      <w:r w:rsidR="00BA45A0">
        <w:rPr>
          <w:lang w:val="es-ES"/>
        </w:rPr>
        <w:t>1</w:t>
      </w:r>
      <w:r w:rsidR="00D6783C" w:rsidRPr="00AC2A15">
        <w:rPr>
          <w:lang w:val="es-ES"/>
        </w:rPr>
        <w:t xml:space="preserve">1 propone </w:t>
      </w:r>
      <w:r w:rsidR="00A4503E" w:rsidRPr="00AC2A15">
        <w:rPr>
          <w:lang w:val="es-ES"/>
        </w:rPr>
        <w:t>por lo tanto</w:t>
      </w:r>
      <w:r w:rsidR="00D6783C" w:rsidRPr="00AC2A15">
        <w:rPr>
          <w:lang w:val="es-ES"/>
        </w:rPr>
        <w:t xml:space="preserve"> suprimir </w:t>
      </w:r>
      <w:r w:rsidR="00A4503E" w:rsidRPr="00AC2A15">
        <w:rPr>
          <w:lang w:val="es-ES"/>
        </w:rPr>
        <w:t>su</w:t>
      </w:r>
      <w:r w:rsidR="00D6783C" w:rsidRPr="00AC2A15">
        <w:rPr>
          <w:lang w:val="es-ES"/>
        </w:rPr>
        <w:t xml:space="preserve"> responsabilidad de Comisión de </w:t>
      </w:r>
      <w:r w:rsidR="005A564C" w:rsidRPr="00AC2A15">
        <w:rPr>
          <w:lang w:val="es-ES"/>
        </w:rPr>
        <w:t>Estudio</w:t>
      </w:r>
      <w:r w:rsidR="00D6783C" w:rsidRPr="00AC2A15">
        <w:rPr>
          <w:lang w:val="es-ES"/>
        </w:rPr>
        <w:t xml:space="preserve"> Rectora para señalización y protocolos </w:t>
      </w:r>
      <w:r w:rsidR="00A4503E" w:rsidRPr="00AC2A15">
        <w:rPr>
          <w:lang w:val="es-ES"/>
        </w:rPr>
        <w:t>M2M en</w:t>
      </w:r>
      <w:r w:rsidR="00D6783C" w:rsidRPr="00AC2A15">
        <w:rPr>
          <w:lang w:val="es-ES"/>
        </w:rPr>
        <w:t xml:space="preserve"> el próximo periodo de estudios.</w:t>
      </w:r>
    </w:p>
    <w:p w:rsidR="00E3254B" w:rsidRPr="00B70989" w:rsidRDefault="00E3254B" w:rsidP="00B70989">
      <w:pPr>
        <w:pStyle w:val="Heading3"/>
        <w:rPr>
          <w:lang w:val="es-ES"/>
        </w:rPr>
      </w:pPr>
      <w:r w:rsidRPr="00B70989">
        <w:rPr>
          <w:lang w:val="es-ES"/>
        </w:rPr>
        <w:t>3.3.4</w:t>
      </w:r>
      <w:r w:rsidRPr="00B70989">
        <w:rPr>
          <w:lang w:val="es-ES"/>
        </w:rPr>
        <w:tab/>
      </w:r>
      <w:r w:rsidR="00B710BB" w:rsidRPr="00B70989">
        <w:rPr>
          <w:lang w:val="es-ES"/>
        </w:rPr>
        <w:t>Actividad Conjunta de Coordinación sobre pruebas de conformidad e interoperabilidad (JCA-CIT)</w:t>
      </w:r>
    </w:p>
    <w:p w:rsidR="00A4503E" w:rsidRPr="00AC2A15" w:rsidRDefault="00240873" w:rsidP="00BE68FB">
      <w:pPr>
        <w:rPr>
          <w:lang w:val="es-ES"/>
        </w:rPr>
      </w:pPr>
      <w:r w:rsidRPr="00AC2A15">
        <w:rPr>
          <w:lang w:val="es-ES"/>
        </w:rPr>
        <w:t>De acuerdo con la solicitud de la Asamblea Mundial de Normalización de las Telecomunicaciones (AMNT</w:t>
      </w:r>
      <w:r w:rsidR="00E3254B" w:rsidRPr="00AC2A15">
        <w:rPr>
          <w:lang w:val="es-ES"/>
        </w:rPr>
        <w:t xml:space="preserve">-12), </w:t>
      </w:r>
      <w:r w:rsidRPr="00AC2A15">
        <w:rPr>
          <w:lang w:val="es-ES"/>
        </w:rPr>
        <w:t xml:space="preserve">la Actividad Conjunta de Coordinación sobre pruebas de conformidad e interoperabilidad (JCA-CIT) depende de la </w:t>
      </w:r>
      <w:r w:rsidR="00BA45A0">
        <w:rPr>
          <w:lang w:val="es-ES"/>
        </w:rPr>
        <w:t>CE 1</w:t>
      </w:r>
      <w:r w:rsidRPr="00AC2A15">
        <w:rPr>
          <w:lang w:val="es-ES"/>
        </w:rPr>
        <w:t>1 desde el principio de este periodo de estudios</w:t>
      </w:r>
      <w:r w:rsidR="00E3254B" w:rsidRPr="00AC2A15">
        <w:rPr>
          <w:lang w:val="es-ES"/>
        </w:rPr>
        <w:t xml:space="preserve">. </w:t>
      </w:r>
    </w:p>
    <w:p w:rsidR="00E3254B" w:rsidRPr="00AC2A15" w:rsidRDefault="00240873" w:rsidP="005C32AA">
      <w:pPr>
        <w:rPr>
          <w:lang w:val="es-ES"/>
        </w:rPr>
      </w:pPr>
      <w:r w:rsidRPr="00AC2A15">
        <w:rPr>
          <w:lang w:val="es-ES"/>
        </w:rPr>
        <w:t>La JCA-CIT</w:t>
      </w:r>
      <w:r w:rsidR="005A564C" w:rsidRPr="00AC2A15">
        <w:rPr>
          <w:lang w:val="es-ES"/>
        </w:rPr>
        <w:t xml:space="preserve"> </w:t>
      </w:r>
      <w:r w:rsidR="00A4503E" w:rsidRPr="00AC2A15">
        <w:rPr>
          <w:lang w:val="es-ES"/>
        </w:rPr>
        <w:t xml:space="preserve">ha estado </w:t>
      </w:r>
      <w:r w:rsidRPr="00AC2A15">
        <w:rPr>
          <w:lang w:val="es-ES"/>
        </w:rPr>
        <w:t xml:space="preserve">activa en el UIT-T desde 2007. Se cambió el </w:t>
      </w:r>
      <w:r w:rsidR="005C32AA">
        <w:rPr>
          <w:lang w:val="es-ES"/>
        </w:rPr>
        <w:t>G</w:t>
      </w:r>
      <w:r w:rsidRPr="00AC2A15">
        <w:rPr>
          <w:lang w:val="es-ES"/>
        </w:rPr>
        <w:t>rupo responsable de la JCA</w:t>
      </w:r>
      <w:r w:rsidR="00B70989">
        <w:rPr>
          <w:lang w:val="es-ES"/>
        </w:rPr>
        <w:noBreakHyphen/>
      </w:r>
      <w:r w:rsidRPr="00AC2A15">
        <w:rPr>
          <w:lang w:val="es-ES"/>
        </w:rPr>
        <w:t xml:space="preserve">CIT de la </w:t>
      </w:r>
      <w:r w:rsidR="00A4503E" w:rsidRPr="00AC2A15">
        <w:rPr>
          <w:lang w:val="es-ES"/>
        </w:rPr>
        <w:t xml:space="preserve">Comisión </w:t>
      </w:r>
      <w:r w:rsidRPr="00AC2A15">
        <w:rPr>
          <w:lang w:val="es-ES"/>
        </w:rPr>
        <w:t>de Estudio 17 (Seguridad) a la Comisión de Estudio 11 (Especificaciones de pruebas de red y protocolos</w:t>
      </w:r>
      <w:r w:rsidR="00AA5F9E" w:rsidRPr="00AC2A15">
        <w:rPr>
          <w:lang w:val="es-ES"/>
        </w:rPr>
        <w:t xml:space="preserve">) por acuerdo de la AMNT-12, </w:t>
      </w:r>
      <w:r w:rsidR="005A564C" w:rsidRPr="00AC2A15">
        <w:rPr>
          <w:lang w:val="es-ES"/>
        </w:rPr>
        <w:t>Dubái</w:t>
      </w:r>
      <w:r w:rsidR="00A4503E" w:rsidRPr="00AC2A15">
        <w:rPr>
          <w:lang w:val="es-ES"/>
        </w:rPr>
        <w:t xml:space="preserve"> (EA</w:t>
      </w:r>
      <w:r w:rsidR="005C32AA" w:rsidRPr="00AC2A15">
        <w:rPr>
          <w:lang w:val="es-ES"/>
        </w:rPr>
        <w:t>U</w:t>
      </w:r>
      <w:r w:rsidR="00A4503E" w:rsidRPr="00AC2A15">
        <w:rPr>
          <w:lang w:val="es-ES"/>
        </w:rPr>
        <w:t>),</w:t>
      </w:r>
      <w:r w:rsidR="00AA5F9E" w:rsidRPr="00AC2A15">
        <w:rPr>
          <w:lang w:val="es-ES"/>
        </w:rPr>
        <w:t xml:space="preserve"> 20-29 de noviembre de</w:t>
      </w:r>
      <w:r w:rsidR="00B70989">
        <w:rPr>
          <w:lang w:val="es-ES"/>
        </w:rPr>
        <w:t> </w:t>
      </w:r>
      <w:r w:rsidR="005C32AA">
        <w:rPr>
          <w:lang w:val="es-ES"/>
        </w:rPr>
        <w:t>2012. Se indica</w:t>
      </w:r>
      <w:r w:rsidR="00AA5F9E" w:rsidRPr="00AC2A15">
        <w:rPr>
          <w:lang w:val="es-ES"/>
        </w:rPr>
        <w:t xml:space="preserve"> a continuación un resumen de los resultados de la JCA-CIT.</w:t>
      </w:r>
    </w:p>
    <w:p w:rsidR="00AA5F9E" w:rsidRPr="00AC2A15" w:rsidRDefault="00AA5F9E" w:rsidP="005C32AA">
      <w:pPr>
        <w:rPr>
          <w:lang w:val="es-ES"/>
        </w:rPr>
      </w:pPr>
      <w:r w:rsidRPr="00AC2A15">
        <w:rPr>
          <w:lang w:val="es-ES"/>
        </w:rPr>
        <w:t xml:space="preserve">Durante este periodo de estudios, la JCA-CIT ha estado muy activa empujando la coordinación de todas las actividades relativas a la evaluación de la conformidad y las pruebas de interoperabilidad organizadas por el UIT-T. La función principal de la JCA-CIT ha sido el soporte de la </w:t>
      </w:r>
      <w:r w:rsidR="00BA45A0">
        <w:rPr>
          <w:lang w:val="es-ES"/>
        </w:rPr>
        <w:t>CE 1</w:t>
      </w:r>
      <w:r w:rsidRPr="00AC2A15">
        <w:rPr>
          <w:lang w:val="es-ES"/>
        </w:rPr>
        <w:t xml:space="preserve">1 en su papel de Comisión de Estudio Rectora en los temas de C&amp;I en </w:t>
      </w:r>
      <w:r w:rsidR="005C32AA">
        <w:rPr>
          <w:lang w:val="es-ES"/>
        </w:rPr>
        <w:t>el</w:t>
      </w:r>
      <w:r w:rsidRPr="00AC2A15">
        <w:rPr>
          <w:lang w:val="es-ES"/>
        </w:rPr>
        <w:t xml:space="preserve"> UIT-T.</w:t>
      </w:r>
    </w:p>
    <w:p w:rsidR="00AA5F9E" w:rsidRPr="00B70989" w:rsidRDefault="00AA5F9E" w:rsidP="0009669A">
      <w:pPr>
        <w:rPr>
          <w:lang w:val="es-ES"/>
        </w:rPr>
      </w:pPr>
      <w:r w:rsidRPr="00B70989">
        <w:rPr>
          <w:lang w:val="es-ES"/>
        </w:rPr>
        <w:t>La JCA-CIT ha estado muy activa en la promoción de las actividades de C&amp;I del UIT-T que involucran expertos de otros organismos de normalización y ha sido fundamental para iniciar los debates con los expertos del ETSI TC</w:t>
      </w:r>
      <w:r w:rsidR="0009669A">
        <w:rPr>
          <w:lang w:val="es-ES"/>
        </w:rPr>
        <w:t xml:space="preserve"> </w:t>
      </w:r>
      <w:r w:rsidRPr="00B70989">
        <w:rPr>
          <w:lang w:val="es-ES"/>
        </w:rPr>
        <w:t xml:space="preserve">INT </w:t>
      </w:r>
      <w:r w:rsidR="00AB155A" w:rsidRPr="00B70989">
        <w:rPr>
          <w:lang w:val="es-ES"/>
        </w:rPr>
        <w:t xml:space="preserve">que </w:t>
      </w:r>
      <w:r w:rsidR="00A4503E" w:rsidRPr="00B70989">
        <w:rPr>
          <w:lang w:val="es-ES"/>
        </w:rPr>
        <w:t>han llevado</w:t>
      </w:r>
      <w:r w:rsidR="00AB155A" w:rsidRPr="00B70989">
        <w:rPr>
          <w:lang w:val="es-ES"/>
        </w:rPr>
        <w:t xml:space="preserve"> a la aprobación de un marco de colaboración entre la </w:t>
      </w:r>
      <w:r w:rsidR="00BA45A0" w:rsidRPr="00B70989">
        <w:rPr>
          <w:lang w:val="es-ES"/>
        </w:rPr>
        <w:t>CE 1</w:t>
      </w:r>
      <w:r w:rsidR="00AB155A" w:rsidRPr="00B70989">
        <w:rPr>
          <w:lang w:val="es-ES"/>
        </w:rPr>
        <w:t xml:space="preserve">1 y el ETSI TC INT. Los dos grupos organizan regularmente reuniones conjuntas desde el año pasado y en esta </w:t>
      </w:r>
      <w:r w:rsidR="00A4503E" w:rsidRPr="00B70989">
        <w:rPr>
          <w:lang w:val="es-ES"/>
        </w:rPr>
        <w:t xml:space="preserve">primera </w:t>
      </w:r>
      <w:r w:rsidR="00AB155A" w:rsidRPr="00B70989">
        <w:rPr>
          <w:lang w:val="es-ES"/>
        </w:rPr>
        <w:t xml:space="preserve">reunión el UIT-T </w:t>
      </w:r>
      <w:r w:rsidR="00A4503E" w:rsidRPr="00B70989">
        <w:rPr>
          <w:lang w:val="es-ES"/>
        </w:rPr>
        <w:t>ejerció de anfitrión del</w:t>
      </w:r>
      <w:r w:rsidR="00AB155A" w:rsidRPr="00B70989">
        <w:rPr>
          <w:lang w:val="es-ES"/>
        </w:rPr>
        <w:t xml:space="preserve"> ETSI</w:t>
      </w:r>
      <w:r w:rsidR="00B7734A">
        <w:rPr>
          <w:lang w:val="es-ES"/>
        </w:rPr>
        <w:t> </w:t>
      </w:r>
      <w:r w:rsidR="00AB155A" w:rsidRPr="00B70989">
        <w:rPr>
          <w:lang w:val="es-ES"/>
        </w:rPr>
        <w:t>TC</w:t>
      </w:r>
      <w:r w:rsidR="00B7734A">
        <w:rPr>
          <w:lang w:val="es-ES"/>
        </w:rPr>
        <w:t> </w:t>
      </w:r>
      <w:r w:rsidR="00AB155A" w:rsidRPr="00B70989">
        <w:rPr>
          <w:lang w:val="es-ES"/>
        </w:rPr>
        <w:t xml:space="preserve">INT </w:t>
      </w:r>
      <w:r w:rsidR="00A4503E" w:rsidRPr="00B70989">
        <w:rPr>
          <w:lang w:val="es-ES"/>
        </w:rPr>
        <w:t>en</w:t>
      </w:r>
      <w:r w:rsidR="00AB155A" w:rsidRPr="00B70989">
        <w:rPr>
          <w:lang w:val="es-ES"/>
        </w:rPr>
        <w:t xml:space="preserve"> Ginebra. </w:t>
      </w:r>
    </w:p>
    <w:p w:rsidR="00AB155A" w:rsidRPr="00B70989" w:rsidRDefault="00AB155A" w:rsidP="00B7734A">
      <w:pPr>
        <w:rPr>
          <w:lang w:val="es-ES"/>
        </w:rPr>
      </w:pPr>
      <w:r w:rsidRPr="00B70989">
        <w:rPr>
          <w:lang w:val="es-ES"/>
        </w:rPr>
        <w:t xml:space="preserve">También durante </w:t>
      </w:r>
      <w:r w:rsidR="005A564C" w:rsidRPr="00B70989">
        <w:rPr>
          <w:lang w:val="es-ES"/>
        </w:rPr>
        <w:t>la</w:t>
      </w:r>
      <w:r w:rsidRPr="00B70989">
        <w:rPr>
          <w:lang w:val="es-ES"/>
        </w:rPr>
        <w:t xml:space="preserve"> primera </w:t>
      </w:r>
      <w:r w:rsidR="00AC2A15" w:rsidRPr="00B70989">
        <w:rPr>
          <w:lang w:val="es-ES"/>
        </w:rPr>
        <w:t>reunión</w:t>
      </w:r>
      <w:r w:rsidRPr="00B70989">
        <w:rPr>
          <w:lang w:val="es-ES"/>
        </w:rPr>
        <w:t xml:space="preserve">, la JCA-CIT acordó extender la lista de posibles evaluaciones de conformidad con las pruebas de los productos TIC </w:t>
      </w:r>
      <w:r w:rsidR="00E469CB" w:rsidRPr="00B70989">
        <w:rPr>
          <w:lang w:val="es-ES"/>
        </w:rPr>
        <w:t xml:space="preserve">respecto de </w:t>
      </w:r>
      <w:r w:rsidRPr="00B70989">
        <w:rPr>
          <w:lang w:val="es-ES"/>
        </w:rPr>
        <w:t>las Recomendaciones del UIT-</w:t>
      </w:r>
      <w:r w:rsidR="00B7734A">
        <w:rPr>
          <w:lang w:val="es-ES"/>
        </w:rPr>
        <w:t>T</w:t>
      </w:r>
      <w:r w:rsidRPr="00B70989">
        <w:rPr>
          <w:lang w:val="es-ES"/>
        </w:rPr>
        <w:t xml:space="preserve">, como se indica a continuación: </w:t>
      </w:r>
    </w:p>
    <w:p w:rsidR="00E3254B" w:rsidRPr="00B70989" w:rsidRDefault="00E3254B" w:rsidP="00B70989">
      <w:pPr>
        <w:pStyle w:val="enumlev1"/>
        <w:rPr>
          <w:lang w:val="es-ES"/>
        </w:rPr>
      </w:pPr>
      <w:r w:rsidRPr="00B70989">
        <w:rPr>
          <w:lang w:val="es-ES"/>
        </w:rPr>
        <w:lastRenderedPageBreak/>
        <w:t>–</w:t>
      </w:r>
      <w:r w:rsidRPr="00B70989">
        <w:rPr>
          <w:lang w:val="es-ES"/>
        </w:rPr>
        <w:tab/>
      </w:r>
      <w:r w:rsidR="00AB155A" w:rsidRPr="00B70989">
        <w:rPr>
          <w:lang w:val="es-ES"/>
        </w:rPr>
        <w:t xml:space="preserve">evaluación de la conformidad de equipos TIC </w:t>
      </w:r>
      <w:r w:rsidRPr="00B70989">
        <w:rPr>
          <w:lang w:val="es-ES"/>
        </w:rPr>
        <w:t>(</w:t>
      </w:r>
      <w:r w:rsidR="00AB155A" w:rsidRPr="00B70989">
        <w:rPr>
          <w:lang w:val="es-ES"/>
        </w:rPr>
        <w:t xml:space="preserve">protocolos de señalización, interfaces, </w:t>
      </w:r>
      <w:r w:rsidR="005A564C" w:rsidRPr="00B70989">
        <w:rPr>
          <w:lang w:val="es-ES"/>
        </w:rPr>
        <w:t>códec</w:t>
      </w:r>
      <w:r w:rsidR="00AB155A" w:rsidRPr="00B70989">
        <w:rPr>
          <w:lang w:val="es-ES"/>
        </w:rPr>
        <w:t>, etc.)</w:t>
      </w:r>
      <w:r w:rsidRPr="00B70989">
        <w:rPr>
          <w:lang w:val="es-ES"/>
        </w:rPr>
        <w:t>;</w:t>
      </w:r>
    </w:p>
    <w:p w:rsidR="00E3254B" w:rsidRPr="00B70989" w:rsidRDefault="00E3254B" w:rsidP="00B70989">
      <w:pPr>
        <w:pStyle w:val="enumlev1"/>
        <w:rPr>
          <w:lang w:val="es-ES"/>
        </w:rPr>
      </w:pPr>
      <w:r w:rsidRPr="00B70989">
        <w:rPr>
          <w:lang w:val="es-ES"/>
        </w:rPr>
        <w:t>–</w:t>
      </w:r>
      <w:r w:rsidRPr="00B70989">
        <w:rPr>
          <w:lang w:val="es-ES"/>
        </w:rPr>
        <w:tab/>
      </w:r>
      <w:r w:rsidR="00AB155A" w:rsidRPr="00B70989">
        <w:rPr>
          <w:lang w:val="es-ES"/>
        </w:rPr>
        <w:t xml:space="preserve">evaluación de </w:t>
      </w:r>
      <w:r w:rsidR="00E469CB" w:rsidRPr="00B70989">
        <w:rPr>
          <w:lang w:val="es-ES"/>
        </w:rPr>
        <w:t xml:space="preserve">la </w:t>
      </w:r>
      <w:r w:rsidR="00AB155A" w:rsidRPr="00B70989">
        <w:rPr>
          <w:lang w:val="es-ES"/>
        </w:rPr>
        <w:t>conformidad de los servicios de telecomunica</w:t>
      </w:r>
      <w:r w:rsidR="005A564C" w:rsidRPr="00B70989">
        <w:rPr>
          <w:lang w:val="es-ES"/>
        </w:rPr>
        <w:t>ci</w:t>
      </w:r>
      <w:r w:rsidR="00AB155A" w:rsidRPr="00B70989">
        <w:rPr>
          <w:lang w:val="es-ES"/>
        </w:rPr>
        <w:t>ones</w:t>
      </w:r>
      <w:r w:rsidRPr="00B70989">
        <w:rPr>
          <w:lang w:val="es-ES"/>
        </w:rPr>
        <w:t>;</w:t>
      </w:r>
    </w:p>
    <w:p w:rsidR="00E3254B" w:rsidRPr="00B70989" w:rsidRDefault="00E3254B" w:rsidP="00B70989">
      <w:pPr>
        <w:pStyle w:val="enumlev1"/>
        <w:rPr>
          <w:lang w:val="es-ES"/>
        </w:rPr>
      </w:pPr>
      <w:r w:rsidRPr="00B70989">
        <w:rPr>
          <w:lang w:val="es-ES"/>
        </w:rPr>
        <w:t>–</w:t>
      </w:r>
      <w:r w:rsidRPr="00B70989">
        <w:rPr>
          <w:lang w:val="es-ES"/>
        </w:rPr>
        <w:tab/>
      </w:r>
      <w:r w:rsidR="00AB155A" w:rsidRPr="00B70989">
        <w:rPr>
          <w:lang w:val="es-ES"/>
        </w:rPr>
        <w:t xml:space="preserve">evaluación de </w:t>
      </w:r>
      <w:r w:rsidR="00E469CB" w:rsidRPr="00B70989">
        <w:rPr>
          <w:lang w:val="es-ES"/>
        </w:rPr>
        <w:t xml:space="preserve">la </w:t>
      </w:r>
      <w:r w:rsidR="00AB155A" w:rsidRPr="00B70989">
        <w:rPr>
          <w:lang w:val="es-ES"/>
        </w:rPr>
        <w:t xml:space="preserve">conformidad del funcionamiento de </w:t>
      </w:r>
      <w:r w:rsidR="00980ECF" w:rsidRPr="00B70989">
        <w:rPr>
          <w:lang w:val="es-ES"/>
        </w:rPr>
        <w:t>sistemas</w:t>
      </w:r>
      <w:r w:rsidR="00E469CB" w:rsidRPr="00B70989">
        <w:rPr>
          <w:lang w:val="es-ES"/>
        </w:rPr>
        <w:t xml:space="preserve">, </w:t>
      </w:r>
      <w:r w:rsidR="00980ECF" w:rsidRPr="00B70989">
        <w:rPr>
          <w:lang w:val="es-ES"/>
        </w:rPr>
        <w:t>redes</w:t>
      </w:r>
      <w:r w:rsidR="00E469CB" w:rsidRPr="00B70989">
        <w:rPr>
          <w:lang w:val="es-ES"/>
        </w:rPr>
        <w:t xml:space="preserve"> y </w:t>
      </w:r>
      <w:r w:rsidR="00980ECF" w:rsidRPr="00B70989">
        <w:rPr>
          <w:lang w:val="es-ES"/>
        </w:rPr>
        <w:t>equipos (pruebas comparativas)</w:t>
      </w:r>
      <w:r w:rsidRPr="00B70989">
        <w:rPr>
          <w:lang w:val="es-ES"/>
        </w:rPr>
        <w:t>;</w:t>
      </w:r>
    </w:p>
    <w:p w:rsidR="00E3254B" w:rsidRPr="00B70989" w:rsidRDefault="00E3254B" w:rsidP="00B70989">
      <w:pPr>
        <w:pStyle w:val="enumlev1"/>
        <w:rPr>
          <w:lang w:val="es-ES"/>
        </w:rPr>
      </w:pPr>
      <w:r w:rsidRPr="00B70989">
        <w:rPr>
          <w:lang w:val="es-ES"/>
        </w:rPr>
        <w:t>–</w:t>
      </w:r>
      <w:r w:rsidRPr="00B70989">
        <w:rPr>
          <w:lang w:val="es-ES"/>
        </w:rPr>
        <w:tab/>
      </w:r>
      <w:r w:rsidR="00AB155A" w:rsidRPr="00B70989">
        <w:rPr>
          <w:lang w:val="es-ES"/>
        </w:rPr>
        <w:t xml:space="preserve">evaluación de conformidad </w:t>
      </w:r>
      <w:r w:rsidR="00980ECF" w:rsidRPr="00B70989">
        <w:rPr>
          <w:lang w:val="es-ES"/>
        </w:rPr>
        <w:t>de</w:t>
      </w:r>
      <w:r w:rsidR="00E469CB" w:rsidRPr="00B70989">
        <w:rPr>
          <w:lang w:val="es-ES"/>
        </w:rPr>
        <w:t xml:space="preserve"> QoS, </w:t>
      </w:r>
      <w:r w:rsidRPr="00B70989">
        <w:rPr>
          <w:lang w:val="es-ES"/>
        </w:rPr>
        <w:t>QoE</w:t>
      </w:r>
      <w:r w:rsidR="00E469CB" w:rsidRPr="00B70989">
        <w:rPr>
          <w:lang w:val="es-ES"/>
        </w:rPr>
        <w:t xml:space="preserve"> y </w:t>
      </w:r>
      <w:r w:rsidRPr="00B70989">
        <w:rPr>
          <w:lang w:val="es-ES"/>
        </w:rPr>
        <w:t>NP.</w:t>
      </w:r>
    </w:p>
    <w:p w:rsidR="00980ECF" w:rsidRPr="00B70989" w:rsidRDefault="00980ECF" w:rsidP="00E74687">
      <w:pPr>
        <w:rPr>
          <w:lang w:val="es-ES"/>
        </w:rPr>
      </w:pPr>
      <w:r w:rsidRPr="00B70989">
        <w:rPr>
          <w:lang w:val="es-ES"/>
        </w:rPr>
        <w:t xml:space="preserve">Además, la JCA-CIT participó en el debate sobre la necesidad de iniciar un nuevo punto de trabajo sobre las mediciones de la velocidad de Internet de acuerdo con los resultados del debate de la </w:t>
      </w:r>
      <w:r w:rsidR="00E74687">
        <w:rPr>
          <w:lang w:val="es-ES"/>
        </w:rPr>
        <w:t>C</w:t>
      </w:r>
      <w:r w:rsidRPr="00B70989">
        <w:rPr>
          <w:lang w:val="es-ES"/>
        </w:rPr>
        <w:t xml:space="preserve">ontribución </w:t>
      </w:r>
      <w:r w:rsidR="00E3254B" w:rsidRPr="00B70989">
        <w:rPr>
          <w:lang w:val="es-ES"/>
        </w:rPr>
        <w:t>(</w:t>
      </w:r>
      <w:hyperlink r:id="rId40" w:history="1">
        <w:r w:rsidR="00E3254B" w:rsidRPr="00B70989">
          <w:rPr>
            <w:rStyle w:val="Hyperlink"/>
            <w:lang w:val="es-ES"/>
          </w:rPr>
          <w:t>C44</w:t>
        </w:r>
      </w:hyperlink>
      <w:r w:rsidR="00E3254B" w:rsidRPr="00B70989">
        <w:rPr>
          <w:lang w:val="es-ES"/>
        </w:rPr>
        <w:t xml:space="preserve">) </w:t>
      </w:r>
      <w:r w:rsidRPr="00B70989">
        <w:rPr>
          <w:lang w:val="es-ES"/>
        </w:rPr>
        <w:t xml:space="preserve">presentada a la </w:t>
      </w:r>
      <w:r w:rsidR="00BA45A0" w:rsidRPr="00B70989">
        <w:rPr>
          <w:lang w:val="es-ES"/>
        </w:rPr>
        <w:t>CE</w:t>
      </w:r>
      <w:r w:rsidR="00B70989">
        <w:rPr>
          <w:lang w:val="es-ES"/>
        </w:rPr>
        <w:t> </w:t>
      </w:r>
      <w:r w:rsidR="00BA45A0" w:rsidRPr="00B70989">
        <w:rPr>
          <w:lang w:val="es-ES"/>
        </w:rPr>
        <w:t>1</w:t>
      </w:r>
      <w:r w:rsidRPr="00B70989">
        <w:rPr>
          <w:lang w:val="es-ES"/>
        </w:rPr>
        <w:t xml:space="preserve">1. Después de debatir </w:t>
      </w:r>
      <w:r w:rsidR="005A564C" w:rsidRPr="00B70989">
        <w:rPr>
          <w:lang w:val="es-ES"/>
        </w:rPr>
        <w:t>algunos</w:t>
      </w:r>
      <w:r w:rsidRPr="00B70989">
        <w:rPr>
          <w:lang w:val="es-ES"/>
        </w:rPr>
        <w:t xml:space="preserve"> puntos sobre las pruebas remotas y la calidad de</w:t>
      </w:r>
      <w:r w:rsidR="00E469CB" w:rsidRPr="00B70989">
        <w:rPr>
          <w:lang w:val="es-ES"/>
        </w:rPr>
        <w:t xml:space="preserve"> los servicios de</w:t>
      </w:r>
      <w:r w:rsidRPr="00B70989">
        <w:rPr>
          <w:lang w:val="es-ES"/>
        </w:rPr>
        <w:t xml:space="preserve"> acceso de Internet de banda ancha, la JCA-CIT alentó a las CE relevantes a iniciar la elaboración de una metodología unificada de medición de la </w:t>
      </w:r>
      <w:r w:rsidR="00E45B98" w:rsidRPr="00B70989">
        <w:rPr>
          <w:lang w:val="es-ES"/>
        </w:rPr>
        <w:t>calidad de la velocidad de Internet utilizable por el usuario final.</w:t>
      </w:r>
    </w:p>
    <w:p w:rsidR="00E45B98" w:rsidRPr="00B70989" w:rsidRDefault="00E45B98" w:rsidP="00E74687">
      <w:pPr>
        <w:rPr>
          <w:lang w:val="es-ES"/>
        </w:rPr>
      </w:pPr>
      <w:r w:rsidRPr="00B70989">
        <w:rPr>
          <w:lang w:val="es-ES"/>
        </w:rPr>
        <w:t xml:space="preserve">La </w:t>
      </w:r>
      <w:r w:rsidR="00E3254B" w:rsidRPr="00B70989">
        <w:rPr>
          <w:lang w:val="es-ES"/>
        </w:rPr>
        <w:t xml:space="preserve">JCA-CIT </w:t>
      </w:r>
      <w:r w:rsidRPr="00B70989">
        <w:rPr>
          <w:lang w:val="es-ES"/>
        </w:rPr>
        <w:t xml:space="preserve">también estuvo muy activa en su apoyo a la </w:t>
      </w:r>
      <w:r w:rsidR="00BA45A0" w:rsidRPr="00B70989">
        <w:rPr>
          <w:lang w:val="es-ES"/>
        </w:rPr>
        <w:t>CE 1</w:t>
      </w:r>
      <w:r w:rsidRPr="00B70989">
        <w:rPr>
          <w:lang w:val="es-ES"/>
        </w:rPr>
        <w:t xml:space="preserve">1 para </w:t>
      </w:r>
      <w:r w:rsidR="005A564C" w:rsidRPr="00B70989">
        <w:rPr>
          <w:lang w:val="es-ES"/>
        </w:rPr>
        <w:t>iniciar</w:t>
      </w:r>
      <w:r w:rsidRPr="00B70989">
        <w:rPr>
          <w:lang w:val="es-ES"/>
        </w:rPr>
        <w:t xml:space="preserve"> el debate sobre el establecimiento de un procedimiento de reconocimiento de los laboratorios de prueba en el UIT-T. Este esfuerzo tuvo como resultado la creación del Comité de Dirección sobre Evaluaciones de Conformidad (CASC)</w:t>
      </w:r>
      <w:r w:rsidR="00E74687">
        <w:rPr>
          <w:lang w:val="es-ES"/>
        </w:rPr>
        <w:t>.</w:t>
      </w:r>
    </w:p>
    <w:p w:rsidR="00E3254B" w:rsidRPr="00B70989" w:rsidRDefault="00E45B98" w:rsidP="00BE68FB">
      <w:pPr>
        <w:rPr>
          <w:lang w:val="es-ES"/>
        </w:rPr>
      </w:pPr>
      <w:r w:rsidRPr="00B70989">
        <w:rPr>
          <w:lang w:val="es-ES"/>
        </w:rPr>
        <w:t xml:space="preserve">La </w:t>
      </w:r>
      <w:r w:rsidR="00E3254B" w:rsidRPr="00B70989">
        <w:rPr>
          <w:lang w:val="es-ES"/>
        </w:rPr>
        <w:t xml:space="preserve">JCA-CIT </w:t>
      </w:r>
      <w:r w:rsidRPr="00B70989">
        <w:rPr>
          <w:lang w:val="es-ES"/>
        </w:rPr>
        <w:t>también fue fundamental, en coordinación con la C11/11, para iniciar y mantener</w:t>
      </w:r>
      <w:r w:rsidR="00E3254B" w:rsidRPr="00B70989">
        <w:rPr>
          <w:lang w:val="es-ES"/>
        </w:rPr>
        <w:t xml:space="preserve">: </w:t>
      </w:r>
    </w:p>
    <w:p w:rsidR="00E3254B" w:rsidRPr="00B70989" w:rsidRDefault="00E3254B" w:rsidP="00B70989">
      <w:pPr>
        <w:pStyle w:val="enumlev1"/>
        <w:rPr>
          <w:lang w:val="es-ES"/>
        </w:rPr>
      </w:pPr>
      <w:r w:rsidRPr="00AC2A15">
        <w:rPr>
          <w:lang w:val="es-ES"/>
        </w:rPr>
        <w:t>–</w:t>
      </w:r>
      <w:r w:rsidRPr="00AC2A15">
        <w:rPr>
          <w:lang w:val="es-ES"/>
        </w:rPr>
        <w:tab/>
      </w:r>
      <w:r w:rsidR="00E45B98" w:rsidRPr="00AC2A15">
        <w:rPr>
          <w:lang w:val="es-ES"/>
        </w:rPr>
        <w:t xml:space="preserve">La </w:t>
      </w:r>
      <w:r w:rsidR="00E45B98" w:rsidRPr="00B70989">
        <w:rPr>
          <w:lang w:val="es-ES"/>
        </w:rPr>
        <w:t>l</w:t>
      </w:r>
      <w:r w:rsidR="009E0520" w:rsidRPr="00B70989">
        <w:rPr>
          <w:lang w:val="es-ES"/>
        </w:rPr>
        <w:t xml:space="preserve">ista </w:t>
      </w:r>
      <w:r w:rsidR="00E45B98" w:rsidRPr="00B70989">
        <w:rPr>
          <w:lang w:val="es-ES"/>
        </w:rPr>
        <w:t>activa</w:t>
      </w:r>
      <w:r w:rsidR="009E0520" w:rsidRPr="00B70989">
        <w:rPr>
          <w:lang w:val="es-ES"/>
        </w:rPr>
        <w:t xml:space="preserve"> de</w:t>
      </w:r>
      <w:r w:rsidR="00E45B98" w:rsidRPr="00B70989">
        <w:rPr>
          <w:lang w:val="es-ES"/>
        </w:rPr>
        <w:t xml:space="preserve"> las</w:t>
      </w:r>
      <w:r w:rsidR="009E0520" w:rsidRPr="00B70989">
        <w:rPr>
          <w:lang w:val="es-ES"/>
        </w:rPr>
        <w:t xml:space="preserve"> Recomendaciones </w:t>
      </w:r>
      <w:r w:rsidR="00FA7B50">
        <w:rPr>
          <w:lang w:val="es-ES"/>
        </w:rPr>
        <w:t xml:space="preserve">del </w:t>
      </w:r>
      <w:r w:rsidR="009E0520" w:rsidRPr="00B70989">
        <w:rPr>
          <w:lang w:val="es-ES"/>
        </w:rPr>
        <w:t xml:space="preserve">UIT-T sobre tecnologías fundamentales </w:t>
      </w:r>
      <w:r w:rsidR="00E45B98" w:rsidRPr="00B70989">
        <w:rPr>
          <w:lang w:val="es-ES"/>
        </w:rPr>
        <w:t xml:space="preserve">adecuadas </w:t>
      </w:r>
      <w:r w:rsidR="009E0520" w:rsidRPr="00B70989">
        <w:rPr>
          <w:lang w:val="es-ES"/>
        </w:rPr>
        <w:t>para la realización de pruebas C</w:t>
      </w:r>
      <w:r w:rsidR="00E45B98" w:rsidRPr="00B70989">
        <w:rPr>
          <w:lang w:val="es-ES"/>
        </w:rPr>
        <w:t>&amp;</w:t>
      </w:r>
      <w:r w:rsidR="009E0520" w:rsidRPr="00B70989">
        <w:rPr>
          <w:lang w:val="es-ES"/>
        </w:rPr>
        <w:t>I</w:t>
      </w:r>
      <w:r w:rsidRPr="00AC2A15">
        <w:rPr>
          <w:lang w:val="es-ES"/>
        </w:rPr>
        <w:br/>
        <w:t>(</w:t>
      </w:r>
      <w:hyperlink r:id="rId41" w:history="1">
        <w:r w:rsidR="00B70989" w:rsidRPr="005D4D9F">
          <w:rPr>
            <w:rStyle w:val="Hyperlink"/>
            <w:lang w:val="es-ES"/>
          </w:rPr>
          <w:t>www.itu.int/go/key-technologies</w:t>
        </w:r>
      </w:hyperlink>
      <w:r w:rsidRPr="00AC2A15">
        <w:rPr>
          <w:lang w:val="es-ES"/>
        </w:rPr>
        <w:t>)</w:t>
      </w:r>
    </w:p>
    <w:p w:rsidR="00E3254B" w:rsidRPr="00AC2A15" w:rsidRDefault="00E3254B" w:rsidP="00B70989">
      <w:pPr>
        <w:pStyle w:val="enumlev1"/>
        <w:rPr>
          <w:lang w:val="es-ES"/>
        </w:rPr>
      </w:pPr>
      <w:r w:rsidRPr="00AC2A15">
        <w:rPr>
          <w:lang w:val="es-ES"/>
        </w:rPr>
        <w:t>–</w:t>
      </w:r>
      <w:r w:rsidRPr="00AC2A15">
        <w:rPr>
          <w:lang w:val="es-ES"/>
        </w:rPr>
        <w:tab/>
      </w:r>
      <w:r w:rsidR="00E45B98" w:rsidRPr="00AC2A15">
        <w:rPr>
          <w:lang w:val="es-ES"/>
        </w:rPr>
        <w:t xml:space="preserve">La </w:t>
      </w:r>
      <w:r w:rsidR="00E45B98" w:rsidRPr="00B70989">
        <w:rPr>
          <w:lang w:val="es-ES"/>
        </w:rPr>
        <w:t>l</w:t>
      </w:r>
      <w:r w:rsidR="00BB17AA" w:rsidRPr="00B70989">
        <w:rPr>
          <w:lang w:val="es-ES"/>
        </w:rPr>
        <w:t xml:space="preserve">ista evolutiva de </w:t>
      </w:r>
      <w:r w:rsidR="00E469CB" w:rsidRPr="00B70989">
        <w:rPr>
          <w:lang w:val="es-ES"/>
        </w:rPr>
        <w:t xml:space="preserve">los </w:t>
      </w:r>
      <w:r w:rsidR="00BB17AA" w:rsidRPr="00B70989">
        <w:rPr>
          <w:lang w:val="es-ES"/>
        </w:rPr>
        <w:t>proyectos piloto para la evaluación de su conformidad respecto de las Recomendaciones del UIT-T</w:t>
      </w:r>
      <w:r w:rsidRPr="00AC2A15">
        <w:rPr>
          <w:lang w:val="es-ES"/>
        </w:rPr>
        <w:br/>
        <w:t>(</w:t>
      </w:r>
      <w:hyperlink r:id="rId42" w:history="1">
        <w:r w:rsidR="00B70989" w:rsidRPr="005D4D9F">
          <w:rPr>
            <w:rStyle w:val="Hyperlink"/>
            <w:lang w:val="es-ES"/>
          </w:rPr>
          <w:t>www.itu.int/go/pilot-projects</w:t>
        </w:r>
      </w:hyperlink>
      <w:r w:rsidRPr="00AC2A15">
        <w:rPr>
          <w:lang w:val="es-ES"/>
        </w:rPr>
        <w:t>)</w:t>
      </w:r>
    </w:p>
    <w:p w:rsidR="00E3254B" w:rsidRPr="00AC2A15" w:rsidRDefault="00E3254B" w:rsidP="00B70989">
      <w:pPr>
        <w:pStyle w:val="enumlev1"/>
        <w:rPr>
          <w:lang w:val="es-ES"/>
        </w:rPr>
      </w:pPr>
      <w:r w:rsidRPr="00AC2A15">
        <w:rPr>
          <w:lang w:val="es-ES"/>
        </w:rPr>
        <w:t>–</w:t>
      </w:r>
      <w:r w:rsidRPr="00AC2A15">
        <w:rPr>
          <w:lang w:val="es-ES"/>
        </w:rPr>
        <w:tab/>
      </w:r>
      <w:r w:rsidR="00E45B98" w:rsidRPr="00B70989">
        <w:rPr>
          <w:lang w:val="es-ES"/>
        </w:rPr>
        <w:t>El c</w:t>
      </w:r>
      <w:r w:rsidR="00C2607E" w:rsidRPr="00B70989">
        <w:rPr>
          <w:lang w:val="es-ES"/>
        </w:rPr>
        <w:t xml:space="preserve">uadro de referencia </w:t>
      </w:r>
      <w:r w:rsidR="00E45B98" w:rsidRPr="00B70989">
        <w:rPr>
          <w:lang w:val="es-ES"/>
        </w:rPr>
        <w:t>de</w:t>
      </w:r>
      <w:r w:rsidR="00C2607E" w:rsidRPr="00B70989">
        <w:rPr>
          <w:lang w:val="es-ES"/>
        </w:rPr>
        <w:t xml:space="preserve"> las Recomendaciones del UIT-T </w:t>
      </w:r>
      <w:r w:rsidR="00E45B98" w:rsidRPr="00B70989">
        <w:rPr>
          <w:lang w:val="es-ES"/>
        </w:rPr>
        <w:t>en pruebas de C&amp;I en el Sector</w:t>
      </w:r>
      <w:r w:rsidRPr="00AC2A15">
        <w:rPr>
          <w:lang w:val="es-ES"/>
        </w:rPr>
        <w:br/>
        <w:t>(</w:t>
      </w:r>
      <w:hyperlink r:id="rId43" w:history="1">
        <w:r w:rsidR="00B70989" w:rsidRPr="005D4D9F">
          <w:rPr>
            <w:rStyle w:val="Hyperlink"/>
            <w:lang w:val="es-ES"/>
          </w:rPr>
          <w:t>www.itu.int/go/reference-table</w:t>
        </w:r>
      </w:hyperlink>
      <w:r w:rsidRPr="00AC2A15">
        <w:rPr>
          <w:lang w:val="es-ES"/>
        </w:rPr>
        <w:t>)</w:t>
      </w:r>
    </w:p>
    <w:p w:rsidR="00E3254B" w:rsidRPr="00B70989" w:rsidRDefault="00E45B98" w:rsidP="00BE68FB">
      <w:pPr>
        <w:rPr>
          <w:lang w:val="es-ES"/>
        </w:rPr>
      </w:pPr>
      <w:r w:rsidRPr="00B70989">
        <w:rPr>
          <w:lang w:val="es-ES"/>
        </w:rPr>
        <w:t>La Cuestión 11/11 actualiza regularmente y mantiene las listas anteriores</w:t>
      </w:r>
      <w:r w:rsidR="00E3254B" w:rsidRPr="00B70989">
        <w:rPr>
          <w:lang w:val="es-ES"/>
        </w:rPr>
        <w:t>.</w:t>
      </w:r>
    </w:p>
    <w:p w:rsidR="00BE68FB" w:rsidRPr="006421EF" w:rsidRDefault="00E45B98" w:rsidP="00E469CB">
      <w:pPr>
        <w:rPr>
          <w:lang w:val="es-ES"/>
        </w:rPr>
      </w:pPr>
      <w:r w:rsidRPr="006421EF">
        <w:rPr>
          <w:lang w:val="es-ES"/>
        </w:rPr>
        <w:t xml:space="preserve">El objetivo de la </w:t>
      </w:r>
      <w:r w:rsidR="00E3254B" w:rsidRPr="006421EF">
        <w:rPr>
          <w:lang w:val="es-ES"/>
        </w:rPr>
        <w:t xml:space="preserve">JCA-CIT </w:t>
      </w:r>
      <w:r w:rsidR="00E469CB" w:rsidRPr="006421EF">
        <w:rPr>
          <w:lang w:val="es-ES"/>
        </w:rPr>
        <w:t>de</w:t>
      </w:r>
      <w:r w:rsidRPr="006421EF">
        <w:rPr>
          <w:lang w:val="es-ES"/>
        </w:rPr>
        <w:t xml:space="preserve"> apoyar la </w:t>
      </w:r>
      <w:r w:rsidR="00BA45A0" w:rsidRPr="006421EF">
        <w:rPr>
          <w:lang w:val="es-ES"/>
        </w:rPr>
        <w:t>CE 1</w:t>
      </w:r>
      <w:r w:rsidRPr="006421EF">
        <w:rPr>
          <w:lang w:val="es-ES"/>
        </w:rPr>
        <w:t xml:space="preserve">1 </w:t>
      </w:r>
      <w:r w:rsidR="00BE68FB" w:rsidRPr="006421EF">
        <w:rPr>
          <w:lang w:val="es-ES"/>
        </w:rPr>
        <w:t>en su función de Comisión de Estudio Rectora para</w:t>
      </w:r>
      <w:r w:rsidR="005A564C" w:rsidRPr="006421EF">
        <w:rPr>
          <w:lang w:val="es-ES"/>
        </w:rPr>
        <w:t xml:space="preserve"> </w:t>
      </w:r>
      <w:r w:rsidR="00726B47">
        <w:rPr>
          <w:lang w:val="es-ES"/>
        </w:rPr>
        <w:t>"</w:t>
      </w:r>
      <w:r w:rsidR="00BE68FB" w:rsidRPr="006421EF">
        <w:rPr>
          <w:i/>
          <w:iCs/>
          <w:lang w:val="es-ES"/>
        </w:rPr>
        <w:t>especificaciones de pruebas, conformidad y pruebas de interfuncionamiento</w:t>
      </w:r>
      <w:r w:rsidR="00726B47">
        <w:rPr>
          <w:lang w:val="es-ES"/>
        </w:rPr>
        <w:t>"</w:t>
      </w:r>
      <w:r w:rsidR="00BE68FB" w:rsidRPr="006421EF">
        <w:rPr>
          <w:lang w:val="es-ES"/>
        </w:rPr>
        <w:t xml:space="preserve"> se cumplió adecuadamente y la </w:t>
      </w:r>
      <w:r w:rsidR="00BA45A0" w:rsidRPr="006421EF">
        <w:rPr>
          <w:lang w:val="es-ES"/>
        </w:rPr>
        <w:t>CE 1</w:t>
      </w:r>
      <w:r w:rsidR="00BE68FB" w:rsidRPr="006421EF">
        <w:rPr>
          <w:lang w:val="es-ES"/>
        </w:rPr>
        <w:t xml:space="preserve">1 decidió cerrarla en julio de 2016. La coordinación futura de C&amp;I la realizará la </w:t>
      </w:r>
      <w:r w:rsidR="00BA45A0" w:rsidRPr="006421EF">
        <w:rPr>
          <w:lang w:val="es-ES"/>
        </w:rPr>
        <w:t>CE 1</w:t>
      </w:r>
      <w:r w:rsidR="00BE68FB" w:rsidRPr="006421EF">
        <w:rPr>
          <w:lang w:val="es-ES"/>
        </w:rPr>
        <w:t>1 en su función de Comisión de Estudio Rectora para</w:t>
      </w:r>
      <w:r w:rsidR="005A564C" w:rsidRPr="006421EF">
        <w:rPr>
          <w:lang w:val="es-ES"/>
        </w:rPr>
        <w:t xml:space="preserve"> </w:t>
      </w:r>
      <w:r w:rsidR="00726B47">
        <w:rPr>
          <w:lang w:val="es-ES"/>
        </w:rPr>
        <w:t>"</w:t>
      </w:r>
      <w:r w:rsidR="00BE68FB" w:rsidRPr="006421EF">
        <w:rPr>
          <w:lang w:val="es-ES"/>
        </w:rPr>
        <w:t>especificaciones de pruebas, conformidad y pruebas de interfuncionamiento</w:t>
      </w:r>
      <w:r w:rsidR="00726B47">
        <w:rPr>
          <w:lang w:val="es-ES"/>
        </w:rPr>
        <w:t>"</w:t>
      </w:r>
      <w:r w:rsidR="00BE68FB" w:rsidRPr="006421EF">
        <w:rPr>
          <w:lang w:val="es-ES"/>
        </w:rPr>
        <w:t>.</w:t>
      </w:r>
    </w:p>
    <w:p w:rsidR="00E3254B" w:rsidRPr="00AC2A15" w:rsidRDefault="00BE68FB" w:rsidP="006421EF">
      <w:pPr>
        <w:rPr>
          <w:lang w:val="es-ES"/>
        </w:rPr>
      </w:pPr>
      <w:r w:rsidRPr="006421EF">
        <w:rPr>
          <w:lang w:val="es-ES"/>
        </w:rPr>
        <w:t xml:space="preserve">Se puede conseguir más información en el informe de la JCA-CIT a la </w:t>
      </w:r>
      <w:r w:rsidR="00BA45A0" w:rsidRPr="006421EF">
        <w:rPr>
          <w:lang w:val="es-ES"/>
        </w:rPr>
        <w:t>CE 1</w:t>
      </w:r>
      <w:r w:rsidRPr="006421EF">
        <w:rPr>
          <w:lang w:val="es-ES"/>
        </w:rPr>
        <w:t>1</w:t>
      </w:r>
      <w:r w:rsidR="00E3254B" w:rsidRPr="00AC2A15">
        <w:rPr>
          <w:lang w:val="es-ES"/>
        </w:rPr>
        <w:t xml:space="preserve">: </w:t>
      </w:r>
      <w:hyperlink r:id="rId44" w:history="1">
        <w:r w:rsidR="00E3254B" w:rsidRPr="006421EF">
          <w:rPr>
            <w:rStyle w:val="Hyperlink"/>
            <w:lang w:val="es-ES"/>
          </w:rPr>
          <w:t>TD 1347 (GEN/11)</w:t>
        </w:r>
      </w:hyperlink>
      <w:r w:rsidR="00E3254B" w:rsidRPr="00AC2A15">
        <w:rPr>
          <w:lang w:val="es-ES"/>
        </w:rPr>
        <w:t>.</w:t>
      </w:r>
    </w:p>
    <w:p w:rsidR="00E3254B" w:rsidRPr="006421EF" w:rsidRDefault="00E3254B" w:rsidP="006421EF">
      <w:pPr>
        <w:pStyle w:val="Heading3"/>
        <w:rPr>
          <w:lang w:val="es-ES"/>
        </w:rPr>
      </w:pPr>
      <w:r w:rsidRPr="006421EF">
        <w:rPr>
          <w:lang w:val="es-ES"/>
        </w:rPr>
        <w:t>3.3.5</w:t>
      </w:r>
      <w:r w:rsidRPr="006421EF">
        <w:rPr>
          <w:lang w:val="es-ES"/>
        </w:rPr>
        <w:tab/>
      </w:r>
      <w:r w:rsidR="00BE68FB" w:rsidRPr="006421EF">
        <w:rPr>
          <w:lang w:val="es-ES"/>
        </w:rPr>
        <w:t>Lucha contra la falsificación</w:t>
      </w:r>
    </w:p>
    <w:p w:rsidR="00C13AF5" w:rsidRPr="00AC2A15" w:rsidRDefault="00BE68FB" w:rsidP="00E74687">
      <w:pPr>
        <w:rPr>
          <w:lang w:val="es-ES"/>
        </w:rPr>
      </w:pPr>
      <w:r w:rsidRPr="00AC2A15">
        <w:rPr>
          <w:lang w:val="es-ES"/>
        </w:rPr>
        <w:t>La falsificación en las TIC supone un peligro para la salud, la seguridad y la privacidad de los consumidores, y el número y rango de productos afectados crece. S</w:t>
      </w:r>
      <w:r w:rsidR="00C13AF5" w:rsidRPr="00AC2A15">
        <w:rPr>
          <w:lang w:val="es-ES"/>
        </w:rPr>
        <w:t>i se analiza desde</w:t>
      </w:r>
      <w:r w:rsidRPr="00AC2A15">
        <w:rPr>
          <w:lang w:val="es-ES"/>
        </w:rPr>
        <w:t xml:space="preserve"> la perspectiva del sector de las TIC, la falsificación ha </w:t>
      </w:r>
      <w:r w:rsidR="00C13AF5" w:rsidRPr="00AC2A15">
        <w:rPr>
          <w:lang w:val="es-ES"/>
        </w:rPr>
        <w:t>provocado</w:t>
      </w:r>
      <w:r w:rsidRPr="00AC2A15">
        <w:rPr>
          <w:lang w:val="es-ES"/>
        </w:rPr>
        <w:t xml:space="preserve"> que los fabricantes y los vendedores autorizados de TIC sufrieran una </w:t>
      </w:r>
      <w:r w:rsidR="005A564C" w:rsidRPr="00AC2A15">
        <w:rPr>
          <w:lang w:val="es-ES"/>
        </w:rPr>
        <w:t>pérdida</w:t>
      </w:r>
      <w:r w:rsidRPr="00AC2A15">
        <w:rPr>
          <w:lang w:val="es-ES"/>
        </w:rPr>
        <w:t xml:space="preserve"> de ganancias y una erosión del valor de marca como resultado de </w:t>
      </w:r>
      <w:r w:rsidR="00C13AF5" w:rsidRPr="00AC2A15">
        <w:rPr>
          <w:lang w:val="es-ES"/>
        </w:rPr>
        <w:t xml:space="preserve">las infracciones de la marca. Los operadores de red sufren degradaciones de la calidad de servicio (QoS), interrupciones de red y problemas de compatibilidad </w:t>
      </w:r>
      <w:r w:rsidR="005A564C" w:rsidRPr="00AC2A15">
        <w:rPr>
          <w:lang w:val="es-ES"/>
        </w:rPr>
        <w:t>electromagnética</w:t>
      </w:r>
      <w:r w:rsidR="00C13AF5" w:rsidRPr="00AC2A15">
        <w:rPr>
          <w:lang w:val="es-ES"/>
        </w:rPr>
        <w:t xml:space="preserve"> (EMC). Los </w:t>
      </w:r>
      <w:r w:rsidR="00E74687">
        <w:rPr>
          <w:lang w:val="es-ES"/>
        </w:rPr>
        <w:t>g</w:t>
      </w:r>
      <w:r w:rsidR="00C13AF5" w:rsidRPr="00AC2A15">
        <w:rPr>
          <w:lang w:val="es-ES"/>
        </w:rPr>
        <w:t xml:space="preserve">obiernos pierden ingresos fiscales y deben incurrir en grandes gastos para asegurar la conformidad con la legislación nacional contra la falsificación y </w:t>
      </w:r>
      <w:r w:rsidR="00E469CB" w:rsidRPr="00AC2A15">
        <w:rPr>
          <w:lang w:val="es-ES"/>
        </w:rPr>
        <w:t xml:space="preserve">para </w:t>
      </w:r>
      <w:r w:rsidR="00C13AF5" w:rsidRPr="00AC2A15">
        <w:rPr>
          <w:lang w:val="es-ES"/>
        </w:rPr>
        <w:t xml:space="preserve">reaccionar </w:t>
      </w:r>
      <w:r w:rsidR="00E469CB" w:rsidRPr="00AC2A15">
        <w:rPr>
          <w:lang w:val="es-ES"/>
        </w:rPr>
        <w:t>frente</w:t>
      </w:r>
      <w:r w:rsidR="00C13AF5" w:rsidRPr="00AC2A15">
        <w:rPr>
          <w:lang w:val="es-ES"/>
        </w:rPr>
        <w:t xml:space="preserve"> </w:t>
      </w:r>
      <w:r w:rsidR="00E469CB" w:rsidRPr="00AC2A15">
        <w:rPr>
          <w:lang w:val="es-ES"/>
        </w:rPr>
        <w:t xml:space="preserve">a </w:t>
      </w:r>
      <w:r w:rsidR="00C13AF5" w:rsidRPr="00AC2A15">
        <w:rPr>
          <w:lang w:val="es-ES"/>
        </w:rPr>
        <w:t xml:space="preserve">los riesgos contra la seguridad y las distorsiones en el mercado laboral. </w:t>
      </w:r>
    </w:p>
    <w:p w:rsidR="00E3254B" w:rsidRPr="00AC2A15" w:rsidRDefault="00C13AF5" w:rsidP="00FA7B50">
      <w:pPr>
        <w:rPr>
          <w:lang w:val="es-ES"/>
        </w:rPr>
      </w:pPr>
      <w:r w:rsidRPr="00AC2A15">
        <w:rPr>
          <w:lang w:val="es-ES"/>
        </w:rPr>
        <w:lastRenderedPageBreak/>
        <w:t>Para afronta</w:t>
      </w:r>
      <w:r w:rsidR="00EC36A0" w:rsidRPr="00AC2A15">
        <w:rPr>
          <w:lang w:val="es-ES"/>
        </w:rPr>
        <w:t>r</w:t>
      </w:r>
      <w:r w:rsidRPr="00AC2A15">
        <w:rPr>
          <w:lang w:val="es-ES"/>
        </w:rPr>
        <w:t xml:space="preserve"> este problema, </w:t>
      </w:r>
      <w:r w:rsidR="00071BE5" w:rsidRPr="00AC2A15">
        <w:rPr>
          <w:lang w:val="es-ES"/>
        </w:rPr>
        <w:t xml:space="preserve">la </w:t>
      </w:r>
      <w:r w:rsidR="00E414C1" w:rsidRPr="00AC2A15">
        <w:rPr>
          <w:lang w:val="es-ES"/>
        </w:rPr>
        <w:t xml:space="preserve">Comisión de Estudio 11 del UIT-T </w:t>
      </w:r>
      <w:r w:rsidRPr="00AC2A15">
        <w:rPr>
          <w:lang w:val="es-ES"/>
        </w:rPr>
        <w:t xml:space="preserve">modificó el mandato de su Cuestión 8/11 y </w:t>
      </w:r>
      <w:r w:rsidR="005A564C" w:rsidRPr="00AC2A15">
        <w:rPr>
          <w:lang w:val="es-ES"/>
        </w:rPr>
        <w:t>elaboró</w:t>
      </w:r>
      <w:r w:rsidRPr="00AC2A15">
        <w:rPr>
          <w:lang w:val="es-ES"/>
        </w:rPr>
        <w:t xml:space="preserve"> un nuevo </w:t>
      </w:r>
      <w:r w:rsidR="004B2BE4" w:rsidRPr="00AC2A15">
        <w:rPr>
          <w:lang w:val="es-ES"/>
        </w:rPr>
        <w:t xml:space="preserve">Informe </w:t>
      </w:r>
      <w:r w:rsidR="00FA7B50">
        <w:rPr>
          <w:lang w:val="es-ES"/>
        </w:rPr>
        <w:t>t</w:t>
      </w:r>
      <w:r w:rsidR="004B2BE4" w:rsidRPr="00AC2A15">
        <w:rPr>
          <w:lang w:val="es-ES"/>
        </w:rPr>
        <w:t>écnico sobre</w:t>
      </w:r>
      <w:r w:rsidR="00E3254B" w:rsidRPr="00AC2A15">
        <w:rPr>
          <w:lang w:val="es-ES"/>
        </w:rPr>
        <w:t xml:space="preserve"> </w:t>
      </w:r>
      <w:r w:rsidR="00726B47">
        <w:rPr>
          <w:lang w:val="es-ES"/>
        </w:rPr>
        <w:t>"</w:t>
      </w:r>
      <w:hyperlink r:id="rId45" w:history="1">
        <w:r w:rsidR="00EC36A0" w:rsidRPr="00AC2A15">
          <w:rPr>
            <w:rStyle w:val="Hyperlink"/>
            <w:lang w:val="es-ES"/>
          </w:rPr>
          <w:t>F</w:t>
        </w:r>
        <w:r w:rsidRPr="00AC2A15">
          <w:rPr>
            <w:rStyle w:val="Hyperlink"/>
            <w:lang w:val="es-ES"/>
          </w:rPr>
          <w:t>alsificación de dispositivos TIC</w:t>
        </w:r>
      </w:hyperlink>
      <w:r w:rsidR="00726B47">
        <w:rPr>
          <w:lang w:val="es-ES"/>
        </w:rPr>
        <w:t>"</w:t>
      </w:r>
      <w:r w:rsidR="00E3254B" w:rsidRPr="00AC2A15">
        <w:rPr>
          <w:lang w:val="es-ES"/>
        </w:rPr>
        <w:t xml:space="preserve"> </w:t>
      </w:r>
      <w:r w:rsidR="00EC36A0" w:rsidRPr="00AC2A15">
        <w:rPr>
          <w:lang w:val="es-ES"/>
        </w:rPr>
        <w:t>en</w:t>
      </w:r>
      <w:r w:rsidR="00E74687">
        <w:rPr>
          <w:lang w:val="es-ES"/>
        </w:rPr>
        <w:t> </w:t>
      </w:r>
      <w:r w:rsidR="00EC36A0" w:rsidRPr="00AC2A15">
        <w:rPr>
          <w:lang w:val="es-ES"/>
        </w:rPr>
        <w:t xml:space="preserve">2014, revisado </w:t>
      </w:r>
      <w:r w:rsidR="000D4608" w:rsidRPr="00AC2A15">
        <w:rPr>
          <w:lang w:val="es-ES"/>
        </w:rPr>
        <w:t>en diciembre de 2015, disponible para su descarga gratuita en los seis idiomas oficiales de la Unión. El informe ofrece información básica sobre la naturaleza y la magnitud de los problemas que plantea la falsificación de TIC, en particular examina los productos TIC vulnerables a la falsificación y las diversas contramedidas a las que recurren los fabricantes de TIC, las asociaciones industriales y los órganos intergubernamentales</w:t>
      </w:r>
      <w:r w:rsidR="00E3254B" w:rsidRPr="00AC2A15">
        <w:rPr>
          <w:lang w:val="es-ES"/>
        </w:rPr>
        <w:t>.</w:t>
      </w:r>
    </w:p>
    <w:p w:rsidR="00E3254B" w:rsidRPr="00AC2A15" w:rsidRDefault="00EC36A0" w:rsidP="0009669A">
      <w:pPr>
        <w:rPr>
          <w:lang w:val="es-ES"/>
        </w:rPr>
      </w:pPr>
      <w:r w:rsidRPr="00AC2A15">
        <w:rPr>
          <w:lang w:val="es-ES"/>
        </w:rPr>
        <w:t>En abril de 2015, la UIT convocó una reunión para demostrar</w:t>
      </w:r>
      <w:r w:rsidR="0084465A" w:rsidRPr="00AC2A15">
        <w:rPr>
          <w:lang w:val="es-ES"/>
        </w:rPr>
        <w:t xml:space="preserve"> </w:t>
      </w:r>
      <w:r w:rsidRPr="00AC2A15">
        <w:rPr>
          <w:lang w:val="es-ES"/>
        </w:rPr>
        <w:t>una</w:t>
      </w:r>
      <w:r w:rsidR="00E3254B" w:rsidRPr="00AC2A15">
        <w:rPr>
          <w:lang w:val="es-ES"/>
        </w:rPr>
        <w:t xml:space="preserve"> </w:t>
      </w:r>
      <w:r w:rsidR="00726B47">
        <w:rPr>
          <w:lang w:val="es-ES"/>
        </w:rPr>
        <w:t>"</w:t>
      </w:r>
      <w:r w:rsidR="0009669A">
        <w:rPr>
          <w:lang w:val="es-ES"/>
        </w:rPr>
        <w:t>s</w:t>
      </w:r>
      <w:r w:rsidR="00AC5D17" w:rsidRPr="00AC2A15">
        <w:rPr>
          <w:lang w:val="es-ES"/>
        </w:rPr>
        <w:t xml:space="preserve">olución para la lucha contra la falsificación de productos TIC basada en la Arquitectura de </w:t>
      </w:r>
      <w:r w:rsidR="0009669A">
        <w:rPr>
          <w:lang w:val="es-ES"/>
        </w:rPr>
        <w:t>o</w:t>
      </w:r>
      <w:r w:rsidR="00AC5D17" w:rsidRPr="00AC2A15">
        <w:rPr>
          <w:lang w:val="es-ES"/>
        </w:rPr>
        <w:t xml:space="preserve">bjeto </w:t>
      </w:r>
      <w:r w:rsidR="0009669A">
        <w:rPr>
          <w:lang w:val="es-ES"/>
        </w:rPr>
        <w:t>d</w:t>
      </w:r>
      <w:r w:rsidR="00AC5D17" w:rsidRPr="00AC2A15">
        <w:rPr>
          <w:lang w:val="es-ES"/>
        </w:rPr>
        <w:t>igital (DOA)</w:t>
      </w:r>
      <w:r w:rsidR="00726B47">
        <w:rPr>
          <w:lang w:val="es-ES"/>
        </w:rPr>
        <w:t>"</w:t>
      </w:r>
      <w:r w:rsidR="00E3254B" w:rsidRPr="00AC2A15">
        <w:rPr>
          <w:lang w:val="es-ES"/>
        </w:rPr>
        <w:t xml:space="preserve"> (</w:t>
      </w:r>
      <w:r w:rsidRPr="00AC2A15">
        <w:rPr>
          <w:lang w:val="es-ES"/>
        </w:rPr>
        <w:t xml:space="preserve">véase más información en el ITU </w:t>
      </w:r>
      <w:r w:rsidR="0009669A">
        <w:rPr>
          <w:lang w:val="es-ES"/>
        </w:rPr>
        <w:t>n</w:t>
      </w:r>
      <w:r w:rsidRPr="00AC2A15">
        <w:rPr>
          <w:lang w:val="es-ES"/>
        </w:rPr>
        <w:t xml:space="preserve">ewslog </w:t>
      </w:r>
      <w:hyperlink r:id="rId46" w:history="1">
        <w:r w:rsidRPr="00AB4ECE">
          <w:rPr>
            <w:rStyle w:val="Hyperlink"/>
          </w:rPr>
          <w:t>aquí</w:t>
        </w:r>
      </w:hyperlink>
      <w:r w:rsidR="00E3254B" w:rsidRPr="00AB4ECE">
        <w:t>)</w:t>
      </w:r>
      <w:r w:rsidR="00E3254B" w:rsidRPr="00AC2A15">
        <w:rPr>
          <w:lang w:val="es-ES"/>
        </w:rPr>
        <w:t>.</w:t>
      </w:r>
    </w:p>
    <w:p w:rsidR="00E3254B" w:rsidRPr="00AC2A15" w:rsidRDefault="00601281" w:rsidP="00E469CB">
      <w:pPr>
        <w:rPr>
          <w:lang w:val="es-ES"/>
        </w:rPr>
      </w:pPr>
      <w:r w:rsidRPr="00AC2A15">
        <w:rPr>
          <w:lang w:val="es-ES"/>
        </w:rPr>
        <w:t xml:space="preserve">La Comisión de Estudio 11 del UIT-T </w:t>
      </w:r>
      <w:r w:rsidR="00EC36A0" w:rsidRPr="00AC2A15">
        <w:rPr>
          <w:lang w:val="es-ES"/>
        </w:rPr>
        <w:t>está realizando grandes avances en la elaboración de una norma internacional de la UIT (</w:t>
      </w:r>
      <w:r w:rsidR="005A564C" w:rsidRPr="00AC2A15">
        <w:rPr>
          <w:lang w:val="es-ES"/>
        </w:rPr>
        <w:t>Recomendación</w:t>
      </w:r>
      <w:r w:rsidR="00EC36A0" w:rsidRPr="00AC2A15">
        <w:rPr>
          <w:lang w:val="es-ES"/>
        </w:rPr>
        <w:t xml:space="preserve"> UIT-T) </w:t>
      </w:r>
      <w:r w:rsidR="003552ED" w:rsidRPr="00AC2A15">
        <w:rPr>
          <w:lang w:val="es-ES"/>
        </w:rPr>
        <w:t xml:space="preserve">que </w:t>
      </w:r>
      <w:r w:rsidR="00516409" w:rsidRPr="00AC2A15">
        <w:rPr>
          <w:lang w:val="es-ES"/>
        </w:rPr>
        <w:t>contiene un marco de referencia con los requisitos que han de considerar</w:t>
      </w:r>
      <w:r w:rsidR="00E469CB" w:rsidRPr="00AC2A15">
        <w:rPr>
          <w:lang w:val="es-ES"/>
        </w:rPr>
        <w:t>se</w:t>
      </w:r>
      <w:r w:rsidR="00516409" w:rsidRPr="00AC2A15">
        <w:rPr>
          <w:lang w:val="es-ES"/>
        </w:rPr>
        <w:t xml:space="preserve"> al desplegar soluciones para </w:t>
      </w:r>
      <w:r w:rsidR="00E469CB" w:rsidRPr="00AC2A15">
        <w:rPr>
          <w:lang w:val="es-ES"/>
        </w:rPr>
        <w:t>la lucha</w:t>
      </w:r>
      <w:r w:rsidR="00516409" w:rsidRPr="00AC2A15">
        <w:rPr>
          <w:lang w:val="es-ES"/>
        </w:rPr>
        <w:t xml:space="preserve"> contra la falsificación de dispositivos de TIC</w:t>
      </w:r>
      <w:r w:rsidR="00E3254B" w:rsidRPr="00AC2A15">
        <w:rPr>
          <w:lang w:val="es-ES"/>
        </w:rPr>
        <w:t>:</w:t>
      </w:r>
    </w:p>
    <w:p w:rsidR="00E3254B" w:rsidRPr="00AC2A15" w:rsidRDefault="00E3254B" w:rsidP="00E74687">
      <w:pPr>
        <w:pStyle w:val="enumlev1"/>
        <w:rPr>
          <w:lang w:val="es-ES"/>
        </w:rPr>
      </w:pPr>
      <w:r w:rsidRPr="00AC2A15">
        <w:rPr>
          <w:lang w:val="es-ES"/>
        </w:rPr>
        <w:t>–</w:t>
      </w:r>
      <w:r w:rsidRPr="00AC2A15">
        <w:rPr>
          <w:lang w:val="es-ES"/>
        </w:rPr>
        <w:tab/>
      </w:r>
      <w:r w:rsidR="00E74687">
        <w:rPr>
          <w:lang w:val="es-ES"/>
        </w:rPr>
        <w:t>p</w:t>
      </w:r>
      <w:r w:rsidR="00D24FCC" w:rsidRPr="00AC2A15">
        <w:rPr>
          <w:lang w:val="es-ES"/>
        </w:rPr>
        <w:t xml:space="preserve">royecto </w:t>
      </w:r>
      <w:r w:rsidR="008352C5" w:rsidRPr="00AC2A15">
        <w:rPr>
          <w:lang w:val="es-ES"/>
        </w:rPr>
        <w:t>de nueva Recomendación UIT</w:t>
      </w:r>
      <w:r w:rsidR="008352C5" w:rsidRPr="00AC2A15">
        <w:rPr>
          <w:lang w:val="es-ES"/>
        </w:rPr>
        <w:noBreakHyphen/>
        <w:t>T</w:t>
      </w:r>
      <w:r w:rsidR="009F4800" w:rsidRPr="00AC2A15">
        <w:rPr>
          <w:lang w:val="es-ES"/>
        </w:rPr>
        <w:t xml:space="preserve"> </w:t>
      </w:r>
      <w:r w:rsidR="00726B47">
        <w:rPr>
          <w:lang w:val="es-ES"/>
        </w:rPr>
        <w:t>"</w:t>
      </w:r>
      <w:r w:rsidR="008352C5" w:rsidRPr="00AC2A15">
        <w:rPr>
          <w:lang w:val="es-ES"/>
        </w:rPr>
        <w:t>Solución marco para luchar contra la falsificación de dispositivos de TIC</w:t>
      </w:r>
      <w:r w:rsidR="00726B47">
        <w:rPr>
          <w:lang w:val="es-ES"/>
        </w:rPr>
        <w:t>"</w:t>
      </w:r>
      <w:r w:rsidRPr="00AC2A15">
        <w:rPr>
          <w:lang w:val="es-ES"/>
        </w:rPr>
        <w:t xml:space="preserve"> (</w:t>
      </w:r>
      <w:hyperlink r:id="rId47" w:history="1">
        <w:r w:rsidRPr="00AB4ECE">
          <w:rPr>
            <w:rStyle w:val="Hyperlink"/>
          </w:rPr>
          <w:t>Q.FW_CCF</w:t>
        </w:r>
      </w:hyperlink>
      <w:r w:rsidRPr="00AC2A15">
        <w:rPr>
          <w:lang w:val="es-ES"/>
        </w:rPr>
        <w:t>)</w:t>
      </w:r>
      <w:r w:rsidR="00D67ECA" w:rsidRPr="00AC2A15">
        <w:rPr>
          <w:lang w:val="es-ES"/>
        </w:rPr>
        <w:t>.</w:t>
      </w:r>
    </w:p>
    <w:p w:rsidR="00E3254B" w:rsidRPr="00AC2A15" w:rsidRDefault="00B023C3" w:rsidP="00E469CB">
      <w:pPr>
        <w:rPr>
          <w:lang w:val="es-ES"/>
        </w:rPr>
      </w:pPr>
      <w:r w:rsidRPr="00AC2A15">
        <w:rPr>
          <w:lang w:val="es-ES"/>
        </w:rPr>
        <w:t xml:space="preserve">Además, se han preparado </w:t>
      </w:r>
      <w:r w:rsidR="00E469CB" w:rsidRPr="00AC2A15">
        <w:rPr>
          <w:lang w:val="es-ES"/>
        </w:rPr>
        <w:t xml:space="preserve">dos nuevos </w:t>
      </w:r>
      <w:r w:rsidR="00FA7B50" w:rsidRPr="00AC2A15">
        <w:rPr>
          <w:lang w:val="es-ES"/>
        </w:rPr>
        <w:t xml:space="preserve">Informes </w:t>
      </w:r>
      <w:r w:rsidRPr="00AC2A15">
        <w:rPr>
          <w:lang w:val="es-ES"/>
        </w:rPr>
        <w:t>técnicos</w:t>
      </w:r>
      <w:r w:rsidR="00EC36A0" w:rsidRPr="00AC2A15">
        <w:rPr>
          <w:lang w:val="es-ES"/>
        </w:rPr>
        <w:t xml:space="preserve"> sobre temas similares</w:t>
      </w:r>
      <w:r w:rsidRPr="00AC2A15">
        <w:rPr>
          <w:lang w:val="es-ES"/>
        </w:rPr>
        <w:t>:</w:t>
      </w:r>
    </w:p>
    <w:p w:rsidR="00E3254B" w:rsidRPr="00AC2A15" w:rsidRDefault="00E3254B" w:rsidP="00E74687">
      <w:pPr>
        <w:pStyle w:val="enumlev1"/>
        <w:rPr>
          <w:lang w:val="es-ES"/>
        </w:rPr>
      </w:pPr>
      <w:r w:rsidRPr="00AC2A15">
        <w:rPr>
          <w:lang w:val="es-ES"/>
        </w:rPr>
        <w:t>–</w:t>
      </w:r>
      <w:r w:rsidRPr="00AC2A15">
        <w:rPr>
          <w:lang w:val="es-ES"/>
        </w:rPr>
        <w:tab/>
      </w:r>
      <w:r w:rsidR="00E74687">
        <w:rPr>
          <w:lang w:val="es-ES"/>
        </w:rPr>
        <w:t>n</w:t>
      </w:r>
      <w:r w:rsidR="007B0302" w:rsidRPr="00AC2A15">
        <w:rPr>
          <w:lang w:val="es-ES"/>
        </w:rPr>
        <w:t xml:space="preserve">uevo </w:t>
      </w:r>
      <w:r w:rsidR="00FA7B50" w:rsidRPr="00AC2A15">
        <w:rPr>
          <w:lang w:val="es-ES"/>
        </w:rPr>
        <w:t xml:space="preserve">Informe </w:t>
      </w:r>
      <w:r w:rsidR="007B0302" w:rsidRPr="00AC2A15">
        <w:rPr>
          <w:lang w:val="es-ES"/>
        </w:rPr>
        <w:t xml:space="preserve">técnico sobre </w:t>
      </w:r>
      <w:r w:rsidR="00761E30" w:rsidRPr="00AC2A15">
        <w:rPr>
          <w:lang w:val="es-ES"/>
        </w:rPr>
        <w:t>la utilización de soluciones técnicas antifalsificación que se basan en identificadores únicos y permanentes de los dispositivos móviles</w:t>
      </w:r>
      <w:r w:rsidRPr="00AC2A15">
        <w:rPr>
          <w:lang w:val="es-ES"/>
        </w:rPr>
        <w:t xml:space="preserve"> (</w:t>
      </w:r>
      <w:hyperlink r:id="rId48" w:history="1">
        <w:r w:rsidRPr="00AB4ECE">
          <w:rPr>
            <w:rStyle w:val="Hyperlink"/>
          </w:rPr>
          <w:t>TR</w:t>
        </w:r>
        <w:r w:rsidR="00AB4ECE" w:rsidRPr="00AB4ECE">
          <w:rPr>
            <w:rStyle w:val="Hyperlink"/>
          </w:rPr>
          <w:noBreakHyphen/>
        </w:r>
        <w:r w:rsidRPr="00AB4ECE">
          <w:rPr>
            <w:rStyle w:val="Hyperlink"/>
          </w:rPr>
          <w:t>Uni_Id</w:t>
        </w:r>
      </w:hyperlink>
      <w:r w:rsidR="00726B47">
        <w:rPr>
          <w:lang w:val="es-ES"/>
        </w:rPr>
        <w:t>)</w:t>
      </w:r>
      <w:r w:rsidR="00E74687">
        <w:rPr>
          <w:lang w:val="es-ES"/>
        </w:rPr>
        <w:t>;</w:t>
      </w:r>
    </w:p>
    <w:p w:rsidR="00E3254B" w:rsidRPr="00AC2A15" w:rsidRDefault="00E3254B" w:rsidP="00E74687">
      <w:pPr>
        <w:pStyle w:val="enumlev1"/>
        <w:rPr>
          <w:lang w:val="es-ES"/>
        </w:rPr>
      </w:pPr>
      <w:r w:rsidRPr="00AC2A15">
        <w:rPr>
          <w:lang w:val="es-ES"/>
        </w:rPr>
        <w:t>–</w:t>
      </w:r>
      <w:r w:rsidRPr="00AC2A15">
        <w:rPr>
          <w:lang w:val="es-ES"/>
        </w:rPr>
        <w:tab/>
      </w:r>
      <w:r w:rsidR="00E74687">
        <w:rPr>
          <w:lang w:val="es-ES"/>
        </w:rPr>
        <w:t>n</w:t>
      </w:r>
      <w:r w:rsidR="007B0302" w:rsidRPr="00AC2A15">
        <w:rPr>
          <w:lang w:val="es-ES"/>
        </w:rPr>
        <w:t xml:space="preserve">uevo </w:t>
      </w:r>
      <w:r w:rsidR="00FA7B50" w:rsidRPr="00AC2A15">
        <w:rPr>
          <w:lang w:val="es-ES"/>
        </w:rPr>
        <w:t xml:space="preserve">Informe </w:t>
      </w:r>
      <w:r w:rsidR="007B0302" w:rsidRPr="00AC2A15">
        <w:rPr>
          <w:lang w:val="es-ES"/>
        </w:rPr>
        <w:t>técnico relativo a directrices sobre prácticas óptimas y soluciones para luchar contra la falsi</w:t>
      </w:r>
      <w:r w:rsidR="00E74687">
        <w:rPr>
          <w:lang w:val="es-ES"/>
        </w:rPr>
        <w:t>ficación de dispositivos de TIC</w:t>
      </w:r>
      <w:r w:rsidR="007B0302" w:rsidRPr="00AC2A15">
        <w:rPr>
          <w:lang w:val="es-ES"/>
        </w:rPr>
        <w:t xml:space="preserve"> </w:t>
      </w:r>
      <w:r w:rsidRPr="00AC2A15">
        <w:rPr>
          <w:lang w:val="es-ES"/>
        </w:rPr>
        <w:t>(</w:t>
      </w:r>
      <w:hyperlink r:id="rId49" w:history="1">
        <w:r w:rsidRPr="00AB4ECE">
          <w:rPr>
            <w:rStyle w:val="Hyperlink"/>
          </w:rPr>
          <w:t>TR-CF_BP</w:t>
        </w:r>
      </w:hyperlink>
      <w:r w:rsidR="00726B47">
        <w:rPr>
          <w:lang w:val="es-ES"/>
        </w:rPr>
        <w:t>).</w:t>
      </w:r>
    </w:p>
    <w:p w:rsidR="00CF1C34" w:rsidRPr="00AC2A15" w:rsidRDefault="00CF1C34" w:rsidP="00FA7B50">
      <w:pPr>
        <w:rPr>
          <w:lang w:val="es-ES"/>
        </w:rPr>
      </w:pPr>
      <w:r w:rsidRPr="00AC2A15">
        <w:rPr>
          <w:lang w:val="es-ES"/>
        </w:rPr>
        <w:t xml:space="preserve">La </w:t>
      </w:r>
      <w:r w:rsidR="00BA45A0">
        <w:rPr>
          <w:lang w:val="es-ES"/>
        </w:rPr>
        <w:t>CE 1</w:t>
      </w:r>
      <w:r w:rsidRPr="00AC2A15">
        <w:rPr>
          <w:lang w:val="es-ES"/>
        </w:rPr>
        <w:t xml:space="preserve">1 del UIT-T está complementando su Informe </w:t>
      </w:r>
      <w:r w:rsidR="00FA7B50">
        <w:rPr>
          <w:lang w:val="es-ES"/>
        </w:rPr>
        <w:t>t</w:t>
      </w:r>
      <w:r w:rsidRPr="00AC2A15">
        <w:rPr>
          <w:lang w:val="es-ES"/>
        </w:rPr>
        <w:t xml:space="preserve">écnico con una encuesta en África </w:t>
      </w:r>
      <w:r w:rsidR="00761E30" w:rsidRPr="00AC2A15">
        <w:rPr>
          <w:lang w:val="es-ES"/>
        </w:rPr>
        <w:t>para</w:t>
      </w:r>
      <w:r w:rsidRPr="00AC2A15">
        <w:rPr>
          <w:lang w:val="es-ES"/>
        </w:rPr>
        <w:t xml:space="preserve"> recabar información sobre las dificultades que afronta la región </w:t>
      </w:r>
      <w:r w:rsidR="00761E30" w:rsidRPr="00AC2A15">
        <w:rPr>
          <w:lang w:val="es-ES"/>
        </w:rPr>
        <w:t>en el ámbito de</w:t>
      </w:r>
      <w:r w:rsidRPr="00AC2A15">
        <w:rPr>
          <w:lang w:val="es-ES"/>
        </w:rPr>
        <w:t xml:space="preserve"> la falsificación de </w:t>
      </w:r>
      <w:r w:rsidR="00761E30" w:rsidRPr="00AC2A15">
        <w:rPr>
          <w:lang w:val="es-ES"/>
        </w:rPr>
        <w:t xml:space="preserve">las </w:t>
      </w:r>
      <w:r w:rsidRPr="00AC2A15">
        <w:rPr>
          <w:lang w:val="es-ES"/>
        </w:rPr>
        <w:t>TIC y los esfuerzos desplegados para resolver es</w:t>
      </w:r>
      <w:r w:rsidR="00761E30" w:rsidRPr="00AC2A15">
        <w:rPr>
          <w:lang w:val="es-ES"/>
        </w:rPr>
        <w:t>t</w:t>
      </w:r>
      <w:r w:rsidRPr="00AC2A15">
        <w:rPr>
          <w:lang w:val="es-ES"/>
        </w:rPr>
        <w:t xml:space="preserve">as dificultades. La encuesta servirá de base para </w:t>
      </w:r>
      <w:r w:rsidR="00761E30" w:rsidRPr="00AC2A15">
        <w:rPr>
          <w:lang w:val="es-ES"/>
        </w:rPr>
        <w:t>elaborar</w:t>
      </w:r>
      <w:r w:rsidRPr="00AC2A15">
        <w:rPr>
          <w:lang w:val="es-ES"/>
        </w:rPr>
        <w:t xml:space="preserve"> prácticas idóneas </w:t>
      </w:r>
      <w:r w:rsidR="00761E30" w:rsidRPr="00AC2A15">
        <w:rPr>
          <w:lang w:val="es-ES"/>
        </w:rPr>
        <w:t xml:space="preserve">contra la </w:t>
      </w:r>
      <w:r w:rsidRPr="00AC2A15">
        <w:rPr>
          <w:lang w:val="es-ES"/>
        </w:rPr>
        <w:t xml:space="preserve">falsificación, marcos reglamentarios y especificaciones técnicas ajustadas al contexto africano. Fue fundamental dar a conocer esta actividad en África y </w:t>
      </w:r>
      <w:r w:rsidR="00761E30" w:rsidRPr="00AC2A15">
        <w:rPr>
          <w:lang w:val="es-ES"/>
        </w:rPr>
        <w:t>permitió</w:t>
      </w:r>
      <w:r w:rsidRPr="00AC2A15">
        <w:rPr>
          <w:lang w:val="es-ES"/>
        </w:rPr>
        <w:t xml:space="preserve"> la creación de un Grupo Regional de la </w:t>
      </w:r>
      <w:r w:rsidR="00BA45A0">
        <w:rPr>
          <w:lang w:val="es-ES"/>
        </w:rPr>
        <w:t>CE 1</w:t>
      </w:r>
      <w:r w:rsidRPr="00AC2A15">
        <w:rPr>
          <w:lang w:val="es-ES"/>
        </w:rPr>
        <w:t>1 en África, véase la sección 3.3.7 más adelante.</w:t>
      </w:r>
    </w:p>
    <w:p w:rsidR="00CF1C34" w:rsidRPr="00AC2A15" w:rsidRDefault="00CF1C34" w:rsidP="00AB4ECE">
      <w:pPr>
        <w:rPr>
          <w:lang w:val="es-ES"/>
        </w:rPr>
      </w:pPr>
      <w:r w:rsidRPr="00AC2A15">
        <w:rPr>
          <w:lang w:val="es-ES"/>
        </w:rPr>
        <w:t xml:space="preserve">La </w:t>
      </w:r>
      <w:r w:rsidR="00BA45A0">
        <w:rPr>
          <w:lang w:val="es-ES"/>
        </w:rPr>
        <w:t>CE</w:t>
      </w:r>
      <w:r w:rsidR="00AB4ECE">
        <w:rPr>
          <w:lang w:val="es-ES"/>
        </w:rPr>
        <w:t> </w:t>
      </w:r>
      <w:r w:rsidR="00BA45A0">
        <w:rPr>
          <w:lang w:val="es-ES"/>
        </w:rPr>
        <w:t>1</w:t>
      </w:r>
      <w:r w:rsidRPr="00AC2A15">
        <w:rPr>
          <w:lang w:val="es-ES"/>
        </w:rPr>
        <w:t xml:space="preserve">1 también fue </w:t>
      </w:r>
      <w:r w:rsidR="005A564C" w:rsidRPr="00AC2A15">
        <w:rPr>
          <w:lang w:val="es-ES"/>
        </w:rPr>
        <w:t>proactiva</w:t>
      </w:r>
      <w:r w:rsidRPr="00AC2A15">
        <w:rPr>
          <w:lang w:val="es-ES"/>
        </w:rPr>
        <w:t xml:space="preserve"> en la organización de un Taller sobre</w:t>
      </w:r>
      <w:r w:rsidR="00E3254B" w:rsidRPr="00AC2A15">
        <w:rPr>
          <w:lang w:val="es-ES"/>
        </w:rPr>
        <w:t xml:space="preserve"> </w:t>
      </w:r>
      <w:hyperlink r:id="rId50" w:history="1">
        <w:r w:rsidR="00761E30" w:rsidRPr="00AB4ECE">
          <w:rPr>
            <w:rStyle w:val="Hyperlink"/>
          </w:rPr>
          <w:t>Soluciones de conformidad e interoperabilidad para luchar contra la falsificación en las TIC</w:t>
        </w:r>
      </w:hyperlink>
      <w:r w:rsidR="00E3254B" w:rsidRPr="00AC2A15">
        <w:rPr>
          <w:lang w:val="es-ES"/>
        </w:rPr>
        <w:t xml:space="preserve"> </w:t>
      </w:r>
      <w:r w:rsidRPr="00AC2A15">
        <w:rPr>
          <w:lang w:val="es-ES"/>
        </w:rPr>
        <w:t xml:space="preserve">en Ginebra, el 28 de junio de 2016. Este taller pidió la </w:t>
      </w:r>
      <w:r w:rsidR="005A564C" w:rsidRPr="00AC2A15">
        <w:rPr>
          <w:lang w:val="es-ES"/>
        </w:rPr>
        <w:t>opinión</w:t>
      </w:r>
      <w:r w:rsidRPr="00AC2A15">
        <w:rPr>
          <w:lang w:val="es-ES"/>
        </w:rPr>
        <w:t xml:space="preserve"> de los expertos sobre las soluciones para luchar contra la falsificación y propuestas para estudios </w:t>
      </w:r>
      <w:r w:rsidR="00AC2A15" w:rsidRPr="00AC2A15">
        <w:rPr>
          <w:lang w:val="es-ES"/>
        </w:rPr>
        <w:t>adicionales</w:t>
      </w:r>
      <w:r w:rsidR="00761E30" w:rsidRPr="00AC2A15">
        <w:rPr>
          <w:lang w:val="es-ES"/>
        </w:rPr>
        <w:t xml:space="preserve"> </w:t>
      </w:r>
      <w:r w:rsidRPr="00AC2A15">
        <w:rPr>
          <w:lang w:val="es-ES"/>
        </w:rPr>
        <w:t>de la UIT en este campo</w:t>
      </w:r>
      <w:r w:rsidR="00761E30" w:rsidRPr="00AC2A15">
        <w:rPr>
          <w:lang w:val="es-ES"/>
        </w:rPr>
        <w:t xml:space="preserve">. El Taller también debatió las soluciones para actuar </w:t>
      </w:r>
      <w:r w:rsidRPr="00AC2A15">
        <w:rPr>
          <w:lang w:val="es-ES"/>
        </w:rPr>
        <w:t>contra la alteración y/o duplicación de los identificadores exclusivos de dispositivos</w:t>
      </w:r>
      <w:r w:rsidR="00761E30" w:rsidRPr="00AC2A15">
        <w:rPr>
          <w:lang w:val="es-ES"/>
        </w:rPr>
        <w:t>,</w:t>
      </w:r>
      <w:r w:rsidRPr="00AC2A15">
        <w:rPr>
          <w:lang w:val="es-ES"/>
        </w:rPr>
        <w:t xml:space="preserve"> y la gestión de mecanismos capaces de asegurar la trazabilidad, la seguridad, la privacidad y la confianza de la gente, los productos y las redes que forman la cadena de suministro de las TIC.</w:t>
      </w:r>
    </w:p>
    <w:p w:rsidR="00E3254B" w:rsidRPr="00AC2A15" w:rsidRDefault="00CF1C34" w:rsidP="00761E30">
      <w:pPr>
        <w:rPr>
          <w:lang w:val="es-ES"/>
        </w:rPr>
      </w:pPr>
      <w:r w:rsidRPr="00AC2A15">
        <w:rPr>
          <w:lang w:val="es-ES"/>
        </w:rPr>
        <w:t xml:space="preserve">La </w:t>
      </w:r>
      <w:r w:rsidR="00BA45A0">
        <w:rPr>
          <w:lang w:val="es-ES"/>
        </w:rPr>
        <w:t>CE 1</w:t>
      </w:r>
      <w:r w:rsidRPr="00AC2A15">
        <w:rPr>
          <w:lang w:val="es-ES"/>
        </w:rPr>
        <w:t xml:space="preserve">1 le propone a la AMNT-16 </w:t>
      </w:r>
      <w:r w:rsidR="000D4566" w:rsidRPr="00AC2A15">
        <w:rPr>
          <w:lang w:val="es-ES"/>
        </w:rPr>
        <w:t xml:space="preserve">su nombramiento como </w:t>
      </w:r>
      <w:r w:rsidR="00726B47">
        <w:rPr>
          <w:lang w:val="es-ES"/>
        </w:rPr>
        <w:t>"</w:t>
      </w:r>
      <w:r w:rsidR="000D4566" w:rsidRPr="00AC2A15">
        <w:rPr>
          <w:lang w:val="es-ES"/>
        </w:rPr>
        <w:t xml:space="preserve">Comisión de Estudio Rectora </w:t>
      </w:r>
      <w:r w:rsidR="00761E30" w:rsidRPr="00AC2A15">
        <w:rPr>
          <w:lang w:val="es-ES"/>
        </w:rPr>
        <w:t>de</w:t>
      </w:r>
      <w:r w:rsidR="000D4566" w:rsidRPr="00AC2A15">
        <w:rPr>
          <w:lang w:val="es-ES"/>
        </w:rPr>
        <w:t xml:space="preserve"> la lucha contra la falsificación</w:t>
      </w:r>
      <w:r w:rsidR="00726B47">
        <w:rPr>
          <w:lang w:val="es-ES"/>
        </w:rPr>
        <w:t>"</w:t>
      </w:r>
      <w:r w:rsidR="000D4566" w:rsidRPr="00AC2A15">
        <w:rPr>
          <w:lang w:val="es-ES"/>
        </w:rPr>
        <w:t xml:space="preserve"> para el próximo periodo de estudios</w:t>
      </w:r>
      <w:r w:rsidR="00E3254B" w:rsidRPr="00AC2A15">
        <w:rPr>
          <w:lang w:val="es-ES"/>
        </w:rPr>
        <w:t xml:space="preserve">, </w:t>
      </w:r>
      <w:r w:rsidR="000D4566" w:rsidRPr="00AC2A15">
        <w:rPr>
          <w:lang w:val="es-ES"/>
        </w:rPr>
        <w:t>v</w:t>
      </w:r>
      <w:r w:rsidR="00726B47">
        <w:rPr>
          <w:lang w:val="es-ES"/>
        </w:rPr>
        <w:t>éase el Anexo 2 a continuación.</w:t>
      </w:r>
    </w:p>
    <w:p w:rsidR="00E3254B" w:rsidRPr="006421EF" w:rsidRDefault="00E3254B" w:rsidP="006421EF">
      <w:pPr>
        <w:pStyle w:val="Heading3"/>
        <w:rPr>
          <w:lang w:val="es-ES"/>
        </w:rPr>
      </w:pPr>
      <w:r w:rsidRPr="006421EF">
        <w:rPr>
          <w:lang w:val="es-ES"/>
        </w:rPr>
        <w:t>3.3.6</w:t>
      </w:r>
      <w:r w:rsidRPr="006421EF">
        <w:rPr>
          <w:lang w:val="es-ES"/>
        </w:rPr>
        <w:tab/>
      </w:r>
      <w:r w:rsidR="00284A79" w:rsidRPr="006421EF">
        <w:rPr>
          <w:lang w:val="es-ES"/>
        </w:rPr>
        <w:t xml:space="preserve">Comité de Dirección sobre Evaluaciones de Conformidad </w:t>
      </w:r>
      <w:r w:rsidRPr="006421EF">
        <w:rPr>
          <w:lang w:val="es-ES"/>
        </w:rPr>
        <w:t>(CASC)</w:t>
      </w:r>
    </w:p>
    <w:p w:rsidR="000D4566" w:rsidRPr="00AC2A15" w:rsidRDefault="000D4566" w:rsidP="00726B47">
      <w:pPr>
        <w:rPr>
          <w:lang w:val="es-ES"/>
        </w:rPr>
      </w:pPr>
      <w:r w:rsidRPr="00AC2A15">
        <w:rPr>
          <w:lang w:val="es-ES"/>
        </w:rPr>
        <w:t xml:space="preserve">Durante el periodo de estudios considerado </w:t>
      </w:r>
      <w:r w:rsidR="00761E30" w:rsidRPr="00AC2A15">
        <w:rPr>
          <w:lang w:val="es-ES"/>
        </w:rPr>
        <w:t xml:space="preserve">la </w:t>
      </w:r>
      <w:r w:rsidR="00BA45A0">
        <w:rPr>
          <w:lang w:val="es-ES"/>
        </w:rPr>
        <w:t>CE 1</w:t>
      </w:r>
      <w:r w:rsidR="00761E30" w:rsidRPr="00AC2A15">
        <w:rPr>
          <w:lang w:val="es-ES"/>
        </w:rPr>
        <w:t xml:space="preserve">1 </w:t>
      </w:r>
      <w:r w:rsidRPr="00AC2A15">
        <w:rPr>
          <w:lang w:val="es-ES"/>
        </w:rPr>
        <w:t>creó el Comité de Dirección sobre Evaluaciones de Conformidad (CASC) en abril de 20</w:t>
      </w:r>
      <w:r w:rsidR="00761E30" w:rsidRPr="00AC2A15">
        <w:rPr>
          <w:lang w:val="es-ES"/>
        </w:rPr>
        <w:t xml:space="preserve">15 </w:t>
      </w:r>
      <w:r w:rsidRPr="00AC2A15">
        <w:rPr>
          <w:lang w:val="es-ES"/>
        </w:rPr>
        <w:t xml:space="preserve">para elaborar procedimientos detallados para el </w:t>
      </w:r>
      <w:r w:rsidR="005A564C" w:rsidRPr="00AC2A15">
        <w:rPr>
          <w:lang w:val="es-ES"/>
        </w:rPr>
        <w:t>establecimiento</w:t>
      </w:r>
      <w:r w:rsidRPr="00AC2A15">
        <w:rPr>
          <w:lang w:val="es-ES"/>
        </w:rPr>
        <w:t xml:space="preserve"> de un procedimiento de reconocimiento de los laboratorios de prueba en el</w:t>
      </w:r>
      <w:r w:rsidR="00726B47">
        <w:rPr>
          <w:lang w:val="es-ES"/>
        </w:rPr>
        <w:t> </w:t>
      </w:r>
      <w:r w:rsidRPr="00AC2A15">
        <w:rPr>
          <w:lang w:val="es-ES"/>
        </w:rPr>
        <w:t>UIT-T.</w:t>
      </w:r>
    </w:p>
    <w:p w:rsidR="000D4566" w:rsidRPr="006421EF" w:rsidRDefault="000D4566" w:rsidP="006421EF">
      <w:r w:rsidRPr="00AC2A15">
        <w:rPr>
          <w:lang w:val="es-ES"/>
        </w:rPr>
        <w:lastRenderedPageBreak/>
        <w:t>E</w:t>
      </w:r>
      <w:r w:rsidR="006421EF">
        <w:rPr>
          <w:lang w:val="es-ES"/>
        </w:rPr>
        <w:t>l</w:t>
      </w:r>
      <w:r w:rsidRPr="00AC2A15">
        <w:rPr>
          <w:lang w:val="es-ES"/>
        </w:rPr>
        <w:t xml:space="preserve"> CASC del UIT-T trabaja de acuerdo con las </w:t>
      </w:r>
      <w:r w:rsidR="00FA7B50" w:rsidRPr="00AC2A15">
        <w:rPr>
          <w:lang w:val="es-ES"/>
        </w:rPr>
        <w:t xml:space="preserve">Directrices </w:t>
      </w:r>
      <w:r w:rsidRPr="00AC2A15">
        <w:rPr>
          <w:lang w:val="es-ES"/>
        </w:rPr>
        <w:t xml:space="preserve">de la </w:t>
      </w:r>
      <w:r w:rsidR="00BA45A0">
        <w:rPr>
          <w:lang w:val="es-ES"/>
        </w:rPr>
        <w:t>CE</w:t>
      </w:r>
      <w:r w:rsidR="006421EF">
        <w:rPr>
          <w:lang w:val="es-ES"/>
        </w:rPr>
        <w:t> </w:t>
      </w:r>
      <w:r w:rsidR="00BA45A0">
        <w:rPr>
          <w:lang w:val="es-ES"/>
        </w:rPr>
        <w:t>1</w:t>
      </w:r>
      <w:r w:rsidRPr="00AC2A15">
        <w:rPr>
          <w:lang w:val="es-ES"/>
        </w:rPr>
        <w:t xml:space="preserve">1 del UIT-T </w:t>
      </w:r>
      <w:r w:rsidR="00726B47">
        <w:rPr>
          <w:lang w:val="es-ES"/>
        </w:rPr>
        <w:t>"</w:t>
      </w:r>
      <w:hyperlink r:id="rId51" w:history="1">
        <w:r w:rsidRPr="00AB4ECE">
          <w:rPr>
            <w:rStyle w:val="Hyperlink"/>
          </w:rPr>
          <w:t>Procedimiento de reconocimiento de laboratorios de prueba</w:t>
        </w:r>
      </w:hyperlink>
      <w:r w:rsidR="00726B47">
        <w:t>"</w:t>
      </w:r>
      <w:r w:rsidRPr="006421EF">
        <w:t xml:space="preserve"> que describe </w:t>
      </w:r>
      <w:r w:rsidR="00761E30" w:rsidRPr="006421EF">
        <w:t>el</w:t>
      </w:r>
      <w:r w:rsidRPr="006421EF">
        <w:t xml:space="preserve"> procedimiento para el reconocimiento</w:t>
      </w:r>
      <w:r w:rsidRPr="00AC2A15">
        <w:rPr>
          <w:rFonts w:cs="Segoe UI"/>
          <w:lang w:val="es-ES"/>
        </w:rPr>
        <w:t xml:space="preserve"> </w:t>
      </w:r>
      <w:r w:rsidRPr="006421EF">
        <w:t xml:space="preserve">de </w:t>
      </w:r>
      <w:r w:rsidR="00761E30" w:rsidRPr="006421EF">
        <w:t xml:space="preserve">los </w:t>
      </w:r>
      <w:r w:rsidRPr="006421EF">
        <w:t>laboratorios de prueba que tiene</w:t>
      </w:r>
      <w:r w:rsidR="00761E30" w:rsidRPr="006421EF">
        <w:t>n</w:t>
      </w:r>
      <w:r w:rsidRPr="006421EF">
        <w:t xml:space="preserve"> los conocimientos </w:t>
      </w:r>
      <w:r w:rsidR="00761E30" w:rsidRPr="006421EF">
        <w:t xml:space="preserve">adecuados </w:t>
      </w:r>
      <w:r w:rsidRPr="006421EF">
        <w:t>para realizar las pruebas según</w:t>
      </w:r>
      <w:r w:rsidR="00726B47">
        <w:t xml:space="preserve"> las Recomendaciones del UIT-T.</w:t>
      </w:r>
    </w:p>
    <w:p w:rsidR="00E3254B" w:rsidRPr="00AC2A15" w:rsidRDefault="000D4566" w:rsidP="006421EF">
      <w:pPr>
        <w:rPr>
          <w:lang w:val="es-ES"/>
        </w:rPr>
      </w:pPr>
      <w:r w:rsidRPr="00AC2A15">
        <w:rPr>
          <w:lang w:val="es-ES"/>
        </w:rPr>
        <w:t>El mandato del CASC del UIT-T está reproducido en el Anexo 5</w:t>
      </w:r>
      <w:r w:rsidR="00E3254B" w:rsidRPr="00AC2A15">
        <w:rPr>
          <w:lang w:val="es-ES"/>
        </w:rPr>
        <w:t>.</w:t>
      </w:r>
    </w:p>
    <w:p w:rsidR="000D4566" w:rsidRPr="00AC2A15" w:rsidRDefault="000D4566" w:rsidP="00E74687">
      <w:pPr>
        <w:rPr>
          <w:lang w:val="es-ES"/>
        </w:rPr>
      </w:pPr>
      <w:r w:rsidRPr="00AC2A15">
        <w:rPr>
          <w:lang w:val="es-ES"/>
        </w:rPr>
        <w:t xml:space="preserve">En la última reunión del CASC (junio de 2016) </w:t>
      </w:r>
      <w:r w:rsidR="009633B3" w:rsidRPr="00AC2A15">
        <w:rPr>
          <w:lang w:val="es-ES"/>
        </w:rPr>
        <w:t xml:space="preserve">se estableció </w:t>
      </w:r>
      <w:r w:rsidRPr="00AC2A15">
        <w:rPr>
          <w:lang w:val="es-ES"/>
        </w:rPr>
        <w:t xml:space="preserve">una lista inicial de </w:t>
      </w:r>
      <w:r w:rsidR="009633B3" w:rsidRPr="00AC2A15">
        <w:rPr>
          <w:lang w:val="es-ES"/>
        </w:rPr>
        <w:t xml:space="preserve">las </w:t>
      </w:r>
      <w:r w:rsidRPr="00AC2A15">
        <w:rPr>
          <w:lang w:val="es-ES"/>
        </w:rPr>
        <w:t xml:space="preserve">Recomendaciones del UIT-T </w:t>
      </w:r>
      <w:r w:rsidR="009633B3" w:rsidRPr="00AC2A15">
        <w:rPr>
          <w:lang w:val="es-ES"/>
        </w:rPr>
        <w:t>(UIT-T P.1140, P</w:t>
      </w:r>
      <w:r w:rsidR="0009669A">
        <w:rPr>
          <w:lang w:val="es-ES"/>
        </w:rPr>
        <w:t>.</w:t>
      </w:r>
      <w:r w:rsidR="009633B3" w:rsidRPr="00AC2A15">
        <w:rPr>
          <w:lang w:val="es-ES"/>
        </w:rPr>
        <w:t xml:space="preserve">1100, P.1110 </w:t>
      </w:r>
      <w:r w:rsidR="00E74687">
        <w:rPr>
          <w:lang w:val="es-ES"/>
        </w:rPr>
        <w:t>y</w:t>
      </w:r>
      <w:r w:rsidR="009633B3" w:rsidRPr="00AC2A15">
        <w:rPr>
          <w:lang w:val="es-ES"/>
        </w:rPr>
        <w:t xml:space="preserve"> K.116) que pueden formar parte de los esquemas de certificación conjunta. Para estos programas de certificación conjunta, el CASC quiere establecer </w:t>
      </w:r>
      <w:r w:rsidR="00AA7C94" w:rsidRPr="00AC2A15">
        <w:rPr>
          <w:lang w:val="es-ES"/>
        </w:rPr>
        <w:t xml:space="preserve">una colaboración con la Comisión Electrotécnica Internacional (CEI) para </w:t>
      </w:r>
      <w:r w:rsidR="00EB06C7" w:rsidRPr="00AC2A15">
        <w:rPr>
          <w:lang w:val="es-ES"/>
        </w:rPr>
        <w:t xml:space="preserve">las Recomendaciones </w:t>
      </w:r>
      <w:r w:rsidR="00AA7C94" w:rsidRPr="00AC2A15">
        <w:rPr>
          <w:lang w:val="es-ES"/>
        </w:rPr>
        <w:t xml:space="preserve">UIT-T P.1140 y K.116 y con el Global Certification Forum (GCF) para </w:t>
      </w:r>
      <w:r w:rsidR="00EB06C7" w:rsidRPr="00AC2A15">
        <w:rPr>
          <w:lang w:val="es-ES"/>
        </w:rPr>
        <w:t xml:space="preserve">las Recomendaciones </w:t>
      </w:r>
      <w:r w:rsidR="00AA7C94" w:rsidRPr="00AC2A15">
        <w:rPr>
          <w:lang w:val="es-ES"/>
        </w:rPr>
        <w:t>UIT-T P</w:t>
      </w:r>
      <w:r w:rsidR="00EB06C7" w:rsidRPr="00AC2A15">
        <w:rPr>
          <w:lang w:val="es-ES"/>
        </w:rPr>
        <w:t>.</w:t>
      </w:r>
      <w:r w:rsidR="00AA7C94" w:rsidRPr="00AC2A15">
        <w:rPr>
          <w:lang w:val="es-ES"/>
        </w:rPr>
        <w:t>1100 y P.1110.</w:t>
      </w:r>
    </w:p>
    <w:p w:rsidR="00AA7C94" w:rsidRPr="00AC2A15" w:rsidRDefault="00AA7C94" w:rsidP="00EB06C7">
      <w:pPr>
        <w:rPr>
          <w:lang w:val="es-ES"/>
        </w:rPr>
      </w:pPr>
      <w:r w:rsidRPr="00AC2A15">
        <w:rPr>
          <w:lang w:val="es-ES"/>
        </w:rPr>
        <w:t xml:space="preserve">Mientras los procedimientos detallados relacionados con el GCF </w:t>
      </w:r>
      <w:r w:rsidR="00EB06C7" w:rsidRPr="00AC2A15">
        <w:rPr>
          <w:lang w:val="es-ES"/>
        </w:rPr>
        <w:t>todavía deben debatirse</w:t>
      </w:r>
      <w:r w:rsidRPr="00AC2A15">
        <w:rPr>
          <w:lang w:val="es-ES"/>
        </w:rPr>
        <w:t xml:space="preserve">, el IECEE ha presentado una contribución para informar de la decisión de la Junta de </w:t>
      </w:r>
      <w:r w:rsidR="0009669A" w:rsidRPr="00AC2A15">
        <w:rPr>
          <w:lang w:val="es-ES"/>
        </w:rPr>
        <w:t xml:space="preserve">evaluación </w:t>
      </w:r>
      <w:r w:rsidRPr="00AC2A15">
        <w:rPr>
          <w:lang w:val="es-ES"/>
        </w:rPr>
        <w:t xml:space="preserve">de la </w:t>
      </w:r>
      <w:r w:rsidR="0009669A" w:rsidRPr="00AC2A15">
        <w:rPr>
          <w:lang w:val="es-ES"/>
        </w:rPr>
        <w:t xml:space="preserve">conformidad </w:t>
      </w:r>
      <w:r w:rsidRPr="00AC2A15">
        <w:rPr>
          <w:lang w:val="es-ES"/>
        </w:rPr>
        <w:t xml:space="preserve">(CAB) y el Comité de </w:t>
      </w:r>
      <w:r w:rsidR="0009669A" w:rsidRPr="00AC2A15">
        <w:rPr>
          <w:lang w:val="es-ES"/>
        </w:rPr>
        <w:t xml:space="preserve">gestión </w:t>
      </w:r>
      <w:r w:rsidRPr="00AC2A15">
        <w:rPr>
          <w:lang w:val="es-ES"/>
        </w:rPr>
        <w:t xml:space="preserve">de la </w:t>
      </w:r>
      <w:r w:rsidR="0009669A" w:rsidRPr="00AC2A15">
        <w:rPr>
          <w:lang w:val="es-ES"/>
        </w:rPr>
        <w:t xml:space="preserve">certificación </w:t>
      </w:r>
      <w:r w:rsidRPr="00AC2A15">
        <w:rPr>
          <w:lang w:val="es-ES"/>
        </w:rPr>
        <w:t xml:space="preserve">(CMC) del IECEE </w:t>
      </w:r>
      <w:r w:rsidR="00EB06C7" w:rsidRPr="00AC2A15">
        <w:rPr>
          <w:lang w:val="es-ES"/>
        </w:rPr>
        <w:t>de</w:t>
      </w:r>
      <w:r w:rsidRPr="00AC2A15">
        <w:rPr>
          <w:lang w:val="es-ES"/>
        </w:rPr>
        <w:t xml:space="preserve"> establecer un Grupo Especial Mixto UIT-T/IECEE, encargado de definir los requisitos de la UIT necesarios para la incorporación de un laboratorio de pruebas y de un programa de certificación conjunta. </w:t>
      </w:r>
    </w:p>
    <w:p w:rsidR="00E3254B" w:rsidRPr="00AC2A15" w:rsidRDefault="00AA7C94" w:rsidP="00AB4ECE">
      <w:pPr>
        <w:rPr>
          <w:lang w:val="es-ES"/>
        </w:rPr>
      </w:pPr>
      <w:r w:rsidRPr="00AC2A15">
        <w:rPr>
          <w:lang w:val="es-ES"/>
        </w:rPr>
        <w:t xml:space="preserve">El informe de la </w:t>
      </w:r>
      <w:r w:rsidR="005A564C" w:rsidRPr="00AC2A15">
        <w:rPr>
          <w:lang w:val="es-ES"/>
        </w:rPr>
        <w:t>reunión</w:t>
      </w:r>
      <w:r w:rsidRPr="00AC2A15">
        <w:rPr>
          <w:lang w:val="es-ES"/>
        </w:rPr>
        <w:t xml:space="preserve"> puede encontrar</w:t>
      </w:r>
      <w:r w:rsidR="00EB06C7" w:rsidRPr="00AC2A15">
        <w:rPr>
          <w:lang w:val="es-ES"/>
        </w:rPr>
        <w:t>se</w:t>
      </w:r>
      <w:r w:rsidRPr="00AC2A15">
        <w:rPr>
          <w:lang w:val="es-ES"/>
        </w:rPr>
        <w:t xml:space="preserve"> en </w:t>
      </w:r>
      <w:hyperlink r:id="rId52" w:history="1">
        <w:r w:rsidR="00E3254B" w:rsidRPr="00AB4ECE">
          <w:rPr>
            <w:rStyle w:val="Hyperlink"/>
          </w:rPr>
          <w:t>TD 1306 (GEN/11)</w:t>
        </w:r>
      </w:hyperlink>
      <w:r w:rsidR="00E3254B" w:rsidRPr="00AC2A15">
        <w:rPr>
          <w:lang w:val="es-ES"/>
        </w:rPr>
        <w:t xml:space="preserve">. </w:t>
      </w:r>
      <w:r w:rsidRPr="00AC2A15">
        <w:rPr>
          <w:lang w:val="es-ES"/>
        </w:rPr>
        <w:t xml:space="preserve">Una información </w:t>
      </w:r>
      <w:r w:rsidR="00EB06C7" w:rsidRPr="00AC2A15">
        <w:rPr>
          <w:lang w:val="es-ES"/>
        </w:rPr>
        <w:t>más detallada</w:t>
      </w:r>
      <w:r w:rsidRPr="00AC2A15">
        <w:rPr>
          <w:lang w:val="es-ES"/>
        </w:rPr>
        <w:t xml:space="preserve"> sobre el CASC del UIT-T puede encontrar</w:t>
      </w:r>
      <w:r w:rsidR="00EB06C7" w:rsidRPr="00AC2A15">
        <w:rPr>
          <w:lang w:val="es-ES"/>
        </w:rPr>
        <w:t>se</w:t>
      </w:r>
      <w:r w:rsidRPr="00AC2A15">
        <w:rPr>
          <w:lang w:val="es-ES"/>
        </w:rPr>
        <w:t xml:space="preserve"> en</w:t>
      </w:r>
      <w:r w:rsidR="00E3254B" w:rsidRPr="00AC2A15">
        <w:rPr>
          <w:lang w:val="es-ES"/>
        </w:rPr>
        <w:t xml:space="preserve"> </w:t>
      </w:r>
      <w:hyperlink r:id="rId53" w:history="1">
        <w:r w:rsidR="00AB4ECE" w:rsidRPr="005D4D9F">
          <w:rPr>
            <w:rStyle w:val="Hyperlink"/>
          </w:rPr>
          <w:t>https://itu.int/en/ITU-T/studygroups/2013-2016/11/Pages/CASC.aspx</w:t>
        </w:r>
      </w:hyperlink>
      <w:r w:rsidR="00E3254B" w:rsidRPr="00AC2A15">
        <w:rPr>
          <w:lang w:val="es-ES"/>
        </w:rPr>
        <w:t>.</w:t>
      </w:r>
    </w:p>
    <w:p w:rsidR="00E3254B" w:rsidRPr="006421EF" w:rsidRDefault="00E3254B" w:rsidP="006421EF">
      <w:pPr>
        <w:pStyle w:val="Heading3"/>
        <w:rPr>
          <w:lang w:val="es-ES"/>
        </w:rPr>
      </w:pPr>
      <w:r w:rsidRPr="006421EF">
        <w:rPr>
          <w:lang w:val="es-ES"/>
        </w:rPr>
        <w:t>3.3.7</w:t>
      </w:r>
      <w:r w:rsidRPr="006421EF">
        <w:rPr>
          <w:lang w:val="es-ES"/>
        </w:rPr>
        <w:tab/>
      </w:r>
      <w:r w:rsidR="003B1AE7" w:rsidRPr="006421EF">
        <w:rPr>
          <w:lang w:val="es-ES"/>
        </w:rPr>
        <w:t>Grupos regionales</w:t>
      </w:r>
    </w:p>
    <w:p w:rsidR="00355B97" w:rsidRDefault="00AA7C94" w:rsidP="00AB4ECE">
      <w:pPr>
        <w:rPr>
          <w:lang w:val="es-ES"/>
        </w:rPr>
      </w:pPr>
      <w:r w:rsidRPr="00AC2A15">
        <w:rPr>
          <w:lang w:val="es-ES"/>
        </w:rPr>
        <w:t xml:space="preserve">A fin de </w:t>
      </w:r>
      <w:r w:rsidR="00EB06C7" w:rsidRPr="00AC2A15">
        <w:rPr>
          <w:lang w:val="es-ES"/>
        </w:rPr>
        <w:t xml:space="preserve">involucrar a </w:t>
      </w:r>
      <w:r w:rsidRPr="00AC2A15">
        <w:rPr>
          <w:lang w:val="es-ES"/>
        </w:rPr>
        <w:t xml:space="preserve">más partes interesadas </w:t>
      </w:r>
      <w:r w:rsidR="00F44046" w:rsidRPr="00AC2A15">
        <w:rPr>
          <w:lang w:val="es-ES"/>
        </w:rPr>
        <w:t xml:space="preserve">en los trabajos de la </w:t>
      </w:r>
      <w:r w:rsidR="00BA45A0">
        <w:rPr>
          <w:lang w:val="es-ES"/>
        </w:rPr>
        <w:t>CE 1</w:t>
      </w:r>
      <w:r w:rsidR="00F44046" w:rsidRPr="00AC2A15">
        <w:rPr>
          <w:lang w:val="es-ES"/>
        </w:rPr>
        <w:t xml:space="preserve">1, se </w:t>
      </w:r>
      <w:r w:rsidR="00EB06C7" w:rsidRPr="00AC2A15">
        <w:rPr>
          <w:lang w:val="es-ES"/>
        </w:rPr>
        <w:t>establecieron</w:t>
      </w:r>
      <w:r w:rsidR="00F44046" w:rsidRPr="00AC2A15">
        <w:rPr>
          <w:lang w:val="es-ES"/>
        </w:rPr>
        <w:t xml:space="preserve"> dos grupos regionales, uno para África y otro para </w:t>
      </w:r>
      <w:r w:rsidR="00BE3692">
        <w:rPr>
          <w:lang w:val="es-ES"/>
        </w:rPr>
        <w:t xml:space="preserve">la </w:t>
      </w:r>
      <w:r w:rsidR="00F44046" w:rsidRPr="00AC2A15">
        <w:rPr>
          <w:lang w:val="es-ES"/>
        </w:rPr>
        <w:t>CRC</w:t>
      </w:r>
      <w:r w:rsidR="00EB06C7" w:rsidRPr="00AC2A15">
        <w:rPr>
          <w:lang w:val="es-ES"/>
        </w:rPr>
        <w:t xml:space="preserve">, en la última reunión de la </w:t>
      </w:r>
      <w:r w:rsidR="00BA45A0">
        <w:rPr>
          <w:lang w:val="es-ES"/>
        </w:rPr>
        <w:t>CE 1</w:t>
      </w:r>
      <w:r w:rsidR="00EB06C7" w:rsidRPr="00AC2A15">
        <w:rPr>
          <w:lang w:val="es-ES"/>
        </w:rPr>
        <w:t>1</w:t>
      </w:r>
      <w:r w:rsidR="00F44046" w:rsidRPr="00AC2A15">
        <w:rPr>
          <w:lang w:val="es-ES"/>
        </w:rPr>
        <w:t>. Estos grupos regionales fueron apoyados por la CRC y la UAT</w:t>
      </w:r>
      <w:r w:rsidR="005A564C" w:rsidRPr="00AC2A15">
        <w:rPr>
          <w:lang w:val="es-ES"/>
        </w:rPr>
        <w:t xml:space="preserve"> </w:t>
      </w:r>
      <w:r w:rsidR="00F44046" w:rsidRPr="00AC2A15">
        <w:rPr>
          <w:lang w:val="es-ES"/>
        </w:rPr>
        <w:t xml:space="preserve">mediante </w:t>
      </w:r>
      <w:r w:rsidR="00EB06C7" w:rsidRPr="00AC2A15">
        <w:rPr>
          <w:lang w:val="es-ES"/>
        </w:rPr>
        <w:t xml:space="preserve">una </w:t>
      </w:r>
      <w:r w:rsidR="00F44046" w:rsidRPr="00AC2A15">
        <w:rPr>
          <w:lang w:val="es-ES"/>
        </w:rPr>
        <w:t xml:space="preserve">contribución y </w:t>
      </w:r>
      <w:r w:rsidR="00EB06C7" w:rsidRPr="00AC2A15">
        <w:rPr>
          <w:lang w:val="es-ES"/>
        </w:rPr>
        <w:t>su</w:t>
      </w:r>
      <w:r w:rsidR="00F44046" w:rsidRPr="00AC2A15">
        <w:rPr>
          <w:lang w:val="es-ES"/>
        </w:rPr>
        <w:t xml:space="preserve"> comunicación a la</w:t>
      </w:r>
      <w:r w:rsidR="00AB4ECE">
        <w:rPr>
          <w:lang w:val="es-ES"/>
        </w:rPr>
        <w:t> </w:t>
      </w:r>
      <w:r w:rsidR="00F44046" w:rsidRPr="00AC2A15">
        <w:rPr>
          <w:lang w:val="es-ES"/>
        </w:rPr>
        <w:t>TSB. El mandato de estos dos nuevos grupos regionales puede encontrarse en el</w:t>
      </w:r>
      <w:r w:rsidR="00E3254B" w:rsidRPr="00AC2A15">
        <w:rPr>
          <w:lang w:val="es-ES"/>
        </w:rPr>
        <w:t xml:space="preserve"> </w:t>
      </w:r>
      <w:hyperlink r:id="rId54" w:history="1">
        <w:r w:rsidR="00E3254B" w:rsidRPr="00AB4ECE">
          <w:rPr>
            <w:rStyle w:val="Hyperlink"/>
          </w:rPr>
          <w:t>TD 555 (</w:t>
        </w:r>
        <w:r w:rsidR="00BD5491" w:rsidRPr="00AB4ECE">
          <w:rPr>
            <w:rStyle w:val="Hyperlink"/>
          </w:rPr>
          <w:t>TSAG</w:t>
        </w:r>
        <w:r w:rsidR="00E3254B" w:rsidRPr="00AB4ECE">
          <w:rPr>
            <w:rStyle w:val="Hyperlink"/>
          </w:rPr>
          <w:t>)</w:t>
        </w:r>
      </w:hyperlink>
      <w:r w:rsidR="00E3254B" w:rsidRPr="00AC2A15">
        <w:rPr>
          <w:lang w:val="es-ES"/>
        </w:rPr>
        <w:t xml:space="preserve"> </w:t>
      </w:r>
      <w:r w:rsidR="00F44046" w:rsidRPr="00AC2A15">
        <w:rPr>
          <w:lang w:val="es-ES"/>
        </w:rPr>
        <w:t xml:space="preserve">y en los Anexos 3 y 4 de este informe. </w:t>
      </w:r>
      <w:r w:rsidR="00EB06C7" w:rsidRPr="00AC2A15">
        <w:rPr>
          <w:lang w:val="es-ES"/>
        </w:rPr>
        <w:t xml:space="preserve">La </w:t>
      </w:r>
      <w:r w:rsidR="00BA45A0">
        <w:rPr>
          <w:lang w:val="es-ES"/>
        </w:rPr>
        <w:t>CE 1</w:t>
      </w:r>
      <w:r w:rsidR="00EB06C7" w:rsidRPr="00AC2A15">
        <w:rPr>
          <w:lang w:val="es-ES"/>
        </w:rPr>
        <w:t>1 nombrará l</w:t>
      </w:r>
      <w:r w:rsidR="00F44046" w:rsidRPr="00AC2A15">
        <w:rPr>
          <w:lang w:val="es-ES"/>
        </w:rPr>
        <w:t>os responsables de los dos grupos regionales en la primera reunión del nuevo periodo de estudios cuando se debatan también los planes de reuniones de estos grupos regionales</w:t>
      </w:r>
      <w:r w:rsidR="00EB06C7" w:rsidRPr="00AC2A15">
        <w:rPr>
          <w:lang w:val="es-ES"/>
        </w:rPr>
        <w:t>.</w:t>
      </w:r>
    </w:p>
    <w:p w:rsidR="00355B97" w:rsidRPr="00060C18" w:rsidRDefault="00355B97" w:rsidP="007820B5">
      <w:pPr>
        <w:pStyle w:val="Heading1"/>
        <w:rPr>
          <w:lang w:val="es-ES"/>
        </w:rPr>
      </w:pPr>
      <w:bookmarkStart w:id="21" w:name="_Toc445983187"/>
      <w:bookmarkStart w:id="22" w:name="_Toc449693319"/>
      <w:bookmarkStart w:id="23" w:name="_Toc449693714"/>
      <w:bookmarkStart w:id="24" w:name="_Toc464046616"/>
      <w:r w:rsidRPr="00060C18">
        <w:rPr>
          <w:lang w:val="es-ES"/>
        </w:rPr>
        <w:t>4</w:t>
      </w:r>
      <w:r w:rsidRPr="00060C18">
        <w:rPr>
          <w:lang w:val="es-ES"/>
        </w:rPr>
        <w:tab/>
      </w:r>
      <w:bookmarkEnd w:id="21"/>
      <w:r w:rsidRPr="00060C18">
        <w:rPr>
          <w:lang w:val="es-ES"/>
        </w:rPr>
        <w:t>Observaciones en relación con el trabajo futuro</w:t>
      </w:r>
      <w:bookmarkEnd w:id="22"/>
      <w:bookmarkEnd w:id="23"/>
      <w:bookmarkEnd w:id="24"/>
    </w:p>
    <w:p w:rsidR="00355B97" w:rsidRPr="00060C18" w:rsidRDefault="00355B97" w:rsidP="007D7557">
      <w:pPr>
        <w:rPr>
          <w:lang w:val="es-ES"/>
        </w:rPr>
      </w:pPr>
      <w:bookmarkStart w:id="25" w:name="_Toc449693715"/>
      <w:r w:rsidRPr="00060C18">
        <w:rPr>
          <w:lang w:val="es-ES"/>
        </w:rPr>
        <w:t xml:space="preserve">Las ideas de la </w:t>
      </w:r>
      <w:r>
        <w:rPr>
          <w:lang w:val="es-ES"/>
        </w:rPr>
        <w:t>CE 11</w:t>
      </w:r>
      <w:r w:rsidRPr="00060C18">
        <w:rPr>
          <w:lang w:val="es-ES"/>
        </w:rPr>
        <w:t xml:space="preserve"> del UIT-T </w:t>
      </w:r>
      <w:r>
        <w:rPr>
          <w:lang w:val="es-ES"/>
        </w:rPr>
        <w:t>sobre</w:t>
      </w:r>
      <w:r w:rsidRPr="00060C18">
        <w:rPr>
          <w:lang w:val="es-ES"/>
        </w:rPr>
        <w:t xml:space="preserve"> </w:t>
      </w:r>
      <w:r>
        <w:rPr>
          <w:lang w:val="es-ES"/>
        </w:rPr>
        <w:t xml:space="preserve">la </w:t>
      </w:r>
      <w:r w:rsidRPr="00060C18">
        <w:rPr>
          <w:lang w:val="es-ES"/>
        </w:rPr>
        <w:t xml:space="preserve">reestructuración con vistas a la AMNT-16 se presentaron en el GANT y están disponibles para su examen por la AMNT-16 en </w:t>
      </w:r>
      <w:hyperlink r:id="rId55" w:history="1">
        <w:r w:rsidRPr="00B86403">
          <w:rPr>
            <w:rStyle w:val="Hyperlink"/>
          </w:rPr>
          <w:t>TD 549 (TSAG)</w:t>
        </w:r>
      </w:hyperlink>
      <w:r w:rsidRPr="00060C18">
        <w:rPr>
          <w:lang w:val="es-ES"/>
        </w:rPr>
        <w:t>.</w:t>
      </w:r>
    </w:p>
    <w:p w:rsidR="00355B97" w:rsidRPr="00060C18" w:rsidRDefault="00355B97" w:rsidP="00E74687">
      <w:pPr>
        <w:rPr>
          <w:lang w:val="es-ES"/>
        </w:rPr>
      </w:pPr>
      <w:r w:rsidRPr="00060C18">
        <w:rPr>
          <w:lang w:val="es-ES"/>
        </w:rPr>
        <w:t xml:space="preserve">La </w:t>
      </w:r>
      <w:r>
        <w:rPr>
          <w:lang w:val="es-ES"/>
        </w:rPr>
        <w:t>CE 11</w:t>
      </w:r>
      <w:r w:rsidRPr="00060C18">
        <w:rPr>
          <w:lang w:val="es-ES"/>
        </w:rPr>
        <w:t xml:space="preserve"> quiere también aclarar la posición de la </w:t>
      </w:r>
      <w:r>
        <w:rPr>
          <w:lang w:val="es-ES"/>
        </w:rPr>
        <w:t>CE 11</w:t>
      </w:r>
      <w:r w:rsidRPr="00060C18">
        <w:rPr>
          <w:lang w:val="es-ES"/>
        </w:rPr>
        <w:t xml:space="preserve"> en relación con las propuestas presentadas por la </w:t>
      </w:r>
      <w:r>
        <w:rPr>
          <w:lang w:val="es-ES"/>
        </w:rPr>
        <w:t>CE 1</w:t>
      </w:r>
      <w:r w:rsidRPr="00060C18">
        <w:rPr>
          <w:lang w:val="es-ES"/>
        </w:rPr>
        <w:t xml:space="preserve">2 al GANT en </w:t>
      </w:r>
      <w:hyperlink r:id="rId56" w:history="1">
        <w:r w:rsidRPr="00B86403">
          <w:rPr>
            <w:rStyle w:val="Hyperlink"/>
          </w:rPr>
          <w:t>SG12 - LS 114 -E</w:t>
        </w:r>
      </w:hyperlink>
      <w:r w:rsidRPr="00060C18">
        <w:rPr>
          <w:lang w:val="es-ES"/>
        </w:rPr>
        <w:t xml:space="preserve"> sobre las actividades actuales de </w:t>
      </w:r>
      <w:r w:rsidR="00E74687">
        <w:rPr>
          <w:lang w:val="es-ES"/>
        </w:rPr>
        <w:t xml:space="preserve">la </w:t>
      </w:r>
      <w:r w:rsidRPr="00060C18">
        <w:rPr>
          <w:lang w:val="es-ES"/>
        </w:rPr>
        <w:t xml:space="preserve">C10/11 y </w:t>
      </w:r>
      <w:r w:rsidR="00E74687">
        <w:rPr>
          <w:lang w:val="es-ES"/>
        </w:rPr>
        <w:t>la </w:t>
      </w:r>
      <w:r w:rsidRPr="00060C18">
        <w:rPr>
          <w:lang w:val="es-ES"/>
        </w:rPr>
        <w:t xml:space="preserve">C15/11, en las cuales la </w:t>
      </w:r>
      <w:r>
        <w:rPr>
          <w:lang w:val="es-ES"/>
        </w:rPr>
        <w:t>CE 1</w:t>
      </w:r>
      <w:r w:rsidRPr="00060C18">
        <w:rPr>
          <w:lang w:val="es-ES"/>
        </w:rPr>
        <w:t xml:space="preserve">2 indica que </w:t>
      </w:r>
      <w:r>
        <w:rPr>
          <w:lang w:val="es-ES"/>
        </w:rPr>
        <w:t>se desprenden varios beneficios de</w:t>
      </w:r>
      <w:r w:rsidRPr="00060C18">
        <w:rPr>
          <w:lang w:val="es-ES"/>
        </w:rPr>
        <w:t xml:space="preserve"> mover </w:t>
      </w:r>
      <w:r w:rsidR="00E74687">
        <w:rPr>
          <w:lang w:val="es-ES"/>
        </w:rPr>
        <w:t xml:space="preserve">la </w:t>
      </w:r>
      <w:r w:rsidRPr="00060C18">
        <w:rPr>
          <w:lang w:val="es-ES"/>
        </w:rPr>
        <w:t xml:space="preserve">C10/11 y </w:t>
      </w:r>
      <w:r w:rsidR="00E74687">
        <w:rPr>
          <w:lang w:val="es-ES"/>
        </w:rPr>
        <w:t xml:space="preserve">la </w:t>
      </w:r>
      <w:r w:rsidRPr="00060C18">
        <w:rPr>
          <w:lang w:val="es-ES"/>
        </w:rPr>
        <w:t xml:space="preserve">C15/11 a la </w:t>
      </w:r>
      <w:r>
        <w:rPr>
          <w:lang w:val="es-ES"/>
        </w:rPr>
        <w:t>CE 1</w:t>
      </w:r>
      <w:r w:rsidRPr="00060C18">
        <w:rPr>
          <w:lang w:val="es-ES"/>
        </w:rPr>
        <w:t xml:space="preserve">2 </w:t>
      </w:r>
      <w:r>
        <w:rPr>
          <w:lang w:val="es-ES"/>
        </w:rPr>
        <w:t>para</w:t>
      </w:r>
      <w:r w:rsidRPr="00060C18">
        <w:rPr>
          <w:lang w:val="es-ES"/>
        </w:rPr>
        <w:t xml:space="preserve"> el próximo periodo de estudios.</w:t>
      </w:r>
    </w:p>
    <w:p w:rsidR="00355B97" w:rsidRPr="00060C18" w:rsidRDefault="00355B97" w:rsidP="007D7557">
      <w:pPr>
        <w:rPr>
          <w:lang w:val="es-ES"/>
        </w:rPr>
      </w:pPr>
      <w:r w:rsidRPr="00060C18">
        <w:rPr>
          <w:lang w:val="es-ES"/>
        </w:rPr>
        <w:t xml:space="preserve">La </w:t>
      </w:r>
      <w:r>
        <w:rPr>
          <w:lang w:val="es-ES"/>
        </w:rPr>
        <w:t>CE 11</w:t>
      </w:r>
      <w:r w:rsidRPr="00060C18">
        <w:rPr>
          <w:lang w:val="es-ES"/>
        </w:rPr>
        <w:t xml:space="preserve"> discrepa con la </w:t>
      </w:r>
      <w:r>
        <w:rPr>
          <w:lang w:val="es-ES"/>
        </w:rPr>
        <w:t>CE 1</w:t>
      </w:r>
      <w:r w:rsidRPr="00060C18">
        <w:rPr>
          <w:lang w:val="es-ES"/>
        </w:rPr>
        <w:t>2 por los siguientes</w:t>
      </w:r>
      <w:r>
        <w:rPr>
          <w:lang w:val="es-ES"/>
        </w:rPr>
        <w:t xml:space="preserve"> motivos</w:t>
      </w:r>
      <w:r w:rsidRPr="00060C18">
        <w:rPr>
          <w:lang w:val="es-ES"/>
        </w:rPr>
        <w:t>:</w:t>
      </w:r>
    </w:p>
    <w:p w:rsidR="00355B97" w:rsidRPr="00060C18" w:rsidRDefault="00355B97" w:rsidP="007D7557">
      <w:pPr>
        <w:pStyle w:val="Heading2"/>
        <w:rPr>
          <w:lang w:val="es-ES"/>
        </w:rPr>
      </w:pPr>
      <w:r w:rsidRPr="00060C18">
        <w:rPr>
          <w:lang w:val="es-ES"/>
        </w:rPr>
        <w:t>4.1</w:t>
      </w:r>
      <w:r w:rsidRPr="00060C18">
        <w:rPr>
          <w:lang w:val="es-ES"/>
        </w:rPr>
        <w:tab/>
        <w:t xml:space="preserve">Mandato de la </w:t>
      </w:r>
      <w:r>
        <w:rPr>
          <w:lang w:val="es-ES"/>
        </w:rPr>
        <w:t>CE 11</w:t>
      </w:r>
    </w:p>
    <w:p w:rsidR="00355B97" w:rsidRPr="00060C18" w:rsidRDefault="00355B97" w:rsidP="00E74687">
      <w:pPr>
        <w:rPr>
          <w:lang w:val="es-ES"/>
        </w:rPr>
      </w:pPr>
      <w:r w:rsidRPr="00060C18">
        <w:rPr>
          <w:lang w:val="es-ES"/>
        </w:rPr>
        <w:t xml:space="preserve">La </w:t>
      </w:r>
      <w:r>
        <w:rPr>
          <w:lang w:val="es-ES"/>
        </w:rPr>
        <w:t>CE 11</w:t>
      </w:r>
      <w:r w:rsidRPr="00060C18">
        <w:rPr>
          <w:lang w:val="es-ES"/>
        </w:rPr>
        <w:t xml:space="preserve"> quiere señalar que de acuerdo con la AMNT-12, se nombró la </w:t>
      </w:r>
      <w:r>
        <w:rPr>
          <w:lang w:val="es-ES"/>
        </w:rPr>
        <w:t>CE 11,</w:t>
      </w:r>
      <w:r w:rsidRPr="00060C18">
        <w:rPr>
          <w:lang w:val="es-ES"/>
        </w:rPr>
        <w:t xml:space="preserve"> </w:t>
      </w:r>
      <w:r w:rsidR="00726B47">
        <w:rPr>
          <w:i/>
          <w:iCs/>
          <w:lang w:val="es-ES"/>
        </w:rPr>
        <w:t>"</w:t>
      </w:r>
      <w:r w:rsidRPr="00060C18">
        <w:rPr>
          <w:i/>
          <w:iCs/>
          <w:lang w:val="es-ES"/>
        </w:rPr>
        <w:t>Requisitos de señalización, protocolos y especificaciones de pruebas</w:t>
      </w:r>
      <w:r w:rsidR="00726B47">
        <w:rPr>
          <w:i/>
          <w:iCs/>
          <w:lang w:val="es-ES"/>
        </w:rPr>
        <w:t>"</w:t>
      </w:r>
      <w:r>
        <w:rPr>
          <w:i/>
          <w:iCs/>
          <w:lang w:val="es-ES"/>
        </w:rPr>
        <w:t>,</w:t>
      </w:r>
      <w:r w:rsidRPr="00060C18">
        <w:rPr>
          <w:lang w:val="es-ES"/>
        </w:rPr>
        <w:t xml:space="preserve"> como </w:t>
      </w:r>
      <w:r>
        <w:rPr>
          <w:lang w:val="es-ES"/>
        </w:rPr>
        <w:t xml:space="preserve">la </w:t>
      </w:r>
      <w:r w:rsidRPr="00060C18">
        <w:rPr>
          <w:lang w:val="es-ES"/>
        </w:rPr>
        <w:t xml:space="preserve">Comisión de Estudios Rectora de </w:t>
      </w:r>
      <w:r w:rsidR="00E74687">
        <w:rPr>
          <w:lang w:val="es-ES"/>
        </w:rPr>
        <w:t>"</w:t>
      </w:r>
      <w:r w:rsidRPr="00060C18">
        <w:rPr>
          <w:lang w:val="es-ES"/>
        </w:rPr>
        <w:t>especificaciones de pruebas, conformidad y pruebas de interoperabilidad</w:t>
      </w:r>
      <w:r w:rsidR="00E74687">
        <w:rPr>
          <w:lang w:val="es-ES"/>
        </w:rPr>
        <w:t>"</w:t>
      </w:r>
      <w:r w:rsidRPr="00060C18">
        <w:rPr>
          <w:lang w:val="es-ES"/>
        </w:rPr>
        <w:t xml:space="preserve"> y </w:t>
      </w:r>
      <w:r>
        <w:rPr>
          <w:lang w:val="es-ES"/>
        </w:rPr>
        <w:t xml:space="preserve">que </w:t>
      </w:r>
      <w:r w:rsidRPr="00060C18">
        <w:rPr>
          <w:lang w:val="es-ES"/>
        </w:rPr>
        <w:t xml:space="preserve">se encarga de los estudios relativos a los requisitos y protocolos de señalización, incluidos los de las tecnologías de red IP, las redes de la próxima generación (NGN), la comunicación máquina a máquina (M2M), Internet de las </w:t>
      </w:r>
      <w:r w:rsidR="00E74687">
        <w:rPr>
          <w:lang w:val="es-ES"/>
        </w:rPr>
        <w:t>c</w:t>
      </w:r>
      <w:r w:rsidRPr="00060C18">
        <w:rPr>
          <w:lang w:val="es-ES"/>
        </w:rPr>
        <w:t xml:space="preserve">osas (IoT), las redes futuras (FN), la computación en la nube, la movilidad, algunos aspectos de señalización relativos a multimedia, las redes ad hoc (redes de sensores, RFID, etc.), la </w:t>
      </w:r>
      <w:r w:rsidRPr="00060C18">
        <w:rPr>
          <w:lang w:val="es-ES"/>
        </w:rPr>
        <w:lastRenderedPageBreak/>
        <w:t xml:space="preserve">calidad de servicio (QoS) y la señalización de interfuncionamiento </w:t>
      </w:r>
      <w:r>
        <w:rPr>
          <w:lang w:val="es-ES"/>
        </w:rPr>
        <w:t>para las</w:t>
      </w:r>
      <w:r w:rsidRPr="00060C18">
        <w:rPr>
          <w:lang w:val="es-ES"/>
        </w:rPr>
        <w:t xml:space="preserve"> redes existentes</w:t>
      </w:r>
      <w:r>
        <w:rPr>
          <w:lang w:val="es-ES"/>
        </w:rPr>
        <w:t>:</w:t>
      </w:r>
      <w:r w:rsidR="00E74687">
        <w:rPr>
          <w:lang w:val="es-ES"/>
        </w:rPr>
        <w:t xml:space="preserve"> ATM, RDSI-BE y RTPC</w:t>
      </w:r>
      <w:r w:rsidRPr="00060C18">
        <w:rPr>
          <w:lang w:val="es-ES"/>
        </w:rPr>
        <w:t>.</w:t>
      </w:r>
    </w:p>
    <w:p w:rsidR="00355B97" w:rsidRPr="00060C18" w:rsidRDefault="00355B97" w:rsidP="007D7557">
      <w:pPr>
        <w:rPr>
          <w:lang w:val="es-ES"/>
        </w:rPr>
      </w:pPr>
      <w:r w:rsidRPr="00060C18">
        <w:rPr>
          <w:lang w:val="es-ES"/>
        </w:rPr>
        <w:t xml:space="preserve">De acuerdo con el mandato actual de la </w:t>
      </w:r>
      <w:r>
        <w:rPr>
          <w:lang w:val="es-ES"/>
        </w:rPr>
        <w:t>CE 11 y los textos de las Cuestiones relativas</w:t>
      </w:r>
      <w:r w:rsidRPr="00060C18">
        <w:rPr>
          <w:lang w:val="es-ES"/>
        </w:rPr>
        <w:t xml:space="preserve">, la C10/11 y la C15/11 han elaborado especificaciones de pruebas para las mediciones de comparación y las pruebas remotas. </w:t>
      </w:r>
    </w:p>
    <w:p w:rsidR="00355B97" w:rsidRPr="00060C18" w:rsidRDefault="00355B97" w:rsidP="007D7557">
      <w:pPr>
        <w:pStyle w:val="Heading2"/>
        <w:rPr>
          <w:lang w:val="es-ES"/>
        </w:rPr>
      </w:pPr>
      <w:r w:rsidRPr="00060C18">
        <w:rPr>
          <w:lang w:val="es-ES"/>
        </w:rPr>
        <w:t>4.2</w:t>
      </w:r>
      <w:r w:rsidRPr="00060C18">
        <w:rPr>
          <w:lang w:val="es-ES"/>
        </w:rPr>
        <w:tab/>
        <w:t xml:space="preserve">Posición sobre la C10/11 </w:t>
      </w:r>
      <w:r w:rsidR="00726B47">
        <w:rPr>
          <w:lang w:val="es-ES"/>
        </w:rPr>
        <w:t>"</w:t>
      </w:r>
      <w:r w:rsidRPr="00060C18">
        <w:rPr>
          <w:lang w:val="es-ES"/>
        </w:rPr>
        <w:t>Medición de los valores de referencia de servicio y de red</w:t>
      </w:r>
      <w:r w:rsidR="00726B47">
        <w:rPr>
          <w:lang w:val="es-ES"/>
        </w:rPr>
        <w:t>"</w:t>
      </w:r>
    </w:p>
    <w:p w:rsidR="00355B97" w:rsidRPr="00060C18" w:rsidRDefault="00355B97" w:rsidP="007D7557">
      <w:pPr>
        <w:rPr>
          <w:lang w:val="es-ES"/>
        </w:rPr>
      </w:pPr>
      <w:r w:rsidRPr="00060C18">
        <w:rPr>
          <w:lang w:val="es-ES"/>
        </w:rPr>
        <w:t xml:space="preserve">Durante el periodo de estudios considerado, la </w:t>
      </w:r>
      <w:r>
        <w:rPr>
          <w:lang w:val="es-ES"/>
        </w:rPr>
        <w:t>CE 11</w:t>
      </w:r>
      <w:r w:rsidRPr="00060C18">
        <w:rPr>
          <w:lang w:val="es-ES"/>
        </w:rPr>
        <w:t xml:space="preserve"> </w:t>
      </w:r>
      <w:r w:rsidR="00E74687">
        <w:rPr>
          <w:lang w:val="es-ES"/>
        </w:rPr>
        <w:t xml:space="preserve">del UIT-T </w:t>
      </w:r>
      <w:r w:rsidRPr="00060C18">
        <w:rPr>
          <w:lang w:val="es-ES"/>
        </w:rPr>
        <w:t>ha aprobado las siguientes Recomendaciones elaboradas por la C10/11:</w:t>
      </w:r>
    </w:p>
    <w:p w:rsidR="00355B97" w:rsidRPr="00060C18" w:rsidRDefault="00355B97" w:rsidP="00E74687">
      <w:pPr>
        <w:pStyle w:val="enumlev1"/>
        <w:rPr>
          <w:lang w:val="es-ES"/>
        </w:rPr>
      </w:pPr>
      <w:r w:rsidRPr="00060C18">
        <w:rPr>
          <w:lang w:val="es-ES"/>
        </w:rPr>
        <w:t>–</w:t>
      </w:r>
      <w:r w:rsidRPr="00060C18">
        <w:rPr>
          <w:lang w:val="es-ES"/>
        </w:rPr>
        <w:tab/>
        <w:t xml:space="preserve">Q.3930: Pruebas de calidad de funcionamiento de los sistemas distribuidos: </w:t>
      </w:r>
      <w:r w:rsidR="00E74687">
        <w:rPr>
          <w:lang w:val="es-ES"/>
        </w:rPr>
        <w:t>Co</w:t>
      </w:r>
      <w:r w:rsidRPr="00060C18">
        <w:rPr>
          <w:lang w:val="es-ES"/>
        </w:rPr>
        <w:t>nceptos y terminología</w:t>
      </w:r>
    </w:p>
    <w:p w:rsidR="00355B97" w:rsidRPr="00060C18" w:rsidRDefault="00355B97" w:rsidP="007D7557">
      <w:pPr>
        <w:pStyle w:val="enumlev1"/>
        <w:rPr>
          <w:lang w:val="es-ES"/>
        </w:rPr>
      </w:pPr>
      <w:r w:rsidRPr="00060C18">
        <w:rPr>
          <w:lang w:val="es-ES"/>
        </w:rPr>
        <w:t>–</w:t>
      </w:r>
      <w:r w:rsidRPr="00060C18">
        <w:rPr>
          <w:lang w:val="es-ES"/>
        </w:rPr>
        <w:tab/>
        <w:t>Q.3931.1: Análisis comparativo de la calidad de funcionamiento del subsistema de emulación RTPC/RDSI de un sistema multimedios IP – Parte 1: Conceptos básicos</w:t>
      </w:r>
    </w:p>
    <w:p w:rsidR="00355B97" w:rsidRPr="00060C18" w:rsidRDefault="00355B97" w:rsidP="007D7557">
      <w:pPr>
        <w:pStyle w:val="enumlev1"/>
        <w:rPr>
          <w:lang w:val="es-ES"/>
        </w:rPr>
      </w:pPr>
      <w:r w:rsidRPr="00060C18">
        <w:rPr>
          <w:lang w:val="es-ES"/>
        </w:rPr>
        <w:t>–</w:t>
      </w:r>
      <w:r w:rsidRPr="00060C18">
        <w:rPr>
          <w:lang w:val="es-ES"/>
        </w:rPr>
        <w:tab/>
        <w:t>Q.3931.2: Análisis comparativo de la calidad de funcionamiento del subsistema de emulación de RTPC/RDSI de un sistema multimedios IP – Parte 2: Configuración de subsistemas y análisis comparativo</w:t>
      </w:r>
    </w:p>
    <w:p w:rsidR="00355B97" w:rsidRPr="00060C18" w:rsidRDefault="00355B97" w:rsidP="007D7557">
      <w:pPr>
        <w:pStyle w:val="enumlev1"/>
        <w:rPr>
          <w:lang w:val="es-ES"/>
        </w:rPr>
      </w:pPr>
      <w:r w:rsidRPr="00060C18">
        <w:rPr>
          <w:lang w:val="es-ES"/>
        </w:rPr>
        <w:t>–</w:t>
      </w:r>
      <w:r w:rsidRPr="00060C18">
        <w:rPr>
          <w:lang w:val="es-ES"/>
        </w:rPr>
        <w:tab/>
        <w:t>Q.3931.3: Análisis comparativo de la calidad de funcionamiento del subsistema de emulación de RTPC/RDSI de un sistema multimedios IP – Parte 3: Conjuntos de tráfico y perfiles de tráfico</w:t>
      </w:r>
    </w:p>
    <w:p w:rsidR="00355B97" w:rsidRPr="00060C18" w:rsidRDefault="00355B97" w:rsidP="007D7557">
      <w:pPr>
        <w:pStyle w:val="enumlev1"/>
        <w:rPr>
          <w:lang w:val="es-ES"/>
        </w:rPr>
      </w:pPr>
      <w:r w:rsidRPr="00060C18">
        <w:rPr>
          <w:lang w:val="es-ES"/>
        </w:rPr>
        <w:t>–</w:t>
      </w:r>
      <w:r w:rsidRPr="00060C18">
        <w:rPr>
          <w:lang w:val="es-ES"/>
        </w:rPr>
        <w:tab/>
        <w:t xml:space="preserve">Q.3931.4: Análisis comparativo de la calidad de funcionamiento </w:t>
      </w:r>
      <w:r>
        <w:rPr>
          <w:lang w:val="es-ES"/>
        </w:rPr>
        <w:t xml:space="preserve">del subsistema de emulación de </w:t>
      </w:r>
      <w:r w:rsidRPr="00060C18">
        <w:rPr>
          <w:lang w:val="es-ES"/>
        </w:rPr>
        <w:t>RTPC/RDSI de un sistema multimedios IP – Parte 4: Parámetros de calidad de red con carga de referencia</w:t>
      </w:r>
    </w:p>
    <w:p w:rsidR="00355B97" w:rsidRPr="00060C18" w:rsidRDefault="00355B97" w:rsidP="007D7557">
      <w:pPr>
        <w:pStyle w:val="enumlev1"/>
        <w:rPr>
          <w:lang w:val="es-ES"/>
        </w:rPr>
      </w:pPr>
      <w:r w:rsidRPr="00060C18">
        <w:rPr>
          <w:lang w:val="es-ES"/>
        </w:rPr>
        <w:t>–</w:t>
      </w:r>
      <w:r w:rsidRPr="00060C18">
        <w:rPr>
          <w:lang w:val="es-ES"/>
        </w:rPr>
        <w:tab/>
        <w:t xml:space="preserve">Q.3932.1: Análisis comparativo de la calidad de funcionamiento de las NGN-IMS </w:t>
      </w:r>
      <w:r w:rsidR="00E74687" w:rsidRPr="00E74687">
        <w:rPr>
          <w:lang w:val="es-ES"/>
        </w:rPr>
        <w:t>–</w:t>
      </w:r>
      <w:r w:rsidRPr="00060C18">
        <w:rPr>
          <w:lang w:val="es-ES"/>
        </w:rPr>
        <w:t xml:space="preserve"> Parte 1: </w:t>
      </w:r>
      <w:r w:rsidRPr="00602C6A">
        <w:rPr>
          <w:lang w:val="es-ES"/>
        </w:rPr>
        <w:t>Concepto fundamental</w:t>
      </w:r>
    </w:p>
    <w:p w:rsidR="00355B97" w:rsidRPr="00060C18" w:rsidRDefault="00355B97" w:rsidP="007D7557">
      <w:pPr>
        <w:pStyle w:val="enumlev1"/>
        <w:rPr>
          <w:lang w:val="es-ES"/>
        </w:rPr>
      </w:pPr>
      <w:r w:rsidRPr="00060C18">
        <w:rPr>
          <w:lang w:val="es-ES"/>
        </w:rPr>
        <w:t>–</w:t>
      </w:r>
      <w:r w:rsidRPr="00060C18">
        <w:rPr>
          <w:lang w:val="es-ES"/>
        </w:rPr>
        <w:tab/>
        <w:t xml:space="preserve">Q.3932.2: Análisis comparativo de la calidad de funcionamiento de las NGN-IMS </w:t>
      </w:r>
      <w:r w:rsidR="00E74687" w:rsidRPr="00E74687">
        <w:rPr>
          <w:lang w:val="es-ES"/>
        </w:rPr>
        <w:t>–</w:t>
      </w:r>
      <w:r w:rsidRPr="00060C18">
        <w:rPr>
          <w:lang w:val="es-ES"/>
        </w:rPr>
        <w:t xml:space="preserve"> Parte 2: Configuraciones y valores de referencia del subsistema</w:t>
      </w:r>
    </w:p>
    <w:p w:rsidR="00355B97" w:rsidRPr="00060C18" w:rsidRDefault="00355B97" w:rsidP="007D7557">
      <w:pPr>
        <w:pStyle w:val="enumlev1"/>
        <w:rPr>
          <w:lang w:val="es-ES"/>
        </w:rPr>
      </w:pPr>
      <w:r w:rsidRPr="00060C18">
        <w:rPr>
          <w:lang w:val="es-ES"/>
        </w:rPr>
        <w:t>–</w:t>
      </w:r>
      <w:r w:rsidRPr="00060C18">
        <w:rPr>
          <w:lang w:val="es-ES"/>
        </w:rPr>
        <w:tab/>
        <w:t xml:space="preserve">Q.3932.3: Análisis comparativo de la calidad de funcionamiento de las NGN-IMS </w:t>
      </w:r>
      <w:r w:rsidR="00E74687" w:rsidRPr="00E74687">
        <w:rPr>
          <w:lang w:val="es-ES"/>
        </w:rPr>
        <w:t>–</w:t>
      </w:r>
      <w:r w:rsidRPr="00060C18">
        <w:rPr>
          <w:lang w:val="es-ES"/>
        </w:rPr>
        <w:t xml:space="preserve"> Parte 3: Conjuntos de tráfico y perfiles de tráfico</w:t>
      </w:r>
    </w:p>
    <w:p w:rsidR="00355B97" w:rsidRPr="00060C18" w:rsidRDefault="00355B97" w:rsidP="007D7557">
      <w:pPr>
        <w:pStyle w:val="enumlev1"/>
        <w:rPr>
          <w:lang w:val="es-ES"/>
        </w:rPr>
      </w:pPr>
      <w:r w:rsidRPr="00060C18">
        <w:rPr>
          <w:lang w:val="es-ES"/>
        </w:rPr>
        <w:t>–</w:t>
      </w:r>
      <w:r w:rsidRPr="00060C18">
        <w:rPr>
          <w:lang w:val="es-ES"/>
        </w:rPr>
        <w:tab/>
        <w:t xml:space="preserve">Q.3932.4: Análisis comparativo de la calidad de funcionamiento de las NGN-IMS </w:t>
      </w:r>
      <w:r w:rsidR="00E74687" w:rsidRPr="00E74687">
        <w:rPr>
          <w:lang w:val="es-ES"/>
        </w:rPr>
        <w:t>–</w:t>
      </w:r>
      <w:r w:rsidRPr="00060C18">
        <w:rPr>
          <w:lang w:val="es-ES"/>
        </w:rPr>
        <w:t xml:space="preserve"> Parte 4: Pruebas de los objetivos de diseño de la calidad de funcionamiento</w:t>
      </w:r>
    </w:p>
    <w:p w:rsidR="00355B97" w:rsidRPr="00060C18" w:rsidRDefault="00355B97" w:rsidP="007D7557">
      <w:pPr>
        <w:pStyle w:val="enumlev1"/>
        <w:rPr>
          <w:lang w:val="es-ES"/>
        </w:rPr>
      </w:pPr>
      <w:r w:rsidRPr="00060C18">
        <w:rPr>
          <w:lang w:val="es-ES"/>
        </w:rPr>
        <w:t>–</w:t>
      </w:r>
      <w:r w:rsidRPr="00060C18">
        <w:rPr>
          <w:lang w:val="es-ES"/>
        </w:rPr>
        <w:tab/>
        <w:t xml:space="preserve">Q.3933: Pruebas comparativas de referencia, perfiles de tráfico de fondo e Indicadores </w:t>
      </w:r>
      <w:r w:rsidR="00925E18" w:rsidRPr="00060C18">
        <w:rPr>
          <w:lang w:val="es-ES"/>
        </w:rPr>
        <w:t xml:space="preserve">fundamentales </w:t>
      </w:r>
      <w:r w:rsidRPr="00060C18">
        <w:rPr>
          <w:lang w:val="es-ES"/>
        </w:rPr>
        <w:t xml:space="preserve">de </w:t>
      </w:r>
      <w:r w:rsidR="00925E18" w:rsidRPr="00060C18">
        <w:rPr>
          <w:lang w:val="es-ES"/>
        </w:rPr>
        <w:t xml:space="preserve">funcionamiento </w:t>
      </w:r>
      <w:r w:rsidRPr="00060C18">
        <w:rPr>
          <w:lang w:val="es-ES"/>
        </w:rPr>
        <w:t>(IFR) para VoIP y FoIP en redes fijas</w:t>
      </w:r>
    </w:p>
    <w:p w:rsidR="00355B97" w:rsidRPr="00060C18" w:rsidRDefault="00355B97" w:rsidP="007D7557">
      <w:pPr>
        <w:rPr>
          <w:lang w:val="es-ES"/>
        </w:rPr>
      </w:pPr>
      <w:r w:rsidRPr="00060C18">
        <w:rPr>
          <w:lang w:val="es-ES"/>
        </w:rPr>
        <w:t xml:space="preserve">La </w:t>
      </w:r>
      <w:r>
        <w:rPr>
          <w:lang w:val="es-ES"/>
        </w:rPr>
        <w:t>CE 11</w:t>
      </w:r>
      <w:r w:rsidRPr="00060C18">
        <w:rPr>
          <w:lang w:val="es-ES"/>
        </w:rPr>
        <w:t xml:space="preserve"> tiene un amplio conocimiento en el tema de la </w:t>
      </w:r>
      <w:r>
        <w:rPr>
          <w:lang w:val="es-ES"/>
        </w:rPr>
        <w:t xml:space="preserve">pruebas de </w:t>
      </w:r>
      <w:r w:rsidRPr="00060C18">
        <w:rPr>
          <w:lang w:val="es-ES"/>
        </w:rPr>
        <w:t>comparación de redes basada</w:t>
      </w:r>
      <w:r>
        <w:rPr>
          <w:lang w:val="es-ES"/>
        </w:rPr>
        <w:t>s</w:t>
      </w:r>
      <w:r w:rsidRPr="00060C18">
        <w:rPr>
          <w:lang w:val="es-ES"/>
        </w:rPr>
        <w:t xml:space="preserve"> en la capa de aplicación, por esta razón la </w:t>
      </w:r>
      <w:r>
        <w:rPr>
          <w:lang w:val="es-ES"/>
        </w:rPr>
        <w:t>CE 11</w:t>
      </w:r>
      <w:r w:rsidRPr="00060C18">
        <w:rPr>
          <w:lang w:val="es-ES"/>
        </w:rPr>
        <w:t xml:space="preserve"> considera que este trabajo debe de seguir dentro de la </w:t>
      </w:r>
      <w:r>
        <w:rPr>
          <w:lang w:val="es-ES"/>
        </w:rPr>
        <w:t>CE 11</w:t>
      </w:r>
      <w:r w:rsidRPr="00060C18">
        <w:rPr>
          <w:lang w:val="es-ES"/>
        </w:rPr>
        <w:t xml:space="preserve"> y no debe moverse a la </w:t>
      </w:r>
      <w:r>
        <w:rPr>
          <w:lang w:val="es-ES"/>
        </w:rPr>
        <w:t>CE 1</w:t>
      </w:r>
      <w:r w:rsidRPr="00060C18">
        <w:rPr>
          <w:lang w:val="es-ES"/>
        </w:rPr>
        <w:t>2.</w:t>
      </w:r>
    </w:p>
    <w:p w:rsidR="00355B97" w:rsidRPr="00060C18" w:rsidRDefault="00355B97" w:rsidP="007D7557">
      <w:pPr>
        <w:rPr>
          <w:lang w:val="es-ES"/>
        </w:rPr>
      </w:pPr>
      <w:r w:rsidRPr="00060C18">
        <w:rPr>
          <w:lang w:val="es-ES"/>
        </w:rPr>
        <w:t xml:space="preserve">Además, durante este periodo de estudios, la </w:t>
      </w:r>
      <w:r>
        <w:rPr>
          <w:lang w:val="es-ES"/>
        </w:rPr>
        <w:t>CE 11</w:t>
      </w:r>
      <w:r w:rsidRPr="00060C18">
        <w:rPr>
          <w:lang w:val="es-ES"/>
        </w:rPr>
        <w:t xml:space="preserve"> ha elaborado las especificaciones de prueba para las redes IP y ha establecido un acuerdo de colaboración con el ETSI TC INT (véase el </w:t>
      </w:r>
      <w:r w:rsidR="00B86403" w:rsidRPr="00060C18">
        <w:rPr>
          <w:lang w:val="es-ES"/>
        </w:rPr>
        <w:t xml:space="preserve">Documento </w:t>
      </w:r>
      <w:hyperlink r:id="rId57" w:history="1">
        <w:r w:rsidRPr="00B86403">
          <w:rPr>
            <w:rStyle w:val="Hyperlink"/>
          </w:rPr>
          <w:t>TD 913 GEN/11</w:t>
        </w:r>
      </w:hyperlink>
      <w:r w:rsidRPr="00060C18">
        <w:rPr>
          <w:lang w:val="es-ES"/>
        </w:rPr>
        <w:t xml:space="preserve">) para </w:t>
      </w:r>
      <w:r>
        <w:rPr>
          <w:lang w:val="es-ES"/>
        </w:rPr>
        <w:t>la elaboración de</w:t>
      </w:r>
      <w:r w:rsidRPr="00060C18">
        <w:rPr>
          <w:lang w:val="es-ES"/>
        </w:rPr>
        <w:t xml:space="preserve"> las especificaciones de pruebas conjuntas sobre varios temas (por ejemplo, IMS-SIP, interconexión de VoLTE, </w:t>
      </w:r>
      <w:r>
        <w:rPr>
          <w:lang w:val="es-ES"/>
        </w:rPr>
        <w:t>mediciones</w:t>
      </w:r>
      <w:r w:rsidRPr="00060C18">
        <w:rPr>
          <w:lang w:val="es-ES"/>
        </w:rPr>
        <w:t xml:space="preserve"> de la velocidad de Internet, etc.). En este sentido, de acuerdo con los diferentes tipos de especificaciones elaborados por la </w:t>
      </w:r>
      <w:r>
        <w:rPr>
          <w:lang w:val="es-ES"/>
        </w:rPr>
        <w:t>CE 11</w:t>
      </w:r>
      <w:r w:rsidRPr="00060C18">
        <w:rPr>
          <w:lang w:val="es-ES"/>
        </w:rPr>
        <w:t>, que incluyen mediciones (es decir</w:t>
      </w:r>
      <w:r w:rsidR="00E74687">
        <w:rPr>
          <w:lang w:val="es-ES"/>
        </w:rPr>
        <w:t>,</w:t>
      </w:r>
      <w:r w:rsidRPr="00060C18">
        <w:rPr>
          <w:lang w:val="es-ES"/>
        </w:rPr>
        <w:t xml:space="preserve"> UIT-T Q.752) y pruebas (es decir</w:t>
      </w:r>
      <w:r w:rsidR="00F1749B">
        <w:rPr>
          <w:lang w:val="es-ES"/>
        </w:rPr>
        <w:t>,</w:t>
      </w:r>
      <w:r w:rsidRPr="00060C18">
        <w:rPr>
          <w:lang w:val="es-ES"/>
        </w:rPr>
        <w:t xml:space="preserve"> UIT-T Q.3901), la </w:t>
      </w:r>
      <w:r>
        <w:rPr>
          <w:lang w:val="es-ES"/>
        </w:rPr>
        <w:t>CE 11</w:t>
      </w:r>
      <w:r w:rsidRPr="00060C18">
        <w:rPr>
          <w:lang w:val="es-ES"/>
        </w:rPr>
        <w:t xml:space="preserve"> decidió cambiar el título actual de la serie UIT-T Q de Recomendaciones: </w:t>
      </w:r>
      <w:r w:rsidR="00726B47">
        <w:rPr>
          <w:lang w:val="es-ES"/>
        </w:rPr>
        <w:t>"</w:t>
      </w:r>
      <w:r w:rsidRPr="00060C18">
        <w:rPr>
          <w:i/>
          <w:iCs/>
          <w:lang w:val="es-ES"/>
        </w:rPr>
        <w:t>Conmutación, señalización</w:t>
      </w:r>
      <w:r w:rsidR="00925E18">
        <w:rPr>
          <w:i/>
          <w:iCs/>
          <w:lang w:val="es-ES"/>
        </w:rPr>
        <w:t>,</w:t>
      </w:r>
      <w:r w:rsidRPr="00060C18">
        <w:rPr>
          <w:i/>
          <w:iCs/>
          <w:lang w:val="es-ES"/>
        </w:rPr>
        <w:t xml:space="preserve"> mediciones y pruebas</w:t>
      </w:r>
      <w:r w:rsidR="00726B47">
        <w:rPr>
          <w:lang w:val="es-ES"/>
        </w:rPr>
        <w:t>"</w:t>
      </w:r>
      <w:r w:rsidRPr="00060C18">
        <w:rPr>
          <w:lang w:val="es-ES"/>
        </w:rPr>
        <w:t xml:space="preserve"> (véase la Declaración de Coordinación </w:t>
      </w:r>
      <w:r w:rsidR="00B86403">
        <w:rPr>
          <w:lang w:val="es-ES"/>
        </w:rPr>
        <w:t>al GANT: COM 11 – LS 112 – E).</w:t>
      </w:r>
    </w:p>
    <w:p w:rsidR="00355B97" w:rsidRPr="00060C18" w:rsidRDefault="00355B97" w:rsidP="00E74687">
      <w:pPr>
        <w:rPr>
          <w:lang w:val="es-ES"/>
        </w:rPr>
      </w:pPr>
      <w:r w:rsidRPr="00060C18">
        <w:rPr>
          <w:lang w:val="es-ES"/>
        </w:rPr>
        <w:lastRenderedPageBreak/>
        <w:t xml:space="preserve">La </w:t>
      </w:r>
      <w:r>
        <w:rPr>
          <w:lang w:val="es-ES"/>
        </w:rPr>
        <w:t>CE 1</w:t>
      </w:r>
      <w:r w:rsidRPr="00060C18">
        <w:rPr>
          <w:lang w:val="es-ES"/>
        </w:rPr>
        <w:t xml:space="preserve">2 declaró que </w:t>
      </w:r>
      <w:r w:rsidR="00726B47" w:rsidRPr="00E74687">
        <w:rPr>
          <w:lang w:val="es-ES"/>
        </w:rPr>
        <w:t>"</w:t>
      </w:r>
      <w:r w:rsidR="00E74687">
        <w:rPr>
          <w:i/>
          <w:iCs/>
          <w:lang w:val="es-ES"/>
        </w:rPr>
        <w:t>l</w:t>
      </w:r>
      <w:r w:rsidRPr="00060C18">
        <w:rPr>
          <w:i/>
          <w:iCs/>
          <w:lang w:val="es-ES"/>
        </w:rPr>
        <w:t xml:space="preserve">as pruebas de redes IP siguen constituyendo una labor fundamental del actual trabajo de muchos participantes en la CE 12, y esta experiencia abarca </w:t>
      </w:r>
      <w:r w:rsidRPr="00060C18">
        <w:rPr>
          <w:b/>
          <w:bCs/>
          <w:i/>
          <w:iCs/>
          <w:lang w:val="es-ES"/>
        </w:rPr>
        <w:t>todos los aspectos de las especificaciones de calidad de servicio (QoS), incluidos l</w:t>
      </w:r>
      <w:r w:rsidR="00E74687">
        <w:rPr>
          <w:b/>
          <w:bCs/>
          <w:i/>
          <w:iCs/>
          <w:lang w:val="es-ES"/>
        </w:rPr>
        <w:t>o</w:t>
      </w:r>
      <w:r w:rsidRPr="00060C18">
        <w:rPr>
          <w:b/>
          <w:bCs/>
          <w:i/>
          <w:iCs/>
          <w:lang w:val="es-ES"/>
        </w:rPr>
        <w:t>s de evaluación (pruebas)</w:t>
      </w:r>
      <w:r w:rsidRPr="00060C18">
        <w:rPr>
          <w:i/>
          <w:iCs/>
          <w:lang w:val="es-ES"/>
        </w:rPr>
        <w:t>, según figura en el texto de numerosas Cuestiones</w:t>
      </w:r>
      <w:r w:rsidR="00726B47">
        <w:rPr>
          <w:lang w:val="es-ES"/>
        </w:rPr>
        <w:t>"</w:t>
      </w:r>
      <w:r w:rsidR="00E74687">
        <w:rPr>
          <w:lang w:val="es-ES"/>
        </w:rPr>
        <w:t>.</w:t>
      </w:r>
    </w:p>
    <w:p w:rsidR="00355B97" w:rsidRPr="00060C18" w:rsidRDefault="00355B97" w:rsidP="007D7557">
      <w:pPr>
        <w:rPr>
          <w:lang w:val="es-ES"/>
        </w:rPr>
      </w:pPr>
      <w:r w:rsidRPr="00060C18">
        <w:rPr>
          <w:lang w:val="es-ES"/>
        </w:rPr>
        <w:t xml:space="preserve">La </w:t>
      </w:r>
      <w:r>
        <w:rPr>
          <w:lang w:val="es-ES"/>
        </w:rPr>
        <w:t>CE 11</w:t>
      </w:r>
      <w:r w:rsidRPr="00060C18">
        <w:rPr>
          <w:lang w:val="es-ES"/>
        </w:rPr>
        <w:t xml:space="preserve"> está en total desacuerdo con esta afirmación por las razones señaladas anteriormente. </w:t>
      </w:r>
    </w:p>
    <w:p w:rsidR="00355B97" w:rsidRPr="00B86403" w:rsidRDefault="00355B97" w:rsidP="00B86403">
      <w:pPr>
        <w:pStyle w:val="Heading2"/>
        <w:rPr>
          <w:lang w:val="es-ES"/>
        </w:rPr>
      </w:pPr>
      <w:r w:rsidRPr="00B86403">
        <w:rPr>
          <w:lang w:val="es-ES"/>
        </w:rPr>
        <w:t>4.3</w:t>
      </w:r>
      <w:r w:rsidRPr="00B86403">
        <w:rPr>
          <w:lang w:val="es-ES"/>
        </w:rPr>
        <w:tab/>
        <w:t xml:space="preserve">Posición sobre la C15/11 </w:t>
      </w:r>
      <w:r w:rsidR="00726B47">
        <w:rPr>
          <w:lang w:val="es-ES"/>
        </w:rPr>
        <w:t>"</w:t>
      </w:r>
      <w:r w:rsidRPr="00B86403">
        <w:rPr>
          <w:lang w:val="es-ES"/>
        </w:rPr>
        <w:t>Pruebas como servicio (TAAS)</w:t>
      </w:r>
      <w:r w:rsidR="00726B47">
        <w:rPr>
          <w:lang w:val="es-ES"/>
        </w:rPr>
        <w:t>"</w:t>
      </w:r>
    </w:p>
    <w:p w:rsidR="00355B97" w:rsidRPr="00060C18" w:rsidRDefault="00355B97" w:rsidP="007D7557">
      <w:pPr>
        <w:rPr>
          <w:lang w:val="es-ES"/>
        </w:rPr>
      </w:pPr>
      <w:r w:rsidRPr="00060C18">
        <w:rPr>
          <w:lang w:val="es-ES"/>
        </w:rPr>
        <w:t xml:space="preserve">El trabajo actual de la C15/11 está focalizado en las pruebas remotas. Las mediciones de la calidad de funcionamiento de las conexiones de cliente a Internet son un tema de la investigación actual de la </w:t>
      </w:r>
      <w:r>
        <w:rPr>
          <w:lang w:val="es-ES"/>
        </w:rPr>
        <w:t>CE 11</w:t>
      </w:r>
      <w:r w:rsidRPr="00060C18">
        <w:rPr>
          <w:lang w:val="es-ES"/>
        </w:rPr>
        <w:t xml:space="preserve">. </w:t>
      </w:r>
    </w:p>
    <w:p w:rsidR="00355B97" w:rsidRPr="00060C18" w:rsidRDefault="00355B97" w:rsidP="00E74687">
      <w:pPr>
        <w:rPr>
          <w:lang w:val="es-ES"/>
        </w:rPr>
      </w:pPr>
      <w:r w:rsidRPr="00060C18">
        <w:rPr>
          <w:lang w:val="es-ES"/>
        </w:rPr>
        <w:t xml:space="preserve">La </w:t>
      </w:r>
      <w:r>
        <w:rPr>
          <w:lang w:val="es-ES"/>
        </w:rPr>
        <w:t>CE 11</w:t>
      </w:r>
      <w:r w:rsidRPr="00060C18">
        <w:rPr>
          <w:lang w:val="es-ES"/>
        </w:rPr>
        <w:t xml:space="preserve"> considera que Internet es si misma es un entorno virtual basado en el concepto de </w:t>
      </w:r>
      <w:r w:rsidR="00726B47">
        <w:rPr>
          <w:lang w:val="es-ES"/>
        </w:rPr>
        <w:t>"</w:t>
      </w:r>
      <w:r w:rsidRPr="00060C18">
        <w:rPr>
          <w:lang w:val="es-ES"/>
        </w:rPr>
        <w:t>mejor esfuerzo</w:t>
      </w:r>
      <w:r w:rsidR="00726B47">
        <w:rPr>
          <w:lang w:val="es-ES"/>
        </w:rPr>
        <w:t>"</w:t>
      </w:r>
      <w:r w:rsidRPr="00060C18">
        <w:rPr>
          <w:lang w:val="es-ES"/>
        </w:rPr>
        <w:t xml:space="preserve"> y por lo tanto la calidad de servicio (QoS) del entorno virtual que es Internet no se puede garantizar actualmente debido a las diferentes partes involucradas en la prestación del servicio. Las mediciones de la calidad de funcionamiento de la conexión de Internet no ha</w:t>
      </w:r>
      <w:r>
        <w:rPr>
          <w:lang w:val="es-ES"/>
        </w:rPr>
        <w:t>n</w:t>
      </w:r>
      <w:r w:rsidRPr="00060C18">
        <w:rPr>
          <w:lang w:val="es-ES"/>
        </w:rPr>
        <w:t xml:space="preserve"> sido investigada</w:t>
      </w:r>
      <w:r>
        <w:rPr>
          <w:lang w:val="es-ES"/>
        </w:rPr>
        <w:t>s</w:t>
      </w:r>
      <w:r w:rsidRPr="00060C18">
        <w:rPr>
          <w:lang w:val="es-ES"/>
        </w:rPr>
        <w:t xml:space="preserve"> por la </w:t>
      </w:r>
      <w:r w:rsidR="00E74687">
        <w:rPr>
          <w:lang w:val="es-ES"/>
        </w:rPr>
        <w:t>CE </w:t>
      </w:r>
      <w:r w:rsidRPr="00060C18">
        <w:rPr>
          <w:lang w:val="es-ES"/>
        </w:rPr>
        <w:t xml:space="preserve">12 hasta ahora. </w:t>
      </w:r>
    </w:p>
    <w:p w:rsidR="00355B97" w:rsidRPr="00060C18" w:rsidRDefault="00355B97" w:rsidP="007D7557">
      <w:pPr>
        <w:rPr>
          <w:lang w:val="es-ES"/>
        </w:rPr>
      </w:pPr>
      <w:r w:rsidRPr="00060C18">
        <w:rPr>
          <w:lang w:val="es-ES"/>
        </w:rPr>
        <w:t xml:space="preserve">Sin embargo, los participantes de la </w:t>
      </w:r>
      <w:r>
        <w:rPr>
          <w:lang w:val="es-ES"/>
        </w:rPr>
        <w:t>CE 11</w:t>
      </w:r>
      <w:r w:rsidRPr="00060C18">
        <w:rPr>
          <w:lang w:val="es-ES"/>
        </w:rPr>
        <w:t xml:space="preserve"> detectaron </w:t>
      </w:r>
      <w:r>
        <w:rPr>
          <w:lang w:val="es-ES"/>
        </w:rPr>
        <w:t>que</w:t>
      </w:r>
      <w:r w:rsidRPr="00060C18">
        <w:rPr>
          <w:lang w:val="es-ES"/>
        </w:rPr>
        <w:t xml:space="preserve"> los clientes </w:t>
      </w:r>
      <w:r>
        <w:rPr>
          <w:lang w:val="es-ES"/>
        </w:rPr>
        <w:t>necesitan</w:t>
      </w:r>
      <w:r w:rsidRPr="00060C18">
        <w:rPr>
          <w:lang w:val="es-ES"/>
        </w:rPr>
        <w:t xml:space="preserve"> tener una herramienta fiable para </w:t>
      </w:r>
      <w:r>
        <w:rPr>
          <w:lang w:val="es-ES"/>
        </w:rPr>
        <w:t>controlar</w:t>
      </w:r>
      <w:r w:rsidRPr="00060C18">
        <w:rPr>
          <w:lang w:val="es-ES"/>
        </w:rPr>
        <w:t xml:space="preserve"> la calidad de funcionamiento de la conexión de Internet actual. Este enfoque puede ser un primer paso para pedir a la comunidad de Internet y a los operadores móviles y fijos que mejoren la calidad de servicio del acceso a Internet. La </w:t>
      </w:r>
      <w:r>
        <w:rPr>
          <w:lang w:val="es-ES"/>
        </w:rPr>
        <w:t>CE 11</w:t>
      </w:r>
      <w:r w:rsidRPr="00060C18">
        <w:rPr>
          <w:lang w:val="es-ES"/>
        </w:rPr>
        <w:t xml:space="preserve">, por lo tanto, comenzó a trabajar sobre el procedimiento de medición (UIT-T Q.3960 aprobada y actual proyecto de Recomendación UIT-T Q.3961) de acuerdo con el mandato de la C15/11 que permite a la </w:t>
      </w:r>
      <w:r>
        <w:rPr>
          <w:lang w:val="es-ES"/>
        </w:rPr>
        <w:t>CE 11</w:t>
      </w:r>
      <w:r w:rsidRPr="00060C18">
        <w:rPr>
          <w:lang w:val="es-ES"/>
        </w:rPr>
        <w:t xml:space="preserve"> </w:t>
      </w:r>
      <w:r w:rsidR="00726B47">
        <w:rPr>
          <w:i/>
          <w:iCs/>
          <w:lang w:val="es-ES"/>
        </w:rPr>
        <w:t>"</w:t>
      </w:r>
      <w:r w:rsidRPr="00060C18">
        <w:rPr>
          <w:i/>
          <w:iCs/>
          <w:lang w:val="es-ES"/>
        </w:rPr>
        <w:t>identificar los requisitos y principios de las pruebas/estimaciones virtuales y los procedimientos de supervisión</w:t>
      </w:r>
      <w:r w:rsidR="00726B47">
        <w:rPr>
          <w:i/>
          <w:iCs/>
          <w:lang w:val="es-ES"/>
        </w:rPr>
        <w:t>"</w:t>
      </w:r>
      <w:r w:rsidRPr="00060C18">
        <w:rPr>
          <w:lang w:val="es-ES"/>
        </w:rPr>
        <w:t>.</w:t>
      </w:r>
    </w:p>
    <w:p w:rsidR="00355B97" w:rsidRPr="00060C18" w:rsidRDefault="00355B97" w:rsidP="007D7557">
      <w:pPr>
        <w:rPr>
          <w:lang w:val="es-ES"/>
        </w:rPr>
      </w:pPr>
      <w:r w:rsidRPr="00060C18">
        <w:rPr>
          <w:lang w:val="es-ES"/>
        </w:rPr>
        <w:t>Este trabajo ayudará a los Estados Miembros de</w:t>
      </w:r>
      <w:r w:rsidR="00E74687">
        <w:rPr>
          <w:lang w:val="es-ES"/>
        </w:rPr>
        <w:t xml:space="preserve"> </w:t>
      </w:r>
      <w:r w:rsidRPr="00060C18">
        <w:rPr>
          <w:lang w:val="es-ES"/>
        </w:rPr>
        <w:t xml:space="preserve">la UIT a reducir la </w:t>
      </w:r>
      <w:r w:rsidR="00726B47">
        <w:rPr>
          <w:lang w:val="es-ES"/>
        </w:rPr>
        <w:t>"</w:t>
      </w:r>
      <w:r w:rsidRPr="00060C18">
        <w:rPr>
          <w:lang w:val="es-ES"/>
        </w:rPr>
        <w:t>Brecha Digital</w:t>
      </w:r>
      <w:r w:rsidR="00726B47">
        <w:rPr>
          <w:lang w:val="es-ES"/>
        </w:rPr>
        <w:t>"</w:t>
      </w:r>
      <w:r w:rsidRPr="00060C18">
        <w:rPr>
          <w:lang w:val="es-ES"/>
        </w:rPr>
        <w:t xml:space="preserve"> que </w:t>
      </w:r>
      <w:hyperlink r:id="rId58" w:history="1">
        <w:r w:rsidRPr="00B86403">
          <w:rPr>
            <w:rStyle w:val="Hyperlink"/>
          </w:rPr>
          <w:t>la OCDE identificó</w:t>
        </w:r>
      </w:hyperlink>
      <w:r w:rsidRPr="00060C18">
        <w:rPr>
          <w:lang w:val="es-ES"/>
        </w:rPr>
        <w:t xml:space="preserve"> como </w:t>
      </w:r>
      <w:r w:rsidR="00726B47">
        <w:rPr>
          <w:lang w:val="es-ES"/>
        </w:rPr>
        <w:t>"</w:t>
      </w:r>
      <w:r w:rsidRPr="00060C18">
        <w:rPr>
          <w:i/>
          <w:iCs/>
          <w:lang w:val="es-ES"/>
        </w:rPr>
        <w:t xml:space="preserve">la diferencia que existe entre individuos, hogares, negocios y áreas geográficas en diferentes niveles socioeconómicos respecto a las oportunidades para acceder a las tecnologías de la información y comunicación (TIC) y al uso de </w:t>
      </w:r>
      <w:r w:rsidR="00E74687" w:rsidRPr="00060C18">
        <w:rPr>
          <w:i/>
          <w:iCs/>
          <w:lang w:val="es-ES"/>
        </w:rPr>
        <w:t xml:space="preserve">Internet </w:t>
      </w:r>
      <w:r w:rsidRPr="00060C18">
        <w:rPr>
          <w:i/>
          <w:iCs/>
          <w:lang w:val="es-ES"/>
        </w:rPr>
        <w:t>para una amplia variedad de actividades</w:t>
      </w:r>
      <w:r w:rsidR="00726B47">
        <w:rPr>
          <w:lang w:val="es-ES"/>
        </w:rPr>
        <w:t>"</w:t>
      </w:r>
      <w:r w:rsidRPr="00060C18">
        <w:rPr>
          <w:lang w:val="es-ES"/>
        </w:rPr>
        <w:t>.</w:t>
      </w:r>
    </w:p>
    <w:p w:rsidR="00355B97" w:rsidRPr="00060C18" w:rsidRDefault="00355B97" w:rsidP="00EC4E1B">
      <w:pPr>
        <w:keepNext/>
        <w:keepLines/>
        <w:rPr>
          <w:lang w:val="es-ES"/>
        </w:rPr>
      </w:pPr>
      <w:r w:rsidRPr="00060C18">
        <w:rPr>
          <w:lang w:val="es-ES"/>
        </w:rPr>
        <w:t>Reconociendo el conoci</w:t>
      </w:r>
      <w:r>
        <w:rPr>
          <w:lang w:val="es-ES"/>
        </w:rPr>
        <w:t>m</w:t>
      </w:r>
      <w:r w:rsidRPr="00060C18">
        <w:rPr>
          <w:lang w:val="es-ES"/>
        </w:rPr>
        <w:t xml:space="preserve">iento de la </w:t>
      </w:r>
      <w:r>
        <w:rPr>
          <w:lang w:val="es-ES"/>
        </w:rPr>
        <w:t>CE 1</w:t>
      </w:r>
      <w:r w:rsidRPr="00060C18">
        <w:rPr>
          <w:lang w:val="es-ES"/>
        </w:rPr>
        <w:t xml:space="preserve">2 en la </w:t>
      </w:r>
      <w:r w:rsidR="00EC4E1B">
        <w:rPr>
          <w:lang w:val="es-ES"/>
        </w:rPr>
        <w:t>c</w:t>
      </w:r>
      <w:r w:rsidRPr="00060C18">
        <w:rPr>
          <w:lang w:val="es-ES"/>
        </w:rPr>
        <w:t xml:space="preserve">alidad de </w:t>
      </w:r>
      <w:r w:rsidR="00EC4E1B">
        <w:rPr>
          <w:lang w:val="es-ES"/>
        </w:rPr>
        <w:t>s</w:t>
      </w:r>
      <w:r w:rsidRPr="00060C18">
        <w:rPr>
          <w:lang w:val="es-ES"/>
        </w:rPr>
        <w:t xml:space="preserve">ervicio, la </w:t>
      </w:r>
      <w:r>
        <w:rPr>
          <w:lang w:val="es-ES"/>
        </w:rPr>
        <w:t>CE 11</w:t>
      </w:r>
      <w:r w:rsidRPr="00060C18">
        <w:rPr>
          <w:lang w:val="es-ES"/>
        </w:rPr>
        <w:t xml:space="preserve"> les informó del punto de trabajo e invitó a sus representantes a participar en l</w:t>
      </w:r>
      <w:r>
        <w:rPr>
          <w:lang w:val="es-ES"/>
        </w:rPr>
        <w:t>as</w:t>
      </w:r>
      <w:r w:rsidRPr="00060C18">
        <w:rPr>
          <w:lang w:val="es-ES"/>
        </w:rPr>
        <w:t xml:space="preserve"> reuni</w:t>
      </w:r>
      <w:r>
        <w:rPr>
          <w:lang w:val="es-ES"/>
        </w:rPr>
        <w:t>ones</w:t>
      </w:r>
      <w:r w:rsidRPr="00060C18">
        <w:rPr>
          <w:lang w:val="es-ES"/>
        </w:rPr>
        <w:t xml:space="preserve"> de la C15/11. De acuerdo con la propuesta de los expertos de la </w:t>
      </w:r>
      <w:r>
        <w:rPr>
          <w:lang w:val="es-ES"/>
        </w:rPr>
        <w:t>CE 1</w:t>
      </w:r>
      <w:r w:rsidRPr="00060C18">
        <w:rPr>
          <w:lang w:val="es-ES"/>
        </w:rPr>
        <w:t xml:space="preserve">2, la </w:t>
      </w:r>
      <w:r>
        <w:rPr>
          <w:lang w:val="es-ES"/>
        </w:rPr>
        <w:t>CE 11</w:t>
      </w:r>
      <w:r w:rsidRPr="00060C18">
        <w:rPr>
          <w:lang w:val="es-ES"/>
        </w:rPr>
        <w:t xml:space="preserve"> decidió extender el alcance actual del proyecto de Recomendación UIT-T Q.3960 a la evaluación de la calidad de funcionamiento. El título de la </w:t>
      </w:r>
      <w:r w:rsidR="00E74687">
        <w:rPr>
          <w:lang w:val="es-ES"/>
        </w:rPr>
        <w:t xml:space="preserve">Recomendación </w:t>
      </w:r>
      <w:r w:rsidRPr="00060C18">
        <w:rPr>
          <w:lang w:val="es-ES"/>
        </w:rPr>
        <w:t xml:space="preserve">UIT-T Q.3960 se cambió en consecuencia a </w:t>
      </w:r>
      <w:r w:rsidR="00726B47">
        <w:rPr>
          <w:lang w:val="es-ES"/>
        </w:rPr>
        <w:t>"</w:t>
      </w:r>
      <w:r w:rsidRPr="00060C18">
        <w:rPr>
          <w:i/>
          <w:iCs/>
          <w:lang w:val="es-ES"/>
        </w:rPr>
        <w:t>Marco para las mediciones de la calidad de funcionamiento relativas a Internet</w:t>
      </w:r>
      <w:r w:rsidR="00726B47">
        <w:rPr>
          <w:i/>
          <w:iCs/>
          <w:lang w:val="es-ES"/>
        </w:rPr>
        <w:t>"</w:t>
      </w:r>
      <w:r w:rsidRPr="00060C18">
        <w:rPr>
          <w:lang w:val="es-ES"/>
        </w:rPr>
        <w:t>.</w:t>
      </w:r>
    </w:p>
    <w:p w:rsidR="00355B97" w:rsidRPr="00060C18" w:rsidRDefault="00355B97" w:rsidP="007D7557">
      <w:pPr>
        <w:rPr>
          <w:lang w:val="es-ES"/>
        </w:rPr>
      </w:pPr>
      <w:r w:rsidRPr="00060C18">
        <w:rPr>
          <w:lang w:val="es-ES"/>
        </w:rPr>
        <w:t xml:space="preserve">La </w:t>
      </w:r>
      <w:r>
        <w:rPr>
          <w:lang w:val="es-ES"/>
        </w:rPr>
        <w:t>CE 11</w:t>
      </w:r>
      <w:r w:rsidRPr="00060C18">
        <w:rPr>
          <w:lang w:val="es-ES"/>
        </w:rPr>
        <w:t xml:space="preserve"> también estableció un acuerdo de colaboración con el ETSI TC INT en el cual las mediciones de la velocidad de Internet constituyen uno de los temas de normalización conjunta. </w:t>
      </w:r>
    </w:p>
    <w:p w:rsidR="00355B97" w:rsidRPr="00060C18" w:rsidRDefault="00355B97" w:rsidP="007D7557">
      <w:pPr>
        <w:pStyle w:val="Heading2"/>
        <w:rPr>
          <w:lang w:val="es-ES"/>
        </w:rPr>
      </w:pPr>
      <w:r w:rsidRPr="00060C18">
        <w:rPr>
          <w:lang w:val="es-ES"/>
        </w:rPr>
        <w:t>4.4</w:t>
      </w:r>
      <w:r w:rsidRPr="00060C18">
        <w:rPr>
          <w:lang w:val="es-ES"/>
        </w:rPr>
        <w:tab/>
        <w:t xml:space="preserve">Trabajo futuro de la C10/11 y la C15/11 </w:t>
      </w:r>
    </w:p>
    <w:p w:rsidR="00355B97" w:rsidRPr="00060C18" w:rsidRDefault="00355B97" w:rsidP="007D7557">
      <w:pPr>
        <w:rPr>
          <w:lang w:val="es-ES"/>
        </w:rPr>
      </w:pPr>
      <w:r w:rsidRPr="00060C18">
        <w:rPr>
          <w:lang w:val="es-ES"/>
        </w:rPr>
        <w:t xml:space="preserve">En el nuevo periodo de estudios se ha propuesto la integración de </w:t>
      </w:r>
      <w:r>
        <w:rPr>
          <w:lang w:val="es-ES"/>
        </w:rPr>
        <w:t xml:space="preserve">las Cuestiones </w:t>
      </w:r>
      <w:r w:rsidR="00D93D44">
        <w:rPr>
          <w:lang w:val="es-ES"/>
        </w:rPr>
        <w:t xml:space="preserve">10/11 y </w:t>
      </w:r>
      <w:r w:rsidRPr="00060C18">
        <w:rPr>
          <w:lang w:val="es-ES"/>
        </w:rPr>
        <w:t xml:space="preserve">15/11 en una única Cuestión </w:t>
      </w:r>
      <w:r>
        <w:rPr>
          <w:lang w:val="es-ES"/>
        </w:rPr>
        <w:t>dedicada a</w:t>
      </w:r>
      <w:r w:rsidRPr="00060C18">
        <w:rPr>
          <w:lang w:val="es-ES"/>
        </w:rPr>
        <w:t xml:space="preserve"> las pruebas de 5G/IMT2020 incluidas las mediciones relevantes</w:t>
      </w:r>
      <w:r>
        <w:rPr>
          <w:lang w:val="es-ES"/>
        </w:rPr>
        <w:t xml:space="preserve"> </w:t>
      </w:r>
      <w:r w:rsidRPr="00060C18">
        <w:rPr>
          <w:lang w:val="es-ES"/>
        </w:rPr>
        <w:t xml:space="preserve">de Internet. Véase la propuesta actual de la </w:t>
      </w:r>
      <w:r>
        <w:rPr>
          <w:lang w:val="es-ES"/>
        </w:rPr>
        <w:t>CE 11</w:t>
      </w:r>
      <w:r w:rsidRPr="00060C18">
        <w:rPr>
          <w:lang w:val="es-ES"/>
        </w:rPr>
        <w:t xml:space="preserve"> </w:t>
      </w:r>
      <w:r>
        <w:rPr>
          <w:lang w:val="es-ES"/>
        </w:rPr>
        <w:t>sobre los textos de sus Cuestiones p</w:t>
      </w:r>
      <w:r w:rsidRPr="00060C18">
        <w:rPr>
          <w:lang w:val="es-ES"/>
        </w:rPr>
        <w:t>ara el próximo periodo de estudios.</w:t>
      </w:r>
    </w:p>
    <w:p w:rsidR="00355B97" w:rsidRPr="00060C18" w:rsidRDefault="00355B97" w:rsidP="007D7557">
      <w:pPr>
        <w:rPr>
          <w:lang w:val="es-ES"/>
          <w:rPrChange w:id="26" w:author="Spanish" w:date="2016-10-06T09:15:00Z">
            <w:rPr>
              <w:lang w:val="en-GB"/>
            </w:rPr>
          </w:rPrChange>
        </w:rPr>
      </w:pPr>
      <w:r w:rsidRPr="00060C18">
        <w:rPr>
          <w:lang w:val="es-ES"/>
        </w:rPr>
        <w:t xml:space="preserve">La </w:t>
      </w:r>
      <w:r>
        <w:rPr>
          <w:lang w:val="es-ES"/>
        </w:rPr>
        <w:t>CE 11</w:t>
      </w:r>
      <w:r w:rsidRPr="00060C18">
        <w:rPr>
          <w:lang w:val="es-ES"/>
        </w:rPr>
        <w:t xml:space="preserve"> va a reforzar el estudio de las infraestructuras futuras como 5G/IMT2020 y colaborará gustos</w:t>
      </w:r>
      <w:r>
        <w:rPr>
          <w:lang w:val="es-ES"/>
        </w:rPr>
        <w:t>a</w:t>
      </w:r>
      <w:r w:rsidRPr="00060C18">
        <w:rPr>
          <w:lang w:val="es-ES"/>
        </w:rPr>
        <w:t xml:space="preserve"> con la </w:t>
      </w:r>
      <w:r>
        <w:rPr>
          <w:lang w:val="es-ES"/>
        </w:rPr>
        <w:t>CE 1</w:t>
      </w:r>
      <w:r w:rsidRPr="00060C18">
        <w:rPr>
          <w:lang w:val="es-ES"/>
        </w:rPr>
        <w:t xml:space="preserve">2 sobre estos </w:t>
      </w:r>
      <w:r>
        <w:rPr>
          <w:lang w:val="es-ES"/>
        </w:rPr>
        <w:t>asuntos</w:t>
      </w:r>
      <w:r w:rsidRPr="00060C18">
        <w:rPr>
          <w:lang w:val="es-ES"/>
        </w:rPr>
        <w:t xml:space="preserve"> y anima a la participación de todos los expertos interesados en estos temas. </w:t>
      </w:r>
    </w:p>
    <w:p w:rsidR="00355B97" w:rsidRPr="00060C18" w:rsidRDefault="00355B97" w:rsidP="007D7557">
      <w:pPr>
        <w:pStyle w:val="Heading2"/>
        <w:rPr>
          <w:lang w:val="es-ES"/>
        </w:rPr>
      </w:pPr>
      <w:r w:rsidRPr="00060C18">
        <w:rPr>
          <w:lang w:val="es-ES"/>
        </w:rPr>
        <w:lastRenderedPageBreak/>
        <w:t>4.5</w:t>
      </w:r>
      <w:r w:rsidRPr="00060C18">
        <w:rPr>
          <w:lang w:val="es-ES"/>
        </w:rPr>
        <w:tab/>
        <w:t>Propuesta</w:t>
      </w:r>
    </w:p>
    <w:p w:rsidR="00355B97" w:rsidRPr="00060C18" w:rsidRDefault="00355B97" w:rsidP="007D7557">
      <w:pPr>
        <w:rPr>
          <w:lang w:val="es-ES"/>
        </w:rPr>
      </w:pPr>
      <w:r w:rsidRPr="00060C18">
        <w:rPr>
          <w:lang w:val="es-ES"/>
        </w:rPr>
        <w:t xml:space="preserve">De acuerdo con todo lo indicado anteriormente, el mandato actual de la </w:t>
      </w:r>
      <w:r>
        <w:rPr>
          <w:lang w:val="es-ES"/>
        </w:rPr>
        <w:t>CE 11</w:t>
      </w:r>
      <w:r w:rsidRPr="00060C18">
        <w:rPr>
          <w:lang w:val="es-ES"/>
        </w:rPr>
        <w:t xml:space="preserve"> y los resultados obtenidos en este periodo de estudios, la </w:t>
      </w:r>
      <w:r>
        <w:rPr>
          <w:lang w:val="es-ES"/>
        </w:rPr>
        <w:t>CE 11</w:t>
      </w:r>
      <w:r w:rsidRPr="00060C18">
        <w:rPr>
          <w:lang w:val="es-ES"/>
        </w:rPr>
        <w:t xml:space="preserve"> propone al GANT mantener durante el próximo periodo de estudios los trabajos de la C10/11 y la C15/11 en el mandato de la </w:t>
      </w:r>
      <w:r>
        <w:rPr>
          <w:lang w:val="es-ES"/>
        </w:rPr>
        <w:t>CE 11</w:t>
      </w:r>
      <w:r w:rsidRPr="00060C18">
        <w:rPr>
          <w:lang w:val="es-ES"/>
        </w:rPr>
        <w:t>.</w:t>
      </w:r>
    </w:p>
    <w:p w:rsidR="00355B97" w:rsidRPr="00060C18" w:rsidRDefault="00355B97" w:rsidP="007820B5">
      <w:pPr>
        <w:pStyle w:val="Heading1"/>
        <w:rPr>
          <w:lang w:val="es-ES"/>
        </w:rPr>
      </w:pPr>
      <w:bookmarkStart w:id="27" w:name="_Toc464046617"/>
      <w:r w:rsidRPr="00060C18">
        <w:rPr>
          <w:lang w:val="es-ES"/>
        </w:rPr>
        <w:t>5</w:t>
      </w:r>
      <w:r w:rsidRPr="00060C18">
        <w:rPr>
          <w:lang w:val="es-ES"/>
        </w:rPr>
        <w:tab/>
        <w:t>Actualizaciones de la Resolución 2 de la AMNT para el periodo de estudios 2017-2020</w:t>
      </w:r>
      <w:bookmarkEnd w:id="25"/>
      <w:bookmarkEnd w:id="27"/>
    </w:p>
    <w:p w:rsidR="00355B97" w:rsidRPr="00060C18" w:rsidRDefault="00355B97" w:rsidP="007D7557">
      <w:pPr>
        <w:rPr>
          <w:lang w:val="es-ES"/>
        </w:rPr>
      </w:pPr>
      <w:r w:rsidRPr="00060C18">
        <w:rPr>
          <w:lang w:val="es-ES"/>
        </w:rPr>
        <w:t>En el Anexo 2 figuran las actualizaciones a la Resolución 2 de la AMNT propuestas por la Comisión de Estudio 11 relativas a las áreas de estudio, el título, el mandato, los cometidos como Comisión de Estudio Rectora y los puntos de orientación en el próximo periodo de estudios.</w:t>
      </w:r>
    </w:p>
    <w:p w:rsidR="00355B97" w:rsidRPr="00060C18" w:rsidRDefault="00355B97" w:rsidP="007D7557">
      <w:pPr>
        <w:rPr>
          <w:lang w:val="es-ES"/>
        </w:rPr>
      </w:pPr>
      <w:bookmarkStart w:id="28" w:name="_Toc461810678"/>
      <w:r w:rsidRPr="00060C18">
        <w:rPr>
          <w:lang w:val="es-ES"/>
        </w:rPr>
        <w:br w:type="page"/>
      </w:r>
    </w:p>
    <w:p w:rsidR="00355B97" w:rsidRPr="00060C18" w:rsidRDefault="00355B97" w:rsidP="007D7557">
      <w:pPr>
        <w:pStyle w:val="AnnexNo"/>
        <w:rPr>
          <w:lang w:val="es-ES"/>
        </w:rPr>
      </w:pPr>
      <w:bookmarkStart w:id="29" w:name="_Toc464046618"/>
      <w:r w:rsidRPr="00060C18">
        <w:rPr>
          <w:lang w:val="es-ES"/>
        </w:rPr>
        <w:lastRenderedPageBreak/>
        <w:t>ANEXO 1</w:t>
      </w:r>
      <w:bookmarkEnd w:id="29"/>
    </w:p>
    <w:p w:rsidR="00355B97" w:rsidRPr="00060C18" w:rsidRDefault="00355B97" w:rsidP="007D7557">
      <w:pPr>
        <w:pStyle w:val="Annextitle"/>
        <w:rPr>
          <w:highlight w:val="yellow"/>
          <w:lang w:val="es-ES"/>
        </w:rPr>
      </w:pPr>
      <w:bookmarkStart w:id="30" w:name="_Toc463622675"/>
      <w:bookmarkStart w:id="31" w:name="_Toc464046619"/>
      <w:r w:rsidRPr="00060C18">
        <w:rPr>
          <w:lang w:val="es-ES"/>
        </w:rPr>
        <w:t xml:space="preserve">Lista de Recomendaciones, Suplementos y otros documentos </w:t>
      </w:r>
      <w:r w:rsidRPr="00060C18">
        <w:rPr>
          <w:lang w:val="es-ES"/>
        </w:rPr>
        <w:br/>
        <w:t>producidos o suprimidos durante el periodo de estudios</w:t>
      </w:r>
      <w:bookmarkEnd w:id="30"/>
      <w:bookmarkEnd w:id="31"/>
    </w:p>
    <w:bookmarkEnd w:id="28"/>
    <w:p w:rsidR="00355B97" w:rsidRPr="00060C18" w:rsidRDefault="00355B97" w:rsidP="007D7557">
      <w:pPr>
        <w:pStyle w:val="Normalaftertitle"/>
        <w:rPr>
          <w:lang w:val="es-ES"/>
        </w:rPr>
      </w:pPr>
      <w:r w:rsidRPr="00060C18">
        <w:rPr>
          <w:lang w:val="es-ES"/>
        </w:rPr>
        <w:t>En el Cuadro 7 figura la lista de las Recomendaciones nuevas y revisadas aprobadas durante el periodo de estudios.</w:t>
      </w:r>
    </w:p>
    <w:p w:rsidR="00355B97" w:rsidRPr="00060C18" w:rsidRDefault="00355B97" w:rsidP="007D7557">
      <w:pPr>
        <w:tabs>
          <w:tab w:val="left" w:pos="420"/>
        </w:tabs>
        <w:rPr>
          <w:lang w:val="es-ES"/>
        </w:rPr>
      </w:pPr>
      <w:r w:rsidRPr="00060C18">
        <w:rPr>
          <w:lang w:val="es-ES"/>
        </w:rPr>
        <w:t>En el Cuadro 8 figura la lista de Recomendaciones determinadas/consentidas durante la última reunión de la Comisión de Estudio 11 (no aprobadas todavía en la fecha de publicación de este informe).</w:t>
      </w:r>
    </w:p>
    <w:p w:rsidR="00355B97" w:rsidRPr="00060C18" w:rsidRDefault="00355B97" w:rsidP="007D7557">
      <w:pPr>
        <w:tabs>
          <w:tab w:val="left" w:pos="420"/>
        </w:tabs>
        <w:rPr>
          <w:lang w:val="es-ES"/>
        </w:rPr>
      </w:pPr>
      <w:r w:rsidRPr="00060C18">
        <w:rPr>
          <w:lang w:val="es-ES"/>
        </w:rPr>
        <w:t>En el Cuadro 9 figura la lista de Recomendaciones suprimidas por la Comisión de Estudio 11 durante el periodo de estudios.</w:t>
      </w:r>
    </w:p>
    <w:p w:rsidR="00355B97" w:rsidRPr="00060C18" w:rsidRDefault="00355B97" w:rsidP="007D7557">
      <w:pPr>
        <w:tabs>
          <w:tab w:val="left" w:pos="420"/>
        </w:tabs>
        <w:rPr>
          <w:lang w:val="es-ES"/>
        </w:rPr>
      </w:pPr>
      <w:r w:rsidRPr="00060C18">
        <w:rPr>
          <w:lang w:val="es-ES"/>
        </w:rPr>
        <w:t>En el Cuadro 10 figura la lista de las Recomendaciones sometidas por la Comisión de Estudio 11 a la AMNT-16 para aprobación.</w:t>
      </w:r>
    </w:p>
    <w:p w:rsidR="00355B97" w:rsidRPr="00060C18" w:rsidRDefault="00355B97" w:rsidP="007D7557">
      <w:pPr>
        <w:tabs>
          <w:tab w:val="left" w:pos="420"/>
        </w:tabs>
        <w:rPr>
          <w:lang w:val="es-ES"/>
        </w:rPr>
      </w:pPr>
      <w:r w:rsidRPr="00060C18">
        <w:rPr>
          <w:lang w:val="es-ES"/>
        </w:rPr>
        <w:t>En el Cuadro 11 figura la lista de las Recomendaciones renumeradas por la Comisión de Estudio 11 durante el periodo de estudios.</w:t>
      </w:r>
    </w:p>
    <w:p w:rsidR="00355B97" w:rsidRPr="00060C18" w:rsidRDefault="00355B97" w:rsidP="007D7557">
      <w:pPr>
        <w:tabs>
          <w:tab w:val="left" w:pos="420"/>
        </w:tabs>
        <w:rPr>
          <w:lang w:val="es-ES"/>
        </w:rPr>
      </w:pPr>
      <w:r w:rsidRPr="00060C18">
        <w:rPr>
          <w:lang w:val="es-ES"/>
        </w:rPr>
        <w:t>En los Cuadros 12 y siguientes figura la lista de otras publicaciones aprobadas y/o suprimidas por la Comisión de Estudio 11 durante el periodo de estudios.</w:t>
      </w:r>
    </w:p>
    <w:p w:rsidR="00355B97" w:rsidRPr="00060C18" w:rsidRDefault="00355B97" w:rsidP="007D7557">
      <w:pPr>
        <w:pStyle w:val="TableNo"/>
        <w:rPr>
          <w:lang w:val="es-ES"/>
        </w:rPr>
      </w:pPr>
      <w:r w:rsidRPr="00060C18">
        <w:rPr>
          <w:lang w:val="es-ES"/>
        </w:rPr>
        <w:t>CUADRO 7</w:t>
      </w:r>
    </w:p>
    <w:p w:rsidR="00355B97" w:rsidRPr="00060C18" w:rsidRDefault="00355B97" w:rsidP="007D7557">
      <w:pPr>
        <w:pStyle w:val="Tabletitle"/>
        <w:rPr>
          <w:highlight w:val="yellow"/>
          <w:lang w:val="es-ES"/>
        </w:rPr>
      </w:pPr>
      <w:r w:rsidRPr="00060C18">
        <w:rPr>
          <w:lang w:val="es-ES"/>
        </w:rPr>
        <w:t>Comisión de Estudio 11 – Recomendaciones aprobadas durante el periodo de estudios</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68"/>
        <w:gridCol w:w="1131"/>
        <w:gridCol w:w="4375"/>
      </w:tblGrid>
      <w:tr w:rsidR="00355B97" w:rsidRPr="00060C18" w:rsidTr="00B36F8E">
        <w:trPr>
          <w:cantSplit/>
          <w:tblHeader/>
          <w:jc w:val="center"/>
        </w:trPr>
        <w:tc>
          <w:tcPr>
            <w:tcW w:w="1897" w:type="dxa"/>
            <w:tcBorders>
              <w:top w:val="single" w:sz="12" w:space="0" w:color="auto"/>
              <w:bottom w:val="single" w:sz="12" w:space="0" w:color="auto"/>
            </w:tcBorders>
            <w:shd w:val="clear" w:color="auto" w:fill="auto"/>
            <w:vAlign w:val="center"/>
          </w:tcPr>
          <w:p w:rsidR="00355B97" w:rsidRPr="00060C18" w:rsidRDefault="00355B97" w:rsidP="007D7557">
            <w:pPr>
              <w:pStyle w:val="Tablehead"/>
              <w:rPr>
                <w:rFonts w:ascii="Times New Roman Bold" w:hAnsi="Times New Roman Bold" w:cs="Times New Roman Bold"/>
                <w:highlight w:val="yellow"/>
                <w:lang w:val="es-ES"/>
              </w:rPr>
            </w:pPr>
            <w:r w:rsidRPr="00060C18">
              <w:rPr>
                <w:lang w:val="es-ES"/>
              </w:rPr>
              <w:t>Recomendación</w:t>
            </w:r>
          </w:p>
        </w:tc>
        <w:tc>
          <w:tcPr>
            <w:tcW w:w="1276" w:type="dxa"/>
            <w:tcBorders>
              <w:top w:val="single" w:sz="12" w:space="0" w:color="auto"/>
              <w:bottom w:val="single" w:sz="12" w:space="0" w:color="auto"/>
            </w:tcBorders>
            <w:shd w:val="clear" w:color="auto" w:fill="auto"/>
            <w:vAlign w:val="center"/>
          </w:tcPr>
          <w:p w:rsidR="00355B97" w:rsidRPr="00060C18" w:rsidRDefault="00355B97" w:rsidP="007D7557">
            <w:pPr>
              <w:pStyle w:val="Tablehead"/>
              <w:rPr>
                <w:lang w:val="es-ES"/>
              </w:rPr>
            </w:pPr>
            <w:r w:rsidRPr="00060C18">
              <w:rPr>
                <w:lang w:val="es-ES"/>
              </w:rPr>
              <w:t>Aprobación</w:t>
            </w:r>
          </w:p>
        </w:tc>
        <w:tc>
          <w:tcPr>
            <w:tcW w:w="1068" w:type="dxa"/>
            <w:tcBorders>
              <w:top w:val="single" w:sz="12" w:space="0" w:color="auto"/>
              <w:bottom w:val="single" w:sz="12" w:space="0" w:color="auto"/>
            </w:tcBorders>
            <w:shd w:val="clear" w:color="auto" w:fill="auto"/>
            <w:vAlign w:val="center"/>
          </w:tcPr>
          <w:p w:rsidR="00355B97" w:rsidRPr="00060C18" w:rsidRDefault="00355B97" w:rsidP="007D7557">
            <w:pPr>
              <w:pStyle w:val="Tablehead"/>
              <w:rPr>
                <w:lang w:val="es-ES"/>
              </w:rPr>
            </w:pPr>
            <w:r w:rsidRPr="00060C18">
              <w:rPr>
                <w:lang w:val="es-ES"/>
              </w:rPr>
              <w:t>Situación</w:t>
            </w:r>
          </w:p>
        </w:tc>
        <w:tc>
          <w:tcPr>
            <w:tcW w:w="1131" w:type="dxa"/>
            <w:tcBorders>
              <w:top w:val="single" w:sz="12" w:space="0" w:color="auto"/>
              <w:bottom w:val="single" w:sz="12" w:space="0" w:color="auto"/>
            </w:tcBorders>
            <w:shd w:val="clear" w:color="auto" w:fill="auto"/>
            <w:vAlign w:val="center"/>
          </w:tcPr>
          <w:p w:rsidR="00355B97" w:rsidRPr="00060C18" w:rsidRDefault="00355B97" w:rsidP="007D7557">
            <w:pPr>
              <w:pStyle w:val="Tablehead"/>
              <w:rPr>
                <w:lang w:val="es-ES"/>
              </w:rPr>
            </w:pPr>
            <w:r w:rsidRPr="00060C18">
              <w:rPr>
                <w:lang w:val="es-ES"/>
              </w:rPr>
              <w:t>TAP/AAP</w:t>
            </w:r>
          </w:p>
        </w:tc>
        <w:tc>
          <w:tcPr>
            <w:tcW w:w="4375" w:type="dxa"/>
            <w:tcBorders>
              <w:top w:val="single" w:sz="12" w:space="0" w:color="auto"/>
              <w:bottom w:val="single" w:sz="12" w:space="0" w:color="auto"/>
            </w:tcBorders>
            <w:shd w:val="clear" w:color="auto" w:fill="auto"/>
            <w:vAlign w:val="center"/>
          </w:tcPr>
          <w:p w:rsidR="00355B97" w:rsidRPr="00060C18" w:rsidRDefault="00355B97" w:rsidP="007D7557">
            <w:pPr>
              <w:pStyle w:val="Tablehead"/>
              <w:rPr>
                <w:lang w:val="es-ES"/>
              </w:rPr>
            </w:pPr>
            <w:r w:rsidRPr="00060C18">
              <w:rPr>
                <w:lang w:val="es-ES"/>
              </w:rPr>
              <w:t>Título</w:t>
            </w:r>
          </w:p>
        </w:tc>
      </w:tr>
      <w:tr w:rsidR="00355B97" w:rsidRPr="00060C18" w:rsidTr="00E74687">
        <w:trPr>
          <w:cantSplit/>
          <w:jc w:val="center"/>
        </w:trPr>
        <w:tc>
          <w:tcPr>
            <w:tcW w:w="1897" w:type="dxa"/>
            <w:tcBorders>
              <w:top w:val="single" w:sz="12" w:space="0" w:color="auto"/>
            </w:tcBorders>
            <w:shd w:val="clear" w:color="auto" w:fill="auto"/>
          </w:tcPr>
          <w:p w:rsidR="00355B97" w:rsidRPr="00060C18" w:rsidRDefault="006C04F5" w:rsidP="00E74687">
            <w:pPr>
              <w:pStyle w:val="Tabletext"/>
              <w:jc w:val="center"/>
              <w:rPr>
                <w:lang w:val="es-ES"/>
              </w:rPr>
            </w:pPr>
            <w:hyperlink r:id="rId59" w:history="1">
              <w:r w:rsidR="00355B97" w:rsidRPr="00060C18">
                <w:rPr>
                  <w:rFonts w:ascii="Times" w:hAnsi="Times" w:cs="Times"/>
                  <w:color w:val="0000FF"/>
                  <w:u w:val="single"/>
                  <w:lang w:val="es-ES"/>
                </w:rPr>
                <w:t>Q.1912.5 D</w:t>
              </w:r>
            </w:hyperlink>
          </w:p>
        </w:tc>
        <w:tc>
          <w:tcPr>
            <w:tcW w:w="1276" w:type="dxa"/>
            <w:tcBorders>
              <w:top w:val="single" w:sz="12" w:space="0" w:color="auto"/>
            </w:tcBorders>
            <w:shd w:val="clear" w:color="auto" w:fill="auto"/>
          </w:tcPr>
          <w:p w:rsidR="00355B97" w:rsidRPr="00060C18" w:rsidRDefault="009D264F" w:rsidP="009D264F">
            <w:pPr>
              <w:pStyle w:val="Tabletext"/>
              <w:jc w:val="center"/>
              <w:rPr>
                <w:lang w:val="es-ES"/>
              </w:rPr>
            </w:pPr>
            <w:r>
              <w:rPr>
                <w:lang w:val="es-ES"/>
              </w:rPr>
              <w:t>29-08-</w:t>
            </w:r>
            <w:r w:rsidR="00355B97" w:rsidRPr="00060C18">
              <w:rPr>
                <w:lang w:val="es-ES"/>
              </w:rPr>
              <w:t>2016</w:t>
            </w:r>
          </w:p>
        </w:tc>
        <w:tc>
          <w:tcPr>
            <w:tcW w:w="1068" w:type="dxa"/>
            <w:tcBorders>
              <w:top w:val="single" w:sz="12" w:space="0" w:color="auto"/>
            </w:tcBorders>
            <w:shd w:val="clear" w:color="auto" w:fill="auto"/>
          </w:tcPr>
          <w:p w:rsidR="00355B97" w:rsidRPr="00060C18" w:rsidRDefault="00355B97" w:rsidP="00E74687">
            <w:pPr>
              <w:pStyle w:val="Tabletext"/>
              <w:jc w:val="center"/>
              <w:rPr>
                <w:lang w:val="es-ES"/>
              </w:rPr>
            </w:pPr>
            <w:r w:rsidRPr="00060C18">
              <w:rPr>
                <w:lang w:val="es-ES"/>
              </w:rPr>
              <w:t>En vigor</w:t>
            </w:r>
          </w:p>
        </w:tc>
        <w:tc>
          <w:tcPr>
            <w:tcW w:w="1131" w:type="dxa"/>
            <w:tcBorders>
              <w:top w:val="single" w:sz="12" w:space="0" w:color="auto"/>
            </w:tcBorders>
            <w:shd w:val="clear" w:color="auto" w:fill="auto"/>
          </w:tcPr>
          <w:p w:rsidR="00355B97" w:rsidRPr="00060C18" w:rsidRDefault="00355B97" w:rsidP="00E74687">
            <w:pPr>
              <w:pStyle w:val="Tabletext"/>
              <w:jc w:val="center"/>
              <w:rPr>
                <w:lang w:val="es-ES"/>
              </w:rPr>
            </w:pPr>
            <w:r w:rsidRPr="00060C18">
              <w:rPr>
                <w:lang w:val="es-ES"/>
              </w:rPr>
              <w:t>AAP</w:t>
            </w:r>
          </w:p>
        </w:tc>
        <w:tc>
          <w:tcPr>
            <w:tcW w:w="4375" w:type="dxa"/>
            <w:tcBorders>
              <w:top w:val="single" w:sz="12" w:space="0" w:color="auto"/>
            </w:tcBorders>
            <w:shd w:val="clear" w:color="auto" w:fill="auto"/>
          </w:tcPr>
          <w:p w:rsidR="00355B97" w:rsidRPr="00060C18" w:rsidRDefault="00355B97" w:rsidP="00E74687">
            <w:pPr>
              <w:pStyle w:val="Tabletext"/>
              <w:rPr>
                <w:lang w:val="es-ES"/>
              </w:rPr>
            </w:pPr>
            <w:r w:rsidRPr="00060C18">
              <w:rPr>
                <w:lang w:val="es-ES"/>
              </w:rPr>
              <w:t xml:space="preserve">Interfuncionamiento entre el protocolo de inicio de sesión (SIP) y el protocolo de control de llamadas independiente del portador (BICC) o la parte de usuario de la RDSI (ISUP): Estructura del conjunto de pruebas y </w:t>
            </w:r>
            <w:r>
              <w:rPr>
                <w:lang w:val="es-ES"/>
              </w:rPr>
              <w:t>su finalidad</w:t>
            </w:r>
            <w:r w:rsidRPr="00060C18">
              <w:rPr>
                <w:lang w:val="es-ES"/>
              </w:rPr>
              <w:t xml:space="preserve"> (TSS&amp;TP) para el perfil</w:t>
            </w:r>
            <w:r w:rsidR="00E74687">
              <w:rPr>
                <w:lang w:val="es-ES"/>
              </w:rPr>
              <w:t> </w:t>
            </w:r>
            <w:r w:rsidRPr="00060C18">
              <w:rPr>
                <w:lang w:val="es-ES"/>
              </w:rPr>
              <w:t>C</w:t>
            </w:r>
          </w:p>
        </w:tc>
      </w:tr>
      <w:tr w:rsidR="00355B97" w:rsidRPr="00060C18" w:rsidTr="00E74687">
        <w:trPr>
          <w:cantSplit/>
          <w:jc w:val="center"/>
        </w:trPr>
        <w:tc>
          <w:tcPr>
            <w:tcW w:w="1897" w:type="dxa"/>
            <w:shd w:val="clear" w:color="auto" w:fill="auto"/>
          </w:tcPr>
          <w:p w:rsidR="00355B97" w:rsidRPr="00060C18" w:rsidRDefault="006C04F5" w:rsidP="00E74687">
            <w:pPr>
              <w:pStyle w:val="Tabletext"/>
              <w:jc w:val="center"/>
              <w:rPr>
                <w:lang w:val="es-ES"/>
              </w:rPr>
            </w:pPr>
            <w:hyperlink r:id="rId60" w:history="1">
              <w:r w:rsidR="00355B97" w:rsidRPr="00060C18">
                <w:rPr>
                  <w:rFonts w:ascii="Times" w:hAnsi="Times" w:cs="Times"/>
                  <w:color w:val="0000FF"/>
                  <w:u w:val="single"/>
                  <w:lang w:val="es-ES"/>
                </w:rPr>
                <w:t>Q.3051</w:t>
              </w:r>
            </w:hyperlink>
          </w:p>
        </w:tc>
        <w:tc>
          <w:tcPr>
            <w:tcW w:w="1276" w:type="dxa"/>
            <w:shd w:val="clear" w:color="auto" w:fill="auto"/>
          </w:tcPr>
          <w:p w:rsidR="00355B97" w:rsidRPr="00060C18" w:rsidRDefault="009D264F" w:rsidP="009D264F">
            <w:pPr>
              <w:pStyle w:val="Tabletext"/>
              <w:jc w:val="center"/>
              <w:rPr>
                <w:lang w:val="es-ES"/>
              </w:rPr>
            </w:pPr>
            <w:r w:rsidRPr="00060C18">
              <w:rPr>
                <w:lang w:val="es-ES"/>
              </w:rPr>
              <w:t>13-06-</w:t>
            </w:r>
            <w:r w:rsidR="00355B97" w:rsidRPr="00060C18">
              <w:rPr>
                <w:lang w:val="es-ES"/>
              </w:rPr>
              <w:t>2015</w:t>
            </w:r>
          </w:p>
        </w:tc>
        <w:tc>
          <w:tcPr>
            <w:tcW w:w="1068" w:type="dxa"/>
            <w:shd w:val="clear" w:color="auto" w:fill="auto"/>
          </w:tcPr>
          <w:p w:rsidR="00355B97" w:rsidRPr="00060C18" w:rsidRDefault="00355B97" w:rsidP="00E74687">
            <w:pPr>
              <w:pStyle w:val="Tabletext"/>
              <w:jc w:val="center"/>
              <w:rPr>
                <w:lang w:val="es-ES"/>
              </w:rPr>
            </w:pPr>
            <w:r w:rsidRPr="00060C18">
              <w:rPr>
                <w:lang w:val="es-ES"/>
              </w:rPr>
              <w:t>En vigor</w:t>
            </w:r>
          </w:p>
        </w:tc>
        <w:tc>
          <w:tcPr>
            <w:tcW w:w="1131" w:type="dxa"/>
            <w:shd w:val="clear" w:color="auto" w:fill="auto"/>
          </w:tcPr>
          <w:p w:rsidR="00355B97" w:rsidRPr="00060C18" w:rsidRDefault="00355B97" w:rsidP="00E74687">
            <w:pPr>
              <w:pStyle w:val="Tabletext"/>
              <w:jc w:val="center"/>
              <w:rPr>
                <w:lang w:val="es-ES"/>
              </w:rPr>
            </w:pPr>
            <w:r w:rsidRPr="00060C18">
              <w:rPr>
                <w:lang w:val="es-ES"/>
              </w:rPr>
              <w:t>AAP</w:t>
            </w:r>
          </w:p>
        </w:tc>
        <w:tc>
          <w:tcPr>
            <w:tcW w:w="4375" w:type="dxa"/>
            <w:shd w:val="clear" w:color="auto" w:fill="auto"/>
          </w:tcPr>
          <w:p w:rsidR="00355B97" w:rsidRPr="00060C18" w:rsidRDefault="00355B97" w:rsidP="00E74687">
            <w:pPr>
              <w:pStyle w:val="Tabletext"/>
              <w:rPr>
                <w:lang w:val="es-ES"/>
              </w:rPr>
            </w:pPr>
            <w:r w:rsidRPr="00060C18">
              <w:rPr>
                <w:lang w:val="es-ES"/>
              </w:rPr>
              <w:t>Arquitectura de señalización para el plano de control de la puesta en red de servicios distribuidos</w:t>
            </w:r>
          </w:p>
        </w:tc>
      </w:tr>
      <w:tr w:rsidR="00355B97" w:rsidRPr="00060C18" w:rsidTr="00E74687">
        <w:trPr>
          <w:cantSplit/>
          <w:jc w:val="center"/>
        </w:trPr>
        <w:tc>
          <w:tcPr>
            <w:tcW w:w="1897" w:type="dxa"/>
            <w:shd w:val="clear" w:color="auto" w:fill="auto"/>
          </w:tcPr>
          <w:p w:rsidR="00355B97" w:rsidRPr="00060C18" w:rsidRDefault="006C04F5" w:rsidP="00E74687">
            <w:pPr>
              <w:pStyle w:val="Tabletext"/>
              <w:jc w:val="center"/>
              <w:rPr>
                <w:lang w:val="es-ES"/>
              </w:rPr>
            </w:pPr>
            <w:hyperlink r:id="rId61" w:history="1">
              <w:r w:rsidR="00355B97" w:rsidRPr="00060C18">
                <w:rPr>
                  <w:rFonts w:ascii="Times" w:hAnsi="Times" w:cs="Times"/>
                  <w:color w:val="0000FF"/>
                  <w:u w:val="single"/>
                  <w:lang w:val="es-ES"/>
                </w:rPr>
                <w:t>Q.3228</w:t>
              </w:r>
            </w:hyperlink>
          </w:p>
        </w:tc>
        <w:tc>
          <w:tcPr>
            <w:tcW w:w="1276" w:type="dxa"/>
            <w:shd w:val="clear" w:color="auto" w:fill="auto"/>
          </w:tcPr>
          <w:p w:rsidR="00355B97" w:rsidRPr="00060C18" w:rsidRDefault="009D264F" w:rsidP="009D264F">
            <w:pPr>
              <w:pStyle w:val="Tabletext"/>
              <w:jc w:val="center"/>
              <w:rPr>
                <w:lang w:val="es-ES"/>
              </w:rPr>
            </w:pPr>
            <w:r>
              <w:rPr>
                <w:lang w:val="es-ES"/>
              </w:rPr>
              <w:t>29-08-</w:t>
            </w:r>
            <w:r w:rsidR="00355B97" w:rsidRPr="00060C18">
              <w:rPr>
                <w:lang w:val="es-ES"/>
              </w:rPr>
              <w:t>2016</w:t>
            </w:r>
          </w:p>
        </w:tc>
        <w:tc>
          <w:tcPr>
            <w:tcW w:w="1068" w:type="dxa"/>
            <w:shd w:val="clear" w:color="auto" w:fill="auto"/>
          </w:tcPr>
          <w:p w:rsidR="00355B97" w:rsidRPr="00060C18" w:rsidRDefault="00355B97" w:rsidP="00E74687">
            <w:pPr>
              <w:pStyle w:val="Tabletext"/>
              <w:jc w:val="center"/>
              <w:rPr>
                <w:lang w:val="es-ES"/>
              </w:rPr>
            </w:pPr>
            <w:r w:rsidRPr="00060C18">
              <w:rPr>
                <w:lang w:val="es-ES"/>
              </w:rPr>
              <w:t>En vigor</w:t>
            </w:r>
          </w:p>
        </w:tc>
        <w:tc>
          <w:tcPr>
            <w:tcW w:w="1131" w:type="dxa"/>
            <w:shd w:val="clear" w:color="auto" w:fill="auto"/>
          </w:tcPr>
          <w:p w:rsidR="00355B97" w:rsidRPr="00060C18" w:rsidRDefault="00355B97" w:rsidP="00E74687">
            <w:pPr>
              <w:pStyle w:val="Tabletext"/>
              <w:jc w:val="center"/>
              <w:rPr>
                <w:lang w:val="es-ES"/>
              </w:rPr>
            </w:pPr>
            <w:r w:rsidRPr="00060C18">
              <w:rPr>
                <w:lang w:val="es-ES"/>
              </w:rPr>
              <w:t>AAP</w:t>
            </w:r>
          </w:p>
        </w:tc>
        <w:tc>
          <w:tcPr>
            <w:tcW w:w="4375" w:type="dxa"/>
            <w:shd w:val="clear" w:color="auto" w:fill="auto"/>
          </w:tcPr>
          <w:p w:rsidR="00355B97" w:rsidRPr="00060C18" w:rsidRDefault="00355B97" w:rsidP="00E74687">
            <w:pPr>
              <w:pStyle w:val="Tabletext"/>
              <w:rPr>
                <w:lang w:val="es-ES"/>
                <w:rPrChange w:id="32" w:author="Spanish" w:date="2016-10-06T09:15:00Z">
                  <w:rPr>
                    <w:lang w:val="en-US"/>
                  </w:rPr>
                </w:rPrChange>
              </w:rPr>
            </w:pPr>
            <w:r w:rsidRPr="00060C18">
              <w:rPr>
                <w:lang w:val="es-ES"/>
              </w:rPr>
              <w:t>Requisitos de señalización y protocolo para la interfaz M1 entre la entidad física de gestión de ubicación de transporte y la entidad física de gestión de ubicación móvil (P)</w:t>
            </w:r>
          </w:p>
        </w:tc>
      </w:tr>
      <w:tr w:rsidR="009D264F" w:rsidRPr="00060C18" w:rsidTr="00E74687">
        <w:trPr>
          <w:cantSplit/>
          <w:jc w:val="center"/>
        </w:trPr>
        <w:tc>
          <w:tcPr>
            <w:tcW w:w="1897" w:type="dxa"/>
            <w:shd w:val="clear" w:color="auto" w:fill="auto"/>
          </w:tcPr>
          <w:p w:rsidR="009D264F" w:rsidRPr="00060C18" w:rsidRDefault="006C04F5" w:rsidP="009D264F">
            <w:pPr>
              <w:pStyle w:val="Tabletext"/>
              <w:jc w:val="center"/>
              <w:rPr>
                <w:lang w:val="es-ES"/>
              </w:rPr>
            </w:pPr>
            <w:hyperlink r:id="rId62" w:history="1">
              <w:r w:rsidR="009D264F" w:rsidRPr="00060C18">
                <w:rPr>
                  <w:rFonts w:ascii="Times" w:hAnsi="Times" w:cs="Times"/>
                  <w:color w:val="0000FF"/>
                  <w:u w:val="single"/>
                  <w:lang w:val="es-ES"/>
                </w:rPr>
                <w:t>Q.3229</w:t>
              </w:r>
            </w:hyperlink>
          </w:p>
        </w:tc>
        <w:tc>
          <w:tcPr>
            <w:tcW w:w="1276" w:type="dxa"/>
            <w:shd w:val="clear" w:color="auto" w:fill="auto"/>
          </w:tcPr>
          <w:p w:rsidR="009D264F" w:rsidRPr="00060C18" w:rsidRDefault="009D264F" w:rsidP="009D264F">
            <w:pPr>
              <w:pStyle w:val="Tabletext"/>
              <w:jc w:val="center"/>
              <w:rPr>
                <w:lang w:val="es-ES"/>
              </w:rPr>
            </w:pPr>
            <w:r>
              <w:rPr>
                <w:lang w:val="es-ES"/>
              </w:rPr>
              <w:t>29-08-</w:t>
            </w:r>
            <w:r w:rsidRPr="00060C18">
              <w:rPr>
                <w:lang w:val="es-ES"/>
              </w:rPr>
              <w:t>2016</w:t>
            </w:r>
          </w:p>
        </w:tc>
        <w:tc>
          <w:tcPr>
            <w:tcW w:w="1068" w:type="dxa"/>
            <w:shd w:val="clear" w:color="auto" w:fill="auto"/>
          </w:tcPr>
          <w:p w:rsidR="009D264F" w:rsidRPr="00060C18" w:rsidRDefault="009D264F" w:rsidP="009D264F">
            <w:pPr>
              <w:pStyle w:val="Tabletext"/>
              <w:jc w:val="center"/>
              <w:rPr>
                <w:lang w:val="es-ES"/>
              </w:rPr>
            </w:pPr>
            <w:r w:rsidRPr="00060C18">
              <w:rPr>
                <w:lang w:val="es-ES"/>
              </w:rPr>
              <w:t>En vigor</w:t>
            </w:r>
          </w:p>
        </w:tc>
        <w:tc>
          <w:tcPr>
            <w:tcW w:w="1131" w:type="dxa"/>
            <w:shd w:val="clear" w:color="auto" w:fill="auto"/>
          </w:tcPr>
          <w:p w:rsidR="009D264F" w:rsidRPr="00060C18" w:rsidRDefault="009D264F" w:rsidP="009D264F">
            <w:pPr>
              <w:pStyle w:val="Tabletext"/>
              <w:jc w:val="center"/>
              <w:rPr>
                <w:lang w:val="es-ES"/>
              </w:rPr>
            </w:pPr>
            <w:r w:rsidRPr="00060C18">
              <w:rPr>
                <w:lang w:val="es-ES"/>
              </w:rPr>
              <w:t>AAP</w:t>
            </w:r>
          </w:p>
        </w:tc>
        <w:tc>
          <w:tcPr>
            <w:tcW w:w="4375" w:type="dxa"/>
            <w:shd w:val="clear" w:color="auto" w:fill="auto"/>
          </w:tcPr>
          <w:p w:rsidR="009D264F" w:rsidRPr="00060C18" w:rsidRDefault="009D264F" w:rsidP="009D264F">
            <w:pPr>
              <w:pStyle w:val="Tabletext"/>
              <w:rPr>
                <w:lang w:val="es-ES"/>
              </w:rPr>
            </w:pPr>
            <w:r w:rsidRPr="00060C18">
              <w:rPr>
                <w:lang w:val="es-ES"/>
              </w:rPr>
              <w:t>Requisitos de señalización y protocolo para la interfaz M2 entre la entidad física de gestión de la ubicación de transporte y la entidad física de control y decisión de traspaso</w:t>
            </w:r>
          </w:p>
        </w:tc>
      </w:tr>
      <w:tr w:rsidR="009D264F" w:rsidRPr="00060C18" w:rsidTr="00E74687">
        <w:trPr>
          <w:cantSplit/>
          <w:jc w:val="center"/>
        </w:trPr>
        <w:tc>
          <w:tcPr>
            <w:tcW w:w="1897" w:type="dxa"/>
            <w:shd w:val="clear" w:color="auto" w:fill="auto"/>
          </w:tcPr>
          <w:p w:rsidR="009D264F" w:rsidRPr="00060C18" w:rsidRDefault="006C04F5" w:rsidP="009D264F">
            <w:pPr>
              <w:pStyle w:val="Tabletext"/>
              <w:jc w:val="center"/>
              <w:rPr>
                <w:lang w:val="es-ES"/>
              </w:rPr>
            </w:pPr>
            <w:hyperlink r:id="rId63" w:history="1">
              <w:r w:rsidR="009D264F" w:rsidRPr="00060C18">
                <w:rPr>
                  <w:rFonts w:ascii="Times" w:hAnsi="Times" w:cs="Times"/>
                  <w:color w:val="0000FF"/>
                  <w:u w:val="single"/>
                  <w:lang w:val="es-ES"/>
                </w:rPr>
                <w:t>Q.3231</w:t>
              </w:r>
            </w:hyperlink>
          </w:p>
        </w:tc>
        <w:tc>
          <w:tcPr>
            <w:tcW w:w="1276" w:type="dxa"/>
            <w:shd w:val="clear" w:color="auto" w:fill="auto"/>
          </w:tcPr>
          <w:p w:rsidR="009D264F" w:rsidRPr="00060C18" w:rsidRDefault="009D264F" w:rsidP="009D264F">
            <w:pPr>
              <w:pStyle w:val="Tabletext"/>
              <w:jc w:val="center"/>
              <w:rPr>
                <w:lang w:val="es-ES"/>
              </w:rPr>
            </w:pPr>
            <w:r>
              <w:rPr>
                <w:lang w:val="es-ES"/>
              </w:rPr>
              <w:t>29-08-</w:t>
            </w:r>
            <w:r w:rsidRPr="00060C18">
              <w:rPr>
                <w:lang w:val="es-ES"/>
              </w:rPr>
              <w:t>2016</w:t>
            </w:r>
          </w:p>
        </w:tc>
        <w:tc>
          <w:tcPr>
            <w:tcW w:w="1068" w:type="dxa"/>
            <w:shd w:val="clear" w:color="auto" w:fill="auto"/>
          </w:tcPr>
          <w:p w:rsidR="009D264F" w:rsidRPr="00060C18" w:rsidRDefault="009D264F" w:rsidP="009D264F">
            <w:pPr>
              <w:pStyle w:val="Tabletext"/>
              <w:jc w:val="center"/>
              <w:rPr>
                <w:lang w:val="es-ES"/>
              </w:rPr>
            </w:pPr>
            <w:r w:rsidRPr="00060C18">
              <w:rPr>
                <w:lang w:val="es-ES"/>
              </w:rPr>
              <w:t>En vigor</w:t>
            </w:r>
          </w:p>
        </w:tc>
        <w:tc>
          <w:tcPr>
            <w:tcW w:w="1131" w:type="dxa"/>
            <w:shd w:val="clear" w:color="auto" w:fill="auto"/>
          </w:tcPr>
          <w:p w:rsidR="009D264F" w:rsidRPr="00060C18" w:rsidRDefault="009D264F" w:rsidP="009D264F">
            <w:pPr>
              <w:pStyle w:val="Tabletext"/>
              <w:jc w:val="center"/>
              <w:rPr>
                <w:lang w:val="es-ES"/>
              </w:rPr>
            </w:pPr>
            <w:r w:rsidRPr="00060C18">
              <w:rPr>
                <w:lang w:val="es-ES"/>
              </w:rPr>
              <w:t>AAP</w:t>
            </w:r>
          </w:p>
        </w:tc>
        <w:tc>
          <w:tcPr>
            <w:tcW w:w="4375" w:type="dxa"/>
            <w:shd w:val="clear" w:color="auto" w:fill="auto"/>
          </w:tcPr>
          <w:p w:rsidR="009D264F" w:rsidRPr="00060C18" w:rsidRDefault="009D264F" w:rsidP="009D264F">
            <w:pPr>
              <w:pStyle w:val="Tabletext"/>
              <w:rPr>
                <w:lang w:val="es-ES"/>
                <w:rPrChange w:id="33" w:author="Spanish" w:date="2016-10-06T09:15:00Z">
                  <w:rPr>
                    <w:lang w:val="en-US"/>
                  </w:rPr>
                </w:rPrChange>
              </w:rPr>
            </w:pPr>
            <w:r w:rsidRPr="00060C18">
              <w:rPr>
                <w:lang w:val="es-ES"/>
              </w:rPr>
              <w:t>Requisitos de señalización y protocolo para la interfaz Ne entre la entidad física de gestión de la ubicación de transporte y la entidad física de configuración del acceso a la red</w:t>
            </w:r>
          </w:p>
        </w:tc>
      </w:tr>
      <w:tr w:rsidR="009D264F" w:rsidRPr="00060C18" w:rsidTr="00E74687">
        <w:trPr>
          <w:cantSplit/>
          <w:jc w:val="center"/>
        </w:trPr>
        <w:tc>
          <w:tcPr>
            <w:tcW w:w="1897" w:type="dxa"/>
            <w:shd w:val="clear" w:color="auto" w:fill="auto"/>
          </w:tcPr>
          <w:p w:rsidR="009D264F" w:rsidRPr="00060C18" w:rsidRDefault="006C04F5" w:rsidP="009D264F">
            <w:pPr>
              <w:pStyle w:val="Tabletext"/>
              <w:jc w:val="center"/>
              <w:rPr>
                <w:lang w:val="es-ES"/>
              </w:rPr>
            </w:pPr>
            <w:hyperlink r:id="rId64" w:history="1">
              <w:r w:rsidR="009D264F" w:rsidRPr="00060C18">
                <w:rPr>
                  <w:rFonts w:ascii="Times" w:hAnsi="Times" w:cs="Times"/>
                  <w:color w:val="0000FF"/>
                  <w:u w:val="single"/>
                  <w:lang w:val="es-ES"/>
                </w:rPr>
                <w:t>Q.3232</w:t>
              </w:r>
            </w:hyperlink>
          </w:p>
        </w:tc>
        <w:tc>
          <w:tcPr>
            <w:tcW w:w="1276" w:type="dxa"/>
            <w:shd w:val="clear" w:color="auto" w:fill="auto"/>
          </w:tcPr>
          <w:p w:rsidR="009D264F" w:rsidRPr="00060C18" w:rsidRDefault="009D264F" w:rsidP="009D264F">
            <w:pPr>
              <w:pStyle w:val="Tabletext"/>
              <w:jc w:val="center"/>
              <w:rPr>
                <w:lang w:val="es-ES"/>
              </w:rPr>
            </w:pPr>
            <w:r>
              <w:rPr>
                <w:lang w:val="es-ES"/>
              </w:rPr>
              <w:t>29-08-</w:t>
            </w:r>
            <w:r w:rsidRPr="00060C18">
              <w:rPr>
                <w:lang w:val="es-ES"/>
              </w:rPr>
              <w:t>201</w:t>
            </w:r>
            <w:r>
              <w:rPr>
                <w:lang w:val="es-ES"/>
              </w:rPr>
              <w:t>4</w:t>
            </w:r>
          </w:p>
        </w:tc>
        <w:tc>
          <w:tcPr>
            <w:tcW w:w="1068" w:type="dxa"/>
            <w:shd w:val="clear" w:color="auto" w:fill="auto"/>
          </w:tcPr>
          <w:p w:rsidR="009D264F" w:rsidRPr="00060C18" w:rsidRDefault="009D264F" w:rsidP="009D264F">
            <w:pPr>
              <w:pStyle w:val="Tabletext"/>
              <w:jc w:val="center"/>
              <w:rPr>
                <w:lang w:val="es-ES"/>
              </w:rPr>
            </w:pPr>
            <w:r w:rsidRPr="00060C18">
              <w:rPr>
                <w:lang w:val="es-ES"/>
              </w:rPr>
              <w:t>En vigor</w:t>
            </w:r>
          </w:p>
        </w:tc>
        <w:tc>
          <w:tcPr>
            <w:tcW w:w="1131" w:type="dxa"/>
            <w:shd w:val="clear" w:color="auto" w:fill="auto"/>
          </w:tcPr>
          <w:p w:rsidR="009D264F" w:rsidRPr="00060C18" w:rsidRDefault="009D264F" w:rsidP="009D264F">
            <w:pPr>
              <w:pStyle w:val="Tabletext"/>
              <w:jc w:val="center"/>
              <w:rPr>
                <w:lang w:val="es-ES"/>
              </w:rPr>
            </w:pPr>
            <w:r w:rsidRPr="00060C18">
              <w:rPr>
                <w:lang w:val="es-ES"/>
              </w:rPr>
              <w:t>AAP</w:t>
            </w:r>
          </w:p>
        </w:tc>
        <w:tc>
          <w:tcPr>
            <w:tcW w:w="4375" w:type="dxa"/>
            <w:shd w:val="clear" w:color="auto" w:fill="auto"/>
          </w:tcPr>
          <w:p w:rsidR="009D264F" w:rsidRPr="00060C18" w:rsidRDefault="009D264F" w:rsidP="009D264F">
            <w:pPr>
              <w:pStyle w:val="Tabletext"/>
              <w:rPr>
                <w:lang w:val="es-ES"/>
              </w:rPr>
            </w:pPr>
            <w:r w:rsidRPr="00060C18">
              <w:rPr>
                <w:lang w:val="es-ES"/>
              </w:rPr>
              <w:t>Requisitos de señalización y protocolo para la interfaz N</w:t>
            </w:r>
            <w:r>
              <w:rPr>
                <w:lang w:val="es-ES"/>
              </w:rPr>
              <w:t>c</w:t>
            </w:r>
            <w:r w:rsidRPr="00060C18">
              <w:rPr>
                <w:lang w:val="es-ES"/>
              </w:rPr>
              <w:t xml:space="preserve"> entre la entidad física de gestión de la ubicación de transporte y la entidad física de autentificación y autorización de transporte</w:t>
            </w:r>
          </w:p>
        </w:tc>
      </w:tr>
      <w:tr w:rsidR="00355B97" w:rsidRPr="00060C18" w:rsidTr="00E74687">
        <w:trPr>
          <w:cantSplit/>
          <w:jc w:val="center"/>
        </w:trPr>
        <w:tc>
          <w:tcPr>
            <w:tcW w:w="1897" w:type="dxa"/>
            <w:shd w:val="clear" w:color="auto" w:fill="auto"/>
          </w:tcPr>
          <w:p w:rsidR="00355B97" w:rsidRPr="00060C18" w:rsidRDefault="006C04F5" w:rsidP="00E74687">
            <w:pPr>
              <w:pStyle w:val="Tabletext"/>
              <w:jc w:val="center"/>
              <w:rPr>
                <w:lang w:val="es-ES"/>
              </w:rPr>
            </w:pPr>
            <w:hyperlink r:id="rId65" w:history="1">
              <w:r w:rsidR="00355B97" w:rsidRPr="00060C18">
                <w:rPr>
                  <w:rFonts w:ascii="Times" w:hAnsi="Times" w:cs="Times"/>
                  <w:color w:val="0000FF"/>
                  <w:u w:val="single"/>
                  <w:lang w:val="es-ES"/>
                </w:rPr>
                <w:t>Q.3301.1 v</w:t>
              </w:r>
              <w:r w:rsidR="00FB1A6D">
                <w:rPr>
                  <w:rFonts w:ascii="Times" w:hAnsi="Times" w:cs="Times"/>
                  <w:color w:val="0000FF"/>
                  <w:u w:val="single"/>
                  <w:lang w:val="es-ES"/>
                </w:rPr>
                <w:t>.</w:t>
              </w:r>
              <w:r w:rsidR="00355B97" w:rsidRPr="00060C18">
                <w:rPr>
                  <w:rFonts w:ascii="Times" w:hAnsi="Times" w:cs="Times"/>
                  <w:color w:val="0000FF"/>
                  <w:u w:val="single"/>
                  <w:lang w:val="es-ES"/>
                </w:rPr>
                <w:t>3</w:t>
              </w:r>
            </w:hyperlink>
          </w:p>
        </w:tc>
        <w:tc>
          <w:tcPr>
            <w:tcW w:w="1276" w:type="dxa"/>
            <w:shd w:val="clear" w:color="auto" w:fill="auto"/>
          </w:tcPr>
          <w:p w:rsidR="00355B97" w:rsidRPr="00060C18" w:rsidRDefault="009D264F" w:rsidP="009D264F">
            <w:pPr>
              <w:pStyle w:val="Tabletext"/>
              <w:jc w:val="center"/>
              <w:rPr>
                <w:lang w:val="es-ES"/>
              </w:rPr>
            </w:pPr>
            <w:r>
              <w:rPr>
                <w:lang w:val="es-ES"/>
              </w:rPr>
              <w:t>13-08-</w:t>
            </w:r>
            <w:r w:rsidR="00355B97" w:rsidRPr="00060C18">
              <w:rPr>
                <w:lang w:val="es-ES"/>
              </w:rPr>
              <w:t>2013</w:t>
            </w:r>
          </w:p>
        </w:tc>
        <w:tc>
          <w:tcPr>
            <w:tcW w:w="1068" w:type="dxa"/>
            <w:shd w:val="clear" w:color="auto" w:fill="auto"/>
          </w:tcPr>
          <w:p w:rsidR="00355B97" w:rsidRPr="00060C18" w:rsidRDefault="00355B97" w:rsidP="00E74687">
            <w:pPr>
              <w:pStyle w:val="Tabletext"/>
              <w:jc w:val="center"/>
              <w:rPr>
                <w:lang w:val="es-ES"/>
              </w:rPr>
            </w:pPr>
            <w:r w:rsidRPr="00060C18">
              <w:rPr>
                <w:lang w:val="es-ES"/>
              </w:rPr>
              <w:t>En vigor</w:t>
            </w:r>
          </w:p>
        </w:tc>
        <w:tc>
          <w:tcPr>
            <w:tcW w:w="1131" w:type="dxa"/>
            <w:shd w:val="clear" w:color="auto" w:fill="auto"/>
          </w:tcPr>
          <w:p w:rsidR="00355B97" w:rsidRPr="00060C18" w:rsidRDefault="00355B97" w:rsidP="00E74687">
            <w:pPr>
              <w:pStyle w:val="Tabletext"/>
              <w:jc w:val="center"/>
              <w:rPr>
                <w:lang w:val="es-ES"/>
              </w:rPr>
            </w:pPr>
            <w:r w:rsidRPr="00060C18">
              <w:rPr>
                <w:lang w:val="es-ES"/>
              </w:rPr>
              <w:t>AAP</w:t>
            </w:r>
          </w:p>
        </w:tc>
        <w:tc>
          <w:tcPr>
            <w:tcW w:w="4375" w:type="dxa"/>
            <w:shd w:val="clear" w:color="auto" w:fill="auto"/>
          </w:tcPr>
          <w:p w:rsidR="00355B97" w:rsidRPr="00060C18" w:rsidRDefault="00355B97" w:rsidP="00E74687">
            <w:pPr>
              <w:pStyle w:val="Tabletext"/>
              <w:rPr>
                <w:lang w:val="es-ES"/>
              </w:rPr>
            </w:pPr>
            <w:r w:rsidRPr="00060C18">
              <w:rPr>
                <w:lang w:val="es-ES"/>
              </w:rPr>
              <w:t xml:space="preserve">Protocolo de control de recursos </w:t>
            </w:r>
            <w:r w:rsidR="00EC4E1B">
              <w:rPr>
                <w:lang w:val="es-ES"/>
              </w:rPr>
              <w:t>Nº</w:t>
            </w:r>
            <w:r w:rsidRPr="00060C18">
              <w:rPr>
                <w:lang w:val="es-ES"/>
              </w:rPr>
              <w:t xml:space="preserve"> 1, versión 3 – Protocolo en la interfaz Rs entre las entidades de control de servicio y la entidad física de decisión </w:t>
            </w:r>
            <w:r>
              <w:rPr>
                <w:lang w:val="es-ES"/>
              </w:rPr>
              <w:t xml:space="preserve">de </w:t>
            </w:r>
            <w:r w:rsidRPr="00060C18">
              <w:rPr>
                <w:lang w:val="es-ES"/>
              </w:rPr>
              <w:t>política</w:t>
            </w:r>
          </w:p>
        </w:tc>
      </w:tr>
      <w:tr w:rsidR="00355B97" w:rsidRPr="00060C18" w:rsidTr="00E74687">
        <w:trPr>
          <w:cantSplit/>
          <w:jc w:val="center"/>
        </w:trPr>
        <w:tc>
          <w:tcPr>
            <w:tcW w:w="1897" w:type="dxa"/>
            <w:shd w:val="clear" w:color="auto" w:fill="auto"/>
          </w:tcPr>
          <w:p w:rsidR="00355B97" w:rsidRPr="00060C18" w:rsidRDefault="006C04F5" w:rsidP="00E74687">
            <w:pPr>
              <w:pStyle w:val="Tabletext"/>
              <w:jc w:val="center"/>
              <w:rPr>
                <w:lang w:val="es-ES"/>
              </w:rPr>
            </w:pPr>
            <w:hyperlink r:id="rId66" w:history="1">
              <w:r w:rsidR="00355B97" w:rsidRPr="00060C18">
                <w:rPr>
                  <w:rFonts w:ascii="Times" w:hAnsi="Times" w:cs="Times"/>
                  <w:color w:val="0000FF"/>
                  <w:u w:val="single"/>
                  <w:lang w:val="es-ES"/>
                </w:rPr>
                <w:t>Q.3303.1 v</w:t>
              </w:r>
              <w:r w:rsidR="00FB1A6D">
                <w:rPr>
                  <w:rFonts w:ascii="Times" w:hAnsi="Times" w:cs="Times"/>
                  <w:color w:val="0000FF"/>
                  <w:u w:val="single"/>
                  <w:lang w:val="es-ES"/>
                </w:rPr>
                <w:t>.</w:t>
              </w:r>
              <w:r w:rsidR="00355B97" w:rsidRPr="00060C18">
                <w:rPr>
                  <w:rFonts w:ascii="Times" w:hAnsi="Times" w:cs="Times"/>
                  <w:color w:val="0000FF"/>
                  <w:u w:val="single"/>
                  <w:lang w:val="es-ES"/>
                </w:rPr>
                <w:t>2 (2012) Cor. 1</w:t>
              </w:r>
            </w:hyperlink>
          </w:p>
        </w:tc>
        <w:tc>
          <w:tcPr>
            <w:tcW w:w="1276" w:type="dxa"/>
            <w:shd w:val="clear" w:color="auto" w:fill="auto"/>
          </w:tcPr>
          <w:p w:rsidR="00355B97" w:rsidRPr="00060C18" w:rsidRDefault="009D264F" w:rsidP="009D264F">
            <w:pPr>
              <w:pStyle w:val="Tabletext"/>
              <w:jc w:val="center"/>
              <w:rPr>
                <w:lang w:val="es-ES"/>
              </w:rPr>
            </w:pPr>
            <w:r>
              <w:rPr>
                <w:lang w:val="es-ES"/>
              </w:rPr>
              <w:t>16-07-</w:t>
            </w:r>
            <w:r w:rsidR="00355B97" w:rsidRPr="00060C18">
              <w:rPr>
                <w:lang w:val="es-ES"/>
              </w:rPr>
              <w:t>2014</w:t>
            </w:r>
          </w:p>
        </w:tc>
        <w:tc>
          <w:tcPr>
            <w:tcW w:w="1068" w:type="dxa"/>
            <w:shd w:val="clear" w:color="auto" w:fill="auto"/>
          </w:tcPr>
          <w:p w:rsidR="00355B97" w:rsidRPr="00060C18" w:rsidRDefault="00355B97" w:rsidP="00E74687">
            <w:pPr>
              <w:pStyle w:val="Tabletext"/>
              <w:jc w:val="center"/>
              <w:rPr>
                <w:lang w:val="es-ES"/>
              </w:rPr>
            </w:pPr>
            <w:r w:rsidRPr="00060C18">
              <w:rPr>
                <w:lang w:val="es-ES"/>
              </w:rPr>
              <w:t>En vigor</w:t>
            </w:r>
          </w:p>
        </w:tc>
        <w:tc>
          <w:tcPr>
            <w:tcW w:w="1131" w:type="dxa"/>
            <w:shd w:val="clear" w:color="auto" w:fill="auto"/>
          </w:tcPr>
          <w:p w:rsidR="00355B97" w:rsidRPr="00060C18" w:rsidRDefault="00355B97" w:rsidP="00E74687">
            <w:pPr>
              <w:pStyle w:val="Tabletext"/>
              <w:jc w:val="center"/>
              <w:rPr>
                <w:lang w:val="es-ES"/>
              </w:rPr>
            </w:pPr>
            <w:r w:rsidRPr="00060C18">
              <w:rPr>
                <w:lang w:val="es-ES"/>
              </w:rPr>
              <w:t>Acuerdo</w:t>
            </w:r>
          </w:p>
        </w:tc>
        <w:tc>
          <w:tcPr>
            <w:tcW w:w="4375" w:type="dxa"/>
            <w:shd w:val="clear" w:color="auto" w:fill="auto"/>
          </w:tcPr>
          <w:p w:rsidR="00355B97" w:rsidRPr="00060C18" w:rsidRDefault="00355B97" w:rsidP="00E74687">
            <w:pPr>
              <w:pStyle w:val="Tabletext"/>
              <w:rPr>
                <w:lang w:val="es-ES"/>
              </w:rPr>
            </w:pPr>
            <w:r w:rsidRPr="00060C18">
              <w:rPr>
                <w:lang w:val="es-ES"/>
              </w:rPr>
              <w:t>Correcciones al Anexo A</w:t>
            </w:r>
          </w:p>
        </w:tc>
      </w:tr>
      <w:tr w:rsidR="00355B97" w:rsidRPr="00060C18" w:rsidTr="00E74687">
        <w:trPr>
          <w:cantSplit/>
          <w:jc w:val="center"/>
        </w:trPr>
        <w:tc>
          <w:tcPr>
            <w:tcW w:w="1897" w:type="dxa"/>
            <w:shd w:val="clear" w:color="auto" w:fill="auto"/>
          </w:tcPr>
          <w:p w:rsidR="00355B97" w:rsidRPr="00060C18" w:rsidRDefault="006C04F5" w:rsidP="00E74687">
            <w:pPr>
              <w:pStyle w:val="Tabletext"/>
              <w:jc w:val="center"/>
              <w:rPr>
                <w:lang w:val="es-ES"/>
              </w:rPr>
            </w:pPr>
            <w:hyperlink r:id="rId67" w:history="1">
              <w:r w:rsidR="00355B97" w:rsidRPr="00060C18">
                <w:rPr>
                  <w:rFonts w:ascii="Times" w:hAnsi="Times" w:cs="Times"/>
                  <w:color w:val="0000FF"/>
                  <w:u w:val="single"/>
                  <w:lang w:val="es-ES"/>
                </w:rPr>
                <w:t>Q.3303.2 v</w:t>
              </w:r>
              <w:r w:rsidR="00FB1A6D">
                <w:rPr>
                  <w:rFonts w:ascii="Times" w:hAnsi="Times" w:cs="Times"/>
                  <w:color w:val="0000FF"/>
                  <w:u w:val="single"/>
                  <w:lang w:val="es-ES"/>
                </w:rPr>
                <w:t>.</w:t>
              </w:r>
              <w:r w:rsidR="00355B97" w:rsidRPr="00060C18">
                <w:rPr>
                  <w:rFonts w:ascii="Times" w:hAnsi="Times" w:cs="Times"/>
                  <w:color w:val="0000FF"/>
                  <w:u w:val="single"/>
                  <w:lang w:val="es-ES"/>
                </w:rPr>
                <w:t>2</w:t>
              </w:r>
            </w:hyperlink>
          </w:p>
        </w:tc>
        <w:tc>
          <w:tcPr>
            <w:tcW w:w="1276" w:type="dxa"/>
            <w:shd w:val="clear" w:color="auto" w:fill="auto"/>
          </w:tcPr>
          <w:p w:rsidR="00355B97" w:rsidRPr="00060C18" w:rsidRDefault="009D264F" w:rsidP="009D264F">
            <w:pPr>
              <w:pStyle w:val="Tabletext"/>
              <w:jc w:val="center"/>
              <w:rPr>
                <w:lang w:val="es-ES"/>
              </w:rPr>
            </w:pPr>
            <w:r>
              <w:rPr>
                <w:lang w:val="es-ES"/>
              </w:rPr>
              <w:t>29-03-</w:t>
            </w:r>
            <w:r w:rsidR="00355B97" w:rsidRPr="00060C18">
              <w:rPr>
                <w:lang w:val="es-ES"/>
              </w:rPr>
              <w:t>2014</w:t>
            </w:r>
          </w:p>
        </w:tc>
        <w:tc>
          <w:tcPr>
            <w:tcW w:w="1068" w:type="dxa"/>
            <w:shd w:val="clear" w:color="auto" w:fill="auto"/>
          </w:tcPr>
          <w:p w:rsidR="00355B97" w:rsidRPr="00060C18" w:rsidRDefault="00355B97" w:rsidP="00E74687">
            <w:pPr>
              <w:pStyle w:val="Tabletext"/>
              <w:jc w:val="center"/>
              <w:rPr>
                <w:lang w:val="es-ES"/>
              </w:rPr>
            </w:pPr>
            <w:r w:rsidRPr="00060C18">
              <w:rPr>
                <w:lang w:val="es-ES"/>
              </w:rPr>
              <w:t>En vigor</w:t>
            </w:r>
          </w:p>
        </w:tc>
        <w:tc>
          <w:tcPr>
            <w:tcW w:w="1131" w:type="dxa"/>
            <w:shd w:val="clear" w:color="auto" w:fill="auto"/>
          </w:tcPr>
          <w:p w:rsidR="00355B97" w:rsidRPr="00060C18" w:rsidRDefault="00355B97" w:rsidP="00E74687">
            <w:pPr>
              <w:pStyle w:val="Tabletext"/>
              <w:jc w:val="center"/>
              <w:rPr>
                <w:lang w:val="es-ES"/>
              </w:rPr>
            </w:pPr>
            <w:r w:rsidRPr="00060C18">
              <w:rPr>
                <w:lang w:val="es-ES"/>
              </w:rPr>
              <w:t>AAP</w:t>
            </w:r>
          </w:p>
        </w:tc>
        <w:tc>
          <w:tcPr>
            <w:tcW w:w="4375" w:type="dxa"/>
            <w:shd w:val="clear" w:color="auto" w:fill="auto"/>
          </w:tcPr>
          <w:p w:rsidR="00355B97" w:rsidRPr="00060C18" w:rsidRDefault="00355B97" w:rsidP="00E74687">
            <w:pPr>
              <w:pStyle w:val="Tabletext"/>
              <w:rPr>
                <w:lang w:val="es-ES"/>
              </w:rPr>
            </w:pPr>
            <w:r w:rsidRPr="00DE15CF">
              <w:rPr>
                <w:lang w:val="es-ES"/>
              </w:rPr>
              <w:t xml:space="preserve">Protocolo de control de recursos </w:t>
            </w:r>
            <w:r w:rsidR="00EC4E1B">
              <w:rPr>
                <w:lang w:val="es-ES"/>
              </w:rPr>
              <w:t>Nº</w:t>
            </w:r>
            <w:r w:rsidRPr="00DE15CF">
              <w:rPr>
                <w:lang w:val="es-ES"/>
              </w:rPr>
              <w:t xml:space="preserve"> 3 – Protocolo en la interfaz entre la entidad física de decisión de política (PD-PE) y la entidad física de cumplimiento de política (PE-PE)</w:t>
            </w:r>
            <w:r>
              <w:rPr>
                <w:lang w:val="es-ES"/>
              </w:rPr>
              <w:t xml:space="preserve"> (Interfaz Rw)</w:t>
            </w:r>
            <w:r w:rsidRPr="00060C18">
              <w:rPr>
                <w:lang w:val="es-ES"/>
              </w:rPr>
              <w:t xml:space="preserve">: Alternativa UIT-T H.248 </w:t>
            </w:r>
            <w:r w:rsidR="00785F24">
              <w:rPr>
                <w:lang w:val="es-ES"/>
              </w:rPr>
              <w:t>v</w:t>
            </w:r>
            <w:r w:rsidRPr="00060C18">
              <w:rPr>
                <w:lang w:val="es-ES"/>
              </w:rPr>
              <w:t>ersión 2</w:t>
            </w:r>
          </w:p>
        </w:tc>
      </w:tr>
      <w:tr w:rsidR="00355B97" w:rsidRPr="00060C18" w:rsidTr="00E74687">
        <w:trPr>
          <w:cantSplit/>
          <w:jc w:val="center"/>
        </w:trPr>
        <w:tc>
          <w:tcPr>
            <w:tcW w:w="1897" w:type="dxa"/>
            <w:shd w:val="clear" w:color="auto" w:fill="auto"/>
          </w:tcPr>
          <w:p w:rsidR="00355B97" w:rsidRPr="00060C18" w:rsidRDefault="006C04F5" w:rsidP="00E74687">
            <w:pPr>
              <w:pStyle w:val="Tabletext"/>
              <w:jc w:val="center"/>
              <w:rPr>
                <w:lang w:val="es-ES"/>
              </w:rPr>
            </w:pPr>
            <w:hyperlink r:id="rId68" w:history="1">
              <w:r w:rsidR="00355B97" w:rsidRPr="00060C18">
                <w:rPr>
                  <w:rFonts w:ascii="Times" w:hAnsi="Times" w:cs="Times"/>
                  <w:color w:val="0000FF"/>
                  <w:u w:val="single"/>
                  <w:lang w:val="es-ES"/>
                </w:rPr>
                <w:t>Q.3303.3 v</w:t>
              </w:r>
              <w:r w:rsidR="00FB1A6D">
                <w:rPr>
                  <w:rFonts w:ascii="Times" w:hAnsi="Times" w:cs="Times"/>
                  <w:color w:val="0000FF"/>
                  <w:u w:val="single"/>
                  <w:lang w:val="es-ES"/>
                </w:rPr>
                <w:t>.</w:t>
              </w:r>
              <w:r w:rsidR="00355B97" w:rsidRPr="00060C18">
                <w:rPr>
                  <w:rFonts w:ascii="Times" w:hAnsi="Times" w:cs="Times"/>
                  <w:color w:val="0000FF"/>
                  <w:u w:val="single"/>
                  <w:lang w:val="es-ES"/>
                </w:rPr>
                <w:t>3</w:t>
              </w:r>
            </w:hyperlink>
          </w:p>
        </w:tc>
        <w:tc>
          <w:tcPr>
            <w:tcW w:w="1276" w:type="dxa"/>
            <w:shd w:val="clear" w:color="auto" w:fill="auto"/>
          </w:tcPr>
          <w:p w:rsidR="00355B97" w:rsidRPr="00060C18" w:rsidRDefault="009D264F" w:rsidP="009D264F">
            <w:pPr>
              <w:pStyle w:val="Tabletext"/>
              <w:jc w:val="center"/>
              <w:rPr>
                <w:lang w:val="es-ES"/>
              </w:rPr>
            </w:pPr>
            <w:r>
              <w:rPr>
                <w:lang w:val="es-ES"/>
              </w:rPr>
              <w:t>13-08-</w:t>
            </w:r>
            <w:r w:rsidR="00355B97" w:rsidRPr="00060C18">
              <w:rPr>
                <w:lang w:val="es-ES"/>
              </w:rPr>
              <w:t>2013</w:t>
            </w:r>
          </w:p>
        </w:tc>
        <w:tc>
          <w:tcPr>
            <w:tcW w:w="1068" w:type="dxa"/>
            <w:shd w:val="clear" w:color="auto" w:fill="auto"/>
          </w:tcPr>
          <w:p w:rsidR="00355B97" w:rsidRPr="00060C18" w:rsidRDefault="00355B97" w:rsidP="00E74687">
            <w:pPr>
              <w:pStyle w:val="Tabletext"/>
              <w:jc w:val="center"/>
              <w:rPr>
                <w:lang w:val="es-ES"/>
              </w:rPr>
            </w:pPr>
            <w:r w:rsidRPr="00060C18">
              <w:rPr>
                <w:lang w:val="es-ES"/>
              </w:rPr>
              <w:t>En vigor</w:t>
            </w:r>
          </w:p>
        </w:tc>
        <w:tc>
          <w:tcPr>
            <w:tcW w:w="1131" w:type="dxa"/>
            <w:shd w:val="clear" w:color="auto" w:fill="auto"/>
          </w:tcPr>
          <w:p w:rsidR="00355B97" w:rsidRPr="00060C18" w:rsidRDefault="00355B97" w:rsidP="00E74687">
            <w:pPr>
              <w:pStyle w:val="Tabletext"/>
              <w:jc w:val="center"/>
              <w:rPr>
                <w:lang w:val="es-ES"/>
              </w:rPr>
            </w:pPr>
            <w:r w:rsidRPr="00060C18">
              <w:rPr>
                <w:lang w:val="es-ES"/>
              </w:rPr>
              <w:t>AAP</w:t>
            </w:r>
          </w:p>
        </w:tc>
        <w:tc>
          <w:tcPr>
            <w:tcW w:w="4375" w:type="dxa"/>
            <w:shd w:val="clear" w:color="auto" w:fill="auto"/>
          </w:tcPr>
          <w:p w:rsidR="00355B97" w:rsidRPr="00060C18" w:rsidRDefault="00355B97" w:rsidP="00E74687">
            <w:pPr>
              <w:pStyle w:val="Tabletext"/>
              <w:rPr>
                <w:lang w:val="es-ES"/>
              </w:rPr>
            </w:pPr>
            <w:r w:rsidRPr="00060C18">
              <w:rPr>
                <w:lang w:val="es-ES"/>
              </w:rPr>
              <w:t xml:space="preserve">Protocolo de control de recursos </w:t>
            </w:r>
            <w:r w:rsidR="00EC4E1B">
              <w:rPr>
                <w:lang w:val="es-ES"/>
              </w:rPr>
              <w:t>Nº</w:t>
            </w:r>
            <w:r w:rsidRPr="00060C18">
              <w:rPr>
                <w:lang w:val="es-ES"/>
              </w:rPr>
              <w:t xml:space="preserve"> 3 – Protocolos en la interfaz Rw entre la entidad física de decisión de política (PD-PE) y la entidad física de cumplimiento de política (PE-PE): Protocolo Diameter </w:t>
            </w:r>
            <w:r w:rsidR="00785F24">
              <w:rPr>
                <w:lang w:val="es-ES"/>
              </w:rPr>
              <w:t>v</w:t>
            </w:r>
            <w:r w:rsidRPr="00060C18">
              <w:rPr>
                <w:lang w:val="es-ES"/>
              </w:rPr>
              <w:t>ersión 3</w:t>
            </w:r>
          </w:p>
        </w:tc>
      </w:tr>
      <w:tr w:rsidR="00355B97" w:rsidRPr="00060C18" w:rsidTr="00E74687">
        <w:trPr>
          <w:cantSplit/>
          <w:jc w:val="center"/>
        </w:trPr>
        <w:tc>
          <w:tcPr>
            <w:tcW w:w="1897" w:type="dxa"/>
            <w:shd w:val="clear" w:color="auto" w:fill="auto"/>
          </w:tcPr>
          <w:p w:rsidR="00355B97" w:rsidRPr="00060C18" w:rsidRDefault="006C04F5" w:rsidP="00E74687">
            <w:pPr>
              <w:pStyle w:val="Tabletext"/>
              <w:jc w:val="center"/>
              <w:rPr>
                <w:lang w:val="es-ES"/>
              </w:rPr>
            </w:pPr>
            <w:hyperlink r:id="rId69" w:history="1">
              <w:r w:rsidR="00355B97" w:rsidRPr="00060C18">
                <w:rPr>
                  <w:rFonts w:ascii="Times" w:hAnsi="Times" w:cs="Times"/>
                  <w:color w:val="0000FF"/>
                  <w:u w:val="single"/>
                  <w:lang w:val="es-ES"/>
                </w:rPr>
                <w:t>Q.3304.1 v</w:t>
              </w:r>
              <w:r w:rsidR="00FB1A6D">
                <w:rPr>
                  <w:rFonts w:ascii="Times" w:hAnsi="Times" w:cs="Times"/>
                  <w:color w:val="0000FF"/>
                  <w:u w:val="single"/>
                  <w:lang w:val="es-ES"/>
                </w:rPr>
                <w:t>.</w:t>
              </w:r>
              <w:r w:rsidR="00355B97" w:rsidRPr="00060C18">
                <w:rPr>
                  <w:rFonts w:ascii="Times" w:hAnsi="Times" w:cs="Times"/>
                  <w:color w:val="0000FF"/>
                  <w:u w:val="single"/>
                  <w:lang w:val="es-ES"/>
                </w:rPr>
                <w:t>2 (2012) Cor. 1</w:t>
              </w:r>
            </w:hyperlink>
          </w:p>
        </w:tc>
        <w:tc>
          <w:tcPr>
            <w:tcW w:w="1276" w:type="dxa"/>
            <w:shd w:val="clear" w:color="auto" w:fill="auto"/>
          </w:tcPr>
          <w:p w:rsidR="00355B97" w:rsidRPr="00060C18" w:rsidRDefault="009D264F" w:rsidP="009D264F">
            <w:pPr>
              <w:pStyle w:val="Tabletext"/>
              <w:jc w:val="center"/>
              <w:rPr>
                <w:lang w:val="es-ES"/>
              </w:rPr>
            </w:pPr>
            <w:r>
              <w:rPr>
                <w:lang w:val="es-ES"/>
              </w:rPr>
              <w:t>16-07-</w:t>
            </w:r>
            <w:r w:rsidR="00355B97" w:rsidRPr="00060C18">
              <w:rPr>
                <w:lang w:val="es-ES"/>
              </w:rPr>
              <w:t>2014</w:t>
            </w:r>
          </w:p>
        </w:tc>
        <w:tc>
          <w:tcPr>
            <w:tcW w:w="1068" w:type="dxa"/>
            <w:shd w:val="clear" w:color="auto" w:fill="auto"/>
          </w:tcPr>
          <w:p w:rsidR="00355B97" w:rsidRPr="00060C18" w:rsidRDefault="00355B97" w:rsidP="00E74687">
            <w:pPr>
              <w:pStyle w:val="Tabletext"/>
              <w:jc w:val="center"/>
              <w:rPr>
                <w:lang w:val="es-ES"/>
              </w:rPr>
            </w:pPr>
            <w:r w:rsidRPr="00060C18">
              <w:rPr>
                <w:lang w:val="es-ES"/>
              </w:rPr>
              <w:t>En vigor</w:t>
            </w:r>
          </w:p>
        </w:tc>
        <w:tc>
          <w:tcPr>
            <w:tcW w:w="1131" w:type="dxa"/>
            <w:shd w:val="clear" w:color="auto" w:fill="auto"/>
          </w:tcPr>
          <w:p w:rsidR="00355B97" w:rsidRPr="00060C18" w:rsidRDefault="00355B97" w:rsidP="00E74687">
            <w:pPr>
              <w:pStyle w:val="Tabletext"/>
              <w:jc w:val="center"/>
              <w:rPr>
                <w:lang w:val="es-ES"/>
              </w:rPr>
            </w:pPr>
            <w:r w:rsidRPr="00060C18">
              <w:rPr>
                <w:lang w:val="es-ES"/>
              </w:rPr>
              <w:t>Acuerdo</w:t>
            </w:r>
          </w:p>
        </w:tc>
        <w:tc>
          <w:tcPr>
            <w:tcW w:w="4375" w:type="dxa"/>
            <w:shd w:val="clear" w:color="auto" w:fill="auto"/>
          </w:tcPr>
          <w:p w:rsidR="00355B97" w:rsidRPr="00060C18" w:rsidRDefault="00355B97" w:rsidP="00E74687">
            <w:pPr>
              <w:pStyle w:val="Tabletext"/>
              <w:rPr>
                <w:lang w:val="es-ES"/>
              </w:rPr>
            </w:pPr>
            <w:r w:rsidRPr="00060C18">
              <w:rPr>
                <w:lang w:val="es-ES"/>
              </w:rPr>
              <w:t>Correcciones al Anexo A</w:t>
            </w:r>
          </w:p>
        </w:tc>
      </w:tr>
      <w:tr w:rsidR="009D264F" w:rsidRPr="00060C18" w:rsidTr="00E74687">
        <w:trPr>
          <w:cantSplit/>
          <w:jc w:val="center"/>
        </w:trPr>
        <w:tc>
          <w:tcPr>
            <w:tcW w:w="1897" w:type="dxa"/>
            <w:shd w:val="clear" w:color="auto" w:fill="auto"/>
          </w:tcPr>
          <w:p w:rsidR="009D264F" w:rsidRPr="00060C18" w:rsidRDefault="006C04F5" w:rsidP="009D264F">
            <w:pPr>
              <w:pStyle w:val="Tabletext"/>
              <w:jc w:val="center"/>
              <w:rPr>
                <w:lang w:val="es-ES"/>
              </w:rPr>
            </w:pPr>
            <w:hyperlink r:id="rId70" w:history="1">
              <w:r w:rsidR="009D264F" w:rsidRPr="00060C18">
                <w:rPr>
                  <w:rFonts w:ascii="Times" w:hAnsi="Times" w:cs="Times"/>
                  <w:color w:val="0000FF"/>
                  <w:u w:val="single"/>
                  <w:lang w:val="es-ES"/>
                </w:rPr>
                <w:t>Q.3308.1 (2012) Cor. 1</w:t>
              </w:r>
            </w:hyperlink>
          </w:p>
        </w:tc>
        <w:tc>
          <w:tcPr>
            <w:tcW w:w="1276" w:type="dxa"/>
            <w:shd w:val="clear" w:color="auto" w:fill="auto"/>
          </w:tcPr>
          <w:p w:rsidR="009D264F" w:rsidRPr="00060C18" w:rsidRDefault="009D264F" w:rsidP="009D264F">
            <w:pPr>
              <w:pStyle w:val="Tabletext"/>
              <w:jc w:val="center"/>
              <w:rPr>
                <w:lang w:val="es-ES"/>
              </w:rPr>
            </w:pPr>
            <w:r>
              <w:rPr>
                <w:lang w:val="es-ES"/>
              </w:rPr>
              <w:t>16-07-</w:t>
            </w:r>
            <w:r w:rsidRPr="00060C18">
              <w:rPr>
                <w:lang w:val="es-ES"/>
              </w:rPr>
              <w:t>2014</w:t>
            </w:r>
          </w:p>
        </w:tc>
        <w:tc>
          <w:tcPr>
            <w:tcW w:w="1068" w:type="dxa"/>
            <w:shd w:val="clear" w:color="auto" w:fill="auto"/>
          </w:tcPr>
          <w:p w:rsidR="009D264F" w:rsidRPr="00060C18" w:rsidRDefault="009D264F" w:rsidP="009D264F">
            <w:pPr>
              <w:pStyle w:val="Tabletext"/>
              <w:jc w:val="center"/>
              <w:rPr>
                <w:lang w:val="es-ES"/>
              </w:rPr>
            </w:pPr>
            <w:r w:rsidRPr="00060C18">
              <w:rPr>
                <w:lang w:val="es-ES"/>
              </w:rPr>
              <w:t>En vigor</w:t>
            </w:r>
          </w:p>
        </w:tc>
        <w:tc>
          <w:tcPr>
            <w:tcW w:w="1131" w:type="dxa"/>
            <w:shd w:val="clear" w:color="auto" w:fill="auto"/>
          </w:tcPr>
          <w:p w:rsidR="009D264F" w:rsidRPr="00060C18" w:rsidRDefault="009D264F" w:rsidP="009D264F">
            <w:pPr>
              <w:pStyle w:val="Tabletext"/>
              <w:jc w:val="center"/>
              <w:rPr>
                <w:lang w:val="es-ES"/>
              </w:rPr>
            </w:pPr>
            <w:r w:rsidRPr="00060C18">
              <w:rPr>
                <w:lang w:val="es-ES"/>
              </w:rPr>
              <w:t>Acuerdo</w:t>
            </w:r>
          </w:p>
        </w:tc>
        <w:tc>
          <w:tcPr>
            <w:tcW w:w="4375" w:type="dxa"/>
            <w:shd w:val="clear" w:color="auto" w:fill="auto"/>
          </w:tcPr>
          <w:p w:rsidR="009D264F" w:rsidRPr="00060C18" w:rsidRDefault="009D264F" w:rsidP="009D264F">
            <w:pPr>
              <w:pStyle w:val="Tabletext"/>
              <w:rPr>
                <w:lang w:val="es-ES"/>
              </w:rPr>
            </w:pPr>
            <w:r w:rsidRPr="00060C18">
              <w:rPr>
                <w:lang w:val="es-ES"/>
              </w:rPr>
              <w:t>Correcciones al Anexo A</w:t>
            </w:r>
          </w:p>
        </w:tc>
      </w:tr>
      <w:tr w:rsidR="00355B97" w:rsidRPr="00060C18" w:rsidTr="00E74687">
        <w:trPr>
          <w:cantSplit/>
          <w:jc w:val="center"/>
        </w:trPr>
        <w:tc>
          <w:tcPr>
            <w:tcW w:w="1897" w:type="dxa"/>
            <w:shd w:val="clear" w:color="auto" w:fill="auto"/>
          </w:tcPr>
          <w:p w:rsidR="00355B97" w:rsidRPr="00060C18" w:rsidRDefault="006C04F5" w:rsidP="00E74687">
            <w:pPr>
              <w:pStyle w:val="Tabletext"/>
              <w:jc w:val="center"/>
              <w:rPr>
                <w:lang w:val="es-ES"/>
              </w:rPr>
            </w:pPr>
            <w:hyperlink r:id="rId71" w:history="1">
              <w:r w:rsidR="00355B97" w:rsidRPr="00060C18">
                <w:rPr>
                  <w:rFonts w:ascii="Times" w:hAnsi="Times" w:cs="Times"/>
                  <w:color w:val="0000FF"/>
                  <w:u w:val="single"/>
                  <w:lang w:val="es-ES"/>
                </w:rPr>
                <w:t>Q.3315</w:t>
              </w:r>
            </w:hyperlink>
          </w:p>
        </w:tc>
        <w:tc>
          <w:tcPr>
            <w:tcW w:w="1276" w:type="dxa"/>
            <w:shd w:val="clear" w:color="auto" w:fill="auto"/>
          </w:tcPr>
          <w:p w:rsidR="00355B97" w:rsidRPr="00060C18" w:rsidRDefault="009D264F" w:rsidP="009D264F">
            <w:pPr>
              <w:pStyle w:val="Tabletext"/>
              <w:jc w:val="center"/>
              <w:rPr>
                <w:lang w:val="es-ES"/>
              </w:rPr>
            </w:pPr>
            <w:r>
              <w:rPr>
                <w:lang w:val="es-ES"/>
              </w:rPr>
              <w:t>13-01-</w:t>
            </w:r>
            <w:r w:rsidR="00355B97" w:rsidRPr="00060C18">
              <w:rPr>
                <w:lang w:val="es-ES"/>
              </w:rPr>
              <w:t>2015</w:t>
            </w:r>
          </w:p>
        </w:tc>
        <w:tc>
          <w:tcPr>
            <w:tcW w:w="1068" w:type="dxa"/>
            <w:shd w:val="clear" w:color="auto" w:fill="auto"/>
          </w:tcPr>
          <w:p w:rsidR="00355B97" w:rsidRPr="00060C18" w:rsidRDefault="00355B97" w:rsidP="00E74687">
            <w:pPr>
              <w:pStyle w:val="Tabletext"/>
              <w:jc w:val="center"/>
              <w:rPr>
                <w:lang w:val="es-ES"/>
              </w:rPr>
            </w:pPr>
            <w:r w:rsidRPr="00060C18">
              <w:rPr>
                <w:lang w:val="es-ES"/>
              </w:rPr>
              <w:t>En vigor</w:t>
            </w:r>
          </w:p>
        </w:tc>
        <w:tc>
          <w:tcPr>
            <w:tcW w:w="1131" w:type="dxa"/>
            <w:shd w:val="clear" w:color="auto" w:fill="auto"/>
          </w:tcPr>
          <w:p w:rsidR="00355B97" w:rsidRPr="00060C18" w:rsidRDefault="00355B97" w:rsidP="00E74687">
            <w:pPr>
              <w:pStyle w:val="Tabletext"/>
              <w:jc w:val="center"/>
              <w:rPr>
                <w:lang w:val="es-ES"/>
              </w:rPr>
            </w:pPr>
            <w:r w:rsidRPr="00060C18">
              <w:rPr>
                <w:lang w:val="es-ES"/>
              </w:rPr>
              <w:t>AAP</w:t>
            </w:r>
          </w:p>
        </w:tc>
        <w:tc>
          <w:tcPr>
            <w:tcW w:w="4375" w:type="dxa"/>
            <w:shd w:val="clear" w:color="auto" w:fill="auto"/>
          </w:tcPr>
          <w:p w:rsidR="00355B97" w:rsidRPr="00060C18" w:rsidRDefault="00355B97" w:rsidP="00E74687">
            <w:pPr>
              <w:pStyle w:val="Tabletext"/>
              <w:rPr>
                <w:lang w:val="es-ES"/>
              </w:rPr>
            </w:pPr>
            <w:r w:rsidRPr="00060C18">
              <w:rPr>
                <w:lang w:val="es-ES"/>
              </w:rPr>
              <w:t>Requisitos de señalización para la combinación flexible de servicios de red en pasarelas de red de banda ancha</w:t>
            </w:r>
          </w:p>
        </w:tc>
      </w:tr>
      <w:tr w:rsidR="00355B97" w:rsidRPr="00060C18" w:rsidTr="00E74687">
        <w:trPr>
          <w:cantSplit/>
          <w:jc w:val="center"/>
        </w:trPr>
        <w:tc>
          <w:tcPr>
            <w:tcW w:w="1897" w:type="dxa"/>
            <w:shd w:val="clear" w:color="auto" w:fill="auto"/>
          </w:tcPr>
          <w:p w:rsidR="00355B97" w:rsidRPr="00060C18" w:rsidRDefault="006C04F5" w:rsidP="00E74687">
            <w:pPr>
              <w:pStyle w:val="Tabletext"/>
              <w:jc w:val="center"/>
              <w:rPr>
                <w:lang w:val="es-ES"/>
              </w:rPr>
            </w:pPr>
            <w:hyperlink r:id="rId72" w:history="1">
              <w:r w:rsidR="00355B97" w:rsidRPr="00060C18">
                <w:rPr>
                  <w:rFonts w:ascii="Times" w:hAnsi="Times" w:cs="Times"/>
                  <w:color w:val="0000FF"/>
                  <w:u w:val="single"/>
                  <w:lang w:val="es-ES"/>
                </w:rPr>
                <w:t>Q.3316</w:t>
              </w:r>
            </w:hyperlink>
          </w:p>
        </w:tc>
        <w:tc>
          <w:tcPr>
            <w:tcW w:w="1276" w:type="dxa"/>
            <w:shd w:val="clear" w:color="auto" w:fill="auto"/>
          </w:tcPr>
          <w:p w:rsidR="00355B97" w:rsidRPr="00060C18" w:rsidRDefault="001013D0" w:rsidP="001013D0">
            <w:pPr>
              <w:pStyle w:val="Tabletext"/>
              <w:jc w:val="center"/>
              <w:rPr>
                <w:lang w:val="es-ES"/>
              </w:rPr>
            </w:pPr>
            <w:r>
              <w:rPr>
                <w:lang w:val="es-ES"/>
              </w:rPr>
              <w:t>13-02-</w:t>
            </w:r>
            <w:r w:rsidR="00355B97" w:rsidRPr="00060C18">
              <w:rPr>
                <w:lang w:val="es-ES"/>
              </w:rPr>
              <w:t>2016</w:t>
            </w:r>
          </w:p>
        </w:tc>
        <w:tc>
          <w:tcPr>
            <w:tcW w:w="1068" w:type="dxa"/>
            <w:shd w:val="clear" w:color="auto" w:fill="auto"/>
          </w:tcPr>
          <w:p w:rsidR="00355B97" w:rsidRPr="00060C18" w:rsidRDefault="00355B97" w:rsidP="00E74687">
            <w:pPr>
              <w:pStyle w:val="Tabletext"/>
              <w:jc w:val="center"/>
              <w:rPr>
                <w:lang w:val="es-ES"/>
              </w:rPr>
            </w:pPr>
            <w:r w:rsidRPr="00060C18">
              <w:rPr>
                <w:lang w:val="es-ES"/>
              </w:rPr>
              <w:t>En vigor</w:t>
            </w:r>
          </w:p>
        </w:tc>
        <w:tc>
          <w:tcPr>
            <w:tcW w:w="1131" w:type="dxa"/>
            <w:shd w:val="clear" w:color="auto" w:fill="auto"/>
          </w:tcPr>
          <w:p w:rsidR="00355B97" w:rsidRPr="00060C18" w:rsidRDefault="00355B97" w:rsidP="00E74687">
            <w:pPr>
              <w:pStyle w:val="Tabletext"/>
              <w:jc w:val="center"/>
              <w:rPr>
                <w:lang w:val="es-ES"/>
              </w:rPr>
            </w:pPr>
            <w:r w:rsidRPr="00060C18">
              <w:rPr>
                <w:lang w:val="es-ES"/>
              </w:rPr>
              <w:t>AAP</w:t>
            </w:r>
          </w:p>
        </w:tc>
        <w:tc>
          <w:tcPr>
            <w:tcW w:w="4375" w:type="dxa"/>
            <w:shd w:val="clear" w:color="auto" w:fill="auto"/>
          </w:tcPr>
          <w:p w:rsidR="00355B97" w:rsidRPr="00060C18" w:rsidRDefault="00355B97" w:rsidP="00E74687">
            <w:pPr>
              <w:pStyle w:val="Tabletext"/>
              <w:rPr>
                <w:lang w:val="es-ES"/>
              </w:rPr>
            </w:pPr>
            <w:r w:rsidRPr="00060C18">
              <w:rPr>
                <w:lang w:val="es-ES"/>
              </w:rPr>
              <w:t xml:space="preserve">Especificaciones y requisitos de interfaz y señalización para la optimización </w:t>
            </w:r>
            <w:r>
              <w:rPr>
                <w:lang w:val="es-ES"/>
              </w:rPr>
              <w:t>entre estratos</w:t>
            </w:r>
          </w:p>
        </w:tc>
      </w:tr>
      <w:tr w:rsidR="001013D0" w:rsidRPr="00060C18" w:rsidTr="00E74687">
        <w:trPr>
          <w:cantSplit/>
          <w:jc w:val="center"/>
        </w:trPr>
        <w:tc>
          <w:tcPr>
            <w:tcW w:w="1897" w:type="dxa"/>
            <w:shd w:val="clear" w:color="auto" w:fill="auto"/>
          </w:tcPr>
          <w:p w:rsidR="001013D0" w:rsidRPr="00060C18" w:rsidRDefault="006C04F5" w:rsidP="001013D0">
            <w:pPr>
              <w:pStyle w:val="Tabletext"/>
              <w:jc w:val="center"/>
              <w:rPr>
                <w:lang w:val="es-ES"/>
              </w:rPr>
            </w:pPr>
            <w:hyperlink r:id="rId73" w:history="1">
              <w:r w:rsidR="001013D0" w:rsidRPr="00060C18">
                <w:rPr>
                  <w:rFonts w:ascii="Times" w:hAnsi="Times" w:cs="Times"/>
                  <w:color w:val="0000FF"/>
                  <w:u w:val="single"/>
                  <w:lang w:val="es-ES"/>
                </w:rPr>
                <w:t>Q.3403 v.1</w:t>
              </w:r>
            </w:hyperlink>
          </w:p>
        </w:tc>
        <w:tc>
          <w:tcPr>
            <w:tcW w:w="1276" w:type="dxa"/>
            <w:shd w:val="clear" w:color="auto" w:fill="auto"/>
          </w:tcPr>
          <w:p w:rsidR="001013D0" w:rsidRPr="00060C18" w:rsidRDefault="001013D0" w:rsidP="001013D0">
            <w:pPr>
              <w:pStyle w:val="Tabletext"/>
              <w:jc w:val="center"/>
              <w:rPr>
                <w:lang w:val="es-ES"/>
              </w:rPr>
            </w:pPr>
            <w:r>
              <w:rPr>
                <w:lang w:val="es-ES"/>
              </w:rPr>
              <w:t>13-02-</w:t>
            </w:r>
            <w:r w:rsidRPr="00060C18">
              <w:rPr>
                <w:lang w:val="es-ES"/>
              </w:rPr>
              <w:t>2016</w:t>
            </w:r>
          </w:p>
        </w:tc>
        <w:tc>
          <w:tcPr>
            <w:tcW w:w="1068" w:type="dxa"/>
            <w:shd w:val="clear" w:color="auto" w:fill="auto"/>
          </w:tcPr>
          <w:p w:rsidR="001013D0" w:rsidRPr="00060C18" w:rsidRDefault="001013D0" w:rsidP="001013D0">
            <w:pPr>
              <w:pStyle w:val="Tabletext"/>
              <w:jc w:val="center"/>
              <w:rPr>
                <w:lang w:val="es-ES"/>
              </w:rPr>
            </w:pPr>
            <w:r w:rsidRPr="00060C18">
              <w:rPr>
                <w:lang w:val="es-ES"/>
              </w:rPr>
              <w:t>En vigor</w:t>
            </w:r>
          </w:p>
        </w:tc>
        <w:tc>
          <w:tcPr>
            <w:tcW w:w="1131" w:type="dxa"/>
            <w:shd w:val="clear" w:color="auto" w:fill="auto"/>
          </w:tcPr>
          <w:p w:rsidR="001013D0" w:rsidRPr="00060C18" w:rsidRDefault="001013D0" w:rsidP="001013D0">
            <w:pPr>
              <w:pStyle w:val="Tabletext"/>
              <w:jc w:val="center"/>
              <w:rPr>
                <w:lang w:val="es-ES"/>
              </w:rPr>
            </w:pPr>
            <w:r w:rsidRPr="00060C18">
              <w:rPr>
                <w:lang w:val="es-ES"/>
              </w:rPr>
              <w:t>AAP</w:t>
            </w:r>
          </w:p>
        </w:tc>
        <w:tc>
          <w:tcPr>
            <w:tcW w:w="4375" w:type="dxa"/>
            <w:shd w:val="clear" w:color="auto" w:fill="auto"/>
          </w:tcPr>
          <w:p w:rsidR="001013D0" w:rsidRPr="00060C18" w:rsidRDefault="001013D0" w:rsidP="001013D0">
            <w:pPr>
              <w:pStyle w:val="Tabletext"/>
              <w:rPr>
                <w:lang w:val="es-ES"/>
              </w:rPr>
            </w:pPr>
            <w:r w:rsidRPr="00060C18">
              <w:rPr>
                <w:lang w:val="es-ES"/>
              </w:rPr>
              <w:t>Protocolo de control de la llamada de multimedios IP basado en el protocolo de iniciación de la sesión (SIP) y el protocolo de descripción de la sesión (SDP) – Llamada básica: requisitos para el lado de</w:t>
            </w:r>
            <w:r>
              <w:rPr>
                <w:lang w:val="es-ES"/>
              </w:rPr>
              <w:t>l</w:t>
            </w:r>
            <w:r w:rsidRPr="00060C18">
              <w:rPr>
                <w:lang w:val="es-ES"/>
              </w:rPr>
              <w:t xml:space="preserve"> usuario y el lado de </w:t>
            </w:r>
            <w:r>
              <w:rPr>
                <w:lang w:val="es-ES"/>
              </w:rPr>
              <w:t xml:space="preserve">la </w:t>
            </w:r>
            <w:r w:rsidRPr="00060C18">
              <w:rPr>
                <w:lang w:val="es-ES"/>
              </w:rPr>
              <w:t>red</w:t>
            </w:r>
          </w:p>
        </w:tc>
      </w:tr>
      <w:tr w:rsidR="00355B97" w:rsidRPr="00060C18" w:rsidTr="00E74687">
        <w:trPr>
          <w:cantSplit/>
          <w:jc w:val="center"/>
        </w:trPr>
        <w:tc>
          <w:tcPr>
            <w:tcW w:w="1897" w:type="dxa"/>
            <w:shd w:val="clear" w:color="auto" w:fill="auto"/>
          </w:tcPr>
          <w:p w:rsidR="00355B97" w:rsidRPr="00060C18" w:rsidRDefault="006C04F5" w:rsidP="00E74687">
            <w:pPr>
              <w:pStyle w:val="Tabletext"/>
              <w:jc w:val="center"/>
              <w:rPr>
                <w:lang w:val="es-ES"/>
              </w:rPr>
            </w:pPr>
            <w:hyperlink r:id="rId74" w:history="1">
              <w:r w:rsidR="00355B97" w:rsidRPr="00060C18">
                <w:rPr>
                  <w:rFonts w:ascii="Times" w:hAnsi="Times" w:cs="Times"/>
                  <w:color w:val="0000FF"/>
                  <w:u w:val="single"/>
                  <w:lang w:val="es-ES"/>
                </w:rPr>
                <w:t>Q.3404</w:t>
              </w:r>
            </w:hyperlink>
          </w:p>
        </w:tc>
        <w:tc>
          <w:tcPr>
            <w:tcW w:w="1276" w:type="dxa"/>
            <w:shd w:val="clear" w:color="auto" w:fill="auto"/>
          </w:tcPr>
          <w:p w:rsidR="00355B97" w:rsidRPr="00060C18" w:rsidRDefault="001013D0" w:rsidP="001013D0">
            <w:pPr>
              <w:pStyle w:val="Tabletext"/>
              <w:jc w:val="center"/>
              <w:rPr>
                <w:lang w:val="es-ES"/>
              </w:rPr>
            </w:pPr>
            <w:r>
              <w:rPr>
                <w:lang w:val="es-ES"/>
              </w:rPr>
              <w:t>29-08-</w:t>
            </w:r>
            <w:r w:rsidR="00355B97" w:rsidRPr="00060C18">
              <w:rPr>
                <w:lang w:val="es-ES"/>
              </w:rPr>
              <w:t>2016</w:t>
            </w:r>
          </w:p>
        </w:tc>
        <w:tc>
          <w:tcPr>
            <w:tcW w:w="1068" w:type="dxa"/>
            <w:shd w:val="clear" w:color="auto" w:fill="auto"/>
          </w:tcPr>
          <w:p w:rsidR="00355B97" w:rsidRPr="00060C18" w:rsidRDefault="00355B97" w:rsidP="00E74687">
            <w:pPr>
              <w:pStyle w:val="Tabletext"/>
              <w:jc w:val="center"/>
              <w:rPr>
                <w:lang w:val="es-ES"/>
              </w:rPr>
            </w:pPr>
            <w:r w:rsidRPr="00060C18">
              <w:rPr>
                <w:lang w:val="es-ES"/>
              </w:rPr>
              <w:t>En vigor</w:t>
            </w:r>
          </w:p>
        </w:tc>
        <w:tc>
          <w:tcPr>
            <w:tcW w:w="1131" w:type="dxa"/>
            <w:shd w:val="clear" w:color="auto" w:fill="auto"/>
          </w:tcPr>
          <w:p w:rsidR="00355B97" w:rsidRPr="00060C18" w:rsidRDefault="00355B97" w:rsidP="00E74687">
            <w:pPr>
              <w:pStyle w:val="Tabletext"/>
              <w:jc w:val="center"/>
              <w:rPr>
                <w:lang w:val="es-ES"/>
              </w:rPr>
            </w:pPr>
            <w:r w:rsidRPr="00060C18">
              <w:rPr>
                <w:lang w:val="es-ES"/>
              </w:rPr>
              <w:t>AAP</w:t>
            </w:r>
          </w:p>
        </w:tc>
        <w:tc>
          <w:tcPr>
            <w:tcW w:w="4375" w:type="dxa"/>
            <w:shd w:val="clear" w:color="auto" w:fill="auto"/>
          </w:tcPr>
          <w:p w:rsidR="00355B97" w:rsidRPr="00060C18" w:rsidRDefault="00355B97" w:rsidP="00E74687">
            <w:pPr>
              <w:pStyle w:val="Tabletext"/>
              <w:rPr>
                <w:lang w:val="es-ES"/>
              </w:rPr>
            </w:pPr>
            <w:r w:rsidRPr="00060C18">
              <w:rPr>
                <w:lang w:val="es-ES"/>
              </w:rPr>
              <w:t>Requisitos de señalización para los servicios multimedia en tiempo real que soportan la transición a IPv6 en las NGN</w:t>
            </w:r>
          </w:p>
        </w:tc>
      </w:tr>
      <w:tr w:rsidR="00355B97" w:rsidRPr="00060C18" w:rsidTr="00E74687">
        <w:trPr>
          <w:cantSplit/>
          <w:jc w:val="center"/>
        </w:trPr>
        <w:tc>
          <w:tcPr>
            <w:tcW w:w="1897" w:type="dxa"/>
            <w:shd w:val="clear" w:color="auto" w:fill="auto"/>
          </w:tcPr>
          <w:p w:rsidR="00355B97" w:rsidRPr="00060C18" w:rsidRDefault="006C04F5" w:rsidP="00E74687">
            <w:pPr>
              <w:pStyle w:val="Tabletext"/>
              <w:jc w:val="center"/>
              <w:rPr>
                <w:lang w:val="es-ES"/>
              </w:rPr>
            </w:pPr>
            <w:hyperlink r:id="rId75" w:history="1">
              <w:r w:rsidR="00355B97" w:rsidRPr="00060C18">
                <w:rPr>
                  <w:rFonts w:ascii="Times" w:hAnsi="Times" w:cs="Times"/>
                  <w:color w:val="0000FF"/>
                  <w:u w:val="single"/>
                  <w:lang w:val="es-ES"/>
                </w:rPr>
                <w:t>Q.3614</w:t>
              </w:r>
            </w:hyperlink>
          </w:p>
        </w:tc>
        <w:tc>
          <w:tcPr>
            <w:tcW w:w="1276" w:type="dxa"/>
            <w:shd w:val="clear" w:color="auto" w:fill="auto"/>
          </w:tcPr>
          <w:p w:rsidR="00355B97" w:rsidRPr="00060C18" w:rsidRDefault="001013D0" w:rsidP="001013D0">
            <w:pPr>
              <w:pStyle w:val="Tabletext"/>
              <w:jc w:val="center"/>
              <w:rPr>
                <w:lang w:val="es-ES"/>
              </w:rPr>
            </w:pPr>
            <w:r>
              <w:rPr>
                <w:lang w:val="es-ES"/>
              </w:rPr>
              <w:t>13-01-</w:t>
            </w:r>
            <w:r w:rsidR="00355B97" w:rsidRPr="00060C18">
              <w:rPr>
                <w:lang w:val="es-ES"/>
              </w:rPr>
              <w:t>2014</w:t>
            </w:r>
          </w:p>
        </w:tc>
        <w:tc>
          <w:tcPr>
            <w:tcW w:w="1068" w:type="dxa"/>
            <w:shd w:val="clear" w:color="auto" w:fill="auto"/>
          </w:tcPr>
          <w:p w:rsidR="00355B97" w:rsidRPr="00060C18" w:rsidRDefault="00355B97" w:rsidP="00E74687">
            <w:pPr>
              <w:pStyle w:val="Tabletext"/>
              <w:jc w:val="center"/>
              <w:rPr>
                <w:lang w:val="es-ES"/>
              </w:rPr>
            </w:pPr>
            <w:r w:rsidRPr="00060C18">
              <w:rPr>
                <w:lang w:val="es-ES"/>
              </w:rPr>
              <w:t>En vigor</w:t>
            </w:r>
          </w:p>
        </w:tc>
        <w:tc>
          <w:tcPr>
            <w:tcW w:w="1131" w:type="dxa"/>
            <w:shd w:val="clear" w:color="auto" w:fill="auto"/>
          </w:tcPr>
          <w:p w:rsidR="00355B97" w:rsidRPr="00060C18" w:rsidRDefault="00355B97" w:rsidP="00E74687">
            <w:pPr>
              <w:pStyle w:val="Tabletext"/>
              <w:jc w:val="center"/>
              <w:rPr>
                <w:lang w:val="es-ES"/>
              </w:rPr>
            </w:pPr>
            <w:r w:rsidRPr="00060C18">
              <w:rPr>
                <w:lang w:val="es-ES"/>
              </w:rPr>
              <w:t>AAP</w:t>
            </w:r>
          </w:p>
        </w:tc>
        <w:tc>
          <w:tcPr>
            <w:tcW w:w="4375" w:type="dxa"/>
            <w:shd w:val="clear" w:color="auto" w:fill="auto"/>
          </w:tcPr>
          <w:p w:rsidR="00355B97" w:rsidRPr="00060C18" w:rsidRDefault="00355B97" w:rsidP="00E74687">
            <w:pPr>
              <w:pStyle w:val="Tabletext"/>
              <w:rPr>
                <w:lang w:val="es-ES"/>
              </w:rPr>
            </w:pPr>
            <w:r w:rsidRPr="00060C18">
              <w:rPr>
                <w:lang w:val="es-ES"/>
              </w:rPr>
              <w:t xml:space="preserve">Especificación del protocolo de presentación de la identificación de origen </w:t>
            </w:r>
            <w:r>
              <w:rPr>
                <w:lang w:val="es-ES"/>
              </w:rPr>
              <w:t xml:space="preserve">(OIP) </w:t>
            </w:r>
            <w:r w:rsidRPr="00060C18">
              <w:rPr>
                <w:lang w:val="es-ES"/>
              </w:rPr>
              <w:t xml:space="preserve">y de </w:t>
            </w:r>
            <w:r>
              <w:rPr>
                <w:lang w:val="es-ES"/>
              </w:rPr>
              <w:t xml:space="preserve">la </w:t>
            </w:r>
            <w:r w:rsidRPr="00060C18">
              <w:rPr>
                <w:lang w:val="es-ES"/>
              </w:rPr>
              <w:t xml:space="preserve">restricción de la identificación de origen </w:t>
            </w:r>
            <w:r>
              <w:rPr>
                <w:lang w:val="es-ES"/>
              </w:rPr>
              <w:t xml:space="preserve">(OIR) </w:t>
            </w:r>
            <w:r w:rsidRPr="00060C18">
              <w:rPr>
                <w:lang w:val="es-ES"/>
              </w:rPr>
              <w:t xml:space="preserve">como servicio </w:t>
            </w:r>
            <w:r>
              <w:rPr>
                <w:lang w:val="es-ES"/>
              </w:rPr>
              <w:t>suplementario</w:t>
            </w:r>
            <w:r w:rsidRPr="00060C18">
              <w:rPr>
                <w:lang w:val="es-ES"/>
              </w:rPr>
              <w:t xml:space="preserve"> de las redes de próxima generación</w:t>
            </w:r>
          </w:p>
        </w:tc>
      </w:tr>
      <w:tr w:rsidR="00355B97" w:rsidRPr="00060C18" w:rsidTr="00E74687">
        <w:trPr>
          <w:cantSplit/>
          <w:jc w:val="center"/>
        </w:trPr>
        <w:tc>
          <w:tcPr>
            <w:tcW w:w="1897" w:type="dxa"/>
            <w:shd w:val="clear" w:color="auto" w:fill="auto"/>
          </w:tcPr>
          <w:p w:rsidR="00355B97" w:rsidRPr="00060C18" w:rsidRDefault="006C04F5" w:rsidP="00E74687">
            <w:pPr>
              <w:pStyle w:val="Tabletext"/>
              <w:jc w:val="center"/>
              <w:rPr>
                <w:lang w:val="es-ES"/>
              </w:rPr>
            </w:pPr>
            <w:hyperlink r:id="rId76" w:history="1">
              <w:r w:rsidR="00355B97" w:rsidRPr="00060C18">
                <w:rPr>
                  <w:rFonts w:ascii="Times" w:hAnsi="Times" w:cs="Times"/>
                  <w:color w:val="0000FF"/>
                  <w:u w:val="single"/>
                  <w:lang w:val="es-ES"/>
                </w:rPr>
                <w:t>Q.3615</w:t>
              </w:r>
            </w:hyperlink>
          </w:p>
        </w:tc>
        <w:tc>
          <w:tcPr>
            <w:tcW w:w="1276" w:type="dxa"/>
            <w:shd w:val="clear" w:color="auto" w:fill="auto"/>
          </w:tcPr>
          <w:p w:rsidR="00355B97" w:rsidRPr="00060C18" w:rsidRDefault="001013D0" w:rsidP="001013D0">
            <w:pPr>
              <w:pStyle w:val="Tabletext"/>
              <w:jc w:val="center"/>
              <w:rPr>
                <w:lang w:val="es-ES"/>
              </w:rPr>
            </w:pPr>
            <w:r>
              <w:rPr>
                <w:lang w:val="es-ES"/>
              </w:rPr>
              <w:t>29-04-</w:t>
            </w:r>
            <w:r w:rsidR="00355B97" w:rsidRPr="00060C18">
              <w:rPr>
                <w:lang w:val="es-ES"/>
              </w:rPr>
              <w:t>2015</w:t>
            </w:r>
          </w:p>
        </w:tc>
        <w:tc>
          <w:tcPr>
            <w:tcW w:w="1068" w:type="dxa"/>
            <w:shd w:val="clear" w:color="auto" w:fill="auto"/>
          </w:tcPr>
          <w:p w:rsidR="00355B97" w:rsidRPr="00060C18" w:rsidRDefault="00355B97" w:rsidP="00E74687">
            <w:pPr>
              <w:pStyle w:val="Tabletext"/>
              <w:jc w:val="center"/>
              <w:rPr>
                <w:lang w:val="es-ES"/>
              </w:rPr>
            </w:pPr>
            <w:r w:rsidRPr="00060C18">
              <w:rPr>
                <w:lang w:val="es-ES"/>
              </w:rPr>
              <w:t>En vigor</w:t>
            </w:r>
          </w:p>
        </w:tc>
        <w:tc>
          <w:tcPr>
            <w:tcW w:w="1131" w:type="dxa"/>
            <w:shd w:val="clear" w:color="auto" w:fill="auto"/>
          </w:tcPr>
          <w:p w:rsidR="00355B97" w:rsidRPr="00060C18" w:rsidRDefault="00355B97" w:rsidP="00E74687">
            <w:pPr>
              <w:pStyle w:val="Tabletext"/>
              <w:jc w:val="center"/>
              <w:rPr>
                <w:lang w:val="es-ES"/>
              </w:rPr>
            </w:pPr>
            <w:r w:rsidRPr="00060C18">
              <w:rPr>
                <w:lang w:val="es-ES"/>
              </w:rPr>
              <w:t>AAP</w:t>
            </w:r>
          </w:p>
        </w:tc>
        <w:tc>
          <w:tcPr>
            <w:tcW w:w="4375" w:type="dxa"/>
            <w:shd w:val="clear" w:color="auto" w:fill="auto"/>
          </w:tcPr>
          <w:p w:rsidR="00355B97" w:rsidRPr="00060C18" w:rsidRDefault="00355B97" w:rsidP="00E74687">
            <w:pPr>
              <w:pStyle w:val="Tabletext"/>
              <w:rPr>
                <w:lang w:val="es-ES"/>
              </w:rPr>
            </w:pPr>
            <w:r w:rsidRPr="00060C18">
              <w:rPr>
                <w:lang w:val="es-ES"/>
              </w:rPr>
              <w:t>Protocolo para GeoSMS</w:t>
            </w:r>
          </w:p>
        </w:tc>
      </w:tr>
      <w:tr w:rsidR="00355B97" w:rsidRPr="00060C18" w:rsidTr="00E74687">
        <w:trPr>
          <w:cantSplit/>
          <w:jc w:val="center"/>
        </w:trPr>
        <w:tc>
          <w:tcPr>
            <w:tcW w:w="1897" w:type="dxa"/>
            <w:shd w:val="clear" w:color="auto" w:fill="auto"/>
          </w:tcPr>
          <w:p w:rsidR="00355B97" w:rsidRPr="00060C18" w:rsidRDefault="006C04F5" w:rsidP="00E74687">
            <w:pPr>
              <w:pStyle w:val="Tabletext"/>
              <w:jc w:val="center"/>
              <w:rPr>
                <w:lang w:val="es-ES"/>
              </w:rPr>
            </w:pPr>
            <w:hyperlink r:id="rId77" w:history="1">
              <w:r w:rsidR="00355B97" w:rsidRPr="00060C18">
                <w:rPr>
                  <w:rFonts w:ascii="Times" w:hAnsi="Times" w:cs="Times"/>
                  <w:color w:val="0000FF"/>
                  <w:u w:val="single"/>
                  <w:lang w:val="es-ES"/>
                </w:rPr>
                <w:t>Q.3616</w:t>
              </w:r>
            </w:hyperlink>
          </w:p>
        </w:tc>
        <w:tc>
          <w:tcPr>
            <w:tcW w:w="1276" w:type="dxa"/>
            <w:shd w:val="clear" w:color="auto" w:fill="auto"/>
          </w:tcPr>
          <w:p w:rsidR="00355B97" w:rsidRPr="00060C18" w:rsidRDefault="001013D0" w:rsidP="001013D0">
            <w:pPr>
              <w:pStyle w:val="Tabletext"/>
              <w:jc w:val="center"/>
              <w:rPr>
                <w:lang w:val="es-ES"/>
              </w:rPr>
            </w:pPr>
            <w:r>
              <w:rPr>
                <w:lang w:val="es-ES"/>
              </w:rPr>
              <w:t>07-10-</w:t>
            </w:r>
            <w:r w:rsidR="00355B97" w:rsidRPr="00060C18">
              <w:rPr>
                <w:lang w:val="es-ES"/>
              </w:rPr>
              <w:t>2015</w:t>
            </w:r>
          </w:p>
        </w:tc>
        <w:tc>
          <w:tcPr>
            <w:tcW w:w="1068" w:type="dxa"/>
            <w:shd w:val="clear" w:color="auto" w:fill="auto"/>
          </w:tcPr>
          <w:p w:rsidR="00355B97" w:rsidRPr="00060C18" w:rsidRDefault="00355B97" w:rsidP="00E74687">
            <w:pPr>
              <w:pStyle w:val="Tabletext"/>
              <w:jc w:val="center"/>
              <w:rPr>
                <w:lang w:val="es-ES"/>
              </w:rPr>
            </w:pPr>
            <w:r w:rsidRPr="00060C18">
              <w:rPr>
                <w:lang w:val="es-ES"/>
              </w:rPr>
              <w:t>En vigor</w:t>
            </w:r>
          </w:p>
        </w:tc>
        <w:tc>
          <w:tcPr>
            <w:tcW w:w="1131" w:type="dxa"/>
            <w:shd w:val="clear" w:color="auto" w:fill="auto"/>
          </w:tcPr>
          <w:p w:rsidR="00355B97" w:rsidRPr="00060C18" w:rsidRDefault="00355B97" w:rsidP="00E74687">
            <w:pPr>
              <w:pStyle w:val="Tabletext"/>
              <w:jc w:val="center"/>
              <w:rPr>
                <w:lang w:val="es-ES"/>
              </w:rPr>
            </w:pPr>
            <w:r w:rsidRPr="00060C18">
              <w:rPr>
                <w:lang w:val="es-ES"/>
              </w:rPr>
              <w:t>AAP</w:t>
            </w:r>
          </w:p>
        </w:tc>
        <w:tc>
          <w:tcPr>
            <w:tcW w:w="4375" w:type="dxa"/>
            <w:shd w:val="clear" w:color="auto" w:fill="auto"/>
          </w:tcPr>
          <w:p w:rsidR="00355B97" w:rsidRPr="00060C18" w:rsidRDefault="00355B97" w:rsidP="00E74687">
            <w:pPr>
              <w:pStyle w:val="Tabletext"/>
              <w:rPr>
                <w:lang w:val="es-ES"/>
              </w:rPr>
            </w:pPr>
            <w:r w:rsidRPr="00060C18">
              <w:rPr>
                <w:lang w:val="es-ES"/>
              </w:rPr>
              <w:t>Especificación de</w:t>
            </w:r>
            <w:r w:rsidR="009D264F">
              <w:rPr>
                <w:lang w:val="es-ES"/>
              </w:rPr>
              <w:t>l</w:t>
            </w:r>
            <w:r w:rsidRPr="00060C18">
              <w:rPr>
                <w:lang w:val="es-ES"/>
              </w:rPr>
              <w:t xml:space="preserve"> protocolo de desvío de las comunicaciones como servicio </w:t>
            </w:r>
            <w:r>
              <w:rPr>
                <w:lang w:val="es-ES"/>
              </w:rPr>
              <w:t>suplementario</w:t>
            </w:r>
            <w:r w:rsidRPr="00060C18">
              <w:rPr>
                <w:lang w:val="es-ES"/>
              </w:rPr>
              <w:t xml:space="preserve"> de las NGN</w:t>
            </w:r>
          </w:p>
        </w:tc>
      </w:tr>
      <w:tr w:rsidR="00355B97" w:rsidRPr="00060C18" w:rsidTr="00E74687">
        <w:trPr>
          <w:cantSplit/>
          <w:jc w:val="center"/>
        </w:trPr>
        <w:tc>
          <w:tcPr>
            <w:tcW w:w="1897" w:type="dxa"/>
            <w:shd w:val="clear" w:color="auto" w:fill="auto"/>
          </w:tcPr>
          <w:p w:rsidR="00355B97" w:rsidRPr="00060C18" w:rsidRDefault="006C04F5" w:rsidP="00E74687">
            <w:pPr>
              <w:pStyle w:val="Tabletext"/>
              <w:jc w:val="center"/>
              <w:rPr>
                <w:lang w:val="es-ES"/>
              </w:rPr>
            </w:pPr>
            <w:hyperlink r:id="rId78" w:history="1">
              <w:r w:rsidR="00355B97" w:rsidRPr="00060C18">
                <w:rPr>
                  <w:rFonts w:ascii="Times" w:hAnsi="Times" w:cs="Times"/>
                  <w:color w:val="0000FF"/>
                  <w:u w:val="single"/>
                  <w:lang w:val="es-ES"/>
                </w:rPr>
                <w:t>Q.3617 v</w:t>
              </w:r>
              <w:r w:rsidR="0012164F">
                <w:rPr>
                  <w:rFonts w:ascii="Times" w:hAnsi="Times" w:cs="Times"/>
                  <w:color w:val="0000FF"/>
                  <w:u w:val="single"/>
                  <w:lang w:val="es-ES"/>
                </w:rPr>
                <w:t>.</w:t>
              </w:r>
              <w:r w:rsidR="00355B97" w:rsidRPr="00060C18">
                <w:rPr>
                  <w:rFonts w:ascii="Times" w:hAnsi="Times" w:cs="Times"/>
                  <w:color w:val="0000FF"/>
                  <w:u w:val="single"/>
                  <w:lang w:val="es-ES"/>
                </w:rPr>
                <w:t>1</w:t>
              </w:r>
            </w:hyperlink>
            <w:r w:rsidR="00355B97" w:rsidRPr="00060C18">
              <w:rPr>
                <w:rFonts w:ascii="Times" w:hAnsi="Times" w:cs="Times"/>
                <w:lang w:val="es-ES"/>
              </w:rPr>
              <w:t xml:space="preserve"> </w:t>
            </w:r>
            <w:r w:rsidR="00355B97" w:rsidRPr="00060C18">
              <w:rPr>
                <w:rFonts w:ascii="Times" w:hAnsi="Times" w:cs="Times"/>
                <w:lang w:val="es-ES"/>
              </w:rPr>
              <w:br/>
            </w:r>
            <w:r w:rsidR="00355B97" w:rsidRPr="00060C18">
              <w:rPr>
                <w:rFonts w:ascii="Times" w:hAnsi="Times" w:cs="Times"/>
                <w:i/>
                <w:iCs/>
                <w:lang w:val="es-ES"/>
              </w:rPr>
              <w:t>(Nota: renumerada, antigua Q.3652)</w:t>
            </w:r>
          </w:p>
        </w:tc>
        <w:tc>
          <w:tcPr>
            <w:tcW w:w="1276" w:type="dxa"/>
            <w:shd w:val="clear" w:color="auto" w:fill="auto"/>
          </w:tcPr>
          <w:p w:rsidR="00355B97" w:rsidRPr="00060C18" w:rsidRDefault="001013D0" w:rsidP="001013D0">
            <w:pPr>
              <w:pStyle w:val="Tabletext"/>
              <w:jc w:val="center"/>
              <w:rPr>
                <w:lang w:val="es-ES"/>
              </w:rPr>
            </w:pPr>
            <w:r>
              <w:rPr>
                <w:lang w:val="es-ES"/>
              </w:rPr>
              <w:t>13-06-</w:t>
            </w:r>
            <w:r w:rsidR="00355B97" w:rsidRPr="00060C18">
              <w:rPr>
                <w:lang w:val="es-ES"/>
              </w:rPr>
              <w:t>2015</w:t>
            </w:r>
          </w:p>
        </w:tc>
        <w:tc>
          <w:tcPr>
            <w:tcW w:w="1068" w:type="dxa"/>
            <w:shd w:val="clear" w:color="auto" w:fill="auto"/>
          </w:tcPr>
          <w:p w:rsidR="00355B97" w:rsidRPr="00060C18" w:rsidRDefault="00355B97" w:rsidP="00E74687">
            <w:pPr>
              <w:pStyle w:val="Tabletext"/>
              <w:jc w:val="center"/>
              <w:rPr>
                <w:lang w:val="es-ES"/>
              </w:rPr>
            </w:pPr>
            <w:r w:rsidRPr="00060C18">
              <w:rPr>
                <w:lang w:val="es-ES"/>
              </w:rPr>
              <w:t>En vigor</w:t>
            </w:r>
          </w:p>
        </w:tc>
        <w:tc>
          <w:tcPr>
            <w:tcW w:w="1131" w:type="dxa"/>
            <w:shd w:val="clear" w:color="auto" w:fill="auto"/>
          </w:tcPr>
          <w:p w:rsidR="00355B97" w:rsidRPr="00060C18" w:rsidRDefault="00355B97" w:rsidP="00E74687">
            <w:pPr>
              <w:pStyle w:val="Tabletext"/>
              <w:jc w:val="center"/>
              <w:rPr>
                <w:lang w:val="es-ES"/>
              </w:rPr>
            </w:pPr>
            <w:r w:rsidRPr="00060C18">
              <w:rPr>
                <w:lang w:val="es-ES"/>
              </w:rPr>
              <w:t>AAP</w:t>
            </w:r>
          </w:p>
        </w:tc>
        <w:tc>
          <w:tcPr>
            <w:tcW w:w="4375" w:type="dxa"/>
            <w:shd w:val="clear" w:color="auto" w:fill="auto"/>
          </w:tcPr>
          <w:p w:rsidR="00355B97" w:rsidRPr="00060C18" w:rsidRDefault="00355B97" w:rsidP="00E54C7B">
            <w:pPr>
              <w:pStyle w:val="Tabletext"/>
              <w:rPr>
                <w:lang w:val="es-ES"/>
              </w:rPr>
            </w:pPr>
            <w:r w:rsidRPr="00060C18">
              <w:rPr>
                <w:lang w:val="es-ES"/>
              </w:rPr>
              <w:t xml:space="preserve">Presentación de </w:t>
            </w:r>
            <w:r>
              <w:rPr>
                <w:lang w:val="es-ES"/>
              </w:rPr>
              <w:t xml:space="preserve">la </w:t>
            </w:r>
            <w:r w:rsidRPr="00060C18">
              <w:rPr>
                <w:lang w:val="es-ES"/>
              </w:rPr>
              <w:t xml:space="preserve">identificación </w:t>
            </w:r>
            <w:r>
              <w:rPr>
                <w:lang w:val="es-ES"/>
              </w:rPr>
              <w:t>de t</w:t>
            </w:r>
            <w:r w:rsidRPr="00060C18">
              <w:rPr>
                <w:lang w:val="es-ES"/>
              </w:rPr>
              <w:t xml:space="preserve">erminación </w:t>
            </w:r>
            <w:r>
              <w:rPr>
                <w:lang w:val="es-ES"/>
              </w:rPr>
              <w:t xml:space="preserve">(TIP) </w:t>
            </w:r>
            <w:r w:rsidRPr="00060C18">
              <w:rPr>
                <w:lang w:val="es-ES"/>
              </w:rPr>
              <w:t xml:space="preserve">y </w:t>
            </w:r>
            <w:r w:rsidR="00E54C7B">
              <w:rPr>
                <w:lang w:val="es-ES"/>
              </w:rPr>
              <w:t>r</w:t>
            </w:r>
            <w:r w:rsidRPr="00060C18">
              <w:rPr>
                <w:lang w:val="es-ES"/>
              </w:rPr>
              <w:t xml:space="preserve">estricción de </w:t>
            </w:r>
            <w:r>
              <w:rPr>
                <w:lang w:val="es-ES"/>
              </w:rPr>
              <w:t xml:space="preserve">la </w:t>
            </w:r>
            <w:r w:rsidRPr="00060C18">
              <w:rPr>
                <w:lang w:val="es-ES"/>
              </w:rPr>
              <w:t xml:space="preserve">identificación </w:t>
            </w:r>
            <w:r>
              <w:rPr>
                <w:lang w:val="es-ES"/>
              </w:rPr>
              <w:t>de terminación (TIR) utiliza</w:t>
            </w:r>
            <w:r w:rsidRPr="00060C18">
              <w:rPr>
                <w:lang w:val="es-ES"/>
              </w:rPr>
              <w:t xml:space="preserve">ndo el subsistema </w:t>
            </w:r>
            <w:r w:rsidR="00633541" w:rsidRPr="00633541">
              <w:rPr>
                <w:lang w:val="es-ES"/>
              </w:rPr>
              <w:t>multimedios IP de la red de núcleo</w:t>
            </w:r>
            <w:r w:rsidRPr="00060C18">
              <w:rPr>
                <w:lang w:val="es-ES"/>
              </w:rPr>
              <w:t>. Especificación del protocolo</w:t>
            </w:r>
          </w:p>
        </w:tc>
      </w:tr>
      <w:tr w:rsidR="00355B97" w:rsidRPr="00060C18" w:rsidTr="00E74687">
        <w:trPr>
          <w:cantSplit/>
          <w:jc w:val="center"/>
        </w:trPr>
        <w:tc>
          <w:tcPr>
            <w:tcW w:w="1897" w:type="dxa"/>
            <w:shd w:val="clear" w:color="auto" w:fill="auto"/>
          </w:tcPr>
          <w:p w:rsidR="00355B97" w:rsidRPr="00060C18" w:rsidRDefault="006C04F5" w:rsidP="00E74687">
            <w:pPr>
              <w:pStyle w:val="Tabletext"/>
              <w:jc w:val="center"/>
              <w:rPr>
                <w:lang w:val="es-ES"/>
              </w:rPr>
            </w:pPr>
            <w:hyperlink r:id="rId79" w:history="1">
              <w:r w:rsidR="00355B97" w:rsidRPr="00060C18">
                <w:rPr>
                  <w:rFonts w:ascii="Times" w:hAnsi="Times" w:cs="Times"/>
                  <w:color w:val="0000FF"/>
                  <w:u w:val="single"/>
                  <w:lang w:val="es-ES"/>
                </w:rPr>
                <w:t>Q.3618 v.1</w:t>
              </w:r>
            </w:hyperlink>
          </w:p>
        </w:tc>
        <w:tc>
          <w:tcPr>
            <w:tcW w:w="1276" w:type="dxa"/>
            <w:shd w:val="clear" w:color="auto" w:fill="auto"/>
          </w:tcPr>
          <w:p w:rsidR="00355B97" w:rsidRPr="00060C18" w:rsidRDefault="001013D0" w:rsidP="001013D0">
            <w:pPr>
              <w:pStyle w:val="Tabletext"/>
              <w:jc w:val="center"/>
              <w:rPr>
                <w:lang w:val="es-ES"/>
              </w:rPr>
            </w:pPr>
            <w:r>
              <w:rPr>
                <w:lang w:val="es-ES"/>
              </w:rPr>
              <w:t>13-02-</w:t>
            </w:r>
            <w:r w:rsidR="00355B97" w:rsidRPr="00060C18">
              <w:rPr>
                <w:lang w:val="es-ES"/>
              </w:rPr>
              <w:t>2016</w:t>
            </w:r>
          </w:p>
        </w:tc>
        <w:tc>
          <w:tcPr>
            <w:tcW w:w="1068" w:type="dxa"/>
            <w:shd w:val="clear" w:color="auto" w:fill="auto"/>
          </w:tcPr>
          <w:p w:rsidR="00355B97" w:rsidRPr="00060C18" w:rsidRDefault="00355B97" w:rsidP="00E74687">
            <w:pPr>
              <w:pStyle w:val="Tabletext"/>
              <w:jc w:val="center"/>
              <w:rPr>
                <w:lang w:val="es-ES"/>
              </w:rPr>
            </w:pPr>
            <w:r w:rsidRPr="00060C18">
              <w:rPr>
                <w:lang w:val="es-ES"/>
              </w:rPr>
              <w:t>En vigor</w:t>
            </w:r>
          </w:p>
        </w:tc>
        <w:tc>
          <w:tcPr>
            <w:tcW w:w="1131" w:type="dxa"/>
            <w:shd w:val="clear" w:color="auto" w:fill="auto"/>
          </w:tcPr>
          <w:p w:rsidR="00355B97" w:rsidRPr="00060C18" w:rsidRDefault="00355B97" w:rsidP="00E74687">
            <w:pPr>
              <w:pStyle w:val="Tabletext"/>
              <w:jc w:val="center"/>
              <w:rPr>
                <w:lang w:val="es-ES"/>
              </w:rPr>
            </w:pPr>
            <w:r w:rsidRPr="00060C18">
              <w:rPr>
                <w:lang w:val="es-ES"/>
              </w:rPr>
              <w:t>AAP</w:t>
            </w:r>
          </w:p>
        </w:tc>
        <w:tc>
          <w:tcPr>
            <w:tcW w:w="4375" w:type="dxa"/>
            <w:shd w:val="clear" w:color="auto" w:fill="auto"/>
          </w:tcPr>
          <w:p w:rsidR="00355B97" w:rsidRPr="00060C18" w:rsidRDefault="00355B97" w:rsidP="00E74687">
            <w:pPr>
              <w:pStyle w:val="Tabletext"/>
              <w:rPr>
                <w:lang w:val="es-ES"/>
              </w:rPr>
            </w:pPr>
            <w:r w:rsidRPr="00060C18">
              <w:rPr>
                <w:lang w:val="es-ES"/>
              </w:rPr>
              <w:t xml:space="preserve">Presentación de la identificación de origen y restricción de la identificación de origen utilizando el subsistema multimedios IP de la red </w:t>
            </w:r>
            <w:r w:rsidR="00C7232C">
              <w:rPr>
                <w:lang w:val="es-ES"/>
              </w:rPr>
              <w:t xml:space="preserve">de </w:t>
            </w:r>
            <w:r w:rsidRPr="00060C18">
              <w:rPr>
                <w:lang w:val="es-ES"/>
              </w:rPr>
              <w:t>núcleo – Especificación del protocolo</w:t>
            </w:r>
          </w:p>
        </w:tc>
      </w:tr>
      <w:tr w:rsidR="001013D0" w:rsidRPr="00060C18" w:rsidTr="00E74687">
        <w:trPr>
          <w:cantSplit/>
          <w:jc w:val="center"/>
        </w:trPr>
        <w:tc>
          <w:tcPr>
            <w:tcW w:w="1897" w:type="dxa"/>
            <w:shd w:val="clear" w:color="auto" w:fill="auto"/>
          </w:tcPr>
          <w:p w:rsidR="001013D0" w:rsidRPr="00060C18" w:rsidRDefault="006C04F5" w:rsidP="001013D0">
            <w:pPr>
              <w:pStyle w:val="Tabletext"/>
              <w:jc w:val="center"/>
              <w:rPr>
                <w:lang w:val="es-ES"/>
              </w:rPr>
            </w:pPr>
            <w:hyperlink r:id="rId80" w:history="1">
              <w:r w:rsidR="001013D0" w:rsidRPr="00060C18">
                <w:rPr>
                  <w:rFonts w:ascii="Times" w:hAnsi="Times" w:cs="Times"/>
                  <w:color w:val="0000FF"/>
                  <w:u w:val="single"/>
                  <w:lang w:val="es-ES"/>
                </w:rPr>
                <w:t>Q.3619 v.1</w:t>
              </w:r>
            </w:hyperlink>
          </w:p>
        </w:tc>
        <w:tc>
          <w:tcPr>
            <w:tcW w:w="1276" w:type="dxa"/>
            <w:shd w:val="clear" w:color="auto" w:fill="auto"/>
          </w:tcPr>
          <w:p w:rsidR="001013D0" w:rsidRPr="00060C18" w:rsidRDefault="001013D0" w:rsidP="001013D0">
            <w:pPr>
              <w:pStyle w:val="Tabletext"/>
              <w:jc w:val="center"/>
              <w:rPr>
                <w:lang w:val="es-ES"/>
              </w:rPr>
            </w:pPr>
            <w:r>
              <w:rPr>
                <w:lang w:val="es-ES"/>
              </w:rPr>
              <w:t>13-02-</w:t>
            </w:r>
            <w:r w:rsidRPr="00060C18">
              <w:rPr>
                <w:lang w:val="es-ES"/>
              </w:rPr>
              <w:t>2016</w:t>
            </w:r>
          </w:p>
        </w:tc>
        <w:tc>
          <w:tcPr>
            <w:tcW w:w="1068" w:type="dxa"/>
            <w:shd w:val="clear" w:color="auto" w:fill="auto"/>
          </w:tcPr>
          <w:p w:rsidR="001013D0" w:rsidRPr="00060C18" w:rsidRDefault="001013D0" w:rsidP="001013D0">
            <w:pPr>
              <w:pStyle w:val="Tabletext"/>
              <w:jc w:val="center"/>
              <w:rPr>
                <w:lang w:val="es-ES"/>
              </w:rPr>
            </w:pPr>
            <w:r w:rsidRPr="00060C18">
              <w:rPr>
                <w:lang w:val="es-ES"/>
              </w:rPr>
              <w:t>En vigor</w:t>
            </w:r>
          </w:p>
        </w:tc>
        <w:tc>
          <w:tcPr>
            <w:tcW w:w="1131" w:type="dxa"/>
            <w:shd w:val="clear" w:color="auto" w:fill="auto"/>
          </w:tcPr>
          <w:p w:rsidR="001013D0" w:rsidRPr="00060C18" w:rsidRDefault="001013D0" w:rsidP="001013D0">
            <w:pPr>
              <w:pStyle w:val="Tabletext"/>
              <w:jc w:val="center"/>
              <w:rPr>
                <w:lang w:val="es-ES"/>
              </w:rPr>
            </w:pPr>
            <w:r w:rsidRPr="00060C18">
              <w:rPr>
                <w:lang w:val="es-ES"/>
              </w:rPr>
              <w:t>AAP</w:t>
            </w:r>
          </w:p>
        </w:tc>
        <w:tc>
          <w:tcPr>
            <w:tcW w:w="4375" w:type="dxa"/>
            <w:shd w:val="clear" w:color="auto" w:fill="auto"/>
          </w:tcPr>
          <w:p w:rsidR="001013D0" w:rsidRPr="00060C18" w:rsidRDefault="001013D0" w:rsidP="001013D0">
            <w:pPr>
              <w:pStyle w:val="Tabletext"/>
              <w:rPr>
                <w:lang w:val="es-ES"/>
              </w:rPr>
            </w:pPr>
            <w:r w:rsidRPr="00060C18">
              <w:rPr>
                <w:lang w:val="es-ES"/>
              </w:rPr>
              <w:t>Comunicación e</w:t>
            </w:r>
            <w:r>
              <w:rPr>
                <w:lang w:val="es-ES"/>
              </w:rPr>
              <w:t>n</w:t>
            </w:r>
            <w:r w:rsidRPr="00060C18">
              <w:rPr>
                <w:lang w:val="es-ES"/>
              </w:rPr>
              <w:t xml:space="preserve"> espera (HOLD) utilizando el subsistema multimedios IP de la red </w:t>
            </w:r>
            <w:r>
              <w:rPr>
                <w:lang w:val="es-ES"/>
              </w:rPr>
              <w:t xml:space="preserve">de </w:t>
            </w:r>
            <w:r w:rsidRPr="00060C18">
              <w:rPr>
                <w:lang w:val="es-ES"/>
              </w:rPr>
              <w:t>núcleo</w:t>
            </w:r>
            <w:r>
              <w:rPr>
                <w:lang w:val="es-ES"/>
              </w:rPr>
              <w:t xml:space="preserve"> </w:t>
            </w:r>
            <w:r w:rsidRPr="00060C18">
              <w:rPr>
                <w:lang w:val="es-ES"/>
              </w:rPr>
              <w:t>– Especificación del protocolo</w:t>
            </w:r>
          </w:p>
        </w:tc>
      </w:tr>
      <w:tr w:rsidR="001013D0" w:rsidRPr="00060C18" w:rsidTr="00E74687">
        <w:trPr>
          <w:cantSplit/>
          <w:jc w:val="center"/>
        </w:trPr>
        <w:tc>
          <w:tcPr>
            <w:tcW w:w="1897" w:type="dxa"/>
            <w:shd w:val="clear" w:color="auto" w:fill="auto"/>
          </w:tcPr>
          <w:p w:rsidR="001013D0" w:rsidRPr="00060C18" w:rsidRDefault="006C04F5" w:rsidP="001013D0">
            <w:pPr>
              <w:pStyle w:val="Tabletext"/>
              <w:jc w:val="center"/>
              <w:rPr>
                <w:lang w:val="es-ES"/>
              </w:rPr>
            </w:pPr>
            <w:hyperlink r:id="rId81" w:history="1">
              <w:r w:rsidR="001013D0" w:rsidRPr="00060C18">
                <w:rPr>
                  <w:rFonts w:ascii="Times" w:hAnsi="Times" w:cs="Times"/>
                  <w:color w:val="0000FF"/>
                  <w:u w:val="single"/>
                  <w:lang w:val="es-ES"/>
                </w:rPr>
                <w:t>Q.3620 v.1</w:t>
              </w:r>
            </w:hyperlink>
          </w:p>
        </w:tc>
        <w:tc>
          <w:tcPr>
            <w:tcW w:w="1276" w:type="dxa"/>
            <w:shd w:val="clear" w:color="auto" w:fill="auto"/>
          </w:tcPr>
          <w:p w:rsidR="001013D0" w:rsidRPr="00060C18" w:rsidRDefault="001013D0" w:rsidP="001013D0">
            <w:pPr>
              <w:pStyle w:val="Tabletext"/>
              <w:jc w:val="center"/>
              <w:rPr>
                <w:lang w:val="es-ES"/>
              </w:rPr>
            </w:pPr>
            <w:r>
              <w:rPr>
                <w:lang w:val="es-ES"/>
              </w:rPr>
              <w:t>13-02-</w:t>
            </w:r>
            <w:r w:rsidRPr="00060C18">
              <w:rPr>
                <w:lang w:val="es-ES"/>
              </w:rPr>
              <w:t>2016</w:t>
            </w:r>
          </w:p>
        </w:tc>
        <w:tc>
          <w:tcPr>
            <w:tcW w:w="1068" w:type="dxa"/>
            <w:shd w:val="clear" w:color="auto" w:fill="auto"/>
          </w:tcPr>
          <w:p w:rsidR="001013D0" w:rsidRPr="00060C18" w:rsidRDefault="001013D0" w:rsidP="001013D0">
            <w:pPr>
              <w:pStyle w:val="Tabletext"/>
              <w:jc w:val="center"/>
              <w:rPr>
                <w:lang w:val="es-ES"/>
              </w:rPr>
            </w:pPr>
            <w:r w:rsidRPr="00060C18">
              <w:rPr>
                <w:lang w:val="es-ES"/>
              </w:rPr>
              <w:t>En vigor</w:t>
            </w:r>
          </w:p>
        </w:tc>
        <w:tc>
          <w:tcPr>
            <w:tcW w:w="1131" w:type="dxa"/>
            <w:shd w:val="clear" w:color="auto" w:fill="auto"/>
          </w:tcPr>
          <w:p w:rsidR="001013D0" w:rsidRPr="00060C18" w:rsidRDefault="001013D0" w:rsidP="001013D0">
            <w:pPr>
              <w:pStyle w:val="Tabletext"/>
              <w:jc w:val="center"/>
              <w:rPr>
                <w:lang w:val="es-ES"/>
              </w:rPr>
            </w:pPr>
            <w:r w:rsidRPr="00060C18">
              <w:rPr>
                <w:lang w:val="es-ES"/>
              </w:rPr>
              <w:t>AAP</w:t>
            </w:r>
          </w:p>
        </w:tc>
        <w:tc>
          <w:tcPr>
            <w:tcW w:w="4375" w:type="dxa"/>
            <w:shd w:val="clear" w:color="auto" w:fill="auto"/>
          </w:tcPr>
          <w:p w:rsidR="001013D0" w:rsidRPr="00060C18" w:rsidRDefault="001013D0" w:rsidP="001013D0">
            <w:pPr>
              <w:pStyle w:val="Tabletext"/>
              <w:rPr>
                <w:lang w:val="es-ES"/>
              </w:rPr>
            </w:pPr>
            <w:r w:rsidRPr="00060C18">
              <w:rPr>
                <w:lang w:val="es-ES"/>
              </w:rPr>
              <w:t xml:space="preserve">Desvío de comunicación (CDIV) utilizando el subsistema multimedios IP de la red </w:t>
            </w:r>
            <w:r>
              <w:rPr>
                <w:lang w:val="es-ES"/>
              </w:rPr>
              <w:t xml:space="preserve">de </w:t>
            </w:r>
            <w:r w:rsidRPr="00060C18">
              <w:rPr>
                <w:lang w:val="es-ES"/>
              </w:rPr>
              <w:t>núcleo</w:t>
            </w:r>
            <w:r>
              <w:rPr>
                <w:lang w:val="es-ES"/>
              </w:rPr>
              <w:t xml:space="preserve"> </w:t>
            </w:r>
            <w:r w:rsidRPr="00060C18">
              <w:rPr>
                <w:lang w:val="es-ES"/>
              </w:rPr>
              <w:t>– Especificación del protocolo</w:t>
            </w:r>
          </w:p>
        </w:tc>
      </w:tr>
      <w:tr w:rsidR="001013D0" w:rsidRPr="00060C18" w:rsidTr="00E74687">
        <w:trPr>
          <w:cantSplit/>
          <w:jc w:val="center"/>
        </w:trPr>
        <w:tc>
          <w:tcPr>
            <w:tcW w:w="1897" w:type="dxa"/>
            <w:shd w:val="clear" w:color="auto" w:fill="auto"/>
          </w:tcPr>
          <w:p w:rsidR="001013D0" w:rsidRPr="00060C18" w:rsidRDefault="006C04F5" w:rsidP="001013D0">
            <w:pPr>
              <w:pStyle w:val="Tabletext"/>
              <w:jc w:val="center"/>
              <w:rPr>
                <w:lang w:val="es-ES"/>
              </w:rPr>
            </w:pPr>
            <w:hyperlink r:id="rId82" w:history="1">
              <w:r w:rsidR="001013D0" w:rsidRPr="00060C18">
                <w:rPr>
                  <w:rFonts w:ascii="Times" w:hAnsi="Times" w:cs="Times"/>
                  <w:color w:val="0000FF"/>
                  <w:u w:val="single"/>
                  <w:lang w:val="es-ES"/>
                </w:rPr>
                <w:t>Q.3621 v.1</w:t>
              </w:r>
            </w:hyperlink>
          </w:p>
        </w:tc>
        <w:tc>
          <w:tcPr>
            <w:tcW w:w="1276" w:type="dxa"/>
            <w:shd w:val="clear" w:color="auto" w:fill="auto"/>
          </w:tcPr>
          <w:p w:rsidR="001013D0" w:rsidRPr="00060C18" w:rsidRDefault="001013D0" w:rsidP="001013D0">
            <w:pPr>
              <w:pStyle w:val="Tabletext"/>
              <w:jc w:val="center"/>
              <w:rPr>
                <w:lang w:val="es-ES"/>
              </w:rPr>
            </w:pPr>
            <w:r>
              <w:rPr>
                <w:lang w:val="es-ES"/>
              </w:rPr>
              <w:t>13-02-</w:t>
            </w:r>
            <w:r w:rsidRPr="00060C18">
              <w:rPr>
                <w:lang w:val="es-ES"/>
              </w:rPr>
              <w:t>2016</w:t>
            </w:r>
          </w:p>
        </w:tc>
        <w:tc>
          <w:tcPr>
            <w:tcW w:w="1068" w:type="dxa"/>
            <w:shd w:val="clear" w:color="auto" w:fill="auto"/>
          </w:tcPr>
          <w:p w:rsidR="001013D0" w:rsidRPr="00060C18" w:rsidRDefault="001013D0" w:rsidP="001013D0">
            <w:pPr>
              <w:pStyle w:val="Tabletext"/>
              <w:jc w:val="center"/>
              <w:rPr>
                <w:lang w:val="es-ES"/>
              </w:rPr>
            </w:pPr>
            <w:r w:rsidRPr="00060C18">
              <w:rPr>
                <w:lang w:val="es-ES"/>
              </w:rPr>
              <w:t>En vigor</w:t>
            </w:r>
          </w:p>
        </w:tc>
        <w:tc>
          <w:tcPr>
            <w:tcW w:w="1131" w:type="dxa"/>
            <w:shd w:val="clear" w:color="auto" w:fill="auto"/>
          </w:tcPr>
          <w:p w:rsidR="001013D0" w:rsidRPr="00060C18" w:rsidRDefault="001013D0" w:rsidP="001013D0">
            <w:pPr>
              <w:pStyle w:val="Tabletext"/>
              <w:jc w:val="center"/>
              <w:rPr>
                <w:lang w:val="es-ES"/>
              </w:rPr>
            </w:pPr>
            <w:r w:rsidRPr="00060C18">
              <w:rPr>
                <w:lang w:val="es-ES"/>
              </w:rPr>
              <w:t>AAP</w:t>
            </w:r>
          </w:p>
        </w:tc>
        <w:tc>
          <w:tcPr>
            <w:tcW w:w="4375" w:type="dxa"/>
            <w:shd w:val="clear" w:color="auto" w:fill="auto"/>
          </w:tcPr>
          <w:p w:rsidR="001013D0" w:rsidRPr="00060C18" w:rsidRDefault="001013D0" w:rsidP="001013D0">
            <w:pPr>
              <w:pStyle w:val="Tabletext"/>
              <w:rPr>
                <w:lang w:val="es-ES"/>
              </w:rPr>
            </w:pPr>
            <w:r w:rsidRPr="00060C18">
              <w:rPr>
                <w:lang w:val="es-ES"/>
              </w:rPr>
              <w:t xml:space="preserve">Conferencia (CONF) utilizando el subsistema multimedios IP </w:t>
            </w:r>
            <w:r>
              <w:rPr>
                <w:lang w:val="es-ES"/>
              </w:rPr>
              <w:t>de la red de núcleo</w:t>
            </w:r>
            <w:r w:rsidRPr="00060C18">
              <w:rPr>
                <w:lang w:val="es-ES"/>
              </w:rPr>
              <w:t xml:space="preserve"> – Especificación del protocolo</w:t>
            </w:r>
          </w:p>
        </w:tc>
      </w:tr>
      <w:tr w:rsidR="001013D0" w:rsidRPr="00060C18" w:rsidTr="00E74687">
        <w:trPr>
          <w:cantSplit/>
          <w:jc w:val="center"/>
        </w:trPr>
        <w:tc>
          <w:tcPr>
            <w:tcW w:w="1897" w:type="dxa"/>
            <w:shd w:val="clear" w:color="auto" w:fill="auto"/>
          </w:tcPr>
          <w:p w:rsidR="001013D0" w:rsidRPr="00060C18" w:rsidRDefault="006C04F5" w:rsidP="001013D0">
            <w:pPr>
              <w:pStyle w:val="Tabletext"/>
              <w:jc w:val="center"/>
              <w:rPr>
                <w:lang w:val="es-ES"/>
              </w:rPr>
            </w:pPr>
            <w:hyperlink r:id="rId83" w:history="1">
              <w:r w:rsidR="001013D0" w:rsidRPr="00060C18">
                <w:rPr>
                  <w:rFonts w:ascii="Times" w:hAnsi="Times" w:cs="Times"/>
                  <w:color w:val="0000FF"/>
                  <w:u w:val="single"/>
                  <w:lang w:val="es-ES"/>
                </w:rPr>
                <w:t>Q.3622 v.1</w:t>
              </w:r>
            </w:hyperlink>
          </w:p>
        </w:tc>
        <w:tc>
          <w:tcPr>
            <w:tcW w:w="1276" w:type="dxa"/>
            <w:shd w:val="clear" w:color="auto" w:fill="auto"/>
          </w:tcPr>
          <w:p w:rsidR="001013D0" w:rsidRPr="00060C18" w:rsidRDefault="001013D0" w:rsidP="001013D0">
            <w:pPr>
              <w:pStyle w:val="Tabletext"/>
              <w:jc w:val="center"/>
              <w:rPr>
                <w:lang w:val="es-ES"/>
              </w:rPr>
            </w:pPr>
            <w:r>
              <w:rPr>
                <w:lang w:val="es-ES"/>
              </w:rPr>
              <w:t>13-02-</w:t>
            </w:r>
            <w:r w:rsidRPr="00060C18">
              <w:rPr>
                <w:lang w:val="es-ES"/>
              </w:rPr>
              <w:t>2016</w:t>
            </w:r>
          </w:p>
        </w:tc>
        <w:tc>
          <w:tcPr>
            <w:tcW w:w="1068" w:type="dxa"/>
            <w:shd w:val="clear" w:color="auto" w:fill="auto"/>
          </w:tcPr>
          <w:p w:rsidR="001013D0" w:rsidRPr="00060C18" w:rsidRDefault="001013D0" w:rsidP="001013D0">
            <w:pPr>
              <w:pStyle w:val="Tabletext"/>
              <w:jc w:val="center"/>
              <w:rPr>
                <w:lang w:val="es-ES"/>
              </w:rPr>
            </w:pPr>
            <w:r w:rsidRPr="00060C18">
              <w:rPr>
                <w:lang w:val="es-ES"/>
              </w:rPr>
              <w:t>En vigor</w:t>
            </w:r>
          </w:p>
        </w:tc>
        <w:tc>
          <w:tcPr>
            <w:tcW w:w="1131" w:type="dxa"/>
            <w:shd w:val="clear" w:color="auto" w:fill="auto"/>
          </w:tcPr>
          <w:p w:rsidR="001013D0" w:rsidRPr="00060C18" w:rsidRDefault="001013D0" w:rsidP="001013D0">
            <w:pPr>
              <w:pStyle w:val="Tabletext"/>
              <w:jc w:val="center"/>
              <w:rPr>
                <w:lang w:val="es-ES"/>
              </w:rPr>
            </w:pPr>
            <w:r w:rsidRPr="00060C18">
              <w:rPr>
                <w:lang w:val="es-ES"/>
              </w:rPr>
              <w:t>AAP</w:t>
            </w:r>
          </w:p>
        </w:tc>
        <w:tc>
          <w:tcPr>
            <w:tcW w:w="4375" w:type="dxa"/>
            <w:shd w:val="clear" w:color="auto" w:fill="auto"/>
          </w:tcPr>
          <w:p w:rsidR="001013D0" w:rsidRPr="00060C18" w:rsidRDefault="001013D0" w:rsidP="001013D0">
            <w:pPr>
              <w:pStyle w:val="Tabletext"/>
              <w:rPr>
                <w:lang w:val="es-ES"/>
              </w:rPr>
            </w:pPr>
            <w:r>
              <w:rPr>
                <w:lang w:val="es-ES"/>
              </w:rPr>
              <w:t>Comunicación</w:t>
            </w:r>
            <w:r w:rsidRPr="00060C18">
              <w:rPr>
                <w:lang w:val="es-ES"/>
              </w:rPr>
              <w:t xml:space="preserve"> en espera utilizando el subsistema multimedios IP </w:t>
            </w:r>
            <w:r>
              <w:rPr>
                <w:lang w:val="es-ES"/>
              </w:rPr>
              <w:t>de la red de núcleo</w:t>
            </w:r>
            <w:r w:rsidRPr="00060C18">
              <w:rPr>
                <w:lang w:val="es-ES"/>
              </w:rPr>
              <w:t xml:space="preserve"> </w:t>
            </w:r>
            <w:r w:rsidRPr="00E74687">
              <w:rPr>
                <w:lang w:val="es-ES"/>
              </w:rPr>
              <w:t>–</w:t>
            </w:r>
            <w:r w:rsidRPr="00060C18">
              <w:rPr>
                <w:lang w:val="es-ES"/>
              </w:rPr>
              <w:t xml:space="preserve"> Especificación del protocolo</w:t>
            </w:r>
          </w:p>
        </w:tc>
      </w:tr>
      <w:tr w:rsidR="001013D0" w:rsidRPr="00060C18" w:rsidTr="00E74687">
        <w:trPr>
          <w:cantSplit/>
          <w:jc w:val="center"/>
        </w:trPr>
        <w:tc>
          <w:tcPr>
            <w:tcW w:w="1897" w:type="dxa"/>
            <w:shd w:val="clear" w:color="auto" w:fill="auto"/>
          </w:tcPr>
          <w:p w:rsidR="001013D0" w:rsidRPr="00060C18" w:rsidRDefault="006C04F5" w:rsidP="001013D0">
            <w:pPr>
              <w:pStyle w:val="Tabletext"/>
              <w:jc w:val="center"/>
              <w:rPr>
                <w:lang w:val="es-ES"/>
              </w:rPr>
            </w:pPr>
            <w:hyperlink r:id="rId84" w:history="1">
              <w:r w:rsidR="001013D0" w:rsidRPr="00060C18">
                <w:rPr>
                  <w:rFonts w:ascii="Times" w:hAnsi="Times" w:cs="Times"/>
                  <w:color w:val="0000FF"/>
                  <w:u w:val="single"/>
                  <w:lang w:val="es-ES"/>
                </w:rPr>
                <w:t>Q.3623 v.1</w:t>
              </w:r>
            </w:hyperlink>
          </w:p>
        </w:tc>
        <w:tc>
          <w:tcPr>
            <w:tcW w:w="1276" w:type="dxa"/>
            <w:shd w:val="clear" w:color="auto" w:fill="auto"/>
          </w:tcPr>
          <w:p w:rsidR="001013D0" w:rsidRPr="00060C18" w:rsidRDefault="001013D0" w:rsidP="001013D0">
            <w:pPr>
              <w:pStyle w:val="Tabletext"/>
              <w:jc w:val="center"/>
              <w:rPr>
                <w:lang w:val="es-ES"/>
              </w:rPr>
            </w:pPr>
            <w:r>
              <w:rPr>
                <w:lang w:val="es-ES"/>
              </w:rPr>
              <w:t>13-02-</w:t>
            </w:r>
            <w:r w:rsidRPr="00060C18">
              <w:rPr>
                <w:lang w:val="es-ES"/>
              </w:rPr>
              <w:t>2016</w:t>
            </w:r>
          </w:p>
        </w:tc>
        <w:tc>
          <w:tcPr>
            <w:tcW w:w="1068" w:type="dxa"/>
            <w:shd w:val="clear" w:color="auto" w:fill="auto"/>
          </w:tcPr>
          <w:p w:rsidR="001013D0" w:rsidRPr="00060C18" w:rsidRDefault="001013D0" w:rsidP="001013D0">
            <w:pPr>
              <w:pStyle w:val="Tabletext"/>
              <w:jc w:val="center"/>
              <w:rPr>
                <w:lang w:val="es-ES"/>
              </w:rPr>
            </w:pPr>
            <w:r w:rsidRPr="00060C18">
              <w:rPr>
                <w:lang w:val="es-ES"/>
              </w:rPr>
              <w:t>En vigor</w:t>
            </w:r>
          </w:p>
        </w:tc>
        <w:tc>
          <w:tcPr>
            <w:tcW w:w="1131" w:type="dxa"/>
            <w:shd w:val="clear" w:color="auto" w:fill="auto"/>
          </w:tcPr>
          <w:p w:rsidR="001013D0" w:rsidRPr="00060C18" w:rsidRDefault="001013D0" w:rsidP="001013D0">
            <w:pPr>
              <w:pStyle w:val="Tabletext"/>
              <w:jc w:val="center"/>
              <w:rPr>
                <w:lang w:val="es-ES"/>
              </w:rPr>
            </w:pPr>
            <w:r w:rsidRPr="00060C18">
              <w:rPr>
                <w:lang w:val="es-ES"/>
              </w:rPr>
              <w:t>AAP</w:t>
            </w:r>
          </w:p>
        </w:tc>
        <w:tc>
          <w:tcPr>
            <w:tcW w:w="4375" w:type="dxa"/>
            <w:shd w:val="clear" w:color="auto" w:fill="auto"/>
          </w:tcPr>
          <w:p w:rsidR="001013D0" w:rsidRPr="00060C18" w:rsidRDefault="001013D0" w:rsidP="001013D0">
            <w:pPr>
              <w:pStyle w:val="Tabletext"/>
              <w:rPr>
                <w:lang w:val="es-ES"/>
              </w:rPr>
            </w:pPr>
            <w:r w:rsidRPr="00060C18">
              <w:rPr>
                <w:lang w:val="es-ES"/>
              </w:rPr>
              <w:t xml:space="preserve">Transferencia explícita de la comunicación (ECT) utilizando el subsistema multimedios IP </w:t>
            </w:r>
            <w:r>
              <w:rPr>
                <w:lang w:val="es-ES"/>
              </w:rPr>
              <w:t xml:space="preserve">de la red de núcleo </w:t>
            </w:r>
            <w:r w:rsidRPr="00060C18">
              <w:rPr>
                <w:lang w:val="es-ES"/>
              </w:rPr>
              <w:t>– Especificación del protocolo</w:t>
            </w:r>
          </w:p>
        </w:tc>
      </w:tr>
      <w:tr w:rsidR="001013D0" w:rsidRPr="00060C18" w:rsidTr="00E74687">
        <w:trPr>
          <w:cantSplit/>
          <w:jc w:val="center"/>
        </w:trPr>
        <w:tc>
          <w:tcPr>
            <w:tcW w:w="1897" w:type="dxa"/>
            <w:shd w:val="clear" w:color="auto" w:fill="auto"/>
          </w:tcPr>
          <w:p w:rsidR="001013D0" w:rsidRPr="00060C18" w:rsidRDefault="006C04F5" w:rsidP="001013D0">
            <w:pPr>
              <w:pStyle w:val="Tabletext"/>
              <w:jc w:val="center"/>
              <w:rPr>
                <w:lang w:val="es-ES"/>
              </w:rPr>
            </w:pPr>
            <w:hyperlink r:id="rId85" w:history="1">
              <w:r w:rsidR="001013D0" w:rsidRPr="00060C18">
                <w:rPr>
                  <w:rFonts w:ascii="Times" w:hAnsi="Times" w:cs="Times"/>
                  <w:color w:val="0000FF"/>
                  <w:u w:val="single"/>
                  <w:lang w:val="es-ES"/>
                </w:rPr>
                <w:t>Q.3624 v.1</w:t>
              </w:r>
            </w:hyperlink>
          </w:p>
        </w:tc>
        <w:tc>
          <w:tcPr>
            <w:tcW w:w="1276" w:type="dxa"/>
            <w:shd w:val="clear" w:color="auto" w:fill="auto"/>
          </w:tcPr>
          <w:p w:rsidR="001013D0" w:rsidRPr="00060C18" w:rsidRDefault="001013D0" w:rsidP="001013D0">
            <w:pPr>
              <w:pStyle w:val="Tabletext"/>
              <w:jc w:val="center"/>
              <w:rPr>
                <w:lang w:val="es-ES"/>
              </w:rPr>
            </w:pPr>
            <w:r>
              <w:rPr>
                <w:lang w:val="es-ES"/>
              </w:rPr>
              <w:t>13-02-</w:t>
            </w:r>
            <w:r w:rsidRPr="00060C18">
              <w:rPr>
                <w:lang w:val="es-ES"/>
              </w:rPr>
              <w:t>2016</w:t>
            </w:r>
          </w:p>
        </w:tc>
        <w:tc>
          <w:tcPr>
            <w:tcW w:w="1068" w:type="dxa"/>
            <w:shd w:val="clear" w:color="auto" w:fill="auto"/>
          </w:tcPr>
          <w:p w:rsidR="001013D0" w:rsidRPr="00060C18" w:rsidRDefault="001013D0" w:rsidP="001013D0">
            <w:pPr>
              <w:pStyle w:val="Tabletext"/>
              <w:jc w:val="center"/>
              <w:rPr>
                <w:lang w:val="es-ES"/>
              </w:rPr>
            </w:pPr>
            <w:r w:rsidRPr="00060C18">
              <w:rPr>
                <w:lang w:val="es-ES"/>
              </w:rPr>
              <w:t>En vigor</w:t>
            </w:r>
          </w:p>
        </w:tc>
        <w:tc>
          <w:tcPr>
            <w:tcW w:w="1131" w:type="dxa"/>
            <w:shd w:val="clear" w:color="auto" w:fill="auto"/>
          </w:tcPr>
          <w:p w:rsidR="001013D0" w:rsidRPr="00060C18" w:rsidRDefault="001013D0" w:rsidP="001013D0">
            <w:pPr>
              <w:pStyle w:val="Tabletext"/>
              <w:jc w:val="center"/>
              <w:rPr>
                <w:lang w:val="es-ES"/>
              </w:rPr>
            </w:pPr>
            <w:r w:rsidRPr="00060C18">
              <w:rPr>
                <w:lang w:val="es-ES"/>
              </w:rPr>
              <w:t>AAP</w:t>
            </w:r>
          </w:p>
        </w:tc>
        <w:tc>
          <w:tcPr>
            <w:tcW w:w="4375" w:type="dxa"/>
            <w:shd w:val="clear" w:color="auto" w:fill="auto"/>
          </w:tcPr>
          <w:p w:rsidR="001013D0" w:rsidRPr="00060C18" w:rsidRDefault="001013D0" w:rsidP="001013D0">
            <w:pPr>
              <w:pStyle w:val="Tabletext"/>
              <w:rPr>
                <w:lang w:val="es-ES"/>
              </w:rPr>
            </w:pPr>
            <w:r w:rsidRPr="00060C18">
              <w:rPr>
                <w:lang w:val="es-ES"/>
              </w:rPr>
              <w:t xml:space="preserve">Identificación de llamadas malintencionadas (MCID) utilizando el subsistema multimedios IP </w:t>
            </w:r>
            <w:r>
              <w:rPr>
                <w:lang w:val="es-ES"/>
              </w:rPr>
              <w:t>de la red de núcleo</w:t>
            </w:r>
            <w:r w:rsidRPr="00060C18">
              <w:rPr>
                <w:lang w:val="es-ES"/>
              </w:rPr>
              <w:t xml:space="preserve"> </w:t>
            </w:r>
            <w:r w:rsidRPr="00E74687">
              <w:rPr>
                <w:lang w:val="es-ES"/>
              </w:rPr>
              <w:t>–</w:t>
            </w:r>
            <w:r w:rsidRPr="00060C18">
              <w:rPr>
                <w:lang w:val="es-ES"/>
              </w:rPr>
              <w:t xml:space="preserve"> Especificación del protocolo</w:t>
            </w:r>
          </w:p>
        </w:tc>
      </w:tr>
      <w:tr w:rsidR="001013D0" w:rsidRPr="00060C18" w:rsidTr="00E74687">
        <w:trPr>
          <w:cantSplit/>
          <w:jc w:val="center"/>
        </w:trPr>
        <w:tc>
          <w:tcPr>
            <w:tcW w:w="1897" w:type="dxa"/>
            <w:shd w:val="clear" w:color="auto" w:fill="auto"/>
          </w:tcPr>
          <w:p w:rsidR="001013D0" w:rsidRPr="00060C18" w:rsidRDefault="006C04F5" w:rsidP="001013D0">
            <w:pPr>
              <w:pStyle w:val="Tabletext"/>
              <w:jc w:val="center"/>
              <w:rPr>
                <w:lang w:val="es-ES"/>
              </w:rPr>
            </w:pPr>
            <w:hyperlink r:id="rId86" w:history="1">
              <w:r w:rsidR="001013D0" w:rsidRPr="00060C18">
                <w:rPr>
                  <w:rFonts w:ascii="Times" w:hAnsi="Times" w:cs="Times"/>
                  <w:color w:val="0000FF"/>
                  <w:u w:val="single"/>
                  <w:lang w:val="es-ES"/>
                </w:rPr>
                <w:t>Q.3625 v.1</w:t>
              </w:r>
            </w:hyperlink>
          </w:p>
        </w:tc>
        <w:tc>
          <w:tcPr>
            <w:tcW w:w="1276" w:type="dxa"/>
            <w:shd w:val="clear" w:color="auto" w:fill="auto"/>
          </w:tcPr>
          <w:p w:rsidR="001013D0" w:rsidRPr="00060C18" w:rsidRDefault="001013D0" w:rsidP="001013D0">
            <w:pPr>
              <w:pStyle w:val="Tabletext"/>
              <w:jc w:val="center"/>
              <w:rPr>
                <w:lang w:val="es-ES"/>
              </w:rPr>
            </w:pPr>
            <w:r>
              <w:rPr>
                <w:lang w:val="es-ES"/>
              </w:rPr>
              <w:t>13-02-</w:t>
            </w:r>
            <w:r w:rsidRPr="00060C18">
              <w:rPr>
                <w:lang w:val="es-ES"/>
              </w:rPr>
              <w:t>2016</w:t>
            </w:r>
          </w:p>
        </w:tc>
        <w:tc>
          <w:tcPr>
            <w:tcW w:w="1068" w:type="dxa"/>
            <w:shd w:val="clear" w:color="auto" w:fill="auto"/>
          </w:tcPr>
          <w:p w:rsidR="001013D0" w:rsidRPr="00060C18" w:rsidRDefault="001013D0" w:rsidP="001013D0">
            <w:pPr>
              <w:pStyle w:val="Tabletext"/>
              <w:jc w:val="center"/>
              <w:rPr>
                <w:lang w:val="es-ES"/>
              </w:rPr>
            </w:pPr>
            <w:r w:rsidRPr="00060C18">
              <w:rPr>
                <w:lang w:val="es-ES"/>
              </w:rPr>
              <w:t>En vigor</w:t>
            </w:r>
          </w:p>
        </w:tc>
        <w:tc>
          <w:tcPr>
            <w:tcW w:w="1131" w:type="dxa"/>
            <w:shd w:val="clear" w:color="auto" w:fill="auto"/>
          </w:tcPr>
          <w:p w:rsidR="001013D0" w:rsidRPr="00060C18" w:rsidRDefault="001013D0" w:rsidP="001013D0">
            <w:pPr>
              <w:pStyle w:val="Tabletext"/>
              <w:jc w:val="center"/>
              <w:rPr>
                <w:lang w:val="es-ES"/>
              </w:rPr>
            </w:pPr>
            <w:r w:rsidRPr="00060C18">
              <w:rPr>
                <w:lang w:val="es-ES"/>
              </w:rPr>
              <w:t>AAP</w:t>
            </w:r>
          </w:p>
        </w:tc>
        <w:tc>
          <w:tcPr>
            <w:tcW w:w="4375" w:type="dxa"/>
            <w:shd w:val="clear" w:color="auto" w:fill="auto"/>
          </w:tcPr>
          <w:p w:rsidR="001013D0" w:rsidRPr="00060C18" w:rsidRDefault="001013D0" w:rsidP="001013D0">
            <w:pPr>
              <w:pStyle w:val="Tabletext"/>
              <w:rPr>
                <w:lang w:val="es-ES"/>
              </w:rPr>
            </w:pPr>
            <w:r w:rsidRPr="00060C18">
              <w:rPr>
                <w:lang w:val="es-ES"/>
              </w:rPr>
              <w:t xml:space="preserve">Terminación de llamadas a abonados ocupados (CCBS) y terminación de llamadas en caso de ausencia de respuesta (CCNR) utilizando el subsistema multimedios IP </w:t>
            </w:r>
            <w:r>
              <w:rPr>
                <w:lang w:val="es-ES"/>
              </w:rPr>
              <w:t>de la red de núcleo</w:t>
            </w:r>
            <w:r w:rsidRPr="00060C18">
              <w:rPr>
                <w:lang w:val="es-ES"/>
              </w:rPr>
              <w:t xml:space="preserve"> – Especificación del protocolo</w:t>
            </w:r>
          </w:p>
        </w:tc>
      </w:tr>
      <w:tr w:rsidR="001013D0" w:rsidRPr="00060C18" w:rsidTr="00E74687">
        <w:trPr>
          <w:cantSplit/>
          <w:jc w:val="center"/>
        </w:trPr>
        <w:tc>
          <w:tcPr>
            <w:tcW w:w="1897" w:type="dxa"/>
            <w:shd w:val="clear" w:color="auto" w:fill="auto"/>
          </w:tcPr>
          <w:p w:rsidR="001013D0" w:rsidRPr="00060C18" w:rsidRDefault="006C04F5" w:rsidP="001013D0">
            <w:pPr>
              <w:pStyle w:val="Tabletext"/>
              <w:jc w:val="center"/>
              <w:rPr>
                <w:lang w:val="es-ES"/>
              </w:rPr>
            </w:pPr>
            <w:hyperlink r:id="rId87" w:history="1">
              <w:r w:rsidR="001013D0" w:rsidRPr="00060C18">
                <w:rPr>
                  <w:rFonts w:ascii="Times" w:hAnsi="Times" w:cs="Times"/>
                  <w:color w:val="0000FF"/>
                  <w:u w:val="single"/>
                  <w:lang w:val="es-ES"/>
                </w:rPr>
                <w:t>Q.3626 v.1</w:t>
              </w:r>
            </w:hyperlink>
          </w:p>
        </w:tc>
        <w:tc>
          <w:tcPr>
            <w:tcW w:w="1276" w:type="dxa"/>
            <w:shd w:val="clear" w:color="auto" w:fill="auto"/>
          </w:tcPr>
          <w:p w:rsidR="001013D0" w:rsidRPr="00060C18" w:rsidRDefault="001013D0" w:rsidP="001013D0">
            <w:pPr>
              <w:pStyle w:val="Tabletext"/>
              <w:jc w:val="center"/>
              <w:rPr>
                <w:lang w:val="es-ES"/>
              </w:rPr>
            </w:pPr>
            <w:r>
              <w:rPr>
                <w:lang w:val="es-ES"/>
              </w:rPr>
              <w:t>13-02-</w:t>
            </w:r>
            <w:r w:rsidRPr="00060C18">
              <w:rPr>
                <w:lang w:val="es-ES"/>
              </w:rPr>
              <w:t>2016</w:t>
            </w:r>
          </w:p>
        </w:tc>
        <w:tc>
          <w:tcPr>
            <w:tcW w:w="1068" w:type="dxa"/>
            <w:shd w:val="clear" w:color="auto" w:fill="auto"/>
          </w:tcPr>
          <w:p w:rsidR="001013D0" w:rsidRPr="00060C18" w:rsidRDefault="001013D0" w:rsidP="001013D0">
            <w:pPr>
              <w:pStyle w:val="Tabletext"/>
              <w:jc w:val="center"/>
              <w:rPr>
                <w:lang w:val="es-ES"/>
              </w:rPr>
            </w:pPr>
            <w:r w:rsidRPr="00060C18">
              <w:rPr>
                <w:lang w:val="es-ES"/>
              </w:rPr>
              <w:t>En vigor</w:t>
            </w:r>
          </w:p>
        </w:tc>
        <w:tc>
          <w:tcPr>
            <w:tcW w:w="1131" w:type="dxa"/>
            <w:shd w:val="clear" w:color="auto" w:fill="auto"/>
          </w:tcPr>
          <w:p w:rsidR="001013D0" w:rsidRPr="00060C18" w:rsidRDefault="001013D0" w:rsidP="001013D0">
            <w:pPr>
              <w:pStyle w:val="Tabletext"/>
              <w:jc w:val="center"/>
              <w:rPr>
                <w:lang w:val="es-ES"/>
              </w:rPr>
            </w:pPr>
            <w:r w:rsidRPr="00060C18">
              <w:rPr>
                <w:lang w:val="es-ES"/>
              </w:rPr>
              <w:t>AAP</w:t>
            </w:r>
          </w:p>
        </w:tc>
        <w:tc>
          <w:tcPr>
            <w:tcW w:w="4375" w:type="dxa"/>
            <w:shd w:val="clear" w:color="auto" w:fill="auto"/>
          </w:tcPr>
          <w:p w:rsidR="001013D0" w:rsidRPr="00060C18" w:rsidRDefault="001013D0" w:rsidP="001013D0">
            <w:pPr>
              <w:pStyle w:val="Tabletext"/>
              <w:rPr>
                <w:lang w:val="es-ES"/>
              </w:rPr>
            </w:pPr>
            <w:r w:rsidRPr="00060C18">
              <w:rPr>
                <w:lang w:val="es-ES"/>
              </w:rPr>
              <w:t xml:space="preserve">Indicación de mensaje en espera (MWI) utilizando el subsistema multimedios IP </w:t>
            </w:r>
            <w:r>
              <w:rPr>
                <w:lang w:val="es-ES"/>
              </w:rPr>
              <w:t>de la red de núcleo</w:t>
            </w:r>
            <w:r w:rsidRPr="00060C18">
              <w:rPr>
                <w:lang w:val="es-ES"/>
              </w:rPr>
              <w:t xml:space="preserve"> – Especificación del protocolo</w:t>
            </w:r>
          </w:p>
        </w:tc>
      </w:tr>
      <w:tr w:rsidR="001013D0" w:rsidRPr="00060C18" w:rsidTr="00E74687">
        <w:trPr>
          <w:cantSplit/>
          <w:jc w:val="center"/>
        </w:trPr>
        <w:tc>
          <w:tcPr>
            <w:tcW w:w="1897" w:type="dxa"/>
            <w:shd w:val="clear" w:color="auto" w:fill="auto"/>
          </w:tcPr>
          <w:p w:rsidR="001013D0" w:rsidRPr="00060C18" w:rsidRDefault="006C04F5" w:rsidP="001013D0">
            <w:pPr>
              <w:pStyle w:val="Tabletext"/>
              <w:jc w:val="center"/>
              <w:rPr>
                <w:lang w:val="es-ES"/>
              </w:rPr>
            </w:pPr>
            <w:hyperlink r:id="rId88" w:history="1">
              <w:r w:rsidR="001013D0" w:rsidRPr="00060C18">
                <w:rPr>
                  <w:rFonts w:ascii="Times" w:hAnsi="Times" w:cs="Times"/>
                  <w:color w:val="0000FF"/>
                  <w:u w:val="single"/>
                  <w:lang w:val="es-ES"/>
                </w:rPr>
                <w:t>Q.3627 v.1</w:t>
              </w:r>
            </w:hyperlink>
          </w:p>
        </w:tc>
        <w:tc>
          <w:tcPr>
            <w:tcW w:w="1276" w:type="dxa"/>
            <w:shd w:val="clear" w:color="auto" w:fill="auto"/>
          </w:tcPr>
          <w:p w:rsidR="001013D0" w:rsidRPr="00060C18" w:rsidRDefault="001013D0" w:rsidP="001013D0">
            <w:pPr>
              <w:pStyle w:val="Tabletext"/>
              <w:jc w:val="center"/>
              <w:rPr>
                <w:lang w:val="es-ES"/>
              </w:rPr>
            </w:pPr>
            <w:r>
              <w:rPr>
                <w:lang w:val="es-ES"/>
              </w:rPr>
              <w:t>13-02-</w:t>
            </w:r>
            <w:r w:rsidRPr="00060C18">
              <w:rPr>
                <w:lang w:val="es-ES"/>
              </w:rPr>
              <w:t>2016</w:t>
            </w:r>
          </w:p>
        </w:tc>
        <w:tc>
          <w:tcPr>
            <w:tcW w:w="1068" w:type="dxa"/>
            <w:shd w:val="clear" w:color="auto" w:fill="auto"/>
          </w:tcPr>
          <w:p w:rsidR="001013D0" w:rsidRPr="00060C18" w:rsidRDefault="001013D0" w:rsidP="001013D0">
            <w:pPr>
              <w:pStyle w:val="Tabletext"/>
              <w:jc w:val="center"/>
              <w:rPr>
                <w:lang w:val="es-ES"/>
              </w:rPr>
            </w:pPr>
            <w:r w:rsidRPr="00060C18">
              <w:rPr>
                <w:lang w:val="es-ES"/>
              </w:rPr>
              <w:t>En vigor</w:t>
            </w:r>
          </w:p>
        </w:tc>
        <w:tc>
          <w:tcPr>
            <w:tcW w:w="1131" w:type="dxa"/>
            <w:shd w:val="clear" w:color="auto" w:fill="auto"/>
          </w:tcPr>
          <w:p w:rsidR="001013D0" w:rsidRPr="00060C18" w:rsidRDefault="001013D0" w:rsidP="001013D0">
            <w:pPr>
              <w:pStyle w:val="Tabletext"/>
              <w:jc w:val="center"/>
              <w:rPr>
                <w:lang w:val="es-ES"/>
              </w:rPr>
            </w:pPr>
            <w:r w:rsidRPr="00060C18">
              <w:rPr>
                <w:lang w:val="es-ES"/>
              </w:rPr>
              <w:t>AAP</w:t>
            </w:r>
          </w:p>
        </w:tc>
        <w:tc>
          <w:tcPr>
            <w:tcW w:w="4375" w:type="dxa"/>
            <w:shd w:val="clear" w:color="auto" w:fill="auto"/>
          </w:tcPr>
          <w:p w:rsidR="001013D0" w:rsidRPr="00060C18" w:rsidRDefault="001013D0" w:rsidP="001013D0">
            <w:pPr>
              <w:pStyle w:val="Tabletext"/>
              <w:rPr>
                <w:lang w:val="es-ES"/>
              </w:rPr>
            </w:pPr>
            <w:r w:rsidRPr="00060C18">
              <w:rPr>
                <w:lang w:val="es-ES"/>
              </w:rPr>
              <w:t xml:space="preserve">Grupo cerrado de usuarios (GCU) utilizando el subsistema multimedios IP </w:t>
            </w:r>
            <w:r>
              <w:rPr>
                <w:lang w:val="es-ES"/>
              </w:rPr>
              <w:t>de la red de núcleo</w:t>
            </w:r>
            <w:r w:rsidRPr="00060C18">
              <w:rPr>
                <w:lang w:val="es-ES"/>
              </w:rPr>
              <w:t xml:space="preserve"> – Especificación del protocolo</w:t>
            </w:r>
          </w:p>
        </w:tc>
      </w:tr>
      <w:tr w:rsidR="001013D0" w:rsidRPr="00060C18" w:rsidTr="00E74687">
        <w:trPr>
          <w:cantSplit/>
          <w:jc w:val="center"/>
        </w:trPr>
        <w:tc>
          <w:tcPr>
            <w:tcW w:w="1897" w:type="dxa"/>
            <w:shd w:val="clear" w:color="auto" w:fill="auto"/>
          </w:tcPr>
          <w:p w:rsidR="001013D0" w:rsidRPr="00060C18" w:rsidRDefault="006C04F5" w:rsidP="001013D0">
            <w:pPr>
              <w:pStyle w:val="Tabletext"/>
              <w:jc w:val="center"/>
              <w:rPr>
                <w:lang w:val="es-ES"/>
              </w:rPr>
            </w:pPr>
            <w:hyperlink r:id="rId89" w:history="1">
              <w:r w:rsidR="001013D0" w:rsidRPr="00060C18">
                <w:rPr>
                  <w:rFonts w:ascii="Times" w:hAnsi="Times" w:cs="Times"/>
                  <w:color w:val="0000FF"/>
                  <w:u w:val="single"/>
                  <w:lang w:val="es-ES"/>
                </w:rPr>
                <w:t>Q.3628 v.1</w:t>
              </w:r>
            </w:hyperlink>
          </w:p>
        </w:tc>
        <w:tc>
          <w:tcPr>
            <w:tcW w:w="1276" w:type="dxa"/>
            <w:shd w:val="clear" w:color="auto" w:fill="auto"/>
          </w:tcPr>
          <w:p w:rsidR="001013D0" w:rsidRPr="00060C18" w:rsidRDefault="001013D0" w:rsidP="001013D0">
            <w:pPr>
              <w:pStyle w:val="Tabletext"/>
              <w:jc w:val="center"/>
              <w:rPr>
                <w:lang w:val="es-ES"/>
              </w:rPr>
            </w:pPr>
            <w:r>
              <w:rPr>
                <w:lang w:val="es-ES"/>
              </w:rPr>
              <w:t>13-02-</w:t>
            </w:r>
            <w:r w:rsidRPr="00060C18">
              <w:rPr>
                <w:lang w:val="es-ES"/>
              </w:rPr>
              <w:t>2016</w:t>
            </w:r>
          </w:p>
        </w:tc>
        <w:tc>
          <w:tcPr>
            <w:tcW w:w="1068" w:type="dxa"/>
            <w:shd w:val="clear" w:color="auto" w:fill="auto"/>
          </w:tcPr>
          <w:p w:rsidR="001013D0" w:rsidRPr="00060C18" w:rsidRDefault="001013D0" w:rsidP="001013D0">
            <w:pPr>
              <w:pStyle w:val="Tabletext"/>
              <w:jc w:val="center"/>
              <w:rPr>
                <w:lang w:val="es-ES"/>
              </w:rPr>
            </w:pPr>
            <w:r w:rsidRPr="00060C18">
              <w:rPr>
                <w:lang w:val="es-ES"/>
              </w:rPr>
              <w:t>En vigor</w:t>
            </w:r>
          </w:p>
        </w:tc>
        <w:tc>
          <w:tcPr>
            <w:tcW w:w="1131" w:type="dxa"/>
            <w:shd w:val="clear" w:color="auto" w:fill="auto"/>
          </w:tcPr>
          <w:p w:rsidR="001013D0" w:rsidRPr="00060C18" w:rsidRDefault="001013D0" w:rsidP="001013D0">
            <w:pPr>
              <w:pStyle w:val="Tabletext"/>
              <w:jc w:val="center"/>
              <w:rPr>
                <w:lang w:val="es-ES"/>
              </w:rPr>
            </w:pPr>
            <w:r w:rsidRPr="00060C18">
              <w:rPr>
                <w:lang w:val="es-ES"/>
              </w:rPr>
              <w:t>AAP</w:t>
            </w:r>
          </w:p>
        </w:tc>
        <w:tc>
          <w:tcPr>
            <w:tcW w:w="4375" w:type="dxa"/>
            <w:shd w:val="clear" w:color="auto" w:fill="auto"/>
          </w:tcPr>
          <w:p w:rsidR="001013D0" w:rsidRPr="00060C18" w:rsidRDefault="001013D0" w:rsidP="001013D0">
            <w:pPr>
              <w:pStyle w:val="Tabletext"/>
              <w:rPr>
                <w:lang w:val="es-ES"/>
              </w:rPr>
            </w:pPr>
            <w:r w:rsidRPr="00060C18">
              <w:rPr>
                <w:lang w:val="es-ES"/>
              </w:rPr>
              <w:t xml:space="preserve">Rechazo de comunicación anónima (ACR) y Prohibición de comunicación (CB) utilizando el subsistema multimedios IP </w:t>
            </w:r>
            <w:r>
              <w:rPr>
                <w:lang w:val="es-ES"/>
              </w:rPr>
              <w:t>de la red de núcleo</w:t>
            </w:r>
            <w:r w:rsidRPr="00060C18">
              <w:rPr>
                <w:lang w:val="es-ES"/>
              </w:rPr>
              <w:t xml:space="preserve"> – Especificación del protocolo</w:t>
            </w:r>
          </w:p>
        </w:tc>
      </w:tr>
      <w:tr w:rsidR="00355B97" w:rsidRPr="00060C18" w:rsidTr="00E74687">
        <w:trPr>
          <w:cantSplit/>
          <w:jc w:val="center"/>
        </w:trPr>
        <w:tc>
          <w:tcPr>
            <w:tcW w:w="1897" w:type="dxa"/>
            <w:shd w:val="clear" w:color="auto" w:fill="auto"/>
          </w:tcPr>
          <w:p w:rsidR="00355B97" w:rsidRPr="00060C18" w:rsidRDefault="006C04F5" w:rsidP="00E74687">
            <w:pPr>
              <w:pStyle w:val="Tabletext"/>
              <w:jc w:val="center"/>
              <w:rPr>
                <w:lang w:val="es-ES"/>
              </w:rPr>
            </w:pPr>
            <w:hyperlink r:id="rId90" w:history="1">
              <w:r w:rsidR="00355B97" w:rsidRPr="00060C18">
                <w:rPr>
                  <w:rFonts w:ascii="Times" w:hAnsi="Times" w:cs="Times"/>
                  <w:color w:val="0000FF"/>
                  <w:u w:val="single"/>
                  <w:lang w:val="es-ES"/>
                </w:rPr>
                <w:t>Q.3629 v.1</w:t>
              </w:r>
            </w:hyperlink>
          </w:p>
        </w:tc>
        <w:tc>
          <w:tcPr>
            <w:tcW w:w="1276" w:type="dxa"/>
            <w:shd w:val="clear" w:color="auto" w:fill="auto"/>
          </w:tcPr>
          <w:p w:rsidR="00355B97" w:rsidRPr="00060C18" w:rsidRDefault="001013D0" w:rsidP="001013D0">
            <w:pPr>
              <w:pStyle w:val="Tabletext"/>
              <w:jc w:val="center"/>
              <w:rPr>
                <w:lang w:val="es-ES"/>
              </w:rPr>
            </w:pPr>
            <w:r>
              <w:rPr>
                <w:lang w:val="es-ES"/>
              </w:rPr>
              <w:t>29-08-</w:t>
            </w:r>
            <w:r w:rsidR="00355B97" w:rsidRPr="00060C18">
              <w:rPr>
                <w:lang w:val="es-ES"/>
              </w:rPr>
              <w:t>2016</w:t>
            </w:r>
          </w:p>
        </w:tc>
        <w:tc>
          <w:tcPr>
            <w:tcW w:w="1068" w:type="dxa"/>
            <w:shd w:val="clear" w:color="auto" w:fill="auto"/>
          </w:tcPr>
          <w:p w:rsidR="00355B97" w:rsidRPr="00060C18" w:rsidRDefault="00355B97" w:rsidP="00E74687">
            <w:pPr>
              <w:pStyle w:val="Tabletext"/>
              <w:jc w:val="center"/>
              <w:rPr>
                <w:lang w:val="es-ES"/>
              </w:rPr>
            </w:pPr>
            <w:r w:rsidRPr="00060C18">
              <w:rPr>
                <w:lang w:val="es-ES"/>
              </w:rPr>
              <w:t>En vigor</w:t>
            </w:r>
          </w:p>
        </w:tc>
        <w:tc>
          <w:tcPr>
            <w:tcW w:w="1131" w:type="dxa"/>
            <w:shd w:val="clear" w:color="auto" w:fill="auto"/>
          </w:tcPr>
          <w:p w:rsidR="00355B97" w:rsidRPr="00060C18" w:rsidRDefault="00355B97" w:rsidP="00E74687">
            <w:pPr>
              <w:pStyle w:val="Tabletext"/>
              <w:jc w:val="center"/>
              <w:rPr>
                <w:lang w:val="es-ES"/>
              </w:rPr>
            </w:pPr>
            <w:r w:rsidRPr="00060C18">
              <w:rPr>
                <w:lang w:val="es-ES"/>
              </w:rPr>
              <w:t>AAP</w:t>
            </w:r>
          </w:p>
        </w:tc>
        <w:tc>
          <w:tcPr>
            <w:tcW w:w="4375" w:type="dxa"/>
            <w:shd w:val="clear" w:color="auto" w:fill="auto"/>
          </w:tcPr>
          <w:p w:rsidR="00355B97" w:rsidRPr="00060C18" w:rsidRDefault="00355B97" w:rsidP="00E74687">
            <w:pPr>
              <w:pStyle w:val="Tabletext"/>
              <w:rPr>
                <w:lang w:val="es-ES"/>
              </w:rPr>
            </w:pPr>
            <w:r w:rsidRPr="00060C18">
              <w:rPr>
                <w:lang w:val="es-ES"/>
              </w:rPr>
              <w:t xml:space="preserve">Interfuncionamiento entre el subsistema multimedios IP (IM) </w:t>
            </w:r>
            <w:r>
              <w:rPr>
                <w:lang w:val="es-ES"/>
              </w:rPr>
              <w:t>de la red de núcleo</w:t>
            </w:r>
            <w:r w:rsidRPr="00060C18">
              <w:rPr>
                <w:lang w:val="es-ES"/>
              </w:rPr>
              <w:t xml:space="preserve"> (CN) y las redes de conmutación de circuitos (CS) </w:t>
            </w:r>
            <w:r w:rsidR="00E74687" w:rsidRPr="00E74687">
              <w:rPr>
                <w:lang w:val="es-ES"/>
              </w:rPr>
              <w:t>–</w:t>
            </w:r>
            <w:r w:rsidRPr="00060C18">
              <w:rPr>
                <w:lang w:val="es-ES"/>
              </w:rPr>
              <w:t xml:space="preserve"> Especificación del protocolo</w:t>
            </w:r>
          </w:p>
        </w:tc>
      </w:tr>
      <w:tr w:rsidR="001013D0" w:rsidRPr="00060C18" w:rsidTr="00E74687">
        <w:trPr>
          <w:cantSplit/>
          <w:jc w:val="center"/>
        </w:trPr>
        <w:tc>
          <w:tcPr>
            <w:tcW w:w="1897" w:type="dxa"/>
            <w:shd w:val="clear" w:color="auto" w:fill="auto"/>
          </w:tcPr>
          <w:p w:rsidR="001013D0" w:rsidRPr="00060C18" w:rsidRDefault="006C04F5" w:rsidP="001013D0">
            <w:pPr>
              <w:pStyle w:val="Tabletext"/>
              <w:jc w:val="center"/>
              <w:rPr>
                <w:lang w:val="es-ES"/>
              </w:rPr>
            </w:pPr>
            <w:hyperlink r:id="rId91" w:history="1">
              <w:r w:rsidR="001013D0" w:rsidRPr="00060C18">
                <w:rPr>
                  <w:rFonts w:ascii="Times" w:hAnsi="Times" w:cs="Times"/>
                  <w:color w:val="0000FF"/>
                  <w:u w:val="single"/>
                  <w:lang w:val="es-ES"/>
                </w:rPr>
                <w:t>Q.3711</w:t>
              </w:r>
            </w:hyperlink>
          </w:p>
        </w:tc>
        <w:tc>
          <w:tcPr>
            <w:tcW w:w="1276" w:type="dxa"/>
            <w:shd w:val="clear" w:color="auto" w:fill="auto"/>
          </w:tcPr>
          <w:p w:rsidR="001013D0" w:rsidRPr="00060C18" w:rsidRDefault="001013D0" w:rsidP="001013D0">
            <w:pPr>
              <w:pStyle w:val="Tabletext"/>
              <w:jc w:val="center"/>
              <w:rPr>
                <w:lang w:val="es-ES"/>
              </w:rPr>
            </w:pPr>
            <w:r>
              <w:rPr>
                <w:lang w:val="es-ES"/>
              </w:rPr>
              <w:t>29-08-</w:t>
            </w:r>
            <w:r w:rsidRPr="00060C18">
              <w:rPr>
                <w:lang w:val="es-ES"/>
              </w:rPr>
              <w:t>2016</w:t>
            </w:r>
          </w:p>
        </w:tc>
        <w:tc>
          <w:tcPr>
            <w:tcW w:w="1068" w:type="dxa"/>
            <w:shd w:val="clear" w:color="auto" w:fill="auto"/>
          </w:tcPr>
          <w:p w:rsidR="001013D0" w:rsidRPr="00060C18" w:rsidRDefault="001013D0" w:rsidP="001013D0">
            <w:pPr>
              <w:pStyle w:val="Tabletext"/>
              <w:jc w:val="center"/>
              <w:rPr>
                <w:lang w:val="es-ES"/>
              </w:rPr>
            </w:pPr>
            <w:r w:rsidRPr="00060C18">
              <w:rPr>
                <w:lang w:val="es-ES"/>
              </w:rPr>
              <w:t>En vigor</w:t>
            </w:r>
          </w:p>
        </w:tc>
        <w:tc>
          <w:tcPr>
            <w:tcW w:w="1131" w:type="dxa"/>
            <w:shd w:val="clear" w:color="auto" w:fill="auto"/>
          </w:tcPr>
          <w:p w:rsidR="001013D0" w:rsidRPr="00060C18" w:rsidRDefault="001013D0" w:rsidP="001013D0">
            <w:pPr>
              <w:pStyle w:val="Tabletext"/>
              <w:jc w:val="center"/>
              <w:rPr>
                <w:lang w:val="es-ES"/>
              </w:rPr>
            </w:pPr>
            <w:r w:rsidRPr="00060C18">
              <w:rPr>
                <w:lang w:val="es-ES"/>
              </w:rPr>
              <w:t>AAP</w:t>
            </w:r>
          </w:p>
        </w:tc>
        <w:tc>
          <w:tcPr>
            <w:tcW w:w="4375" w:type="dxa"/>
            <w:shd w:val="clear" w:color="auto" w:fill="auto"/>
          </w:tcPr>
          <w:p w:rsidR="001013D0" w:rsidRPr="00060C18" w:rsidRDefault="001013D0" w:rsidP="001013D0">
            <w:pPr>
              <w:pStyle w:val="Tabletext"/>
              <w:rPr>
                <w:lang w:val="es-ES"/>
              </w:rPr>
            </w:pPr>
            <w:r w:rsidRPr="00060C18">
              <w:rPr>
                <w:lang w:val="es-ES"/>
              </w:rPr>
              <w:t>Requisitos de señalización para redes de acceso de banda ancha definidas por software</w:t>
            </w:r>
          </w:p>
        </w:tc>
      </w:tr>
      <w:tr w:rsidR="001013D0" w:rsidRPr="00060C18" w:rsidTr="00E74687">
        <w:trPr>
          <w:cantSplit/>
          <w:jc w:val="center"/>
        </w:trPr>
        <w:tc>
          <w:tcPr>
            <w:tcW w:w="1897" w:type="dxa"/>
            <w:shd w:val="clear" w:color="auto" w:fill="auto"/>
          </w:tcPr>
          <w:p w:rsidR="001013D0" w:rsidRPr="00060C18" w:rsidRDefault="006C04F5" w:rsidP="001013D0">
            <w:pPr>
              <w:pStyle w:val="Tabletext"/>
              <w:jc w:val="center"/>
              <w:rPr>
                <w:lang w:val="es-ES"/>
              </w:rPr>
            </w:pPr>
            <w:hyperlink r:id="rId92" w:history="1">
              <w:r w:rsidR="001013D0" w:rsidRPr="00060C18">
                <w:rPr>
                  <w:rFonts w:ascii="Times" w:hAnsi="Times" w:cs="Times"/>
                  <w:color w:val="0000FF"/>
                  <w:u w:val="single"/>
                  <w:lang w:val="es-ES"/>
                </w:rPr>
                <w:t>Q.3712</w:t>
              </w:r>
            </w:hyperlink>
          </w:p>
        </w:tc>
        <w:tc>
          <w:tcPr>
            <w:tcW w:w="1276" w:type="dxa"/>
            <w:shd w:val="clear" w:color="auto" w:fill="auto"/>
          </w:tcPr>
          <w:p w:rsidR="001013D0" w:rsidRPr="00060C18" w:rsidRDefault="001013D0" w:rsidP="001013D0">
            <w:pPr>
              <w:pStyle w:val="Tabletext"/>
              <w:jc w:val="center"/>
              <w:rPr>
                <w:lang w:val="es-ES"/>
              </w:rPr>
            </w:pPr>
            <w:r>
              <w:rPr>
                <w:lang w:val="es-ES"/>
              </w:rPr>
              <w:t>29-08-</w:t>
            </w:r>
            <w:r w:rsidRPr="00060C18">
              <w:rPr>
                <w:lang w:val="es-ES"/>
              </w:rPr>
              <w:t>2016</w:t>
            </w:r>
          </w:p>
        </w:tc>
        <w:tc>
          <w:tcPr>
            <w:tcW w:w="1068" w:type="dxa"/>
            <w:shd w:val="clear" w:color="auto" w:fill="auto"/>
          </w:tcPr>
          <w:p w:rsidR="001013D0" w:rsidRPr="00060C18" w:rsidRDefault="001013D0" w:rsidP="001013D0">
            <w:pPr>
              <w:pStyle w:val="Tabletext"/>
              <w:jc w:val="center"/>
              <w:rPr>
                <w:lang w:val="es-ES"/>
              </w:rPr>
            </w:pPr>
            <w:r w:rsidRPr="00060C18">
              <w:rPr>
                <w:lang w:val="es-ES"/>
              </w:rPr>
              <w:t>En vigor</w:t>
            </w:r>
          </w:p>
        </w:tc>
        <w:tc>
          <w:tcPr>
            <w:tcW w:w="1131" w:type="dxa"/>
            <w:shd w:val="clear" w:color="auto" w:fill="auto"/>
          </w:tcPr>
          <w:p w:rsidR="001013D0" w:rsidRPr="00060C18" w:rsidRDefault="001013D0" w:rsidP="001013D0">
            <w:pPr>
              <w:pStyle w:val="Tabletext"/>
              <w:jc w:val="center"/>
              <w:rPr>
                <w:lang w:val="es-ES"/>
              </w:rPr>
            </w:pPr>
            <w:r w:rsidRPr="00060C18">
              <w:rPr>
                <w:lang w:val="es-ES"/>
              </w:rPr>
              <w:t>AAP</w:t>
            </w:r>
          </w:p>
        </w:tc>
        <w:tc>
          <w:tcPr>
            <w:tcW w:w="4375" w:type="dxa"/>
            <w:shd w:val="clear" w:color="auto" w:fill="auto"/>
          </w:tcPr>
          <w:p w:rsidR="001013D0" w:rsidRPr="00060C18" w:rsidRDefault="001013D0" w:rsidP="001013D0">
            <w:pPr>
              <w:pStyle w:val="Tabletext"/>
              <w:rPr>
                <w:highlight w:val="yellow"/>
                <w:lang w:val="es-ES"/>
              </w:rPr>
            </w:pPr>
            <w:r w:rsidRPr="00060C18">
              <w:rPr>
                <w:rFonts w:ascii="Times" w:hAnsi="Times" w:cs="Times"/>
                <w:lang w:val="es-ES"/>
              </w:rPr>
              <w:t>Casos y requisitos de señalización de una interfaz programable inteligente unificada para la implantación de servicios IPv6</w:t>
            </w:r>
          </w:p>
        </w:tc>
      </w:tr>
      <w:tr w:rsidR="00355B97" w:rsidRPr="00060C18" w:rsidTr="00E74687">
        <w:trPr>
          <w:cantSplit/>
          <w:jc w:val="center"/>
        </w:trPr>
        <w:tc>
          <w:tcPr>
            <w:tcW w:w="1897" w:type="dxa"/>
            <w:shd w:val="clear" w:color="auto" w:fill="auto"/>
          </w:tcPr>
          <w:p w:rsidR="00355B97" w:rsidRPr="00060C18" w:rsidRDefault="006C04F5" w:rsidP="00E74687">
            <w:pPr>
              <w:pStyle w:val="Tabletext"/>
              <w:jc w:val="center"/>
              <w:rPr>
                <w:lang w:val="es-ES"/>
              </w:rPr>
            </w:pPr>
            <w:hyperlink r:id="rId93" w:history="1">
              <w:r w:rsidR="00355B97" w:rsidRPr="00060C18">
                <w:rPr>
                  <w:rFonts w:ascii="Times" w:hAnsi="Times" w:cs="Times"/>
                  <w:color w:val="0000FF"/>
                  <w:u w:val="single"/>
                  <w:lang w:val="es-ES"/>
                </w:rPr>
                <w:t>Q.3905</w:t>
              </w:r>
            </w:hyperlink>
          </w:p>
        </w:tc>
        <w:tc>
          <w:tcPr>
            <w:tcW w:w="1276" w:type="dxa"/>
            <w:shd w:val="clear" w:color="auto" w:fill="auto"/>
          </w:tcPr>
          <w:p w:rsidR="00355B97" w:rsidRPr="00060C18" w:rsidRDefault="00AD3BAC" w:rsidP="00AD3BAC">
            <w:pPr>
              <w:pStyle w:val="Tabletext"/>
              <w:jc w:val="center"/>
              <w:rPr>
                <w:lang w:val="es-ES"/>
              </w:rPr>
            </w:pPr>
            <w:r>
              <w:rPr>
                <w:lang w:val="es-ES"/>
              </w:rPr>
              <w:t>13-02-</w:t>
            </w:r>
            <w:r w:rsidR="00355B97" w:rsidRPr="00060C18">
              <w:rPr>
                <w:lang w:val="es-ES"/>
              </w:rPr>
              <w:t>2016</w:t>
            </w:r>
          </w:p>
        </w:tc>
        <w:tc>
          <w:tcPr>
            <w:tcW w:w="1068" w:type="dxa"/>
            <w:shd w:val="clear" w:color="auto" w:fill="auto"/>
          </w:tcPr>
          <w:p w:rsidR="00355B97" w:rsidRPr="00060C18" w:rsidRDefault="00355B97" w:rsidP="00E74687">
            <w:pPr>
              <w:pStyle w:val="Tabletext"/>
              <w:jc w:val="center"/>
              <w:rPr>
                <w:lang w:val="es-ES"/>
              </w:rPr>
            </w:pPr>
            <w:r w:rsidRPr="00060C18">
              <w:rPr>
                <w:lang w:val="es-ES"/>
              </w:rPr>
              <w:t>En vigor</w:t>
            </w:r>
          </w:p>
        </w:tc>
        <w:tc>
          <w:tcPr>
            <w:tcW w:w="1131" w:type="dxa"/>
            <w:shd w:val="clear" w:color="auto" w:fill="auto"/>
          </w:tcPr>
          <w:p w:rsidR="00355B97" w:rsidRPr="00060C18" w:rsidRDefault="00355B97" w:rsidP="00E74687">
            <w:pPr>
              <w:pStyle w:val="Tabletext"/>
              <w:jc w:val="center"/>
              <w:rPr>
                <w:lang w:val="es-ES"/>
              </w:rPr>
            </w:pPr>
            <w:r w:rsidRPr="00060C18">
              <w:rPr>
                <w:lang w:val="es-ES"/>
              </w:rPr>
              <w:t>AAP</w:t>
            </w:r>
          </w:p>
        </w:tc>
        <w:tc>
          <w:tcPr>
            <w:tcW w:w="4375" w:type="dxa"/>
            <w:shd w:val="clear" w:color="auto" w:fill="auto"/>
          </w:tcPr>
          <w:p w:rsidR="00355B97" w:rsidRPr="00060C18" w:rsidRDefault="00355B97" w:rsidP="00E74687">
            <w:pPr>
              <w:pStyle w:val="Tabletext"/>
              <w:rPr>
                <w:lang w:val="es-ES"/>
              </w:rPr>
            </w:pPr>
            <w:r w:rsidRPr="00060C18">
              <w:rPr>
                <w:lang w:val="es-ES"/>
              </w:rPr>
              <w:t>Plan de pruebas de conformidad para los requisitos de portabilidad de números definidos en Q.Supl.</w:t>
            </w:r>
            <w:r>
              <w:rPr>
                <w:lang w:val="es-ES"/>
              </w:rPr>
              <w:t xml:space="preserve"> </w:t>
            </w:r>
            <w:r w:rsidRPr="00060C18">
              <w:rPr>
                <w:lang w:val="es-ES"/>
              </w:rPr>
              <w:t>4 del UIT-T</w:t>
            </w:r>
          </w:p>
        </w:tc>
      </w:tr>
      <w:tr w:rsidR="00355B97" w:rsidRPr="00060C18" w:rsidTr="00E74687">
        <w:trPr>
          <w:cantSplit/>
          <w:jc w:val="center"/>
        </w:trPr>
        <w:tc>
          <w:tcPr>
            <w:tcW w:w="1897" w:type="dxa"/>
            <w:shd w:val="clear" w:color="auto" w:fill="auto"/>
          </w:tcPr>
          <w:p w:rsidR="00355B97" w:rsidRPr="00060C18" w:rsidRDefault="006C04F5" w:rsidP="00E74687">
            <w:pPr>
              <w:pStyle w:val="Tabletext"/>
              <w:jc w:val="center"/>
              <w:rPr>
                <w:lang w:val="es-ES"/>
              </w:rPr>
            </w:pPr>
            <w:hyperlink r:id="rId94" w:history="1">
              <w:r w:rsidR="00355B97" w:rsidRPr="00060C18">
                <w:rPr>
                  <w:rFonts w:ascii="Times" w:hAnsi="Times" w:cs="Times"/>
                  <w:color w:val="0000FF"/>
                  <w:u w:val="single"/>
                  <w:lang w:val="es-ES"/>
                </w:rPr>
                <w:t>Q.3913</w:t>
              </w:r>
            </w:hyperlink>
          </w:p>
        </w:tc>
        <w:tc>
          <w:tcPr>
            <w:tcW w:w="1276" w:type="dxa"/>
            <w:shd w:val="clear" w:color="auto" w:fill="auto"/>
          </w:tcPr>
          <w:p w:rsidR="00355B97" w:rsidRPr="00060C18" w:rsidRDefault="00AD3BAC" w:rsidP="00AD3BAC">
            <w:pPr>
              <w:pStyle w:val="Tabletext"/>
              <w:jc w:val="center"/>
              <w:rPr>
                <w:lang w:val="es-ES"/>
              </w:rPr>
            </w:pPr>
            <w:r>
              <w:rPr>
                <w:lang w:val="es-ES"/>
              </w:rPr>
              <w:t>29-08-</w:t>
            </w:r>
            <w:r w:rsidR="00355B97" w:rsidRPr="00060C18">
              <w:rPr>
                <w:lang w:val="es-ES"/>
              </w:rPr>
              <w:t>2014</w:t>
            </w:r>
          </w:p>
        </w:tc>
        <w:tc>
          <w:tcPr>
            <w:tcW w:w="1068" w:type="dxa"/>
            <w:shd w:val="clear" w:color="auto" w:fill="auto"/>
          </w:tcPr>
          <w:p w:rsidR="00355B97" w:rsidRPr="00060C18" w:rsidRDefault="00355B97" w:rsidP="00E74687">
            <w:pPr>
              <w:pStyle w:val="Tabletext"/>
              <w:jc w:val="center"/>
              <w:rPr>
                <w:lang w:val="es-ES"/>
              </w:rPr>
            </w:pPr>
            <w:r w:rsidRPr="00060C18">
              <w:rPr>
                <w:lang w:val="es-ES"/>
              </w:rPr>
              <w:t>En vigor</w:t>
            </w:r>
          </w:p>
        </w:tc>
        <w:tc>
          <w:tcPr>
            <w:tcW w:w="1131" w:type="dxa"/>
            <w:shd w:val="clear" w:color="auto" w:fill="auto"/>
          </w:tcPr>
          <w:p w:rsidR="00355B97" w:rsidRPr="00060C18" w:rsidRDefault="00355B97" w:rsidP="00E74687">
            <w:pPr>
              <w:pStyle w:val="Tabletext"/>
              <w:jc w:val="center"/>
              <w:rPr>
                <w:lang w:val="es-ES"/>
              </w:rPr>
            </w:pPr>
            <w:r w:rsidRPr="00060C18">
              <w:rPr>
                <w:lang w:val="es-ES"/>
              </w:rPr>
              <w:t>AAP</w:t>
            </w:r>
          </w:p>
        </w:tc>
        <w:tc>
          <w:tcPr>
            <w:tcW w:w="4375" w:type="dxa"/>
            <w:shd w:val="clear" w:color="auto" w:fill="auto"/>
          </w:tcPr>
          <w:p w:rsidR="00355B97" w:rsidRPr="00060C18" w:rsidRDefault="00355B97" w:rsidP="00E74687">
            <w:pPr>
              <w:pStyle w:val="Tabletext"/>
              <w:rPr>
                <w:lang w:val="es-ES"/>
              </w:rPr>
            </w:pPr>
            <w:r w:rsidRPr="00060C18">
              <w:rPr>
                <w:lang w:val="es-ES"/>
              </w:rPr>
              <w:t xml:space="preserve">Conjunto de parámetros para </w:t>
            </w:r>
            <w:r>
              <w:rPr>
                <w:lang w:val="es-ES"/>
              </w:rPr>
              <w:t>el control</w:t>
            </w:r>
            <w:r w:rsidRPr="00060C18">
              <w:rPr>
                <w:lang w:val="es-ES"/>
              </w:rPr>
              <w:t xml:space="preserve"> de dispositivos </w:t>
            </w:r>
            <w:r>
              <w:rPr>
                <w:lang w:val="es-ES"/>
              </w:rPr>
              <w:t xml:space="preserve">para </w:t>
            </w:r>
            <w:r w:rsidR="008F14BC">
              <w:rPr>
                <w:lang w:val="es-ES"/>
              </w:rPr>
              <w:t>la</w:t>
            </w:r>
            <w:r>
              <w:rPr>
                <w:lang w:val="es-ES"/>
              </w:rPr>
              <w:t xml:space="preserve"> Internet de las cosas (IoT)</w:t>
            </w:r>
          </w:p>
        </w:tc>
      </w:tr>
      <w:tr w:rsidR="00355B97" w:rsidRPr="00060C18" w:rsidTr="00E74687">
        <w:trPr>
          <w:cantSplit/>
          <w:jc w:val="center"/>
        </w:trPr>
        <w:tc>
          <w:tcPr>
            <w:tcW w:w="1897" w:type="dxa"/>
            <w:shd w:val="clear" w:color="auto" w:fill="auto"/>
          </w:tcPr>
          <w:p w:rsidR="00355B97" w:rsidRPr="00060C18" w:rsidRDefault="006C04F5" w:rsidP="00E74687">
            <w:pPr>
              <w:pStyle w:val="Tabletext"/>
              <w:jc w:val="center"/>
              <w:rPr>
                <w:lang w:val="es-ES"/>
              </w:rPr>
            </w:pPr>
            <w:hyperlink r:id="rId95" w:history="1">
              <w:r w:rsidR="00355B97" w:rsidRPr="00060C18">
                <w:rPr>
                  <w:rFonts w:ascii="Times" w:hAnsi="Times" w:cs="Times"/>
                  <w:color w:val="0000FF"/>
                  <w:u w:val="single"/>
                  <w:lang w:val="es-ES"/>
                </w:rPr>
                <w:t>Q.3920</w:t>
              </w:r>
            </w:hyperlink>
          </w:p>
        </w:tc>
        <w:tc>
          <w:tcPr>
            <w:tcW w:w="1276" w:type="dxa"/>
            <w:shd w:val="clear" w:color="auto" w:fill="auto"/>
          </w:tcPr>
          <w:p w:rsidR="00355B97" w:rsidRPr="00060C18" w:rsidRDefault="00AD3BAC" w:rsidP="00AD3BAC">
            <w:pPr>
              <w:pStyle w:val="Tabletext"/>
              <w:jc w:val="center"/>
              <w:rPr>
                <w:lang w:val="es-ES"/>
              </w:rPr>
            </w:pPr>
            <w:r>
              <w:rPr>
                <w:lang w:val="es-ES"/>
              </w:rPr>
              <w:t>29-08-</w:t>
            </w:r>
            <w:r w:rsidR="00355B97" w:rsidRPr="00060C18">
              <w:rPr>
                <w:lang w:val="es-ES"/>
              </w:rPr>
              <w:t>2016</w:t>
            </w:r>
          </w:p>
        </w:tc>
        <w:tc>
          <w:tcPr>
            <w:tcW w:w="1068" w:type="dxa"/>
            <w:shd w:val="clear" w:color="auto" w:fill="auto"/>
          </w:tcPr>
          <w:p w:rsidR="00355B97" w:rsidRPr="00060C18" w:rsidRDefault="00355B97" w:rsidP="00E74687">
            <w:pPr>
              <w:pStyle w:val="Tabletext"/>
              <w:jc w:val="center"/>
              <w:rPr>
                <w:lang w:val="es-ES"/>
              </w:rPr>
            </w:pPr>
            <w:r w:rsidRPr="00060C18">
              <w:rPr>
                <w:lang w:val="es-ES"/>
              </w:rPr>
              <w:t>En vigor</w:t>
            </w:r>
          </w:p>
        </w:tc>
        <w:tc>
          <w:tcPr>
            <w:tcW w:w="1131" w:type="dxa"/>
            <w:shd w:val="clear" w:color="auto" w:fill="auto"/>
          </w:tcPr>
          <w:p w:rsidR="00355B97" w:rsidRPr="00060C18" w:rsidRDefault="00355B97" w:rsidP="00E74687">
            <w:pPr>
              <w:pStyle w:val="Tabletext"/>
              <w:jc w:val="center"/>
              <w:rPr>
                <w:lang w:val="es-ES"/>
              </w:rPr>
            </w:pPr>
            <w:r w:rsidRPr="00060C18">
              <w:rPr>
                <w:lang w:val="es-ES"/>
              </w:rPr>
              <w:t>AAP</w:t>
            </w:r>
          </w:p>
        </w:tc>
        <w:tc>
          <w:tcPr>
            <w:tcW w:w="4375" w:type="dxa"/>
            <w:shd w:val="clear" w:color="auto" w:fill="auto"/>
          </w:tcPr>
          <w:p w:rsidR="00355B97" w:rsidRPr="00060C18" w:rsidRDefault="00355B97" w:rsidP="00E74687">
            <w:pPr>
              <w:pStyle w:val="Tabletext"/>
              <w:rPr>
                <w:lang w:val="es-ES"/>
                <w:rPrChange w:id="34" w:author="Spanish" w:date="2016-10-06T09:15:00Z">
                  <w:rPr>
                    <w:lang w:val="en-GB"/>
                  </w:rPr>
                </w:rPrChange>
              </w:rPr>
            </w:pPr>
            <w:r w:rsidRPr="00060C18">
              <w:rPr>
                <w:lang w:val="es-ES"/>
              </w:rPr>
              <w:t>Términos y definiciones para conformidad e interoperabilidad</w:t>
            </w:r>
          </w:p>
        </w:tc>
      </w:tr>
      <w:tr w:rsidR="00AD3BAC" w:rsidRPr="00060C18" w:rsidTr="00E74687">
        <w:trPr>
          <w:cantSplit/>
          <w:jc w:val="center"/>
        </w:trPr>
        <w:tc>
          <w:tcPr>
            <w:tcW w:w="1897" w:type="dxa"/>
            <w:shd w:val="clear" w:color="auto" w:fill="auto"/>
          </w:tcPr>
          <w:p w:rsidR="00AD3BAC" w:rsidRPr="00060C18" w:rsidRDefault="006C04F5" w:rsidP="00AD3BAC">
            <w:pPr>
              <w:pStyle w:val="Tabletext"/>
              <w:jc w:val="center"/>
              <w:rPr>
                <w:lang w:val="es-ES"/>
              </w:rPr>
            </w:pPr>
            <w:hyperlink r:id="rId96" w:history="1">
              <w:r w:rsidR="00AD3BAC" w:rsidRPr="00060C18">
                <w:rPr>
                  <w:rFonts w:ascii="Times" w:hAnsi="Times" w:cs="Times"/>
                  <w:color w:val="0000FF"/>
                  <w:u w:val="single"/>
                  <w:lang w:val="es-ES"/>
                </w:rPr>
                <w:t>Q.3931.3</w:t>
              </w:r>
            </w:hyperlink>
          </w:p>
        </w:tc>
        <w:tc>
          <w:tcPr>
            <w:tcW w:w="1276" w:type="dxa"/>
            <w:shd w:val="clear" w:color="auto" w:fill="auto"/>
          </w:tcPr>
          <w:p w:rsidR="00AD3BAC" w:rsidRPr="00060C18" w:rsidRDefault="00AD3BAC" w:rsidP="00AD3BAC">
            <w:pPr>
              <w:pStyle w:val="Tabletext"/>
              <w:jc w:val="center"/>
              <w:rPr>
                <w:lang w:val="es-ES"/>
              </w:rPr>
            </w:pPr>
            <w:r>
              <w:rPr>
                <w:lang w:val="es-ES"/>
              </w:rPr>
              <w:t>29-08-</w:t>
            </w:r>
            <w:r w:rsidRPr="00060C18">
              <w:rPr>
                <w:lang w:val="es-ES"/>
              </w:rPr>
              <w:t>2014</w:t>
            </w:r>
          </w:p>
        </w:tc>
        <w:tc>
          <w:tcPr>
            <w:tcW w:w="1068" w:type="dxa"/>
            <w:shd w:val="clear" w:color="auto" w:fill="auto"/>
          </w:tcPr>
          <w:p w:rsidR="00AD3BAC" w:rsidRPr="00060C18" w:rsidRDefault="00AD3BAC" w:rsidP="00AD3BAC">
            <w:pPr>
              <w:pStyle w:val="Tabletext"/>
              <w:jc w:val="center"/>
              <w:rPr>
                <w:lang w:val="es-ES"/>
              </w:rPr>
            </w:pPr>
            <w:r w:rsidRPr="00060C18">
              <w:rPr>
                <w:lang w:val="es-ES"/>
              </w:rPr>
              <w:t>En vigor</w:t>
            </w:r>
          </w:p>
        </w:tc>
        <w:tc>
          <w:tcPr>
            <w:tcW w:w="1131" w:type="dxa"/>
            <w:shd w:val="clear" w:color="auto" w:fill="auto"/>
          </w:tcPr>
          <w:p w:rsidR="00AD3BAC" w:rsidRPr="00060C18" w:rsidRDefault="00AD3BAC" w:rsidP="00AD3BAC">
            <w:pPr>
              <w:pStyle w:val="Tabletext"/>
              <w:jc w:val="center"/>
              <w:rPr>
                <w:lang w:val="es-ES"/>
              </w:rPr>
            </w:pPr>
            <w:r w:rsidRPr="00060C18">
              <w:rPr>
                <w:lang w:val="es-ES"/>
              </w:rPr>
              <w:t>AAP</w:t>
            </w:r>
          </w:p>
        </w:tc>
        <w:tc>
          <w:tcPr>
            <w:tcW w:w="4375" w:type="dxa"/>
            <w:shd w:val="clear" w:color="auto" w:fill="auto"/>
          </w:tcPr>
          <w:p w:rsidR="00AD3BAC" w:rsidRPr="00060C18" w:rsidRDefault="00AD3BAC" w:rsidP="00AD3BAC">
            <w:pPr>
              <w:pStyle w:val="Tabletext"/>
              <w:rPr>
                <w:lang w:val="es-ES"/>
              </w:rPr>
            </w:pPr>
            <w:r w:rsidRPr="00060C18">
              <w:rPr>
                <w:lang w:val="es-ES"/>
              </w:rPr>
              <w:t xml:space="preserve">Análisis comparativo de la calidad de funcionamiento del subsistema de emulación </w:t>
            </w:r>
            <w:r>
              <w:rPr>
                <w:lang w:val="es-ES"/>
              </w:rPr>
              <w:t xml:space="preserve">de </w:t>
            </w:r>
            <w:r w:rsidRPr="00060C18">
              <w:rPr>
                <w:lang w:val="es-ES"/>
              </w:rPr>
              <w:t>RTPC/RDSI de un sistema multimedios IP – Parte 3: Conjuntos y perfiles de tráfico</w:t>
            </w:r>
          </w:p>
        </w:tc>
      </w:tr>
      <w:tr w:rsidR="00355B97" w:rsidRPr="00060C18" w:rsidTr="00E74687">
        <w:trPr>
          <w:cantSplit/>
          <w:jc w:val="center"/>
        </w:trPr>
        <w:tc>
          <w:tcPr>
            <w:tcW w:w="1897" w:type="dxa"/>
            <w:shd w:val="clear" w:color="auto" w:fill="auto"/>
          </w:tcPr>
          <w:p w:rsidR="00355B97" w:rsidRPr="00060C18" w:rsidRDefault="006C04F5" w:rsidP="00E74687">
            <w:pPr>
              <w:pStyle w:val="Tabletext"/>
              <w:jc w:val="center"/>
              <w:rPr>
                <w:lang w:val="es-ES"/>
              </w:rPr>
            </w:pPr>
            <w:hyperlink r:id="rId97" w:history="1">
              <w:r w:rsidR="00355B97" w:rsidRPr="00060C18">
                <w:rPr>
                  <w:rFonts w:ascii="Times" w:hAnsi="Times" w:cs="Times"/>
                  <w:color w:val="0000FF"/>
                  <w:u w:val="single"/>
                  <w:lang w:val="es-ES"/>
                </w:rPr>
                <w:t>Q.3931.4</w:t>
              </w:r>
            </w:hyperlink>
          </w:p>
        </w:tc>
        <w:tc>
          <w:tcPr>
            <w:tcW w:w="1276" w:type="dxa"/>
            <w:shd w:val="clear" w:color="auto" w:fill="auto"/>
          </w:tcPr>
          <w:p w:rsidR="00355B97" w:rsidRPr="00060C18" w:rsidRDefault="00AD3BAC" w:rsidP="00AD3BAC">
            <w:pPr>
              <w:pStyle w:val="Tabletext"/>
              <w:jc w:val="center"/>
              <w:rPr>
                <w:lang w:val="es-ES"/>
              </w:rPr>
            </w:pPr>
            <w:r>
              <w:rPr>
                <w:lang w:val="es-ES"/>
              </w:rPr>
              <w:t>13-06-</w:t>
            </w:r>
            <w:r w:rsidR="00355B97" w:rsidRPr="00060C18">
              <w:rPr>
                <w:lang w:val="es-ES"/>
              </w:rPr>
              <w:t>2015</w:t>
            </w:r>
          </w:p>
        </w:tc>
        <w:tc>
          <w:tcPr>
            <w:tcW w:w="1068" w:type="dxa"/>
            <w:shd w:val="clear" w:color="auto" w:fill="auto"/>
          </w:tcPr>
          <w:p w:rsidR="00355B97" w:rsidRPr="00060C18" w:rsidRDefault="00355B97" w:rsidP="00E74687">
            <w:pPr>
              <w:pStyle w:val="Tabletext"/>
              <w:jc w:val="center"/>
              <w:rPr>
                <w:lang w:val="es-ES"/>
              </w:rPr>
            </w:pPr>
            <w:r w:rsidRPr="00060C18">
              <w:rPr>
                <w:lang w:val="es-ES"/>
              </w:rPr>
              <w:t>En vigor</w:t>
            </w:r>
          </w:p>
        </w:tc>
        <w:tc>
          <w:tcPr>
            <w:tcW w:w="1131" w:type="dxa"/>
            <w:shd w:val="clear" w:color="auto" w:fill="auto"/>
          </w:tcPr>
          <w:p w:rsidR="00355B97" w:rsidRPr="00060C18" w:rsidRDefault="00355B97" w:rsidP="00E74687">
            <w:pPr>
              <w:pStyle w:val="Tabletext"/>
              <w:jc w:val="center"/>
              <w:rPr>
                <w:lang w:val="es-ES"/>
              </w:rPr>
            </w:pPr>
            <w:r w:rsidRPr="00060C18">
              <w:rPr>
                <w:lang w:val="es-ES"/>
              </w:rPr>
              <w:t>AAP</w:t>
            </w:r>
          </w:p>
        </w:tc>
        <w:tc>
          <w:tcPr>
            <w:tcW w:w="4375" w:type="dxa"/>
            <w:shd w:val="clear" w:color="auto" w:fill="auto"/>
          </w:tcPr>
          <w:p w:rsidR="00355B97" w:rsidRPr="00060C18" w:rsidRDefault="00355B97" w:rsidP="00C7232C">
            <w:pPr>
              <w:pStyle w:val="Tabletext"/>
              <w:rPr>
                <w:lang w:val="es-ES"/>
              </w:rPr>
            </w:pPr>
            <w:r w:rsidRPr="00060C18">
              <w:rPr>
                <w:lang w:val="es-ES"/>
              </w:rPr>
              <w:t xml:space="preserve">Análisis comparativo de la calidad de funcionamiento del subsistema de emulación </w:t>
            </w:r>
            <w:r>
              <w:rPr>
                <w:lang w:val="es-ES"/>
              </w:rPr>
              <w:t xml:space="preserve">de </w:t>
            </w:r>
            <w:r w:rsidRPr="00060C18">
              <w:rPr>
                <w:lang w:val="es-ES"/>
              </w:rPr>
              <w:t>RTPC/RDSI de un sistema multimedios IP – Parte</w:t>
            </w:r>
            <w:r w:rsidR="00C7232C">
              <w:rPr>
                <w:lang w:val="es-ES"/>
              </w:rPr>
              <w:t> </w:t>
            </w:r>
            <w:r w:rsidRPr="00060C18">
              <w:rPr>
                <w:lang w:val="es-ES"/>
              </w:rPr>
              <w:t>4: Parámetros de calidad de red con carga de referencia</w:t>
            </w:r>
          </w:p>
        </w:tc>
      </w:tr>
      <w:tr w:rsidR="00AD3BAC" w:rsidRPr="00060C18" w:rsidTr="00E74687">
        <w:trPr>
          <w:cantSplit/>
          <w:jc w:val="center"/>
        </w:trPr>
        <w:tc>
          <w:tcPr>
            <w:tcW w:w="1897" w:type="dxa"/>
            <w:shd w:val="clear" w:color="auto" w:fill="auto"/>
          </w:tcPr>
          <w:p w:rsidR="00AD3BAC" w:rsidRPr="00060C18" w:rsidRDefault="006C04F5" w:rsidP="00AD3BAC">
            <w:pPr>
              <w:pStyle w:val="Tabletext"/>
              <w:jc w:val="center"/>
              <w:rPr>
                <w:lang w:val="es-ES"/>
              </w:rPr>
            </w:pPr>
            <w:hyperlink r:id="rId98" w:history="1">
              <w:r w:rsidR="00AD3BAC" w:rsidRPr="00060C18">
                <w:rPr>
                  <w:rFonts w:ascii="Times" w:hAnsi="Times" w:cs="Times"/>
                  <w:color w:val="0000FF"/>
                  <w:u w:val="single"/>
                  <w:lang w:val="es-ES"/>
                </w:rPr>
                <w:t>Q.3932.1</w:t>
              </w:r>
            </w:hyperlink>
          </w:p>
        </w:tc>
        <w:tc>
          <w:tcPr>
            <w:tcW w:w="1276" w:type="dxa"/>
            <w:shd w:val="clear" w:color="auto" w:fill="auto"/>
          </w:tcPr>
          <w:p w:rsidR="00AD3BAC" w:rsidRPr="00060C18" w:rsidRDefault="00AD3BAC" w:rsidP="00AD3BAC">
            <w:pPr>
              <w:pStyle w:val="Tabletext"/>
              <w:jc w:val="center"/>
              <w:rPr>
                <w:lang w:val="es-ES"/>
              </w:rPr>
            </w:pPr>
            <w:r>
              <w:rPr>
                <w:lang w:val="es-ES"/>
              </w:rPr>
              <w:t>13-06-</w:t>
            </w:r>
            <w:r w:rsidRPr="00060C18">
              <w:rPr>
                <w:lang w:val="es-ES"/>
              </w:rPr>
              <w:t>2015</w:t>
            </w:r>
          </w:p>
        </w:tc>
        <w:tc>
          <w:tcPr>
            <w:tcW w:w="1068" w:type="dxa"/>
            <w:shd w:val="clear" w:color="auto" w:fill="auto"/>
          </w:tcPr>
          <w:p w:rsidR="00AD3BAC" w:rsidRPr="00060C18" w:rsidRDefault="00AD3BAC" w:rsidP="00AD3BAC">
            <w:pPr>
              <w:pStyle w:val="Tabletext"/>
              <w:jc w:val="center"/>
              <w:rPr>
                <w:lang w:val="es-ES"/>
              </w:rPr>
            </w:pPr>
            <w:r w:rsidRPr="00060C18">
              <w:rPr>
                <w:lang w:val="es-ES"/>
              </w:rPr>
              <w:t>En vigor</w:t>
            </w:r>
          </w:p>
        </w:tc>
        <w:tc>
          <w:tcPr>
            <w:tcW w:w="1131" w:type="dxa"/>
            <w:shd w:val="clear" w:color="auto" w:fill="auto"/>
          </w:tcPr>
          <w:p w:rsidR="00AD3BAC" w:rsidRPr="00060C18" w:rsidRDefault="00AD3BAC" w:rsidP="00AD3BAC">
            <w:pPr>
              <w:pStyle w:val="Tabletext"/>
              <w:jc w:val="center"/>
              <w:rPr>
                <w:lang w:val="es-ES"/>
              </w:rPr>
            </w:pPr>
            <w:r w:rsidRPr="00060C18">
              <w:rPr>
                <w:lang w:val="es-ES"/>
              </w:rPr>
              <w:t>AAP</w:t>
            </w:r>
          </w:p>
        </w:tc>
        <w:tc>
          <w:tcPr>
            <w:tcW w:w="4375" w:type="dxa"/>
            <w:shd w:val="clear" w:color="auto" w:fill="auto"/>
          </w:tcPr>
          <w:p w:rsidR="00AD3BAC" w:rsidRPr="00060C18" w:rsidRDefault="00AD3BAC" w:rsidP="00AD3BAC">
            <w:pPr>
              <w:pStyle w:val="Tabletext"/>
              <w:rPr>
                <w:lang w:val="es-ES"/>
              </w:rPr>
            </w:pPr>
            <w:r w:rsidRPr="00060C18">
              <w:rPr>
                <w:lang w:val="es-ES"/>
              </w:rPr>
              <w:t xml:space="preserve">Análisis comparativo de la calidad de funcionamiento de las NGN-IMS </w:t>
            </w:r>
            <w:r w:rsidRPr="00C7232C">
              <w:rPr>
                <w:lang w:val="es-ES"/>
              </w:rPr>
              <w:t>–</w:t>
            </w:r>
            <w:r w:rsidRPr="00060C18">
              <w:rPr>
                <w:lang w:val="es-ES"/>
              </w:rPr>
              <w:t xml:space="preserve"> Parte 1: Concepto fundamental</w:t>
            </w:r>
          </w:p>
        </w:tc>
      </w:tr>
      <w:tr w:rsidR="00AD3BAC" w:rsidRPr="00060C18" w:rsidTr="00E74687">
        <w:trPr>
          <w:cantSplit/>
          <w:jc w:val="center"/>
        </w:trPr>
        <w:tc>
          <w:tcPr>
            <w:tcW w:w="1897" w:type="dxa"/>
            <w:shd w:val="clear" w:color="auto" w:fill="auto"/>
          </w:tcPr>
          <w:p w:rsidR="00AD3BAC" w:rsidRPr="00060C18" w:rsidRDefault="006C04F5" w:rsidP="00AD3BAC">
            <w:pPr>
              <w:pStyle w:val="Tabletext"/>
              <w:jc w:val="center"/>
              <w:rPr>
                <w:lang w:val="es-ES"/>
              </w:rPr>
            </w:pPr>
            <w:hyperlink r:id="rId99" w:history="1">
              <w:r w:rsidR="00AD3BAC" w:rsidRPr="00060C18">
                <w:rPr>
                  <w:rFonts w:ascii="Times" w:hAnsi="Times" w:cs="Times"/>
                  <w:color w:val="0000FF"/>
                  <w:u w:val="single"/>
                  <w:lang w:val="es-ES"/>
                </w:rPr>
                <w:t>Q.3932.2</w:t>
              </w:r>
            </w:hyperlink>
          </w:p>
        </w:tc>
        <w:tc>
          <w:tcPr>
            <w:tcW w:w="1276" w:type="dxa"/>
            <w:shd w:val="clear" w:color="auto" w:fill="auto"/>
          </w:tcPr>
          <w:p w:rsidR="00AD3BAC" w:rsidRPr="00060C18" w:rsidRDefault="00AD3BAC" w:rsidP="00AD3BAC">
            <w:pPr>
              <w:pStyle w:val="Tabletext"/>
              <w:jc w:val="center"/>
              <w:rPr>
                <w:lang w:val="es-ES"/>
              </w:rPr>
            </w:pPr>
            <w:r>
              <w:rPr>
                <w:lang w:val="es-ES"/>
              </w:rPr>
              <w:t>13-06-</w:t>
            </w:r>
            <w:r w:rsidRPr="00060C18">
              <w:rPr>
                <w:lang w:val="es-ES"/>
              </w:rPr>
              <w:t>2015</w:t>
            </w:r>
          </w:p>
        </w:tc>
        <w:tc>
          <w:tcPr>
            <w:tcW w:w="1068" w:type="dxa"/>
            <w:shd w:val="clear" w:color="auto" w:fill="auto"/>
          </w:tcPr>
          <w:p w:rsidR="00AD3BAC" w:rsidRPr="00060C18" w:rsidRDefault="00AD3BAC" w:rsidP="00AD3BAC">
            <w:pPr>
              <w:pStyle w:val="Tabletext"/>
              <w:jc w:val="center"/>
              <w:rPr>
                <w:lang w:val="es-ES"/>
              </w:rPr>
            </w:pPr>
            <w:r w:rsidRPr="00060C18">
              <w:rPr>
                <w:lang w:val="es-ES"/>
              </w:rPr>
              <w:t>En vigor</w:t>
            </w:r>
          </w:p>
        </w:tc>
        <w:tc>
          <w:tcPr>
            <w:tcW w:w="1131" w:type="dxa"/>
            <w:shd w:val="clear" w:color="auto" w:fill="auto"/>
          </w:tcPr>
          <w:p w:rsidR="00AD3BAC" w:rsidRPr="00060C18" w:rsidRDefault="00AD3BAC" w:rsidP="00AD3BAC">
            <w:pPr>
              <w:pStyle w:val="Tabletext"/>
              <w:jc w:val="center"/>
              <w:rPr>
                <w:lang w:val="es-ES"/>
              </w:rPr>
            </w:pPr>
            <w:r w:rsidRPr="00060C18">
              <w:rPr>
                <w:lang w:val="es-ES"/>
              </w:rPr>
              <w:t>AAP</w:t>
            </w:r>
          </w:p>
        </w:tc>
        <w:tc>
          <w:tcPr>
            <w:tcW w:w="4375" w:type="dxa"/>
            <w:shd w:val="clear" w:color="auto" w:fill="auto"/>
          </w:tcPr>
          <w:p w:rsidR="00AD3BAC" w:rsidRPr="00060C18" w:rsidRDefault="00AD3BAC" w:rsidP="00AD3BAC">
            <w:pPr>
              <w:pStyle w:val="Tabletext"/>
              <w:rPr>
                <w:lang w:val="es-ES"/>
              </w:rPr>
            </w:pPr>
            <w:r w:rsidRPr="00060C18">
              <w:rPr>
                <w:lang w:val="es-ES"/>
              </w:rPr>
              <w:t xml:space="preserve">Análisis comparativo de la calidad de funcionamiento de las NGN-IMS </w:t>
            </w:r>
            <w:r w:rsidRPr="00C7232C">
              <w:rPr>
                <w:lang w:val="es-ES"/>
              </w:rPr>
              <w:t>–</w:t>
            </w:r>
            <w:r w:rsidRPr="00060C18">
              <w:rPr>
                <w:lang w:val="es-ES"/>
              </w:rPr>
              <w:t xml:space="preserve"> Parte 2: Configuraciones y valores de referencia del subsistema</w:t>
            </w:r>
          </w:p>
        </w:tc>
      </w:tr>
      <w:tr w:rsidR="00AD3BAC" w:rsidRPr="00060C18" w:rsidTr="00E74687">
        <w:trPr>
          <w:cantSplit/>
          <w:jc w:val="center"/>
        </w:trPr>
        <w:tc>
          <w:tcPr>
            <w:tcW w:w="1897" w:type="dxa"/>
            <w:shd w:val="clear" w:color="auto" w:fill="auto"/>
          </w:tcPr>
          <w:p w:rsidR="00AD3BAC" w:rsidRPr="00060C18" w:rsidRDefault="006C04F5" w:rsidP="00AD3BAC">
            <w:pPr>
              <w:pStyle w:val="Tabletext"/>
              <w:jc w:val="center"/>
              <w:rPr>
                <w:lang w:val="es-ES"/>
              </w:rPr>
            </w:pPr>
            <w:hyperlink r:id="rId100" w:history="1">
              <w:r w:rsidR="00AD3BAC" w:rsidRPr="00060C18">
                <w:rPr>
                  <w:rFonts w:ascii="Times" w:hAnsi="Times" w:cs="Times"/>
                  <w:color w:val="0000FF"/>
                  <w:u w:val="single"/>
                  <w:lang w:val="es-ES"/>
                </w:rPr>
                <w:t>Q.3932.3</w:t>
              </w:r>
            </w:hyperlink>
          </w:p>
        </w:tc>
        <w:tc>
          <w:tcPr>
            <w:tcW w:w="1276" w:type="dxa"/>
            <w:shd w:val="clear" w:color="auto" w:fill="auto"/>
          </w:tcPr>
          <w:p w:rsidR="00AD3BAC" w:rsidRPr="00060C18" w:rsidRDefault="00AD3BAC" w:rsidP="00AD3BAC">
            <w:pPr>
              <w:pStyle w:val="Tabletext"/>
              <w:jc w:val="center"/>
              <w:rPr>
                <w:lang w:val="es-ES"/>
              </w:rPr>
            </w:pPr>
            <w:r>
              <w:rPr>
                <w:lang w:val="es-ES"/>
              </w:rPr>
              <w:t>13-06-</w:t>
            </w:r>
            <w:r w:rsidRPr="00060C18">
              <w:rPr>
                <w:lang w:val="es-ES"/>
              </w:rPr>
              <w:t>2015</w:t>
            </w:r>
          </w:p>
        </w:tc>
        <w:tc>
          <w:tcPr>
            <w:tcW w:w="1068" w:type="dxa"/>
            <w:shd w:val="clear" w:color="auto" w:fill="auto"/>
          </w:tcPr>
          <w:p w:rsidR="00AD3BAC" w:rsidRPr="00060C18" w:rsidRDefault="00AD3BAC" w:rsidP="00AD3BAC">
            <w:pPr>
              <w:pStyle w:val="Tabletext"/>
              <w:jc w:val="center"/>
              <w:rPr>
                <w:lang w:val="es-ES"/>
              </w:rPr>
            </w:pPr>
            <w:r w:rsidRPr="00060C18">
              <w:rPr>
                <w:lang w:val="es-ES"/>
              </w:rPr>
              <w:t>En vigor</w:t>
            </w:r>
          </w:p>
        </w:tc>
        <w:tc>
          <w:tcPr>
            <w:tcW w:w="1131" w:type="dxa"/>
            <w:shd w:val="clear" w:color="auto" w:fill="auto"/>
          </w:tcPr>
          <w:p w:rsidR="00AD3BAC" w:rsidRPr="00060C18" w:rsidRDefault="00AD3BAC" w:rsidP="00AD3BAC">
            <w:pPr>
              <w:pStyle w:val="Tabletext"/>
              <w:jc w:val="center"/>
              <w:rPr>
                <w:lang w:val="es-ES"/>
              </w:rPr>
            </w:pPr>
            <w:r w:rsidRPr="00060C18">
              <w:rPr>
                <w:lang w:val="es-ES"/>
              </w:rPr>
              <w:t>AAP</w:t>
            </w:r>
          </w:p>
        </w:tc>
        <w:tc>
          <w:tcPr>
            <w:tcW w:w="4375" w:type="dxa"/>
            <w:shd w:val="clear" w:color="auto" w:fill="auto"/>
          </w:tcPr>
          <w:p w:rsidR="00AD3BAC" w:rsidRPr="00060C18" w:rsidRDefault="00AD3BAC" w:rsidP="00AD3BAC">
            <w:pPr>
              <w:pStyle w:val="Tabletext"/>
              <w:rPr>
                <w:lang w:val="es-ES"/>
              </w:rPr>
            </w:pPr>
            <w:r w:rsidRPr="003A74CD">
              <w:rPr>
                <w:lang w:val="es-ES"/>
              </w:rPr>
              <w:t>Análisis comparativo de la calidad de funcionamiento de las NGN-IMS – Parte 3: Conjuntos de tráfico</w:t>
            </w:r>
            <w:r w:rsidRPr="00060C18">
              <w:rPr>
                <w:lang w:val="es-ES"/>
              </w:rPr>
              <w:t xml:space="preserve"> y perfiles de tráfico</w:t>
            </w:r>
          </w:p>
        </w:tc>
      </w:tr>
      <w:tr w:rsidR="00355B97" w:rsidRPr="00060C18" w:rsidTr="00E74687">
        <w:trPr>
          <w:cantSplit/>
          <w:jc w:val="center"/>
        </w:trPr>
        <w:tc>
          <w:tcPr>
            <w:tcW w:w="1897" w:type="dxa"/>
            <w:shd w:val="clear" w:color="auto" w:fill="auto"/>
          </w:tcPr>
          <w:p w:rsidR="00355B97" w:rsidRPr="00060C18" w:rsidRDefault="006C04F5" w:rsidP="00E74687">
            <w:pPr>
              <w:pStyle w:val="Tabletext"/>
              <w:jc w:val="center"/>
              <w:rPr>
                <w:lang w:val="es-ES"/>
              </w:rPr>
            </w:pPr>
            <w:hyperlink r:id="rId101" w:history="1">
              <w:r w:rsidR="00355B97" w:rsidRPr="00060C18">
                <w:rPr>
                  <w:rFonts w:ascii="Times" w:hAnsi="Times" w:cs="Times"/>
                  <w:color w:val="0000FF"/>
                  <w:u w:val="single"/>
                  <w:lang w:val="es-ES"/>
                </w:rPr>
                <w:t>Q.3932.4</w:t>
              </w:r>
            </w:hyperlink>
          </w:p>
        </w:tc>
        <w:tc>
          <w:tcPr>
            <w:tcW w:w="1276" w:type="dxa"/>
            <w:shd w:val="clear" w:color="auto" w:fill="auto"/>
          </w:tcPr>
          <w:p w:rsidR="00355B97" w:rsidRPr="00060C18" w:rsidRDefault="00AD3BAC" w:rsidP="00271D9C">
            <w:pPr>
              <w:pStyle w:val="Tabletext"/>
              <w:jc w:val="center"/>
              <w:rPr>
                <w:lang w:val="es-ES"/>
              </w:rPr>
            </w:pPr>
            <w:r>
              <w:rPr>
                <w:lang w:val="es-ES"/>
              </w:rPr>
              <w:t>1</w:t>
            </w:r>
            <w:r w:rsidR="00271D9C">
              <w:rPr>
                <w:lang w:val="es-ES"/>
              </w:rPr>
              <w:t>4</w:t>
            </w:r>
            <w:r>
              <w:rPr>
                <w:lang w:val="es-ES"/>
              </w:rPr>
              <w:t>-05-</w:t>
            </w:r>
            <w:r w:rsidR="00355B97" w:rsidRPr="00060C18">
              <w:rPr>
                <w:lang w:val="es-ES"/>
              </w:rPr>
              <w:t>2016</w:t>
            </w:r>
          </w:p>
        </w:tc>
        <w:tc>
          <w:tcPr>
            <w:tcW w:w="1068" w:type="dxa"/>
            <w:shd w:val="clear" w:color="auto" w:fill="auto"/>
          </w:tcPr>
          <w:p w:rsidR="00355B97" w:rsidRPr="00060C18" w:rsidRDefault="00355B97" w:rsidP="00E74687">
            <w:pPr>
              <w:pStyle w:val="Tabletext"/>
              <w:jc w:val="center"/>
              <w:rPr>
                <w:lang w:val="es-ES"/>
              </w:rPr>
            </w:pPr>
            <w:r w:rsidRPr="00060C18">
              <w:rPr>
                <w:lang w:val="es-ES"/>
              </w:rPr>
              <w:t>En vigor</w:t>
            </w:r>
          </w:p>
        </w:tc>
        <w:tc>
          <w:tcPr>
            <w:tcW w:w="1131" w:type="dxa"/>
            <w:shd w:val="clear" w:color="auto" w:fill="auto"/>
          </w:tcPr>
          <w:p w:rsidR="00355B97" w:rsidRPr="00060C18" w:rsidRDefault="00355B97" w:rsidP="00E74687">
            <w:pPr>
              <w:pStyle w:val="Tabletext"/>
              <w:jc w:val="center"/>
              <w:rPr>
                <w:lang w:val="es-ES"/>
              </w:rPr>
            </w:pPr>
            <w:r w:rsidRPr="00060C18">
              <w:rPr>
                <w:lang w:val="es-ES"/>
              </w:rPr>
              <w:t>AAP</w:t>
            </w:r>
          </w:p>
        </w:tc>
        <w:tc>
          <w:tcPr>
            <w:tcW w:w="4375" w:type="dxa"/>
            <w:shd w:val="clear" w:color="auto" w:fill="auto"/>
          </w:tcPr>
          <w:p w:rsidR="00355B97" w:rsidRPr="00060C18" w:rsidRDefault="00355B97" w:rsidP="00E74687">
            <w:pPr>
              <w:pStyle w:val="Tabletext"/>
              <w:rPr>
                <w:lang w:val="es-ES"/>
              </w:rPr>
            </w:pPr>
            <w:r w:rsidRPr="00060C18">
              <w:rPr>
                <w:lang w:val="es-ES"/>
              </w:rPr>
              <w:t>Análisis comparativo de la calidad de funcionamiento de las NGN-IMS</w:t>
            </w:r>
            <w:r w:rsidR="00C7232C">
              <w:rPr>
                <w:lang w:val="es-ES"/>
              </w:rPr>
              <w:t xml:space="preserve"> </w:t>
            </w:r>
            <w:r w:rsidRPr="00060C18">
              <w:rPr>
                <w:lang w:val="es-ES"/>
              </w:rPr>
              <w:t>– Parte 4: Pruebas de los objetivos de diseño de la calidad de funcionamiento</w:t>
            </w:r>
          </w:p>
        </w:tc>
      </w:tr>
      <w:tr w:rsidR="00AD3BAC" w:rsidRPr="00060C18" w:rsidTr="00E74687">
        <w:trPr>
          <w:cantSplit/>
          <w:jc w:val="center"/>
        </w:trPr>
        <w:tc>
          <w:tcPr>
            <w:tcW w:w="1897" w:type="dxa"/>
            <w:shd w:val="clear" w:color="auto" w:fill="auto"/>
          </w:tcPr>
          <w:p w:rsidR="00AD3BAC" w:rsidRPr="00060C18" w:rsidRDefault="006C04F5" w:rsidP="00AD3BAC">
            <w:pPr>
              <w:pStyle w:val="Tabletext"/>
              <w:jc w:val="center"/>
              <w:rPr>
                <w:lang w:val="es-ES"/>
              </w:rPr>
            </w:pPr>
            <w:hyperlink r:id="rId102" w:history="1">
              <w:r w:rsidR="00AD3BAC" w:rsidRPr="00060C18">
                <w:rPr>
                  <w:rFonts w:ascii="Times" w:hAnsi="Times" w:cs="Times"/>
                  <w:color w:val="0000FF"/>
                  <w:u w:val="single"/>
                  <w:lang w:val="es-ES"/>
                </w:rPr>
                <w:t>Q.3933</w:t>
              </w:r>
            </w:hyperlink>
          </w:p>
        </w:tc>
        <w:tc>
          <w:tcPr>
            <w:tcW w:w="1276" w:type="dxa"/>
            <w:shd w:val="clear" w:color="auto" w:fill="auto"/>
          </w:tcPr>
          <w:p w:rsidR="00AD3BAC" w:rsidRPr="00060C18" w:rsidRDefault="00AD3BAC" w:rsidP="00AD3BAC">
            <w:pPr>
              <w:pStyle w:val="Tabletext"/>
              <w:jc w:val="center"/>
              <w:rPr>
                <w:lang w:val="es-ES"/>
              </w:rPr>
            </w:pPr>
            <w:r>
              <w:rPr>
                <w:lang w:val="es-ES"/>
              </w:rPr>
              <w:t>13-06-</w:t>
            </w:r>
            <w:r w:rsidRPr="00060C18">
              <w:rPr>
                <w:lang w:val="es-ES"/>
              </w:rPr>
              <w:t>2015</w:t>
            </w:r>
          </w:p>
        </w:tc>
        <w:tc>
          <w:tcPr>
            <w:tcW w:w="1068" w:type="dxa"/>
            <w:shd w:val="clear" w:color="auto" w:fill="auto"/>
          </w:tcPr>
          <w:p w:rsidR="00AD3BAC" w:rsidRPr="00060C18" w:rsidRDefault="00AD3BAC" w:rsidP="00AD3BAC">
            <w:pPr>
              <w:pStyle w:val="Tabletext"/>
              <w:jc w:val="center"/>
              <w:rPr>
                <w:lang w:val="es-ES"/>
              </w:rPr>
            </w:pPr>
            <w:r w:rsidRPr="00060C18">
              <w:rPr>
                <w:lang w:val="es-ES"/>
              </w:rPr>
              <w:t>En vigor</w:t>
            </w:r>
          </w:p>
        </w:tc>
        <w:tc>
          <w:tcPr>
            <w:tcW w:w="1131" w:type="dxa"/>
            <w:shd w:val="clear" w:color="auto" w:fill="auto"/>
          </w:tcPr>
          <w:p w:rsidR="00AD3BAC" w:rsidRPr="00060C18" w:rsidRDefault="00AD3BAC" w:rsidP="00AD3BAC">
            <w:pPr>
              <w:pStyle w:val="Tabletext"/>
              <w:jc w:val="center"/>
              <w:rPr>
                <w:lang w:val="es-ES"/>
              </w:rPr>
            </w:pPr>
            <w:r w:rsidRPr="00060C18">
              <w:rPr>
                <w:lang w:val="es-ES"/>
              </w:rPr>
              <w:t>AAP</w:t>
            </w:r>
          </w:p>
        </w:tc>
        <w:tc>
          <w:tcPr>
            <w:tcW w:w="4375" w:type="dxa"/>
            <w:shd w:val="clear" w:color="auto" w:fill="auto"/>
          </w:tcPr>
          <w:p w:rsidR="00AD3BAC" w:rsidRPr="00060C18" w:rsidRDefault="00AD3BAC" w:rsidP="00AD3BAC">
            <w:pPr>
              <w:pStyle w:val="Tabletext"/>
              <w:rPr>
                <w:lang w:val="es-ES"/>
              </w:rPr>
            </w:pPr>
            <w:r w:rsidRPr="00060C18">
              <w:rPr>
                <w:lang w:val="es-ES"/>
              </w:rPr>
              <w:t xml:space="preserve">Pruebas </w:t>
            </w:r>
            <w:r>
              <w:rPr>
                <w:lang w:val="es-ES"/>
              </w:rPr>
              <w:t>comparativas de</w:t>
            </w:r>
            <w:r w:rsidRPr="00060C18">
              <w:rPr>
                <w:lang w:val="es-ES"/>
              </w:rPr>
              <w:t xml:space="preserve"> referencia, perfiles de tráfico de fondo e Indicadores </w:t>
            </w:r>
            <w:r w:rsidR="00925E18" w:rsidRPr="00060C18">
              <w:rPr>
                <w:lang w:val="es-ES"/>
              </w:rPr>
              <w:t xml:space="preserve">fundamentales </w:t>
            </w:r>
            <w:r w:rsidRPr="00060C18">
              <w:rPr>
                <w:lang w:val="es-ES"/>
              </w:rPr>
              <w:t xml:space="preserve">de </w:t>
            </w:r>
            <w:r w:rsidR="00925E18" w:rsidRPr="00060C18">
              <w:rPr>
                <w:lang w:val="es-ES"/>
              </w:rPr>
              <w:t xml:space="preserve">rendimiento </w:t>
            </w:r>
            <w:r>
              <w:rPr>
                <w:lang w:val="es-ES"/>
              </w:rPr>
              <w:t>(</w:t>
            </w:r>
            <w:r w:rsidRPr="00060C18">
              <w:rPr>
                <w:lang w:val="es-ES"/>
              </w:rPr>
              <w:t>IFR</w:t>
            </w:r>
            <w:r>
              <w:rPr>
                <w:lang w:val="es-ES"/>
              </w:rPr>
              <w:t>)</w:t>
            </w:r>
            <w:r w:rsidRPr="00060C18">
              <w:rPr>
                <w:lang w:val="es-ES"/>
              </w:rPr>
              <w:t xml:space="preserve"> para VoIP y FoIP en redes fijas</w:t>
            </w:r>
          </w:p>
        </w:tc>
      </w:tr>
      <w:tr w:rsidR="00355B97" w:rsidRPr="00060C18" w:rsidTr="00E74687">
        <w:trPr>
          <w:cantSplit/>
          <w:jc w:val="center"/>
        </w:trPr>
        <w:tc>
          <w:tcPr>
            <w:tcW w:w="1897" w:type="dxa"/>
            <w:shd w:val="clear" w:color="auto" w:fill="auto"/>
          </w:tcPr>
          <w:p w:rsidR="00355B97" w:rsidRPr="00060C18" w:rsidRDefault="006C04F5" w:rsidP="00E74687">
            <w:pPr>
              <w:pStyle w:val="Tabletext"/>
              <w:jc w:val="center"/>
              <w:rPr>
                <w:lang w:val="es-ES"/>
              </w:rPr>
            </w:pPr>
            <w:hyperlink r:id="rId103" w:history="1">
              <w:r w:rsidR="00355B97" w:rsidRPr="00060C18">
                <w:rPr>
                  <w:rFonts w:ascii="Times" w:hAnsi="Times" w:cs="Times"/>
                  <w:color w:val="0000FF"/>
                  <w:u w:val="single"/>
                  <w:lang w:val="es-ES"/>
                </w:rPr>
                <w:t>Q.3941.1 v.1</w:t>
              </w:r>
            </w:hyperlink>
          </w:p>
        </w:tc>
        <w:tc>
          <w:tcPr>
            <w:tcW w:w="1276" w:type="dxa"/>
            <w:shd w:val="clear" w:color="auto" w:fill="auto"/>
          </w:tcPr>
          <w:p w:rsidR="00355B97" w:rsidRPr="00060C18" w:rsidRDefault="00AD3BAC" w:rsidP="00AD3BAC">
            <w:pPr>
              <w:pStyle w:val="Tabletext"/>
              <w:jc w:val="center"/>
              <w:rPr>
                <w:lang w:val="es-ES"/>
              </w:rPr>
            </w:pPr>
            <w:r>
              <w:rPr>
                <w:lang w:val="es-ES"/>
              </w:rPr>
              <w:t>13-02-</w:t>
            </w:r>
            <w:r w:rsidR="00355B97" w:rsidRPr="00060C18">
              <w:rPr>
                <w:lang w:val="es-ES"/>
              </w:rPr>
              <w:t>2016</w:t>
            </w:r>
          </w:p>
        </w:tc>
        <w:tc>
          <w:tcPr>
            <w:tcW w:w="1068" w:type="dxa"/>
            <w:shd w:val="clear" w:color="auto" w:fill="auto"/>
          </w:tcPr>
          <w:p w:rsidR="00355B97" w:rsidRPr="00060C18" w:rsidRDefault="00355B97" w:rsidP="00E74687">
            <w:pPr>
              <w:pStyle w:val="Tabletext"/>
              <w:jc w:val="center"/>
              <w:rPr>
                <w:lang w:val="es-ES"/>
              </w:rPr>
            </w:pPr>
            <w:r w:rsidRPr="00060C18">
              <w:rPr>
                <w:lang w:val="es-ES"/>
              </w:rPr>
              <w:t>En vigor</w:t>
            </w:r>
          </w:p>
        </w:tc>
        <w:tc>
          <w:tcPr>
            <w:tcW w:w="1131" w:type="dxa"/>
            <w:shd w:val="clear" w:color="auto" w:fill="auto"/>
          </w:tcPr>
          <w:p w:rsidR="00355B97" w:rsidRPr="00060C18" w:rsidRDefault="00355B97" w:rsidP="00E74687">
            <w:pPr>
              <w:pStyle w:val="Tabletext"/>
              <w:jc w:val="center"/>
              <w:rPr>
                <w:lang w:val="es-ES"/>
              </w:rPr>
            </w:pPr>
            <w:r w:rsidRPr="00060C18">
              <w:rPr>
                <w:lang w:val="es-ES"/>
              </w:rPr>
              <w:t>AAP</w:t>
            </w:r>
          </w:p>
        </w:tc>
        <w:tc>
          <w:tcPr>
            <w:tcW w:w="4375" w:type="dxa"/>
            <w:shd w:val="clear" w:color="auto" w:fill="auto"/>
          </w:tcPr>
          <w:p w:rsidR="00355B97" w:rsidRPr="00060C18" w:rsidRDefault="00355B97" w:rsidP="00E74687">
            <w:pPr>
              <w:pStyle w:val="Tabletext"/>
              <w:rPr>
                <w:lang w:val="es-ES"/>
              </w:rPr>
            </w:pPr>
            <w:r w:rsidRPr="00060C18">
              <w:rPr>
                <w:lang w:val="es-ES"/>
              </w:rPr>
              <w:t xml:space="preserve">Pruebas de integración de red entre protocolos de señalización de red SIP y RDSI/RTPC – Parte 1: Estructura de la sucesión de pruebas y </w:t>
            </w:r>
            <w:r>
              <w:rPr>
                <w:lang w:val="es-ES"/>
              </w:rPr>
              <w:t>su finalidad</w:t>
            </w:r>
            <w:r w:rsidRPr="00060C18">
              <w:rPr>
                <w:lang w:val="es-ES"/>
              </w:rPr>
              <w:t xml:space="preserve"> (TSS&amp;TP) para SIP-RDSI</w:t>
            </w:r>
          </w:p>
        </w:tc>
      </w:tr>
      <w:tr w:rsidR="00355B97" w:rsidRPr="00060C18" w:rsidTr="00E74687">
        <w:trPr>
          <w:cantSplit/>
          <w:jc w:val="center"/>
        </w:trPr>
        <w:tc>
          <w:tcPr>
            <w:tcW w:w="1897" w:type="dxa"/>
            <w:shd w:val="clear" w:color="auto" w:fill="auto"/>
          </w:tcPr>
          <w:p w:rsidR="00355B97" w:rsidRPr="00060C18" w:rsidRDefault="006C04F5" w:rsidP="00E74687">
            <w:pPr>
              <w:pStyle w:val="Tabletext"/>
              <w:jc w:val="center"/>
              <w:rPr>
                <w:lang w:val="es-ES"/>
              </w:rPr>
            </w:pPr>
            <w:hyperlink r:id="rId104" w:history="1">
              <w:r w:rsidR="00355B97" w:rsidRPr="00060C18">
                <w:rPr>
                  <w:rFonts w:ascii="Times" w:hAnsi="Times" w:cs="Times"/>
                  <w:color w:val="0000FF"/>
                  <w:u w:val="single"/>
                  <w:lang w:val="es-ES"/>
                </w:rPr>
                <w:t>Q.3941.5 v.1</w:t>
              </w:r>
            </w:hyperlink>
          </w:p>
        </w:tc>
        <w:tc>
          <w:tcPr>
            <w:tcW w:w="1276" w:type="dxa"/>
            <w:shd w:val="clear" w:color="auto" w:fill="auto"/>
          </w:tcPr>
          <w:p w:rsidR="00355B97" w:rsidRPr="00060C18" w:rsidRDefault="00355B97" w:rsidP="00E74687">
            <w:pPr>
              <w:pStyle w:val="Tabletext"/>
              <w:jc w:val="center"/>
              <w:rPr>
                <w:lang w:val="es-ES"/>
              </w:rPr>
            </w:pPr>
            <w:r w:rsidRPr="00060C18">
              <w:rPr>
                <w:lang w:val="es-ES"/>
              </w:rPr>
              <w:t>2016-02-13</w:t>
            </w:r>
          </w:p>
        </w:tc>
        <w:tc>
          <w:tcPr>
            <w:tcW w:w="1068" w:type="dxa"/>
            <w:shd w:val="clear" w:color="auto" w:fill="auto"/>
          </w:tcPr>
          <w:p w:rsidR="00355B97" w:rsidRPr="00060C18" w:rsidRDefault="00355B97" w:rsidP="00E74687">
            <w:pPr>
              <w:pStyle w:val="Tabletext"/>
              <w:jc w:val="center"/>
              <w:rPr>
                <w:lang w:val="es-ES"/>
              </w:rPr>
            </w:pPr>
            <w:r w:rsidRPr="00060C18">
              <w:rPr>
                <w:lang w:val="es-ES"/>
              </w:rPr>
              <w:t>En vigor</w:t>
            </w:r>
          </w:p>
        </w:tc>
        <w:tc>
          <w:tcPr>
            <w:tcW w:w="1131" w:type="dxa"/>
            <w:shd w:val="clear" w:color="auto" w:fill="auto"/>
          </w:tcPr>
          <w:p w:rsidR="00355B97" w:rsidRPr="00060C18" w:rsidRDefault="00355B97" w:rsidP="00E74687">
            <w:pPr>
              <w:pStyle w:val="Tabletext"/>
              <w:jc w:val="center"/>
              <w:rPr>
                <w:lang w:val="es-ES"/>
              </w:rPr>
            </w:pPr>
            <w:r w:rsidRPr="00060C18">
              <w:rPr>
                <w:lang w:val="es-ES"/>
              </w:rPr>
              <w:t>AAP</w:t>
            </w:r>
          </w:p>
        </w:tc>
        <w:tc>
          <w:tcPr>
            <w:tcW w:w="4375" w:type="dxa"/>
            <w:shd w:val="clear" w:color="auto" w:fill="auto"/>
          </w:tcPr>
          <w:p w:rsidR="00355B97" w:rsidRPr="00060C18" w:rsidRDefault="00355B97" w:rsidP="004A2381">
            <w:pPr>
              <w:pStyle w:val="Tabletext"/>
              <w:rPr>
                <w:lang w:val="es-ES"/>
              </w:rPr>
            </w:pPr>
            <w:r w:rsidRPr="00060C18">
              <w:rPr>
                <w:lang w:val="es-ES"/>
              </w:rPr>
              <w:t xml:space="preserve">Pruebas de integración de red entre protocolos de señalización de red SIP y RDSI/RTPC – Parte 5: TSS&amp;TP para pruebas de integración de redes entre </w:t>
            </w:r>
            <w:r w:rsidRPr="003A74CD">
              <w:rPr>
                <w:lang w:val="es-ES"/>
              </w:rPr>
              <w:t xml:space="preserve">RDSI-RDSI y RDSI-RTPC </w:t>
            </w:r>
            <w:r w:rsidRPr="00060C18">
              <w:rPr>
                <w:lang w:val="es-ES"/>
              </w:rPr>
              <w:t>sobre SIP</w:t>
            </w:r>
            <w:r w:rsidR="004A2381">
              <w:rPr>
                <w:lang w:val="es-ES"/>
              </w:rPr>
              <w:noBreakHyphen/>
              <w:t>II NNI/</w:t>
            </w:r>
            <w:r w:rsidRPr="00060C18">
              <w:rPr>
                <w:lang w:val="es-ES"/>
              </w:rPr>
              <w:t>SIP</w:t>
            </w:r>
            <w:r w:rsidR="00AE5366">
              <w:rPr>
                <w:lang w:val="es-ES"/>
              </w:rPr>
              <w:noBreakHyphen/>
            </w:r>
            <w:r w:rsidRPr="00060C18">
              <w:rPr>
                <w:lang w:val="es-ES"/>
              </w:rPr>
              <w:t>I</w:t>
            </w:r>
            <w:r w:rsidR="004A2381">
              <w:rPr>
                <w:lang w:val="es-ES"/>
              </w:rPr>
              <w:t> </w:t>
            </w:r>
            <w:r w:rsidRPr="00060C18">
              <w:rPr>
                <w:lang w:val="es-ES"/>
              </w:rPr>
              <w:t>NNI</w:t>
            </w:r>
          </w:p>
        </w:tc>
      </w:tr>
      <w:tr w:rsidR="00355B97" w:rsidRPr="00060C18" w:rsidTr="00E74687">
        <w:trPr>
          <w:cantSplit/>
          <w:jc w:val="center"/>
        </w:trPr>
        <w:tc>
          <w:tcPr>
            <w:tcW w:w="1897" w:type="dxa"/>
            <w:shd w:val="clear" w:color="auto" w:fill="auto"/>
          </w:tcPr>
          <w:p w:rsidR="00355B97" w:rsidRPr="00060C18" w:rsidRDefault="006C04F5" w:rsidP="00E74687">
            <w:pPr>
              <w:pStyle w:val="Tabletext"/>
              <w:jc w:val="center"/>
              <w:rPr>
                <w:lang w:val="es-ES"/>
              </w:rPr>
            </w:pPr>
            <w:hyperlink r:id="rId105" w:history="1">
              <w:r w:rsidR="00355B97" w:rsidRPr="00060C18">
                <w:rPr>
                  <w:rFonts w:ascii="Times" w:hAnsi="Times" w:cs="Times"/>
                  <w:color w:val="0000FF"/>
                  <w:u w:val="single"/>
                  <w:lang w:val="es-ES"/>
                </w:rPr>
                <w:t>Q.3942.1</w:t>
              </w:r>
            </w:hyperlink>
          </w:p>
        </w:tc>
        <w:tc>
          <w:tcPr>
            <w:tcW w:w="1276" w:type="dxa"/>
            <w:shd w:val="clear" w:color="auto" w:fill="auto"/>
          </w:tcPr>
          <w:p w:rsidR="00355B97" w:rsidRPr="00060C18" w:rsidRDefault="00AD3BAC" w:rsidP="00AD3BAC">
            <w:pPr>
              <w:pStyle w:val="Tabletext"/>
              <w:jc w:val="center"/>
              <w:rPr>
                <w:lang w:val="es-ES"/>
              </w:rPr>
            </w:pPr>
            <w:r>
              <w:rPr>
                <w:lang w:val="es-ES"/>
              </w:rPr>
              <w:t>29-04-</w:t>
            </w:r>
            <w:r w:rsidR="00355B97" w:rsidRPr="00060C18">
              <w:rPr>
                <w:lang w:val="es-ES"/>
              </w:rPr>
              <w:t>2013</w:t>
            </w:r>
          </w:p>
        </w:tc>
        <w:tc>
          <w:tcPr>
            <w:tcW w:w="1068" w:type="dxa"/>
            <w:shd w:val="clear" w:color="auto" w:fill="auto"/>
          </w:tcPr>
          <w:p w:rsidR="00355B97" w:rsidRPr="00060C18" w:rsidRDefault="00355B97" w:rsidP="00E74687">
            <w:pPr>
              <w:pStyle w:val="Tabletext"/>
              <w:jc w:val="center"/>
              <w:rPr>
                <w:lang w:val="es-ES"/>
              </w:rPr>
            </w:pPr>
            <w:r w:rsidRPr="00060C18">
              <w:rPr>
                <w:lang w:val="es-ES"/>
              </w:rPr>
              <w:t>En vigor</w:t>
            </w:r>
          </w:p>
        </w:tc>
        <w:tc>
          <w:tcPr>
            <w:tcW w:w="1131" w:type="dxa"/>
            <w:shd w:val="clear" w:color="auto" w:fill="auto"/>
          </w:tcPr>
          <w:p w:rsidR="00355B97" w:rsidRPr="00060C18" w:rsidRDefault="00355B97" w:rsidP="00E74687">
            <w:pPr>
              <w:pStyle w:val="Tabletext"/>
              <w:jc w:val="center"/>
              <w:rPr>
                <w:lang w:val="es-ES"/>
              </w:rPr>
            </w:pPr>
            <w:r w:rsidRPr="00060C18">
              <w:rPr>
                <w:lang w:val="es-ES"/>
              </w:rPr>
              <w:t>AAP</w:t>
            </w:r>
          </w:p>
        </w:tc>
        <w:tc>
          <w:tcPr>
            <w:tcW w:w="4375" w:type="dxa"/>
            <w:shd w:val="clear" w:color="auto" w:fill="auto"/>
          </w:tcPr>
          <w:p w:rsidR="00355B97" w:rsidRPr="00060C18" w:rsidRDefault="00355B97" w:rsidP="00E74687">
            <w:pPr>
              <w:pStyle w:val="Tabletext"/>
              <w:rPr>
                <w:lang w:val="es-ES"/>
              </w:rPr>
            </w:pPr>
            <w:r w:rsidRPr="00060C18">
              <w:rPr>
                <w:lang w:val="es-ES"/>
              </w:rPr>
              <w:t xml:space="preserve">Especificación de pruebas de conformidad para la restricción de la identificación de terminación utilizando el subsistema multimedios IP </w:t>
            </w:r>
            <w:r>
              <w:rPr>
                <w:lang w:val="es-ES"/>
              </w:rPr>
              <w:t>de la red de núcleo</w:t>
            </w:r>
            <w:r w:rsidRPr="00060C18">
              <w:rPr>
                <w:lang w:val="es-ES"/>
              </w:rPr>
              <w:t xml:space="preserve"> – Parte 1: Declaración</w:t>
            </w:r>
            <w:r w:rsidR="00726B47">
              <w:rPr>
                <w:lang w:val="es-ES"/>
              </w:rPr>
              <w:t xml:space="preserve"> </w:t>
            </w:r>
            <w:r w:rsidRPr="00060C18">
              <w:rPr>
                <w:lang w:val="es-ES"/>
              </w:rPr>
              <w:t>de conformidad de la realización del protocolo</w:t>
            </w:r>
          </w:p>
        </w:tc>
      </w:tr>
      <w:tr w:rsidR="00AD3BAC" w:rsidRPr="00060C18" w:rsidTr="00E74687">
        <w:trPr>
          <w:cantSplit/>
          <w:jc w:val="center"/>
        </w:trPr>
        <w:tc>
          <w:tcPr>
            <w:tcW w:w="1897" w:type="dxa"/>
            <w:shd w:val="clear" w:color="auto" w:fill="auto"/>
          </w:tcPr>
          <w:p w:rsidR="00AD3BAC" w:rsidRPr="00060C18" w:rsidRDefault="006C04F5" w:rsidP="00AD3BAC">
            <w:pPr>
              <w:pStyle w:val="Tabletext"/>
              <w:jc w:val="center"/>
              <w:rPr>
                <w:lang w:val="es-ES"/>
              </w:rPr>
            </w:pPr>
            <w:hyperlink r:id="rId106" w:history="1">
              <w:r w:rsidR="00AD3BAC" w:rsidRPr="00060C18">
                <w:rPr>
                  <w:rFonts w:ascii="Times" w:hAnsi="Times" w:cs="Times"/>
                  <w:color w:val="0000FF"/>
                  <w:u w:val="single"/>
                  <w:lang w:val="es-ES"/>
                </w:rPr>
                <w:t>Q.3942.2 v</w:t>
              </w:r>
              <w:r w:rsidR="00AD3BAC">
                <w:rPr>
                  <w:rFonts w:ascii="Times" w:hAnsi="Times" w:cs="Times"/>
                  <w:color w:val="0000FF"/>
                  <w:u w:val="single"/>
                  <w:lang w:val="es-ES"/>
                </w:rPr>
                <w:t>.</w:t>
              </w:r>
              <w:r w:rsidR="00AD3BAC" w:rsidRPr="00060C18">
                <w:rPr>
                  <w:rFonts w:ascii="Times" w:hAnsi="Times" w:cs="Times"/>
                  <w:color w:val="0000FF"/>
                  <w:u w:val="single"/>
                  <w:lang w:val="es-ES"/>
                </w:rPr>
                <w:t>1</w:t>
              </w:r>
            </w:hyperlink>
          </w:p>
        </w:tc>
        <w:tc>
          <w:tcPr>
            <w:tcW w:w="1276" w:type="dxa"/>
            <w:shd w:val="clear" w:color="auto" w:fill="auto"/>
          </w:tcPr>
          <w:p w:rsidR="00AD3BAC" w:rsidRPr="00060C18" w:rsidRDefault="00AD3BAC" w:rsidP="00AD3BAC">
            <w:pPr>
              <w:pStyle w:val="Tabletext"/>
              <w:jc w:val="center"/>
              <w:rPr>
                <w:lang w:val="es-ES"/>
              </w:rPr>
            </w:pPr>
            <w:r>
              <w:rPr>
                <w:lang w:val="es-ES"/>
              </w:rPr>
              <w:t>13-06-</w:t>
            </w:r>
            <w:r w:rsidRPr="00060C18">
              <w:rPr>
                <w:lang w:val="es-ES"/>
              </w:rPr>
              <w:t>2015</w:t>
            </w:r>
          </w:p>
        </w:tc>
        <w:tc>
          <w:tcPr>
            <w:tcW w:w="1068" w:type="dxa"/>
            <w:shd w:val="clear" w:color="auto" w:fill="auto"/>
          </w:tcPr>
          <w:p w:rsidR="00AD3BAC" w:rsidRPr="00060C18" w:rsidRDefault="00AD3BAC" w:rsidP="00AD3BAC">
            <w:pPr>
              <w:pStyle w:val="Tabletext"/>
              <w:jc w:val="center"/>
              <w:rPr>
                <w:lang w:val="es-ES"/>
              </w:rPr>
            </w:pPr>
            <w:r w:rsidRPr="00060C18">
              <w:rPr>
                <w:lang w:val="es-ES"/>
              </w:rPr>
              <w:t>En vigor</w:t>
            </w:r>
          </w:p>
        </w:tc>
        <w:tc>
          <w:tcPr>
            <w:tcW w:w="1131" w:type="dxa"/>
            <w:shd w:val="clear" w:color="auto" w:fill="auto"/>
          </w:tcPr>
          <w:p w:rsidR="00AD3BAC" w:rsidRPr="00060C18" w:rsidRDefault="00AD3BAC" w:rsidP="00AD3BAC">
            <w:pPr>
              <w:pStyle w:val="Tabletext"/>
              <w:jc w:val="center"/>
              <w:rPr>
                <w:lang w:val="es-ES"/>
              </w:rPr>
            </w:pPr>
            <w:r w:rsidRPr="00060C18">
              <w:rPr>
                <w:lang w:val="es-ES"/>
              </w:rPr>
              <w:t>AAP</w:t>
            </w:r>
          </w:p>
        </w:tc>
        <w:tc>
          <w:tcPr>
            <w:tcW w:w="4375" w:type="dxa"/>
            <w:shd w:val="clear" w:color="auto" w:fill="auto"/>
          </w:tcPr>
          <w:p w:rsidR="00AD3BAC" w:rsidRPr="00060C18" w:rsidRDefault="00AD3BAC" w:rsidP="00AD3BAC">
            <w:pPr>
              <w:pStyle w:val="Tabletext"/>
              <w:rPr>
                <w:lang w:val="es-ES"/>
              </w:rPr>
            </w:pPr>
            <w:r w:rsidRPr="00060C18">
              <w:rPr>
                <w:lang w:val="es-ES"/>
              </w:rPr>
              <w:t xml:space="preserve">Especificación de pruebas de conformidad para la restricción de la identificación de terminación utilizando el subsistema multimedios IP </w:t>
            </w:r>
            <w:r>
              <w:rPr>
                <w:lang w:val="es-ES"/>
              </w:rPr>
              <w:t>de la red de núcleo</w:t>
            </w:r>
            <w:r w:rsidRPr="00060C18">
              <w:rPr>
                <w:lang w:val="es-ES"/>
              </w:rPr>
              <w:t xml:space="preserve"> – Parte 2: </w:t>
            </w:r>
            <w:r>
              <w:rPr>
                <w:lang w:val="es-ES"/>
              </w:rPr>
              <w:t>Lado de r</w:t>
            </w:r>
            <w:r w:rsidRPr="00060C18">
              <w:rPr>
                <w:lang w:val="es-ES"/>
              </w:rPr>
              <w:t>ed</w:t>
            </w:r>
            <w:r>
              <w:rPr>
                <w:lang w:val="es-ES"/>
              </w:rPr>
              <w:t>;</w:t>
            </w:r>
            <w:r w:rsidRPr="00060C18">
              <w:rPr>
                <w:lang w:val="es-ES"/>
              </w:rPr>
              <w:t xml:space="preserve"> Estructura de</w:t>
            </w:r>
            <w:r>
              <w:rPr>
                <w:lang w:val="es-ES"/>
              </w:rPr>
              <w:t xml:space="preserve">l conjunto </w:t>
            </w:r>
            <w:r w:rsidRPr="00060C18">
              <w:rPr>
                <w:lang w:val="es-ES"/>
              </w:rPr>
              <w:t xml:space="preserve">la batería de pruebas y </w:t>
            </w:r>
            <w:r>
              <w:rPr>
                <w:lang w:val="es-ES"/>
              </w:rPr>
              <w:t>su finalidad</w:t>
            </w:r>
          </w:p>
        </w:tc>
      </w:tr>
      <w:tr w:rsidR="00AD3BAC" w:rsidRPr="00060C18" w:rsidTr="00E74687">
        <w:trPr>
          <w:cantSplit/>
          <w:jc w:val="center"/>
        </w:trPr>
        <w:tc>
          <w:tcPr>
            <w:tcW w:w="1897" w:type="dxa"/>
            <w:shd w:val="clear" w:color="auto" w:fill="auto"/>
          </w:tcPr>
          <w:p w:rsidR="00AD3BAC" w:rsidRPr="00060C18" w:rsidRDefault="006C04F5" w:rsidP="00AD3BAC">
            <w:pPr>
              <w:pStyle w:val="Tabletext"/>
              <w:jc w:val="center"/>
              <w:rPr>
                <w:lang w:val="es-ES"/>
              </w:rPr>
            </w:pPr>
            <w:hyperlink r:id="rId107" w:history="1">
              <w:r w:rsidR="00AD3BAC" w:rsidRPr="00060C18">
                <w:rPr>
                  <w:rFonts w:ascii="Times" w:hAnsi="Times" w:cs="Times"/>
                  <w:color w:val="0000FF"/>
                  <w:u w:val="single"/>
                  <w:lang w:val="es-ES"/>
                </w:rPr>
                <w:t>Q.3942.3 v</w:t>
              </w:r>
              <w:r w:rsidR="00AD3BAC">
                <w:rPr>
                  <w:rFonts w:ascii="Times" w:hAnsi="Times" w:cs="Times"/>
                  <w:color w:val="0000FF"/>
                  <w:u w:val="single"/>
                  <w:lang w:val="es-ES"/>
                </w:rPr>
                <w:t>.</w:t>
              </w:r>
              <w:r w:rsidR="00AD3BAC" w:rsidRPr="00060C18">
                <w:rPr>
                  <w:rFonts w:ascii="Times" w:hAnsi="Times" w:cs="Times"/>
                  <w:color w:val="0000FF"/>
                  <w:u w:val="single"/>
                  <w:lang w:val="es-ES"/>
                </w:rPr>
                <w:t>1</w:t>
              </w:r>
            </w:hyperlink>
          </w:p>
        </w:tc>
        <w:tc>
          <w:tcPr>
            <w:tcW w:w="1276" w:type="dxa"/>
            <w:shd w:val="clear" w:color="auto" w:fill="auto"/>
          </w:tcPr>
          <w:p w:rsidR="00AD3BAC" w:rsidRPr="00060C18" w:rsidRDefault="00AD3BAC" w:rsidP="00AD3BAC">
            <w:pPr>
              <w:pStyle w:val="Tabletext"/>
              <w:jc w:val="center"/>
              <w:rPr>
                <w:lang w:val="es-ES"/>
              </w:rPr>
            </w:pPr>
            <w:r>
              <w:rPr>
                <w:lang w:val="es-ES"/>
              </w:rPr>
              <w:t>13-06-</w:t>
            </w:r>
            <w:r w:rsidRPr="00060C18">
              <w:rPr>
                <w:lang w:val="es-ES"/>
              </w:rPr>
              <w:t>2015</w:t>
            </w:r>
          </w:p>
        </w:tc>
        <w:tc>
          <w:tcPr>
            <w:tcW w:w="1068" w:type="dxa"/>
            <w:shd w:val="clear" w:color="auto" w:fill="auto"/>
          </w:tcPr>
          <w:p w:rsidR="00AD3BAC" w:rsidRPr="00060C18" w:rsidRDefault="00AD3BAC" w:rsidP="00AD3BAC">
            <w:pPr>
              <w:pStyle w:val="Tabletext"/>
              <w:jc w:val="center"/>
              <w:rPr>
                <w:lang w:val="es-ES"/>
              </w:rPr>
            </w:pPr>
            <w:r w:rsidRPr="00060C18">
              <w:rPr>
                <w:lang w:val="es-ES"/>
              </w:rPr>
              <w:t>En vigor</w:t>
            </w:r>
          </w:p>
        </w:tc>
        <w:tc>
          <w:tcPr>
            <w:tcW w:w="1131" w:type="dxa"/>
            <w:shd w:val="clear" w:color="auto" w:fill="auto"/>
          </w:tcPr>
          <w:p w:rsidR="00AD3BAC" w:rsidRPr="00060C18" w:rsidRDefault="00AD3BAC" w:rsidP="00AD3BAC">
            <w:pPr>
              <w:pStyle w:val="Tabletext"/>
              <w:jc w:val="center"/>
              <w:rPr>
                <w:lang w:val="es-ES"/>
              </w:rPr>
            </w:pPr>
            <w:r w:rsidRPr="00060C18">
              <w:rPr>
                <w:lang w:val="es-ES"/>
              </w:rPr>
              <w:t>AAP</w:t>
            </w:r>
          </w:p>
        </w:tc>
        <w:tc>
          <w:tcPr>
            <w:tcW w:w="4375" w:type="dxa"/>
            <w:shd w:val="clear" w:color="auto" w:fill="auto"/>
          </w:tcPr>
          <w:p w:rsidR="00AD3BAC" w:rsidRPr="00060C18" w:rsidRDefault="00AD3BAC" w:rsidP="00AD3BAC">
            <w:pPr>
              <w:pStyle w:val="Tabletext"/>
              <w:rPr>
                <w:lang w:val="es-ES"/>
              </w:rPr>
            </w:pPr>
            <w:r w:rsidRPr="00060C18">
              <w:rPr>
                <w:lang w:val="es-ES"/>
              </w:rPr>
              <w:t xml:space="preserve">Especificación de pruebas de conformidad para la restricción de la identificación de terminación utilizando el subsistema multimedios IP </w:t>
            </w:r>
            <w:r>
              <w:rPr>
                <w:lang w:val="es-ES"/>
              </w:rPr>
              <w:t>de la red de núcleo</w:t>
            </w:r>
            <w:r w:rsidRPr="00060C18">
              <w:rPr>
                <w:lang w:val="es-ES"/>
              </w:rPr>
              <w:t xml:space="preserve"> – Parte 3: </w:t>
            </w:r>
            <w:r>
              <w:rPr>
                <w:lang w:val="es-ES"/>
              </w:rPr>
              <w:t>Lado de u</w:t>
            </w:r>
            <w:r w:rsidRPr="00060C18">
              <w:rPr>
                <w:lang w:val="es-ES"/>
              </w:rPr>
              <w:t xml:space="preserve">suario; Estructura de la batería de pruebas y </w:t>
            </w:r>
            <w:r>
              <w:rPr>
                <w:lang w:val="es-ES"/>
              </w:rPr>
              <w:t>su finalidad</w:t>
            </w:r>
          </w:p>
        </w:tc>
      </w:tr>
      <w:tr w:rsidR="00355B97" w:rsidRPr="00060C18" w:rsidTr="00E74687">
        <w:trPr>
          <w:cantSplit/>
          <w:jc w:val="center"/>
        </w:trPr>
        <w:tc>
          <w:tcPr>
            <w:tcW w:w="1897" w:type="dxa"/>
            <w:shd w:val="clear" w:color="auto" w:fill="auto"/>
          </w:tcPr>
          <w:p w:rsidR="00355B97" w:rsidRPr="00060C18" w:rsidRDefault="006C04F5" w:rsidP="00E74687">
            <w:pPr>
              <w:pStyle w:val="Tabletext"/>
              <w:jc w:val="center"/>
              <w:rPr>
                <w:lang w:val="es-ES"/>
              </w:rPr>
            </w:pPr>
            <w:hyperlink r:id="rId108" w:history="1">
              <w:r w:rsidR="00355B97" w:rsidRPr="00060C18">
                <w:rPr>
                  <w:rFonts w:ascii="Times" w:hAnsi="Times" w:cs="Times"/>
                  <w:color w:val="0000FF"/>
                  <w:u w:val="single"/>
                  <w:lang w:val="es-ES"/>
                </w:rPr>
                <w:t>Q.3943.1</w:t>
              </w:r>
            </w:hyperlink>
          </w:p>
        </w:tc>
        <w:tc>
          <w:tcPr>
            <w:tcW w:w="1276" w:type="dxa"/>
            <w:shd w:val="clear" w:color="auto" w:fill="auto"/>
          </w:tcPr>
          <w:p w:rsidR="00355B97" w:rsidRPr="00060C18" w:rsidRDefault="00AD3BAC" w:rsidP="00AD3BAC">
            <w:pPr>
              <w:pStyle w:val="Tabletext"/>
              <w:jc w:val="center"/>
              <w:rPr>
                <w:lang w:val="es-ES"/>
              </w:rPr>
            </w:pPr>
            <w:r>
              <w:rPr>
                <w:lang w:val="es-ES"/>
              </w:rPr>
              <w:t>29-04-</w:t>
            </w:r>
            <w:r w:rsidR="00355B97" w:rsidRPr="00060C18">
              <w:rPr>
                <w:lang w:val="es-ES"/>
              </w:rPr>
              <w:t>2013</w:t>
            </w:r>
          </w:p>
        </w:tc>
        <w:tc>
          <w:tcPr>
            <w:tcW w:w="1068" w:type="dxa"/>
            <w:shd w:val="clear" w:color="auto" w:fill="auto"/>
          </w:tcPr>
          <w:p w:rsidR="00355B97" w:rsidRPr="00060C18" w:rsidRDefault="00355B97" w:rsidP="00E74687">
            <w:pPr>
              <w:pStyle w:val="Tabletext"/>
              <w:jc w:val="center"/>
              <w:rPr>
                <w:lang w:val="es-ES"/>
              </w:rPr>
            </w:pPr>
            <w:r w:rsidRPr="00060C18">
              <w:rPr>
                <w:lang w:val="es-ES"/>
              </w:rPr>
              <w:t>Suprimida</w:t>
            </w:r>
          </w:p>
        </w:tc>
        <w:tc>
          <w:tcPr>
            <w:tcW w:w="1131" w:type="dxa"/>
            <w:shd w:val="clear" w:color="auto" w:fill="auto"/>
          </w:tcPr>
          <w:p w:rsidR="00355B97" w:rsidRPr="00060C18" w:rsidRDefault="00355B97" w:rsidP="00E74687">
            <w:pPr>
              <w:pStyle w:val="Tabletext"/>
              <w:jc w:val="center"/>
              <w:rPr>
                <w:lang w:val="es-ES"/>
              </w:rPr>
            </w:pPr>
            <w:r w:rsidRPr="00060C18">
              <w:rPr>
                <w:lang w:val="es-ES"/>
              </w:rPr>
              <w:t>AAP</w:t>
            </w:r>
          </w:p>
        </w:tc>
        <w:tc>
          <w:tcPr>
            <w:tcW w:w="4375" w:type="dxa"/>
            <w:shd w:val="clear" w:color="auto" w:fill="auto"/>
          </w:tcPr>
          <w:p w:rsidR="00355B97" w:rsidRPr="00060C18" w:rsidRDefault="00355B97" w:rsidP="00E74687">
            <w:pPr>
              <w:pStyle w:val="Tabletext"/>
              <w:rPr>
                <w:lang w:val="es-ES"/>
              </w:rPr>
            </w:pPr>
            <w:r w:rsidRPr="00060C18">
              <w:rPr>
                <w:lang w:val="es-ES"/>
              </w:rPr>
              <w:t xml:space="preserve">Especificación de pruebas de conformidad para la presentación de identificación de origen y la restricción de identificación de origen utilizando el subsistema multimedios IP </w:t>
            </w:r>
            <w:r>
              <w:rPr>
                <w:lang w:val="es-ES"/>
              </w:rPr>
              <w:t>de la red de núcleo</w:t>
            </w:r>
            <w:r w:rsidRPr="00060C18">
              <w:rPr>
                <w:lang w:val="es-ES"/>
              </w:rPr>
              <w:t xml:space="preserve"> – Parte 1: Protocolo</w:t>
            </w:r>
          </w:p>
        </w:tc>
      </w:tr>
      <w:tr w:rsidR="00AD3BAC" w:rsidRPr="00060C18" w:rsidTr="00E74687">
        <w:trPr>
          <w:cantSplit/>
          <w:jc w:val="center"/>
        </w:trPr>
        <w:tc>
          <w:tcPr>
            <w:tcW w:w="1897" w:type="dxa"/>
            <w:shd w:val="clear" w:color="auto" w:fill="auto"/>
          </w:tcPr>
          <w:p w:rsidR="00AD3BAC" w:rsidRPr="00060C18" w:rsidRDefault="006C04F5" w:rsidP="00AD3BAC">
            <w:pPr>
              <w:pStyle w:val="Tabletext"/>
              <w:jc w:val="center"/>
              <w:rPr>
                <w:lang w:val="es-ES"/>
              </w:rPr>
            </w:pPr>
            <w:hyperlink r:id="rId109" w:history="1">
              <w:r w:rsidR="00AD3BAC" w:rsidRPr="00060C18">
                <w:rPr>
                  <w:rFonts w:ascii="Times" w:hAnsi="Times" w:cs="Times"/>
                  <w:color w:val="0000FF"/>
                  <w:u w:val="single"/>
                  <w:lang w:val="es-ES"/>
                </w:rPr>
                <w:t>Q.3943.2</w:t>
              </w:r>
            </w:hyperlink>
          </w:p>
        </w:tc>
        <w:tc>
          <w:tcPr>
            <w:tcW w:w="1276" w:type="dxa"/>
            <w:shd w:val="clear" w:color="auto" w:fill="auto"/>
          </w:tcPr>
          <w:p w:rsidR="00AD3BAC" w:rsidRPr="00060C18" w:rsidRDefault="00AD3BAC" w:rsidP="00AD3BAC">
            <w:pPr>
              <w:pStyle w:val="Tabletext"/>
              <w:jc w:val="center"/>
              <w:rPr>
                <w:lang w:val="es-ES"/>
              </w:rPr>
            </w:pPr>
            <w:r>
              <w:rPr>
                <w:lang w:val="es-ES"/>
              </w:rPr>
              <w:t>29-04-</w:t>
            </w:r>
            <w:r w:rsidRPr="00060C18">
              <w:rPr>
                <w:lang w:val="es-ES"/>
              </w:rPr>
              <w:t>2013</w:t>
            </w:r>
          </w:p>
        </w:tc>
        <w:tc>
          <w:tcPr>
            <w:tcW w:w="1068" w:type="dxa"/>
            <w:shd w:val="clear" w:color="auto" w:fill="auto"/>
          </w:tcPr>
          <w:p w:rsidR="00AD3BAC" w:rsidRPr="00060C18" w:rsidRDefault="00AD3BAC" w:rsidP="00AD3BAC">
            <w:pPr>
              <w:pStyle w:val="Tabletext"/>
              <w:jc w:val="center"/>
              <w:rPr>
                <w:lang w:val="es-ES"/>
              </w:rPr>
            </w:pPr>
            <w:r w:rsidRPr="00060C18">
              <w:rPr>
                <w:lang w:val="es-ES"/>
              </w:rPr>
              <w:t>Suprimida</w:t>
            </w:r>
          </w:p>
        </w:tc>
        <w:tc>
          <w:tcPr>
            <w:tcW w:w="1131" w:type="dxa"/>
            <w:shd w:val="clear" w:color="auto" w:fill="auto"/>
          </w:tcPr>
          <w:p w:rsidR="00AD3BAC" w:rsidRPr="00060C18" w:rsidRDefault="00AD3BAC" w:rsidP="00AD3BAC">
            <w:pPr>
              <w:pStyle w:val="Tabletext"/>
              <w:jc w:val="center"/>
              <w:rPr>
                <w:lang w:val="es-ES"/>
              </w:rPr>
            </w:pPr>
            <w:r w:rsidRPr="00060C18">
              <w:rPr>
                <w:lang w:val="es-ES"/>
              </w:rPr>
              <w:t>AAP</w:t>
            </w:r>
          </w:p>
        </w:tc>
        <w:tc>
          <w:tcPr>
            <w:tcW w:w="4375" w:type="dxa"/>
            <w:shd w:val="clear" w:color="auto" w:fill="auto"/>
          </w:tcPr>
          <w:p w:rsidR="00AD3BAC" w:rsidRPr="00060C18" w:rsidRDefault="00AD3BAC" w:rsidP="00AD3BAC">
            <w:pPr>
              <w:pStyle w:val="Tabletext"/>
              <w:rPr>
                <w:lang w:val="es-ES"/>
              </w:rPr>
            </w:pPr>
            <w:r w:rsidRPr="00060C18">
              <w:rPr>
                <w:lang w:val="es-ES"/>
              </w:rPr>
              <w:t xml:space="preserve">Especificación de pruebas de conformidad para la presentación de identificación de origen y la restricción de identificación de origen utilizando el subsistema multimedios IP </w:t>
            </w:r>
            <w:r>
              <w:rPr>
                <w:lang w:val="es-ES"/>
              </w:rPr>
              <w:t>de la red de núcleo</w:t>
            </w:r>
            <w:r w:rsidRPr="00060C18">
              <w:rPr>
                <w:lang w:val="es-ES"/>
              </w:rPr>
              <w:t xml:space="preserve"> – Parte 2: Lado de red</w:t>
            </w:r>
            <w:r>
              <w:rPr>
                <w:lang w:val="es-ES"/>
              </w:rPr>
              <w:t>;</w:t>
            </w:r>
            <w:r w:rsidRPr="00060C18">
              <w:rPr>
                <w:lang w:val="es-ES"/>
              </w:rPr>
              <w:t xml:space="preserve"> Estructura del conjunto de pruebas y su finalidad</w:t>
            </w:r>
          </w:p>
        </w:tc>
      </w:tr>
      <w:tr w:rsidR="00AD3BAC" w:rsidRPr="00060C18" w:rsidTr="00E74687">
        <w:trPr>
          <w:cantSplit/>
          <w:jc w:val="center"/>
        </w:trPr>
        <w:tc>
          <w:tcPr>
            <w:tcW w:w="1897" w:type="dxa"/>
            <w:shd w:val="clear" w:color="auto" w:fill="auto"/>
          </w:tcPr>
          <w:p w:rsidR="00AD3BAC" w:rsidRPr="00060C18" w:rsidRDefault="006C04F5" w:rsidP="00AD3BAC">
            <w:pPr>
              <w:pStyle w:val="Tabletext"/>
              <w:jc w:val="center"/>
              <w:rPr>
                <w:lang w:val="es-ES"/>
              </w:rPr>
            </w:pPr>
            <w:hyperlink r:id="rId110" w:history="1">
              <w:r w:rsidR="00AD3BAC" w:rsidRPr="00060C18">
                <w:rPr>
                  <w:rFonts w:ascii="Times" w:hAnsi="Times" w:cs="Times"/>
                  <w:color w:val="0000FF"/>
                  <w:u w:val="single"/>
                  <w:lang w:val="es-ES"/>
                </w:rPr>
                <w:t>Q.3943.3</w:t>
              </w:r>
            </w:hyperlink>
          </w:p>
        </w:tc>
        <w:tc>
          <w:tcPr>
            <w:tcW w:w="1276" w:type="dxa"/>
            <w:shd w:val="clear" w:color="auto" w:fill="auto"/>
          </w:tcPr>
          <w:p w:rsidR="00AD3BAC" w:rsidRPr="00060C18" w:rsidRDefault="00AD3BAC" w:rsidP="00AD3BAC">
            <w:pPr>
              <w:pStyle w:val="Tabletext"/>
              <w:jc w:val="center"/>
              <w:rPr>
                <w:lang w:val="es-ES"/>
              </w:rPr>
            </w:pPr>
            <w:r>
              <w:rPr>
                <w:lang w:val="es-ES"/>
              </w:rPr>
              <w:t>29-04-</w:t>
            </w:r>
            <w:r w:rsidRPr="00060C18">
              <w:rPr>
                <w:lang w:val="es-ES"/>
              </w:rPr>
              <w:t>2013</w:t>
            </w:r>
          </w:p>
        </w:tc>
        <w:tc>
          <w:tcPr>
            <w:tcW w:w="1068" w:type="dxa"/>
            <w:shd w:val="clear" w:color="auto" w:fill="auto"/>
          </w:tcPr>
          <w:p w:rsidR="00AD3BAC" w:rsidRPr="00060C18" w:rsidRDefault="00AD3BAC" w:rsidP="00AD3BAC">
            <w:pPr>
              <w:pStyle w:val="Tabletext"/>
              <w:jc w:val="center"/>
              <w:rPr>
                <w:lang w:val="es-ES"/>
              </w:rPr>
            </w:pPr>
            <w:r w:rsidRPr="00060C18">
              <w:rPr>
                <w:lang w:val="es-ES"/>
              </w:rPr>
              <w:t>Suprimida</w:t>
            </w:r>
          </w:p>
        </w:tc>
        <w:tc>
          <w:tcPr>
            <w:tcW w:w="1131" w:type="dxa"/>
            <w:shd w:val="clear" w:color="auto" w:fill="auto"/>
          </w:tcPr>
          <w:p w:rsidR="00AD3BAC" w:rsidRPr="00060C18" w:rsidRDefault="00AD3BAC" w:rsidP="00AD3BAC">
            <w:pPr>
              <w:pStyle w:val="Tabletext"/>
              <w:jc w:val="center"/>
              <w:rPr>
                <w:lang w:val="es-ES"/>
              </w:rPr>
            </w:pPr>
            <w:r w:rsidRPr="00060C18">
              <w:rPr>
                <w:lang w:val="es-ES"/>
              </w:rPr>
              <w:t>AAP</w:t>
            </w:r>
          </w:p>
        </w:tc>
        <w:tc>
          <w:tcPr>
            <w:tcW w:w="4375" w:type="dxa"/>
            <w:shd w:val="clear" w:color="auto" w:fill="auto"/>
          </w:tcPr>
          <w:p w:rsidR="00AD3BAC" w:rsidRPr="00060C18" w:rsidRDefault="00AD3BAC" w:rsidP="00AD3BAC">
            <w:pPr>
              <w:pStyle w:val="Tabletext"/>
              <w:rPr>
                <w:lang w:val="es-ES"/>
              </w:rPr>
            </w:pPr>
            <w:r w:rsidRPr="00060C18">
              <w:rPr>
                <w:lang w:val="es-ES"/>
              </w:rPr>
              <w:t xml:space="preserve">Especificaciones de las pruebas de conformidad para la presentación de la identificación de origen y la restricción de la identificación de origen utilizando el subsistema de red básica de multimedios IP </w:t>
            </w:r>
            <w:r w:rsidRPr="00AF62BA">
              <w:rPr>
                <w:lang w:val="es-ES"/>
              </w:rPr>
              <w:t xml:space="preserve">de la red de núcleo </w:t>
            </w:r>
            <w:r w:rsidRPr="00060C18">
              <w:rPr>
                <w:lang w:val="es-ES"/>
              </w:rPr>
              <w:t xml:space="preserve">– Parte </w:t>
            </w:r>
            <w:r>
              <w:rPr>
                <w:lang w:val="es-ES"/>
              </w:rPr>
              <w:t>3: Lado de usuario; Estructura del</w:t>
            </w:r>
            <w:r w:rsidRPr="00060C18">
              <w:rPr>
                <w:lang w:val="es-ES"/>
              </w:rPr>
              <w:t xml:space="preserve"> </w:t>
            </w:r>
            <w:r>
              <w:rPr>
                <w:lang w:val="es-ES"/>
              </w:rPr>
              <w:t>conjunto</w:t>
            </w:r>
            <w:r w:rsidRPr="00060C18">
              <w:rPr>
                <w:lang w:val="es-ES"/>
              </w:rPr>
              <w:t xml:space="preserve"> de pruebas y </w:t>
            </w:r>
            <w:r>
              <w:rPr>
                <w:lang w:val="es-ES"/>
              </w:rPr>
              <w:t>su finalidad</w:t>
            </w:r>
          </w:p>
        </w:tc>
      </w:tr>
      <w:tr w:rsidR="00355B97" w:rsidRPr="00060C18" w:rsidTr="00E74687">
        <w:trPr>
          <w:cantSplit/>
          <w:jc w:val="center"/>
        </w:trPr>
        <w:tc>
          <w:tcPr>
            <w:tcW w:w="1897" w:type="dxa"/>
            <w:shd w:val="clear" w:color="auto" w:fill="auto"/>
          </w:tcPr>
          <w:p w:rsidR="00355B97" w:rsidRPr="00060C18" w:rsidRDefault="006C04F5" w:rsidP="00E74687">
            <w:pPr>
              <w:pStyle w:val="Tabletext"/>
              <w:jc w:val="center"/>
              <w:rPr>
                <w:lang w:val="es-ES"/>
              </w:rPr>
            </w:pPr>
            <w:hyperlink r:id="rId111" w:history="1">
              <w:r w:rsidR="00355B97" w:rsidRPr="00060C18">
                <w:rPr>
                  <w:rFonts w:ascii="Times" w:hAnsi="Times" w:cs="Times"/>
                  <w:color w:val="0000FF"/>
                  <w:u w:val="single"/>
                  <w:lang w:val="es-ES"/>
                </w:rPr>
                <w:t>Q.3946.1</w:t>
              </w:r>
            </w:hyperlink>
          </w:p>
        </w:tc>
        <w:tc>
          <w:tcPr>
            <w:tcW w:w="1276" w:type="dxa"/>
            <w:shd w:val="clear" w:color="auto" w:fill="auto"/>
          </w:tcPr>
          <w:p w:rsidR="00355B97" w:rsidRPr="00060C18" w:rsidRDefault="00AD3BAC" w:rsidP="00AD3BAC">
            <w:pPr>
              <w:pStyle w:val="Tabletext"/>
              <w:jc w:val="center"/>
              <w:rPr>
                <w:lang w:val="es-ES"/>
              </w:rPr>
            </w:pPr>
            <w:r>
              <w:rPr>
                <w:lang w:val="es-ES"/>
              </w:rPr>
              <w:t>29-08-</w:t>
            </w:r>
            <w:r w:rsidR="00355B97" w:rsidRPr="00060C18">
              <w:rPr>
                <w:lang w:val="es-ES"/>
              </w:rPr>
              <w:t>2014</w:t>
            </w:r>
          </w:p>
        </w:tc>
        <w:tc>
          <w:tcPr>
            <w:tcW w:w="1068" w:type="dxa"/>
            <w:shd w:val="clear" w:color="auto" w:fill="auto"/>
          </w:tcPr>
          <w:p w:rsidR="00355B97" w:rsidRPr="00060C18" w:rsidRDefault="00355B97" w:rsidP="00E74687">
            <w:pPr>
              <w:pStyle w:val="Tabletext"/>
              <w:jc w:val="center"/>
              <w:rPr>
                <w:lang w:val="es-ES"/>
              </w:rPr>
            </w:pPr>
            <w:r w:rsidRPr="00060C18">
              <w:rPr>
                <w:lang w:val="es-ES"/>
              </w:rPr>
              <w:t>En vigor</w:t>
            </w:r>
          </w:p>
        </w:tc>
        <w:tc>
          <w:tcPr>
            <w:tcW w:w="1131" w:type="dxa"/>
            <w:shd w:val="clear" w:color="auto" w:fill="auto"/>
          </w:tcPr>
          <w:p w:rsidR="00355B97" w:rsidRPr="00060C18" w:rsidRDefault="00355B97" w:rsidP="00E74687">
            <w:pPr>
              <w:pStyle w:val="Tabletext"/>
              <w:jc w:val="center"/>
              <w:rPr>
                <w:lang w:val="es-ES"/>
              </w:rPr>
            </w:pPr>
            <w:r w:rsidRPr="00060C18">
              <w:rPr>
                <w:lang w:val="es-ES"/>
              </w:rPr>
              <w:t>AAP</w:t>
            </w:r>
          </w:p>
        </w:tc>
        <w:tc>
          <w:tcPr>
            <w:tcW w:w="4375" w:type="dxa"/>
            <w:shd w:val="clear" w:color="auto" w:fill="auto"/>
          </w:tcPr>
          <w:p w:rsidR="00355B97" w:rsidRPr="00060C18" w:rsidRDefault="00355B97" w:rsidP="00E74687">
            <w:pPr>
              <w:pStyle w:val="Tabletext"/>
              <w:rPr>
                <w:lang w:val="es-ES"/>
              </w:rPr>
            </w:pPr>
            <w:r w:rsidRPr="00060C18">
              <w:rPr>
                <w:lang w:val="es-ES"/>
              </w:rPr>
              <w:t xml:space="preserve">Especificación de pruebas de conformidad para el protocolo de inicio de sesión – Parte 1: </w:t>
            </w:r>
            <w:r>
              <w:rPr>
                <w:lang w:val="es-ES"/>
              </w:rPr>
              <w:t>D</w:t>
            </w:r>
            <w:r w:rsidRPr="00060C18">
              <w:rPr>
                <w:lang w:val="es-ES"/>
              </w:rPr>
              <w:t xml:space="preserve">eclaración proforma de conformidad de implementación del protocolo </w:t>
            </w:r>
          </w:p>
        </w:tc>
      </w:tr>
      <w:tr w:rsidR="00355B97" w:rsidRPr="00060C18" w:rsidTr="00E74687">
        <w:trPr>
          <w:cantSplit/>
          <w:jc w:val="center"/>
        </w:trPr>
        <w:tc>
          <w:tcPr>
            <w:tcW w:w="1897" w:type="dxa"/>
            <w:shd w:val="clear" w:color="auto" w:fill="auto"/>
          </w:tcPr>
          <w:p w:rsidR="00355B97" w:rsidRPr="00060C18" w:rsidRDefault="006C04F5" w:rsidP="00E74687">
            <w:pPr>
              <w:pStyle w:val="Tabletext"/>
              <w:jc w:val="center"/>
              <w:rPr>
                <w:lang w:val="es-ES"/>
              </w:rPr>
            </w:pPr>
            <w:hyperlink r:id="rId112" w:history="1">
              <w:r w:rsidR="00355B97" w:rsidRPr="00060C18">
                <w:rPr>
                  <w:rFonts w:ascii="Times" w:hAnsi="Times" w:cs="Times"/>
                  <w:color w:val="0000FF"/>
                  <w:u w:val="single"/>
                  <w:lang w:val="es-ES"/>
                </w:rPr>
                <w:t>Q.3946.2</w:t>
              </w:r>
            </w:hyperlink>
          </w:p>
        </w:tc>
        <w:tc>
          <w:tcPr>
            <w:tcW w:w="1276" w:type="dxa"/>
            <w:shd w:val="clear" w:color="auto" w:fill="auto"/>
          </w:tcPr>
          <w:p w:rsidR="00355B97" w:rsidRPr="00060C18" w:rsidRDefault="00AD3BAC" w:rsidP="00AD3BAC">
            <w:pPr>
              <w:pStyle w:val="Tabletext"/>
              <w:jc w:val="center"/>
              <w:rPr>
                <w:lang w:val="es-ES"/>
              </w:rPr>
            </w:pPr>
            <w:r>
              <w:rPr>
                <w:lang w:val="es-ES"/>
              </w:rPr>
              <w:t>29-04-</w:t>
            </w:r>
            <w:r w:rsidR="00355B97" w:rsidRPr="00060C18">
              <w:rPr>
                <w:lang w:val="es-ES"/>
              </w:rPr>
              <w:t>2013</w:t>
            </w:r>
          </w:p>
        </w:tc>
        <w:tc>
          <w:tcPr>
            <w:tcW w:w="1068" w:type="dxa"/>
            <w:shd w:val="clear" w:color="auto" w:fill="auto"/>
          </w:tcPr>
          <w:p w:rsidR="00355B97" w:rsidRPr="00060C18" w:rsidRDefault="00355B97" w:rsidP="00E74687">
            <w:pPr>
              <w:pStyle w:val="Tabletext"/>
              <w:jc w:val="center"/>
              <w:rPr>
                <w:lang w:val="es-ES"/>
              </w:rPr>
            </w:pPr>
            <w:r w:rsidRPr="00060C18">
              <w:rPr>
                <w:lang w:val="es-ES"/>
              </w:rPr>
              <w:t>En vigor</w:t>
            </w:r>
          </w:p>
        </w:tc>
        <w:tc>
          <w:tcPr>
            <w:tcW w:w="1131" w:type="dxa"/>
            <w:shd w:val="clear" w:color="auto" w:fill="auto"/>
          </w:tcPr>
          <w:p w:rsidR="00355B97" w:rsidRPr="00060C18" w:rsidRDefault="00355B97" w:rsidP="00E74687">
            <w:pPr>
              <w:pStyle w:val="Tabletext"/>
              <w:jc w:val="center"/>
              <w:rPr>
                <w:lang w:val="es-ES"/>
              </w:rPr>
            </w:pPr>
            <w:r w:rsidRPr="00060C18">
              <w:rPr>
                <w:lang w:val="es-ES"/>
              </w:rPr>
              <w:t>AAP</w:t>
            </w:r>
          </w:p>
        </w:tc>
        <w:tc>
          <w:tcPr>
            <w:tcW w:w="4375" w:type="dxa"/>
            <w:shd w:val="clear" w:color="auto" w:fill="auto"/>
          </w:tcPr>
          <w:p w:rsidR="00355B97" w:rsidRPr="00060C18" w:rsidRDefault="00355B97" w:rsidP="00633541">
            <w:pPr>
              <w:pStyle w:val="Tabletext"/>
              <w:rPr>
                <w:lang w:val="es-ES"/>
              </w:rPr>
            </w:pPr>
            <w:r w:rsidRPr="00060C18">
              <w:rPr>
                <w:lang w:val="es-ES"/>
              </w:rPr>
              <w:t>Especificación de pruebas de conformidad para el protocolo de inicio de sesión – Parte 2: Estructura de la serie de pruebas y propósitos de las mismas</w:t>
            </w:r>
          </w:p>
        </w:tc>
      </w:tr>
      <w:tr w:rsidR="00355B97" w:rsidRPr="00060C18" w:rsidTr="00E74687">
        <w:trPr>
          <w:cantSplit/>
          <w:jc w:val="center"/>
        </w:trPr>
        <w:tc>
          <w:tcPr>
            <w:tcW w:w="1897" w:type="dxa"/>
            <w:shd w:val="clear" w:color="auto" w:fill="auto"/>
          </w:tcPr>
          <w:p w:rsidR="00355B97" w:rsidRPr="00060C18" w:rsidRDefault="006C04F5" w:rsidP="00E74687">
            <w:pPr>
              <w:pStyle w:val="Tabletext"/>
              <w:jc w:val="center"/>
              <w:rPr>
                <w:lang w:val="es-ES"/>
              </w:rPr>
            </w:pPr>
            <w:hyperlink r:id="rId113" w:history="1">
              <w:r w:rsidR="00355B97" w:rsidRPr="00060C18">
                <w:rPr>
                  <w:rFonts w:ascii="Times" w:hAnsi="Times" w:cs="Times"/>
                  <w:color w:val="0000FF"/>
                  <w:u w:val="single"/>
                  <w:lang w:val="es-ES"/>
                </w:rPr>
                <w:t>Q.3946.3</w:t>
              </w:r>
            </w:hyperlink>
          </w:p>
        </w:tc>
        <w:tc>
          <w:tcPr>
            <w:tcW w:w="1276" w:type="dxa"/>
            <w:shd w:val="clear" w:color="auto" w:fill="auto"/>
          </w:tcPr>
          <w:p w:rsidR="00355B97" w:rsidRPr="00060C18" w:rsidRDefault="00AD3BAC" w:rsidP="00AD3BAC">
            <w:pPr>
              <w:pStyle w:val="Tabletext"/>
              <w:jc w:val="center"/>
              <w:rPr>
                <w:lang w:val="es-ES"/>
              </w:rPr>
            </w:pPr>
            <w:r>
              <w:rPr>
                <w:lang w:val="es-ES"/>
              </w:rPr>
              <w:t>29-08-</w:t>
            </w:r>
            <w:r w:rsidR="00355B97" w:rsidRPr="00060C18">
              <w:rPr>
                <w:lang w:val="es-ES"/>
              </w:rPr>
              <w:t>2014</w:t>
            </w:r>
          </w:p>
        </w:tc>
        <w:tc>
          <w:tcPr>
            <w:tcW w:w="1068" w:type="dxa"/>
            <w:shd w:val="clear" w:color="auto" w:fill="auto"/>
          </w:tcPr>
          <w:p w:rsidR="00355B97" w:rsidRPr="00060C18" w:rsidRDefault="00355B97" w:rsidP="00E74687">
            <w:pPr>
              <w:pStyle w:val="Tabletext"/>
              <w:jc w:val="center"/>
              <w:rPr>
                <w:lang w:val="es-ES"/>
              </w:rPr>
            </w:pPr>
            <w:r w:rsidRPr="00060C18">
              <w:rPr>
                <w:lang w:val="es-ES"/>
              </w:rPr>
              <w:t>En vigor</w:t>
            </w:r>
          </w:p>
        </w:tc>
        <w:tc>
          <w:tcPr>
            <w:tcW w:w="1131" w:type="dxa"/>
            <w:shd w:val="clear" w:color="auto" w:fill="auto"/>
          </w:tcPr>
          <w:p w:rsidR="00355B97" w:rsidRPr="00060C18" w:rsidRDefault="00355B97" w:rsidP="00E74687">
            <w:pPr>
              <w:pStyle w:val="Tabletext"/>
              <w:jc w:val="center"/>
              <w:rPr>
                <w:lang w:val="es-ES"/>
              </w:rPr>
            </w:pPr>
            <w:r w:rsidRPr="00060C18">
              <w:rPr>
                <w:lang w:val="es-ES"/>
              </w:rPr>
              <w:t>AAP</w:t>
            </w:r>
          </w:p>
        </w:tc>
        <w:tc>
          <w:tcPr>
            <w:tcW w:w="4375" w:type="dxa"/>
            <w:shd w:val="clear" w:color="auto" w:fill="auto"/>
          </w:tcPr>
          <w:p w:rsidR="00355B97" w:rsidRPr="00060C18" w:rsidRDefault="00355B97" w:rsidP="00E74687">
            <w:pPr>
              <w:pStyle w:val="Tabletext"/>
              <w:rPr>
                <w:lang w:val="es-ES"/>
              </w:rPr>
            </w:pPr>
            <w:r w:rsidRPr="00060C18">
              <w:rPr>
                <w:lang w:val="es-ES"/>
              </w:rPr>
              <w:t>Especificación de pruebas de conformidad para el protocolo de inicio de sesión – Parte 3: S</w:t>
            </w:r>
            <w:r>
              <w:rPr>
                <w:lang w:val="es-ES"/>
              </w:rPr>
              <w:t>ucesión de pruebas abstractas (ATS) e I</w:t>
            </w:r>
            <w:r w:rsidRPr="00060C18">
              <w:rPr>
                <w:lang w:val="es-ES"/>
              </w:rPr>
              <w:t xml:space="preserve">nformación suplementaria </w:t>
            </w:r>
            <w:r>
              <w:rPr>
                <w:lang w:val="es-ES"/>
              </w:rPr>
              <w:t>sobre realización</w:t>
            </w:r>
            <w:r w:rsidRPr="00060C18">
              <w:rPr>
                <w:lang w:val="es-ES"/>
              </w:rPr>
              <w:t xml:space="preserve"> de protocolo para pruebas (PIXIT) parcial</w:t>
            </w:r>
            <w:r>
              <w:rPr>
                <w:lang w:val="es-ES"/>
              </w:rPr>
              <w:t xml:space="preserve"> </w:t>
            </w:r>
          </w:p>
        </w:tc>
      </w:tr>
      <w:tr w:rsidR="00355B97" w:rsidRPr="00060C18" w:rsidTr="00E74687">
        <w:trPr>
          <w:cantSplit/>
          <w:jc w:val="center"/>
        </w:trPr>
        <w:tc>
          <w:tcPr>
            <w:tcW w:w="1897" w:type="dxa"/>
            <w:shd w:val="clear" w:color="auto" w:fill="auto"/>
          </w:tcPr>
          <w:p w:rsidR="00355B97" w:rsidRPr="00060C18" w:rsidRDefault="006C04F5" w:rsidP="00E74687">
            <w:pPr>
              <w:pStyle w:val="Tabletext"/>
              <w:jc w:val="center"/>
              <w:rPr>
                <w:lang w:val="es-ES"/>
              </w:rPr>
            </w:pPr>
            <w:hyperlink r:id="rId114" w:history="1">
              <w:r w:rsidR="00355B97" w:rsidRPr="00060C18">
                <w:rPr>
                  <w:rFonts w:ascii="Times" w:hAnsi="Times" w:cs="Times"/>
                  <w:color w:val="0000FF"/>
                  <w:u w:val="single"/>
                  <w:lang w:val="es-ES"/>
                </w:rPr>
                <w:t>Q.3951</w:t>
              </w:r>
            </w:hyperlink>
          </w:p>
        </w:tc>
        <w:tc>
          <w:tcPr>
            <w:tcW w:w="1276" w:type="dxa"/>
            <w:shd w:val="clear" w:color="auto" w:fill="auto"/>
          </w:tcPr>
          <w:p w:rsidR="00355B97" w:rsidRPr="00060C18" w:rsidRDefault="00AD3BAC" w:rsidP="00AD3BAC">
            <w:pPr>
              <w:pStyle w:val="Tabletext"/>
              <w:jc w:val="center"/>
              <w:rPr>
                <w:lang w:val="es-ES"/>
              </w:rPr>
            </w:pPr>
            <w:r>
              <w:rPr>
                <w:lang w:val="es-ES"/>
              </w:rPr>
              <w:t>13-06-</w:t>
            </w:r>
            <w:r w:rsidR="00355B97" w:rsidRPr="00060C18">
              <w:rPr>
                <w:lang w:val="es-ES"/>
              </w:rPr>
              <w:t>2015</w:t>
            </w:r>
          </w:p>
        </w:tc>
        <w:tc>
          <w:tcPr>
            <w:tcW w:w="1068" w:type="dxa"/>
            <w:shd w:val="clear" w:color="auto" w:fill="auto"/>
          </w:tcPr>
          <w:p w:rsidR="00355B97" w:rsidRPr="00060C18" w:rsidRDefault="00355B97" w:rsidP="00E74687">
            <w:pPr>
              <w:pStyle w:val="Tabletext"/>
              <w:jc w:val="center"/>
              <w:rPr>
                <w:lang w:val="es-ES"/>
              </w:rPr>
            </w:pPr>
            <w:r w:rsidRPr="00060C18">
              <w:rPr>
                <w:lang w:val="es-ES"/>
              </w:rPr>
              <w:t>En vigor</w:t>
            </w:r>
          </w:p>
        </w:tc>
        <w:tc>
          <w:tcPr>
            <w:tcW w:w="1131" w:type="dxa"/>
            <w:shd w:val="clear" w:color="auto" w:fill="auto"/>
          </w:tcPr>
          <w:p w:rsidR="00355B97" w:rsidRPr="00060C18" w:rsidRDefault="00355B97" w:rsidP="00E74687">
            <w:pPr>
              <w:pStyle w:val="Tabletext"/>
              <w:jc w:val="center"/>
              <w:rPr>
                <w:lang w:val="es-ES"/>
              </w:rPr>
            </w:pPr>
            <w:r w:rsidRPr="00060C18">
              <w:rPr>
                <w:lang w:val="es-ES"/>
              </w:rPr>
              <w:t>AAP</w:t>
            </w:r>
          </w:p>
        </w:tc>
        <w:tc>
          <w:tcPr>
            <w:tcW w:w="4375" w:type="dxa"/>
            <w:shd w:val="clear" w:color="auto" w:fill="auto"/>
          </w:tcPr>
          <w:p w:rsidR="00355B97" w:rsidRPr="00060C18" w:rsidRDefault="00355B97" w:rsidP="0012164F">
            <w:pPr>
              <w:pStyle w:val="Tabletext"/>
              <w:rPr>
                <w:lang w:val="es-ES"/>
              </w:rPr>
            </w:pPr>
            <w:r w:rsidRPr="00060C18">
              <w:rPr>
                <w:lang w:val="es-ES"/>
              </w:rPr>
              <w:t>Protocolo de Internet en tiempo real basado en UIT-T T.38 que da soporte al marco de pruebas del servicio de facsímile en la interfaz usuario</w:t>
            </w:r>
            <w:r w:rsidR="0012164F">
              <w:rPr>
                <w:lang w:val="es-ES"/>
              </w:rPr>
              <w:t>-</w:t>
            </w:r>
            <w:r w:rsidRPr="00060C18">
              <w:rPr>
                <w:lang w:val="es-ES"/>
              </w:rPr>
              <w:t>red de las redes de la próxima generación</w:t>
            </w:r>
          </w:p>
        </w:tc>
      </w:tr>
      <w:tr w:rsidR="00355B97" w:rsidRPr="00060C18" w:rsidTr="00E74687">
        <w:trPr>
          <w:cantSplit/>
          <w:jc w:val="center"/>
        </w:trPr>
        <w:tc>
          <w:tcPr>
            <w:tcW w:w="1897" w:type="dxa"/>
            <w:shd w:val="clear" w:color="auto" w:fill="auto"/>
          </w:tcPr>
          <w:p w:rsidR="00355B97" w:rsidRPr="00060C18" w:rsidRDefault="006C04F5" w:rsidP="00E74687">
            <w:pPr>
              <w:pStyle w:val="Tabletext"/>
              <w:jc w:val="center"/>
              <w:rPr>
                <w:lang w:val="es-ES"/>
              </w:rPr>
            </w:pPr>
            <w:hyperlink r:id="rId115" w:history="1">
              <w:r w:rsidR="00355B97" w:rsidRPr="00060C18">
                <w:rPr>
                  <w:rFonts w:ascii="Times" w:hAnsi="Times" w:cs="Times"/>
                  <w:color w:val="0000FF"/>
                  <w:u w:val="single"/>
                  <w:lang w:val="es-ES"/>
                </w:rPr>
                <w:t>Q.3960</w:t>
              </w:r>
            </w:hyperlink>
          </w:p>
        </w:tc>
        <w:tc>
          <w:tcPr>
            <w:tcW w:w="1276" w:type="dxa"/>
            <w:shd w:val="clear" w:color="auto" w:fill="auto"/>
          </w:tcPr>
          <w:p w:rsidR="00355B97" w:rsidRPr="00060C18" w:rsidRDefault="00AD3BAC" w:rsidP="00AD3BAC">
            <w:pPr>
              <w:pStyle w:val="Tabletext"/>
              <w:jc w:val="center"/>
              <w:rPr>
                <w:lang w:val="es-ES"/>
              </w:rPr>
            </w:pPr>
            <w:r>
              <w:rPr>
                <w:lang w:val="es-ES"/>
              </w:rPr>
              <w:t>06-07-</w:t>
            </w:r>
            <w:r w:rsidR="00355B97" w:rsidRPr="00060C18">
              <w:rPr>
                <w:lang w:val="es-ES"/>
              </w:rPr>
              <w:t>2016</w:t>
            </w:r>
          </w:p>
        </w:tc>
        <w:tc>
          <w:tcPr>
            <w:tcW w:w="1068" w:type="dxa"/>
            <w:shd w:val="clear" w:color="auto" w:fill="auto"/>
          </w:tcPr>
          <w:p w:rsidR="00355B97" w:rsidRPr="00060C18" w:rsidRDefault="00355B97" w:rsidP="00E74687">
            <w:pPr>
              <w:pStyle w:val="Tabletext"/>
              <w:jc w:val="center"/>
              <w:rPr>
                <w:lang w:val="es-ES"/>
              </w:rPr>
            </w:pPr>
            <w:r w:rsidRPr="00060C18">
              <w:rPr>
                <w:lang w:val="es-ES"/>
              </w:rPr>
              <w:t>En vigor</w:t>
            </w:r>
          </w:p>
        </w:tc>
        <w:tc>
          <w:tcPr>
            <w:tcW w:w="1131" w:type="dxa"/>
            <w:shd w:val="clear" w:color="auto" w:fill="auto"/>
          </w:tcPr>
          <w:p w:rsidR="00355B97" w:rsidRPr="00060C18" w:rsidRDefault="00355B97" w:rsidP="00E74687">
            <w:pPr>
              <w:pStyle w:val="Tabletext"/>
              <w:jc w:val="center"/>
              <w:rPr>
                <w:lang w:val="es-ES"/>
              </w:rPr>
            </w:pPr>
            <w:r w:rsidRPr="00060C18">
              <w:rPr>
                <w:lang w:val="es-ES"/>
              </w:rPr>
              <w:t>AAP</w:t>
            </w:r>
          </w:p>
        </w:tc>
        <w:tc>
          <w:tcPr>
            <w:tcW w:w="4375" w:type="dxa"/>
            <w:shd w:val="clear" w:color="auto" w:fill="auto"/>
          </w:tcPr>
          <w:p w:rsidR="00355B97" w:rsidRPr="00060C18" w:rsidRDefault="00355B97" w:rsidP="00E74687">
            <w:pPr>
              <w:pStyle w:val="Tabletext"/>
              <w:rPr>
                <w:rFonts w:ascii="Calibri" w:hAnsi="Calibri"/>
                <w:lang w:val="es-ES"/>
              </w:rPr>
            </w:pPr>
            <w:r w:rsidRPr="00060C18">
              <w:rPr>
                <w:rFonts w:ascii="Times" w:hAnsi="Times" w:cs="Times"/>
                <w:lang w:val="es-ES"/>
              </w:rPr>
              <w:t>Marco para las mediciones de la calidad de funcionamiento de Internet</w:t>
            </w:r>
          </w:p>
        </w:tc>
      </w:tr>
      <w:tr w:rsidR="00355B97" w:rsidRPr="00060C18" w:rsidTr="00E74687">
        <w:trPr>
          <w:cantSplit/>
          <w:jc w:val="center"/>
        </w:trPr>
        <w:tc>
          <w:tcPr>
            <w:tcW w:w="1897" w:type="dxa"/>
            <w:shd w:val="clear" w:color="auto" w:fill="auto"/>
          </w:tcPr>
          <w:p w:rsidR="00355B97" w:rsidRPr="00060C18" w:rsidRDefault="006C04F5" w:rsidP="00E74687">
            <w:pPr>
              <w:pStyle w:val="Tabletext"/>
              <w:jc w:val="center"/>
              <w:rPr>
                <w:lang w:val="es-ES"/>
              </w:rPr>
            </w:pPr>
            <w:hyperlink r:id="rId116" w:history="1">
              <w:r w:rsidR="00355B97" w:rsidRPr="00060C18">
                <w:rPr>
                  <w:rFonts w:ascii="Times" w:hAnsi="Times" w:cs="Times"/>
                  <w:color w:val="0000FF"/>
                  <w:u w:val="single"/>
                  <w:lang w:val="es-ES"/>
                </w:rPr>
                <w:t>Q.4001.1 v.1</w:t>
              </w:r>
            </w:hyperlink>
          </w:p>
        </w:tc>
        <w:tc>
          <w:tcPr>
            <w:tcW w:w="1276" w:type="dxa"/>
            <w:shd w:val="clear" w:color="auto" w:fill="auto"/>
          </w:tcPr>
          <w:p w:rsidR="00355B97" w:rsidRPr="00060C18" w:rsidRDefault="00AD3BAC" w:rsidP="00AD3BAC">
            <w:pPr>
              <w:pStyle w:val="Tabletext"/>
              <w:jc w:val="center"/>
              <w:rPr>
                <w:lang w:val="es-ES"/>
              </w:rPr>
            </w:pPr>
            <w:r>
              <w:rPr>
                <w:lang w:val="es-ES"/>
              </w:rPr>
              <w:t>13-02-</w:t>
            </w:r>
            <w:r w:rsidR="00355B97" w:rsidRPr="00060C18">
              <w:rPr>
                <w:lang w:val="es-ES"/>
              </w:rPr>
              <w:t>2016</w:t>
            </w:r>
          </w:p>
        </w:tc>
        <w:tc>
          <w:tcPr>
            <w:tcW w:w="1068" w:type="dxa"/>
            <w:shd w:val="clear" w:color="auto" w:fill="auto"/>
          </w:tcPr>
          <w:p w:rsidR="00355B97" w:rsidRPr="00060C18" w:rsidRDefault="00355B97" w:rsidP="00E74687">
            <w:pPr>
              <w:pStyle w:val="Tabletext"/>
              <w:jc w:val="center"/>
              <w:rPr>
                <w:lang w:val="es-ES"/>
              </w:rPr>
            </w:pPr>
            <w:r w:rsidRPr="00060C18">
              <w:rPr>
                <w:lang w:val="es-ES"/>
              </w:rPr>
              <w:t>En vigor</w:t>
            </w:r>
          </w:p>
        </w:tc>
        <w:tc>
          <w:tcPr>
            <w:tcW w:w="1131" w:type="dxa"/>
            <w:shd w:val="clear" w:color="auto" w:fill="auto"/>
          </w:tcPr>
          <w:p w:rsidR="00355B97" w:rsidRPr="00060C18" w:rsidRDefault="00355B97" w:rsidP="00E74687">
            <w:pPr>
              <w:pStyle w:val="Tabletext"/>
              <w:jc w:val="center"/>
              <w:rPr>
                <w:lang w:val="es-ES"/>
              </w:rPr>
            </w:pPr>
            <w:r w:rsidRPr="00060C18">
              <w:rPr>
                <w:lang w:val="es-ES"/>
              </w:rPr>
              <w:t>AAP</w:t>
            </w:r>
          </w:p>
        </w:tc>
        <w:tc>
          <w:tcPr>
            <w:tcW w:w="4375" w:type="dxa"/>
            <w:shd w:val="clear" w:color="auto" w:fill="auto"/>
          </w:tcPr>
          <w:p w:rsidR="00355B97" w:rsidRPr="00060C18" w:rsidRDefault="00355B97" w:rsidP="00E74687">
            <w:pPr>
              <w:pStyle w:val="Tabletext"/>
              <w:rPr>
                <w:lang w:val="es-ES"/>
              </w:rPr>
            </w:pPr>
            <w:r w:rsidRPr="00060C18">
              <w:rPr>
                <w:lang w:val="es-ES"/>
              </w:rPr>
              <w:t xml:space="preserve">Utilización específica IMS del protocolo de inicio de sesión </w:t>
            </w:r>
            <w:r>
              <w:rPr>
                <w:lang w:val="es-ES"/>
              </w:rPr>
              <w:t xml:space="preserve">(SIP) </w:t>
            </w:r>
            <w:r w:rsidRPr="00060C18">
              <w:rPr>
                <w:lang w:val="es-ES"/>
              </w:rPr>
              <w:t>y el protocolo de descripción de sesión</w:t>
            </w:r>
            <w:r>
              <w:rPr>
                <w:lang w:val="es-ES"/>
              </w:rPr>
              <w:t xml:space="preserve"> (SDP)</w:t>
            </w:r>
            <w:r w:rsidRPr="00060C18">
              <w:rPr>
                <w:lang w:val="es-ES"/>
              </w:rPr>
              <w:t xml:space="preserve">; </w:t>
            </w:r>
            <w:r w:rsidR="00271D9C" w:rsidRPr="00060C18">
              <w:rPr>
                <w:lang w:val="es-ES"/>
              </w:rPr>
              <w:t xml:space="preserve">Pruebas </w:t>
            </w:r>
            <w:r w:rsidRPr="00060C18">
              <w:rPr>
                <w:lang w:val="es-ES"/>
              </w:rPr>
              <w:t>de conformidad – Parte 1: Enunciado de conformidad de realización de protocolo</w:t>
            </w:r>
          </w:p>
        </w:tc>
      </w:tr>
      <w:tr w:rsidR="00AD3BAC" w:rsidRPr="00060C18" w:rsidTr="00E74687">
        <w:trPr>
          <w:cantSplit/>
          <w:jc w:val="center"/>
        </w:trPr>
        <w:tc>
          <w:tcPr>
            <w:tcW w:w="1897" w:type="dxa"/>
            <w:shd w:val="clear" w:color="auto" w:fill="auto"/>
          </w:tcPr>
          <w:p w:rsidR="00AD3BAC" w:rsidRPr="00060C18" w:rsidRDefault="006C04F5" w:rsidP="00AD3BAC">
            <w:pPr>
              <w:pStyle w:val="Tabletext"/>
              <w:jc w:val="center"/>
              <w:rPr>
                <w:lang w:val="es-ES"/>
              </w:rPr>
            </w:pPr>
            <w:hyperlink r:id="rId117" w:history="1">
              <w:r w:rsidR="00AD3BAC" w:rsidRPr="00060C18">
                <w:rPr>
                  <w:rFonts w:ascii="Times" w:hAnsi="Times" w:cs="Times"/>
                  <w:color w:val="0000FF"/>
                  <w:u w:val="single"/>
                  <w:lang w:val="es-ES"/>
                </w:rPr>
                <w:t>Q.4001.2 v.1</w:t>
              </w:r>
            </w:hyperlink>
          </w:p>
        </w:tc>
        <w:tc>
          <w:tcPr>
            <w:tcW w:w="1276" w:type="dxa"/>
            <w:shd w:val="clear" w:color="auto" w:fill="auto"/>
          </w:tcPr>
          <w:p w:rsidR="00AD3BAC" w:rsidRPr="00060C18" w:rsidRDefault="00AD3BAC" w:rsidP="00AD3BAC">
            <w:pPr>
              <w:pStyle w:val="Tabletext"/>
              <w:jc w:val="center"/>
              <w:rPr>
                <w:lang w:val="es-ES"/>
              </w:rPr>
            </w:pPr>
            <w:r>
              <w:rPr>
                <w:lang w:val="es-ES"/>
              </w:rPr>
              <w:t>13-02-</w:t>
            </w:r>
            <w:r w:rsidRPr="00060C18">
              <w:rPr>
                <w:lang w:val="es-ES"/>
              </w:rPr>
              <w:t>2016</w:t>
            </w:r>
          </w:p>
        </w:tc>
        <w:tc>
          <w:tcPr>
            <w:tcW w:w="1068" w:type="dxa"/>
            <w:shd w:val="clear" w:color="auto" w:fill="auto"/>
          </w:tcPr>
          <w:p w:rsidR="00AD3BAC" w:rsidRPr="00060C18" w:rsidRDefault="00AD3BAC" w:rsidP="00AD3BAC">
            <w:pPr>
              <w:pStyle w:val="Tabletext"/>
              <w:jc w:val="center"/>
              <w:rPr>
                <w:lang w:val="es-ES"/>
              </w:rPr>
            </w:pPr>
            <w:r w:rsidRPr="00060C18">
              <w:rPr>
                <w:lang w:val="es-ES"/>
              </w:rPr>
              <w:t>En vigor</w:t>
            </w:r>
          </w:p>
        </w:tc>
        <w:tc>
          <w:tcPr>
            <w:tcW w:w="1131" w:type="dxa"/>
            <w:shd w:val="clear" w:color="auto" w:fill="auto"/>
          </w:tcPr>
          <w:p w:rsidR="00AD3BAC" w:rsidRPr="00060C18" w:rsidRDefault="00AD3BAC" w:rsidP="00AD3BAC">
            <w:pPr>
              <w:pStyle w:val="Tabletext"/>
              <w:jc w:val="center"/>
              <w:rPr>
                <w:lang w:val="es-ES"/>
              </w:rPr>
            </w:pPr>
            <w:r w:rsidRPr="00060C18">
              <w:rPr>
                <w:lang w:val="es-ES"/>
              </w:rPr>
              <w:t>AAP</w:t>
            </w:r>
          </w:p>
        </w:tc>
        <w:tc>
          <w:tcPr>
            <w:tcW w:w="4375" w:type="dxa"/>
            <w:shd w:val="clear" w:color="auto" w:fill="auto"/>
          </w:tcPr>
          <w:p w:rsidR="00AD3BAC" w:rsidRPr="00060C18" w:rsidRDefault="00AD3BAC" w:rsidP="00AD3BAC">
            <w:pPr>
              <w:pStyle w:val="Tabletext"/>
              <w:rPr>
                <w:lang w:val="es-ES"/>
              </w:rPr>
            </w:pPr>
            <w:r w:rsidRPr="00F02C40">
              <w:rPr>
                <w:lang w:val="es-ES"/>
              </w:rPr>
              <w:t xml:space="preserve">Utilización específica IMS del protocolo de inicio de sesión (SIP) y el protocolo de descripción de sesión (SDP); </w:t>
            </w:r>
            <w:r w:rsidR="00271D9C" w:rsidRPr="00F02C40">
              <w:rPr>
                <w:lang w:val="es-ES"/>
              </w:rPr>
              <w:t xml:space="preserve">Pruebas </w:t>
            </w:r>
            <w:r w:rsidRPr="00F02C40">
              <w:rPr>
                <w:lang w:val="es-ES"/>
              </w:rPr>
              <w:t xml:space="preserve">de conformidad </w:t>
            </w:r>
            <w:r w:rsidRPr="00060C18">
              <w:rPr>
                <w:lang w:val="es-ES"/>
              </w:rPr>
              <w:t>– Parte 2: Estructura de</w:t>
            </w:r>
            <w:r>
              <w:rPr>
                <w:lang w:val="es-ES"/>
              </w:rPr>
              <w:t>l conjunto</w:t>
            </w:r>
            <w:r w:rsidRPr="00060C18">
              <w:rPr>
                <w:lang w:val="es-ES"/>
              </w:rPr>
              <w:t xml:space="preserve"> de pruebas y propósitos de pruebas</w:t>
            </w:r>
          </w:p>
        </w:tc>
      </w:tr>
      <w:tr w:rsidR="00AD3BAC" w:rsidRPr="00060C18" w:rsidTr="00E74687">
        <w:trPr>
          <w:cantSplit/>
          <w:jc w:val="center"/>
        </w:trPr>
        <w:tc>
          <w:tcPr>
            <w:tcW w:w="1897" w:type="dxa"/>
            <w:shd w:val="clear" w:color="auto" w:fill="auto"/>
          </w:tcPr>
          <w:p w:rsidR="00AD3BAC" w:rsidRPr="00060C18" w:rsidRDefault="006C04F5" w:rsidP="00AD3BAC">
            <w:pPr>
              <w:pStyle w:val="Tabletext"/>
              <w:jc w:val="center"/>
              <w:rPr>
                <w:lang w:val="es-ES"/>
              </w:rPr>
            </w:pPr>
            <w:hyperlink r:id="rId118" w:history="1">
              <w:r w:rsidR="00AD3BAC" w:rsidRPr="00060C18">
                <w:rPr>
                  <w:rFonts w:ascii="Times" w:hAnsi="Times" w:cs="Times"/>
                  <w:color w:val="0000FF"/>
                  <w:u w:val="single"/>
                  <w:lang w:val="es-ES"/>
                </w:rPr>
                <w:t>Q.4001.3 v.1</w:t>
              </w:r>
            </w:hyperlink>
          </w:p>
        </w:tc>
        <w:tc>
          <w:tcPr>
            <w:tcW w:w="1276" w:type="dxa"/>
            <w:shd w:val="clear" w:color="auto" w:fill="auto"/>
          </w:tcPr>
          <w:p w:rsidR="00AD3BAC" w:rsidRPr="00060C18" w:rsidRDefault="00AD3BAC" w:rsidP="00AD3BAC">
            <w:pPr>
              <w:pStyle w:val="Tabletext"/>
              <w:jc w:val="center"/>
              <w:rPr>
                <w:lang w:val="es-ES"/>
              </w:rPr>
            </w:pPr>
            <w:r>
              <w:rPr>
                <w:lang w:val="es-ES"/>
              </w:rPr>
              <w:t>13-02-</w:t>
            </w:r>
            <w:r w:rsidRPr="00060C18">
              <w:rPr>
                <w:lang w:val="es-ES"/>
              </w:rPr>
              <w:t>2016</w:t>
            </w:r>
          </w:p>
        </w:tc>
        <w:tc>
          <w:tcPr>
            <w:tcW w:w="1068" w:type="dxa"/>
            <w:shd w:val="clear" w:color="auto" w:fill="auto"/>
          </w:tcPr>
          <w:p w:rsidR="00AD3BAC" w:rsidRPr="00060C18" w:rsidRDefault="00AD3BAC" w:rsidP="00AD3BAC">
            <w:pPr>
              <w:pStyle w:val="Tabletext"/>
              <w:jc w:val="center"/>
              <w:rPr>
                <w:lang w:val="es-ES"/>
              </w:rPr>
            </w:pPr>
            <w:r w:rsidRPr="00060C18">
              <w:rPr>
                <w:lang w:val="es-ES"/>
              </w:rPr>
              <w:t>En vigor</w:t>
            </w:r>
          </w:p>
        </w:tc>
        <w:tc>
          <w:tcPr>
            <w:tcW w:w="1131" w:type="dxa"/>
            <w:shd w:val="clear" w:color="auto" w:fill="auto"/>
          </w:tcPr>
          <w:p w:rsidR="00AD3BAC" w:rsidRPr="00060C18" w:rsidRDefault="00AD3BAC" w:rsidP="00AD3BAC">
            <w:pPr>
              <w:pStyle w:val="Tabletext"/>
              <w:jc w:val="center"/>
              <w:rPr>
                <w:lang w:val="es-ES"/>
              </w:rPr>
            </w:pPr>
            <w:r w:rsidRPr="00060C18">
              <w:rPr>
                <w:lang w:val="es-ES"/>
              </w:rPr>
              <w:t>AAP</w:t>
            </w:r>
          </w:p>
        </w:tc>
        <w:tc>
          <w:tcPr>
            <w:tcW w:w="4375" w:type="dxa"/>
            <w:shd w:val="clear" w:color="auto" w:fill="auto"/>
          </w:tcPr>
          <w:p w:rsidR="00AD3BAC" w:rsidRPr="00060C18" w:rsidRDefault="00AD3BAC" w:rsidP="00AD3BAC">
            <w:pPr>
              <w:pStyle w:val="Tabletext"/>
              <w:rPr>
                <w:lang w:val="es-ES"/>
              </w:rPr>
            </w:pPr>
            <w:r w:rsidRPr="00F02C40">
              <w:rPr>
                <w:lang w:val="es-ES"/>
              </w:rPr>
              <w:t xml:space="preserve">Utilización específica IMS del protocolo de inicio de sesión (SIP) y el protocolo de descripción de sesión (SDP); </w:t>
            </w:r>
            <w:r w:rsidR="00271D9C" w:rsidRPr="00F02C40">
              <w:rPr>
                <w:lang w:val="es-ES"/>
              </w:rPr>
              <w:t xml:space="preserve">Pruebas </w:t>
            </w:r>
            <w:r w:rsidRPr="00F02C40">
              <w:rPr>
                <w:lang w:val="es-ES"/>
              </w:rPr>
              <w:t xml:space="preserve">de conformidad </w:t>
            </w:r>
            <w:r w:rsidRPr="00060C18">
              <w:rPr>
                <w:lang w:val="es-ES"/>
              </w:rPr>
              <w:t xml:space="preserve">– Parte 3: Lado </w:t>
            </w:r>
            <w:r>
              <w:rPr>
                <w:lang w:val="es-ES"/>
              </w:rPr>
              <w:t xml:space="preserve">de </w:t>
            </w:r>
            <w:r w:rsidRPr="00060C18">
              <w:rPr>
                <w:lang w:val="es-ES"/>
              </w:rPr>
              <w:t xml:space="preserve">red; serie de pruebas abstractas </w:t>
            </w:r>
            <w:r>
              <w:rPr>
                <w:lang w:val="es-ES"/>
              </w:rPr>
              <w:t xml:space="preserve">(ATS) </w:t>
            </w:r>
            <w:r w:rsidRPr="00060C18">
              <w:rPr>
                <w:lang w:val="es-ES"/>
              </w:rPr>
              <w:t>e información suplementaria sobre realización de protocolo para pruebas</w:t>
            </w:r>
            <w:r>
              <w:rPr>
                <w:lang w:val="es-ES"/>
              </w:rPr>
              <w:t xml:space="preserve"> (PIXIT)</w:t>
            </w:r>
          </w:p>
        </w:tc>
      </w:tr>
      <w:tr w:rsidR="00AD3BAC" w:rsidRPr="00060C18" w:rsidTr="00E74687">
        <w:trPr>
          <w:cantSplit/>
          <w:jc w:val="center"/>
        </w:trPr>
        <w:tc>
          <w:tcPr>
            <w:tcW w:w="1897" w:type="dxa"/>
            <w:shd w:val="clear" w:color="auto" w:fill="auto"/>
          </w:tcPr>
          <w:p w:rsidR="00AD3BAC" w:rsidRPr="00060C18" w:rsidRDefault="006C04F5" w:rsidP="00AD3BAC">
            <w:pPr>
              <w:pStyle w:val="Tabletext"/>
              <w:jc w:val="center"/>
              <w:rPr>
                <w:lang w:val="es-ES"/>
              </w:rPr>
            </w:pPr>
            <w:hyperlink r:id="rId119" w:history="1">
              <w:r w:rsidR="00AD3BAC" w:rsidRPr="00060C18">
                <w:rPr>
                  <w:rFonts w:ascii="Times" w:hAnsi="Times" w:cs="Times"/>
                  <w:color w:val="0000FF"/>
                  <w:u w:val="single"/>
                  <w:lang w:val="es-ES"/>
                </w:rPr>
                <w:t>Q.4002.1 v.1</w:t>
              </w:r>
            </w:hyperlink>
            <w:r w:rsidR="00AD3BAC" w:rsidRPr="00060C18">
              <w:rPr>
                <w:rFonts w:ascii="Times" w:hAnsi="Times" w:cs="Times"/>
                <w:lang w:val="es-ES"/>
              </w:rPr>
              <w:br/>
            </w:r>
            <w:r w:rsidR="00AD3BAC" w:rsidRPr="00060C18">
              <w:rPr>
                <w:rFonts w:ascii="Times" w:hAnsi="Times" w:cs="Times"/>
                <w:i/>
                <w:iCs/>
                <w:lang w:val="es-ES"/>
              </w:rPr>
              <w:t>(Nota: renumerada, antigua Q.3943.1)</w:t>
            </w:r>
          </w:p>
        </w:tc>
        <w:tc>
          <w:tcPr>
            <w:tcW w:w="1276" w:type="dxa"/>
            <w:shd w:val="clear" w:color="auto" w:fill="auto"/>
          </w:tcPr>
          <w:p w:rsidR="00AD3BAC" w:rsidRPr="00060C18" w:rsidRDefault="00AD3BAC" w:rsidP="00AD3BAC">
            <w:pPr>
              <w:pStyle w:val="Tabletext"/>
              <w:jc w:val="center"/>
              <w:rPr>
                <w:lang w:val="es-ES"/>
              </w:rPr>
            </w:pPr>
            <w:r>
              <w:rPr>
                <w:lang w:val="es-ES"/>
              </w:rPr>
              <w:t>13-02-</w:t>
            </w:r>
            <w:r w:rsidRPr="00060C18">
              <w:rPr>
                <w:lang w:val="es-ES"/>
              </w:rPr>
              <w:t>2016</w:t>
            </w:r>
          </w:p>
        </w:tc>
        <w:tc>
          <w:tcPr>
            <w:tcW w:w="1068" w:type="dxa"/>
            <w:shd w:val="clear" w:color="auto" w:fill="auto"/>
          </w:tcPr>
          <w:p w:rsidR="00AD3BAC" w:rsidRPr="00060C18" w:rsidRDefault="00AD3BAC" w:rsidP="00AD3BAC">
            <w:pPr>
              <w:pStyle w:val="Tabletext"/>
              <w:jc w:val="center"/>
              <w:rPr>
                <w:lang w:val="es-ES"/>
              </w:rPr>
            </w:pPr>
            <w:r w:rsidRPr="00060C18">
              <w:rPr>
                <w:lang w:val="es-ES"/>
              </w:rPr>
              <w:t>En vigor</w:t>
            </w:r>
          </w:p>
        </w:tc>
        <w:tc>
          <w:tcPr>
            <w:tcW w:w="1131" w:type="dxa"/>
            <w:shd w:val="clear" w:color="auto" w:fill="auto"/>
          </w:tcPr>
          <w:p w:rsidR="00AD3BAC" w:rsidRPr="00060C18" w:rsidRDefault="00AD3BAC" w:rsidP="00AD3BAC">
            <w:pPr>
              <w:pStyle w:val="Tabletext"/>
              <w:jc w:val="center"/>
              <w:rPr>
                <w:lang w:val="es-ES"/>
              </w:rPr>
            </w:pPr>
            <w:r w:rsidRPr="00060C18">
              <w:rPr>
                <w:lang w:val="es-ES"/>
              </w:rPr>
              <w:t>AAP</w:t>
            </w:r>
          </w:p>
        </w:tc>
        <w:tc>
          <w:tcPr>
            <w:tcW w:w="4375" w:type="dxa"/>
            <w:shd w:val="clear" w:color="auto" w:fill="auto"/>
          </w:tcPr>
          <w:p w:rsidR="00AD3BAC" w:rsidRPr="00060C18" w:rsidRDefault="00AD3BAC" w:rsidP="00AD3BAC">
            <w:pPr>
              <w:pStyle w:val="Tabletext"/>
              <w:rPr>
                <w:lang w:val="es-ES"/>
              </w:rPr>
            </w:pPr>
            <w:r w:rsidRPr="00060C18">
              <w:rPr>
                <w:lang w:val="es-ES"/>
              </w:rPr>
              <w:t xml:space="preserve">Presentación de la identificación de origen y la restricción de identificación de origen utilizando el subsistema multimedios IP </w:t>
            </w:r>
            <w:r>
              <w:rPr>
                <w:lang w:val="es-ES"/>
              </w:rPr>
              <w:t>de la red de núcleo</w:t>
            </w:r>
            <w:r w:rsidRPr="00060C18">
              <w:rPr>
                <w:lang w:val="es-ES"/>
              </w:rPr>
              <w:t xml:space="preserve">; </w:t>
            </w:r>
            <w:r>
              <w:rPr>
                <w:lang w:val="es-ES"/>
              </w:rPr>
              <w:t>P</w:t>
            </w:r>
            <w:r w:rsidRPr="00060C18">
              <w:rPr>
                <w:lang w:val="es-ES"/>
              </w:rPr>
              <w:t xml:space="preserve">ruebas de conformidad – Parte 1: Lado </w:t>
            </w:r>
            <w:r>
              <w:rPr>
                <w:lang w:val="es-ES"/>
              </w:rPr>
              <w:t xml:space="preserve">de </w:t>
            </w:r>
            <w:r w:rsidRPr="00060C18">
              <w:rPr>
                <w:lang w:val="es-ES"/>
              </w:rPr>
              <w:t xml:space="preserve">red y </w:t>
            </w:r>
            <w:r>
              <w:rPr>
                <w:lang w:val="es-ES"/>
              </w:rPr>
              <w:t>l</w:t>
            </w:r>
            <w:r w:rsidRPr="00060C18">
              <w:rPr>
                <w:lang w:val="es-ES"/>
              </w:rPr>
              <w:t xml:space="preserve">ado </w:t>
            </w:r>
            <w:r>
              <w:rPr>
                <w:lang w:val="es-ES"/>
              </w:rPr>
              <w:t xml:space="preserve">de </w:t>
            </w:r>
            <w:r w:rsidRPr="00060C18">
              <w:rPr>
                <w:lang w:val="es-ES"/>
              </w:rPr>
              <w:t>usuario; Enunciado de conformidad de realización de protocolo</w:t>
            </w:r>
          </w:p>
        </w:tc>
      </w:tr>
      <w:tr w:rsidR="00AD3BAC" w:rsidRPr="00060C18" w:rsidTr="00E74687">
        <w:trPr>
          <w:cantSplit/>
          <w:jc w:val="center"/>
        </w:trPr>
        <w:tc>
          <w:tcPr>
            <w:tcW w:w="1897" w:type="dxa"/>
            <w:shd w:val="clear" w:color="auto" w:fill="auto"/>
          </w:tcPr>
          <w:p w:rsidR="00AD3BAC" w:rsidRPr="00060C18" w:rsidRDefault="006C04F5" w:rsidP="00AD3BAC">
            <w:pPr>
              <w:pStyle w:val="Tabletext"/>
              <w:jc w:val="center"/>
              <w:rPr>
                <w:lang w:val="es-ES"/>
              </w:rPr>
            </w:pPr>
            <w:hyperlink r:id="rId120" w:history="1">
              <w:r w:rsidR="00AD3BAC" w:rsidRPr="00060C18">
                <w:rPr>
                  <w:rFonts w:ascii="Times" w:hAnsi="Times" w:cs="Times"/>
                  <w:color w:val="0000FF"/>
                  <w:u w:val="single"/>
                  <w:lang w:val="es-ES"/>
                </w:rPr>
                <w:t>Q.4002.2 v.1</w:t>
              </w:r>
            </w:hyperlink>
            <w:r w:rsidR="00AD3BAC" w:rsidRPr="00060C18">
              <w:rPr>
                <w:rFonts w:ascii="Times" w:hAnsi="Times" w:cs="Times"/>
                <w:lang w:val="es-ES"/>
              </w:rPr>
              <w:br/>
            </w:r>
            <w:r w:rsidR="00AD3BAC" w:rsidRPr="00060C18">
              <w:rPr>
                <w:rFonts w:ascii="Times" w:hAnsi="Times" w:cs="Times"/>
                <w:i/>
                <w:iCs/>
                <w:lang w:val="es-ES"/>
              </w:rPr>
              <w:t>(Nota: renumerada, antigua Q.3943.2)</w:t>
            </w:r>
          </w:p>
        </w:tc>
        <w:tc>
          <w:tcPr>
            <w:tcW w:w="1276" w:type="dxa"/>
            <w:shd w:val="clear" w:color="auto" w:fill="auto"/>
          </w:tcPr>
          <w:p w:rsidR="00AD3BAC" w:rsidRPr="00060C18" w:rsidRDefault="00AD3BAC" w:rsidP="00AD3BAC">
            <w:pPr>
              <w:pStyle w:val="Tabletext"/>
              <w:jc w:val="center"/>
              <w:rPr>
                <w:lang w:val="es-ES"/>
              </w:rPr>
            </w:pPr>
            <w:r>
              <w:rPr>
                <w:lang w:val="es-ES"/>
              </w:rPr>
              <w:t>13-02-</w:t>
            </w:r>
            <w:r w:rsidRPr="00060C18">
              <w:rPr>
                <w:lang w:val="es-ES"/>
              </w:rPr>
              <w:t>2016</w:t>
            </w:r>
          </w:p>
        </w:tc>
        <w:tc>
          <w:tcPr>
            <w:tcW w:w="1068" w:type="dxa"/>
            <w:shd w:val="clear" w:color="auto" w:fill="auto"/>
          </w:tcPr>
          <w:p w:rsidR="00AD3BAC" w:rsidRPr="00060C18" w:rsidRDefault="00AD3BAC" w:rsidP="00AD3BAC">
            <w:pPr>
              <w:pStyle w:val="Tabletext"/>
              <w:jc w:val="center"/>
              <w:rPr>
                <w:lang w:val="es-ES"/>
              </w:rPr>
            </w:pPr>
            <w:r w:rsidRPr="00060C18">
              <w:rPr>
                <w:lang w:val="es-ES"/>
              </w:rPr>
              <w:t>En vigor</w:t>
            </w:r>
          </w:p>
        </w:tc>
        <w:tc>
          <w:tcPr>
            <w:tcW w:w="1131" w:type="dxa"/>
            <w:shd w:val="clear" w:color="auto" w:fill="auto"/>
          </w:tcPr>
          <w:p w:rsidR="00AD3BAC" w:rsidRPr="00060C18" w:rsidRDefault="00AD3BAC" w:rsidP="00AD3BAC">
            <w:pPr>
              <w:pStyle w:val="Tabletext"/>
              <w:jc w:val="center"/>
              <w:rPr>
                <w:lang w:val="es-ES"/>
              </w:rPr>
            </w:pPr>
            <w:r w:rsidRPr="00060C18">
              <w:rPr>
                <w:lang w:val="es-ES"/>
              </w:rPr>
              <w:t>AAP</w:t>
            </w:r>
          </w:p>
        </w:tc>
        <w:tc>
          <w:tcPr>
            <w:tcW w:w="4375" w:type="dxa"/>
            <w:shd w:val="clear" w:color="auto" w:fill="auto"/>
          </w:tcPr>
          <w:p w:rsidR="00AD3BAC" w:rsidRPr="00060C18" w:rsidRDefault="00AD3BAC" w:rsidP="00AD3BAC">
            <w:pPr>
              <w:pStyle w:val="Tabletext"/>
              <w:rPr>
                <w:lang w:val="es-ES"/>
              </w:rPr>
            </w:pPr>
            <w:r w:rsidRPr="00060C18">
              <w:rPr>
                <w:lang w:val="es-ES"/>
              </w:rPr>
              <w:t xml:space="preserve">Presentación de la identificación de origen y restricción de identificación de origen utilizando el subsistema multimedios IP </w:t>
            </w:r>
            <w:r>
              <w:rPr>
                <w:lang w:val="es-ES"/>
              </w:rPr>
              <w:t>de la red de núcleo</w:t>
            </w:r>
            <w:r w:rsidRPr="00060C18">
              <w:rPr>
                <w:lang w:val="es-ES"/>
              </w:rPr>
              <w:t xml:space="preserve">; </w:t>
            </w:r>
            <w:r>
              <w:rPr>
                <w:lang w:val="es-ES"/>
              </w:rPr>
              <w:t>P</w:t>
            </w:r>
            <w:r w:rsidRPr="00060C18">
              <w:rPr>
                <w:lang w:val="es-ES"/>
              </w:rPr>
              <w:t xml:space="preserve">ruebas de conformidad – Parte 2: Lado </w:t>
            </w:r>
            <w:r>
              <w:rPr>
                <w:lang w:val="es-ES"/>
              </w:rPr>
              <w:t xml:space="preserve">de </w:t>
            </w:r>
            <w:r w:rsidRPr="00060C18">
              <w:rPr>
                <w:lang w:val="es-ES"/>
              </w:rPr>
              <w:t>red</w:t>
            </w:r>
            <w:r>
              <w:rPr>
                <w:lang w:val="es-ES"/>
              </w:rPr>
              <w:t xml:space="preserve">; </w:t>
            </w:r>
            <w:r w:rsidRPr="00060C18">
              <w:rPr>
                <w:lang w:val="es-ES"/>
              </w:rPr>
              <w:t>Estructura del conjunto de pruebas y su finalidad</w:t>
            </w:r>
          </w:p>
        </w:tc>
      </w:tr>
      <w:tr w:rsidR="00AD3BAC" w:rsidRPr="00060C18" w:rsidTr="00E74687">
        <w:trPr>
          <w:cantSplit/>
          <w:jc w:val="center"/>
        </w:trPr>
        <w:tc>
          <w:tcPr>
            <w:tcW w:w="1897" w:type="dxa"/>
            <w:shd w:val="clear" w:color="auto" w:fill="auto"/>
          </w:tcPr>
          <w:p w:rsidR="00AD3BAC" w:rsidRPr="00060C18" w:rsidRDefault="006C04F5" w:rsidP="00AD3BAC">
            <w:pPr>
              <w:pStyle w:val="Tabletext"/>
              <w:jc w:val="center"/>
              <w:rPr>
                <w:lang w:val="es-ES"/>
              </w:rPr>
            </w:pPr>
            <w:hyperlink r:id="rId121" w:history="1">
              <w:r w:rsidR="00AD3BAC" w:rsidRPr="00060C18">
                <w:rPr>
                  <w:rFonts w:ascii="Times" w:hAnsi="Times" w:cs="Times"/>
                  <w:color w:val="0000FF"/>
                  <w:u w:val="single"/>
                  <w:lang w:val="es-ES"/>
                </w:rPr>
                <w:t>Q.4002.3 v.1</w:t>
              </w:r>
            </w:hyperlink>
            <w:r w:rsidR="00AD3BAC" w:rsidRPr="00060C18">
              <w:rPr>
                <w:rFonts w:ascii="Times" w:hAnsi="Times" w:cs="Times"/>
                <w:lang w:val="es-ES"/>
              </w:rPr>
              <w:br/>
            </w:r>
            <w:r w:rsidR="00AD3BAC" w:rsidRPr="00060C18">
              <w:rPr>
                <w:rFonts w:ascii="Times" w:hAnsi="Times" w:cs="Times"/>
                <w:i/>
                <w:iCs/>
                <w:lang w:val="es-ES"/>
              </w:rPr>
              <w:t>(Nota: renumerada, antigua Q.3943.3)</w:t>
            </w:r>
          </w:p>
        </w:tc>
        <w:tc>
          <w:tcPr>
            <w:tcW w:w="1276" w:type="dxa"/>
            <w:shd w:val="clear" w:color="auto" w:fill="auto"/>
          </w:tcPr>
          <w:p w:rsidR="00AD3BAC" w:rsidRPr="00060C18" w:rsidRDefault="00AD3BAC" w:rsidP="00AD3BAC">
            <w:pPr>
              <w:pStyle w:val="Tabletext"/>
              <w:jc w:val="center"/>
              <w:rPr>
                <w:lang w:val="es-ES"/>
              </w:rPr>
            </w:pPr>
            <w:r>
              <w:rPr>
                <w:lang w:val="es-ES"/>
              </w:rPr>
              <w:t>13-02-</w:t>
            </w:r>
            <w:r w:rsidRPr="00060C18">
              <w:rPr>
                <w:lang w:val="es-ES"/>
              </w:rPr>
              <w:t>2016</w:t>
            </w:r>
          </w:p>
        </w:tc>
        <w:tc>
          <w:tcPr>
            <w:tcW w:w="1068" w:type="dxa"/>
            <w:shd w:val="clear" w:color="auto" w:fill="auto"/>
          </w:tcPr>
          <w:p w:rsidR="00AD3BAC" w:rsidRPr="00060C18" w:rsidRDefault="00AD3BAC" w:rsidP="00AD3BAC">
            <w:pPr>
              <w:pStyle w:val="Tabletext"/>
              <w:jc w:val="center"/>
              <w:rPr>
                <w:lang w:val="es-ES"/>
              </w:rPr>
            </w:pPr>
            <w:r w:rsidRPr="00060C18">
              <w:rPr>
                <w:lang w:val="es-ES"/>
              </w:rPr>
              <w:t>En vigor</w:t>
            </w:r>
          </w:p>
        </w:tc>
        <w:tc>
          <w:tcPr>
            <w:tcW w:w="1131" w:type="dxa"/>
            <w:shd w:val="clear" w:color="auto" w:fill="auto"/>
          </w:tcPr>
          <w:p w:rsidR="00AD3BAC" w:rsidRPr="00060C18" w:rsidRDefault="00AD3BAC" w:rsidP="00AD3BAC">
            <w:pPr>
              <w:pStyle w:val="Tabletext"/>
              <w:jc w:val="center"/>
              <w:rPr>
                <w:lang w:val="es-ES"/>
              </w:rPr>
            </w:pPr>
            <w:r w:rsidRPr="00060C18">
              <w:rPr>
                <w:lang w:val="es-ES"/>
              </w:rPr>
              <w:t>AAP</w:t>
            </w:r>
          </w:p>
        </w:tc>
        <w:tc>
          <w:tcPr>
            <w:tcW w:w="4375" w:type="dxa"/>
            <w:shd w:val="clear" w:color="auto" w:fill="auto"/>
          </w:tcPr>
          <w:p w:rsidR="00AD3BAC" w:rsidRPr="00060C18" w:rsidRDefault="00AD3BAC" w:rsidP="00AD3BAC">
            <w:pPr>
              <w:pStyle w:val="Tabletext"/>
              <w:rPr>
                <w:lang w:val="es-ES"/>
              </w:rPr>
            </w:pPr>
            <w:r w:rsidRPr="00060C18">
              <w:rPr>
                <w:lang w:val="es-ES"/>
              </w:rPr>
              <w:t xml:space="preserve">Presentación de la identificación de origen y restricción de la identificación de origen utilizando el subsistema multimedios IP </w:t>
            </w:r>
            <w:r>
              <w:rPr>
                <w:lang w:val="es-ES"/>
              </w:rPr>
              <w:t>de la red de núcleo</w:t>
            </w:r>
            <w:r w:rsidRPr="00060C18">
              <w:rPr>
                <w:lang w:val="es-ES"/>
              </w:rPr>
              <w:t xml:space="preserve">; </w:t>
            </w:r>
            <w:r>
              <w:rPr>
                <w:lang w:val="es-ES"/>
              </w:rPr>
              <w:t>P</w:t>
            </w:r>
            <w:r w:rsidRPr="00060C18">
              <w:rPr>
                <w:lang w:val="es-ES"/>
              </w:rPr>
              <w:t>ruebas de conformidad – Parte 3: Lado de usuario</w:t>
            </w:r>
            <w:r>
              <w:rPr>
                <w:lang w:val="es-ES"/>
              </w:rPr>
              <w:t>;</w:t>
            </w:r>
            <w:r w:rsidRPr="00060C18">
              <w:rPr>
                <w:lang w:val="es-ES"/>
              </w:rPr>
              <w:t xml:space="preserve"> Estructura de</w:t>
            </w:r>
            <w:r>
              <w:rPr>
                <w:lang w:val="es-ES"/>
              </w:rPr>
              <w:t xml:space="preserve">l conjunto </w:t>
            </w:r>
            <w:r w:rsidRPr="00060C18">
              <w:rPr>
                <w:lang w:val="es-ES"/>
              </w:rPr>
              <w:t xml:space="preserve">de pruebas y </w:t>
            </w:r>
            <w:r>
              <w:rPr>
                <w:lang w:val="es-ES"/>
              </w:rPr>
              <w:t xml:space="preserve">su </w:t>
            </w:r>
            <w:r w:rsidRPr="00060C18">
              <w:rPr>
                <w:lang w:val="es-ES"/>
              </w:rPr>
              <w:t>finalidad</w:t>
            </w:r>
          </w:p>
        </w:tc>
      </w:tr>
      <w:tr w:rsidR="00AD3BAC" w:rsidRPr="00060C18" w:rsidTr="00E74687">
        <w:trPr>
          <w:cantSplit/>
          <w:jc w:val="center"/>
        </w:trPr>
        <w:tc>
          <w:tcPr>
            <w:tcW w:w="1897" w:type="dxa"/>
            <w:shd w:val="clear" w:color="auto" w:fill="auto"/>
          </w:tcPr>
          <w:p w:rsidR="00AD3BAC" w:rsidRPr="00060C18" w:rsidRDefault="006C04F5" w:rsidP="00AD3BAC">
            <w:pPr>
              <w:pStyle w:val="Tabletext"/>
              <w:jc w:val="center"/>
              <w:rPr>
                <w:lang w:val="es-ES"/>
              </w:rPr>
            </w:pPr>
            <w:hyperlink r:id="rId122" w:history="1">
              <w:r w:rsidR="00AD3BAC" w:rsidRPr="00060C18">
                <w:rPr>
                  <w:rFonts w:ascii="Times" w:hAnsi="Times" w:cs="Times"/>
                  <w:color w:val="0000FF"/>
                  <w:u w:val="single"/>
                  <w:lang w:val="es-ES"/>
                </w:rPr>
                <w:t>Q.4003.1 v.1</w:t>
              </w:r>
            </w:hyperlink>
          </w:p>
        </w:tc>
        <w:tc>
          <w:tcPr>
            <w:tcW w:w="1276" w:type="dxa"/>
            <w:shd w:val="clear" w:color="auto" w:fill="auto"/>
          </w:tcPr>
          <w:p w:rsidR="00AD3BAC" w:rsidRPr="00060C18" w:rsidRDefault="00AD3BAC" w:rsidP="00AD3BAC">
            <w:pPr>
              <w:pStyle w:val="Tabletext"/>
              <w:jc w:val="center"/>
              <w:rPr>
                <w:lang w:val="es-ES"/>
              </w:rPr>
            </w:pPr>
            <w:r>
              <w:rPr>
                <w:lang w:val="es-ES"/>
              </w:rPr>
              <w:t>13-02-</w:t>
            </w:r>
            <w:r w:rsidRPr="00060C18">
              <w:rPr>
                <w:lang w:val="es-ES"/>
              </w:rPr>
              <w:t>2016</w:t>
            </w:r>
          </w:p>
        </w:tc>
        <w:tc>
          <w:tcPr>
            <w:tcW w:w="1068" w:type="dxa"/>
            <w:shd w:val="clear" w:color="auto" w:fill="auto"/>
          </w:tcPr>
          <w:p w:rsidR="00AD3BAC" w:rsidRPr="00060C18" w:rsidRDefault="00AD3BAC" w:rsidP="00AD3BAC">
            <w:pPr>
              <w:pStyle w:val="Tabletext"/>
              <w:jc w:val="center"/>
              <w:rPr>
                <w:lang w:val="es-ES"/>
              </w:rPr>
            </w:pPr>
            <w:r w:rsidRPr="00060C18">
              <w:rPr>
                <w:lang w:val="es-ES"/>
              </w:rPr>
              <w:t>En vigor</w:t>
            </w:r>
          </w:p>
        </w:tc>
        <w:tc>
          <w:tcPr>
            <w:tcW w:w="1131" w:type="dxa"/>
            <w:shd w:val="clear" w:color="auto" w:fill="auto"/>
          </w:tcPr>
          <w:p w:rsidR="00AD3BAC" w:rsidRPr="00060C18" w:rsidRDefault="00AD3BAC" w:rsidP="00AD3BAC">
            <w:pPr>
              <w:pStyle w:val="Tabletext"/>
              <w:jc w:val="center"/>
              <w:rPr>
                <w:lang w:val="es-ES"/>
              </w:rPr>
            </w:pPr>
            <w:r w:rsidRPr="00060C18">
              <w:rPr>
                <w:lang w:val="es-ES"/>
              </w:rPr>
              <w:t>AAP</w:t>
            </w:r>
          </w:p>
        </w:tc>
        <w:tc>
          <w:tcPr>
            <w:tcW w:w="4375" w:type="dxa"/>
            <w:shd w:val="clear" w:color="auto" w:fill="auto"/>
          </w:tcPr>
          <w:p w:rsidR="00AD3BAC" w:rsidRPr="00060C18" w:rsidRDefault="00AD3BAC" w:rsidP="00AD3BAC">
            <w:pPr>
              <w:pStyle w:val="Tabletext"/>
              <w:rPr>
                <w:lang w:val="es-ES"/>
              </w:rPr>
            </w:pPr>
            <w:r w:rsidRPr="00060C18">
              <w:rPr>
                <w:lang w:val="es-ES"/>
              </w:rPr>
              <w:t xml:space="preserve">Comunicación en espera (HOLD) utilizando el subsistema multimedios IP </w:t>
            </w:r>
            <w:r>
              <w:rPr>
                <w:lang w:val="es-ES"/>
              </w:rPr>
              <w:t>de la red de núcleo</w:t>
            </w:r>
            <w:r w:rsidRPr="00060C18">
              <w:rPr>
                <w:lang w:val="es-ES"/>
              </w:rPr>
              <w:t xml:space="preserve">; Pruebas de conformidad – Parte 1: Lado </w:t>
            </w:r>
            <w:r>
              <w:rPr>
                <w:lang w:val="es-ES"/>
              </w:rPr>
              <w:t xml:space="preserve">de </w:t>
            </w:r>
            <w:r w:rsidRPr="00060C18">
              <w:rPr>
                <w:lang w:val="es-ES"/>
              </w:rPr>
              <w:t xml:space="preserve">red y </w:t>
            </w:r>
            <w:r>
              <w:rPr>
                <w:lang w:val="es-ES"/>
              </w:rPr>
              <w:t>l</w:t>
            </w:r>
            <w:r w:rsidRPr="00060C18">
              <w:rPr>
                <w:lang w:val="es-ES"/>
              </w:rPr>
              <w:t xml:space="preserve">ado </w:t>
            </w:r>
            <w:r>
              <w:rPr>
                <w:lang w:val="es-ES"/>
              </w:rPr>
              <w:t xml:space="preserve">de </w:t>
            </w:r>
            <w:r w:rsidRPr="00060C18">
              <w:rPr>
                <w:lang w:val="es-ES"/>
              </w:rPr>
              <w:t>usuario; Enunciado de conformidad de realización de protocolo</w:t>
            </w:r>
          </w:p>
        </w:tc>
      </w:tr>
      <w:tr w:rsidR="00AD3BAC" w:rsidRPr="00060C18" w:rsidTr="00E74687">
        <w:trPr>
          <w:cantSplit/>
          <w:jc w:val="center"/>
        </w:trPr>
        <w:tc>
          <w:tcPr>
            <w:tcW w:w="1897" w:type="dxa"/>
            <w:shd w:val="clear" w:color="auto" w:fill="auto"/>
          </w:tcPr>
          <w:p w:rsidR="00AD3BAC" w:rsidRPr="00060C18" w:rsidRDefault="006C04F5" w:rsidP="00AD3BAC">
            <w:pPr>
              <w:pStyle w:val="Tabletext"/>
              <w:jc w:val="center"/>
              <w:rPr>
                <w:lang w:val="es-ES"/>
              </w:rPr>
            </w:pPr>
            <w:hyperlink r:id="rId123" w:history="1">
              <w:r w:rsidR="00AD3BAC" w:rsidRPr="00060C18">
                <w:rPr>
                  <w:rFonts w:ascii="Times" w:hAnsi="Times" w:cs="Times"/>
                  <w:color w:val="0000FF"/>
                  <w:u w:val="single"/>
                  <w:lang w:val="es-ES"/>
                </w:rPr>
                <w:t>Q.4003.2 v.1</w:t>
              </w:r>
            </w:hyperlink>
          </w:p>
        </w:tc>
        <w:tc>
          <w:tcPr>
            <w:tcW w:w="1276" w:type="dxa"/>
            <w:shd w:val="clear" w:color="auto" w:fill="auto"/>
          </w:tcPr>
          <w:p w:rsidR="00AD3BAC" w:rsidRPr="00060C18" w:rsidRDefault="00AD3BAC" w:rsidP="00AD3BAC">
            <w:pPr>
              <w:pStyle w:val="Tabletext"/>
              <w:jc w:val="center"/>
              <w:rPr>
                <w:lang w:val="es-ES"/>
              </w:rPr>
            </w:pPr>
            <w:r>
              <w:rPr>
                <w:lang w:val="es-ES"/>
              </w:rPr>
              <w:t>13-02-</w:t>
            </w:r>
            <w:r w:rsidRPr="00060C18">
              <w:rPr>
                <w:lang w:val="es-ES"/>
              </w:rPr>
              <w:t>2016</w:t>
            </w:r>
          </w:p>
        </w:tc>
        <w:tc>
          <w:tcPr>
            <w:tcW w:w="1068" w:type="dxa"/>
            <w:shd w:val="clear" w:color="auto" w:fill="auto"/>
          </w:tcPr>
          <w:p w:rsidR="00AD3BAC" w:rsidRPr="00060C18" w:rsidRDefault="00AD3BAC" w:rsidP="00AD3BAC">
            <w:pPr>
              <w:pStyle w:val="Tabletext"/>
              <w:jc w:val="center"/>
              <w:rPr>
                <w:lang w:val="es-ES"/>
              </w:rPr>
            </w:pPr>
            <w:r w:rsidRPr="00060C18">
              <w:rPr>
                <w:lang w:val="es-ES"/>
              </w:rPr>
              <w:t>En vigor</w:t>
            </w:r>
          </w:p>
        </w:tc>
        <w:tc>
          <w:tcPr>
            <w:tcW w:w="1131" w:type="dxa"/>
            <w:shd w:val="clear" w:color="auto" w:fill="auto"/>
          </w:tcPr>
          <w:p w:rsidR="00AD3BAC" w:rsidRPr="00060C18" w:rsidRDefault="00AD3BAC" w:rsidP="00AD3BAC">
            <w:pPr>
              <w:pStyle w:val="Tabletext"/>
              <w:jc w:val="center"/>
              <w:rPr>
                <w:lang w:val="es-ES"/>
              </w:rPr>
            </w:pPr>
            <w:r w:rsidRPr="00060C18">
              <w:rPr>
                <w:lang w:val="es-ES"/>
              </w:rPr>
              <w:t>AAP</w:t>
            </w:r>
          </w:p>
        </w:tc>
        <w:tc>
          <w:tcPr>
            <w:tcW w:w="4375" w:type="dxa"/>
            <w:shd w:val="clear" w:color="auto" w:fill="auto"/>
          </w:tcPr>
          <w:p w:rsidR="00AD3BAC" w:rsidRPr="00060C18" w:rsidRDefault="00AD3BAC" w:rsidP="00AD3BAC">
            <w:pPr>
              <w:pStyle w:val="Tabletext"/>
              <w:rPr>
                <w:lang w:val="es-ES"/>
              </w:rPr>
            </w:pPr>
            <w:r w:rsidRPr="00060C18">
              <w:rPr>
                <w:lang w:val="es-ES"/>
              </w:rPr>
              <w:t xml:space="preserve">Comunicación en espera (HOLD) utilizando el subsistema multimedios IP </w:t>
            </w:r>
            <w:r>
              <w:rPr>
                <w:lang w:val="es-ES"/>
              </w:rPr>
              <w:t>de la red de núcleo</w:t>
            </w:r>
            <w:r w:rsidRPr="00060C18">
              <w:rPr>
                <w:lang w:val="es-ES"/>
              </w:rPr>
              <w:t xml:space="preserve">; </w:t>
            </w:r>
            <w:r w:rsidR="00271D9C" w:rsidRPr="00060C18">
              <w:rPr>
                <w:lang w:val="es-ES"/>
              </w:rPr>
              <w:t xml:space="preserve">Pruebas </w:t>
            </w:r>
            <w:r w:rsidRPr="00060C18">
              <w:rPr>
                <w:lang w:val="es-ES"/>
              </w:rPr>
              <w:t xml:space="preserve">de conformidad – Parte 2: Lado </w:t>
            </w:r>
            <w:r>
              <w:rPr>
                <w:lang w:val="es-ES"/>
              </w:rPr>
              <w:t xml:space="preserve">de </w:t>
            </w:r>
            <w:r w:rsidRPr="00060C18">
              <w:rPr>
                <w:lang w:val="es-ES"/>
              </w:rPr>
              <w:t>red; Estructura del conjunto de pruebas y su finalidad</w:t>
            </w:r>
          </w:p>
        </w:tc>
      </w:tr>
      <w:tr w:rsidR="00AD3BAC" w:rsidRPr="00060C18" w:rsidTr="00E74687">
        <w:trPr>
          <w:cantSplit/>
          <w:jc w:val="center"/>
        </w:trPr>
        <w:tc>
          <w:tcPr>
            <w:tcW w:w="1897" w:type="dxa"/>
            <w:shd w:val="clear" w:color="auto" w:fill="auto"/>
          </w:tcPr>
          <w:p w:rsidR="00AD3BAC" w:rsidRPr="00060C18" w:rsidRDefault="006C04F5" w:rsidP="00AD3BAC">
            <w:pPr>
              <w:pStyle w:val="Tabletext"/>
              <w:jc w:val="center"/>
              <w:rPr>
                <w:lang w:val="es-ES"/>
              </w:rPr>
            </w:pPr>
            <w:hyperlink r:id="rId124" w:history="1">
              <w:r w:rsidR="00AD3BAC" w:rsidRPr="00060C18">
                <w:rPr>
                  <w:rFonts w:ascii="Times" w:hAnsi="Times" w:cs="Times"/>
                  <w:color w:val="0000FF"/>
                  <w:u w:val="single"/>
                  <w:lang w:val="es-ES"/>
                </w:rPr>
                <w:t>Q.4003.3 v.1</w:t>
              </w:r>
            </w:hyperlink>
          </w:p>
        </w:tc>
        <w:tc>
          <w:tcPr>
            <w:tcW w:w="1276" w:type="dxa"/>
            <w:shd w:val="clear" w:color="auto" w:fill="auto"/>
          </w:tcPr>
          <w:p w:rsidR="00AD3BAC" w:rsidRPr="00060C18" w:rsidRDefault="00AD3BAC" w:rsidP="00AD3BAC">
            <w:pPr>
              <w:pStyle w:val="Tabletext"/>
              <w:jc w:val="center"/>
              <w:rPr>
                <w:lang w:val="es-ES"/>
              </w:rPr>
            </w:pPr>
            <w:r>
              <w:rPr>
                <w:lang w:val="es-ES"/>
              </w:rPr>
              <w:t>13-02-</w:t>
            </w:r>
            <w:r w:rsidRPr="00060C18">
              <w:rPr>
                <w:lang w:val="es-ES"/>
              </w:rPr>
              <w:t>2016</w:t>
            </w:r>
          </w:p>
        </w:tc>
        <w:tc>
          <w:tcPr>
            <w:tcW w:w="1068" w:type="dxa"/>
            <w:shd w:val="clear" w:color="auto" w:fill="auto"/>
          </w:tcPr>
          <w:p w:rsidR="00AD3BAC" w:rsidRPr="00060C18" w:rsidRDefault="00AD3BAC" w:rsidP="00AD3BAC">
            <w:pPr>
              <w:pStyle w:val="Tabletext"/>
              <w:jc w:val="center"/>
              <w:rPr>
                <w:lang w:val="es-ES"/>
              </w:rPr>
            </w:pPr>
            <w:r w:rsidRPr="00060C18">
              <w:rPr>
                <w:lang w:val="es-ES"/>
              </w:rPr>
              <w:t>En vigor</w:t>
            </w:r>
          </w:p>
        </w:tc>
        <w:tc>
          <w:tcPr>
            <w:tcW w:w="1131" w:type="dxa"/>
            <w:shd w:val="clear" w:color="auto" w:fill="auto"/>
          </w:tcPr>
          <w:p w:rsidR="00AD3BAC" w:rsidRPr="00060C18" w:rsidRDefault="00AD3BAC" w:rsidP="00AD3BAC">
            <w:pPr>
              <w:pStyle w:val="Tabletext"/>
              <w:jc w:val="center"/>
              <w:rPr>
                <w:lang w:val="es-ES"/>
              </w:rPr>
            </w:pPr>
            <w:r w:rsidRPr="00060C18">
              <w:rPr>
                <w:lang w:val="es-ES"/>
              </w:rPr>
              <w:t>AAP</w:t>
            </w:r>
          </w:p>
        </w:tc>
        <w:tc>
          <w:tcPr>
            <w:tcW w:w="4375" w:type="dxa"/>
            <w:shd w:val="clear" w:color="auto" w:fill="auto"/>
          </w:tcPr>
          <w:p w:rsidR="00AD3BAC" w:rsidRPr="00060C18" w:rsidRDefault="00AD3BAC" w:rsidP="00AD3BAC">
            <w:pPr>
              <w:pStyle w:val="Tabletext"/>
              <w:rPr>
                <w:lang w:val="es-ES"/>
              </w:rPr>
            </w:pPr>
            <w:r w:rsidRPr="00060C18">
              <w:rPr>
                <w:lang w:val="es-ES"/>
              </w:rPr>
              <w:t xml:space="preserve">Comunicación en espera (HOLD) utilizando el subsistema multimedios IP </w:t>
            </w:r>
            <w:r>
              <w:rPr>
                <w:lang w:val="es-ES"/>
              </w:rPr>
              <w:t>de la red de núcleo</w:t>
            </w:r>
            <w:r w:rsidRPr="00060C18">
              <w:rPr>
                <w:lang w:val="es-ES"/>
              </w:rPr>
              <w:t xml:space="preserve">; </w:t>
            </w:r>
            <w:r w:rsidR="00271D9C" w:rsidRPr="00060C18">
              <w:rPr>
                <w:lang w:val="es-ES"/>
              </w:rPr>
              <w:t xml:space="preserve">Pruebas </w:t>
            </w:r>
            <w:r w:rsidRPr="00060C18">
              <w:rPr>
                <w:lang w:val="es-ES"/>
              </w:rPr>
              <w:t xml:space="preserve">de conformidad – Parte 3: </w:t>
            </w:r>
            <w:r>
              <w:rPr>
                <w:lang w:val="es-ES"/>
              </w:rPr>
              <w:t>Lado de usuario; Estructura del</w:t>
            </w:r>
            <w:r w:rsidRPr="00060C18">
              <w:rPr>
                <w:lang w:val="es-ES"/>
              </w:rPr>
              <w:t xml:space="preserve"> </w:t>
            </w:r>
            <w:r>
              <w:rPr>
                <w:lang w:val="es-ES"/>
              </w:rPr>
              <w:t>conjunto</w:t>
            </w:r>
            <w:r w:rsidRPr="00060C18">
              <w:rPr>
                <w:lang w:val="es-ES"/>
              </w:rPr>
              <w:t xml:space="preserve"> de pruebas y </w:t>
            </w:r>
            <w:r>
              <w:rPr>
                <w:lang w:val="es-ES"/>
              </w:rPr>
              <w:t>su finalidad</w:t>
            </w:r>
          </w:p>
        </w:tc>
      </w:tr>
      <w:tr w:rsidR="00AD3BAC" w:rsidRPr="00060C18" w:rsidTr="00E74687">
        <w:trPr>
          <w:cantSplit/>
          <w:jc w:val="center"/>
        </w:trPr>
        <w:tc>
          <w:tcPr>
            <w:tcW w:w="1897" w:type="dxa"/>
            <w:shd w:val="clear" w:color="auto" w:fill="auto"/>
          </w:tcPr>
          <w:p w:rsidR="00AD3BAC" w:rsidRPr="00060C18" w:rsidRDefault="006C04F5" w:rsidP="00AD3BAC">
            <w:pPr>
              <w:pStyle w:val="Tabletext"/>
              <w:jc w:val="center"/>
              <w:rPr>
                <w:lang w:val="es-ES"/>
              </w:rPr>
            </w:pPr>
            <w:hyperlink r:id="rId125" w:history="1">
              <w:r w:rsidR="00AD3BAC" w:rsidRPr="00060C18">
                <w:rPr>
                  <w:rFonts w:ascii="Times" w:hAnsi="Times" w:cs="Times"/>
                  <w:color w:val="0000FF"/>
                  <w:u w:val="single"/>
                  <w:lang w:val="es-ES"/>
                </w:rPr>
                <w:t>Q.4004.1 v.1</w:t>
              </w:r>
            </w:hyperlink>
          </w:p>
        </w:tc>
        <w:tc>
          <w:tcPr>
            <w:tcW w:w="1276" w:type="dxa"/>
            <w:shd w:val="clear" w:color="auto" w:fill="auto"/>
          </w:tcPr>
          <w:p w:rsidR="00AD3BAC" w:rsidRPr="00060C18" w:rsidRDefault="00AD3BAC" w:rsidP="00AD3BAC">
            <w:pPr>
              <w:pStyle w:val="Tabletext"/>
              <w:jc w:val="center"/>
              <w:rPr>
                <w:lang w:val="es-ES"/>
              </w:rPr>
            </w:pPr>
            <w:r>
              <w:rPr>
                <w:lang w:val="es-ES"/>
              </w:rPr>
              <w:t>13-02-</w:t>
            </w:r>
            <w:r w:rsidRPr="00060C18">
              <w:rPr>
                <w:lang w:val="es-ES"/>
              </w:rPr>
              <w:t>2016</w:t>
            </w:r>
          </w:p>
        </w:tc>
        <w:tc>
          <w:tcPr>
            <w:tcW w:w="1068" w:type="dxa"/>
            <w:shd w:val="clear" w:color="auto" w:fill="auto"/>
          </w:tcPr>
          <w:p w:rsidR="00AD3BAC" w:rsidRPr="00060C18" w:rsidRDefault="00AD3BAC" w:rsidP="00AD3BAC">
            <w:pPr>
              <w:pStyle w:val="Tabletext"/>
              <w:jc w:val="center"/>
              <w:rPr>
                <w:lang w:val="es-ES"/>
              </w:rPr>
            </w:pPr>
            <w:r w:rsidRPr="00060C18">
              <w:rPr>
                <w:lang w:val="es-ES"/>
              </w:rPr>
              <w:t>En vigor</w:t>
            </w:r>
          </w:p>
        </w:tc>
        <w:tc>
          <w:tcPr>
            <w:tcW w:w="1131" w:type="dxa"/>
            <w:shd w:val="clear" w:color="auto" w:fill="auto"/>
          </w:tcPr>
          <w:p w:rsidR="00AD3BAC" w:rsidRPr="00060C18" w:rsidRDefault="00AD3BAC" w:rsidP="00AD3BAC">
            <w:pPr>
              <w:pStyle w:val="Tabletext"/>
              <w:jc w:val="center"/>
              <w:rPr>
                <w:lang w:val="es-ES"/>
              </w:rPr>
            </w:pPr>
            <w:r w:rsidRPr="00060C18">
              <w:rPr>
                <w:lang w:val="es-ES"/>
              </w:rPr>
              <w:t>AAP</w:t>
            </w:r>
          </w:p>
        </w:tc>
        <w:tc>
          <w:tcPr>
            <w:tcW w:w="4375" w:type="dxa"/>
            <w:shd w:val="clear" w:color="auto" w:fill="auto"/>
          </w:tcPr>
          <w:p w:rsidR="00AD3BAC" w:rsidRPr="00060C18" w:rsidRDefault="00AD3BAC" w:rsidP="00AD3BAC">
            <w:pPr>
              <w:pStyle w:val="Tabletext"/>
              <w:rPr>
                <w:lang w:val="es-ES"/>
              </w:rPr>
            </w:pPr>
            <w:r w:rsidRPr="00060C18">
              <w:rPr>
                <w:lang w:val="es-ES"/>
              </w:rPr>
              <w:t xml:space="preserve">Desvío de comunicación utilizando el subsistema multimedios IP </w:t>
            </w:r>
            <w:r>
              <w:rPr>
                <w:lang w:val="es-ES"/>
              </w:rPr>
              <w:t>de la red de núcleo</w:t>
            </w:r>
            <w:r w:rsidRPr="00060C18">
              <w:rPr>
                <w:lang w:val="es-ES"/>
              </w:rPr>
              <w:t xml:space="preserve">; Pruebas de conformidad – Parte 1: Lado </w:t>
            </w:r>
            <w:r>
              <w:rPr>
                <w:lang w:val="es-ES"/>
              </w:rPr>
              <w:t xml:space="preserve">de </w:t>
            </w:r>
            <w:r w:rsidRPr="00060C18">
              <w:rPr>
                <w:lang w:val="es-ES"/>
              </w:rPr>
              <w:t>red</w:t>
            </w:r>
            <w:r>
              <w:rPr>
                <w:lang w:val="es-ES"/>
              </w:rPr>
              <w:t xml:space="preserve"> y</w:t>
            </w:r>
            <w:r w:rsidRPr="00060C18">
              <w:rPr>
                <w:lang w:val="es-ES"/>
              </w:rPr>
              <w:t xml:space="preserve"> </w:t>
            </w:r>
            <w:r>
              <w:rPr>
                <w:lang w:val="es-ES"/>
              </w:rPr>
              <w:t>l</w:t>
            </w:r>
            <w:r w:rsidRPr="00060C18">
              <w:rPr>
                <w:lang w:val="es-ES"/>
              </w:rPr>
              <w:t xml:space="preserve">ado </w:t>
            </w:r>
            <w:r>
              <w:rPr>
                <w:lang w:val="es-ES"/>
              </w:rPr>
              <w:t xml:space="preserve">de </w:t>
            </w:r>
            <w:r w:rsidRPr="00060C18">
              <w:rPr>
                <w:lang w:val="es-ES"/>
              </w:rPr>
              <w:t>usuario; Enunciado de conformidad de realización de protocolo</w:t>
            </w:r>
          </w:p>
        </w:tc>
      </w:tr>
      <w:tr w:rsidR="00AD3BAC" w:rsidRPr="00060C18" w:rsidTr="00E74687">
        <w:trPr>
          <w:cantSplit/>
          <w:jc w:val="center"/>
        </w:trPr>
        <w:tc>
          <w:tcPr>
            <w:tcW w:w="1897" w:type="dxa"/>
            <w:shd w:val="clear" w:color="auto" w:fill="auto"/>
          </w:tcPr>
          <w:p w:rsidR="00AD3BAC" w:rsidRPr="00060C18" w:rsidRDefault="006C04F5" w:rsidP="00AD3BAC">
            <w:pPr>
              <w:pStyle w:val="Tabletext"/>
              <w:jc w:val="center"/>
              <w:rPr>
                <w:lang w:val="es-ES"/>
              </w:rPr>
            </w:pPr>
            <w:hyperlink r:id="rId126" w:history="1">
              <w:r w:rsidR="00AD3BAC" w:rsidRPr="00060C18">
                <w:rPr>
                  <w:rFonts w:ascii="Times" w:hAnsi="Times" w:cs="Times"/>
                  <w:color w:val="0000FF"/>
                  <w:u w:val="single"/>
                  <w:lang w:val="es-ES"/>
                </w:rPr>
                <w:t>Q.4004.2 v.1</w:t>
              </w:r>
            </w:hyperlink>
          </w:p>
        </w:tc>
        <w:tc>
          <w:tcPr>
            <w:tcW w:w="1276" w:type="dxa"/>
            <w:shd w:val="clear" w:color="auto" w:fill="auto"/>
          </w:tcPr>
          <w:p w:rsidR="00AD3BAC" w:rsidRPr="00060C18" w:rsidRDefault="00AD3BAC" w:rsidP="00AD3BAC">
            <w:pPr>
              <w:pStyle w:val="Tabletext"/>
              <w:jc w:val="center"/>
              <w:rPr>
                <w:lang w:val="es-ES"/>
              </w:rPr>
            </w:pPr>
            <w:r>
              <w:rPr>
                <w:lang w:val="es-ES"/>
              </w:rPr>
              <w:t>13-02-</w:t>
            </w:r>
            <w:r w:rsidRPr="00060C18">
              <w:rPr>
                <w:lang w:val="es-ES"/>
              </w:rPr>
              <w:t>2016</w:t>
            </w:r>
          </w:p>
        </w:tc>
        <w:tc>
          <w:tcPr>
            <w:tcW w:w="1068" w:type="dxa"/>
            <w:shd w:val="clear" w:color="auto" w:fill="auto"/>
          </w:tcPr>
          <w:p w:rsidR="00AD3BAC" w:rsidRPr="00060C18" w:rsidRDefault="00AD3BAC" w:rsidP="00AD3BAC">
            <w:pPr>
              <w:pStyle w:val="Tabletext"/>
              <w:jc w:val="center"/>
              <w:rPr>
                <w:lang w:val="es-ES"/>
              </w:rPr>
            </w:pPr>
            <w:r w:rsidRPr="00060C18">
              <w:rPr>
                <w:lang w:val="es-ES"/>
              </w:rPr>
              <w:t>En vigor</w:t>
            </w:r>
          </w:p>
        </w:tc>
        <w:tc>
          <w:tcPr>
            <w:tcW w:w="1131" w:type="dxa"/>
            <w:shd w:val="clear" w:color="auto" w:fill="auto"/>
          </w:tcPr>
          <w:p w:rsidR="00AD3BAC" w:rsidRPr="00060C18" w:rsidRDefault="00AD3BAC" w:rsidP="00AD3BAC">
            <w:pPr>
              <w:pStyle w:val="Tabletext"/>
              <w:jc w:val="center"/>
              <w:rPr>
                <w:lang w:val="es-ES"/>
              </w:rPr>
            </w:pPr>
            <w:r w:rsidRPr="00060C18">
              <w:rPr>
                <w:lang w:val="es-ES"/>
              </w:rPr>
              <w:t>AAP</w:t>
            </w:r>
          </w:p>
        </w:tc>
        <w:tc>
          <w:tcPr>
            <w:tcW w:w="4375" w:type="dxa"/>
            <w:shd w:val="clear" w:color="auto" w:fill="auto"/>
          </w:tcPr>
          <w:p w:rsidR="00AD3BAC" w:rsidRPr="00060C18" w:rsidRDefault="00AD3BAC" w:rsidP="00AD3BAC">
            <w:pPr>
              <w:pStyle w:val="Tabletext"/>
              <w:rPr>
                <w:lang w:val="es-ES"/>
              </w:rPr>
            </w:pPr>
            <w:r w:rsidRPr="00060C18">
              <w:rPr>
                <w:lang w:val="es-ES"/>
              </w:rPr>
              <w:t xml:space="preserve">Desvío de comunicación utilizando el subsistema multimedios IP </w:t>
            </w:r>
            <w:r>
              <w:rPr>
                <w:lang w:val="es-ES"/>
              </w:rPr>
              <w:t>de la red de núcleo</w:t>
            </w:r>
            <w:r w:rsidRPr="00060C18">
              <w:rPr>
                <w:lang w:val="es-ES"/>
              </w:rPr>
              <w:t>; Pruebas de conformidad – Parte 2: Lado de red</w:t>
            </w:r>
            <w:r>
              <w:rPr>
                <w:lang w:val="es-ES"/>
              </w:rPr>
              <w:t>;</w:t>
            </w:r>
            <w:r w:rsidRPr="00060C18">
              <w:rPr>
                <w:lang w:val="es-ES"/>
              </w:rPr>
              <w:t xml:space="preserve"> Estructura del conjunto de pruebas y su finalidad</w:t>
            </w:r>
          </w:p>
        </w:tc>
      </w:tr>
      <w:tr w:rsidR="00355B97" w:rsidRPr="00060C18" w:rsidTr="00E74687">
        <w:trPr>
          <w:cantSplit/>
          <w:jc w:val="center"/>
        </w:trPr>
        <w:tc>
          <w:tcPr>
            <w:tcW w:w="1897" w:type="dxa"/>
            <w:shd w:val="clear" w:color="auto" w:fill="auto"/>
          </w:tcPr>
          <w:p w:rsidR="00355B97" w:rsidRPr="00060C18" w:rsidRDefault="006C04F5" w:rsidP="00E74687">
            <w:pPr>
              <w:pStyle w:val="Tabletext"/>
              <w:jc w:val="center"/>
              <w:rPr>
                <w:lang w:val="es-ES"/>
              </w:rPr>
            </w:pPr>
            <w:hyperlink r:id="rId127" w:history="1">
              <w:r w:rsidR="00355B97" w:rsidRPr="00060C18">
                <w:rPr>
                  <w:rFonts w:ascii="Times" w:hAnsi="Times" w:cs="Times"/>
                  <w:color w:val="0000FF"/>
                  <w:u w:val="single"/>
                  <w:lang w:val="es-ES"/>
                </w:rPr>
                <w:t>Q.4004.3 v.1</w:t>
              </w:r>
            </w:hyperlink>
          </w:p>
        </w:tc>
        <w:tc>
          <w:tcPr>
            <w:tcW w:w="1276" w:type="dxa"/>
            <w:shd w:val="clear" w:color="auto" w:fill="auto"/>
          </w:tcPr>
          <w:p w:rsidR="00355B97" w:rsidRPr="00060C18" w:rsidRDefault="00AD3BAC" w:rsidP="00AD3BAC">
            <w:pPr>
              <w:pStyle w:val="Tabletext"/>
              <w:jc w:val="center"/>
              <w:rPr>
                <w:lang w:val="es-ES"/>
              </w:rPr>
            </w:pPr>
            <w:r>
              <w:rPr>
                <w:lang w:val="es-ES"/>
              </w:rPr>
              <w:t>29-08-</w:t>
            </w:r>
            <w:r w:rsidR="00355B97" w:rsidRPr="00060C18">
              <w:rPr>
                <w:lang w:val="es-ES"/>
              </w:rPr>
              <w:t>2016</w:t>
            </w:r>
          </w:p>
        </w:tc>
        <w:tc>
          <w:tcPr>
            <w:tcW w:w="1068" w:type="dxa"/>
            <w:shd w:val="clear" w:color="auto" w:fill="auto"/>
          </w:tcPr>
          <w:p w:rsidR="00355B97" w:rsidRPr="00060C18" w:rsidRDefault="00355B97" w:rsidP="00E74687">
            <w:pPr>
              <w:pStyle w:val="Tabletext"/>
              <w:jc w:val="center"/>
              <w:rPr>
                <w:lang w:val="es-ES"/>
              </w:rPr>
            </w:pPr>
            <w:r w:rsidRPr="00060C18">
              <w:rPr>
                <w:lang w:val="es-ES"/>
              </w:rPr>
              <w:t>En vigor</w:t>
            </w:r>
          </w:p>
        </w:tc>
        <w:tc>
          <w:tcPr>
            <w:tcW w:w="1131" w:type="dxa"/>
            <w:shd w:val="clear" w:color="auto" w:fill="auto"/>
          </w:tcPr>
          <w:p w:rsidR="00355B97" w:rsidRPr="00060C18" w:rsidRDefault="00355B97" w:rsidP="00E74687">
            <w:pPr>
              <w:pStyle w:val="Tabletext"/>
              <w:jc w:val="center"/>
              <w:rPr>
                <w:lang w:val="es-ES"/>
              </w:rPr>
            </w:pPr>
            <w:r w:rsidRPr="00060C18">
              <w:rPr>
                <w:lang w:val="es-ES"/>
              </w:rPr>
              <w:t>AAP</w:t>
            </w:r>
          </w:p>
        </w:tc>
        <w:tc>
          <w:tcPr>
            <w:tcW w:w="4375" w:type="dxa"/>
            <w:shd w:val="clear" w:color="auto" w:fill="auto"/>
          </w:tcPr>
          <w:p w:rsidR="00355B97" w:rsidRPr="00060C18" w:rsidRDefault="00355B97" w:rsidP="00CD3789">
            <w:pPr>
              <w:pStyle w:val="Tabletext"/>
              <w:rPr>
                <w:lang w:val="es-ES"/>
              </w:rPr>
            </w:pPr>
            <w:r w:rsidRPr="00060C18">
              <w:rPr>
                <w:lang w:val="es-ES"/>
              </w:rPr>
              <w:t xml:space="preserve">Desvío de comunicación utilizando el subsistema multimedios IP </w:t>
            </w:r>
            <w:r>
              <w:rPr>
                <w:lang w:val="es-ES"/>
              </w:rPr>
              <w:t>de la red de núcleo</w:t>
            </w:r>
            <w:r w:rsidRPr="00060C18">
              <w:rPr>
                <w:lang w:val="es-ES"/>
              </w:rPr>
              <w:t xml:space="preserve">; Pruebas de conformidad </w:t>
            </w:r>
            <w:r w:rsidR="00B36F8E" w:rsidRPr="00B36F8E">
              <w:rPr>
                <w:lang w:val="es-ES"/>
              </w:rPr>
              <w:t>–</w:t>
            </w:r>
            <w:r w:rsidRPr="00060C18">
              <w:rPr>
                <w:lang w:val="es-ES"/>
              </w:rPr>
              <w:t xml:space="preserve"> Parte 3: Lado de usuario</w:t>
            </w:r>
            <w:r w:rsidR="00CD3789">
              <w:rPr>
                <w:lang w:val="es-ES"/>
              </w:rPr>
              <w:t>;</w:t>
            </w:r>
            <w:r w:rsidRPr="00060C18">
              <w:rPr>
                <w:lang w:val="es-ES"/>
              </w:rPr>
              <w:t xml:space="preserve"> Estructura del conjunto de pruebas y su finalidad</w:t>
            </w:r>
          </w:p>
        </w:tc>
      </w:tr>
      <w:tr w:rsidR="00AD3BAC" w:rsidRPr="00060C18" w:rsidTr="00E74687">
        <w:trPr>
          <w:cantSplit/>
          <w:jc w:val="center"/>
        </w:trPr>
        <w:tc>
          <w:tcPr>
            <w:tcW w:w="1897" w:type="dxa"/>
            <w:shd w:val="clear" w:color="auto" w:fill="auto"/>
          </w:tcPr>
          <w:p w:rsidR="00AD3BAC" w:rsidRPr="00060C18" w:rsidRDefault="006C04F5" w:rsidP="00AD3BAC">
            <w:pPr>
              <w:pStyle w:val="Tabletext"/>
              <w:jc w:val="center"/>
              <w:rPr>
                <w:lang w:val="es-ES"/>
              </w:rPr>
            </w:pPr>
            <w:hyperlink r:id="rId128" w:history="1">
              <w:r w:rsidR="00AD3BAC" w:rsidRPr="00060C18">
                <w:rPr>
                  <w:rFonts w:ascii="Times" w:hAnsi="Times" w:cs="Times"/>
                  <w:color w:val="0000FF"/>
                  <w:u w:val="single"/>
                  <w:lang w:val="es-ES"/>
                </w:rPr>
                <w:t>Q.4005.1 v.1</w:t>
              </w:r>
            </w:hyperlink>
          </w:p>
        </w:tc>
        <w:tc>
          <w:tcPr>
            <w:tcW w:w="1276" w:type="dxa"/>
            <w:shd w:val="clear" w:color="auto" w:fill="auto"/>
          </w:tcPr>
          <w:p w:rsidR="00AD3BAC" w:rsidRPr="00060C18" w:rsidRDefault="00AD3BAC" w:rsidP="00AD3BAC">
            <w:pPr>
              <w:pStyle w:val="Tabletext"/>
              <w:jc w:val="center"/>
              <w:rPr>
                <w:lang w:val="es-ES"/>
              </w:rPr>
            </w:pPr>
            <w:r>
              <w:rPr>
                <w:lang w:val="es-ES"/>
              </w:rPr>
              <w:t>13-02-</w:t>
            </w:r>
            <w:r w:rsidRPr="00060C18">
              <w:rPr>
                <w:lang w:val="es-ES"/>
              </w:rPr>
              <w:t>2016</w:t>
            </w:r>
          </w:p>
        </w:tc>
        <w:tc>
          <w:tcPr>
            <w:tcW w:w="1068" w:type="dxa"/>
            <w:shd w:val="clear" w:color="auto" w:fill="auto"/>
          </w:tcPr>
          <w:p w:rsidR="00AD3BAC" w:rsidRPr="00060C18" w:rsidRDefault="00AD3BAC" w:rsidP="00AD3BAC">
            <w:pPr>
              <w:pStyle w:val="Tabletext"/>
              <w:jc w:val="center"/>
              <w:rPr>
                <w:lang w:val="es-ES"/>
              </w:rPr>
            </w:pPr>
            <w:r w:rsidRPr="00060C18">
              <w:rPr>
                <w:lang w:val="es-ES"/>
              </w:rPr>
              <w:t>En vigor</w:t>
            </w:r>
          </w:p>
        </w:tc>
        <w:tc>
          <w:tcPr>
            <w:tcW w:w="1131" w:type="dxa"/>
            <w:shd w:val="clear" w:color="auto" w:fill="auto"/>
          </w:tcPr>
          <w:p w:rsidR="00AD3BAC" w:rsidRPr="00060C18" w:rsidRDefault="00AD3BAC" w:rsidP="00AD3BAC">
            <w:pPr>
              <w:pStyle w:val="Tabletext"/>
              <w:jc w:val="center"/>
              <w:rPr>
                <w:lang w:val="es-ES"/>
              </w:rPr>
            </w:pPr>
            <w:r w:rsidRPr="00060C18">
              <w:rPr>
                <w:lang w:val="es-ES"/>
              </w:rPr>
              <w:t>AAP</w:t>
            </w:r>
          </w:p>
        </w:tc>
        <w:tc>
          <w:tcPr>
            <w:tcW w:w="4375" w:type="dxa"/>
            <w:shd w:val="clear" w:color="auto" w:fill="auto"/>
          </w:tcPr>
          <w:p w:rsidR="00AD3BAC" w:rsidRPr="00060C18" w:rsidRDefault="00AD3BAC" w:rsidP="00AD3BAC">
            <w:pPr>
              <w:pStyle w:val="Tabletext"/>
              <w:rPr>
                <w:lang w:val="es-ES"/>
              </w:rPr>
            </w:pPr>
            <w:r w:rsidRPr="00060C18">
              <w:rPr>
                <w:lang w:val="es-ES"/>
              </w:rPr>
              <w:t xml:space="preserve">Conferencia (CONF) utilizando el subsistema multimedios IP </w:t>
            </w:r>
            <w:r>
              <w:rPr>
                <w:lang w:val="es-ES"/>
              </w:rPr>
              <w:t>de la red de núcleo;</w:t>
            </w:r>
            <w:r w:rsidRPr="00060C18">
              <w:rPr>
                <w:lang w:val="es-ES"/>
              </w:rPr>
              <w:t xml:space="preserve"> Pruebas de conformidad</w:t>
            </w:r>
            <w:r>
              <w:rPr>
                <w:lang w:val="es-ES"/>
              </w:rPr>
              <w:t xml:space="preserve"> </w:t>
            </w:r>
            <w:r w:rsidRPr="00E523C7">
              <w:rPr>
                <w:lang w:val="es-ES"/>
              </w:rPr>
              <w:t>–</w:t>
            </w:r>
            <w:r w:rsidRPr="00060C18">
              <w:rPr>
                <w:lang w:val="es-ES"/>
              </w:rPr>
              <w:t xml:space="preserve"> Parte 1: Lado de red</w:t>
            </w:r>
            <w:r>
              <w:rPr>
                <w:lang w:val="es-ES"/>
              </w:rPr>
              <w:t xml:space="preserve"> y</w:t>
            </w:r>
            <w:r w:rsidRPr="00060C18">
              <w:rPr>
                <w:lang w:val="es-ES"/>
              </w:rPr>
              <w:t xml:space="preserve"> </w:t>
            </w:r>
            <w:r>
              <w:rPr>
                <w:lang w:val="es-ES"/>
              </w:rPr>
              <w:t>l</w:t>
            </w:r>
            <w:r w:rsidRPr="00060C18">
              <w:rPr>
                <w:lang w:val="es-ES"/>
              </w:rPr>
              <w:t>ado de usuario</w:t>
            </w:r>
            <w:r>
              <w:rPr>
                <w:lang w:val="es-ES"/>
              </w:rPr>
              <w:t>;</w:t>
            </w:r>
            <w:r w:rsidRPr="00060C18">
              <w:rPr>
                <w:lang w:val="es-ES"/>
              </w:rPr>
              <w:t xml:space="preserve"> </w:t>
            </w:r>
            <w:r>
              <w:rPr>
                <w:lang w:val="es-ES"/>
              </w:rPr>
              <w:t>E</w:t>
            </w:r>
            <w:r w:rsidRPr="00060C18">
              <w:rPr>
                <w:lang w:val="es-ES"/>
              </w:rPr>
              <w:t>nunciado de conformidad de realización de protocolo</w:t>
            </w:r>
          </w:p>
        </w:tc>
      </w:tr>
      <w:tr w:rsidR="00AD3BAC" w:rsidRPr="00060C18" w:rsidTr="00E74687">
        <w:trPr>
          <w:cantSplit/>
          <w:jc w:val="center"/>
        </w:trPr>
        <w:tc>
          <w:tcPr>
            <w:tcW w:w="1897" w:type="dxa"/>
            <w:shd w:val="clear" w:color="auto" w:fill="auto"/>
          </w:tcPr>
          <w:p w:rsidR="00AD3BAC" w:rsidRPr="00060C18" w:rsidRDefault="006C04F5" w:rsidP="00AD3BAC">
            <w:pPr>
              <w:pStyle w:val="Tabletext"/>
              <w:jc w:val="center"/>
              <w:rPr>
                <w:rFonts w:ascii="Times" w:hAnsi="Times" w:cs="Times"/>
                <w:lang w:val="es-ES"/>
              </w:rPr>
            </w:pPr>
            <w:hyperlink r:id="rId129" w:history="1">
              <w:r w:rsidR="00AD3BAC" w:rsidRPr="00060C18">
                <w:rPr>
                  <w:rFonts w:ascii="Times" w:hAnsi="Times" w:cs="Times"/>
                  <w:color w:val="0000FF"/>
                  <w:u w:val="single"/>
                  <w:lang w:val="es-ES"/>
                </w:rPr>
                <w:t>Q.4005.2 v.1</w:t>
              </w:r>
            </w:hyperlink>
          </w:p>
        </w:tc>
        <w:tc>
          <w:tcPr>
            <w:tcW w:w="1276" w:type="dxa"/>
            <w:shd w:val="clear" w:color="auto" w:fill="auto"/>
          </w:tcPr>
          <w:p w:rsidR="00AD3BAC" w:rsidRPr="00060C18" w:rsidRDefault="00AD3BAC" w:rsidP="00AD3BAC">
            <w:pPr>
              <w:pStyle w:val="Tabletext"/>
              <w:jc w:val="center"/>
              <w:rPr>
                <w:lang w:val="es-ES"/>
              </w:rPr>
            </w:pPr>
            <w:r>
              <w:rPr>
                <w:lang w:val="es-ES"/>
              </w:rPr>
              <w:t>13-02-</w:t>
            </w:r>
            <w:r w:rsidRPr="00060C18">
              <w:rPr>
                <w:lang w:val="es-ES"/>
              </w:rPr>
              <w:t>2016</w:t>
            </w:r>
          </w:p>
        </w:tc>
        <w:tc>
          <w:tcPr>
            <w:tcW w:w="1068" w:type="dxa"/>
            <w:shd w:val="clear" w:color="auto" w:fill="auto"/>
          </w:tcPr>
          <w:p w:rsidR="00AD3BAC" w:rsidRPr="00060C18" w:rsidRDefault="00AD3BAC" w:rsidP="00AD3BAC">
            <w:pPr>
              <w:pStyle w:val="Tabletext"/>
              <w:jc w:val="center"/>
              <w:rPr>
                <w:lang w:val="es-ES"/>
              </w:rPr>
            </w:pPr>
            <w:r w:rsidRPr="00060C18">
              <w:rPr>
                <w:lang w:val="es-ES"/>
              </w:rPr>
              <w:t>En vigor</w:t>
            </w:r>
          </w:p>
        </w:tc>
        <w:tc>
          <w:tcPr>
            <w:tcW w:w="1131" w:type="dxa"/>
            <w:shd w:val="clear" w:color="auto" w:fill="auto"/>
          </w:tcPr>
          <w:p w:rsidR="00AD3BAC" w:rsidRPr="00060C18" w:rsidRDefault="00AD3BAC" w:rsidP="00AD3BAC">
            <w:pPr>
              <w:pStyle w:val="Tabletext"/>
              <w:jc w:val="center"/>
              <w:rPr>
                <w:lang w:val="es-ES"/>
              </w:rPr>
            </w:pPr>
            <w:r w:rsidRPr="00060C18">
              <w:rPr>
                <w:lang w:val="es-ES"/>
              </w:rPr>
              <w:t>AAP</w:t>
            </w:r>
          </w:p>
        </w:tc>
        <w:tc>
          <w:tcPr>
            <w:tcW w:w="4375" w:type="dxa"/>
            <w:shd w:val="clear" w:color="auto" w:fill="auto"/>
          </w:tcPr>
          <w:p w:rsidR="00AD3BAC" w:rsidRPr="00060C18" w:rsidRDefault="00AD3BAC" w:rsidP="00AD3BAC">
            <w:pPr>
              <w:pStyle w:val="Tabletext"/>
              <w:rPr>
                <w:lang w:val="es-ES"/>
              </w:rPr>
            </w:pPr>
            <w:r w:rsidRPr="00060C18">
              <w:rPr>
                <w:lang w:val="es-ES"/>
              </w:rPr>
              <w:t xml:space="preserve">Conferencia (CONF) utilizando el subsistema multimedios IP </w:t>
            </w:r>
            <w:r>
              <w:rPr>
                <w:lang w:val="es-ES"/>
              </w:rPr>
              <w:t>de la red de núcleo; Pruebas de conformidad</w:t>
            </w:r>
            <w:r w:rsidRPr="00060C18">
              <w:rPr>
                <w:lang w:val="es-ES"/>
              </w:rPr>
              <w:t xml:space="preserve"> – Parte 2: Lado </w:t>
            </w:r>
            <w:r>
              <w:rPr>
                <w:lang w:val="es-ES"/>
              </w:rPr>
              <w:t xml:space="preserve">de </w:t>
            </w:r>
            <w:r w:rsidRPr="00060C18">
              <w:rPr>
                <w:lang w:val="es-ES"/>
              </w:rPr>
              <w:t>red; Estructura del conjunto de pruebas y su finalidad</w:t>
            </w:r>
          </w:p>
        </w:tc>
      </w:tr>
      <w:tr w:rsidR="00AD3BAC" w:rsidRPr="00060C18" w:rsidTr="00E74687">
        <w:trPr>
          <w:cantSplit/>
          <w:jc w:val="center"/>
        </w:trPr>
        <w:tc>
          <w:tcPr>
            <w:tcW w:w="1897" w:type="dxa"/>
            <w:shd w:val="clear" w:color="auto" w:fill="auto"/>
          </w:tcPr>
          <w:p w:rsidR="00AD3BAC" w:rsidRPr="00060C18" w:rsidRDefault="006C04F5" w:rsidP="00AD3BAC">
            <w:pPr>
              <w:pStyle w:val="Tabletext"/>
              <w:jc w:val="center"/>
              <w:rPr>
                <w:rFonts w:ascii="Times" w:hAnsi="Times" w:cs="Times"/>
                <w:lang w:val="es-ES"/>
              </w:rPr>
            </w:pPr>
            <w:hyperlink r:id="rId130" w:history="1">
              <w:r w:rsidR="00AD3BAC" w:rsidRPr="00060C18">
                <w:rPr>
                  <w:rFonts w:ascii="Times" w:hAnsi="Times" w:cs="Times"/>
                  <w:color w:val="0000FF"/>
                  <w:u w:val="single"/>
                  <w:lang w:val="es-ES"/>
                </w:rPr>
                <w:t>Q.4005.3 v.1</w:t>
              </w:r>
            </w:hyperlink>
          </w:p>
        </w:tc>
        <w:tc>
          <w:tcPr>
            <w:tcW w:w="1276" w:type="dxa"/>
            <w:shd w:val="clear" w:color="auto" w:fill="auto"/>
          </w:tcPr>
          <w:p w:rsidR="00AD3BAC" w:rsidRPr="00060C18" w:rsidRDefault="00AD3BAC" w:rsidP="00AD3BAC">
            <w:pPr>
              <w:pStyle w:val="Tabletext"/>
              <w:jc w:val="center"/>
              <w:rPr>
                <w:lang w:val="es-ES"/>
              </w:rPr>
            </w:pPr>
            <w:r>
              <w:rPr>
                <w:lang w:val="es-ES"/>
              </w:rPr>
              <w:t>13-02-</w:t>
            </w:r>
            <w:r w:rsidRPr="00060C18">
              <w:rPr>
                <w:lang w:val="es-ES"/>
              </w:rPr>
              <w:t>2016</w:t>
            </w:r>
          </w:p>
        </w:tc>
        <w:tc>
          <w:tcPr>
            <w:tcW w:w="1068" w:type="dxa"/>
            <w:shd w:val="clear" w:color="auto" w:fill="auto"/>
          </w:tcPr>
          <w:p w:rsidR="00AD3BAC" w:rsidRPr="00060C18" w:rsidRDefault="00AD3BAC" w:rsidP="00AD3BAC">
            <w:pPr>
              <w:pStyle w:val="Tabletext"/>
              <w:jc w:val="center"/>
              <w:rPr>
                <w:lang w:val="es-ES"/>
              </w:rPr>
            </w:pPr>
            <w:r w:rsidRPr="00060C18">
              <w:rPr>
                <w:lang w:val="es-ES"/>
              </w:rPr>
              <w:t>En vigor</w:t>
            </w:r>
          </w:p>
        </w:tc>
        <w:tc>
          <w:tcPr>
            <w:tcW w:w="1131" w:type="dxa"/>
            <w:shd w:val="clear" w:color="auto" w:fill="auto"/>
          </w:tcPr>
          <w:p w:rsidR="00AD3BAC" w:rsidRPr="00060C18" w:rsidRDefault="00AD3BAC" w:rsidP="00AD3BAC">
            <w:pPr>
              <w:pStyle w:val="Tabletext"/>
              <w:jc w:val="center"/>
              <w:rPr>
                <w:lang w:val="es-ES"/>
              </w:rPr>
            </w:pPr>
            <w:r w:rsidRPr="00060C18">
              <w:rPr>
                <w:lang w:val="es-ES"/>
              </w:rPr>
              <w:t>AAP</w:t>
            </w:r>
          </w:p>
        </w:tc>
        <w:tc>
          <w:tcPr>
            <w:tcW w:w="4375" w:type="dxa"/>
            <w:shd w:val="clear" w:color="auto" w:fill="auto"/>
          </w:tcPr>
          <w:p w:rsidR="00AD3BAC" w:rsidRPr="00060C18" w:rsidRDefault="00AD3BAC" w:rsidP="00AD3BAC">
            <w:pPr>
              <w:pStyle w:val="Tabletext"/>
              <w:rPr>
                <w:lang w:val="es-ES"/>
              </w:rPr>
            </w:pPr>
            <w:r w:rsidRPr="00060C18">
              <w:rPr>
                <w:lang w:val="es-ES"/>
              </w:rPr>
              <w:t xml:space="preserve">Conferencia (CONF) utilizando el subsistema multimedios IP </w:t>
            </w:r>
            <w:r>
              <w:rPr>
                <w:lang w:val="es-ES"/>
              </w:rPr>
              <w:t>de la red de núcleo; Pruebas de conformidad</w:t>
            </w:r>
            <w:r w:rsidRPr="00060C18">
              <w:rPr>
                <w:lang w:val="es-ES"/>
              </w:rPr>
              <w:t xml:space="preserve"> – Parte 3: </w:t>
            </w:r>
            <w:r>
              <w:rPr>
                <w:lang w:val="es-ES"/>
              </w:rPr>
              <w:t>Lado de usuario; Estructura del</w:t>
            </w:r>
            <w:r w:rsidRPr="00060C18">
              <w:rPr>
                <w:lang w:val="es-ES"/>
              </w:rPr>
              <w:t xml:space="preserve"> </w:t>
            </w:r>
            <w:r>
              <w:rPr>
                <w:lang w:val="es-ES"/>
              </w:rPr>
              <w:t>conjunto</w:t>
            </w:r>
            <w:r w:rsidRPr="00060C18">
              <w:rPr>
                <w:lang w:val="es-ES"/>
              </w:rPr>
              <w:t xml:space="preserve"> de pruebas y </w:t>
            </w:r>
            <w:r>
              <w:rPr>
                <w:lang w:val="es-ES"/>
              </w:rPr>
              <w:t>su finalidad</w:t>
            </w:r>
          </w:p>
        </w:tc>
      </w:tr>
      <w:tr w:rsidR="00AD3BAC" w:rsidRPr="00060C18" w:rsidTr="00E74687">
        <w:trPr>
          <w:cantSplit/>
          <w:jc w:val="center"/>
        </w:trPr>
        <w:tc>
          <w:tcPr>
            <w:tcW w:w="1897" w:type="dxa"/>
            <w:shd w:val="clear" w:color="auto" w:fill="auto"/>
          </w:tcPr>
          <w:p w:rsidR="00AD3BAC" w:rsidRPr="00060C18" w:rsidRDefault="006C04F5" w:rsidP="00AD3BAC">
            <w:pPr>
              <w:pStyle w:val="Tabletext"/>
              <w:jc w:val="center"/>
              <w:rPr>
                <w:rFonts w:ascii="Times" w:hAnsi="Times" w:cs="Times"/>
                <w:lang w:val="es-ES"/>
              </w:rPr>
            </w:pPr>
            <w:hyperlink r:id="rId131" w:history="1">
              <w:r w:rsidR="00AD3BAC" w:rsidRPr="00060C18">
                <w:rPr>
                  <w:rFonts w:ascii="Times" w:hAnsi="Times" w:cs="Times"/>
                  <w:color w:val="0000FF"/>
                  <w:u w:val="single"/>
                  <w:lang w:val="es-ES"/>
                </w:rPr>
                <w:t>Q.4006.1 v.1</w:t>
              </w:r>
            </w:hyperlink>
          </w:p>
        </w:tc>
        <w:tc>
          <w:tcPr>
            <w:tcW w:w="1276" w:type="dxa"/>
            <w:shd w:val="clear" w:color="auto" w:fill="auto"/>
          </w:tcPr>
          <w:p w:rsidR="00AD3BAC" w:rsidRPr="00060C18" w:rsidRDefault="00AD3BAC" w:rsidP="00AD3BAC">
            <w:pPr>
              <w:pStyle w:val="Tabletext"/>
              <w:jc w:val="center"/>
              <w:rPr>
                <w:lang w:val="es-ES"/>
              </w:rPr>
            </w:pPr>
            <w:r>
              <w:rPr>
                <w:lang w:val="es-ES"/>
              </w:rPr>
              <w:t>13-02-</w:t>
            </w:r>
            <w:r w:rsidRPr="00060C18">
              <w:rPr>
                <w:lang w:val="es-ES"/>
              </w:rPr>
              <w:t>2016</w:t>
            </w:r>
          </w:p>
        </w:tc>
        <w:tc>
          <w:tcPr>
            <w:tcW w:w="1068" w:type="dxa"/>
            <w:shd w:val="clear" w:color="auto" w:fill="auto"/>
          </w:tcPr>
          <w:p w:rsidR="00AD3BAC" w:rsidRPr="00060C18" w:rsidRDefault="00AD3BAC" w:rsidP="00AD3BAC">
            <w:pPr>
              <w:pStyle w:val="Tabletext"/>
              <w:jc w:val="center"/>
              <w:rPr>
                <w:lang w:val="es-ES"/>
              </w:rPr>
            </w:pPr>
            <w:r w:rsidRPr="00060C18">
              <w:rPr>
                <w:lang w:val="es-ES"/>
              </w:rPr>
              <w:t>En vigor</w:t>
            </w:r>
          </w:p>
        </w:tc>
        <w:tc>
          <w:tcPr>
            <w:tcW w:w="1131" w:type="dxa"/>
            <w:shd w:val="clear" w:color="auto" w:fill="auto"/>
          </w:tcPr>
          <w:p w:rsidR="00AD3BAC" w:rsidRPr="00060C18" w:rsidRDefault="00AD3BAC" w:rsidP="00AD3BAC">
            <w:pPr>
              <w:pStyle w:val="Tabletext"/>
              <w:jc w:val="center"/>
              <w:rPr>
                <w:lang w:val="es-ES"/>
              </w:rPr>
            </w:pPr>
            <w:r w:rsidRPr="00060C18">
              <w:rPr>
                <w:lang w:val="es-ES"/>
              </w:rPr>
              <w:t>AAP</w:t>
            </w:r>
          </w:p>
        </w:tc>
        <w:tc>
          <w:tcPr>
            <w:tcW w:w="4375" w:type="dxa"/>
            <w:shd w:val="clear" w:color="auto" w:fill="auto"/>
          </w:tcPr>
          <w:p w:rsidR="00AD3BAC" w:rsidRPr="00060C18" w:rsidRDefault="00AD3BAC" w:rsidP="00AD3BAC">
            <w:pPr>
              <w:pStyle w:val="Tabletext"/>
              <w:rPr>
                <w:lang w:val="es-ES"/>
              </w:rPr>
            </w:pPr>
            <w:r w:rsidRPr="00060C18">
              <w:rPr>
                <w:lang w:val="es-ES"/>
              </w:rPr>
              <w:t xml:space="preserve">Comunicación en espera utilizando el subsistema multimedios IP </w:t>
            </w:r>
            <w:r>
              <w:rPr>
                <w:lang w:val="es-ES"/>
              </w:rPr>
              <w:t>de la red de núcleo;</w:t>
            </w:r>
            <w:r w:rsidRPr="00060C18">
              <w:rPr>
                <w:lang w:val="es-ES"/>
              </w:rPr>
              <w:t xml:space="preserve"> Pruebas de conformidad</w:t>
            </w:r>
            <w:r>
              <w:rPr>
                <w:lang w:val="es-ES"/>
              </w:rPr>
              <w:t xml:space="preserve"> </w:t>
            </w:r>
            <w:r w:rsidRPr="00E523C7">
              <w:rPr>
                <w:lang w:val="es-ES"/>
              </w:rPr>
              <w:t>–</w:t>
            </w:r>
            <w:r w:rsidRPr="00060C18">
              <w:rPr>
                <w:lang w:val="es-ES"/>
              </w:rPr>
              <w:t xml:space="preserve"> Parte 1: Lado de red</w:t>
            </w:r>
            <w:r>
              <w:rPr>
                <w:lang w:val="es-ES"/>
              </w:rPr>
              <w:t xml:space="preserve"> y</w:t>
            </w:r>
            <w:r w:rsidRPr="00060C18">
              <w:rPr>
                <w:lang w:val="es-ES"/>
              </w:rPr>
              <w:t xml:space="preserve"> </w:t>
            </w:r>
            <w:r>
              <w:rPr>
                <w:lang w:val="es-ES"/>
              </w:rPr>
              <w:t>l</w:t>
            </w:r>
            <w:r w:rsidRPr="00060C18">
              <w:rPr>
                <w:lang w:val="es-ES"/>
              </w:rPr>
              <w:t>ado de usuario</w:t>
            </w:r>
            <w:r>
              <w:rPr>
                <w:lang w:val="es-ES"/>
              </w:rPr>
              <w:t>;</w:t>
            </w:r>
            <w:r w:rsidRPr="00060C18">
              <w:rPr>
                <w:lang w:val="es-ES"/>
              </w:rPr>
              <w:t xml:space="preserve"> Enunciado de conformidad de realización de protocolo</w:t>
            </w:r>
          </w:p>
        </w:tc>
      </w:tr>
      <w:tr w:rsidR="00AD3BAC" w:rsidRPr="00060C18" w:rsidTr="00E74687">
        <w:trPr>
          <w:cantSplit/>
          <w:jc w:val="center"/>
        </w:trPr>
        <w:tc>
          <w:tcPr>
            <w:tcW w:w="1897" w:type="dxa"/>
            <w:shd w:val="clear" w:color="auto" w:fill="auto"/>
          </w:tcPr>
          <w:p w:rsidR="00AD3BAC" w:rsidRPr="00060C18" w:rsidRDefault="006C04F5" w:rsidP="00AD3BAC">
            <w:pPr>
              <w:pStyle w:val="Tabletext"/>
              <w:jc w:val="center"/>
              <w:rPr>
                <w:rFonts w:ascii="Times" w:hAnsi="Times" w:cs="Times"/>
                <w:lang w:val="es-ES"/>
              </w:rPr>
            </w:pPr>
            <w:hyperlink r:id="rId132" w:history="1">
              <w:r w:rsidR="00AD3BAC" w:rsidRPr="00060C18">
                <w:rPr>
                  <w:rFonts w:ascii="Times" w:hAnsi="Times" w:cs="Times"/>
                  <w:color w:val="0000FF"/>
                  <w:u w:val="single"/>
                  <w:lang w:val="es-ES"/>
                </w:rPr>
                <w:t>Q.4006.2 v.1</w:t>
              </w:r>
            </w:hyperlink>
          </w:p>
        </w:tc>
        <w:tc>
          <w:tcPr>
            <w:tcW w:w="1276" w:type="dxa"/>
            <w:shd w:val="clear" w:color="auto" w:fill="auto"/>
          </w:tcPr>
          <w:p w:rsidR="00AD3BAC" w:rsidRPr="00060C18" w:rsidRDefault="00AD3BAC" w:rsidP="00AD3BAC">
            <w:pPr>
              <w:pStyle w:val="Tabletext"/>
              <w:jc w:val="center"/>
              <w:rPr>
                <w:lang w:val="es-ES"/>
              </w:rPr>
            </w:pPr>
            <w:r>
              <w:rPr>
                <w:lang w:val="es-ES"/>
              </w:rPr>
              <w:t>13-02-</w:t>
            </w:r>
            <w:r w:rsidRPr="00060C18">
              <w:rPr>
                <w:lang w:val="es-ES"/>
              </w:rPr>
              <w:t>2016</w:t>
            </w:r>
          </w:p>
        </w:tc>
        <w:tc>
          <w:tcPr>
            <w:tcW w:w="1068" w:type="dxa"/>
            <w:shd w:val="clear" w:color="auto" w:fill="auto"/>
          </w:tcPr>
          <w:p w:rsidR="00AD3BAC" w:rsidRPr="00060C18" w:rsidRDefault="00AD3BAC" w:rsidP="00AD3BAC">
            <w:pPr>
              <w:pStyle w:val="Tabletext"/>
              <w:jc w:val="center"/>
              <w:rPr>
                <w:lang w:val="es-ES"/>
              </w:rPr>
            </w:pPr>
            <w:r w:rsidRPr="00060C18">
              <w:rPr>
                <w:lang w:val="es-ES"/>
              </w:rPr>
              <w:t>En vigor</w:t>
            </w:r>
          </w:p>
        </w:tc>
        <w:tc>
          <w:tcPr>
            <w:tcW w:w="1131" w:type="dxa"/>
            <w:shd w:val="clear" w:color="auto" w:fill="auto"/>
          </w:tcPr>
          <w:p w:rsidR="00AD3BAC" w:rsidRPr="00060C18" w:rsidRDefault="00AD3BAC" w:rsidP="00AD3BAC">
            <w:pPr>
              <w:pStyle w:val="Tabletext"/>
              <w:jc w:val="center"/>
              <w:rPr>
                <w:lang w:val="es-ES"/>
              </w:rPr>
            </w:pPr>
            <w:r w:rsidRPr="00060C18">
              <w:rPr>
                <w:lang w:val="es-ES"/>
              </w:rPr>
              <w:t>AAP</w:t>
            </w:r>
          </w:p>
        </w:tc>
        <w:tc>
          <w:tcPr>
            <w:tcW w:w="4375" w:type="dxa"/>
            <w:shd w:val="clear" w:color="auto" w:fill="auto"/>
          </w:tcPr>
          <w:p w:rsidR="00AD3BAC" w:rsidRPr="00060C18" w:rsidRDefault="00AD3BAC" w:rsidP="00AD3BAC">
            <w:pPr>
              <w:pStyle w:val="Tabletext"/>
              <w:rPr>
                <w:lang w:val="es-ES"/>
              </w:rPr>
            </w:pPr>
            <w:r w:rsidRPr="00060C18">
              <w:rPr>
                <w:lang w:val="es-ES"/>
              </w:rPr>
              <w:t xml:space="preserve">Comunicación en espera utilizando el subsistema multimedios IP </w:t>
            </w:r>
            <w:r>
              <w:rPr>
                <w:lang w:val="es-ES"/>
              </w:rPr>
              <w:t>de la red de núcleo;</w:t>
            </w:r>
            <w:r w:rsidRPr="00060C18">
              <w:rPr>
                <w:lang w:val="es-ES"/>
              </w:rPr>
              <w:t xml:space="preserve"> Pruebas de conformidad</w:t>
            </w:r>
            <w:r>
              <w:rPr>
                <w:lang w:val="es-ES"/>
              </w:rPr>
              <w:t xml:space="preserve"> </w:t>
            </w:r>
            <w:r w:rsidRPr="00E523C7">
              <w:rPr>
                <w:lang w:val="es-ES"/>
              </w:rPr>
              <w:t>–</w:t>
            </w:r>
            <w:r w:rsidRPr="00060C18">
              <w:rPr>
                <w:lang w:val="es-ES"/>
              </w:rPr>
              <w:t xml:space="preserve"> Parte 2: Lado de red; </w:t>
            </w:r>
            <w:r>
              <w:rPr>
                <w:lang w:val="es-ES"/>
              </w:rPr>
              <w:t>E</w:t>
            </w:r>
            <w:r w:rsidRPr="00060C18">
              <w:rPr>
                <w:lang w:val="es-ES"/>
              </w:rPr>
              <w:t>structura del conjunto de pruebas y su finalidad</w:t>
            </w:r>
          </w:p>
        </w:tc>
      </w:tr>
      <w:tr w:rsidR="00AD3BAC" w:rsidRPr="00060C18" w:rsidTr="00E74687">
        <w:trPr>
          <w:cantSplit/>
          <w:jc w:val="center"/>
        </w:trPr>
        <w:tc>
          <w:tcPr>
            <w:tcW w:w="1897" w:type="dxa"/>
            <w:shd w:val="clear" w:color="auto" w:fill="auto"/>
          </w:tcPr>
          <w:p w:rsidR="00AD3BAC" w:rsidRPr="00060C18" w:rsidRDefault="006C04F5" w:rsidP="00AD3BAC">
            <w:pPr>
              <w:pStyle w:val="Tabletext"/>
              <w:jc w:val="center"/>
              <w:rPr>
                <w:lang w:val="es-ES"/>
              </w:rPr>
            </w:pPr>
            <w:hyperlink r:id="rId133" w:history="1">
              <w:r w:rsidR="00AD3BAC" w:rsidRPr="00060C18">
                <w:rPr>
                  <w:rFonts w:ascii="Times" w:hAnsi="Times" w:cs="Times"/>
                  <w:color w:val="0000FF"/>
                  <w:u w:val="single"/>
                  <w:lang w:val="es-ES"/>
                </w:rPr>
                <w:t>Q.4006.3 v.1</w:t>
              </w:r>
            </w:hyperlink>
          </w:p>
        </w:tc>
        <w:tc>
          <w:tcPr>
            <w:tcW w:w="1276" w:type="dxa"/>
            <w:shd w:val="clear" w:color="auto" w:fill="auto"/>
          </w:tcPr>
          <w:p w:rsidR="00AD3BAC" w:rsidRPr="00060C18" w:rsidRDefault="00AD3BAC" w:rsidP="00AD3BAC">
            <w:pPr>
              <w:pStyle w:val="Tabletext"/>
              <w:jc w:val="center"/>
              <w:rPr>
                <w:lang w:val="es-ES"/>
              </w:rPr>
            </w:pPr>
            <w:r>
              <w:rPr>
                <w:lang w:val="es-ES"/>
              </w:rPr>
              <w:t>13-02-</w:t>
            </w:r>
            <w:r w:rsidRPr="00060C18">
              <w:rPr>
                <w:lang w:val="es-ES"/>
              </w:rPr>
              <w:t>2016</w:t>
            </w:r>
          </w:p>
        </w:tc>
        <w:tc>
          <w:tcPr>
            <w:tcW w:w="1068" w:type="dxa"/>
            <w:shd w:val="clear" w:color="auto" w:fill="auto"/>
          </w:tcPr>
          <w:p w:rsidR="00AD3BAC" w:rsidRPr="00060C18" w:rsidRDefault="00AD3BAC" w:rsidP="00AD3BAC">
            <w:pPr>
              <w:pStyle w:val="Tabletext"/>
              <w:jc w:val="center"/>
              <w:rPr>
                <w:lang w:val="es-ES"/>
              </w:rPr>
            </w:pPr>
            <w:r w:rsidRPr="00060C18">
              <w:rPr>
                <w:lang w:val="es-ES"/>
              </w:rPr>
              <w:t>En vigor</w:t>
            </w:r>
          </w:p>
        </w:tc>
        <w:tc>
          <w:tcPr>
            <w:tcW w:w="1131" w:type="dxa"/>
            <w:shd w:val="clear" w:color="auto" w:fill="auto"/>
          </w:tcPr>
          <w:p w:rsidR="00AD3BAC" w:rsidRPr="00060C18" w:rsidRDefault="00AD3BAC" w:rsidP="00AD3BAC">
            <w:pPr>
              <w:pStyle w:val="Tabletext"/>
              <w:jc w:val="center"/>
              <w:rPr>
                <w:lang w:val="es-ES"/>
              </w:rPr>
            </w:pPr>
            <w:r w:rsidRPr="00060C18">
              <w:rPr>
                <w:lang w:val="es-ES"/>
              </w:rPr>
              <w:t>AAP</w:t>
            </w:r>
          </w:p>
        </w:tc>
        <w:tc>
          <w:tcPr>
            <w:tcW w:w="4375" w:type="dxa"/>
            <w:shd w:val="clear" w:color="auto" w:fill="auto"/>
          </w:tcPr>
          <w:p w:rsidR="00AD3BAC" w:rsidRPr="00060C18" w:rsidRDefault="00AD3BAC" w:rsidP="00AD3BAC">
            <w:pPr>
              <w:pStyle w:val="Tabletext"/>
              <w:rPr>
                <w:lang w:val="es-ES"/>
              </w:rPr>
            </w:pPr>
            <w:r w:rsidRPr="00060C18">
              <w:rPr>
                <w:lang w:val="es-ES"/>
              </w:rPr>
              <w:t xml:space="preserve">Comunicación en espera utilizando el subsistema multimedios IP </w:t>
            </w:r>
            <w:r>
              <w:rPr>
                <w:lang w:val="es-ES"/>
              </w:rPr>
              <w:t>de la red de núcleo;</w:t>
            </w:r>
            <w:r w:rsidRPr="00060C18">
              <w:rPr>
                <w:lang w:val="es-ES"/>
              </w:rPr>
              <w:t xml:space="preserve"> Pruebas de conformidad</w:t>
            </w:r>
            <w:r>
              <w:rPr>
                <w:lang w:val="es-ES"/>
              </w:rPr>
              <w:t xml:space="preserve"> </w:t>
            </w:r>
            <w:r w:rsidRPr="00E523C7">
              <w:rPr>
                <w:lang w:val="es-ES"/>
              </w:rPr>
              <w:t>–</w:t>
            </w:r>
            <w:r w:rsidRPr="00060C18">
              <w:rPr>
                <w:lang w:val="es-ES"/>
              </w:rPr>
              <w:t xml:space="preserve"> Parte 3: Lado de usuario; </w:t>
            </w:r>
            <w:r>
              <w:rPr>
                <w:lang w:val="es-ES"/>
              </w:rPr>
              <w:t>E</w:t>
            </w:r>
            <w:r w:rsidRPr="00060C18">
              <w:rPr>
                <w:lang w:val="es-ES"/>
              </w:rPr>
              <w:t>structura del conjunto de pruebas y su finalidad</w:t>
            </w:r>
          </w:p>
        </w:tc>
      </w:tr>
      <w:tr w:rsidR="00355B97" w:rsidRPr="00060C18" w:rsidTr="00E74687">
        <w:trPr>
          <w:cantSplit/>
          <w:jc w:val="center"/>
        </w:trPr>
        <w:tc>
          <w:tcPr>
            <w:tcW w:w="1897" w:type="dxa"/>
            <w:shd w:val="clear" w:color="auto" w:fill="auto"/>
          </w:tcPr>
          <w:p w:rsidR="00355B97" w:rsidRPr="00060C18" w:rsidRDefault="006C04F5" w:rsidP="00E74687">
            <w:pPr>
              <w:pStyle w:val="Tabletext"/>
              <w:jc w:val="center"/>
              <w:rPr>
                <w:lang w:val="es-ES"/>
              </w:rPr>
            </w:pPr>
            <w:hyperlink r:id="rId134" w:history="1">
              <w:r w:rsidR="00355B97" w:rsidRPr="00060C18">
                <w:rPr>
                  <w:rFonts w:ascii="Times" w:hAnsi="Times" w:cs="Times"/>
                  <w:color w:val="0000FF"/>
                  <w:u w:val="single"/>
                  <w:lang w:val="es-ES"/>
                </w:rPr>
                <w:t>Q.4007.1 v.1</w:t>
              </w:r>
            </w:hyperlink>
          </w:p>
        </w:tc>
        <w:tc>
          <w:tcPr>
            <w:tcW w:w="1276" w:type="dxa"/>
            <w:shd w:val="clear" w:color="auto" w:fill="auto"/>
          </w:tcPr>
          <w:p w:rsidR="00355B97" w:rsidRPr="00060C18" w:rsidRDefault="00AD3BAC" w:rsidP="00AD3BAC">
            <w:pPr>
              <w:pStyle w:val="Tabletext"/>
              <w:jc w:val="center"/>
              <w:rPr>
                <w:lang w:val="es-ES"/>
              </w:rPr>
            </w:pPr>
            <w:r>
              <w:rPr>
                <w:lang w:val="es-ES"/>
              </w:rPr>
              <w:t>29-08-</w:t>
            </w:r>
            <w:r w:rsidR="00355B97" w:rsidRPr="00060C18">
              <w:rPr>
                <w:lang w:val="es-ES"/>
              </w:rPr>
              <w:t>2016</w:t>
            </w:r>
          </w:p>
        </w:tc>
        <w:tc>
          <w:tcPr>
            <w:tcW w:w="1068" w:type="dxa"/>
            <w:shd w:val="clear" w:color="auto" w:fill="auto"/>
          </w:tcPr>
          <w:p w:rsidR="00355B97" w:rsidRPr="00060C18" w:rsidRDefault="00355B97" w:rsidP="00E74687">
            <w:pPr>
              <w:pStyle w:val="Tabletext"/>
              <w:jc w:val="center"/>
              <w:rPr>
                <w:lang w:val="es-ES"/>
              </w:rPr>
            </w:pPr>
            <w:r w:rsidRPr="00060C18">
              <w:rPr>
                <w:lang w:val="es-ES"/>
              </w:rPr>
              <w:t>En vigor</w:t>
            </w:r>
          </w:p>
        </w:tc>
        <w:tc>
          <w:tcPr>
            <w:tcW w:w="1131" w:type="dxa"/>
            <w:shd w:val="clear" w:color="auto" w:fill="auto"/>
          </w:tcPr>
          <w:p w:rsidR="00355B97" w:rsidRPr="00060C18" w:rsidRDefault="00355B97" w:rsidP="00E74687">
            <w:pPr>
              <w:pStyle w:val="Tabletext"/>
              <w:jc w:val="center"/>
              <w:rPr>
                <w:lang w:val="es-ES"/>
              </w:rPr>
            </w:pPr>
            <w:r w:rsidRPr="00060C18">
              <w:rPr>
                <w:lang w:val="es-ES"/>
              </w:rPr>
              <w:t>AAP</w:t>
            </w:r>
          </w:p>
        </w:tc>
        <w:tc>
          <w:tcPr>
            <w:tcW w:w="4375" w:type="dxa"/>
            <w:shd w:val="clear" w:color="auto" w:fill="auto"/>
          </w:tcPr>
          <w:p w:rsidR="00355B97" w:rsidRPr="00060C18" w:rsidRDefault="00355B97" w:rsidP="0012164F">
            <w:pPr>
              <w:pStyle w:val="Tabletext"/>
              <w:rPr>
                <w:lang w:val="es-ES"/>
              </w:rPr>
            </w:pPr>
            <w:r w:rsidRPr="004A211A">
              <w:rPr>
                <w:lang w:val="es-ES"/>
              </w:rPr>
              <w:t>Transferencia explícita de la comunicación (ECT) utilizando el subsistema multimedios IP de la red de núcleo. Pruebas de conformidad</w:t>
            </w:r>
            <w:r w:rsidR="00E523C7">
              <w:rPr>
                <w:lang w:val="es-ES"/>
              </w:rPr>
              <w:t xml:space="preserve"> </w:t>
            </w:r>
            <w:r w:rsidR="00E523C7" w:rsidRPr="00E523C7">
              <w:rPr>
                <w:lang w:val="es-ES"/>
              </w:rPr>
              <w:t>–</w:t>
            </w:r>
            <w:r w:rsidRPr="004A211A">
              <w:rPr>
                <w:lang w:val="es-ES"/>
              </w:rPr>
              <w:t xml:space="preserve"> Parte 1: Lado de red</w:t>
            </w:r>
            <w:r w:rsidR="00AE5366">
              <w:rPr>
                <w:lang w:val="es-ES"/>
              </w:rPr>
              <w:t xml:space="preserve"> y</w:t>
            </w:r>
            <w:r w:rsidRPr="004A211A">
              <w:rPr>
                <w:lang w:val="es-ES"/>
              </w:rPr>
              <w:t xml:space="preserve"> lado de usuario</w:t>
            </w:r>
            <w:r w:rsidR="0012164F">
              <w:rPr>
                <w:lang w:val="es-ES"/>
              </w:rPr>
              <w:t>;</w:t>
            </w:r>
            <w:r w:rsidRPr="004A211A">
              <w:rPr>
                <w:lang w:val="es-ES"/>
              </w:rPr>
              <w:t xml:space="preserve"> Enunciado de conformidad de realización de protocolo</w:t>
            </w:r>
          </w:p>
        </w:tc>
      </w:tr>
      <w:tr w:rsidR="00AD3BAC" w:rsidRPr="00060C18" w:rsidTr="00E74687">
        <w:trPr>
          <w:cantSplit/>
          <w:jc w:val="center"/>
        </w:trPr>
        <w:tc>
          <w:tcPr>
            <w:tcW w:w="1897" w:type="dxa"/>
            <w:shd w:val="clear" w:color="auto" w:fill="auto"/>
          </w:tcPr>
          <w:p w:rsidR="00AD3BAC" w:rsidRPr="00060C18" w:rsidRDefault="006C04F5" w:rsidP="00AD3BAC">
            <w:pPr>
              <w:pStyle w:val="Tabletext"/>
              <w:jc w:val="center"/>
              <w:rPr>
                <w:rFonts w:ascii="Times" w:hAnsi="Times" w:cs="Times"/>
                <w:lang w:val="es-ES"/>
              </w:rPr>
            </w:pPr>
            <w:hyperlink r:id="rId135" w:history="1">
              <w:r w:rsidR="00AD3BAC" w:rsidRPr="00060C18">
                <w:rPr>
                  <w:rFonts w:ascii="Times" w:hAnsi="Times" w:cs="Times"/>
                  <w:color w:val="0000FF"/>
                  <w:u w:val="single"/>
                  <w:lang w:val="es-ES"/>
                </w:rPr>
                <w:t>Q.4007.2 v.1</w:t>
              </w:r>
            </w:hyperlink>
          </w:p>
        </w:tc>
        <w:tc>
          <w:tcPr>
            <w:tcW w:w="1276" w:type="dxa"/>
            <w:shd w:val="clear" w:color="auto" w:fill="auto"/>
          </w:tcPr>
          <w:p w:rsidR="00AD3BAC" w:rsidRPr="00060C18" w:rsidRDefault="00AD3BAC" w:rsidP="00AD3BAC">
            <w:pPr>
              <w:pStyle w:val="Tabletext"/>
              <w:jc w:val="center"/>
              <w:rPr>
                <w:lang w:val="es-ES"/>
              </w:rPr>
            </w:pPr>
            <w:r>
              <w:rPr>
                <w:lang w:val="es-ES"/>
              </w:rPr>
              <w:t>29-08-</w:t>
            </w:r>
            <w:r w:rsidRPr="00060C18">
              <w:rPr>
                <w:lang w:val="es-ES"/>
              </w:rPr>
              <w:t>2016</w:t>
            </w:r>
          </w:p>
        </w:tc>
        <w:tc>
          <w:tcPr>
            <w:tcW w:w="1068" w:type="dxa"/>
            <w:shd w:val="clear" w:color="auto" w:fill="auto"/>
          </w:tcPr>
          <w:p w:rsidR="00AD3BAC" w:rsidRPr="00060C18" w:rsidRDefault="00AD3BAC" w:rsidP="00AD3BAC">
            <w:pPr>
              <w:pStyle w:val="Tabletext"/>
              <w:jc w:val="center"/>
              <w:rPr>
                <w:lang w:val="es-ES"/>
              </w:rPr>
            </w:pPr>
            <w:r w:rsidRPr="00060C18">
              <w:rPr>
                <w:lang w:val="es-ES"/>
              </w:rPr>
              <w:t>En vigor</w:t>
            </w:r>
          </w:p>
        </w:tc>
        <w:tc>
          <w:tcPr>
            <w:tcW w:w="1131" w:type="dxa"/>
            <w:shd w:val="clear" w:color="auto" w:fill="auto"/>
          </w:tcPr>
          <w:p w:rsidR="00AD3BAC" w:rsidRPr="00060C18" w:rsidRDefault="00AD3BAC" w:rsidP="00AD3BAC">
            <w:pPr>
              <w:pStyle w:val="Tabletext"/>
              <w:jc w:val="center"/>
              <w:rPr>
                <w:lang w:val="es-ES"/>
              </w:rPr>
            </w:pPr>
            <w:r w:rsidRPr="00060C18">
              <w:rPr>
                <w:lang w:val="es-ES"/>
              </w:rPr>
              <w:t>AAP</w:t>
            </w:r>
          </w:p>
        </w:tc>
        <w:tc>
          <w:tcPr>
            <w:tcW w:w="4375" w:type="dxa"/>
            <w:shd w:val="clear" w:color="auto" w:fill="auto"/>
          </w:tcPr>
          <w:p w:rsidR="00AD3BAC" w:rsidRPr="004A211A" w:rsidRDefault="00AD3BAC" w:rsidP="00AD3BAC">
            <w:pPr>
              <w:pStyle w:val="Tabletext"/>
              <w:rPr>
                <w:lang w:val="es-ES"/>
              </w:rPr>
            </w:pPr>
            <w:r w:rsidRPr="004A211A">
              <w:rPr>
                <w:lang w:val="es-ES"/>
              </w:rPr>
              <w:t>Transferencia explícita de la comunicación (ECT) utilizando el subsistema multimedios IP de la red de núcleo. Pruebas de conformidad</w:t>
            </w:r>
            <w:r>
              <w:rPr>
                <w:lang w:val="es-ES"/>
              </w:rPr>
              <w:t xml:space="preserve"> </w:t>
            </w:r>
            <w:r w:rsidRPr="00E523C7">
              <w:rPr>
                <w:lang w:val="es-ES"/>
              </w:rPr>
              <w:t>–</w:t>
            </w:r>
            <w:r w:rsidRPr="004A211A">
              <w:rPr>
                <w:lang w:val="es-ES"/>
              </w:rPr>
              <w:t xml:space="preserve"> Part</w:t>
            </w:r>
            <w:r>
              <w:rPr>
                <w:lang w:val="es-ES"/>
              </w:rPr>
              <w:t>e 2: Lado de red; Estructura de</w:t>
            </w:r>
            <w:r w:rsidRPr="004A211A">
              <w:rPr>
                <w:lang w:val="es-ES"/>
              </w:rPr>
              <w:t xml:space="preserve">l </w:t>
            </w:r>
            <w:r>
              <w:rPr>
                <w:lang w:val="es-ES"/>
              </w:rPr>
              <w:t>conjunto</w:t>
            </w:r>
            <w:r w:rsidRPr="004A211A">
              <w:rPr>
                <w:lang w:val="es-ES"/>
              </w:rPr>
              <w:t xml:space="preserve"> de pruebas y su finalidad</w:t>
            </w:r>
          </w:p>
        </w:tc>
      </w:tr>
      <w:tr w:rsidR="00AD3BAC" w:rsidRPr="00060C18" w:rsidTr="00E74687">
        <w:trPr>
          <w:cantSplit/>
          <w:jc w:val="center"/>
        </w:trPr>
        <w:tc>
          <w:tcPr>
            <w:tcW w:w="1897" w:type="dxa"/>
            <w:shd w:val="clear" w:color="auto" w:fill="auto"/>
          </w:tcPr>
          <w:p w:rsidR="00AD3BAC" w:rsidRPr="00060C18" w:rsidRDefault="006C04F5" w:rsidP="00AD3BAC">
            <w:pPr>
              <w:pStyle w:val="Tabletext"/>
              <w:jc w:val="center"/>
              <w:rPr>
                <w:rFonts w:ascii="Times" w:hAnsi="Times" w:cs="Times"/>
                <w:lang w:val="es-ES"/>
              </w:rPr>
            </w:pPr>
            <w:hyperlink r:id="rId136" w:history="1">
              <w:r w:rsidR="00AD3BAC" w:rsidRPr="00060C18">
                <w:rPr>
                  <w:rFonts w:ascii="Times" w:hAnsi="Times" w:cs="Times"/>
                  <w:color w:val="0000FF"/>
                  <w:u w:val="single"/>
                  <w:lang w:val="es-ES"/>
                </w:rPr>
                <w:t>Q.4007.3 v.1</w:t>
              </w:r>
            </w:hyperlink>
          </w:p>
        </w:tc>
        <w:tc>
          <w:tcPr>
            <w:tcW w:w="1276" w:type="dxa"/>
            <w:shd w:val="clear" w:color="auto" w:fill="auto"/>
          </w:tcPr>
          <w:p w:rsidR="00AD3BAC" w:rsidRPr="00060C18" w:rsidRDefault="00AD3BAC" w:rsidP="00AD3BAC">
            <w:pPr>
              <w:pStyle w:val="Tabletext"/>
              <w:jc w:val="center"/>
              <w:rPr>
                <w:lang w:val="es-ES"/>
              </w:rPr>
            </w:pPr>
            <w:r>
              <w:rPr>
                <w:lang w:val="es-ES"/>
              </w:rPr>
              <w:t>29-08-</w:t>
            </w:r>
            <w:r w:rsidRPr="00060C18">
              <w:rPr>
                <w:lang w:val="es-ES"/>
              </w:rPr>
              <w:t>2016</w:t>
            </w:r>
          </w:p>
        </w:tc>
        <w:tc>
          <w:tcPr>
            <w:tcW w:w="1068" w:type="dxa"/>
            <w:shd w:val="clear" w:color="auto" w:fill="auto"/>
          </w:tcPr>
          <w:p w:rsidR="00AD3BAC" w:rsidRPr="00060C18" w:rsidRDefault="00AD3BAC" w:rsidP="00AD3BAC">
            <w:pPr>
              <w:pStyle w:val="Tabletext"/>
              <w:jc w:val="center"/>
              <w:rPr>
                <w:lang w:val="es-ES"/>
              </w:rPr>
            </w:pPr>
            <w:r w:rsidRPr="00060C18">
              <w:rPr>
                <w:lang w:val="es-ES"/>
              </w:rPr>
              <w:t>En vigor</w:t>
            </w:r>
          </w:p>
        </w:tc>
        <w:tc>
          <w:tcPr>
            <w:tcW w:w="1131" w:type="dxa"/>
            <w:shd w:val="clear" w:color="auto" w:fill="auto"/>
          </w:tcPr>
          <w:p w:rsidR="00AD3BAC" w:rsidRPr="00060C18" w:rsidRDefault="00AD3BAC" w:rsidP="00AD3BAC">
            <w:pPr>
              <w:pStyle w:val="Tabletext"/>
              <w:jc w:val="center"/>
              <w:rPr>
                <w:lang w:val="es-ES"/>
              </w:rPr>
            </w:pPr>
            <w:r w:rsidRPr="00060C18">
              <w:rPr>
                <w:lang w:val="es-ES"/>
              </w:rPr>
              <w:t>AAP</w:t>
            </w:r>
          </w:p>
        </w:tc>
        <w:tc>
          <w:tcPr>
            <w:tcW w:w="4375" w:type="dxa"/>
            <w:shd w:val="clear" w:color="auto" w:fill="auto"/>
          </w:tcPr>
          <w:p w:rsidR="00AD3BAC" w:rsidRPr="004A211A" w:rsidRDefault="00AD3BAC" w:rsidP="00AD3BAC">
            <w:pPr>
              <w:pStyle w:val="Tabletext"/>
              <w:rPr>
                <w:lang w:val="es-ES"/>
              </w:rPr>
            </w:pPr>
            <w:r w:rsidRPr="004A211A">
              <w:rPr>
                <w:lang w:val="es-ES"/>
              </w:rPr>
              <w:t>Transferencia explícita de la comunicación (ECT) utilizando el subsistema multimedios IP de la red de núcleo. Pruebas de conformidad</w:t>
            </w:r>
            <w:r>
              <w:rPr>
                <w:lang w:val="es-ES"/>
              </w:rPr>
              <w:t xml:space="preserve"> </w:t>
            </w:r>
            <w:r w:rsidRPr="00E523C7">
              <w:rPr>
                <w:lang w:val="es-ES"/>
              </w:rPr>
              <w:t>–</w:t>
            </w:r>
            <w:r w:rsidRPr="004A211A">
              <w:rPr>
                <w:lang w:val="es-ES"/>
              </w:rPr>
              <w:t xml:space="preserve"> Parte 3: L</w:t>
            </w:r>
            <w:r>
              <w:rPr>
                <w:lang w:val="es-ES"/>
              </w:rPr>
              <w:t>ado de usuario; Estructura del</w:t>
            </w:r>
            <w:r w:rsidRPr="004A211A">
              <w:rPr>
                <w:lang w:val="es-ES"/>
              </w:rPr>
              <w:t xml:space="preserve"> </w:t>
            </w:r>
            <w:r>
              <w:rPr>
                <w:lang w:val="es-ES"/>
              </w:rPr>
              <w:t>conjunto</w:t>
            </w:r>
            <w:r w:rsidRPr="004A211A">
              <w:rPr>
                <w:lang w:val="es-ES"/>
              </w:rPr>
              <w:t xml:space="preserve"> de pruebas y su finalidad</w:t>
            </w:r>
          </w:p>
        </w:tc>
      </w:tr>
      <w:tr w:rsidR="00AD3BAC" w:rsidRPr="00060C18" w:rsidTr="00E74687">
        <w:trPr>
          <w:cantSplit/>
          <w:jc w:val="center"/>
        </w:trPr>
        <w:tc>
          <w:tcPr>
            <w:tcW w:w="1897" w:type="dxa"/>
            <w:shd w:val="clear" w:color="auto" w:fill="auto"/>
          </w:tcPr>
          <w:p w:rsidR="00AD3BAC" w:rsidRPr="00060C18" w:rsidRDefault="006C04F5" w:rsidP="00AD3BAC">
            <w:pPr>
              <w:pStyle w:val="Tabletext"/>
              <w:jc w:val="center"/>
              <w:rPr>
                <w:rFonts w:ascii="Times" w:hAnsi="Times" w:cs="Times"/>
                <w:lang w:val="es-ES"/>
              </w:rPr>
            </w:pPr>
            <w:hyperlink r:id="rId137" w:history="1">
              <w:r w:rsidR="00AD3BAC" w:rsidRPr="00060C18">
                <w:rPr>
                  <w:rFonts w:ascii="Times" w:hAnsi="Times" w:cs="Times"/>
                  <w:color w:val="0000FF"/>
                  <w:u w:val="single"/>
                  <w:lang w:val="es-ES"/>
                </w:rPr>
                <w:t>Q.4008.1 v.1</w:t>
              </w:r>
            </w:hyperlink>
          </w:p>
        </w:tc>
        <w:tc>
          <w:tcPr>
            <w:tcW w:w="1276" w:type="dxa"/>
            <w:shd w:val="clear" w:color="auto" w:fill="auto"/>
          </w:tcPr>
          <w:p w:rsidR="00AD3BAC" w:rsidRPr="00060C18" w:rsidRDefault="00AD3BAC" w:rsidP="00AD3BAC">
            <w:pPr>
              <w:pStyle w:val="Tabletext"/>
              <w:jc w:val="center"/>
              <w:rPr>
                <w:lang w:val="es-ES"/>
              </w:rPr>
            </w:pPr>
            <w:r>
              <w:rPr>
                <w:lang w:val="es-ES"/>
              </w:rPr>
              <w:t>29-08-</w:t>
            </w:r>
            <w:r w:rsidRPr="00060C18">
              <w:rPr>
                <w:lang w:val="es-ES"/>
              </w:rPr>
              <w:t>2016</w:t>
            </w:r>
          </w:p>
        </w:tc>
        <w:tc>
          <w:tcPr>
            <w:tcW w:w="1068" w:type="dxa"/>
            <w:shd w:val="clear" w:color="auto" w:fill="auto"/>
          </w:tcPr>
          <w:p w:rsidR="00AD3BAC" w:rsidRPr="00060C18" w:rsidRDefault="00AD3BAC" w:rsidP="00AD3BAC">
            <w:pPr>
              <w:pStyle w:val="Tabletext"/>
              <w:jc w:val="center"/>
              <w:rPr>
                <w:lang w:val="es-ES"/>
              </w:rPr>
            </w:pPr>
            <w:r w:rsidRPr="00060C18">
              <w:rPr>
                <w:lang w:val="es-ES"/>
              </w:rPr>
              <w:t>En vigor</w:t>
            </w:r>
          </w:p>
        </w:tc>
        <w:tc>
          <w:tcPr>
            <w:tcW w:w="1131" w:type="dxa"/>
            <w:shd w:val="clear" w:color="auto" w:fill="auto"/>
          </w:tcPr>
          <w:p w:rsidR="00AD3BAC" w:rsidRPr="00060C18" w:rsidRDefault="00AD3BAC" w:rsidP="00AD3BAC">
            <w:pPr>
              <w:pStyle w:val="Tabletext"/>
              <w:jc w:val="center"/>
              <w:rPr>
                <w:lang w:val="es-ES"/>
              </w:rPr>
            </w:pPr>
            <w:r w:rsidRPr="00060C18">
              <w:rPr>
                <w:lang w:val="es-ES"/>
              </w:rPr>
              <w:t>AAP</w:t>
            </w:r>
          </w:p>
        </w:tc>
        <w:tc>
          <w:tcPr>
            <w:tcW w:w="4375" w:type="dxa"/>
            <w:shd w:val="clear" w:color="auto" w:fill="auto"/>
          </w:tcPr>
          <w:p w:rsidR="00AD3BAC" w:rsidRPr="004A211A" w:rsidRDefault="00AD3BAC" w:rsidP="00AD3BAC">
            <w:pPr>
              <w:pStyle w:val="Tabletext"/>
              <w:rPr>
                <w:lang w:val="es-ES"/>
              </w:rPr>
            </w:pPr>
            <w:r w:rsidRPr="004A211A">
              <w:rPr>
                <w:lang w:val="es-ES"/>
              </w:rPr>
              <w:t>Identificación de comunicaciones malintencionadas (MCID) utilizando el subsistema multimedios IP (IM) de la red de núcleo (CN). Especificación de las pruebas de conformidad</w:t>
            </w:r>
            <w:r>
              <w:rPr>
                <w:lang w:val="es-ES"/>
              </w:rPr>
              <w:t xml:space="preserve"> </w:t>
            </w:r>
            <w:r w:rsidRPr="00E523C7">
              <w:rPr>
                <w:lang w:val="es-ES"/>
              </w:rPr>
              <w:t>–</w:t>
            </w:r>
            <w:r w:rsidRPr="004A211A">
              <w:rPr>
                <w:lang w:val="es-ES"/>
              </w:rPr>
              <w:t xml:space="preserve"> Parte 1: Enunciado de conformidad de realización de protocolo</w:t>
            </w:r>
          </w:p>
        </w:tc>
      </w:tr>
      <w:tr w:rsidR="00AD3BAC" w:rsidRPr="00060C18" w:rsidTr="00E74687">
        <w:trPr>
          <w:cantSplit/>
          <w:jc w:val="center"/>
        </w:trPr>
        <w:tc>
          <w:tcPr>
            <w:tcW w:w="1897" w:type="dxa"/>
            <w:shd w:val="clear" w:color="auto" w:fill="auto"/>
          </w:tcPr>
          <w:p w:rsidR="00AD3BAC" w:rsidRPr="00060C18" w:rsidRDefault="006C04F5" w:rsidP="00AD3BAC">
            <w:pPr>
              <w:pStyle w:val="Tabletext"/>
              <w:jc w:val="center"/>
              <w:rPr>
                <w:rFonts w:ascii="Times" w:hAnsi="Times" w:cs="Times"/>
                <w:lang w:val="es-ES"/>
              </w:rPr>
            </w:pPr>
            <w:hyperlink r:id="rId138" w:history="1">
              <w:r w:rsidR="00AD3BAC" w:rsidRPr="00060C18">
                <w:rPr>
                  <w:rFonts w:ascii="Times" w:hAnsi="Times" w:cs="Times"/>
                  <w:color w:val="0000FF"/>
                  <w:u w:val="single"/>
                  <w:lang w:val="es-ES"/>
                </w:rPr>
                <w:t>Q.4008.2 v.1</w:t>
              </w:r>
            </w:hyperlink>
          </w:p>
        </w:tc>
        <w:tc>
          <w:tcPr>
            <w:tcW w:w="1276" w:type="dxa"/>
            <w:shd w:val="clear" w:color="auto" w:fill="auto"/>
          </w:tcPr>
          <w:p w:rsidR="00AD3BAC" w:rsidRPr="00060C18" w:rsidRDefault="00AD3BAC" w:rsidP="00AD3BAC">
            <w:pPr>
              <w:pStyle w:val="Tabletext"/>
              <w:jc w:val="center"/>
              <w:rPr>
                <w:lang w:val="es-ES"/>
              </w:rPr>
            </w:pPr>
            <w:r>
              <w:rPr>
                <w:lang w:val="es-ES"/>
              </w:rPr>
              <w:t>29-08-</w:t>
            </w:r>
            <w:r w:rsidRPr="00060C18">
              <w:rPr>
                <w:lang w:val="es-ES"/>
              </w:rPr>
              <w:t>2016</w:t>
            </w:r>
          </w:p>
        </w:tc>
        <w:tc>
          <w:tcPr>
            <w:tcW w:w="1068" w:type="dxa"/>
            <w:shd w:val="clear" w:color="auto" w:fill="auto"/>
          </w:tcPr>
          <w:p w:rsidR="00AD3BAC" w:rsidRPr="00060C18" w:rsidRDefault="00AD3BAC" w:rsidP="00AD3BAC">
            <w:pPr>
              <w:pStyle w:val="Tabletext"/>
              <w:jc w:val="center"/>
              <w:rPr>
                <w:lang w:val="es-ES"/>
              </w:rPr>
            </w:pPr>
            <w:r w:rsidRPr="00060C18">
              <w:rPr>
                <w:lang w:val="es-ES"/>
              </w:rPr>
              <w:t>En vigor</w:t>
            </w:r>
          </w:p>
        </w:tc>
        <w:tc>
          <w:tcPr>
            <w:tcW w:w="1131" w:type="dxa"/>
            <w:shd w:val="clear" w:color="auto" w:fill="auto"/>
          </w:tcPr>
          <w:p w:rsidR="00AD3BAC" w:rsidRPr="00060C18" w:rsidRDefault="00AD3BAC" w:rsidP="00AD3BAC">
            <w:pPr>
              <w:pStyle w:val="Tabletext"/>
              <w:jc w:val="center"/>
              <w:rPr>
                <w:lang w:val="es-ES"/>
              </w:rPr>
            </w:pPr>
            <w:r w:rsidRPr="00060C18">
              <w:rPr>
                <w:lang w:val="es-ES"/>
              </w:rPr>
              <w:t>AAP</w:t>
            </w:r>
          </w:p>
        </w:tc>
        <w:tc>
          <w:tcPr>
            <w:tcW w:w="4375" w:type="dxa"/>
            <w:shd w:val="clear" w:color="auto" w:fill="auto"/>
          </w:tcPr>
          <w:p w:rsidR="00AD3BAC" w:rsidRPr="004A211A" w:rsidRDefault="00AD3BAC" w:rsidP="00AD3BAC">
            <w:pPr>
              <w:pStyle w:val="Tabletext"/>
              <w:rPr>
                <w:lang w:val="es-ES"/>
              </w:rPr>
            </w:pPr>
            <w:r w:rsidRPr="004A211A">
              <w:rPr>
                <w:lang w:val="es-ES"/>
              </w:rPr>
              <w:t>Identificación de comunicaciones malintencionadas (MCID) utilizando el subsistema multimedios IP (IM) de la red de núcleo (CN). Especificación de las pruebas de conformidad</w:t>
            </w:r>
            <w:r>
              <w:rPr>
                <w:lang w:val="es-ES"/>
              </w:rPr>
              <w:t xml:space="preserve"> </w:t>
            </w:r>
            <w:r w:rsidRPr="00E523C7">
              <w:rPr>
                <w:lang w:val="es-ES"/>
              </w:rPr>
              <w:t>–</w:t>
            </w:r>
            <w:r w:rsidRPr="004A211A">
              <w:rPr>
                <w:lang w:val="es-ES"/>
              </w:rPr>
              <w:t xml:space="preserve"> Parte 2: Estructura de la sucesión de pruebas y su finalidad</w:t>
            </w:r>
            <w:r>
              <w:rPr>
                <w:lang w:val="es-ES"/>
              </w:rPr>
              <w:t>;</w:t>
            </w:r>
            <w:r w:rsidRPr="004A211A">
              <w:rPr>
                <w:lang w:val="es-ES"/>
              </w:rPr>
              <w:t xml:space="preserve"> Lado de red</w:t>
            </w:r>
          </w:p>
        </w:tc>
      </w:tr>
      <w:tr w:rsidR="00AD3BAC" w:rsidRPr="00060C18" w:rsidTr="00E74687">
        <w:trPr>
          <w:cantSplit/>
          <w:jc w:val="center"/>
        </w:trPr>
        <w:tc>
          <w:tcPr>
            <w:tcW w:w="1897" w:type="dxa"/>
            <w:shd w:val="clear" w:color="auto" w:fill="auto"/>
          </w:tcPr>
          <w:p w:rsidR="00AD3BAC" w:rsidRPr="00060C18" w:rsidRDefault="006C04F5" w:rsidP="00AD3BAC">
            <w:pPr>
              <w:pStyle w:val="Tabletext"/>
              <w:jc w:val="center"/>
              <w:rPr>
                <w:rFonts w:ascii="Times" w:hAnsi="Times" w:cs="Times"/>
                <w:lang w:val="es-ES"/>
              </w:rPr>
            </w:pPr>
            <w:hyperlink r:id="rId139" w:history="1">
              <w:r w:rsidR="00AD3BAC" w:rsidRPr="00060C18">
                <w:rPr>
                  <w:rFonts w:ascii="Times" w:hAnsi="Times" w:cs="Times"/>
                  <w:color w:val="0000FF"/>
                  <w:u w:val="single"/>
                  <w:lang w:val="es-ES"/>
                </w:rPr>
                <w:t>Q.4008.3 v.1</w:t>
              </w:r>
            </w:hyperlink>
          </w:p>
        </w:tc>
        <w:tc>
          <w:tcPr>
            <w:tcW w:w="1276" w:type="dxa"/>
            <w:shd w:val="clear" w:color="auto" w:fill="auto"/>
          </w:tcPr>
          <w:p w:rsidR="00AD3BAC" w:rsidRPr="00060C18" w:rsidRDefault="00AD3BAC" w:rsidP="00AD3BAC">
            <w:pPr>
              <w:pStyle w:val="Tabletext"/>
              <w:jc w:val="center"/>
              <w:rPr>
                <w:lang w:val="es-ES"/>
              </w:rPr>
            </w:pPr>
            <w:r>
              <w:rPr>
                <w:lang w:val="es-ES"/>
              </w:rPr>
              <w:t>29-08-</w:t>
            </w:r>
            <w:r w:rsidRPr="00060C18">
              <w:rPr>
                <w:lang w:val="es-ES"/>
              </w:rPr>
              <w:t>2016</w:t>
            </w:r>
          </w:p>
        </w:tc>
        <w:tc>
          <w:tcPr>
            <w:tcW w:w="1068" w:type="dxa"/>
            <w:shd w:val="clear" w:color="auto" w:fill="auto"/>
          </w:tcPr>
          <w:p w:rsidR="00AD3BAC" w:rsidRPr="00060C18" w:rsidRDefault="00AD3BAC" w:rsidP="00AD3BAC">
            <w:pPr>
              <w:pStyle w:val="Tabletext"/>
              <w:jc w:val="center"/>
              <w:rPr>
                <w:lang w:val="es-ES"/>
              </w:rPr>
            </w:pPr>
            <w:r w:rsidRPr="00060C18">
              <w:rPr>
                <w:lang w:val="es-ES"/>
              </w:rPr>
              <w:t>En vigor</w:t>
            </w:r>
          </w:p>
        </w:tc>
        <w:tc>
          <w:tcPr>
            <w:tcW w:w="1131" w:type="dxa"/>
            <w:shd w:val="clear" w:color="auto" w:fill="auto"/>
          </w:tcPr>
          <w:p w:rsidR="00AD3BAC" w:rsidRPr="00060C18" w:rsidRDefault="00AD3BAC" w:rsidP="00AD3BAC">
            <w:pPr>
              <w:pStyle w:val="Tabletext"/>
              <w:jc w:val="center"/>
              <w:rPr>
                <w:lang w:val="es-ES"/>
              </w:rPr>
            </w:pPr>
            <w:r w:rsidRPr="00060C18">
              <w:rPr>
                <w:lang w:val="es-ES"/>
              </w:rPr>
              <w:t>AAP</w:t>
            </w:r>
          </w:p>
        </w:tc>
        <w:tc>
          <w:tcPr>
            <w:tcW w:w="4375" w:type="dxa"/>
            <w:shd w:val="clear" w:color="auto" w:fill="auto"/>
          </w:tcPr>
          <w:p w:rsidR="00AD3BAC" w:rsidRPr="004A211A" w:rsidRDefault="00AD3BAC" w:rsidP="00AD3BAC">
            <w:pPr>
              <w:pStyle w:val="Tabletext"/>
              <w:rPr>
                <w:lang w:val="es-ES"/>
              </w:rPr>
            </w:pPr>
            <w:r w:rsidRPr="004A211A">
              <w:rPr>
                <w:lang w:val="es-ES"/>
              </w:rPr>
              <w:t>Identificación de comunicaciones malintencionadas (MCID) utilizando el subsistema multimedios IP (IM) de la red de núcleo (CN). Especificación de las pruebas de conformidad</w:t>
            </w:r>
            <w:r>
              <w:rPr>
                <w:lang w:val="es-ES"/>
              </w:rPr>
              <w:t xml:space="preserve"> </w:t>
            </w:r>
            <w:r w:rsidRPr="00E523C7">
              <w:rPr>
                <w:lang w:val="es-ES"/>
              </w:rPr>
              <w:t>–</w:t>
            </w:r>
            <w:r w:rsidRPr="004A211A">
              <w:rPr>
                <w:lang w:val="es-ES"/>
              </w:rPr>
              <w:t xml:space="preserve"> Parte 3: Estructura de la sucesión de pruebas y su finalidad</w:t>
            </w:r>
            <w:r>
              <w:rPr>
                <w:lang w:val="es-ES"/>
              </w:rPr>
              <w:t>;</w:t>
            </w:r>
            <w:r w:rsidRPr="004A211A">
              <w:rPr>
                <w:lang w:val="es-ES"/>
              </w:rPr>
              <w:t xml:space="preserve"> Lado de usuario</w:t>
            </w:r>
          </w:p>
        </w:tc>
      </w:tr>
      <w:tr w:rsidR="00AD3BAC" w:rsidRPr="00060C18" w:rsidTr="00E74687">
        <w:trPr>
          <w:cantSplit/>
          <w:jc w:val="center"/>
        </w:trPr>
        <w:tc>
          <w:tcPr>
            <w:tcW w:w="1897" w:type="dxa"/>
            <w:shd w:val="clear" w:color="auto" w:fill="auto"/>
          </w:tcPr>
          <w:p w:rsidR="00AD3BAC" w:rsidRPr="00060C18" w:rsidRDefault="006C04F5" w:rsidP="00AD3BAC">
            <w:pPr>
              <w:pStyle w:val="Tabletext"/>
              <w:jc w:val="center"/>
              <w:rPr>
                <w:rFonts w:ascii="Times" w:hAnsi="Times" w:cs="Times"/>
                <w:lang w:val="es-ES"/>
              </w:rPr>
            </w:pPr>
            <w:hyperlink r:id="rId140" w:history="1">
              <w:r w:rsidR="00AD3BAC" w:rsidRPr="00060C18">
                <w:rPr>
                  <w:rFonts w:ascii="Times" w:hAnsi="Times" w:cs="Times"/>
                  <w:color w:val="0000FF"/>
                  <w:u w:val="single"/>
                  <w:lang w:val="es-ES"/>
                </w:rPr>
                <w:t>Q.4009.1 v.1</w:t>
              </w:r>
            </w:hyperlink>
          </w:p>
        </w:tc>
        <w:tc>
          <w:tcPr>
            <w:tcW w:w="1276" w:type="dxa"/>
            <w:shd w:val="clear" w:color="auto" w:fill="auto"/>
          </w:tcPr>
          <w:p w:rsidR="00AD3BAC" w:rsidRPr="00060C18" w:rsidRDefault="00AD3BAC" w:rsidP="00AD3BAC">
            <w:pPr>
              <w:pStyle w:val="Tabletext"/>
              <w:jc w:val="center"/>
              <w:rPr>
                <w:lang w:val="es-ES"/>
              </w:rPr>
            </w:pPr>
            <w:r>
              <w:rPr>
                <w:lang w:val="es-ES"/>
              </w:rPr>
              <w:t>29-08-</w:t>
            </w:r>
            <w:r w:rsidRPr="00060C18">
              <w:rPr>
                <w:lang w:val="es-ES"/>
              </w:rPr>
              <w:t>2016</w:t>
            </w:r>
          </w:p>
        </w:tc>
        <w:tc>
          <w:tcPr>
            <w:tcW w:w="1068" w:type="dxa"/>
            <w:shd w:val="clear" w:color="auto" w:fill="auto"/>
          </w:tcPr>
          <w:p w:rsidR="00AD3BAC" w:rsidRPr="00060C18" w:rsidRDefault="00AD3BAC" w:rsidP="00AD3BAC">
            <w:pPr>
              <w:pStyle w:val="Tabletext"/>
              <w:jc w:val="center"/>
              <w:rPr>
                <w:lang w:val="es-ES"/>
              </w:rPr>
            </w:pPr>
            <w:r w:rsidRPr="00060C18">
              <w:rPr>
                <w:lang w:val="es-ES"/>
              </w:rPr>
              <w:t>En vigor</w:t>
            </w:r>
          </w:p>
        </w:tc>
        <w:tc>
          <w:tcPr>
            <w:tcW w:w="1131" w:type="dxa"/>
            <w:shd w:val="clear" w:color="auto" w:fill="auto"/>
          </w:tcPr>
          <w:p w:rsidR="00AD3BAC" w:rsidRPr="00060C18" w:rsidRDefault="00AD3BAC" w:rsidP="00AD3BAC">
            <w:pPr>
              <w:pStyle w:val="Tabletext"/>
              <w:jc w:val="center"/>
              <w:rPr>
                <w:lang w:val="es-ES"/>
              </w:rPr>
            </w:pPr>
            <w:r w:rsidRPr="00060C18">
              <w:rPr>
                <w:lang w:val="es-ES"/>
              </w:rPr>
              <w:t>AAP</w:t>
            </w:r>
          </w:p>
        </w:tc>
        <w:tc>
          <w:tcPr>
            <w:tcW w:w="4375" w:type="dxa"/>
            <w:shd w:val="clear" w:color="auto" w:fill="auto"/>
          </w:tcPr>
          <w:p w:rsidR="00AD3BAC" w:rsidRPr="004A211A" w:rsidRDefault="00AD3BAC" w:rsidP="00AD3BAC">
            <w:pPr>
              <w:pStyle w:val="Tabletext"/>
              <w:rPr>
                <w:lang w:val="es-ES"/>
              </w:rPr>
            </w:pPr>
            <w:r w:rsidRPr="004A211A">
              <w:rPr>
                <w:lang w:val="es-ES"/>
              </w:rPr>
              <w:t>Terminación de comunicaciones a abonado ocupado (CCBS) y terminación de comunicaciones en caso de ausencia de respuesta (CCNR) utilizando el subsistema multimedios IP (IM) de la red de núcleo (CN)</w:t>
            </w:r>
            <w:r>
              <w:rPr>
                <w:lang w:val="es-ES"/>
              </w:rPr>
              <w:t>;</w:t>
            </w:r>
            <w:r w:rsidRPr="004A211A">
              <w:rPr>
                <w:lang w:val="es-ES"/>
              </w:rPr>
              <w:t xml:space="preserve"> Especificación de las pruebas de conformidad</w:t>
            </w:r>
            <w:r>
              <w:rPr>
                <w:lang w:val="es-ES"/>
              </w:rPr>
              <w:t xml:space="preserve"> </w:t>
            </w:r>
            <w:r w:rsidRPr="00E523C7">
              <w:rPr>
                <w:lang w:val="es-ES"/>
              </w:rPr>
              <w:t>–</w:t>
            </w:r>
            <w:r w:rsidRPr="004A211A">
              <w:rPr>
                <w:lang w:val="es-ES"/>
              </w:rPr>
              <w:t xml:space="preserve"> Parte 1: Enunciado de conformidad de realización de protocolo</w:t>
            </w:r>
          </w:p>
        </w:tc>
      </w:tr>
      <w:tr w:rsidR="00AD3BAC" w:rsidRPr="00060C18" w:rsidTr="00E74687">
        <w:trPr>
          <w:cantSplit/>
          <w:jc w:val="center"/>
        </w:trPr>
        <w:tc>
          <w:tcPr>
            <w:tcW w:w="1897" w:type="dxa"/>
            <w:shd w:val="clear" w:color="auto" w:fill="auto"/>
          </w:tcPr>
          <w:p w:rsidR="00AD3BAC" w:rsidRPr="00060C18" w:rsidRDefault="006C04F5" w:rsidP="00AD3BAC">
            <w:pPr>
              <w:pStyle w:val="Tabletext"/>
              <w:jc w:val="center"/>
              <w:rPr>
                <w:rFonts w:ascii="Times" w:hAnsi="Times" w:cs="Times"/>
                <w:lang w:val="es-ES"/>
              </w:rPr>
            </w:pPr>
            <w:hyperlink r:id="rId141" w:history="1">
              <w:r w:rsidR="00AD3BAC" w:rsidRPr="00060C18">
                <w:rPr>
                  <w:rFonts w:ascii="Times" w:hAnsi="Times" w:cs="Times"/>
                  <w:color w:val="0000FF"/>
                  <w:u w:val="single"/>
                  <w:lang w:val="es-ES"/>
                </w:rPr>
                <w:t>Q.4009.2 v.1</w:t>
              </w:r>
            </w:hyperlink>
          </w:p>
        </w:tc>
        <w:tc>
          <w:tcPr>
            <w:tcW w:w="1276" w:type="dxa"/>
            <w:shd w:val="clear" w:color="auto" w:fill="auto"/>
          </w:tcPr>
          <w:p w:rsidR="00AD3BAC" w:rsidRPr="00060C18" w:rsidRDefault="00AD3BAC" w:rsidP="00AD3BAC">
            <w:pPr>
              <w:pStyle w:val="Tabletext"/>
              <w:jc w:val="center"/>
              <w:rPr>
                <w:lang w:val="es-ES"/>
              </w:rPr>
            </w:pPr>
            <w:r>
              <w:rPr>
                <w:lang w:val="es-ES"/>
              </w:rPr>
              <w:t>29-08-</w:t>
            </w:r>
            <w:r w:rsidRPr="00060C18">
              <w:rPr>
                <w:lang w:val="es-ES"/>
              </w:rPr>
              <w:t>2016</w:t>
            </w:r>
          </w:p>
        </w:tc>
        <w:tc>
          <w:tcPr>
            <w:tcW w:w="1068" w:type="dxa"/>
            <w:shd w:val="clear" w:color="auto" w:fill="auto"/>
          </w:tcPr>
          <w:p w:rsidR="00AD3BAC" w:rsidRPr="00060C18" w:rsidRDefault="00AD3BAC" w:rsidP="00AD3BAC">
            <w:pPr>
              <w:pStyle w:val="Tabletext"/>
              <w:jc w:val="center"/>
              <w:rPr>
                <w:lang w:val="es-ES"/>
              </w:rPr>
            </w:pPr>
            <w:r w:rsidRPr="00060C18">
              <w:rPr>
                <w:lang w:val="es-ES"/>
              </w:rPr>
              <w:t>En vigor</w:t>
            </w:r>
          </w:p>
        </w:tc>
        <w:tc>
          <w:tcPr>
            <w:tcW w:w="1131" w:type="dxa"/>
            <w:shd w:val="clear" w:color="auto" w:fill="auto"/>
          </w:tcPr>
          <w:p w:rsidR="00AD3BAC" w:rsidRPr="00060C18" w:rsidRDefault="00AD3BAC" w:rsidP="00AD3BAC">
            <w:pPr>
              <w:pStyle w:val="Tabletext"/>
              <w:jc w:val="center"/>
              <w:rPr>
                <w:lang w:val="es-ES"/>
              </w:rPr>
            </w:pPr>
            <w:r w:rsidRPr="00060C18">
              <w:rPr>
                <w:lang w:val="es-ES"/>
              </w:rPr>
              <w:t>AAP</w:t>
            </w:r>
          </w:p>
        </w:tc>
        <w:tc>
          <w:tcPr>
            <w:tcW w:w="4375" w:type="dxa"/>
            <w:shd w:val="clear" w:color="auto" w:fill="auto"/>
          </w:tcPr>
          <w:p w:rsidR="00AD3BAC" w:rsidRPr="004A211A" w:rsidRDefault="00AD3BAC" w:rsidP="00AD3BAC">
            <w:pPr>
              <w:pStyle w:val="Tabletext"/>
              <w:rPr>
                <w:lang w:val="es-ES"/>
              </w:rPr>
            </w:pPr>
            <w:r w:rsidRPr="004A211A">
              <w:rPr>
                <w:lang w:val="es-ES"/>
              </w:rPr>
              <w:t>Terminación de comunicaciones a abonado ocupado (CCBS) y terminación de comunicaciones en caso de ausencia de respuesta (CCNR) utilizando el subsistema multimedios IP (IM) de la red de núcleo (CN)</w:t>
            </w:r>
            <w:r>
              <w:rPr>
                <w:lang w:val="es-ES"/>
              </w:rPr>
              <w:t>;</w:t>
            </w:r>
            <w:r w:rsidRPr="004A211A">
              <w:rPr>
                <w:lang w:val="es-ES"/>
              </w:rPr>
              <w:t xml:space="preserve"> Especificación de las pruebas de conformidad</w:t>
            </w:r>
            <w:r>
              <w:rPr>
                <w:lang w:val="es-ES"/>
              </w:rPr>
              <w:t xml:space="preserve"> </w:t>
            </w:r>
            <w:r w:rsidRPr="00E523C7">
              <w:rPr>
                <w:lang w:val="es-ES"/>
              </w:rPr>
              <w:t>–</w:t>
            </w:r>
            <w:r w:rsidRPr="004A211A">
              <w:rPr>
                <w:lang w:val="es-ES"/>
              </w:rPr>
              <w:t xml:space="preserve"> Parte 2: Estructura de la sucesión de pruebas y su finalidad</w:t>
            </w:r>
          </w:p>
        </w:tc>
      </w:tr>
      <w:tr w:rsidR="00AD3BAC" w:rsidRPr="00060C18" w:rsidTr="00E74687">
        <w:trPr>
          <w:cantSplit/>
          <w:jc w:val="center"/>
        </w:trPr>
        <w:tc>
          <w:tcPr>
            <w:tcW w:w="1897" w:type="dxa"/>
            <w:shd w:val="clear" w:color="auto" w:fill="auto"/>
          </w:tcPr>
          <w:p w:rsidR="00AD3BAC" w:rsidRPr="00060C18" w:rsidRDefault="006C04F5" w:rsidP="00AD3BAC">
            <w:pPr>
              <w:pStyle w:val="Tabletext"/>
              <w:jc w:val="center"/>
              <w:rPr>
                <w:rFonts w:ascii="Times" w:hAnsi="Times" w:cs="Times"/>
                <w:lang w:val="es-ES"/>
              </w:rPr>
            </w:pPr>
            <w:hyperlink r:id="rId142" w:history="1">
              <w:r w:rsidR="00AD3BAC" w:rsidRPr="00060C18">
                <w:rPr>
                  <w:rFonts w:ascii="Times" w:hAnsi="Times" w:cs="Times"/>
                  <w:color w:val="0000FF"/>
                  <w:u w:val="single"/>
                  <w:lang w:val="es-ES"/>
                </w:rPr>
                <w:t>Q.4010.1 v.1</w:t>
              </w:r>
            </w:hyperlink>
          </w:p>
        </w:tc>
        <w:tc>
          <w:tcPr>
            <w:tcW w:w="1276" w:type="dxa"/>
            <w:shd w:val="clear" w:color="auto" w:fill="auto"/>
          </w:tcPr>
          <w:p w:rsidR="00AD3BAC" w:rsidRPr="00060C18" w:rsidRDefault="00AD3BAC" w:rsidP="00AD3BAC">
            <w:pPr>
              <w:pStyle w:val="Tabletext"/>
              <w:jc w:val="center"/>
              <w:rPr>
                <w:lang w:val="es-ES"/>
              </w:rPr>
            </w:pPr>
            <w:r>
              <w:rPr>
                <w:lang w:val="es-ES"/>
              </w:rPr>
              <w:t>29-08-</w:t>
            </w:r>
            <w:r w:rsidRPr="00060C18">
              <w:rPr>
                <w:lang w:val="es-ES"/>
              </w:rPr>
              <w:t>2016</w:t>
            </w:r>
          </w:p>
        </w:tc>
        <w:tc>
          <w:tcPr>
            <w:tcW w:w="1068" w:type="dxa"/>
            <w:shd w:val="clear" w:color="auto" w:fill="auto"/>
          </w:tcPr>
          <w:p w:rsidR="00AD3BAC" w:rsidRPr="00060C18" w:rsidRDefault="00AD3BAC" w:rsidP="00AD3BAC">
            <w:pPr>
              <w:pStyle w:val="Tabletext"/>
              <w:jc w:val="center"/>
              <w:rPr>
                <w:lang w:val="es-ES"/>
              </w:rPr>
            </w:pPr>
            <w:r w:rsidRPr="00060C18">
              <w:rPr>
                <w:lang w:val="es-ES"/>
              </w:rPr>
              <w:t>En vigor</w:t>
            </w:r>
          </w:p>
        </w:tc>
        <w:tc>
          <w:tcPr>
            <w:tcW w:w="1131" w:type="dxa"/>
            <w:shd w:val="clear" w:color="auto" w:fill="auto"/>
          </w:tcPr>
          <w:p w:rsidR="00AD3BAC" w:rsidRPr="00060C18" w:rsidRDefault="00AD3BAC" w:rsidP="00AD3BAC">
            <w:pPr>
              <w:pStyle w:val="Tabletext"/>
              <w:jc w:val="center"/>
              <w:rPr>
                <w:lang w:val="es-ES"/>
              </w:rPr>
            </w:pPr>
            <w:r w:rsidRPr="00060C18">
              <w:rPr>
                <w:lang w:val="es-ES"/>
              </w:rPr>
              <w:t>AAP</w:t>
            </w:r>
          </w:p>
        </w:tc>
        <w:tc>
          <w:tcPr>
            <w:tcW w:w="4375" w:type="dxa"/>
            <w:shd w:val="clear" w:color="auto" w:fill="auto"/>
          </w:tcPr>
          <w:p w:rsidR="00AD3BAC" w:rsidRPr="004A211A" w:rsidRDefault="00AD3BAC" w:rsidP="00AD3BAC">
            <w:pPr>
              <w:pStyle w:val="Tabletext"/>
              <w:rPr>
                <w:lang w:val="es-ES"/>
              </w:rPr>
            </w:pPr>
            <w:r w:rsidRPr="004A211A">
              <w:rPr>
                <w:lang w:val="es-ES"/>
              </w:rPr>
              <w:t>Indicación de mensaje en espera (MWI) utilizando el subsistema multimedios IP (IM) de la red de núcleo (CN)</w:t>
            </w:r>
            <w:r>
              <w:rPr>
                <w:lang w:val="es-ES"/>
              </w:rPr>
              <w:t xml:space="preserve"> </w:t>
            </w:r>
            <w:r w:rsidRPr="00E523C7">
              <w:rPr>
                <w:lang w:val="es-ES"/>
              </w:rPr>
              <w:t>–</w:t>
            </w:r>
            <w:r w:rsidRPr="004A211A">
              <w:rPr>
                <w:lang w:val="es-ES"/>
              </w:rPr>
              <w:t xml:space="preserve"> Parte 1: Enunciado de conformidad de realización de protocolo</w:t>
            </w:r>
          </w:p>
        </w:tc>
      </w:tr>
      <w:tr w:rsidR="00AD3BAC" w:rsidRPr="00060C18" w:rsidTr="00E74687">
        <w:trPr>
          <w:cantSplit/>
          <w:jc w:val="center"/>
        </w:trPr>
        <w:tc>
          <w:tcPr>
            <w:tcW w:w="1897" w:type="dxa"/>
            <w:shd w:val="clear" w:color="auto" w:fill="auto"/>
          </w:tcPr>
          <w:p w:rsidR="00AD3BAC" w:rsidRPr="00060C18" w:rsidRDefault="006C04F5" w:rsidP="00AD3BAC">
            <w:pPr>
              <w:pStyle w:val="Tabletext"/>
              <w:jc w:val="center"/>
              <w:rPr>
                <w:rFonts w:ascii="Times" w:hAnsi="Times" w:cs="Times"/>
                <w:lang w:val="es-ES"/>
              </w:rPr>
            </w:pPr>
            <w:hyperlink r:id="rId143" w:history="1">
              <w:r w:rsidR="00AD3BAC" w:rsidRPr="00060C18">
                <w:rPr>
                  <w:rFonts w:ascii="Times" w:hAnsi="Times" w:cs="Times"/>
                  <w:color w:val="0000FF"/>
                  <w:u w:val="single"/>
                  <w:lang w:val="es-ES"/>
                </w:rPr>
                <w:t>Q.4010.2 v.1</w:t>
              </w:r>
            </w:hyperlink>
          </w:p>
        </w:tc>
        <w:tc>
          <w:tcPr>
            <w:tcW w:w="1276" w:type="dxa"/>
            <w:shd w:val="clear" w:color="auto" w:fill="auto"/>
          </w:tcPr>
          <w:p w:rsidR="00AD3BAC" w:rsidRPr="00060C18" w:rsidRDefault="00AD3BAC" w:rsidP="00AD3BAC">
            <w:pPr>
              <w:pStyle w:val="Tabletext"/>
              <w:jc w:val="center"/>
              <w:rPr>
                <w:lang w:val="es-ES"/>
              </w:rPr>
            </w:pPr>
            <w:r>
              <w:rPr>
                <w:lang w:val="es-ES"/>
              </w:rPr>
              <w:t>29-08-</w:t>
            </w:r>
            <w:r w:rsidRPr="00060C18">
              <w:rPr>
                <w:lang w:val="es-ES"/>
              </w:rPr>
              <w:t>2016</w:t>
            </w:r>
          </w:p>
        </w:tc>
        <w:tc>
          <w:tcPr>
            <w:tcW w:w="1068" w:type="dxa"/>
            <w:shd w:val="clear" w:color="auto" w:fill="auto"/>
          </w:tcPr>
          <w:p w:rsidR="00AD3BAC" w:rsidRPr="00060C18" w:rsidRDefault="00AD3BAC" w:rsidP="00AD3BAC">
            <w:pPr>
              <w:pStyle w:val="Tabletext"/>
              <w:jc w:val="center"/>
              <w:rPr>
                <w:lang w:val="es-ES"/>
              </w:rPr>
            </w:pPr>
            <w:r w:rsidRPr="00060C18">
              <w:rPr>
                <w:lang w:val="es-ES"/>
              </w:rPr>
              <w:t>En vigor</w:t>
            </w:r>
          </w:p>
        </w:tc>
        <w:tc>
          <w:tcPr>
            <w:tcW w:w="1131" w:type="dxa"/>
            <w:shd w:val="clear" w:color="auto" w:fill="auto"/>
          </w:tcPr>
          <w:p w:rsidR="00AD3BAC" w:rsidRPr="00060C18" w:rsidRDefault="00AD3BAC" w:rsidP="00AD3BAC">
            <w:pPr>
              <w:pStyle w:val="Tabletext"/>
              <w:jc w:val="center"/>
              <w:rPr>
                <w:lang w:val="es-ES"/>
              </w:rPr>
            </w:pPr>
            <w:r w:rsidRPr="00060C18">
              <w:rPr>
                <w:lang w:val="es-ES"/>
              </w:rPr>
              <w:t>AAP</w:t>
            </w:r>
          </w:p>
        </w:tc>
        <w:tc>
          <w:tcPr>
            <w:tcW w:w="4375" w:type="dxa"/>
            <w:shd w:val="clear" w:color="auto" w:fill="auto"/>
          </w:tcPr>
          <w:p w:rsidR="00AD3BAC" w:rsidRPr="00060C18" w:rsidRDefault="00AD3BAC" w:rsidP="00271D9C">
            <w:pPr>
              <w:pStyle w:val="Tabletext"/>
              <w:rPr>
                <w:lang w:val="es-ES"/>
              </w:rPr>
            </w:pPr>
            <w:r w:rsidRPr="00060C18">
              <w:rPr>
                <w:lang w:val="es-ES"/>
              </w:rPr>
              <w:t xml:space="preserve">Indicación de mensaje en espera (MWI) utilizando el subsistema multimedios IP (IM) </w:t>
            </w:r>
            <w:r>
              <w:rPr>
                <w:lang w:val="es-ES"/>
              </w:rPr>
              <w:t xml:space="preserve">de la red de núcleo (CN) </w:t>
            </w:r>
            <w:r w:rsidRPr="00E523C7">
              <w:rPr>
                <w:lang w:val="es-ES"/>
              </w:rPr>
              <w:t>–</w:t>
            </w:r>
            <w:r w:rsidRPr="00060C18">
              <w:rPr>
                <w:lang w:val="es-ES"/>
              </w:rPr>
              <w:t xml:space="preserve"> Parte 2: Estructura de la sucesión de pruebas y </w:t>
            </w:r>
            <w:r>
              <w:rPr>
                <w:lang w:val="es-ES"/>
              </w:rPr>
              <w:t>su finalidad</w:t>
            </w:r>
            <w:r w:rsidR="00271D9C">
              <w:rPr>
                <w:lang w:val="es-ES"/>
              </w:rPr>
              <w:t>;</w:t>
            </w:r>
            <w:r w:rsidRPr="00060C18">
              <w:rPr>
                <w:lang w:val="es-ES"/>
              </w:rPr>
              <w:t xml:space="preserve"> </w:t>
            </w:r>
            <w:r w:rsidR="00271D9C">
              <w:rPr>
                <w:lang w:val="es-ES"/>
              </w:rPr>
              <w:t>L</w:t>
            </w:r>
            <w:r w:rsidRPr="00060C18">
              <w:rPr>
                <w:lang w:val="es-ES"/>
              </w:rPr>
              <w:t>ado de red</w:t>
            </w:r>
          </w:p>
        </w:tc>
      </w:tr>
      <w:tr w:rsidR="00AD3BAC" w:rsidRPr="00060C18" w:rsidTr="00E74687">
        <w:trPr>
          <w:cantSplit/>
          <w:jc w:val="center"/>
        </w:trPr>
        <w:tc>
          <w:tcPr>
            <w:tcW w:w="1897" w:type="dxa"/>
            <w:shd w:val="clear" w:color="auto" w:fill="auto"/>
          </w:tcPr>
          <w:p w:rsidR="00AD3BAC" w:rsidRPr="00060C18" w:rsidRDefault="006C04F5" w:rsidP="00AD3BAC">
            <w:pPr>
              <w:pStyle w:val="Tabletext"/>
              <w:jc w:val="center"/>
              <w:rPr>
                <w:rFonts w:ascii="Times" w:hAnsi="Times" w:cs="Times"/>
                <w:lang w:val="es-ES"/>
              </w:rPr>
            </w:pPr>
            <w:hyperlink r:id="rId144" w:history="1">
              <w:r w:rsidR="00AD3BAC" w:rsidRPr="00060C18">
                <w:rPr>
                  <w:rFonts w:ascii="Times" w:hAnsi="Times" w:cs="Times"/>
                  <w:color w:val="0000FF"/>
                  <w:u w:val="single"/>
                  <w:lang w:val="es-ES"/>
                </w:rPr>
                <w:t>Q.4010.3 v.1</w:t>
              </w:r>
            </w:hyperlink>
          </w:p>
        </w:tc>
        <w:tc>
          <w:tcPr>
            <w:tcW w:w="1276" w:type="dxa"/>
            <w:shd w:val="clear" w:color="auto" w:fill="auto"/>
          </w:tcPr>
          <w:p w:rsidR="00AD3BAC" w:rsidRPr="00060C18" w:rsidRDefault="00AD3BAC" w:rsidP="00AD3BAC">
            <w:pPr>
              <w:pStyle w:val="Tabletext"/>
              <w:jc w:val="center"/>
              <w:rPr>
                <w:lang w:val="es-ES"/>
              </w:rPr>
            </w:pPr>
            <w:r>
              <w:rPr>
                <w:lang w:val="es-ES"/>
              </w:rPr>
              <w:t>29-08-</w:t>
            </w:r>
            <w:r w:rsidRPr="00060C18">
              <w:rPr>
                <w:lang w:val="es-ES"/>
              </w:rPr>
              <w:t>2016</w:t>
            </w:r>
          </w:p>
        </w:tc>
        <w:tc>
          <w:tcPr>
            <w:tcW w:w="1068" w:type="dxa"/>
            <w:shd w:val="clear" w:color="auto" w:fill="auto"/>
          </w:tcPr>
          <w:p w:rsidR="00AD3BAC" w:rsidRPr="00060C18" w:rsidRDefault="00AD3BAC" w:rsidP="00AD3BAC">
            <w:pPr>
              <w:pStyle w:val="Tabletext"/>
              <w:jc w:val="center"/>
              <w:rPr>
                <w:lang w:val="es-ES"/>
              </w:rPr>
            </w:pPr>
            <w:r w:rsidRPr="00060C18">
              <w:rPr>
                <w:lang w:val="es-ES"/>
              </w:rPr>
              <w:t>En vigor</w:t>
            </w:r>
          </w:p>
        </w:tc>
        <w:tc>
          <w:tcPr>
            <w:tcW w:w="1131" w:type="dxa"/>
            <w:shd w:val="clear" w:color="auto" w:fill="auto"/>
          </w:tcPr>
          <w:p w:rsidR="00AD3BAC" w:rsidRPr="00060C18" w:rsidRDefault="00AD3BAC" w:rsidP="00AD3BAC">
            <w:pPr>
              <w:pStyle w:val="Tabletext"/>
              <w:jc w:val="center"/>
              <w:rPr>
                <w:lang w:val="es-ES"/>
              </w:rPr>
            </w:pPr>
            <w:r w:rsidRPr="00060C18">
              <w:rPr>
                <w:lang w:val="es-ES"/>
              </w:rPr>
              <w:t>AAP</w:t>
            </w:r>
          </w:p>
        </w:tc>
        <w:tc>
          <w:tcPr>
            <w:tcW w:w="4375" w:type="dxa"/>
            <w:shd w:val="clear" w:color="auto" w:fill="auto"/>
          </w:tcPr>
          <w:p w:rsidR="00AD3BAC" w:rsidRPr="00060C18" w:rsidRDefault="00AD3BAC" w:rsidP="00271D9C">
            <w:pPr>
              <w:pStyle w:val="Tabletext"/>
              <w:rPr>
                <w:lang w:val="es-ES"/>
              </w:rPr>
            </w:pPr>
            <w:r w:rsidRPr="00060C18">
              <w:rPr>
                <w:lang w:val="es-ES"/>
              </w:rPr>
              <w:t xml:space="preserve">Indicación de mensaje en espera (MWI) utilizando el subsistema multimedios IP (IM) </w:t>
            </w:r>
            <w:r>
              <w:rPr>
                <w:lang w:val="es-ES"/>
              </w:rPr>
              <w:t>de la red de núcleo</w:t>
            </w:r>
            <w:r w:rsidRPr="00060C18">
              <w:rPr>
                <w:lang w:val="es-ES"/>
              </w:rPr>
              <w:t xml:space="preserve"> (CN)</w:t>
            </w:r>
            <w:r>
              <w:rPr>
                <w:lang w:val="es-ES"/>
              </w:rPr>
              <w:t xml:space="preserve"> </w:t>
            </w:r>
            <w:r w:rsidRPr="00E523C7">
              <w:rPr>
                <w:lang w:val="es-ES"/>
              </w:rPr>
              <w:t>–</w:t>
            </w:r>
            <w:r w:rsidRPr="00060C18">
              <w:rPr>
                <w:lang w:val="es-ES"/>
              </w:rPr>
              <w:t xml:space="preserve"> Parte 3: Estructura de la sucesión de pruebas y </w:t>
            </w:r>
            <w:r>
              <w:rPr>
                <w:lang w:val="es-ES"/>
              </w:rPr>
              <w:t>su finalidad</w:t>
            </w:r>
            <w:r w:rsidR="00271D9C">
              <w:rPr>
                <w:lang w:val="es-ES"/>
              </w:rPr>
              <w:t>;</w:t>
            </w:r>
            <w:r w:rsidRPr="00060C18">
              <w:rPr>
                <w:lang w:val="es-ES"/>
              </w:rPr>
              <w:t xml:space="preserve"> </w:t>
            </w:r>
            <w:r w:rsidR="00271D9C">
              <w:rPr>
                <w:lang w:val="es-ES"/>
              </w:rPr>
              <w:t>L</w:t>
            </w:r>
            <w:r w:rsidRPr="00060C18">
              <w:rPr>
                <w:lang w:val="es-ES"/>
              </w:rPr>
              <w:t>ado de usuario</w:t>
            </w:r>
          </w:p>
        </w:tc>
      </w:tr>
      <w:tr w:rsidR="00AD3BAC" w:rsidRPr="00060C18" w:rsidTr="00E74687">
        <w:trPr>
          <w:cantSplit/>
          <w:jc w:val="center"/>
        </w:trPr>
        <w:tc>
          <w:tcPr>
            <w:tcW w:w="1897" w:type="dxa"/>
            <w:shd w:val="clear" w:color="auto" w:fill="auto"/>
          </w:tcPr>
          <w:p w:rsidR="00AD3BAC" w:rsidRPr="00060C18" w:rsidRDefault="006C04F5" w:rsidP="00AD3BAC">
            <w:pPr>
              <w:pStyle w:val="Tabletext"/>
              <w:jc w:val="center"/>
              <w:rPr>
                <w:rFonts w:ascii="Times" w:hAnsi="Times" w:cs="Times"/>
                <w:lang w:val="es-ES"/>
              </w:rPr>
            </w:pPr>
            <w:hyperlink r:id="rId145" w:history="1">
              <w:r w:rsidR="00AD3BAC" w:rsidRPr="00060C18">
                <w:rPr>
                  <w:rFonts w:ascii="Times" w:hAnsi="Times" w:cs="Times"/>
                  <w:color w:val="0000FF"/>
                  <w:u w:val="single"/>
                  <w:lang w:val="es-ES"/>
                </w:rPr>
                <w:t>Q.4011.3 v.1</w:t>
              </w:r>
            </w:hyperlink>
          </w:p>
        </w:tc>
        <w:tc>
          <w:tcPr>
            <w:tcW w:w="1276" w:type="dxa"/>
            <w:shd w:val="clear" w:color="auto" w:fill="auto"/>
          </w:tcPr>
          <w:p w:rsidR="00AD3BAC" w:rsidRPr="00060C18" w:rsidRDefault="00AD3BAC" w:rsidP="00AD3BAC">
            <w:pPr>
              <w:pStyle w:val="Tabletext"/>
              <w:jc w:val="center"/>
              <w:rPr>
                <w:lang w:val="es-ES"/>
              </w:rPr>
            </w:pPr>
            <w:r>
              <w:rPr>
                <w:lang w:val="es-ES"/>
              </w:rPr>
              <w:t>29-08-</w:t>
            </w:r>
            <w:r w:rsidRPr="00060C18">
              <w:rPr>
                <w:lang w:val="es-ES"/>
              </w:rPr>
              <w:t>2016</w:t>
            </w:r>
          </w:p>
        </w:tc>
        <w:tc>
          <w:tcPr>
            <w:tcW w:w="1068" w:type="dxa"/>
            <w:shd w:val="clear" w:color="auto" w:fill="auto"/>
          </w:tcPr>
          <w:p w:rsidR="00AD3BAC" w:rsidRPr="00060C18" w:rsidRDefault="00AD3BAC" w:rsidP="00AD3BAC">
            <w:pPr>
              <w:pStyle w:val="Tabletext"/>
              <w:jc w:val="center"/>
              <w:rPr>
                <w:lang w:val="es-ES"/>
              </w:rPr>
            </w:pPr>
            <w:r w:rsidRPr="00060C18">
              <w:rPr>
                <w:lang w:val="es-ES"/>
              </w:rPr>
              <w:t>En vigor</w:t>
            </w:r>
          </w:p>
        </w:tc>
        <w:tc>
          <w:tcPr>
            <w:tcW w:w="1131" w:type="dxa"/>
            <w:shd w:val="clear" w:color="auto" w:fill="auto"/>
          </w:tcPr>
          <w:p w:rsidR="00AD3BAC" w:rsidRPr="00060C18" w:rsidRDefault="00AD3BAC" w:rsidP="00AD3BAC">
            <w:pPr>
              <w:pStyle w:val="Tabletext"/>
              <w:jc w:val="center"/>
              <w:rPr>
                <w:lang w:val="es-ES"/>
              </w:rPr>
            </w:pPr>
            <w:r w:rsidRPr="00060C18">
              <w:rPr>
                <w:lang w:val="es-ES"/>
              </w:rPr>
              <w:t>AAP</w:t>
            </w:r>
          </w:p>
        </w:tc>
        <w:tc>
          <w:tcPr>
            <w:tcW w:w="4375" w:type="dxa"/>
            <w:shd w:val="clear" w:color="auto" w:fill="auto"/>
          </w:tcPr>
          <w:p w:rsidR="00AD3BAC" w:rsidRPr="004A211A" w:rsidRDefault="00AD3BAC" w:rsidP="00271D9C">
            <w:pPr>
              <w:pStyle w:val="Tabletext"/>
              <w:rPr>
                <w:lang w:val="es-ES"/>
              </w:rPr>
            </w:pPr>
            <w:r w:rsidRPr="004A211A">
              <w:rPr>
                <w:lang w:val="es-ES"/>
              </w:rPr>
              <w:t>Grupo Cerrado de Usuarios (GCU) utilizando el subsistema multimedios IP (IM) de la red de núcleo (CN)</w:t>
            </w:r>
            <w:r>
              <w:rPr>
                <w:lang w:val="es-ES"/>
              </w:rPr>
              <w:t>;</w:t>
            </w:r>
            <w:r w:rsidRPr="004A211A">
              <w:rPr>
                <w:lang w:val="es-ES"/>
              </w:rPr>
              <w:t xml:space="preserve"> Especificación de las pruebas de conformidad</w:t>
            </w:r>
            <w:r>
              <w:rPr>
                <w:lang w:val="es-ES"/>
              </w:rPr>
              <w:t xml:space="preserve"> </w:t>
            </w:r>
            <w:r w:rsidRPr="00E523C7">
              <w:rPr>
                <w:lang w:val="es-ES"/>
              </w:rPr>
              <w:t>–</w:t>
            </w:r>
            <w:r w:rsidRPr="004A211A">
              <w:rPr>
                <w:lang w:val="es-ES"/>
              </w:rPr>
              <w:t xml:space="preserve"> Parte 3: Estructura de la sucesión de pruebas y su finalidad</w:t>
            </w:r>
            <w:r w:rsidR="00271D9C">
              <w:rPr>
                <w:lang w:val="es-ES"/>
              </w:rPr>
              <w:t>;</w:t>
            </w:r>
            <w:r w:rsidRPr="004A211A">
              <w:rPr>
                <w:lang w:val="es-ES"/>
              </w:rPr>
              <w:t xml:space="preserve"> </w:t>
            </w:r>
            <w:r w:rsidR="00271D9C">
              <w:rPr>
                <w:lang w:val="es-ES"/>
              </w:rPr>
              <w:t>L</w:t>
            </w:r>
            <w:r w:rsidRPr="004A211A">
              <w:rPr>
                <w:lang w:val="es-ES"/>
              </w:rPr>
              <w:t>ado de usuario</w:t>
            </w:r>
          </w:p>
        </w:tc>
      </w:tr>
      <w:tr w:rsidR="00AD3BAC" w:rsidRPr="00060C18" w:rsidTr="00E74687">
        <w:trPr>
          <w:cantSplit/>
          <w:jc w:val="center"/>
        </w:trPr>
        <w:tc>
          <w:tcPr>
            <w:tcW w:w="1897" w:type="dxa"/>
            <w:shd w:val="clear" w:color="auto" w:fill="auto"/>
          </w:tcPr>
          <w:p w:rsidR="00AD3BAC" w:rsidRPr="00060C18" w:rsidRDefault="006C04F5" w:rsidP="00AD3BAC">
            <w:pPr>
              <w:pStyle w:val="Tabletext"/>
              <w:jc w:val="center"/>
              <w:rPr>
                <w:rFonts w:ascii="Times" w:hAnsi="Times" w:cs="Times"/>
                <w:lang w:val="es-ES"/>
              </w:rPr>
            </w:pPr>
            <w:hyperlink r:id="rId146" w:history="1">
              <w:r w:rsidR="00AD3BAC" w:rsidRPr="00060C18">
                <w:rPr>
                  <w:rFonts w:ascii="Times" w:hAnsi="Times" w:cs="Times"/>
                  <w:color w:val="0000FF"/>
                  <w:u w:val="single"/>
                  <w:lang w:val="es-ES"/>
                </w:rPr>
                <w:t>Q.4011.1 v.1</w:t>
              </w:r>
            </w:hyperlink>
          </w:p>
        </w:tc>
        <w:tc>
          <w:tcPr>
            <w:tcW w:w="1276" w:type="dxa"/>
            <w:shd w:val="clear" w:color="auto" w:fill="auto"/>
          </w:tcPr>
          <w:p w:rsidR="00AD3BAC" w:rsidRPr="00060C18" w:rsidRDefault="00AD3BAC" w:rsidP="00AD3BAC">
            <w:pPr>
              <w:pStyle w:val="Tabletext"/>
              <w:jc w:val="center"/>
              <w:rPr>
                <w:lang w:val="es-ES"/>
              </w:rPr>
            </w:pPr>
            <w:r>
              <w:rPr>
                <w:lang w:val="es-ES"/>
              </w:rPr>
              <w:t>29-08-</w:t>
            </w:r>
            <w:r w:rsidRPr="00060C18">
              <w:rPr>
                <w:lang w:val="es-ES"/>
              </w:rPr>
              <w:t>2016</w:t>
            </w:r>
          </w:p>
        </w:tc>
        <w:tc>
          <w:tcPr>
            <w:tcW w:w="1068" w:type="dxa"/>
            <w:shd w:val="clear" w:color="auto" w:fill="auto"/>
          </w:tcPr>
          <w:p w:rsidR="00AD3BAC" w:rsidRPr="00060C18" w:rsidRDefault="00AD3BAC" w:rsidP="00AD3BAC">
            <w:pPr>
              <w:pStyle w:val="Tabletext"/>
              <w:jc w:val="center"/>
              <w:rPr>
                <w:lang w:val="es-ES"/>
              </w:rPr>
            </w:pPr>
            <w:r w:rsidRPr="00060C18">
              <w:rPr>
                <w:lang w:val="es-ES"/>
              </w:rPr>
              <w:t>En vigor</w:t>
            </w:r>
          </w:p>
        </w:tc>
        <w:tc>
          <w:tcPr>
            <w:tcW w:w="1131" w:type="dxa"/>
            <w:shd w:val="clear" w:color="auto" w:fill="auto"/>
          </w:tcPr>
          <w:p w:rsidR="00AD3BAC" w:rsidRPr="00060C18" w:rsidRDefault="00AD3BAC" w:rsidP="00AD3BAC">
            <w:pPr>
              <w:pStyle w:val="Tabletext"/>
              <w:jc w:val="center"/>
              <w:rPr>
                <w:lang w:val="es-ES"/>
              </w:rPr>
            </w:pPr>
            <w:r w:rsidRPr="00060C18">
              <w:rPr>
                <w:lang w:val="es-ES"/>
              </w:rPr>
              <w:t>AAP</w:t>
            </w:r>
          </w:p>
        </w:tc>
        <w:tc>
          <w:tcPr>
            <w:tcW w:w="4375" w:type="dxa"/>
            <w:shd w:val="clear" w:color="auto" w:fill="auto"/>
          </w:tcPr>
          <w:p w:rsidR="00AD3BAC" w:rsidRPr="004A211A" w:rsidRDefault="00AD3BAC" w:rsidP="00AD3BAC">
            <w:pPr>
              <w:pStyle w:val="Tabletext"/>
              <w:rPr>
                <w:lang w:val="es-ES"/>
              </w:rPr>
            </w:pPr>
            <w:r w:rsidRPr="004A211A">
              <w:rPr>
                <w:lang w:val="es-ES"/>
              </w:rPr>
              <w:t>Grupo Cerrado de Usuarios (GCU) utilizando el subsistema multimedios IP (IM) de la red de núcleo (CN)</w:t>
            </w:r>
            <w:r>
              <w:rPr>
                <w:lang w:val="es-ES"/>
              </w:rPr>
              <w:t>;</w:t>
            </w:r>
            <w:r w:rsidRPr="004A211A">
              <w:rPr>
                <w:lang w:val="es-ES"/>
              </w:rPr>
              <w:t xml:space="preserve"> Especificación de las pruebas de conformidad</w:t>
            </w:r>
            <w:r>
              <w:rPr>
                <w:lang w:val="es-ES"/>
              </w:rPr>
              <w:t xml:space="preserve"> </w:t>
            </w:r>
            <w:r w:rsidRPr="00E523C7">
              <w:rPr>
                <w:lang w:val="es-ES"/>
              </w:rPr>
              <w:t>–</w:t>
            </w:r>
            <w:r w:rsidRPr="004A211A">
              <w:rPr>
                <w:lang w:val="es-ES"/>
              </w:rPr>
              <w:t xml:space="preserve"> Parte 1: Enunciado de conformidad de realización de protocolo</w:t>
            </w:r>
          </w:p>
        </w:tc>
      </w:tr>
      <w:tr w:rsidR="00AD3BAC" w:rsidRPr="00060C18" w:rsidTr="00E74687">
        <w:trPr>
          <w:cantSplit/>
          <w:jc w:val="center"/>
        </w:trPr>
        <w:tc>
          <w:tcPr>
            <w:tcW w:w="1897" w:type="dxa"/>
            <w:shd w:val="clear" w:color="auto" w:fill="auto"/>
          </w:tcPr>
          <w:p w:rsidR="00AD3BAC" w:rsidRPr="00060C18" w:rsidRDefault="006C04F5" w:rsidP="00AD3BAC">
            <w:pPr>
              <w:pStyle w:val="Tabletext"/>
              <w:jc w:val="center"/>
              <w:rPr>
                <w:rFonts w:ascii="Times" w:hAnsi="Times" w:cs="Times"/>
                <w:lang w:val="es-ES"/>
              </w:rPr>
            </w:pPr>
            <w:hyperlink r:id="rId147" w:history="1">
              <w:r w:rsidR="00AD3BAC" w:rsidRPr="00060C18">
                <w:rPr>
                  <w:rFonts w:ascii="Times" w:hAnsi="Times" w:cs="Times"/>
                  <w:color w:val="0000FF"/>
                  <w:u w:val="single"/>
                  <w:lang w:val="es-ES"/>
                </w:rPr>
                <w:t>Q.4011.2 v.1</w:t>
              </w:r>
            </w:hyperlink>
          </w:p>
        </w:tc>
        <w:tc>
          <w:tcPr>
            <w:tcW w:w="1276" w:type="dxa"/>
            <w:shd w:val="clear" w:color="auto" w:fill="auto"/>
          </w:tcPr>
          <w:p w:rsidR="00AD3BAC" w:rsidRPr="00060C18" w:rsidRDefault="00AD3BAC" w:rsidP="00AD3BAC">
            <w:pPr>
              <w:pStyle w:val="Tabletext"/>
              <w:jc w:val="center"/>
              <w:rPr>
                <w:lang w:val="es-ES"/>
              </w:rPr>
            </w:pPr>
            <w:r>
              <w:rPr>
                <w:lang w:val="es-ES"/>
              </w:rPr>
              <w:t>29-08-</w:t>
            </w:r>
            <w:r w:rsidRPr="00060C18">
              <w:rPr>
                <w:lang w:val="es-ES"/>
              </w:rPr>
              <w:t>2016</w:t>
            </w:r>
          </w:p>
        </w:tc>
        <w:tc>
          <w:tcPr>
            <w:tcW w:w="1068" w:type="dxa"/>
            <w:shd w:val="clear" w:color="auto" w:fill="auto"/>
          </w:tcPr>
          <w:p w:rsidR="00AD3BAC" w:rsidRPr="00060C18" w:rsidRDefault="00AD3BAC" w:rsidP="00AD3BAC">
            <w:pPr>
              <w:pStyle w:val="Tabletext"/>
              <w:jc w:val="center"/>
              <w:rPr>
                <w:lang w:val="es-ES"/>
              </w:rPr>
            </w:pPr>
            <w:r w:rsidRPr="00060C18">
              <w:rPr>
                <w:lang w:val="es-ES"/>
              </w:rPr>
              <w:t>En vigor</w:t>
            </w:r>
          </w:p>
        </w:tc>
        <w:tc>
          <w:tcPr>
            <w:tcW w:w="1131" w:type="dxa"/>
            <w:shd w:val="clear" w:color="auto" w:fill="auto"/>
          </w:tcPr>
          <w:p w:rsidR="00AD3BAC" w:rsidRPr="00060C18" w:rsidRDefault="00AD3BAC" w:rsidP="00AD3BAC">
            <w:pPr>
              <w:pStyle w:val="Tabletext"/>
              <w:jc w:val="center"/>
              <w:rPr>
                <w:lang w:val="es-ES"/>
              </w:rPr>
            </w:pPr>
            <w:r w:rsidRPr="00060C18">
              <w:rPr>
                <w:lang w:val="es-ES"/>
              </w:rPr>
              <w:t>AAP</w:t>
            </w:r>
          </w:p>
        </w:tc>
        <w:tc>
          <w:tcPr>
            <w:tcW w:w="4375" w:type="dxa"/>
            <w:shd w:val="clear" w:color="auto" w:fill="auto"/>
          </w:tcPr>
          <w:p w:rsidR="00AD3BAC" w:rsidRPr="004A211A" w:rsidRDefault="00AD3BAC" w:rsidP="00AD3BAC">
            <w:pPr>
              <w:pStyle w:val="Tabletext"/>
              <w:rPr>
                <w:lang w:val="es-ES"/>
              </w:rPr>
            </w:pPr>
            <w:r w:rsidRPr="004A211A">
              <w:rPr>
                <w:lang w:val="es-ES"/>
              </w:rPr>
              <w:t>Grupo Cerrado de Usuarios (GCU) utilizando el subsistema multimedios IP (IM) de la red de núcleo (CN)</w:t>
            </w:r>
            <w:r>
              <w:rPr>
                <w:lang w:val="es-ES"/>
              </w:rPr>
              <w:t>;</w:t>
            </w:r>
            <w:r w:rsidRPr="004A211A">
              <w:rPr>
                <w:lang w:val="es-ES"/>
              </w:rPr>
              <w:t xml:space="preserve"> Especificación de las pruebas de conformidad</w:t>
            </w:r>
            <w:r>
              <w:rPr>
                <w:lang w:val="es-ES"/>
              </w:rPr>
              <w:t xml:space="preserve"> </w:t>
            </w:r>
            <w:r w:rsidRPr="00E523C7">
              <w:rPr>
                <w:lang w:val="es-ES"/>
              </w:rPr>
              <w:t>–</w:t>
            </w:r>
            <w:r w:rsidRPr="004A211A">
              <w:rPr>
                <w:lang w:val="es-ES"/>
              </w:rPr>
              <w:t xml:space="preserve"> Parte 2: Estructura de la sucesión de pruebas y su finalidad</w:t>
            </w:r>
            <w:r>
              <w:rPr>
                <w:lang w:val="es-ES"/>
              </w:rPr>
              <w:t>;</w:t>
            </w:r>
            <w:r w:rsidRPr="004A211A">
              <w:rPr>
                <w:lang w:val="es-ES"/>
              </w:rPr>
              <w:t xml:space="preserve"> Lado de red</w:t>
            </w:r>
          </w:p>
        </w:tc>
      </w:tr>
      <w:tr w:rsidR="00AD3BAC" w:rsidRPr="00060C18" w:rsidTr="00E74687">
        <w:trPr>
          <w:cantSplit/>
          <w:jc w:val="center"/>
        </w:trPr>
        <w:tc>
          <w:tcPr>
            <w:tcW w:w="1897" w:type="dxa"/>
            <w:shd w:val="clear" w:color="auto" w:fill="auto"/>
          </w:tcPr>
          <w:p w:rsidR="00AD3BAC" w:rsidRPr="00060C18" w:rsidRDefault="006C04F5" w:rsidP="00AD3BAC">
            <w:pPr>
              <w:pStyle w:val="Tabletext"/>
              <w:jc w:val="center"/>
              <w:rPr>
                <w:rFonts w:ascii="Times" w:hAnsi="Times" w:cs="Times"/>
                <w:lang w:val="es-ES"/>
              </w:rPr>
            </w:pPr>
            <w:hyperlink r:id="rId148" w:history="1">
              <w:r w:rsidR="00AD3BAC" w:rsidRPr="00060C18">
                <w:rPr>
                  <w:rFonts w:ascii="Times" w:hAnsi="Times" w:cs="Times"/>
                  <w:color w:val="0000FF"/>
                  <w:u w:val="single"/>
                  <w:lang w:val="es-ES"/>
                </w:rPr>
                <w:t>Q.4012.1 v.1</w:t>
              </w:r>
            </w:hyperlink>
          </w:p>
        </w:tc>
        <w:tc>
          <w:tcPr>
            <w:tcW w:w="1276" w:type="dxa"/>
            <w:shd w:val="clear" w:color="auto" w:fill="auto"/>
          </w:tcPr>
          <w:p w:rsidR="00AD3BAC" w:rsidRPr="00060C18" w:rsidRDefault="00AD3BAC" w:rsidP="00AD3BAC">
            <w:pPr>
              <w:pStyle w:val="Tabletext"/>
              <w:jc w:val="center"/>
              <w:rPr>
                <w:lang w:val="es-ES"/>
              </w:rPr>
            </w:pPr>
            <w:r>
              <w:rPr>
                <w:lang w:val="es-ES"/>
              </w:rPr>
              <w:t>29-08-</w:t>
            </w:r>
            <w:r w:rsidRPr="00060C18">
              <w:rPr>
                <w:lang w:val="es-ES"/>
              </w:rPr>
              <w:t>2016</w:t>
            </w:r>
          </w:p>
        </w:tc>
        <w:tc>
          <w:tcPr>
            <w:tcW w:w="1068" w:type="dxa"/>
            <w:shd w:val="clear" w:color="auto" w:fill="auto"/>
          </w:tcPr>
          <w:p w:rsidR="00AD3BAC" w:rsidRPr="00060C18" w:rsidRDefault="00AD3BAC" w:rsidP="00AD3BAC">
            <w:pPr>
              <w:pStyle w:val="Tabletext"/>
              <w:jc w:val="center"/>
              <w:rPr>
                <w:lang w:val="es-ES"/>
              </w:rPr>
            </w:pPr>
            <w:r w:rsidRPr="00060C18">
              <w:rPr>
                <w:lang w:val="es-ES"/>
              </w:rPr>
              <w:t>En vigor</w:t>
            </w:r>
          </w:p>
        </w:tc>
        <w:tc>
          <w:tcPr>
            <w:tcW w:w="1131" w:type="dxa"/>
            <w:shd w:val="clear" w:color="auto" w:fill="auto"/>
          </w:tcPr>
          <w:p w:rsidR="00AD3BAC" w:rsidRPr="00060C18" w:rsidRDefault="00AD3BAC" w:rsidP="00AD3BAC">
            <w:pPr>
              <w:pStyle w:val="Tabletext"/>
              <w:jc w:val="center"/>
              <w:rPr>
                <w:lang w:val="es-ES"/>
              </w:rPr>
            </w:pPr>
            <w:r w:rsidRPr="00060C18">
              <w:rPr>
                <w:lang w:val="es-ES"/>
              </w:rPr>
              <w:t>AAP</w:t>
            </w:r>
          </w:p>
        </w:tc>
        <w:tc>
          <w:tcPr>
            <w:tcW w:w="4375" w:type="dxa"/>
            <w:shd w:val="clear" w:color="auto" w:fill="auto"/>
          </w:tcPr>
          <w:p w:rsidR="00AD3BAC" w:rsidRPr="004A211A" w:rsidRDefault="00AD3BAC" w:rsidP="00AD3BAC">
            <w:pPr>
              <w:pStyle w:val="Tabletext"/>
              <w:rPr>
                <w:lang w:val="es-ES"/>
              </w:rPr>
            </w:pPr>
            <w:r w:rsidRPr="004A211A">
              <w:rPr>
                <w:lang w:val="es-ES"/>
              </w:rPr>
              <w:t xml:space="preserve">Rechazo de comunicación anónima (ACR) y Prohibición de comunicación (CB) utilizando el subsistema multimedios IP (IM) de la red de núcleo (CN) 3GPP </w:t>
            </w:r>
            <w:r>
              <w:rPr>
                <w:lang w:val="es-ES"/>
              </w:rPr>
              <w:t>v</w:t>
            </w:r>
            <w:r w:rsidRPr="004A211A">
              <w:rPr>
                <w:lang w:val="es-ES"/>
              </w:rPr>
              <w:t>ersión 10</w:t>
            </w:r>
            <w:r>
              <w:rPr>
                <w:lang w:val="es-ES"/>
              </w:rPr>
              <w:t>;</w:t>
            </w:r>
            <w:r w:rsidRPr="004A211A">
              <w:rPr>
                <w:lang w:val="es-ES"/>
              </w:rPr>
              <w:t xml:space="preserve"> Especificación de las pruebas de conformidad</w:t>
            </w:r>
            <w:r>
              <w:rPr>
                <w:lang w:val="es-ES"/>
              </w:rPr>
              <w:t xml:space="preserve"> </w:t>
            </w:r>
            <w:r w:rsidRPr="00E523C7">
              <w:rPr>
                <w:lang w:val="es-ES"/>
              </w:rPr>
              <w:t>–</w:t>
            </w:r>
            <w:r w:rsidRPr="004A211A">
              <w:rPr>
                <w:lang w:val="es-ES"/>
              </w:rPr>
              <w:t xml:space="preserve"> Parte 1: Enunciado de conformidad de realización de protocolo</w:t>
            </w:r>
          </w:p>
        </w:tc>
      </w:tr>
      <w:tr w:rsidR="00AD3BAC" w:rsidRPr="00060C18" w:rsidTr="00E74687">
        <w:trPr>
          <w:cantSplit/>
          <w:jc w:val="center"/>
        </w:trPr>
        <w:tc>
          <w:tcPr>
            <w:tcW w:w="1897" w:type="dxa"/>
            <w:shd w:val="clear" w:color="auto" w:fill="auto"/>
          </w:tcPr>
          <w:p w:rsidR="00AD3BAC" w:rsidRPr="00060C18" w:rsidRDefault="006C04F5" w:rsidP="00AD3BAC">
            <w:pPr>
              <w:pStyle w:val="Tabletext"/>
              <w:jc w:val="center"/>
              <w:rPr>
                <w:rFonts w:ascii="Times" w:hAnsi="Times" w:cs="Times"/>
                <w:lang w:val="es-ES"/>
              </w:rPr>
            </w:pPr>
            <w:hyperlink r:id="rId149" w:history="1">
              <w:r w:rsidR="00AD3BAC" w:rsidRPr="00060C18">
                <w:rPr>
                  <w:rFonts w:ascii="Times" w:hAnsi="Times" w:cs="Times"/>
                  <w:color w:val="0000FF"/>
                  <w:u w:val="single"/>
                  <w:lang w:val="es-ES"/>
                </w:rPr>
                <w:t>Q.4012.2 v.1</w:t>
              </w:r>
            </w:hyperlink>
          </w:p>
        </w:tc>
        <w:tc>
          <w:tcPr>
            <w:tcW w:w="1276" w:type="dxa"/>
            <w:shd w:val="clear" w:color="auto" w:fill="auto"/>
          </w:tcPr>
          <w:p w:rsidR="00AD3BAC" w:rsidRPr="00060C18" w:rsidRDefault="00AD3BAC" w:rsidP="00AD3BAC">
            <w:pPr>
              <w:pStyle w:val="Tabletext"/>
              <w:jc w:val="center"/>
              <w:rPr>
                <w:lang w:val="es-ES"/>
              </w:rPr>
            </w:pPr>
            <w:r>
              <w:rPr>
                <w:lang w:val="es-ES"/>
              </w:rPr>
              <w:t>29-08-</w:t>
            </w:r>
            <w:r w:rsidRPr="00060C18">
              <w:rPr>
                <w:lang w:val="es-ES"/>
              </w:rPr>
              <w:t>2016</w:t>
            </w:r>
          </w:p>
        </w:tc>
        <w:tc>
          <w:tcPr>
            <w:tcW w:w="1068" w:type="dxa"/>
            <w:shd w:val="clear" w:color="auto" w:fill="auto"/>
          </w:tcPr>
          <w:p w:rsidR="00AD3BAC" w:rsidRPr="00060C18" w:rsidRDefault="00AD3BAC" w:rsidP="00AD3BAC">
            <w:pPr>
              <w:pStyle w:val="Tabletext"/>
              <w:jc w:val="center"/>
              <w:rPr>
                <w:lang w:val="es-ES"/>
              </w:rPr>
            </w:pPr>
            <w:r w:rsidRPr="00060C18">
              <w:rPr>
                <w:lang w:val="es-ES"/>
              </w:rPr>
              <w:t>En vigor</w:t>
            </w:r>
          </w:p>
        </w:tc>
        <w:tc>
          <w:tcPr>
            <w:tcW w:w="1131" w:type="dxa"/>
            <w:shd w:val="clear" w:color="auto" w:fill="auto"/>
          </w:tcPr>
          <w:p w:rsidR="00AD3BAC" w:rsidRPr="00060C18" w:rsidRDefault="00AD3BAC" w:rsidP="00AD3BAC">
            <w:pPr>
              <w:pStyle w:val="Tabletext"/>
              <w:jc w:val="center"/>
              <w:rPr>
                <w:lang w:val="es-ES"/>
              </w:rPr>
            </w:pPr>
            <w:r w:rsidRPr="00060C18">
              <w:rPr>
                <w:lang w:val="es-ES"/>
              </w:rPr>
              <w:t>AAP</w:t>
            </w:r>
          </w:p>
        </w:tc>
        <w:tc>
          <w:tcPr>
            <w:tcW w:w="4375" w:type="dxa"/>
            <w:shd w:val="clear" w:color="auto" w:fill="auto"/>
          </w:tcPr>
          <w:p w:rsidR="00AD3BAC" w:rsidRPr="004A211A" w:rsidRDefault="00AD3BAC" w:rsidP="00AD3BAC">
            <w:pPr>
              <w:pStyle w:val="Tabletext"/>
              <w:rPr>
                <w:lang w:val="es-ES"/>
              </w:rPr>
            </w:pPr>
            <w:r w:rsidRPr="004A211A">
              <w:rPr>
                <w:lang w:val="es-ES"/>
              </w:rPr>
              <w:t>Rechazo de comunicación anónima (ACR) y Prohibición de comunicación (CB) utilizando el subsistema multimedios IP (IM) de la red de núcleo (CN)</w:t>
            </w:r>
            <w:r>
              <w:rPr>
                <w:lang w:val="es-ES"/>
              </w:rPr>
              <w:t>;</w:t>
            </w:r>
            <w:r w:rsidRPr="004A211A">
              <w:rPr>
                <w:lang w:val="es-ES"/>
              </w:rPr>
              <w:t xml:space="preserve"> Especificación de las pruebas de conformidad</w:t>
            </w:r>
            <w:r>
              <w:rPr>
                <w:lang w:val="es-ES"/>
              </w:rPr>
              <w:t xml:space="preserve"> </w:t>
            </w:r>
            <w:r w:rsidRPr="00E523C7">
              <w:rPr>
                <w:lang w:val="es-ES"/>
              </w:rPr>
              <w:t>–</w:t>
            </w:r>
            <w:r w:rsidRPr="004A211A">
              <w:rPr>
                <w:lang w:val="es-ES"/>
              </w:rPr>
              <w:t xml:space="preserve"> Parte 2: Estructura de la sucesión de pruebas y su finalidad (TSS&amp;TP)</w:t>
            </w:r>
            <w:r>
              <w:rPr>
                <w:lang w:val="es-ES"/>
              </w:rPr>
              <w:t>;</w:t>
            </w:r>
            <w:r w:rsidRPr="004A211A">
              <w:rPr>
                <w:lang w:val="es-ES"/>
              </w:rPr>
              <w:t xml:space="preserve"> </w:t>
            </w:r>
            <w:r>
              <w:rPr>
                <w:lang w:val="es-ES"/>
              </w:rPr>
              <w:t>L</w:t>
            </w:r>
            <w:r w:rsidRPr="004A211A">
              <w:rPr>
                <w:lang w:val="es-ES"/>
              </w:rPr>
              <w:t>ado de red</w:t>
            </w:r>
          </w:p>
        </w:tc>
      </w:tr>
      <w:tr w:rsidR="00AD3BAC" w:rsidRPr="00060C18" w:rsidTr="00E74687">
        <w:trPr>
          <w:cantSplit/>
          <w:jc w:val="center"/>
        </w:trPr>
        <w:tc>
          <w:tcPr>
            <w:tcW w:w="1897" w:type="dxa"/>
            <w:shd w:val="clear" w:color="auto" w:fill="auto"/>
          </w:tcPr>
          <w:p w:rsidR="00AD3BAC" w:rsidRPr="00060C18" w:rsidRDefault="006C04F5" w:rsidP="00AD3BAC">
            <w:pPr>
              <w:pStyle w:val="Tabletext"/>
              <w:jc w:val="center"/>
              <w:rPr>
                <w:rFonts w:ascii="Times" w:hAnsi="Times" w:cs="Times"/>
                <w:lang w:val="es-ES"/>
              </w:rPr>
            </w:pPr>
            <w:hyperlink r:id="rId150" w:history="1">
              <w:r w:rsidR="00AD3BAC" w:rsidRPr="00060C18">
                <w:rPr>
                  <w:rFonts w:ascii="Times" w:hAnsi="Times" w:cs="Times"/>
                  <w:color w:val="0000FF"/>
                  <w:u w:val="single"/>
                  <w:lang w:val="es-ES"/>
                </w:rPr>
                <w:t>Q.4012.3 v.1</w:t>
              </w:r>
            </w:hyperlink>
          </w:p>
        </w:tc>
        <w:tc>
          <w:tcPr>
            <w:tcW w:w="1276" w:type="dxa"/>
            <w:shd w:val="clear" w:color="auto" w:fill="auto"/>
          </w:tcPr>
          <w:p w:rsidR="00AD3BAC" w:rsidRPr="00060C18" w:rsidRDefault="00AD3BAC" w:rsidP="00AD3BAC">
            <w:pPr>
              <w:pStyle w:val="Tabletext"/>
              <w:jc w:val="center"/>
              <w:rPr>
                <w:lang w:val="es-ES"/>
              </w:rPr>
            </w:pPr>
            <w:r>
              <w:rPr>
                <w:lang w:val="es-ES"/>
              </w:rPr>
              <w:t>29-08-</w:t>
            </w:r>
            <w:r w:rsidRPr="00060C18">
              <w:rPr>
                <w:lang w:val="es-ES"/>
              </w:rPr>
              <w:t>2016</w:t>
            </w:r>
          </w:p>
        </w:tc>
        <w:tc>
          <w:tcPr>
            <w:tcW w:w="1068" w:type="dxa"/>
            <w:shd w:val="clear" w:color="auto" w:fill="auto"/>
          </w:tcPr>
          <w:p w:rsidR="00AD3BAC" w:rsidRPr="00060C18" w:rsidRDefault="00AD3BAC" w:rsidP="00AD3BAC">
            <w:pPr>
              <w:pStyle w:val="Tabletext"/>
              <w:jc w:val="center"/>
              <w:rPr>
                <w:lang w:val="es-ES"/>
              </w:rPr>
            </w:pPr>
            <w:r w:rsidRPr="00060C18">
              <w:rPr>
                <w:lang w:val="es-ES"/>
              </w:rPr>
              <w:t>En vigor</w:t>
            </w:r>
          </w:p>
        </w:tc>
        <w:tc>
          <w:tcPr>
            <w:tcW w:w="1131" w:type="dxa"/>
            <w:shd w:val="clear" w:color="auto" w:fill="auto"/>
          </w:tcPr>
          <w:p w:rsidR="00AD3BAC" w:rsidRPr="00060C18" w:rsidRDefault="00AD3BAC" w:rsidP="00AD3BAC">
            <w:pPr>
              <w:pStyle w:val="Tabletext"/>
              <w:jc w:val="center"/>
              <w:rPr>
                <w:lang w:val="es-ES"/>
              </w:rPr>
            </w:pPr>
            <w:r w:rsidRPr="00060C18">
              <w:rPr>
                <w:lang w:val="es-ES"/>
              </w:rPr>
              <w:t>AAP</w:t>
            </w:r>
          </w:p>
        </w:tc>
        <w:tc>
          <w:tcPr>
            <w:tcW w:w="4375" w:type="dxa"/>
            <w:shd w:val="clear" w:color="auto" w:fill="auto"/>
          </w:tcPr>
          <w:p w:rsidR="00AD3BAC" w:rsidRPr="004A211A" w:rsidRDefault="00AD3BAC" w:rsidP="00AD3BAC">
            <w:pPr>
              <w:pStyle w:val="Tabletext"/>
              <w:rPr>
                <w:lang w:val="es-ES"/>
              </w:rPr>
            </w:pPr>
            <w:r w:rsidRPr="004A211A">
              <w:rPr>
                <w:lang w:val="es-ES"/>
              </w:rPr>
              <w:t>Rechazo de comunicación anónima (ACR) y Prohibición de comunicación (CB) utilizando el subsistema multimedios IP (IM) de la red de núcleo (CN)</w:t>
            </w:r>
            <w:r>
              <w:rPr>
                <w:lang w:val="es-ES"/>
              </w:rPr>
              <w:t>;</w:t>
            </w:r>
            <w:r w:rsidRPr="004A211A">
              <w:rPr>
                <w:lang w:val="es-ES"/>
              </w:rPr>
              <w:t xml:space="preserve"> Especificación de las pruebas de conformidad</w:t>
            </w:r>
            <w:r>
              <w:rPr>
                <w:lang w:val="es-ES"/>
              </w:rPr>
              <w:t xml:space="preserve"> </w:t>
            </w:r>
            <w:r w:rsidRPr="00E523C7">
              <w:rPr>
                <w:lang w:val="es-ES"/>
              </w:rPr>
              <w:t>–</w:t>
            </w:r>
            <w:r w:rsidRPr="004A211A">
              <w:rPr>
                <w:lang w:val="es-ES"/>
              </w:rPr>
              <w:t xml:space="preserve"> Parte 3: Estructura de la sucesión de pruebas y su finalidad</w:t>
            </w:r>
            <w:r>
              <w:rPr>
                <w:lang w:val="es-ES"/>
              </w:rPr>
              <w:t>;</w:t>
            </w:r>
            <w:r w:rsidRPr="004A211A">
              <w:rPr>
                <w:lang w:val="es-ES"/>
              </w:rPr>
              <w:t xml:space="preserve"> </w:t>
            </w:r>
            <w:r>
              <w:rPr>
                <w:lang w:val="es-ES"/>
              </w:rPr>
              <w:t>L</w:t>
            </w:r>
            <w:r w:rsidRPr="004A211A">
              <w:rPr>
                <w:lang w:val="es-ES"/>
              </w:rPr>
              <w:t>ado de usuario</w:t>
            </w:r>
          </w:p>
        </w:tc>
      </w:tr>
      <w:tr w:rsidR="00355B97" w:rsidRPr="00060C18" w:rsidTr="00E74687">
        <w:trPr>
          <w:cantSplit/>
          <w:jc w:val="center"/>
        </w:trPr>
        <w:tc>
          <w:tcPr>
            <w:tcW w:w="1897" w:type="dxa"/>
            <w:shd w:val="clear" w:color="auto" w:fill="auto"/>
          </w:tcPr>
          <w:p w:rsidR="00355B97" w:rsidRPr="00060C18" w:rsidRDefault="006C04F5" w:rsidP="00E74687">
            <w:pPr>
              <w:pStyle w:val="Tabletext"/>
              <w:jc w:val="center"/>
              <w:rPr>
                <w:rFonts w:ascii="Times" w:hAnsi="Times" w:cs="Times"/>
                <w:lang w:val="es-ES"/>
              </w:rPr>
            </w:pPr>
            <w:hyperlink r:id="rId151" w:history="1">
              <w:r w:rsidR="00355B97" w:rsidRPr="00060C18">
                <w:rPr>
                  <w:rFonts w:ascii="Times" w:hAnsi="Times" w:cs="Times"/>
                  <w:color w:val="0000FF"/>
                  <w:u w:val="single"/>
                  <w:lang w:val="es-ES"/>
                </w:rPr>
                <w:t>Q.4015.1 v.1</w:t>
              </w:r>
            </w:hyperlink>
          </w:p>
        </w:tc>
        <w:tc>
          <w:tcPr>
            <w:tcW w:w="1276" w:type="dxa"/>
            <w:shd w:val="clear" w:color="auto" w:fill="auto"/>
          </w:tcPr>
          <w:p w:rsidR="00355B97" w:rsidRPr="00060C18" w:rsidRDefault="00AD3BAC" w:rsidP="00AD3BAC">
            <w:pPr>
              <w:pStyle w:val="Tabletext"/>
              <w:jc w:val="center"/>
              <w:rPr>
                <w:lang w:val="es-ES"/>
              </w:rPr>
            </w:pPr>
            <w:r>
              <w:rPr>
                <w:lang w:val="es-ES"/>
              </w:rPr>
              <w:t>14-05-</w:t>
            </w:r>
            <w:r w:rsidR="00355B97" w:rsidRPr="00060C18">
              <w:rPr>
                <w:lang w:val="es-ES"/>
              </w:rPr>
              <w:t>2016</w:t>
            </w:r>
          </w:p>
        </w:tc>
        <w:tc>
          <w:tcPr>
            <w:tcW w:w="1068" w:type="dxa"/>
            <w:shd w:val="clear" w:color="auto" w:fill="auto"/>
          </w:tcPr>
          <w:p w:rsidR="00355B97" w:rsidRPr="00060C18" w:rsidRDefault="00355B97" w:rsidP="00E74687">
            <w:pPr>
              <w:pStyle w:val="Tabletext"/>
              <w:jc w:val="center"/>
              <w:rPr>
                <w:lang w:val="es-ES"/>
              </w:rPr>
            </w:pPr>
            <w:r w:rsidRPr="00060C18">
              <w:rPr>
                <w:lang w:val="es-ES"/>
              </w:rPr>
              <w:t>En vigor</w:t>
            </w:r>
          </w:p>
        </w:tc>
        <w:tc>
          <w:tcPr>
            <w:tcW w:w="1131" w:type="dxa"/>
            <w:shd w:val="clear" w:color="auto" w:fill="auto"/>
          </w:tcPr>
          <w:p w:rsidR="00355B97" w:rsidRPr="00060C18" w:rsidRDefault="00355B97" w:rsidP="00E74687">
            <w:pPr>
              <w:pStyle w:val="Tabletext"/>
              <w:jc w:val="center"/>
              <w:rPr>
                <w:lang w:val="es-ES"/>
              </w:rPr>
            </w:pPr>
            <w:r w:rsidRPr="00060C18">
              <w:rPr>
                <w:lang w:val="es-ES"/>
              </w:rPr>
              <w:t>AAP</w:t>
            </w:r>
          </w:p>
        </w:tc>
        <w:tc>
          <w:tcPr>
            <w:tcW w:w="4375" w:type="dxa"/>
            <w:shd w:val="clear" w:color="auto" w:fill="auto"/>
          </w:tcPr>
          <w:p w:rsidR="00355B97" w:rsidRPr="00060C18" w:rsidRDefault="00355B97" w:rsidP="0012164F">
            <w:pPr>
              <w:pStyle w:val="Tabletext"/>
              <w:rPr>
                <w:lang w:val="es-ES"/>
              </w:rPr>
            </w:pPr>
            <w:r w:rsidRPr="00060C18">
              <w:rPr>
                <w:lang w:val="es-ES"/>
              </w:rPr>
              <w:t xml:space="preserve">Interfuncionamiento entre el subsistema multimedios IP (IM) </w:t>
            </w:r>
            <w:r>
              <w:rPr>
                <w:lang w:val="es-ES"/>
              </w:rPr>
              <w:t>de la red de núcleo</w:t>
            </w:r>
            <w:r w:rsidRPr="00060C18">
              <w:rPr>
                <w:lang w:val="es-ES"/>
              </w:rPr>
              <w:t xml:space="preserve"> (CN) y las redes de conmutación de circuitos (CS)</w:t>
            </w:r>
            <w:r w:rsidR="0012164F">
              <w:rPr>
                <w:lang w:val="es-ES"/>
              </w:rPr>
              <w:t>;</w:t>
            </w:r>
            <w:r w:rsidRPr="00060C18">
              <w:rPr>
                <w:lang w:val="es-ES"/>
              </w:rPr>
              <w:t xml:space="preserve"> Pruebas de conformidad</w:t>
            </w:r>
            <w:r w:rsidR="00364215">
              <w:rPr>
                <w:lang w:val="es-ES"/>
              </w:rPr>
              <w:t xml:space="preserve"> </w:t>
            </w:r>
            <w:r w:rsidR="00364215" w:rsidRPr="00E523C7">
              <w:rPr>
                <w:lang w:val="es-ES"/>
              </w:rPr>
              <w:t>–</w:t>
            </w:r>
            <w:r w:rsidRPr="00060C18">
              <w:rPr>
                <w:lang w:val="es-ES"/>
              </w:rPr>
              <w:t xml:space="preserve"> Parte 1: Enunciado de conformidad de realización de protocolo</w:t>
            </w:r>
          </w:p>
        </w:tc>
      </w:tr>
      <w:tr w:rsidR="00AD3BAC" w:rsidRPr="00060C18" w:rsidTr="00E74687">
        <w:trPr>
          <w:cantSplit/>
          <w:jc w:val="center"/>
        </w:trPr>
        <w:tc>
          <w:tcPr>
            <w:tcW w:w="1897" w:type="dxa"/>
            <w:shd w:val="clear" w:color="auto" w:fill="auto"/>
          </w:tcPr>
          <w:p w:rsidR="00AD3BAC" w:rsidRPr="00060C18" w:rsidRDefault="006C04F5" w:rsidP="00AD3BAC">
            <w:pPr>
              <w:pStyle w:val="Tabletext"/>
              <w:jc w:val="center"/>
              <w:rPr>
                <w:rFonts w:ascii="Times" w:hAnsi="Times" w:cs="Times"/>
                <w:lang w:val="es-ES"/>
              </w:rPr>
            </w:pPr>
            <w:hyperlink r:id="rId152" w:history="1">
              <w:r w:rsidR="00AD3BAC" w:rsidRPr="00060C18">
                <w:rPr>
                  <w:rFonts w:ascii="Times" w:hAnsi="Times" w:cs="Times"/>
                  <w:color w:val="0000FF"/>
                  <w:u w:val="single"/>
                  <w:lang w:val="es-ES"/>
                </w:rPr>
                <w:t>Q.4015.2 v.1</w:t>
              </w:r>
            </w:hyperlink>
          </w:p>
        </w:tc>
        <w:tc>
          <w:tcPr>
            <w:tcW w:w="1276" w:type="dxa"/>
            <w:shd w:val="clear" w:color="auto" w:fill="auto"/>
          </w:tcPr>
          <w:p w:rsidR="00AD3BAC" w:rsidRPr="00060C18" w:rsidRDefault="00AD3BAC" w:rsidP="00AD3BAC">
            <w:pPr>
              <w:pStyle w:val="Tabletext"/>
              <w:jc w:val="center"/>
              <w:rPr>
                <w:lang w:val="es-ES"/>
              </w:rPr>
            </w:pPr>
            <w:r>
              <w:rPr>
                <w:lang w:val="es-ES"/>
              </w:rPr>
              <w:t>14-05-</w:t>
            </w:r>
            <w:r w:rsidRPr="00060C18">
              <w:rPr>
                <w:lang w:val="es-ES"/>
              </w:rPr>
              <w:t>2016</w:t>
            </w:r>
          </w:p>
        </w:tc>
        <w:tc>
          <w:tcPr>
            <w:tcW w:w="1068" w:type="dxa"/>
            <w:shd w:val="clear" w:color="auto" w:fill="auto"/>
          </w:tcPr>
          <w:p w:rsidR="00AD3BAC" w:rsidRPr="00060C18" w:rsidRDefault="00AD3BAC" w:rsidP="00AD3BAC">
            <w:pPr>
              <w:pStyle w:val="Tabletext"/>
              <w:jc w:val="center"/>
              <w:rPr>
                <w:lang w:val="es-ES"/>
              </w:rPr>
            </w:pPr>
            <w:r w:rsidRPr="00060C18">
              <w:rPr>
                <w:lang w:val="es-ES"/>
              </w:rPr>
              <w:t>En vigor</w:t>
            </w:r>
          </w:p>
        </w:tc>
        <w:tc>
          <w:tcPr>
            <w:tcW w:w="1131" w:type="dxa"/>
            <w:shd w:val="clear" w:color="auto" w:fill="auto"/>
          </w:tcPr>
          <w:p w:rsidR="00AD3BAC" w:rsidRPr="00060C18" w:rsidRDefault="00AD3BAC" w:rsidP="00AD3BAC">
            <w:pPr>
              <w:pStyle w:val="Tabletext"/>
              <w:jc w:val="center"/>
              <w:rPr>
                <w:lang w:val="es-ES"/>
              </w:rPr>
            </w:pPr>
            <w:r w:rsidRPr="00060C18">
              <w:rPr>
                <w:lang w:val="es-ES"/>
              </w:rPr>
              <w:t>AAP</w:t>
            </w:r>
          </w:p>
        </w:tc>
        <w:tc>
          <w:tcPr>
            <w:tcW w:w="4375" w:type="dxa"/>
            <w:shd w:val="clear" w:color="auto" w:fill="auto"/>
          </w:tcPr>
          <w:p w:rsidR="00AD3BAC" w:rsidRPr="00060C18" w:rsidRDefault="00AD3BAC" w:rsidP="00AD3BAC">
            <w:pPr>
              <w:pStyle w:val="Tabletext"/>
              <w:rPr>
                <w:lang w:val="es-ES"/>
              </w:rPr>
            </w:pPr>
            <w:r w:rsidRPr="00060C18">
              <w:rPr>
                <w:lang w:val="es-ES"/>
              </w:rPr>
              <w:t xml:space="preserve">Interfuncionamiento entre el subsistema multimedios IP (IM) </w:t>
            </w:r>
            <w:r>
              <w:rPr>
                <w:lang w:val="es-ES"/>
              </w:rPr>
              <w:t>de la red de núcleo</w:t>
            </w:r>
            <w:r w:rsidRPr="00060C18">
              <w:rPr>
                <w:lang w:val="es-ES"/>
              </w:rPr>
              <w:t xml:space="preserve"> (CN) y las redes de conmutación de circuitos (CS)</w:t>
            </w:r>
            <w:r>
              <w:rPr>
                <w:lang w:val="es-ES"/>
              </w:rPr>
              <w:t>;</w:t>
            </w:r>
            <w:r w:rsidRPr="00060C18">
              <w:rPr>
                <w:lang w:val="es-ES"/>
              </w:rPr>
              <w:t xml:space="preserve"> Pruebas de conformidad</w:t>
            </w:r>
            <w:r>
              <w:rPr>
                <w:lang w:val="es-ES"/>
              </w:rPr>
              <w:t xml:space="preserve"> </w:t>
            </w:r>
            <w:r w:rsidRPr="00E523C7">
              <w:rPr>
                <w:lang w:val="es-ES"/>
              </w:rPr>
              <w:t>–</w:t>
            </w:r>
            <w:r w:rsidRPr="00060C18">
              <w:rPr>
                <w:lang w:val="es-ES"/>
              </w:rPr>
              <w:t xml:space="preserve"> Parte 2</w:t>
            </w:r>
            <w:r>
              <w:rPr>
                <w:lang w:val="es-ES"/>
              </w:rPr>
              <w:t>:</w:t>
            </w:r>
            <w:r w:rsidRPr="00060C18">
              <w:rPr>
                <w:lang w:val="es-ES"/>
              </w:rPr>
              <w:t xml:space="preserve"> </w:t>
            </w:r>
            <w:r>
              <w:rPr>
                <w:lang w:val="es-ES"/>
              </w:rPr>
              <w:t>E</w:t>
            </w:r>
            <w:r w:rsidRPr="00060C18">
              <w:rPr>
                <w:lang w:val="es-ES"/>
              </w:rPr>
              <w:t>structura del conjunto de pruebas y su finalidad</w:t>
            </w:r>
          </w:p>
        </w:tc>
      </w:tr>
      <w:tr w:rsidR="00AD3BAC" w:rsidRPr="00060C18" w:rsidTr="00E74687">
        <w:trPr>
          <w:cantSplit/>
          <w:jc w:val="center"/>
        </w:trPr>
        <w:tc>
          <w:tcPr>
            <w:tcW w:w="1897" w:type="dxa"/>
            <w:shd w:val="clear" w:color="auto" w:fill="auto"/>
          </w:tcPr>
          <w:p w:rsidR="00AD3BAC" w:rsidRPr="00060C18" w:rsidRDefault="006C04F5" w:rsidP="00AD3BAC">
            <w:pPr>
              <w:pStyle w:val="Tabletext"/>
              <w:jc w:val="center"/>
              <w:rPr>
                <w:rFonts w:ascii="Times" w:hAnsi="Times" w:cs="Times"/>
                <w:lang w:val="es-ES"/>
              </w:rPr>
            </w:pPr>
            <w:hyperlink r:id="rId153" w:history="1">
              <w:r w:rsidR="00AD3BAC" w:rsidRPr="00060C18">
                <w:rPr>
                  <w:rFonts w:ascii="Times" w:hAnsi="Times" w:cs="Times"/>
                  <w:color w:val="0000FF"/>
                  <w:u w:val="single"/>
                  <w:lang w:val="es-ES"/>
                </w:rPr>
                <w:t>Q.4016</w:t>
              </w:r>
            </w:hyperlink>
          </w:p>
        </w:tc>
        <w:tc>
          <w:tcPr>
            <w:tcW w:w="1276" w:type="dxa"/>
            <w:shd w:val="clear" w:color="auto" w:fill="auto"/>
          </w:tcPr>
          <w:p w:rsidR="00AD3BAC" w:rsidRPr="00060C18" w:rsidRDefault="00AD3BAC" w:rsidP="00AD3BAC">
            <w:pPr>
              <w:pStyle w:val="Tabletext"/>
              <w:jc w:val="center"/>
              <w:rPr>
                <w:lang w:val="es-ES"/>
              </w:rPr>
            </w:pPr>
            <w:r>
              <w:rPr>
                <w:lang w:val="es-ES"/>
              </w:rPr>
              <w:t>29-08-</w:t>
            </w:r>
            <w:r w:rsidRPr="00060C18">
              <w:rPr>
                <w:lang w:val="es-ES"/>
              </w:rPr>
              <w:t>2016</w:t>
            </w:r>
          </w:p>
        </w:tc>
        <w:tc>
          <w:tcPr>
            <w:tcW w:w="1068" w:type="dxa"/>
            <w:shd w:val="clear" w:color="auto" w:fill="auto"/>
          </w:tcPr>
          <w:p w:rsidR="00AD3BAC" w:rsidRPr="00060C18" w:rsidRDefault="00AD3BAC" w:rsidP="00AD3BAC">
            <w:pPr>
              <w:pStyle w:val="Tabletext"/>
              <w:jc w:val="center"/>
              <w:rPr>
                <w:lang w:val="es-ES"/>
              </w:rPr>
            </w:pPr>
            <w:r w:rsidRPr="00060C18">
              <w:rPr>
                <w:lang w:val="es-ES"/>
              </w:rPr>
              <w:t>En vigor</w:t>
            </w:r>
          </w:p>
        </w:tc>
        <w:tc>
          <w:tcPr>
            <w:tcW w:w="1131" w:type="dxa"/>
            <w:shd w:val="clear" w:color="auto" w:fill="auto"/>
          </w:tcPr>
          <w:p w:rsidR="00AD3BAC" w:rsidRPr="00060C18" w:rsidRDefault="00AD3BAC" w:rsidP="00AD3BAC">
            <w:pPr>
              <w:pStyle w:val="Tabletext"/>
              <w:jc w:val="center"/>
              <w:rPr>
                <w:lang w:val="es-ES"/>
              </w:rPr>
            </w:pPr>
            <w:r w:rsidRPr="00060C18">
              <w:rPr>
                <w:lang w:val="es-ES"/>
              </w:rPr>
              <w:t>AAP</w:t>
            </w:r>
          </w:p>
        </w:tc>
        <w:tc>
          <w:tcPr>
            <w:tcW w:w="4375" w:type="dxa"/>
            <w:shd w:val="clear" w:color="auto" w:fill="auto"/>
          </w:tcPr>
          <w:p w:rsidR="00AD3BAC" w:rsidRPr="004A211A" w:rsidRDefault="00AD3BAC" w:rsidP="00AD3BAC">
            <w:pPr>
              <w:pStyle w:val="Tabletext"/>
              <w:rPr>
                <w:lang w:val="es-ES"/>
              </w:rPr>
            </w:pPr>
            <w:r w:rsidRPr="004A211A">
              <w:rPr>
                <w:lang w:val="es-ES"/>
              </w:rPr>
              <w:t>Especificación de pruebas de los procedimientos de establecimiento de llamada basados en SIP/SDP y H.248 para el fax en tiempo real sobre un servicio</w:t>
            </w:r>
            <w:r>
              <w:rPr>
                <w:lang w:val="es-ES"/>
              </w:rPr>
              <w:t> </w:t>
            </w:r>
            <w:r w:rsidRPr="004A211A">
              <w:rPr>
                <w:lang w:val="es-ES"/>
              </w:rPr>
              <w:t>IP</w:t>
            </w:r>
          </w:p>
        </w:tc>
      </w:tr>
      <w:tr w:rsidR="00355B97" w:rsidRPr="00060C18" w:rsidTr="00E74687">
        <w:trPr>
          <w:cantSplit/>
          <w:jc w:val="center"/>
        </w:trPr>
        <w:tc>
          <w:tcPr>
            <w:tcW w:w="1897" w:type="dxa"/>
            <w:shd w:val="clear" w:color="auto" w:fill="auto"/>
          </w:tcPr>
          <w:p w:rsidR="00355B97" w:rsidRPr="00060C18" w:rsidRDefault="006C04F5" w:rsidP="00E74687">
            <w:pPr>
              <w:pStyle w:val="Tabletext"/>
              <w:jc w:val="center"/>
              <w:rPr>
                <w:rFonts w:ascii="Times" w:hAnsi="Times" w:cs="Times"/>
                <w:lang w:val="es-ES"/>
              </w:rPr>
            </w:pPr>
            <w:hyperlink r:id="rId154" w:history="1">
              <w:r w:rsidR="00355B97" w:rsidRPr="00060C18">
                <w:rPr>
                  <w:rFonts w:ascii="Times" w:hAnsi="Times" w:cs="Times"/>
                  <w:color w:val="0000FF"/>
                  <w:u w:val="single"/>
                  <w:lang w:val="es-ES"/>
                </w:rPr>
                <w:t>Q.4040</w:t>
              </w:r>
            </w:hyperlink>
          </w:p>
        </w:tc>
        <w:tc>
          <w:tcPr>
            <w:tcW w:w="1276" w:type="dxa"/>
            <w:shd w:val="clear" w:color="auto" w:fill="auto"/>
          </w:tcPr>
          <w:p w:rsidR="00355B97" w:rsidRPr="00060C18" w:rsidRDefault="00AD3BAC" w:rsidP="00AD3BAC">
            <w:pPr>
              <w:pStyle w:val="Tabletext"/>
              <w:jc w:val="center"/>
              <w:rPr>
                <w:lang w:val="es-ES"/>
              </w:rPr>
            </w:pPr>
            <w:r>
              <w:rPr>
                <w:lang w:val="es-ES"/>
              </w:rPr>
              <w:t>13-02-</w:t>
            </w:r>
            <w:r w:rsidR="00355B97" w:rsidRPr="00060C18">
              <w:rPr>
                <w:lang w:val="es-ES"/>
              </w:rPr>
              <w:t>2016</w:t>
            </w:r>
          </w:p>
        </w:tc>
        <w:tc>
          <w:tcPr>
            <w:tcW w:w="1068" w:type="dxa"/>
            <w:shd w:val="clear" w:color="auto" w:fill="auto"/>
          </w:tcPr>
          <w:p w:rsidR="00355B97" w:rsidRPr="00060C18" w:rsidRDefault="00355B97" w:rsidP="00E74687">
            <w:pPr>
              <w:pStyle w:val="Tabletext"/>
              <w:jc w:val="center"/>
              <w:rPr>
                <w:lang w:val="es-ES"/>
              </w:rPr>
            </w:pPr>
            <w:r w:rsidRPr="00060C18">
              <w:rPr>
                <w:lang w:val="es-ES"/>
              </w:rPr>
              <w:t>En vigor</w:t>
            </w:r>
          </w:p>
        </w:tc>
        <w:tc>
          <w:tcPr>
            <w:tcW w:w="1131" w:type="dxa"/>
            <w:shd w:val="clear" w:color="auto" w:fill="auto"/>
          </w:tcPr>
          <w:p w:rsidR="00355B97" w:rsidRPr="00060C18" w:rsidRDefault="00355B97" w:rsidP="00E74687">
            <w:pPr>
              <w:pStyle w:val="Tabletext"/>
              <w:jc w:val="center"/>
              <w:rPr>
                <w:lang w:val="es-ES"/>
              </w:rPr>
            </w:pPr>
            <w:r w:rsidRPr="00060C18">
              <w:rPr>
                <w:lang w:val="es-ES"/>
              </w:rPr>
              <w:t>AAP</w:t>
            </w:r>
          </w:p>
        </w:tc>
        <w:tc>
          <w:tcPr>
            <w:tcW w:w="4375" w:type="dxa"/>
            <w:shd w:val="clear" w:color="auto" w:fill="auto"/>
          </w:tcPr>
          <w:p w:rsidR="00355B97" w:rsidRPr="00060C18" w:rsidRDefault="00355B97" w:rsidP="00E74687">
            <w:pPr>
              <w:pStyle w:val="Tabletext"/>
              <w:rPr>
                <w:lang w:val="es-ES"/>
              </w:rPr>
            </w:pPr>
            <w:r w:rsidRPr="00060C18">
              <w:rPr>
                <w:lang w:val="es-ES"/>
              </w:rPr>
              <w:t>Marco y visión general de las pruebas de interfuncionamiento de la computación en la nube</w:t>
            </w:r>
          </w:p>
        </w:tc>
      </w:tr>
      <w:tr w:rsidR="00355B97" w:rsidRPr="00060C18" w:rsidTr="00E74687">
        <w:trPr>
          <w:cantSplit/>
          <w:jc w:val="center"/>
        </w:trPr>
        <w:tc>
          <w:tcPr>
            <w:tcW w:w="1897" w:type="dxa"/>
            <w:shd w:val="clear" w:color="auto" w:fill="auto"/>
          </w:tcPr>
          <w:p w:rsidR="00355B97" w:rsidRPr="00060C18" w:rsidRDefault="006C04F5" w:rsidP="00E74687">
            <w:pPr>
              <w:pStyle w:val="Tabletext"/>
              <w:jc w:val="center"/>
              <w:rPr>
                <w:rFonts w:ascii="Times" w:hAnsi="Times" w:cs="Times"/>
                <w:lang w:val="es-ES"/>
              </w:rPr>
            </w:pPr>
            <w:hyperlink r:id="rId155" w:history="1">
              <w:r w:rsidR="00355B97" w:rsidRPr="00060C18">
                <w:rPr>
                  <w:rFonts w:ascii="Times" w:hAnsi="Times" w:cs="Times"/>
                  <w:color w:val="0000FF"/>
                  <w:u w:val="single"/>
                  <w:lang w:val="es-ES"/>
                </w:rPr>
                <w:t>X.609</w:t>
              </w:r>
            </w:hyperlink>
            <w:r w:rsidR="00355B97" w:rsidRPr="00060C18">
              <w:rPr>
                <w:rFonts w:ascii="Times" w:hAnsi="Times" w:cs="Times"/>
                <w:lang w:val="es-ES"/>
              </w:rPr>
              <w:t xml:space="preserve"> </w:t>
            </w:r>
            <w:r w:rsidR="00355B97" w:rsidRPr="00060C18">
              <w:rPr>
                <w:rFonts w:ascii="Times" w:hAnsi="Times" w:cs="Times"/>
                <w:lang w:val="es-ES"/>
              </w:rPr>
              <w:br/>
            </w:r>
            <w:r w:rsidR="00355B97" w:rsidRPr="00060C18">
              <w:rPr>
                <w:rFonts w:ascii="Times" w:hAnsi="Times" w:cs="Times"/>
                <w:i/>
                <w:iCs/>
                <w:lang w:val="es-ES"/>
              </w:rPr>
              <w:t>(Nota: renumerada, anterior X.626)</w:t>
            </w:r>
          </w:p>
        </w:tc>
        <w:tc>
          <w:tcPr>
            <w:tcW w:w="1276" w:type="dxa"/>
            <w:shd w:val="clear" w:color="auto" w:fill="auto"/>
          </w:tcPr>
          <w:p w:rsidR="00355B97" w:rsidRPr="00060C18" w:rsidRDefault="00AD3BAC" w:rsidP="00AD3BAC">
            <w:pPr>
              <w:pStyle w:val="Tabletext"/>
              <w:jc w:val="center"/>
              <w:rPr>
                <w:lang w:val="es-ES"/>
              </w:rPr>
            </w:pPr>
            <w:r>
              <w:rPr>
                <w:lang w:val="es-ES"/>
              </w:rPr>
              <w:t>13-06-</w:t>
            </w:r>
            <w:r w:rsidR="00355B97" w:rsidRPr="00060C18">
              <w:rPr>
                <w:lang w:val="es-ES"/>
              </w:rPr>
              <w:t>2015</w:t>
            </w:r>
          </w:p>
        </w:tc>
        <w:tc>
          <w:tcPr>
            <w:tcW w:w="1068" w:type="dxa"/>
            <w:shd w:val="clear" w:color="auto" w:fill="auto"/>
          </w:tcPr>
          <w:p w:rsidR="00355B97" w:rsidRPr="00060C18" w:rsidRDefault="00355B97" w:rsidP="00E74687">
            <w:pPr>
              <w:pStyle w:val="Tabletext"/>
              <w:jc w:val="center"/>
              <w:rPr>
                <w:lang w:val="es-ES"/>
              </w:rPr>
            </w:pPr>
            <w:r w:rsidRPr="00060C18">
              <w:rPr>
                <w:lang w:val="es-ES"/>
              </w:rPr>
              <w:t>En vigor</w:t>
            </w:r>
          </w:p>
        </w:tc>
        <w:tc>
          <w:tcPr>
            <w:tcW w:w="1131" w:type="dxa"/>
            <w:shd w:val="clear" w:color="auto" w:fill="auto"/>
          </w:tcPr>
          <w:p w:rsidR="00355B97" w:rsidRPr="00060C18" w:rsidRDefault="00355B97" w:rsidP="00E74687">
            <w:pPr>
              <w:pStyle w:val="Tabletext"/>
              <w:jc w:val="center"/>
              <w:rPr>
                <w:lang w:val="es-ES"/>
              </w:rPr>
            </w:pPr>
            <w:r w:rsidRPr="00060C18">
              <w:rPr>
                <w:lang w:val="es-ES"/>
              </w:rPr>
              <w:t>AAP</w:t>
            </w:r>
          </w:p>
        </w:tc>
        <w:tc>
          <w:tcPr>
            <w:tcW w:w="4375" w:type="dxa"/>
            <w:shd w:val="clear" w:color="auto" w:fill="auto"/>
          </w:tcPr>
          <w:p w:rsidR="00355B97" w:rsidRPr="00060C18" w:rsidRDefault="00355B97" w:rsidP="00E74687">
            <w:pPr>
              <w:pStyle w:val="Tabletext"/>
              <w:rPr>
                <w:lang w:val="es-ES"/>
              </w:rPr>
            </w:pPr>
            <w:r w:rsidRPr="00060C18">
              <w:rPr>
                <w:lang w:val="es-ES"/>
              </w:rPr>
              <w:t>Comunicaciones entre pares (P2P) gestionadas: Arquitectura funcional</w:t>
            </w:r>
          </w:p>
        </w:tc>
      </w:tr>
      <w:tr w:rsidR="00355B97" w:rsidRPr="00060C18" w:rsidTr="00E74687">
        <w:trPr>
          <w:cantSplit/>
          <w:jc w:val="center"/>
        </w:trPr>
        <w:tc>
          <w:tcPr>
            <w:tcW w:w="1897" w:type="dxa"/>
            <w:shd w:val="clear" w:color="auto" w:fill="auto"/>
          </w:tcPr>
          <w:p w:rsidR="00355B97" w:rsidRPr="00060C18" w:rsidRDefault="006C04F5" w:rsidP="00E74687">
            <w:pPr>
              <w:pStyle w:val="Tabletext"/>
              <w:jc w:val="center"/>
              <w:rPr>
                <w:rFonts w:ascii="Times" w:hAnsi="Times" w:cs="Times"/>
                <w:lang w:val="es-ES"/>
              </w:rPr>
            </w:pPr>
            <w:hyperlink r:id="rId156" w:history="1">
              <w:r w:rsidR="00355B97" w:rsidRPr="00060C18">
                <w:rPr>
                  <w:rFonts w:ascii="Times" w:hAnsi="Times" w:cs="Times"/>
                  <w:color w:val="0000FF"/>
                  <w:u w:val="single"/>
                  <w:lang w:val="es-ES"/>
                </w:rPr>
                <w:t>X.609.1</w:t>
              </w:r>
            </w:hyperlink>
          </w:p>
        </w:tc>
        <w:tc>
          <w:tcPr>
            <w:tcW w:w="1276" w:type="dxa"/>
            <w:shd w:val="clear" w:color="auto" w:fill="auto"/>
          </w:tcPr>
          <w:p w:rsidR="00355B97" w:rsidRPr="00060C18" w:rsidRDefault="00AD3BAC" w:rsidP="00AD3BAC">
            <w:pPr>
              <w:pStyle w:val="Tabletext"/>
              <w:jc w:val="center"/>
              <w:rPr>
                <w:lang w:val="es-ES"/>
              </w:rPr>
            </w:pPr>
            <w:r>
              <w:rPr>
                <w:lang w:val="es-ES"/>
              </w:rPr>
              <w:t>13-06-</w:t>
            </w:r>
            <w:r w:rsidR="00355B97" w:rsidRPr="00060C18">
              <w:rPr>
                <w:lang w:val="es-ES"/>
              </w:rPr>
              <w:t>2016</w:t>
            </w:r>
          </w:p>
        </w:tc>
        <w:tc>
          <w:tcPr>
            <w:tcW w:w="1068" w:type="dxa"/>
            <w:shd w:val="clear" w:color="auto" w:fill="auto"/>
          </w:tcPr>
          <w:p w:rsidR="00355B97" w:rsidRPr="00060C18" w:rsidRDefault="00355B97" w:rsidP="00E74687">
            <w:pPr>
              <w:pStyle w:val="Tabletext"/>
              <w:jc w:val="center"/>
              <w:rPr>
                <w:lang w:val="es-ES"/>
              </w:rPr>
            </w:pPr>
            <w:r w:rsidRPr="00060C18">
              <w:rPr>
                <w:lang w:val="es-ES"/>
              </w:rPr>
              <w:t>En vigor</w:t>
            </w:r>
          </w:p>
        </w:tc>
        <w:tc>
          <w:tcPr>
            <w:tcW w:w="1131" w:type="dxa"/>
            <w:shd w:val="clear" w:color="auto" w:fill="auto"/>
          </w:tcPr>
          <w:p w:rsidR="00355B97" w:rsidRPr="00060C18" w:rsidRDefault="00355B97" w:rsidP="00E74687">
            <w:pPr>
              <w:pStyle w:val="Tabletext"/>
              <w:jc w:val="center"/>
              <w:rPr>
                <w:lang w:val="es-ES"/>
              </w:rPr>
            </w:pPr>
            <w:r w:rsidRPr="00060C18">
              <w:rPr>
                <w:lang w:val="es-ES"/>
              </w:rPr>
              <w:t>AAP</w:t>
            </w:r>
          </w:p>
        </w:tc>
        <w:tc>
          <w:tcPr>
            <w:tcW w:w="4375" w:type="dxa"/>
            <w:shd w:val="clear" w:color="auto" w:fill="auto"/>
          </w:tcPr>
          <w:p w:rsidR="00355B97" w:rsidRPr="00060C18" w:rsidRDefault="00355B97" w:rsidP="00E74687">
            <w:pPr>
              <w:pStyle w:val="Tabletext"/>
              <w:rPr>
                <w:lang w:val="es-ES"/>
              </w:rPr>
            </w:pPr>
            <w:r w:rsidRPr="00060C18">
              <w:rPr>
                <w:lang w:val="es-ES"/>
              </w:rPr>
              <w:t xml:space="preserve">Comunicaciones entre pares (P2P) gestionadas: </w:t>
            </w:r>
            <w:r w:rsidR="00271D9C" w:rsidRPr="00060C18">
              <w:rPr>
                <w:lang w:val="es-ES"/>
              </w:rPr>
              <w:t xml:space="preserve">Protocolo </w:t>
            </w:r>
            <w:r w:rsidRPr="00060C18">
              <w:rPr>
                <w:lang w:val="es-ES"/>
              </w:rPr>
              <w:t>de gestión de la actividad de los pares (PAMP)</w:t>
            </w:r>
          </w:p>
        </w:tc>
      </w:tr>
      <w:tr w:rsidR="00AD3BAC" w:rsidRPr="00060C18" w:rsidTr="00E74687">
        <w:trPr>
          <w:cantSplit/>
          <w:jc w:val="center"/>
        </w:trPr>
        <w:tc>
          <w:tcPr>
            <w:tcW w:w="1897" w:type="dxa"/>
            <w:shd w:val="clear" w:color="auto" w:fill="auto"/>
          </w:tcPr>
          <w:p w:rsidR="00AD3BAC" w:rsidRPr="00060C18" w:rsidRDefault="006C04F5" w:rsidP="00AD3BAC">
            <w:pPr>
              <w:pStyle w:val="Tabletext"/>
              <w:jc w:val="center"/>
              <w:rPr>
                <w:rFonts w:ascii="Times" w:hAnsi="Times" w:cs="Times"/>
                <w:lang w:val="es-ES"/>
              </w:rPr>
            </w:pPr>
            <w:hyperlink r:id="rId157" w:history="1">
              <w:r w:rsidR="00AD3BAC" w:rsidRPr="00060C18">
                <w:rPr>
                  <w:rFonts w:ascii="Times" w:hAnsi="Times" w:cs="Times"/>
                  <w:color w:val="0000FF"/>
                  <w:u w:val="single"/>
                  <w:lang w:val="es-ES"/>
                </w:rPr>
                <w:t>X.609.2</w:t>
              </w:r>
            </w:hyperlink>
          </w:p>
        </w:tc>
        <w:tc>
          <w:tcPr>
            <w:tcW w:w="1276" w:type="dxa"/>
            <w:shd w:val="clear" w:color="auto" w:fill="auto"/>
          </w:tcPr>
          <w:p w:rsidR="00AD3BAC" w:rsidRPr="00060C18" w:rsidRDefault="00AD3BAC" w:rsidP="00AD3BAC">
            <w:pPr>
              <w:pStyle w:val="Tabletext"/>
              <w:jc w:val="center"/>
              <w:rPr>
                <w:lang w:val="es-ES"/>
              </w:rPr>
            </w:pPr>
            <w:r>
              <w:rPr>
                <w:lang w:val="es-ES"/>
              </w:rPr>
              <w:t>29-08-</w:t>
            </w:r>
            <w:r w:rsidRPr="00060C18">
              <w:rPr>
                <w:lang w:val="es-ES"/>
              </w:rPr>
              <w:t>2016</w:t>
            </w:r>
          </w:p>
        </w:tc>
        <w:tc>
          <w:tcPr>
            <w:tcW w:w="1068" w:type="dxa"/>
            <w:shd w:val="clear" w:color="auto" w:fill="auto"/>
          </w:tcPr>
          <w:p w:rsidR="00AD3BAC" w:rsidRPr="00060C18" w:rsidRDefault="00AD3BAC" w:rsidP="00AD3BAC">
            <w:pPr>
              <w:pStyle w:val="Tabletext"/>
              <w:jc w:val="center"/>
              <w:rPr>
                <w:lang w:val="es-ES"/>
              </w:rPr>
            </w:pPr>
            <w:r w:rsidRPr="00060C18">
              <w:rPr>
                <w:lang w:val="es-ES"/>
              </w:rPr>
              <w:t>En vigor</w:t>
            </w:r>
          </w:p>
        </w:tc>
        <w:tc>
          <w:tcPr>
            <w:tcW w:w="1131" w:type="dxa"/>
            <w:shd w:val="clear" w:color="auto" w:fill="auto"/>
          </w:tcPr>
          <w:p w:rsidR="00AD3BAC" w:rsidRPr="00060C18" w:rsidRDefault="00AD3BAC" w:rsidP="00AD3BAC">
            <w:pPr>
              <w:pStyle w:val="Tabletext"/>
              <w:jc w:val="center"/>
              <w:rPr>
                <w:lang w:val="es-ES"/>
              </w:rPr>
            </w:pPr>
            <w:r w:rsidRPr="00060C18">
              <w:rPr>
                <w:lang w:val="es-ES"/>
              </w:rPr>
              <w:t>AAP</w:t>
            </w:r>
          </w:p>
        </w:tc>
        <w:tc>
          <w:tcPr>
            <w:tcW w:w="4375" w:type="dxa"/>
            <w:shd w:val="clear" w:color="auto" w:fill="auto"/>
          </w:tcPr>
          <w:p w:rsidR="00AD3BAC" w:rsidRPr="00060C18" w:rsidRDefault="00AD3BAC" w:rsidP="00AD3BAC">
            <w:pPr>
              <w:pStyle w:val="Tabletext"/>
              <w:rPr>
                <w:lang w:val="es-ES"/>
              </w:rPr>
            </w:pPr>
            <w:r w:rsidRPr="00060C18">
              <w:rPr>
                <w:lang w:val="es-ES"/>
              </w:rPr>
              <w:t xml:space="preserve">Comunicaciones entre pares (P2P) gestionadas: </w:t>
            </w:r>
            <w:r w:rsidR="00271D9C" w:rsidRPr="00060C18">
              <w:rPr>
                <w:lang w:val="es-ES"/>
              </w:rPr>
              <w:t xml:space="preserve">Protocolo </w:t>
            </w:r>
            <w:r w:rsidRPr="00060C18">
              <w:rPr>
                <w:lang w:val="es-ES"/>
              </w:rPr>
              <w:t xml:space="preserve">de control de recursos superpuestos (ORCP) </w:t>
            </w:r>
          </w:p>
        </w:tc>
      </w:tr>
      <w:tr w:rsidR="00355B97" w:rsidRPr="00060C18" w:rsidTr="00E74687">
        <w:trPr>
          <w:cantSplit/>
          <w:jc w:val="center"/>
        </w:trPr>
        <w:tc>
          <w:tcPr>
            <w:tcW w:w="1897" w:type="dxa"/>
            <w:shd w:val="clear" w:color="auto" w:fill="auto"/>
          </w:tcPr>
          <w:p w:rsidR="00355B97" w:rsidRPr="00060C18" w:rsidRDefault="006C04F5" w:rsidP="00E74687">
            <w:pPr>
              <w:pStyle w:val="Tabletext"/>
              <w:jc w:val="center"/>
              <w:rPr>
                <w:rFonts w:ascii="Times" w:hAnsi="Times" w:cs="Times"/>
                <w:lang w:val="es-ES"/>
              </w:rPr>
            </w:pPr>
            <w:hyperlink r:id="rId158" w:history="1">
              <w:r w:rsidR="00355B97" w:rsidRPr="00060C18">
                <w:rPr>
                  <w:rFonts w:ascii="Times" w:hAnsi="Times" w:cs="Times"/>
                  <w:color w:val="0000FF"/>
                  <w:u w:val="single"/>
                  <w:lang w:val="es-ES"/>
                </w:rPr>
                <w:t>Y.4411/Q.3052</w:t>
              </w:r>
            </w:hyperlink>
          </w:p>
        </w:tc>
        <w:tc>
          <w:tcPr>
            <w:tcW w:w="1276" w:type="dxa"/>
            <w:shd w:val="clear" w:color="auto" w:fill="auto"/>
          </w:tcPr>
          <w:p w:rsidR="00355B97" w:rsidRPr="00060C18" w:rsidRDefault="00AD3BAC" w:rsidP="00AD3BAC">
            <w:pPr>
              <w:pStyle w:val="Tabletext"/>
              <w:jc w:val="center"/>
              <w:rPr>
                <w:lang w:val="es-ES"/>
              </w:rPr>
            </w:pPr>
            <w:r>
              <w:rPr>
                <w:lang w:val="es-ES"/>
              </w:rPr>
              <w:t>13-02-</w:t>
            </w:r>
            <w:r w:rsidR="00355B97" w:rsidRPr="00060C18">
              <w:rPr>
                <w:lang w:val="es-ES"/>
              </w:rPr>
              <w:t>2016</w:t>
            </w:r>
          </w:p>
        </w:tc>
        <w:tc>
          <w:tcPr>
            <w:tcW w:w="1068" w:type="dxa"/>
            <w:shd w:val="clear" w:color="auto" w:fill="auto"/>
          </w:tcPr>
          <w:p w:rsidR="00355B97" w:rsidRPr="00060C18" w:rsidRDefault="00355B97" w:rsidP="00E74687">
            <w:pPr>
              <w:pStyle w:val="Tabletext"/>
              <w:jc w:val="center"/>
              <w:rPr>
                <w:lang w:val="es-ES"/>
              </w:rPr>
            </w:pPr>
            <w:r w:rsidRPr="00060C18">
              <w:rPr>
                <w:lang w:val="es-ES"/>
              </w:rPr>
              <w:t>En vigor</w:t>
            </w:r>
          </w:p>
        </w:tc>
        <w:tc>
          <w:tcPr>
            <w:tcW w:w="1131" w:type="dxa"/>
            <w:shd w:val="clear" w:color="auto" w:fill="auto"/>
          </w:tcPr>
          <w:p w:rsidR="00355B97" w:rsidRPr="00060C18" w:rsidRDefault="00355B97" w:rsidP="00E74687">
            <w:pPr>
              <w:pStyle w:val="Tabletext"/>
              <w:jc w:val="center"/>
              <w:rPr>
                <w:lang w:val="es-ES"/>
              </w:rPr>
            </w:pPr>
            <w:r w:rsidRPr="00060C18">
              <w:rPr>
                <w:lang w:val="es-ES"/>
              </w:rPr>
              <w:t>AAP</w:t>
            </w:r>
          </w:p>
        </w:tc>
        <w:tc>
          <w:tcPr>
            <w:tcW w:w="4375" w:type="dxa"/>
            <w:shd w:val="clear" w:color="auto" w:fill="auto"/>
          </w:tcPr>
          <w:p w:rsidR="00355B97" w:rsidRPr="00060C18" w:rsidRDefault="00355B97" w:rsidP="00E74687">
            <w:pPr>
              <w:pStyle w:val="Tabletext"/>
              <w:rPr>
                <w:lang w:val="es-ES"/>
              </w:rPr>
            </w:pPr>
            <w:r w:rsidRPr="00060C18">
              <w:rPr>
                <w:lang w:val="es-ES"/>
              </w:rPr>
              <w:t>Visión general de las interfaces y protocolos de programación de aplicaciones</w:t>
            </w:r>
            <w:r>
              <w:rPr>
                <w:lang w:val="es-ES"/>
              </w:rPr>
              <w:t xml:space="preserve"> (API)</w:t>
            </w:r>
            <w:r w:rsidRPr="00060C18">
              <w:rPr>
                <w:lang w:val="es-ES"/>
              </w:rPr>
              <w:t xml:space="preserve"> para la capa de servicio máquina a máquina</w:t>
            </w:r>
          </w:p>
        </w:tc>
      </w:tr>
    </w:tbl>
    <w:p w:rsidR="00355B97" w:rsidRPr="00060C18" w:rsidRDefault="00355B97" w:rsidP="007D7557">
      <w:pPr>
        <w:pStyle w:val="TableNo"/>
        <w:rPr>
          <w:lang w:val="es-ES"/>
        </w:rPr>
      </w:pPr>
      <w:r w:rsidRPr="00060C18">
        <w:rPr>
          <w:lang w:val="es-ES"/>
        </w:rPr>
        <w:t>CUADRO 8</w:t>
      </w:r>
    </w:p>
    <w:p w:rsidR="00355B97" w:rsidRPr="00060C18" w:rsidRDefault="00355B97" w:rsidP="007D7557">
      <w:pPr>
        <w:pStyle w:val="Tabletitle"/>
        <w:rPr>
          <w:lang w:val="es-ES"/>
        </w:rPr>
      </w:pPr>
      <w:r w:rsidRPr="00060C18">
        <w:rPr>
          <w:lang w:val="es-ES"/>
        </w:rPr>
        <w:t xml:space="preserve">Comisión de Estudio 11 – Recomendaciones consentidas/determinadas </w:t>
      </w:r>
      <w:r w:rsidRPr="00060C18">
        <w:rPr>
          <w:lang w:val="es-ES"/>
        </w:rPr>
        <w:br/>
        <w:t>durante la última reunión (que aún no se han aprobado)</w:t>
      </w:r>
    </w:p>
    <w:tbl>
      <w:tblPr>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661"/>
        <w:gridCol w:w="1247"/>
        <w:gridCol w:w="4862"/>
      </w:tblGrid>
      <w:tr w:rsidR="00355B97" w:rsidRPr="00060C18" w:rsidTr="007D7557">
        <w:trPr>
          <w:tblHeader/>
          <w:jc w:val="center"/>
        </w:trPr>
        <w:tc>
          <w:tcPr>
            <w:tcW w:w="1897" w:type="dxa"/>
            <w:tcBorders>
              <w:top w:val="single" w:sz="12" w:space="0" w:color="auto"/>
              <w:bottom w:val="single" w:sz="12" w:space="0" w:color="auto"/>
            </w:tcBorders>
            <w:shd w:val="clear" w:color="auto" w:fill="auto"/>
            <w:vAlign w:val="center"/>
          </w:tcPr>
          <w:p w:rsidR="00355B97" w:rsidRPr="00060C18" w:rsidRDefault="00355B97" w:rsidP="007D7557">
            <w:pPr>
              <w:pStyle w:val="Tablehead"/>
              <w:rPr>
                <w:highlight w:val="yellow"/>
                <w:lang w:val="es-ES"/>
              </w:rPr>
            </w:pPr>
            <w:r w:rsidRPr="00060C18">
              <w:rPr>
                <w:lang w:val="es-ES"/>
              </w:rPr>
              <w:t>Recomendación</w:t>
            </w:r>
          </w:p>
        </w:tc>
        <w:tc>
          <w:tcPr>
            <w:tcW w:w="1661" w:type="dxa"/>
            <w:tcBorders>
              <w:top w:val="single" w:sz="12" w:space="0" w:color="auto"/>
              <w:bottom w:val="single" w:sz="12" w:space="0" w:color="auto"/>
            </w:tcBorders>
            <w:shd w:val="clear" w:color="auto" w:fill="auto"/>
            <w:vAlign w:val="center"/>
          </w:tcPr>
          <w:p w:rsidR="00355B97" w:rsidRPr="00060C18" w:rsidRDefault="00355B97" w:rsidP="007D7557">
            <w:pPr>
              <w:pStyle w:val="Tablehead"/>
              <w:rPr>
                <w:highlight w:val="yellow"/>
                <w:lang w:val="es-ES"/>
              </w:rPr>
            </w:pPr>
            <w:r w:rsidRPr="00060C18">
              <w:rPr>
                <w:lang w:val="es-ES"/>
              </w:rPr>
              <w:t>Consentimiento/Determinación</w:t>
            </w:r>
          </w:p>
        </w:tc>
        <w:tc>
          <w:tcPr>
            <w:tcW w:w="1247" w:type="dxa"/>
            <w:tcBorders>
              <w:top w:val="single" w:sz="12" w:space="0" w:color="auto"/>
              <w:bottom w:val="single" w:sz="12" w:space="0" w:color="auto"/>
            </w:tcBorders>
            <w:shd w:val="clear" w:color="auto" w:fill="auto"/>
            <w:vAlign w:val="center"/>
          </w:tcPr>
          <w:p w:rsidR="00355B97" w:rsidRPr="00060C18" w:rsidRDefault="00355B97" w:rsidP="007D7557">
            <w:pPr>
              <w:pStyle w:val="Tablehead"/>
              <w:rPr>
                <w:highlight w:val="yellow"/>
                <w:lang w:val="es-ES"/>
              </w:rPr>
            </w:pPr>
            <w:r w:rsidRPr="00060C18">
              <w:rPr>
                <w:lang w:val="es-ES"/>
              </w:rPr>
              <w:t>TAP/AAP</w:t>
            </w:r>
          </w:p>
        </w:tc>
        <w:tc>
          <w:tcPr>
            <w:tcW w:w="4862" w:type="dxa"/>
            <w:tcBorders>
              <w:top w:val="single" w:sz="12" w:space="0" w:color="auto"/>
              <w:bottom w:val="single" w:sz="12" w:space="0" w:color="auto"/>
            </w:tcBorders>
            <w:shd w:val="clear" w:color="auto" w:fill="auto"/>
            <w:vAlign w:val="center"/>
          </w:tcPr>
          <w:p w:rsidR="00355B97" w:rsidRPr="00060C18" w:rsidRDefault="00355B97" w:rsidP="007D7557">
            <w:pPr>
              <w:pStyle w:val="Tablehead"/>
              <w:rPr>
                <w:highlight w:val="yellow"/>
                <w:lang w:val="es-ES"/>
              </w:rPr>
            </w:pPr>
            <w:r w:rsidRPr="00060C18">
              <w:rPr>
                <w:lang w:val="es-ES"/>
              </w:rPr>
              <w:t>Título</w:t>
            </w:r>
          </w:p>
        </w:tc>
      </w:tr>
      <w:tr w:rsidR="00355B97" w:rsidRPr="00060C18" w:rsidTr="007D7557">
        <w:trPr>
          <w:jc w:val="center"/>
        </w:trPr>
        <w:tc>
          <w:tcPr>
            <w:tcW w:w="9667" w:type="dxa"/>
            <w:gridSpan w:val="4"/>
            <w:shd w:val="clear" w:color="auto" w:fill="auto"/>
          </w:tcPr>
          <w:p w:rsidR="00355B97" w:rsidRPr="00060C18" w:rsidRDefault="00355B97" w:rsidP="00B36F8E">
            <w:pPr>
              <w:pStyle w:val="Tabletext"/>
              <w:rPr>
                <w:lang w:val="es-ES"/>
              </w:rPr>
            </w:pPr>
            <w:r w:rsidRPr="00060C18">
              <w:rPr>
                <w:lang w:val="es-ES"/>
              </w:rPr>
              <w:t xml:space="preserve">Durante la última reunión de la </w:t>
            </w:r>
            <w:r>
              <w:rPr>
                <w:lang w:val="es-ES"/>
              </w:rPr>
              <w:t>CE</w:t>
            </w:r>
            <w:r w:rsidR="00B36F8E">
              <w:rPr>
                <w:lang w:val="es-ES"/>
              </w:rPr>
              <w:t> </w:t>
            </w:r>
            <w:r>
              <w:rPr>
                <w:lang w:val="es-ES"/>
              </w:rPr>
              <w:t>11</w:t>
            </w:r>
            <w:r w:rsidRPr="00060C18">
              <w:rPr>
                <w:lang w:val="es-ES"/>
              </w:rPr>
              <w:t xml:space="preserve"> de este periodo de estudios (julio de 2016), se otorgó el consentimiento a 29</w:t>
            </w:r>
            <w:r w:rsidR="00B36F8E">
              <w:rPr>
                <w:lang w:val="es-ES"/>
              </w:rPr>
              <w:t> </w:t>
            </w:r>
            <w:r w:rsidRPr="00060C18">
              <w:rPr>
                <w:lang w:val="es-ES"/>
              </w:rPr>
              <w:t xml:space="preserve">Recomendaciones. Cuando se elaboró este Informe, todas estas Recomendaciones ya habían sido aprobadas, y están incluidas en el Cuadro 7. </w:t>
            </w:r>
          </w:p>
        </w:tc>
      </w:tr>
    </w:tbl>
    <w:p w:rsidR="00355B97" w:rsidRPr="00060C18" w:rsidRDefault="00355B97" w:rsidP="007D7557">
      <w:pPr>
        <w:pStyle w:val="TableNo"/>
        <w:rPr>
          <w:lang w:val="es-ES"/>
        </w:rPr>
      </w:pPr>
      <w:r w:rsidRPr="00060C18">
        <w:rPr>
          <w:lang w:val="es-ES"/>
        </w:rPr>
        <w:lastRenderedPageBreak/>
        <w:t>CUADRO 9</w:t>
      </w:r>
    </w:p>
    <w:p w:rsidR="00355B97" w:rsidRPr="00060C18" w:rsidRDefault="00355B97" w:rsidP="007D7557">
      <w:pPr>
        <w:pStyle w:val="Tabletitle"/>
        <w:rPr>
          <w:lang w:val="es-ES"/>
        </w:rPr>
      </w:pPr>
      <w:r w:rsidRPr="00060C18">
        <w:rPr>
          <w:lang w:val="es-ES"/>
        </w:rPr>
        <w:t>Comisión de Estudio 11 – Recomendaciones suprimidas durante el periodo de estudios</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157"/>
      </w:tblGrid>
      <w:tr w:rsidR="00355B97" w:rsidRPr="00060C18" w:rsidTr="007D7557">
        <w:trPr>
          <w:tblHeader/>
          <w:jc w:val="center"/>
        </w:trPr>
        <w:tc>
          <w:tcPr>
            <w:tcW w:w="1897" w:type="dxa"/>
            <w:tcBorders>
              <w:top w:val="single" w:sz="12" w:space="0" w:color="auto"/>
              <w:bottom w:val="single" w:sz="12" w:space="0" w:color="auto"/>
            </w:tcBorders>
            <w:shd w:val="clear" w:color="auto" w:fill="auto"/>
            <w:vAlign w:val="center"/>
          </w:tcPr>
          <w:p w:rsidR="00355B97" w:rsidRPr="00060C18" w:rsidRDefault="00355B97" w:rsidP="007D7557">
            <w:pPr>
              <w:pStyle w:val="Tablehead"/>
              <w:rPr>
                <w:highlight w:val="yellow"/>
                <w:lang w:val="es-ES"/>
              </w:rPr>
            </w:pPr>
            <w:r w:rsidRPr="00060C18">
              <w:rPr>
                <w:lang w:val="es-ES"/>
              </w:rPr>
              <w:t>Recomendación</w:t>
            </w:r>
          </w:p>
        </w:tc>
        <w:tc>
          <w:tcPr>
            <w:tcW w:w="1276" w:type="dxa"/>
            <w:tcBorders>
              <w:top w:val="single" w:sz="12" w:space="0" w:color="auto"/>
              <w:bottom w:val="single" w:sz="12" w:space="0" w:color="auto"/>
            </w:tcBorders>
            <w:shd w:val="clear" w:color="auto" w:fill="auto"/>
            <w:vAlign w:val="center"/>
          </w:tcPr>
          <w:p w:rsidR="00355B97" w:rsidRPr="00060C18" w:rsidRDefault="00355B97" w:rsidP="007D7557">
            <w:pPr>
              <w:pStyle w:val="Tablehead"/>
              <w:rPr>
                <w:highlight w:val="yellow"/>
                <w:lang w:val="es-ES"/>
              </w:rPr>
            </w:pPr>
            <w:r w:rsidRPr="00060C18">
              <w:rPr>
                <w:lang w:val="es-ES"/>
              </w:rPr>
              <w:t>Última versión</w:t>
            </w:r>
          </w:p>
        </w:tc>
        <w:tc>
          <w:tcPr>
            <w:tcW w:w="1417" w:type="dxa"/>
            <w:tcBorders>
              <w:top w:val="single" w:sz="12" w:space="0" w:color="auto"/>
              <w:bottom w:val="single" w:sz="12" w:space="0" w:color="auto"/>
            </w:tcBorders>
            <w:shd w:val="clear" w:color="auto" w:fill="auto"/>
            <w:vAlign w:val="center"/>
          </w:tcPr>
          <w:p w:rsidR="00355B97" w:rsidRPr="00060C18" w:rsidRDefault="00355B97" w:rsidP="007D7557">
            <w:pPr>
              <w:pStyle w:val="Tablehead"/>
              <w:rPr>
                <w:highlight w:val="yellow"/>
                <w:lang w:val="es-ES"/>
              </w:rPr>
            </w:pPr>
            <w:r w:rsidRPr="00060C18">
              <w:rPr>
                <w:lang w:val="es-ES"/>
              </w:rPr>
              <w:t>Fecha de supresión</w:t>
            </w:r>
          </w:p>
        </w:tc>
        <w:tc>
          <w:tcPr>
            <w:tcW w:w="5157" w:type="dxa"/>
            <w:tcBorders>
              <w:top w:val="single" w:sz="12" w:space="0" w:color="auto"/>
              <w:bottom w:val="single" w:sz="12" w:space="0" w:color="auto"/>
            </w:tcBorders>
            <w:shd w:val="clear" w:color="auto" w:fill="auto"/>
            <w:vAlign w:val="center"/>
          </w:tcPr>
          <w:p w:rsidR="00355B97" w:rsidRPr="00060C18" w:rsidRDefault="00355B97" w:rsidP="007D7557">
            <w:pPr>
              <w:pStyle w:val="Tablehead"/>
              <w:rPr>
                <w:lang w:val="es-ES"/>
              </w:rPr>
            </w:pPr>
            <w:r w:rsidRPr="00060C18">
              <w:rPr>
                <w:lang w:val="es-ES"/>
              </w:rPr>
              <w:t>Título</w:t>
            </w:r>
          </w:p>
        </w:tc>
      </w:tr>
      <w:tr w:rsidR="00355B97" w:rsidRPr="00060C18" w:rsidTr="007D7557">
        <w:trPr>
          <w:jc w:val="center"/>
        </w:trPr>
        <w:tc>
          <w:tcPr>
            <w:tcW w:w="9747" w:type="dxa"/>
            <w:gridSpan w:val="4"/>
            <w:tcBorders>
              <w:top w:val="single" w:sz="12" w:space="0" w:color="auto"/>
            </w:tcBorders>
            <w:shd w:val="clear" w:color="auto" w:fill="auto"/>
          </w:tcPr>
          <w:p w:rsidR="00355B97" w:rsidRPr="00060C18" w:rsidRDefault="00355B97" w:rsidP="007D7557">
            <w:pPr>
              <w:pStyle w:val="Tabletext"/>
              <w:rPr>
                <w:lang w:val="es-ES"/>
              </w:rPr>
            </w:pPr>
            <w:r w:rsidRPr="00060C18">
              <w:rPr>
                <w:lang w:val="es-ES"/>
              </w:rPr>
              <w:t>Ninguna</w:t>
            </w:r>
          </w:p>
        </w:tc>
      </w:tr>
    </w:tbl>
    <w:p w:rsidR="00355B97" w:rsidRPr="00060C18" w:rsidRDefault="00355B97" w:rsidP="007D7557">
      <w:pPr>
        <w:pStyle w:val="TableNo"/>
        <w:rPr>
          <w:lang w:val="es-ES"/>
        </w:rPr>
      </w:pPr>
      <w:r w:rsidRPr="00060C18">
        <w:rPr>
          <w:lang w:val="es-ES"/>
        </w:rPr>
        <w:t>CUADRO 10</w:t>
      </w:r>
    </w:p>
    <w:p w:rsidR="00355B97" w:rsidRPr="00060C18" w:rsidRDefault="00355B97" w:rsidP="007D7557">
      <w:pPr>
        <w:pStyle w:val="Tabletitle"/>
        <w:rPr>
          <w:lang w:val="es-ES"/>
        </w:rPr>
      </w:pPr>
      <w:r w:rsidRPr="00060C18">
        <w:rPr>
          <w:lang w:val="es-ES"/>
        </w:rPr>
        <w:t>Comisión de Estudio 11 – Recomendaciones sometidas a la AMNT-16</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134"/>
        <w:gridCol w:w="4732"/>
        <w:gridCol w:w="1984"/>
      </w:tblGrid>
      <w:tr w:rsidR="00355B97" w:rsidRPr="00060C18" w:rsidTr="007D7557">
        <w:trPr>
          <w:tblHeader/>
          <w:jc w:val="center"/>
        </w:trPr>
        <w:tc>
          <w:tcPr>
            <w:tcW w:w="1897" w:type="dxa"/>
            <w:tcBorders>
              <w:top w:val="single" w:sz="12" w:space="0" w:color="auto"/>
              <w:bottom w:val="single" w:sz="12" w:space="0" w:color="auto"/>
            </w:tcBorders>
            <w:shd w:val="clear" w:color="auto" w:fill="auto"/>
            <w:vAlign w:val="center"/>
          </w:tcPr>
          <w:p w:rsidR="00355B97" w:rsidRPr="00060C18" w:rsidRDefault="00355B97" w:rsidP="007D7557">
            <w:pPr>
              <w:pStyle w:val="Tablehead"/>
              <w:rPr>
                <w:highlight w:val="yellow"/>
                <w:lang w:val="es-ES"/>
              </w:rPr>
            </w:pPr>
            <w:r w:rsidRPr="00060C18">
              <w:rPr>
                <w:lang w:val="es-ES"/>
              </w:rPr>
              <w:t>Recomendación</w:t>
            </w:r>
          </w:p>
        </w:tc>
        <w:tc>
          <w:tcPr>
            <w:tcW w:w="1134" w:type="dxa"/>
            <w:tcBorders>
              <w:top w:val="single" w:sz="12" w:space="0" w:color="auto"/>
              <w:bottom w:val="single" w:sz="12" w:space="0" w:color="auto"/>
            </w:tcBorders>
            <w:shd w:val="clear" w:color="auto" w:fill="auto"/>
            <w:vAlign w:val="center"/>
          </w:tcPr>
          <w:p w:rsidR="00355B97" w:rsidRPr="00060C18" w:rsidRDefault="00355B97" w:rsidP="007D7557">
            <w:pPr>
              <w:pStyle w:val="Tablehead"/>
              <w:rPr>
                <w:highlight w:val="yellow"/>
                <w:lang w:val="es-ES"/>
              </w:rPr>
            </w:pPr>
            <w:r w:rsidRPr="00060C18">
              <w:rPr>
                <w:lang w:val="es-ES"/>
              </w:rPr>
              <w:t>Propuesta</w:t>
            </w:r>
          </w:p>
        </w:tc>
        <w:tc>
          <w:tcPr>
            <w:tcW w:w="4732" w:type="dxa"/>
            <w:tcBorders>
              <w:top w:val="single" w:sz="12" w:space="0" w:color="auto"/>
              <w:bottom w:val="single" w:sz="12" w:space="0" w:color="auto"/>
            </w:tcBorders>
            <w:shd w:val="clear" w:color="auto" w:fill="auto"/>
            <w:vAlign w:val="center"/>
          </w:tcPr>
          <w:p w:rsidR="00355B97" w:rsidRPr="00060C18" w:rsidRDefault="00355B97" w:rsidP="007D7557">
            <w:pPr>
              <w:pStyle w:val="Tablehead"/>
              <w:rPr>
                <w:highlight w:val="yellow"/>
                <w:lang w:val="es-ES"/>
              </w:rPr>
            </w:pPr>
            <w:r w:rsidRPr="00060C18">
              <w:rPr>
                <w:lang w:val="es-ES"/>
              </w:rPr>
              <w:t>Título</w:t>
            </w:r>
          </w:p>
        </w:tc>
        <w:tc>
          <w:tcPr>
            <w:tcW w:w="1984" w:type="dxa"/>
            <w:tcBorders>
              <w:top w:val="single" w:sz="12" w:space="0" w:color="auto"/>
              <w:bottom w:val="single" w:sz="12" w:space="0" w:color="auto"/>
            </w:tcBorders>
            <w:shd w:val="clear" w:color="auto" w:fill="auto"/>
            <w:vAlign w:val="center"/>
          </w:tcPr>
          <w:p w:rsidR="00355B97" w:rsidRPr="00060C18" w:rsidRDefault="00355B97" w:rsidP="007D7557">
            <w:pPr>
              <w:pStyle w:val="Tablehead"/>
              <w:rPr>
                <w:lang w:val="es-ES"/>
              </w:rPr>
            </w:pPr>
            <w:r w:rsidRPr="00060C18">
              <w:rPr>
                <w:lang w:val="es-ES"/>
              </w:rPr>
              <w:t>Referencia</w:t>
            </w:r>
          </w:p>
        </w:tc>
      </w:tr>
      <w:tr w:rsidR="00355B97" w:rsidRPr="00060C18" w:rsidTr="007D7557">
        <w:trPr>
          <w:jc w:val="center"/>
        </w:trPr>
        <w:tc>
          <w:tcPr>
            <w:tcW w:w="9747" w:type="dxa"/>
            <w:gridSpan w:val="4"/>
            <w:tcBorders>
              <w:top w:val="single" w:sz="12" w:space="0" w:color="auto"/>
            </w:tcBorders>
            <w:shd w:val="clear" w:color="auto" w:fill="auto"/>
          </w:tcPr>
          <w:p w:rsidR="00355B97" w:rsidRPr="00060C18" w:rsidRDefault="00355B97" w:rsidP="007D7557">
            <w:pPr>
              <w:pStyle w:val="Tabletext"/>
              <w:rPr>
                <w:lang w:val="es-ES"/>
              </w:rPr>
            </w:pPr>
            <w:r w:rsidRPr="00060C18">
              <w:rPr>
                <w:lang w:val="es-ES"/>
              </w:rPr>
              <w:t>Ninguna</w:t>
            </w:r>
          </w:p>
        </w:tc>
      </w:tr>
    </w:tbl>
    <w:p w:rsidR="00355B97" w:rsidRPr="00060C18" w:rsidRDefault="00355B97" w:rsidP="007D7557">
      <w:pPr>
        <w:pStyle w:val="TableNo"/>
        <w:rPr>
          <w:lang w:val="es-ES"/>
        </w:rPr>
      </w:pPr>
      <w:r w:rsidRPr="00060C18">
        <w:rPr>
          <w:lang w:val="es-ES"/>
        </w:rPr>
        <w:t>CUADRO 11</w:t>
      </w:r>
    </w:p>
    <w:p w:rsidR="00355B97" w:rsidRPr="00060C18" w:rsidRDefault="00355B97" w:rsidP="007D7557">
      <w:pPr>
        <w:pStyle w:val="Tabletitle"/>
      </w:pPr>
      <w:r w:rsidRPr="00060C18">
        <w:t>Comisión de Estudio 11 – Recomendaciones renumeradas después de su aprobaci</w:t>
      </w:r>
      <w:r>
        <w:t>ón</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348"/>
        <w:gridCol w:w="1403"/>
        <w:gridCol w:w="5858"/>
      </w:tblGrid>
      <w:tr w:rsidR="00355B97" w:rsidRPr="00060C18" w:rsidTr="007D7557">
        <w:trPr>
          <w:tblHeader/>
          <w:jc w:val="center"/>
        </w:trPr>
        <w:tc>
          <w:tcPr>
            <w:tcW w:w="1222" w:type="pct"/>
            <w:tcBorders>
              <w:top w:val="single" w:sz="12" w:space="0" w:color="auto"/>
              <w:bottom w:val="single" w:sz="12" w:space="0" w:color="auto"/>
            </w:tcBorders>
            <w:shd w:val="clear" w:color="auto" w:fill="auto"/>
            <w:vAlign w:val="center"/>
          </w:tcPr>
          <w:p w:rsidR="00355B97" w:rsidRPr="00060C18" w:rsidRDefault="00355B97" w:rsidP="007D7557">
            <w:pPr>
              <w:pStyle w:val="Tablehead"/>
              <w:rPr>
                <w:lang w:val="es-ES"/>
              </w:rPr>
            </w:pPr>
            <w:r w:rsidRPr="00060C18">
              <w:rPr>
                <w:lang w:val="es-ES"/>
              </w:rPr>
              <w:t>Recomendación</w:t>
            </w:r>
          </w:p>
        </w:tc>
        <w:tc>
          <w:tcPr>
            <w:tcW w:w="730" w:type="pct"/>
            <w:tcBorders>
              <w:top w:val="single" w:sz="12" w:space="0" w:color="auto"/>
              <w:bottom w:val="single" w:sz="12" w:space="0" w:color="auto"/>
            </w:tcBorders>
            <w:shd w:val="clear" w:color="auto" w:fill="auto"/>
            <w:vAlign w:val="center"/>
          </w:tcPr>
          <w:p w:rsidR="00355B97" w:rsidRPr="00060C18" w:rsidRDefault="00355B97" w:rsidP="007D7557">
            <w:pPr>
              <w:pStyle w:val="Tablehead"/>
              <w:rPr>
                <w:lang w:val="es-ES"/>
              </w:rPr>
            </w:pPr>
            <w:r w:rsidRPr="00060C18">
              <w:rPr>
                <w:lang w:val="es-ES"/>
              </w:rPr>
              <w:t>Número antiguo</w:t>
            </w:r>
          </w:p>
        </w:tc>
        <w:tc>
          <w:tcPr>
            <w:tcW w:w="3048" w:type="pct"/>
            <w:tcBorders>
              <w:top w:val="single" w:sz="12" w:space="0" w:color="auto"/>
              <w:bottom w:val="single" w:sz="12" w:space="0" w:color="auto"/>
            </w:tcBorders>
            <w:shd w:val="clear" w:color="auto" w:fill="auto"/>
            <w:vAlign w:val="center"/>
          </w:tcPr>
          <w:p w:rsidR="00355B97" w:rsidRPr="00060C18" w:rsidRDefault="00355B97" w:rsidP="007D7557">
            <w:pPr>
              <w:pStyle w:val="Tablehead"/>
              <w:rPr>
                <w:lang w:val="es-ES"/>
              </w:rPr>
            </w:pPr>
            <w:r w:rsidRPr="00060C18">
              <w:rPr>
                <w:lang w:val="es-ES"/>
              </w:rPr>
              <w:t>Título</w:t>
            </w:r>
          </w:p>
        </w:tc>
      </w:tr>
      <w:tr w:rsidR="00355B97" w:rsidRPr="00060C18" w:rsidTr="00AE5366">
        <w:trPr>
          <w:jc w:val="center"/>
        </w:trPr>
        <w:tc>
          <w:tcPr>
            <w:tcW w:w="1222" w:type="pct"/>
            <w:tcBorders>
              <w:top w:val="single" w:sz="12" w:space="0" w:color="auto"/>
            </w:tcBorders>
            <w:shd w:val="clear" w:color="auto" w:fill="auto"/>
          </w:tcPr>
          <w:p w:rsidR="00355B97" w:rsidRPr="00060C18" w:rsidRDefault="006C04F5" w:rsidP="00AE5366">
            <w:pPr>
              <w:pStyle w:val="Tabletext"/>
              <w:rPr>
                <w:lang w:val="es-ES"/>
              </w:rPr>
            </w:pPr>
            <w:hyperlink r:id="rId159" w:history="1">
              <w:r w:rsidR="00355B97" w:rsidRPr="00060C18">
                <w:rPr>
                  <w:rFonts w:ascii="Times" w:hAnsi="Times" w:cs="Times"/>
                  <w:color w:val="0000FF"/>
                  <w:u w:val="single"/>
                  <w:lang w:val="es-ES"/>
                </w:rPr>
                <w:t>Q.3617 v</w:t>
              </w:r>
              <w:r w:rsidR="00FB1A6D">
                <w:rPr>
                  <w:rFonts w:ascii="Times" w:hAnsi="Times" w:cs="Times"/>
                  <w:color w:val="0000FF"/>
                  <w:u w:val="single"/>
                  <w:lang w:val="es-ES"/>
                </w:rPr>
                <w:t>.</w:t>
              </w:r>
              <w:r w:rsidR="00355B97" w:rsidRPr="00060C18">
                <w:rPr>
                  <w:rFonts w:ascii="Times" w:hAnsi="Times" w:cs="Times"/>
                  <w:color w:val="0000FF"/>
                  <w:u w:val="single"/>
                  <w:lang w:val="es-ES"/>
                </w:rPr>
                <w:t>1</w:t>
              </w:r>
            </w:hyperlink>
          </w:p>
        </w:tc>
        <w:tc>
          <w:tcPr>
            <w:tcW w:w="730" w:type="pct"/>
            <w:tcBorders>
              <w:top w:val="single" w:sz="12" w:space="0" w:color="auto"/>
            </w:tcBorders>
            <w:shd w:val="clear" w:color="auto" w:fill="auto"/>
          </w:tcPr>
          <w:p w:rsidR="00355B97" w:rsidRPr="00060C18" w:rsidRDefault="00355B97" w:rsidP="00AE5366">
            <w:pPr>
              <w:pStyle w:val="Tabletext"/>
              <w:rPr>
                <w:i/>
                <w:iCs/>
                <w:lang w:val="es-ES"/>
              </w:rPr>
            </w:pPr>
            <w:r w:rsidRPr="00060C18">
              <w:rPr>
                <w:i/>
                <w:iCs/>
                <w:lang w:val="es-ES"/>
              </w:rPr>
              <w:t>Q.3652</w:t>
            </w:r>
          </w:p>
        </w:tc>
        <w:tc>
          <w:tcPr>
            <w:tcW w:w="3048" w:type="pct"/>
            <w:tcBorders>
              <w:top w:val="single" w:sz="12" w:space="0" w:color="auto"/>
            </w:tcBorders>
            <w:shd w:val="clear" w:color="auto" w:fill="auto"/>
          </w:tcPr>
          <w:p w:rsidR="00355B97" w:rsidRPr="00060C18" w:rsidRDefault="00355B97" w:rsidP="00AE5366">
            <w:pPr>
              <w:pStyle w:val="Tabletext"/>
              <w:rPr>
                <w:lang w:val="es-ES"/>
              </w:rPr>
            </w:pPr>
            <w:r w:rsidRPr="00C82B90">
              <w:rPr>
                <w:lang w:val="es-ES"/>
              </w:rPr>
              <w:t xml:space="preserve">Terminación de la presentación de identificación y terminación de la restricción de identificación utilizando el subsistema </w:t>
            </w:r>
            <w:r w:rsidR="00633541" w:rsidRPr="00633541">
              <w:rPr>
                <w:lang w:val="es-ES"/>
              </w:rPr>
              <w:t>multimedios IP de la red de núcleo</w:t>
            </w:r>
            <w:r w:rsidRPr="00C82B90">
              <w:rPr>
                <w:lang w:val="es-ES"/>
              </w:rPr>
              <w:t>. Especificación del protocolo</w:t>
            </w:r>
          </w:p>
        </w:tc>
      </w:tr>
      <w:tr w:rsidR="00355B97" w:rsidRPr="00060C18" w:rsidTr="00AE5366">
        <w:trPr>
          <w:jc w:val="center"/>
        </w:trPr>
        <w:tc>
          <w:tcPr>
            <w:tcW w:w="1222" w:type="pct"/>
            <w:shd w:val="clear" w:color="auto" w:fill="auto"/>
          </w:tcPr>
          <w:p w:rsidR="00355B97" w:rsidRPr="00060C18" w:rsidRDefault="006C04F5" w:rsidP="00AE5366">
            <w:pPr>
              <w:pStyle w:val="Tabletext"/>
              <w:rPr>
                <w:lang w:val="es-ES"/>
              </w:rPr>
            </w:pPr>
            <w:hyperlink r:id="rId160" w:history="1">
              <w:r w:rsidR="00355B97" w:rsidRPr="00060C18">
                <w:rPr>
                  <w:rFonts w:ascii="Times" w:hAnsi="Times" w:cs="Times"/>
                  <w:color w:val="0000FF"/>
                  <w:u w:val="single"/>
                  <w:lang w:val="es-ES"/>
                </w:rPr>
                <w:t>X.609</w:t>
              </w:r>
            </w:hyperlink>
          </w:p>
        </w:tc>
        <w:tc>
          <w:tcPr>
            <w:tcW w:w="730" w:type="pct"/>
            <w:shd w:val="clear" w:color="auto" w:fill="auto"/>
          </w:tcPr>
          <w:p w:rsidR="00355B97" w:rsidRPr="00060C18" w:rsidRDefault="00355B97" w:rsidP="00AE5366">
            <w:pPr>
              <w:pStyle w:val="Tabletext"/>
              <w:rPr>
                <w:i/>
                <w:iCs/>
                <w:lang w:val="es-ES"/>
              </w:rPr>
            </w:pPr>
            <w:r w:rsidRPr="00060C18">
              <w:rPr>
                <w:i/>
                <w:iCs/>
                <w:lang w:val="es-ES"/>
              </w:rPr>
              <w:t>X.626</w:t>
            </w:r>
          </w:p>
        </w:tc>
        <w:tc>
          <w:tcPr>
            <w:tcW w:w="3048" w:type="pct"/>
            <w:shd w:val="clear" w:color="auto" w:fill="auto"/>
          </w:tcPr>
          <w:p w:rsidR="00355B97" w:rsidRPr="00060C18" w:rsidRDefault="00355B97" w:rsidP="00AE5366">
            <w:pPr>
              <w:pStyle w:val="Tabletext"/>
              <w:rPr>
                <w:lang w:val="es-ES"/>
              </w:rPr>
            </w:pPr>
            <w:r w:rsidRPr="00060C18">
              <w:rPr>
                <w:lang w:val="es-ES"/>
              </w:rPr>
              <w:t>Comunicaciones entre pares (P2P) gestionadas: Arquitectura funcional</w:t>
            </w:r>
          </w:p>
        </w:tc>
      </w:tr>
      <w:tr w:rsidR="00355B97" w:rsidRPr="00060C18" w:rsidTr="00AE5366">
        <w:trPr>
          <w:jc w:val="center"/>
        </w:trPr>
        <w:tc>
          <w:tcPr>
            <w:tcW w:w="1222" w:type="pct"/>
            <w:shd w:val="clear" w:color="auto" w:fill="auto"/>
          </w:tcPr>
          <w:p w:rsidR="00355B97" w:rsidRPr="00060C18" w:rsidRDefault="006C04F5" w:rsidP="00AE5366">
            <w:pPr>
              <w:pStyle w:val="Tabletext"/>
              <w:rPr>
                <w:lang w:val="es-ES"/>
              </w:rPr>
            </w:pPr>
            <w:hyperlink r:id="rId161" w:history="1">
              <w:r w:rsidR="00355B97" w:rsidRPr="00060C18">
                <w:rPr>
                  <w:rFonts w:ascii="Times" w:hAnsi="Times" w:cs="Times"/>
                  <w:color w:val="0000FF"/>
                  <w:u w:val="single"/>
                  <w:lang w:val="es-ES"/>
                </w:rPr>
                <w:t>Q.4002.1 v.1</w:t>
              </w:r>
            </w:hyperlink>
          </w:p>
        </w:tc>
        <w:tc>
          <w:tcPr>
            <w:tcW w:w="730" w:type="pct"/>
            <w:shd w:val="clear" w:color="auto" w:fill="auto"/>
          </w:tcPr>
          <w:p w:rsidR="00355B97" w:rsidRPr="00060C18" w:rsidRDefault="00355B97" w:rsidP="00AE5366">
            <w:pPr>
              <w:pStyle w:val="Tabletext"/>
              <w:rPr>
                <w:i/>
                <w:iCs/>
                <w:lang w:val="es-ES"/>
              </w:rPr>
            </w:pPr>
            <w:r w:rsidRPr="00060C18">
              <w:rPr>
                <w:i/>
                <w:iCs/>
                <w:lang w:val="es-ES"/>
              </w:rPr>
              <w:t>Q.3943.1</w:t>
            </w:r>
          </w:p>
        </w:tc>
        <w:tc>
          <w:tcPr>
            <w:tcW w:w="3048" w:type="pct"/>
            <w:shd w:val="clear" w:color="auto" w:fill="auto"/>
          </w:tcPr>
          <w:p w:rsidR="00355B97" w:rsidRPr="00060C18" w:rsidRDefault="00355B97" w:rsidP="0012164F">
            <w:pPr>
              <w:pStyle w:val="Tabletext"/>
              <w:rPr>
                <w:lang w:val="es-ES"/>
              </w:rPr>
            </w:pPr>
            <w:r w:rsidRPr="00060C18">
              <w:rPr>
                <w:lang w:val="es-ES"/>
              </w:rPr>
              <w:t xml:space="preserve">Presentación de la identificación de origen y la restricción de identificación de origen utilizando el subsistema multimedios IP </w:t>
            </w:r>
            <w:r>
              <w:rPr>
                <w:lang w:val="es-ES"/>
              </w:rPr>
              <w:t>de la red de núcleo</w:t>
            </w:r>
            <w:r w:rsidRPr="00060C18">
              <w:rPr>
                <w:lang w:val="es-ES"/>
              </w:rPr>
              <w:t xml:space="preserve">; </w:t>
            </w:r>
            <w:r>
              <w:rPr>
                <w:lang w:val="es-ES"/>
              </w:rPr>
              <w:t>P</w:t>
            </w:r>
            <w:r w:rsidRPr="00060C18">
              <w:rPr>
                <w:lang w:val="es-ES"/>
              </w:rPr>
              <w:t xml:space="preserve">ruebas de conformidad – Parte 1: Lado </w:t>
            </w:r>
            <w:r>
              <w:rPr>
                <w:lang w:val="es-ES"/>
              </w:rPr>
              <w:t xml:space="preserve">de </w:t>
            </w:r>
            <w:r w:rsidRPr="00060C18">
              <w:rPr>
                <w:lang w:val="es-ES"/>
              </w:rPr>
              <w:t xml:space="preserve">red y </w:t>
            </w:r>
            <w:r w:rsidR="0012164F">
              <w:rPr>
                <w:lang w:val="es-ES"/>
              </w:rPr>
              <w:t>l</w:t>
            </w:r>
            <w:r w:rsidRPr="00060C18">
              <w:rPr>
                <w:lang w:val="es-ES"/>
              </w:rPr>
              <w:t xml:space="preserve">ado </w:t>
            </w:r>
            <w:r>
              <w:rPr>
                <w:lang w:val="es-ES"/>
              </w:rPr>
              <w:t xml:space="preserve">de </w:t>
            </w:r>
            <w:r w:rsidRPr="00060C18">
              <w:rPr>
                <w:lang w:val="es-ES"/>
              </w:rPr>
              <w:t>usuario; Enunciado de conformidad de realización de protocolo</w:t>
            </w:r>
          </w:p>
        </w:tc>
      </w:tr>
      <w:tr w:rsidR="00355B97" w:rsidRPr="00060C18" w:rsidTr="00AE5366">
        <w:trPr>
          <w:jc w:val="center"/>
        </w:trPr>
        <w:tc>
          <w:tcPr>
            <w:tcW w:w="1222" w:type="pct"/>
            <w:shd w:val="clear" w:color="auto" w:fill="auto"/>
          </w:tcPr>
          <w:p w:rsidR="00355B97" w:rsidRPr="00060C18" w:rsidRDefault="006C04F5" w:rsidP="00AE5366">
            <w:pPr>
              <w:pStyle w:val="Tabletext"/>
              <w:rPr>
                <w:lang w:val="es-ES"/>
              </w:rPr>
            </w:pPr>
            <w:hyperlink r:id="rId162" w:history="1">
              <w:r w:rsidR="00355B97" w:rsidRPr="00060C18">
                <w:rPr>
                  <w:rFonts w:ascii="Times" w:hAnsi="Times" w:cs="Times"/>
                  <w:color w:val="0000FF"/>
                  <w:u w:val="single"/>
                  <w:lang w:val="es-ES"/>
                </w:rPr>
                <w:t>Q.4002.2 v.1</w:t>
              </w:r>
            </w:hyperlink>
          </w:p>
        </w:tc>
        <w:tc>
          <w:tcPr>
            <w:tcW w:w="730" w:type="pct"/>
            <w:shd w:val="clear" w:color="auto" w:fill="auto"/>
          </w:tcPr>
          <w:p w:rsidR="00355B97" w:rsidRPr="00060C18" w:rsidRDefault="00355B97" w:rsidP="00AE5366">
            <w:pPr>
              <w:pStyle w:val="Tabletext"/>
              <w:rPr>
                <w:i/>
                <w:iCs/>
                <w:lang w:val="es-ES"/>
              </w:rPr>
            </w:pPr>
            <w:r w:rsidRPr="00060C18">
              <w:rPr>
                <w:i/>
                <w:iCs/>
                <w:lang w:val="es-ES"/>
              </w:rPr>
              <w:t>Q.3943.2</w:t>
            </w:r>
          </w:p>
        </w:tc>
        <w:tc>
          <w:tcPr>
            <w:tcW w:w="3048" w:type="pct"/>
            <w:shd w:val="clear" w:color="auto" w:fill="auto"/>
          </w:tcPr>
          <w:p w:rsidR="00355B97" w:rsidRPr="00060C18" w:rsidRDefault="00355B97" w:rsidP="0012164F">
            <w:pPr>
              <w:pStyle w:val="Tabletext"/>
              <w:rPr>
                <w:lang w:val="es-ES"/>
              </w:rPr>
            </w:pPr>
            <w:r w:rsidRPr="00060C18">
              <w:rPr>
                <w:lang w:val="es-ES"/>
              </w:rPr>
              <w:t xml:space="preserve">Presentación de la identificación de origen y restricción de identificación de origen utilizando el subsistema multimedios IP </w:t>
            </w:r>
            <w:r>
              <w:rPr>
                <w:lang w:val="es-ES"/>
              </w:rPr>
              <w:t>de la red de núcleo</w:t>
            </w:r>
            <w:r w:rsidRPr="00060C18">
              <w:rPr>
                <w:lang w:val="es-ES"/>
              </w:rPr>
              <w:t xml:space="preserve">; </w:t>
            </w:r>
            <w:r>
              <w:rPr>
                <w:lang w:val="es-ES"/>
              </w:rPr>
              <w:t>P</w:t>
            </w:r>
            <w:r w:rsidRPr="00060C18">
              <w:rPr>
                <w:lang w:val="es-ES"/>
              </w:rPr>
              <w:t xml:space="preserve">ruebas de conformidad – Parte 2: Lado </w:t>
            </w:r>
            <w:r>
              <w:rPr>
                <w:lang w:val="es-ES"/>
              </w:rPr>
              <w:t xml:space="preserve">de </w:t>
            </w:r>
            <w:r w:rsidRPr="00060C18">
              <w:rPr>
                <w:lang w:val="es-ES"/>
              </w:rPr>
              <w:t>red</w:t>
            </w:r>
            <w:r w:rsidR="0012164F">
              <w:rPr>
                <w:lang w:val="es-ES"/>
              </w:rPr>
              <w:t xml:space="preserve">; </w:t>
            </w:r>
            <w:r w:rsidRPr="00060C18">
              <w:rPr>
                <w:lang w:val="es-ES"/>
              </w:rPr>
              <w:t>Estructura del conjunto de pruebas y su finalidad</w:t>
            </w:r>
          </w:p>
        </w:tc>
      </w:tr>
      <w:tr w:rsidR="00355B97" w:rsidRPr="00060C18" w:rsidTr="00AE5366">
        <w:trPr>
          <w:jc w:val="center"/>
        </w:trPr>
        <w:tc>
          <w:tcPr>
            <w:tcW w:w="1222" w:type="pct"/>
            <w:shd w:val="clear" w:color="auto" w:fill="auto"/>
          </w:tcPr>
          <w:p w:rsidR="00355B97" w:rsidRPr="00060C18" w:rsidRDefault="006C04F5" w:rsidP="00AE5366">
            <w:pPr>
              <w:pStyle w:val="Tabletext"/>
              <w:rPr>
                <w:lang w:val="es-ES"/>
              </w:rPr>
            </w:pPr>
            <w:hyperlink r:id="rId163" w:history="1">
              <w:r w:rsidR="00355B97" w:rsidRPr="00060C18">
                <w:rPr>
                  <w:rFonts w:ascii="Times" w:hAnsi="Times" w:cs="Times"/>
                  <w:color w:val="0000FF"/>
                  <w:u w:val="single"/>
                  <w:lang w:val="es-ES"/>
                </w:rPr>
                <w:t>Q.4002.3 v.1</w:t>
              </w:r>
            </w:hyperlink>
          </w:p>
        </w:tc>
        <w:tc>
          <w:tcPr>
            <w:tcW w:w="730" w:type="pct"/>
            <w:shd w:val="clear" w:color="auto" w:fill="auto"/>
          </w:tcPr>
          <w:p w:rsidR="00355B97" w:rsidRPr="00060C18" w:rsidRDefault="00355B97" w:rsidP="00AE5366">
            <w:pPr>
              <w:pStyle w:val="Tabletext"/>
              <w:rPr>
                <w:i/>
                <w:iCs/>
                <w:lang w:val="es-ES"/>
              </w:rPr>
            </w:pPr>
            <w:r w:rsidRPr="00060C18">
              <w:rPr>
                <w:i/>
                <w:iCs/>
                <w:lang w:val="es-ES"/>
              </w:rPr>
              <w:t>Q.3943.3</w:t>
            </w:r>
          </w:p>
        </w:tc>
        <w:tc>
          <w:tcPr>
            <w:tcW w:w="3048" w:type="pct"/>
            <w:shd w:val="clear" w:color="auto" w:fill="auto"/>
          </w:tcPr>
          <w:p w:rsidR="00355B97" w:rsidRPr="00060C18" w:rsidRDefault="00355B97" w:rsidP="0012164F">
            <w:pPr>
              <w:pStyle w:val="Tabletext"/>
              <w:rPr>
                <w:lang w:val="es-ES"/>
              </w:rPr>
            </w:pPr>
            <w:r w:rsidRPr="00060C18">
              <w:rPr>
                <w:lang w:val="es-ES"/>
              </w:rPr>
              <w:t xml:space="preserve">Presentación de la identificación de origen y restricción de la identificación de origen utilizando el subsistema multimedios IP </w:t>
            </w:r>
            <w:r>
              <w:rPr>
                <w:lang w:val="es-ES"/>
              </w:rPr>
              <w:t>de la red de núcleo</w:t>
            </w:r>
            <w:r w:rsidRPr="00060C18">
              <w:rPr>
                <w:lang w:val="es-ES"/>
              </w:rPr>
              <w:t xml:space="preserve">; </w:t>
            </w:r>
            <w:r>
              <w:rPr>
                <w:lang w:val="es-ES"/>
              </w:rPr>
              <w:t>P</w:t>
            </w:r>
            <w:r w:rsidRPr="00060C18">
              <w:rPr>
                <w:lang w:val="es-ES"/>
              </w:rPr>
              <w:t xml:space="preserve">ruebas de conformidad – Parte 3: Lado </w:t>
            </w:r>
            <w:r>
              <w:rPr>
                <w:lang w:val="es-ES"/>
              </w:rPr>
              <w:t xml:space="preserve">de </w:t>
            </w:r>
            <w:r w:rsidRPr="00060C18">
              <w:rPr>
                <w:lang w:val="es-ES"/>
              </w:rPr>
              <w:t>usuario</w:t>
            </w:r>
            <w:r w:rsidR="0012164F">
              <w:rPr>
                <w:lang w:val="es-ES"/>
              </w:rPr>
              <w:t xml:space="preserve">; </w:t>
            </w:r>
            <w:r w:rsidRPr="00060C18">
              <w:rPr>
                <w:lang w:val="es-ES"/>
              </w:rPr>
              <w:t>Estructura de</w:t>
            </w:r>
            <w:r>
              <w:rPr>
                <w:lang w:val="es-ES"/>
              </w:rPr>
              <w:t xml:space="preserve">l conjunto </w:t>
            </w:r>
            <w:r w:rsidRPr="00060C18">
              <w:rPr>
                <w:lang w:val="es-ES"/>
              </w:rPr>
              <w:t xml:space="preserve">de pruebas y </w:t>
            </w:r>
            <w:r>
              <w:rPr>
                <w:lang w:val="es-ES"/>
              </w:rPr>
              <w:t xml:space="preserve">su </w:t>
            </w:r>
            <w:r w:rsidRPr="00060C18">
              <w:rPr>
                <w:lang w:val="es-ES"/>
              </w:rPr>
              <w:t>finalidad</w:t>
            </w:r>
          </w:p>
        </w:tc>
      </w:tr>
    </w:tbl>
    <w:p w:rsidR="00355B97" w:rsidRPr="00060C18" w:rsidRDefault="00355B97" w:rsidP="007D7557">
      <w:pPr>
        <w:pStyle w:val="TableNo"/>
        <w:rPr>
          <w:lang w:val="es-ES"/>
          <w:rPrChange w:id="35" w:author="Spanish" w:date="2016-10-06T09:15:00Z">
            <w:rPr>
              <w:lang w:val="en-US"/>
            </w:rPr>
          </w:rPrChange>
        </w:rPr>
      </w:pPr>
      <w:r w:rsidRPr="00060C18">
        <w:rPr>
          <w:lang w:val="es-ES"/>
          <w:rPrChange w:id="36" w:author="Spanish" w:date="2016-10-06T09:15:00Z">
            <w:rPr>
              <w:lang w:val="en-US"/>
            </w:rPr>
          </w:rPrChange>
        </w:rPr>
        <w:t>CUADRO 12</w:t>
      </w:r>
    </w:p>
    <w:p w:rsidR="00355B97" w:rsidRPr="00060C18" w:rsidRDefault="00355B97" w:rsidP="007D7557">
      <w:pPr>
        <w:pStyle w:val="Tabletitle"/>
        <w:rPr>
          <w:lang w:val="es-ES"/>
        </w:rPr>
      </w:pPr>
      <w:r w:rsidRPr="00060C18">
        <w:rPr>
          <w:lang w:val="es-ES"/>
        </w:rPr>
        <w:t>Comisión de Estudio 11 – Suplementos aprobados durante el periodo de estudios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40"/>
        <w:gridCol w:w="5553"/>
      </w:tblGrid>
      <w:tr w:rsidR="00355B97" w:rsidRPr="00060C18" w:rsidTr="007D7557">
        <w:trPr>
          <w:tblHeader/>
          <w:jc w:val="center"/>
        </w:trPr>
        <w:tc>
          <w:tcPr>
            <w:tcW w:w="1897" w:type="dxa"/>
            <w:tcBorders>
              <w:top w:val="single" w:sz="12" w:space="0" w:color="auto"/>
              <w:bottom w:val="single" w:sz="12" w:space="0" w:color="auto"/>
            </w:tcBorders>
            <w:shd w:val="clear" w:color="auto" w:fill="auto"/>
            <w:vAlign w:val="center"/>
          </w:tcPr>
          <w:p w:rsidR="00355B97" w:rsidRPr="00060C18" w:rsidRDefault="00355B97" w:rsidP="007D7557">
            <w:pPr>
              <w:pStyle w:val="Tablehead"/>
              <w:rPr>
                <w:lang w:val="es-ES"/>
              </w:rPr>
            </w:pPr>
            <w:r w:rsidRPr="00060C18">
              <w:rPr>
                <w:lang w:val="es-ES"/>
              </w:rPr>
              <w:t>Recomendación</w:t>
            </w:r>
          </w:p>
        </w:tc>
        <w:tc>
          <w:tcPr>
            <w:tcW w:w="1276" w:type="dxa"/>
            <w:tcBorders>
              <w:top w:val="single" w:sz="12" w:space="0" w:color="auto"/>
              <w:bottom w:val="single" w:sz="12" w:space="0" w:color="auto"/>
            </w:tcBorders>
            <w:shd w:val="clear" w:color="auto" w:fill="auto"/>
            <w:vAlign w:val="center"/>
          </w:tcPr>
          <w:p w:rsidR="00355B97" w:rsidRPr="00060C18" w:rsidRDefault="00355B97" w:rsidP="007D7557">
            <w:pPr>
              <w:pStyle w:val="Tablehead"/>
              <w:rPr>
                <w:lang w:val="es-ES"/>
              </w:rPr>
            </w:pPr>
            <w:r w:rsidRPr="00060C18">
              <w:rPr>
                <w:lang w:val="es-ES"/>
              </w:rPr>
              <w:t>Fecha</w:t>
            </w:r>
          </w:p>
        </w:tc>
        <w:tc>
          <w:tcPr>
            <w:tcW w:w="1040" w:type="dxa"/>
            <w:tcBorders>
              <w:top w:val="single" w:sz="12" w:space="0" w:color="auto"/>
              <w:bottom w:val="single" w:sz="12" w:space="0" w:color="auto"/>
            </w:tcBorders>
            <w:shd w:val="clear" w:color="auto" w:fill="auto"/>
            <w:vAlign w:val="center"/>
          </w:tcPr>
          <w:p w:rsidR="00355B97" w:rsidRPr="00060C18" w:rsidRDefault="00355B97" w:rsidP="007D7557">
            <w:pPr>
              <w:pStyle w:val="Tablehead"/>
              <w:rPr>
                <w:lang w:val="es-ES"/>
              </w:rPr>
            </w:pPr>
            <w:r w:rsidRPr="00060C18">
              <w:rPr>
                <w:lang w:val="es-ES"/>
              </w:rPr>
              <w:t>Situación</w:t>
            </w:r>
          </w:p>
        </w:tc>
        <w:tc>
          <w:tcPr>
            <w:tcW w:w="5553" w:type="dxa"/>
            <w:tcBorders>
              <w:top w:val="single" w:sz="12" w:space="0" w:color="auto"/>
              <w:bottom w:val="single" w:sz="12" w:space="0" w:color="auto"/>
            </w:tcBorders>
            <w:shd w:val="clear" w:color="auto" w:fill="auto"/>
            <w:vAlign w:val="center"/>
          </w:tcPr>
          <w:p w:rsidR="00355B97" w:rsidRPr="00060C18" w:rsidRDefault="00355B97" w:rsidP="007D7557">
            <w:pPr>
              <w:pStyle w:val="Tablehead"/>
              <w:rPr>
                <w:lang w:val="es-ES"/>
              </w:rPr>
            </w:pPr>
            <w:r w:rsidRPr="00060C18">
              <w:rPr>
                <w:lang w:val="es-ES"/>
              </w:rPr>
              <w:t>Título</w:t>
            </w:r>
          </w:p>
        </w:tc>
      </w:tr>
      <w:tr w:rsidR="00355B97" w:rsidRPr="00060C18" w:rsidTr="00AE5366">
        <w:trPr>
          <w:jc w:val="center"/>
        </w:trPr>
        <w:tc>
          <w:tcPr>
            <w:tcW w:w="1897" w:type="dxa"/>
            <w:shd w:val="clear" w:color="auto" w:fill="auto"/>
          </w:tcPr>
          <w:p w:rsidR="00355B97" w:rsidRPr="00060C18" w:rsidRDefault="006C04F5" w:rsidP="00AE5366">
            <w:pPr>
              <w:pStyle w:val="Tabletext"/>
              <w:rPr>
                <w:lang w:val="es-ES"/>
              </w:rPr>
            </w:pPr>
            <w:hyperlink r:id="rId164" w:history="1">
              <w:r w:rsidR="00355B97">
                <w:rPr>
                  <w:color w:val="0000FF"/>
                  <w:u w:val="single"/>
                  <w:lang w:val="es-ES"/>
                </w:rPr>
                <w:t>Q Supl.</w:t>
              </w:r>
              <w:r w:rsidR="00355B97" w:rsidRPr="00060C18">
                <w:rPr>
                  <w:color w:val="0000FF"/>
                  <w:u w:val="single"/>
                  <w:lang w:val="es-ES"/>
                </w:rPr>
                <w:t xml:space="preserve"> 49</w:t>
              </w:r>
            </w:hyperlink>
          </w:p>
        </w:tc>
        <w:tc>
          <w:tcPr>
            <w:tcW w:w="1276" w:type="dxa"/>
            <w:shd w:val="clear" w:color="auto" w:fill="auto"/>
          </w:tcPr>
          <w:p w:rsidR="00355B97" w:rsidRPr="00060C18" w:rsidRDefault="00AD3BAC" w:rsidP="00AD3BAC">
            <w:pPr>
              <w:pStyle w:val="Tabletext"/>
              <w:rPr>
                <w:lang w:val="es-ES"/>
              </w:rPr>
            </w:pPr>
            <w:r>
              <w:rPr>
                <w:lang w:val="es-ES"/>
              </w:rPr>
              <w:t>21-02-</w:t>
            </w:r>
            <w:r w:rsidR="00355B97" w:rsidRPr="00060C18">
              <w:rPr>
                <w:lang w:val="es-ES"/>
              </w:rPr>
              <w:t>2014</w:t>
            </w:r>
          </w:p>
        </w:tc>
        <w:tc>
          <w:tcPr>
            <w:tcW w:w="1040" w:type="dxa"/>
            <w:shd w:val="clear" w:color="auto" w:fill="auto"/>
          </w:tcPr>
          <w:p w:rsidR="00355B97" w:rsidRPr="00060C18" w:rsidRDefault="00355B97" w:rsidP="00AE5366">
            <w:pPr>
              <w:pStyle w:val="Tabletext"/>
              <w:rPr>
                <w:lang w:val="es-ES"/>
              </w:rPr>
            </w:pPr>
            <w:r w:rsidRPr="00060C18">
              <w:rPr>
                <w:lang w:val="es-ES"/>
              </w:rPr>
              <w:t>En vigor</w:t>
            </w:r>
          </w:p>
        </w:tc>
        <w:tc>
          <w:tcPr>
            <w:tcW w:w="5553" w:type="dxa"/>
            <w:shd w:val="clear" w:color="auto" w:fill="auto"/>
          </w:tcPr>
          <w:p w:rsidR="00355B97" w:rsidRPr="00060C18" w:rsidRDefault="00355B97" w:rsidP="00AE5366">
            <w:pPr>
              <w:pStyle w:val="Tabletext"/>
              <w:rPr>
                <w:lang w:val="es-ES"/>
              </w:rPr>
            </w:pPr>
            <w:r w:rsidRPr="00060C18">
              <w:rPr>
                <w:lang w:val="es-ES"/>
              </w:rPr>
              <w:t>Requisitos de señalización para el soporte de la telefonía IP</w:t>
            </w:r>
          </w:p>
        </w:tc>
      </w:tr>
      <w:tr w:rsidR="00AD3BAC" w:rsidRPr="00060C18" w:rsidTr="00AE5366">
        <w:trPr>
          <w:jc w:val="center"/>
        </w:trPr>
        <w:tc>
          <w:tcPr>
            <w:tcW w:w="1897" w:type="dxa"/>
            <w:shd w:val="clear" w:color="auto" w:fill="auto"/>
          </w:tcPr>
          <w:p w:rsidR="00AD3BAC" w:rsidRPr="00060C18" w:rsidRDefault="006C04F5" w:rsidP="00AD3BAC">
            <w:pPr>
              <w:pStyle w:val="Tabletext"/>
              <w:rPr>
                <w:lang w:val="es-ES"/>
              </w:rPr>
            </w:pPr>
            <w:hyperlink r:id="rId165" w:history="1">
              <w:r w:rsidR="00AD3BAC" w:rsidRPr="00150937">
                <w:rPr>
                  <w:color w:val="0000FF"/>
                  <w:u w:val="single"/>
                  <w:lang w:val="es-ES"/>
                </w:rPr>
                <w:t xml:space="preserve">Q Supl. </w:t>
              </w:r>
              <w:r w:rsidR="00AD3BAC" w:rsidRPr="00060C18">
                <w:rPr>
                  <w:color w:val="0000FF"/>
                  <w:u w:val="single"/>
                  <w:lang w:val="es-ES"/>
                </w:rPr>
                <w:t>62</w:t>
              </w:r>
            </w:hyperlink>
          </w:p>
        </w:tc>
        <w:tc>
          <w:tcPr>
            <w:tcW w:w="1276" w:type="dxa"/>
            <w:shd w:val="clear" w:color="auto" w:fill="auto"/>
          </w:tcPr>
          <w:p w:rsidR="00AD3BAC" w:rsidRPr="00060C18" w:rsidRDefault="00AD3BAC" w:rsidP="00AD3BAC">
            <w:pPr>
              <w:pStyle w:val="Tabletext"/>
              <w:rPr>
                <w:lang w:val="es-ES"/>
              </w:rPr>
            </w:pPr>
            <w:r>
              <w:rPr>
                <w:lang w:val="es-ES"/>
              </w:rPr>
              <w:t>21-02-</w:t>
            </w:r>
            <w:r w:rsidRPr="00060C18">
              <w:rPr>
                <w:lang w:val="es-ES"/>
              </w:rPr>
              <w:t>2014</w:t>
            </w:r>
          </w:p>
        </w:tc>
        <w:tc>
          <w:tcPr>
            <w:tcW w:w="1040" w:type="dxa"/>
            <w:shd w:val="clear" w:color="auto" w:fill="auto"/>
          </w:tcPr>
          <w:p w:rsidR="00AD3BAC" w:rsidRPr="00060C18" w:rsidRDefault="00AD3BAC" w:rsidP="00AD3BAC">
            <w:pPr>
              <w:pStyle w:val="Tabletext"/>
              <w:rPr>
                <w:lang w:val="es-ES"/>
              </w:rPr>
            </w:pPr>
            <w:r w:rsidRPr="00060C18">
              <w:rPr>
                <w:lang w:val="es-ES"/>
              </w:rPr>
              <w:t>En vigor</w:t>
            </w:r>
          </w:p>
        </w:tc>
        <w:tc>
          <w:tcPr>
            <w:tcW w:w="5553" w:type="dxa"/>
            <w:shd w:val="clear" w:color="auto" w:fill="auto"/>
          </w:tcPr>
          <w:p w:rsidR="00AD3BAC" w:rsidRPr="00060C18" w:rsidRDefault="00AD3BAC" w:rsidP="00AD3BAC">
            <w:pPr>
              <w:pStyle w:val="Tabletext"/>
              <w:rPr>
                <w:lang w:val="es-ES"/>
              </w:rPr>
            </w:pPr>
            <w:r w:rsidRPr="00060C18">
              <w:rPr>
                <w:lang w:val="es-ES"/>
              </w:rPr>
              <w:t>Visión general de la labor de los organismos de normalización y otras organizaciones en relación con el servicio de telecomunicaciones de emergencia</w:t>
            </w:r>
          </w:p>
        </w:tc>
      </w:tr>
      <w:tr w:rsidR="00355B97" w:rsidRPr="00060C18" w:rsidTr="00AE5366">
        <w:trPr>
          <w:jc w:val="center"/>
        </w:trPr>
        <w:tc>
          <w:tcPr>
            <w:tcW w:w="1897" w:type="dxa"/>
            <w:shd w:val="clear" w:color="auto" w:fill="auto"/>
          </w:tcPr>
          <w:p w:rsidR="00355B97" w:rsidRPr="00060C18" w:rsidRDefault="006C04F5" w:rsidP="00AE5366">
            <w:pPr>
              <w:pStyle w:val="Tabletext"/>
              <w:rPr>
                <w:lang w:val="es-ES"/>
              </w:rPr>
            </w:pPr>
            <w:hyperlink r:id="rId166" w:history="1">
              <w:r w:rsidR="00355B97" w:rsidRPr="00150937">
                <w:rPr>
                  <w:color w:val="0000FF"/>
                  <w:u w:val="single"/>
                  <w:lang w:val="es-ES"/>
                </w:rPr>
                <w:t xml:space="preserve">Q Supl. </w:t>
              </w:r>
              <w:r w:rsidR="00355B97" w:rsidRPr="00060C18">
                <w:rPr>
                  <w:color w:val="0000FF"/>
                  <w:u w:val="single"/>
                  <w:lang w:val="es-ES"/>
                </w:rPr>
                <w:t>63</w:t>
              </w:r>
            </w:hyperlink>
          </w:p>
        </w:tc>
        <w:tc>
          <w:tcPr>
            <w:tcW w:w="1276" w:type="dxa"/>
            <w:shd w:val="clear" w:color="auto" w:fill="auto"/>
          </w:tcPr>
          <w:p w:rsidR="00355B97" w:rsidRPr="00060C18" w:rsidRDefault="00AD3BAC" w:rsidP="00AD3BAC">
            <w:pPr>
              <w:pStyle w:val="Tabletext"/>
              <w:rPr>
                <w:lang w:val="es-ES"/>
              </w:rPr>
            </w:pPr>
            <w:r>
              <w:rPr>
                <w:lang w:val="es-ES"/>
              </w:rPr>
              <w:t>21-06-</w:t>
            </w:r>
            <w:r w:rsidR="00355B97" w:rsidRPr="00060C18">
              <w:rPr>
                <w:lang w:val="es-ES"/>
              </w:rPr>
              <w:t>2013</w:t>
            </w:r>
          </w:p>
        </w:tc>
        <w:tc>
          <w:tcPr>
            <w:tcW w:w="1040" w:type="dxa"/>
            <w:shd w:val="clear" w:color="auto" w:fill="auto"/>
          </w:tcPr>
          <w:p w:rsidR="00355B97" w:rsidRPr="00060C18" w:rsidRDefault="00355B97" w:rsidP="00AE5366">
            <w:pPr>
              <w:pStyle w:val="Tabletext"/>
              <w:rPr>
                <w:lang w:val="es-ES"/>
              </w:rPr>
            </w:pPr>
            <w:r w:rsidRPr="00060C18">
              <w:rPr>
                <w:lang w:val="es-ES"/>
              </w:rPr>
              <w:t>En vigor</w:t>
            </w:r>
          </w:p>
        </w:tc>
        <w:tc>
          <w:tcPr>
            <w:tcW w:w="5553" w:type="dxa"/>
            <w:shd w:val="clear" w:color="auto" w:fill="auto"/>
          </w:tcPr>
          <w:p w:rsidR="00355B97" w:rsidRPr="00060C18" w:rsidRDefault="00355B97" w:rsidP="00AE5366">
            <w:pPr>
              <w:pStyle w:val="Tabletext"/>
              <w:rPr>
                <w:lang w:val="es-ES"/>
              </w:rPr>
            </w:pPr>
            <w:r w:rsidRPr="00060C18">
              <w:rPr>
                <w:lang w:val="es-ES"/>
              </w:rPr>
              <w:t>Correspondencias de protocolo de señalización para el soporte del servicio de telecomunicaciones de emergencia en las redes IP</w:t>
            </w:r>
          </w:p>
        </w:tc>
      </w:tr>
      <w:tr w:rsidR="00AD3BAC" w:rsidRPr="00060C18" w:rsidTr="00AE5366">
        <w:trPr>
          <w:jc w:val="center"/>
        </w:trPr>
        <w:tc>
          <w:tcPr>
            <w:tcW w:w="1897" w:type="dxa"/>
            <w:shd w:val="clear" w:color="auto" w:fill="auto"/>
          </w:tcPr>
          <w:p w:rsidR="00AD3BAC" w:rsidRPr="00060C18" w:rsidRDefault="006C04F5" w:rsidP="00AD3BAC">
            <w:pPr>
              <w:pStyle w:val="Tabletext"/>
              <w:rPr>
                <w:lang w:val="es-ES"/>
              </w:rPr>
            </w:pPr>
            <w:hyperlink r:id="rId167" w:history="1">
              <w:r w:rsidR="00AD3BAC" w:rsidRPr="00150937">
                <w:rPr>
                  <w:color w:val="0000FF"/>
                  <w:u w:val="single"/>
                  <w:lang w:val="es-ES"/>
                </w:rPr>
                <w:t xml:space="preserve">Q Supl. </w:t>
              </w:r>
              <w:r w:rsidR="00AD3BAC" w:rsidRPr="00060C18">
                <w:rPr>
                  <w:color w:val="0000FF"/>
                  <w:u w:val="single"/>
                  <w:lang w:val="es-ES"/>
                </w:rPr>
                <w:t>64</w:t>
              </w:r>
            </w:hyperlink>
          </w:p>
        </w:tc>
        <w:tc>
          <w:tcPr>
            <w:tcW w:w="1276" w:type="dxa"/>
            <w:shd w:val="clear" w:color="auto" w:fill="auto"/>
          </w:tcPr>
          <w:p w:rsidR="00AD3BAC" w:rsidRPr="00060C18" w:rsidRDefault="00AD3BAC" w:rsidP="00AD3BAC">
            <w:pPr>
              <w:pStyle w:val="Tabletext"/>
              <w:rPr>
                <w:lang w:val="es-ES"/>
              </w:rPr>
            </w:pPr>
            <w:r>
              <w:rPr>
                <w:lang w:val="es-ES"/>
              </w:rPr>
              <w:t>21-02-</w:t>
            </w:r>
            <w:r w:rsidRPr="00060C18">
              <w:rPr>
                <w:lang w:val="es-ES"/>
              </w:rPr>
              <w:t>2014</w:t>
            </w:r>
          </w:p>
        </w:tc>
        <w:tc>
          <w:tcPr>
            <w:tcW w:w="1040" w:type="dxa"/>
            <w:shd w:val="clear" w:color="auto" w:fill="auto"/>
          </w:tcPr>
          <w:p w:rsidR="00AD3BAC" w:rsidRPr="00060C18" w:rsidRDefault="00AD3BAC" w:rsidP="00AD3BAC">
            <w:pPr>
              <w:pStyle w:val="Tabletext"/>
              <w:rPr>
                <w:lang w:val="es-ES"/>
              </w:rPr>
            </w:pPr>
            <w:r w:rsidRPr="00060C18">
              <w:rPr>
                <w:lang w:val="es-ES"/>
              </w:rPr>
              <w:t>En vigor</w:t>
            </w:r>
          </w:p>
        </w:tc>
        <w:tc>
          <w:tcPr>
            <w:tcW w:w="5553" w:type="dxa"/>
            <w:shd w:val="clear" w:color="auto" w:fill="auto"/>
          </w:tcPr>
          <w:p w:rsidR="00AD3BAC" w:rsidRPr="00060C18" w:rsidRDefault="00AD3BAC" w:rsidP="00AD3BAC">
            <w:pPr>
              <w:pStyle w:val="Tabletext"/>
              <w:rPr>
                <w:lang w:val="es-ES"/>
              </w:rPr>
            </w:pPr>
            <w:r w:rsidRPr="00060C18">
              <w:rPr>
                <w:lang w:val="es-ES"/>
              </w:rPr>
              <w:t>Implantación física de las redes de nueva generación</w:t>
            </w:r>
          </w:p>
        </w:tc>
      </w:tr>
      <w:tr w:rsidR="00355B97" w:rsidRPr="00060C18" w:rsidTr="00AE5366">
        <w:trPr>
          <w:jc w:val="center"/>
        </w:trPr>
        <w:tc>
          <w:tcPr>
            <w:tcW w:w="1897" w:type="dxa"/>
            <w:shd w:val="clear" w:color="auto" w:fill="auto"/>
          </w:tcPr>
          <w:p w:rsidR="00355B97" w:rsidRPr="00060C18" w:rsidRDefault="006C04F5" w:rsidP="00AE5366">
            <w:pPr>
              <w:pStyle w:val="Tabletext"/>
              <w:rPr>
                <w:lang w:val="es-ES"/>
              </w:rPr>
            </w:pPr>
            <w:hyperlink r:id="rId168" w:history="1">
              <w:r w:rsidR="00355B97" w:rsidRPr="00150937">
                <w:rPr>
                  <w:color w:val="0000FF"/>
                  <w:u w:val="single"/>
                  <w:lang w:val="es-ES"/>
                </w:rPr>
                <w:t xml:space="preserve">Q Supl. </w:t>
              </w:r>
              <w:r w:rsidR="00355B97" w:rsidRPr="00060C18">
                <w:rPr>
                  <w:color w:val="0000FF"/>
                  <w:u w:val="single"/>
                  <w:lang w:val="es-ES"/>
                </w:rPr>
                <w:t>65</w:t>
              </w:r>
            </w:hyperlink>
          </w:p>
        </w:tc>
        <w:tc>
          <w:tcPr>
            <w:tcW w:w="1276" w:type="dxa"/>
            <w:shd w:val="clear" w:color="auto" w:fill="auto"/>
          </w:tcPr>
          <w:p w:rsidR="00355B97" w:rsidRPr="00060C18" w:rsidRDefault="00AD3BAC" w:rsidP="00AD3BAC">
            <w:pPr>
              <w:pStyle w:val="Tabletext"/>
              <w:rPr>
                <w:lang w:val="es-ES"/>
              </w:rPr>
            </w:pPr>
            <w:r>
              <w:rPr>
                <w:lang w:val="es-ES"/>
              </w:rPr>
              <w:t>16-07-</w:t>
            </w:r>
            <w:r w:rsidR="00355B97" w:rsidRPr="00060C18">
              <w:rPr>
                <w:lang w:val="es-ES"/>
              </w:rPr>
              <w:t>2014</w:t>
            </w:r>
          </w:p>
        </w:tc>
        <w:tc>
          <w:tcPr>
            <w:tcW w:w="1040" w:type="dxa"/>
            <w:shd w:val="clear" w:color="auto" w:fill="auto"/>
          </w:tcPr>
          <w:p w:rsidR="00355B97" w:rsidRPr="00060C18" w:rsidRDefault="00355B97" w:rsidP="00AE5366">
            <w:pPr>
              <w:pStyle w:val="Tabletext"/>
              <w:rPr>
                <w:lang w:val="es-ES"/>
              </w:rPr>
            </w:pPr>
            <w:r w:rsidRPr="00060C18">
              <w:rPr>
                <w:lang w:val="es-ES"/>
              </w:rPr>
              <w:t>En vigor</w:t>
            </w:r>
          </w:p>
        </w:tc>
        <w:tc>
          <w:tcPr>
            <w:tcW w:w="5553" w:type="dxa"/>
            <w:shd w:val="clear" w:color="auto" w:fill="auto"/>
          </w:tcPr>
          <w:p w:rsidR="00355B97" w:rsidRPr="00060C18" w:rsidRDefault="00355B97" w:rsidP="00AE5366">
            <w:pPr>
              <w:pStyle w:val="Tabletext"/>
              <w:rPr>
                <w:lang w:val="es-ES"/>
              </w:rPr>
            </w:pPr>
            <w:r w:rsidRPr="00060C18">
              <w:rPr>
                <w:lang w:val="es-ES"/>
              </w:rPr>
              <w:t>Actividades de interfuncionamiento para la computación en la nube</w:t>
            </w:r>
          </w:p>
        </w:tc>
      </w:tr>
      <w:tr w:rsidR="00355B97" w:rsidRPr="00060C18" w:rsidTr="00AE5366">
        <w:trPr>
          <w:jc w:val="center"/>
        </w:trPr>
        <w:tc>
          <w:tcPr>
            <w:tcW w:w="1897" w:type="dxa"/>
            <w:shd w:val="clear" w:color="auto" w:fill="auto"/>
          </w:tcPr>
          <w:p w:rsidR="00355B97" w:rsidRPr="00060C18" w:rsidRDefault="006C04F5" w:rsidP="00AE5366">
            <w:pPr>
              <w:pStyle w:val="Tabletext"/>
              <w:rPr>
                <w:lang w:val="es-ES"/>
              </w:rPr>
            </w:pPr>
            <w:hyperlink r:id="rId169" w:history="1">
              <w:r w:rsidR="00355B97" w:rsidRPr="00150937">
                <w:rPr>
                  <w:color w:val="0000FF"/>
                  <w:u w:val="single"/>
                  <w:lang w:val="es-ES"/>
                </w:rPr>
                <w:t xml:space="preserve">Q Supl. </w:t>
              </w:r>
              <w:r w:rsidR="00355B97" w:rsidRPr="00060C18">
                <w:rPr>
                  <w:color w:val="0000FF"/>
                  <w:u w:val="single"/>
                  <w:lang w:val="es-ES"/>
                </w:rPr>
                <w:t>67</w:t>
              </w:r>
            </w:hyperlink>
          </w:p>
        </w:tc>
        <w:tc>
          <w:tcPr>
            <w:tcW w:w="1276" w:type="dxa"/>
            <w:shd w:val="clear" w:color="auto" w:fill="auto"/>
          </w:tcPr>
          <w:p w:rsidR="00355B97" w:rsidRPr="00060C18" w:rsidRDefault="00AD3BAC" w:rsidP="00AD3BAC">
            <w:pPr>
              <w:pStyle w:val="Tabletext"/>
              <w:rPr>
                <w:lang w:val="es-ES"/>
              </w:rPr>
            </w:pPr>
            <w:r>
              <w:rPr>
                <w:lang w:val="es-ES"/>
              </w:rPr>
              <w:t>29-04-</w:t>
            </w:r>
            <w:r w:rsidR="00355B97" w:rsidRPr="00060C18">
              <w:rPr>
                <w:lang w:val="es-ES"/>
              </w:rPr>
              <w:t>2015</w:t>
            </w:r>
          </w:p>
        </w:tc>
        <w:tc>
          <w:tcPr>
            <w:tcW w:w="1040" w:type="dxa"/>
            <w:shd w:val="clear" w:color="auto" w:fill="auto"/>
          </w:tcPr>
          <w:p w:rsidR="00355B97" w:rsidRPr="00060C18" w:rsidRDefault="00355B97" w:rsidP="00AE5366">
            <w:pPr>
              <w:pStyle w:val="Tabletext"/>
              <w:rPr>
                <w:lang w:val="es-ES"/>
              </w:rPr>
            </w:pPr>
            <w:r w:rsidRPr="00060C18">
              <w:rPr>
                <w:lang w:val="es-ES"/>
              </w:rPr>
              <w:t>En vigor</w:t>
            </w:r>
          </w:p>
        </w:tc>
        <w:tc>
          <w:tcPr>
            <w:tcW w:w="5553" w:type="dxa"/>
            <w:shd w:val="clear" w:color="auto" w:fill="auto"/>
          </w:tcPr>
          <w:p w:rsidR="00355B97" w:rsidRPr="00060C18" w:rsidRDefault="00355B97" w:rsidP="00AE5366">
            <w:pPr>
              <w:pStyle w:val="Tabletext"/>
              <w:rPr>
                <w:lang w:val="es-ES"/>
              </w:rPr>
            </w:pPr>
            <w:r w:rsidRPr="00060C18">
              <w:rPr>
                <w:lang w:val="es-ES"/>
              </w:rPr>
              <w:t>Marco de señalización para las redes definidas por software</w:t>
            </w:r>
          </w:p>
        </w:tc>
      </w:tr>
      <w:tr w:rsidR="00355B97" w:rsidRPr="00060C18" w:rsidTr="00AE5366">
        <w:trPr>
          <w:jc w:val="center"/>
        </w:trPr>
        <w:tc>
          <w:tcPr>
            <w:tcW w:w="1897" w:type="dxa"/>
            <w:shd w:val="clear" w:color="auto" w:fill="auto"/>
          </w:tcPr>
          <w:p w:rsidR="00355B97" w:rsidRPr="00060C18" w:rsidRDefault="006C04F5" w:rsidP="00AE5366">
            <w:pPr>
              <w:pStyle w:val="Tabletext"/>
              <w:rPr>
                <w:lang w:val="es-ES"/>
              </w:rPr>
            </w:pPr>
            <w:hyperlink r:id="rId170" w:history="1">
              <w:r w:rsidR="00355B97" w:rsidRPr="00150937">
                <w:rPr>
                  <w:color w:val="0000FF"/>
                  <w:u w:val="single"/>
                  <w:lang w:val="es-ES"/>
                </w:rPr>
                <w:t xml:space="preserve">Q Supl. </w:t>
              </w:r>
              <w:r w:rsidR="00355B97" w:rsidRPr="00060C18">
                <w:rPr>
                  <w:color w:val="0000FF"/>
                  <w:u w:val="single"/>
                  <w:lang w:val="es-ES"/>
                </w:rPr>
                <w:t>68</w:t>
              </w:r>
            </w:hyperlink>
          </w:p>
        </w:tc>
        <w:tc>
          <w:tcPr>
            <w:tcW w:w="1276" w:type="dxa"/>
            <w:shd w:val="clear" w:color="auto" w:fill="auto"/>
          </w:tcPr>
          <w:p w:rsidR="00355B97" w:rsidRPr="00060C18" w:rsidRDefault="00AD3BAC" w:rsidP="00AD3BAC">
            <w:pPr>
              <w:pStyle w:val="Tabletext"/>
              <w:rPr>
                <w:lang w:val="es-ES"/>
              </w:rPr>
            </w:pPr>
            <w:r>
              <w:rPr>
                <w:lang w:val="es-ES"/>
              </w:rPr>
              <w:t>15-12-</w:t>
            </w:r>
            <w:r w:rsidR="00355B97" w:rsidRPr="00060C18">
              <w:rPr>
                <w:lang w:val="es-ES"/>
              </w:rPr>
              <w:t>2015</w:t>
            </w:r>
          </w:p>
        </w:tc>
        <w:tc>
          <w:tcPr>
            <w:tcW w:w="1040" w:type="dxa"/>
            <w:shd w:val="clear" w:color="auto" w:fill="auto"/>
          </w:tcPr>
          <w:p w:rsidR="00355B97" w:rsidRPr="00060C18" w:rsidRDefault="00355B97" w:rsidP="00AE5366">
            <w:pPr>
              <w:pStyle w:val="Tabletext"/>
              <w:rPr>
                <w:lang w:val="es-ES"/>
              </w:rPr>
            </w:pPr>
            <w:r w:rsidRPr="00060C18">
              <w:rPr>
                <w:lang w:val="es-ES"/>
              </w:rPr>
              <w:t>En vigor</w:t>
            </w:r>
          </w:p>
        </w:tc>
        <w:tc>
          <w:tcPr>
            <w:tcW w:w="5553" w:type="dxa"/>
            <w:shd w:val="clear" w:color="auto" w:fill="auto"/>
          </w:tcPr>
          <w:p w:rsidR="00355B97" w:rsidRPr="00060C18" w:rsidRDefault="00355B97" w:rsidP="00FA7B50">
            <w:pPr>
              <w:pStyle w:val="Tabletext"/>
              <w:rPr>
                <w:lang w:val="es-ES"/>
              </w:rPr>
            </w:pPr>
            <w:r w:rsidRPr="00060C18">
              <w:rPr>
                <w:lang w:val="es-ES"/>
              </w:rPr>
              <w:t xml:space="preserve">Informe </w:t>
            </w:r>
            <w:r w:rsidR="00FA7B50">
              <w:rPr>
                <w:lang w:val="es-ES"/>
              </w:rPr>
              <w:t>t</w:t>
            </w:r>
            <w:r w:rsidRPr="00060C18">
              <w:rPr>
                <w:lang w:val="es-ES"/>
              </w:rPr>
              <w:t>écnico sobre las limitaciones de interoperabilidad del Servicio de telecomunicaciones de emergencia (ETS)</w:t>
            </w:r>
          </w:p>
        </w:tc>
      </w:tr>
    </w:tbl>
    <w:p w:rsidR="00355B97" w:rsidRPr="00060C18" w:rsidRDefault="00355B97" w:rsidP="007D7557">
      <w:pPr>
        <w:pStyle w:val="TableNo"/>
        <w:rPr>
          <w:lang w:val="es-ES"/>
        </w:rPr>
      </w:pPr>
      <w:r w:rsidRPr="00060C18">
        <w:rPr>
          <w:lang w:val="es-ES"/>
        </w:rPr>
        <w:t>CUADRO 13</w:t>
      </w:r>
    </w:p>
    <w:p w:rsidR="00355B97" w:rsidRPr="00060C18" w:rsidRDefault="00355B97" w:rsidP="007D7557">
      <w:pPr>
        <w:pStyle w:val="Tabletitle"/>
        <w:rPr>
          <w:lang w:val="es-ES"/>
        </w:rPr>
      </w:pPr>
      <w:r w:rsidRPr="00060C18">
        <w:rPr>
          <w:lang w:val="es-ES"/>
        </w:rPr>
        <w:t>Comisión de Estudio 11 – Documentos técnicos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40"/>
        <w:gridCol w:w="5553"/>
      </w:tblGrid>
      <w:tr w:rsidR="00355B97" w:rsidRPr="00060C18" w:rsidTr="007D7557">
        <w:trPr>
          <w:tblHeader/>
          <w:jc w:val="center"/>
        </w:trPr>
        <w:tc>
          <w:tcPr>
            <w:tcW w:w="1897" w:type="dxa"/>
            <w:tcBorders>
              <w:top w:val="single" w:sz="12" w:space="0" w:color="auto"/>
              <w:bottom w:val="single" w:sz="12" w:space="0" w:color="auto"/>
            </w:tcBorders>
            <w:shd w:val="clear" w:color="auto" w:fill="auto"/>
            <w:vAlign w:val="center"/>
          </w:tcPr>
          <w:p w:rsidR="00355B97" w:rsidRPr="00060C18" w:rsidRDefault="00355B97" w:rsidP="007D7557">
            <w:pPr>
              <w:pStyle w:val="Tablehead"/>
              <w:rPr>
                <w:lang w:val="es-ES"/>
              </w:rPr>
            </w:pPr>
            <w:r w:rsidRPr="00060C18">
              <w:rPr>
                <w:lang w:val="es-ES"/>
              </w:rPr>
              <w:t>Recomendación</w:t>
            </w:r>
          </w:p>
        </w:tc>
        <w:tc>
          <w:tcPr>
            <w:tcW w:w="1276" w:type="dxa"/>
            <w:tcBorders>
              <w:top w:val="single" w:sz="12" w:space="0" w:color="auto"/>
              <w:bottom w:val="single" w:sz="12" w:space="0" w:color="auto"/>
            </w:tcBorders>
            <w:shd w:val="clear" w:color="auto" w:fill="auto"/>
            <w:vAlign w:val="center"/>
          </w:tcPr>
          <w:p w:rsidR="00355B97" w:rsidRPr="00060C18" w:rsidRDefault="00355B97" w:rsidP="007D7557">
            <w:pPr>
              <w:pStyle w:val="Tablehead"/>
              <w:rPr>
                <w:lang w:val="es-ES"/>
              </w:rPr>
            </w:pPr>
            <w:r w:rsidRPr="00060C18">
              <w:rPr>
                <w:lang w:val="es-ES"/>
              </w:rPr>
              <w:t>Fecha</w:t>
            </w:r>
          </w:p>
        </w:tc>
        <w:tc>
          <w:tcPr>
            <w:tcW w:w="1040" w:type="dxa"/>
            <w:tcBorders>
              <w:top w:val="single" w:sz="12" w:space="0" w:color="auto"/>
              <w:bottom w:val="single" w:sz="12" w:space="0" w:color="auto"/>
            </w:tcBorders>
            <w:shd w:val="clear" w:color="auto" w:fill="auto"/>
            <w:vAlign w:val="center"/>
          </w:tcPr>
          <w:p w:rsidR="00355B97" w:rsidRPr="00060C18" w:rsidRDefault="00355B97" w:rsidP="007D7557">
            <w:pPr>
              <w:pStyle w:val="Tablehead"/>
              <w:rPr>
                <w:lang w:val="es-ES"/>
              </w:rPr>
            </w:pPr>
            <w:r w:rsidRPr="00060C18">
              <w:rPr>
                <w:lang w:val="es-ES"/>
              </w:rPr>
              <w:t>Situación</w:t>
            </w:r>
          </w:p>
        </w:tc>
        <w:tc>
          <w:tcPr>
            <w:tcW w:w="5553" w:type="dxa"/>
            <w:tcBorders>
              <w:top w:val="single" w:sz="12" w:space="0" w:color="auto"/>
              <w:bottom w:val="single" w:sz="12" w:space="0" w:color="auto"/>
            </w:tcBorders>
            <w:shd w:val="clear" w:color="auto" w:fill="auto"/>
            <w:vAlign w:val="center"/>
          </w:tcPr>
          <w:p w:rsidR="00355B97" w:rsidRPr="00060C18" w:rsidRDefault="00355B97" w:rsidP="007D7557">
            <w:pPr>
              <w:pStyle w:val="Tablehead"/>
              <w:rPr>
                <w:lang w:val="es-ES"/>
              </w:rPr>
            </w:pPr>
            <w:r w:rsidRPr="00060C18">
              <w:rPr>
                <w:lang w:val="es-ES"/>
              </w:rPr>
              <w:t>Título</w:t>
            </w:r>
          </w:p>
        </w:tc>
      </w:tr>
      <w:tr w:rsidR="00355B97" w:rsidRPr="00060C18" w:rsidTr="00AE5366">
        <w:trPr>
          <w:trHeight w:val="312"/>
          <w:jc w:val="center"/>
        </w:trPr>
        <w:tc>
          <w:tcPr>
            <w:tcW w:w="9766" w:type="dxa"/>
            <w:gridSpan w:val="4"/>
            <w:tcBorders>
              <w:top w:val="single" w:sz="12" w:space="0" w:color="auto"/>
            </w:tcBorders>
            <w:shd w:val="clear" w:color="auto" w:fill="auto"/>
          </w:tcPr>
          <w:p w:rsidR="00355B97" w:rsidRPr="00060C18" w:rsidRDefault="00355B97" w:rsidP="00AE5366">
            <w:pPr>
              <w:pStyle w:val="Tabletext"/>
              <w:rPr>
                <w:lang w:val="es-ES"/>
              </w:rPr>
            </w:pPr>
            <w:r w:rsidRPr="00060C18">
              <w:rPr>
                <w:lang w:val="es-ES"/>
              </w:rPr>
              <w:t>Ninguna</w:t>
            </w:r>
          </w:p>
        </w:tc>
      </w:tr>
    </w:tbl>
    <w:p w:rsidR="00355B97" w:rsidRPr="00060C18" w:rsidRDefault="00355B97" w:rsidP="007D7557">
      <w:pPr>
        <w:pStyle w:val="TableNo"/>
        <w:rPr>
          <w:lang w:val="es-ES"/>
        </w:rPr>
      </w:pPr>
      <w:r w:rsidRPr="00060C18">
        <w:rPr>
          <w:lang w:val="es-ES"/>
        </w:rPr>
        <w:t>CUADRO 14</w:t>
      </w:r>
    </w:p>
    <w:p w:rsidR="00355B97" w:rsidRPr="00060C18" w:rsidRDefault="00355B97" w:rsidP="007D7557">
      <w:pPr>
        <w:pStyle w:val="Tabletitle"/>
        <w:rPr>
          <w:lang w:val="es-ES"/>
        </w:rPr>
      </w:pPr>
      <w:r w:rsidRPr="00060C18">
        <w:rPr>
          <w:lang w:val="es-ES"/>
        </w:rPr>
        <w:t>Comisión de Estudio 11 – Informes técnicos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40"/>
        <w:gridCol w:w="5553"/>
      </w:tblGrid>
      <w:tr w:rsidR="00355B97" w:rsidRPr="00060C18" w:rsidTr="007D7557">
        <w:trPr>
          <w:tblHeader/>
          <w:jc w:val="center"/>
        </w:trPr>
        <w:tc>
          <w:tcPr>
            <w:tcW w:w="1897" w:type="dxa"/>
            <w:tcBorders>
              <w:top w:val="single" w:sz="12" w:space="0" w:color="auto"/>
              <w:bottom w:val="single" w:sz="12" w:space="0" w:color="auto"/>
            </w:tcBorders>
            <w:shd w:val="clear" w:color="auto" w:fill="auto"/>
            <w:vAlign w:val="center"/>
          </w:tcPr>
          <w:p w:rsidR="00355B97" w:rsidRPr="00060C18" w:rsidRDefault="00355B97" w:rsidP="007D7557">
            <w:pPr>
              <w:pStyle w:val="Tablehead"/>
              <w:rPr>
                <w:lang w:val="es-ES"/>
              </w:rPr>
            </w:pPr>
            <w:r w:rsidRPr="00060C18">
              <w:rPr>
                <w:lang w:val="es-ES"/>
              </w:rPr>
              <w:t>Recomendación</w:t>
            </w:r>
          </w:p>
        </w:tc>
        <w:tc>
          <w:tcPr>
            <w:tcW w:w="1276" w:type="dxa"/>
            <w:tcBorders>
              <w:top w:val="single" w:sz="12" w:space="0" w:color="auto"/>
              <w:bottom w:val="single" w:sz="12" w:space="0" w:color="auto"/>
            </w:tcBorders>
            <w:shd w:val="clear" w:color="auto" w:fill="auto"/>
            <w:vAlign w:val="center"/>
          </w:tcPr>
          <w:p w:rsidR="00355B97" w:rsidRPr="00060C18" w:rsidRDefault="00355B97" w:rsidP="007D7557">
            <w:pPr>
              <w:pStyle w:val="Tablehead"/>
              <w:rPr>
                <w:lang w:val="es-ES"/>
              </w:rPr>
            </w:pPr>
            <w:r w:rsidRPr="00060C18">
              <w:rPr>
                <w:lang w:val="es-ES"/>
              </w:rPr>
              <w:t>Fecha</w:t>
            </w:r>
          </w:p>
        </w:tc>
        <w:tc>
          <w:tcPr>
            <w:tcW w:w="1040" w:type="dxa"/>
            <w:tcBorders>
              <w:top w:val="single" w:sz="12" w:space="0" w:color="auto"/>
              <w:bottom w:val="single" w:sz="12" w:space="0" w:color="auto"/>
            </w:tcBorders>
            <w:shd w:val="clear" w:color="auto" w:fill="auto"/>
            <w:vAlign w:val="center"/>
          </w:tcPr>
          <w:p w:rsidR="00355B97" w:rsidRPr="00060C18" w:rsidRDefault="00355B97" w:rsidP="007D7557">
            <w:pPr>
              <w:pStyle w:val="Tablehead"/>
              <w:rPr>
                <w:lang w:val="es-ES"/>
              </w:rPr>
            </w:pPr>
            <w:r w:rsidRPr="00060C18">
              <w:rPr>
                <w:lang w:val="es-ES"/>
              </w:rPr>
              <w:t>Situación</w:t>
            </w:r>
          </w:p>
        </w:tc>
        <w:tc>
          <w:tcPr>
            <w:tcW w:w="5553" w:type="dxa"/>
            <w:tcBorders>
              <w:top w:val="single" w:sz="12" w:space="0" w:color="auto"/>
              <w:bottom w:val="single" w:sz="12" w:space="0" w:color="auto"/>
            </w:tcBorders>
            <w:shd w:val="clear" w:color="auto" w:fill="auto"/>
            <w:vAlign w:val="center"/>
          </w:tcPr>
          <w:p w:rsidR="00355B97" w:rsidRPr="00060C18" w:rsidRDefault="00355B97" w:rsidP="007D7557">
            <w:pPr>
              <w:pStyle w:val="Tablehead"/>
              <w:rPr>
                <w:lang w:val="es-ES"/>
              </w:rPr>
            </w:pPr>
            <w:r w:rsidRPr="00060C18">
              <w:rPr>
                <w:lang w:val="es-ES"/>
              </w:rPr>
              <w:t>Título</w:t>
            </w:r>
          </w:p>
        </w:tc>
      </w:tr>
      <w:tr w:rsidR="00355B97" w:rsidRPr="00060C18" w:rsidTr="00AE5366">
        <w:trPr>
          <w:jc w:val="center"/>
        </w:trPr>
        <w:tc>
          <w:tcPr>
            <w:tcW w:w="1897" w:type="dxa"/>
            <w:tcBorders>
              <w:top w:val="single" w:sz="12" w:space="0" w:color="auto"/>
            </w:tcBorders>
            <w:shd w:val="clear" w:color="auto" w:fill="auto"/>
          </w:tcPr>
          <w:p w:rsidR="00355B97" w:rsidRPr="00060C18" w:rsidRDefault="006C04F5" w:rsidP="00AE5366">
            <w:pPr>
              <w:pStyle w:val="Tabletext"/>
              <w:rPr>
                <w:lang w:val="es-ES"/>
              </w:rPr>
            </w:pPr>
            <w:hyperlink r:id="rId171" w:history="1">
              <w:r w:rsidR="00355B97" w:rsidRPr="00060C18">
                <w:rPr>
                  <w:color w:val="0000FF"/>
                  <w:u w:val="single"/>
                  <w:lang w:val="es-ES"/>
                </w:rPr>
                <w:t>TR-Counterfeit</w:t>
              </w:r>
            </w:hyperlink>
          </w:p>
        </w:tc>
        <w:tc>
          <w:tcPr>
            <w:tcW w:w="1276" w:type="dxa"/>
            <w:tcBorders>
              <w:top w:val="single" w:sz="12" w:space="0" w:color="auto"/>
            </w:tcBorders>
            <w:shd w:val="clear" w:color="auto" w:fill="auto"/>
          </w:tcPr>
          <w:p w:rsidR="00355B97" w:rsidRPr="00060C18" w:rsidRDefault="00355B97" w:rsidP="00271D9C">
            <w:pPr>
              <w:pStyle w:val="Tabletext"/>
              <w:rPr>
                <w:lang w:val="es-ES"/>
              </w:rPr>
            </w:pPr>
            <w:r w:rsidRPr="00060C18">
              <w:rPr>
                <w:lang w:val="es-ES"/>
              </w:rPr>
              <w:t>21</w:t>
            </w:r>
            <w:r w:rsidR="00271D9C">
              <w:rPr>
                <w:lang w:val="es-ES"/>
              </w:rPr>
              <w:t>-</w:t>
            </w:r>
            <w:r w:rsidRPr="00060C18">
              <w:rPr>
                <w:lang w:val="es-ES"/>
              </w:rPr>
              <w:t>11</w:t>
            </w:r>
            <w:r w:rsidR="00271D9C">
              <w:rPr>
                <w:lang w:val="es-ES"/>
              </w:rPr>
              <w:t>-</w:t>
            </w:r>
            <w:r w:rsidRPr="00060C18">
              <w:rPr>
                <w:lang w:val="es-ES"/>
              </w:rPr>
              <w:t>2014</w:t>
            </w:r>
          </w:p>
        </w:tc>
        <w:tc>
          <w:tcPr>
            <w:tcW w:w="1040" w:type="dxa"/>
            <w:tcBorders>
              <w:top w:val="single" w:sz="12" w:space="0" w:color="auto"/>
            </w:tcBorders>
            <w:shd w:val="clear" w:color="auto" w:fill="auto"/>
          </w:tcPr>
          <w:p w:rsidR="00355B97" w:rsidRPr="00060C18" w:rsidRDefault="00355B97" w:rsidP="00AE5366">
            <w:pPr>
              <w:pStyle w:val="Tabletext"/>
              <w:rPr>
                <w:lang w:val="es-ES"/>
              </w:rPr>
            </w:pPr>
            <w:r w:rsidRPr="00060C18">
              <w:rPr>
                <w:lang w:val="es-ES"/>
              </w:rPr>
              <w:t>Nuevo</w:t>
            </w:r>
          </w:p>
        </w:tc>
        <w:tc>
          <w:tcPr>
            <w:tcW w:w="5553" w:type="dxa"/>
            <w:tcBorders>
              <w:top w:val="single" w:sz="12" w:space="0" w:color="auto"/>
            </w:tcBorders>
            <w:shd w:val="clear" w:color="auto" w:fill="auto"/>
          </w:tcPr>
          <w:p w:rsidR="00355B97" w:rsidRPr="00060C18" w:rsidRDefault="00355B97" w:rsidP="00AE5366">
            <w:pPr>
              <w:pStyle w:val="Tabletext"/>
              <w:rPr>
                <w:lang w:val="es-ES"/>
              </w:rPr>
            </w:pPr>
            <w:r w:rsidRPr="00060C18">
              <w:rPr>
                <w:lang w:val="es-ES"/>
              </w:rPr>
              <w:t>Informe técnico sobre la falsificación de dispositivos TIC</w:t>
            </w:r>
          </w:p>
        </w:tc>
      </w:tr>
      <w:tr w:rsidR="00355B97" w:rsidRPr="00060C18" w:rsidTr="00AE5366">
        <w:trPr>
          <w:jc w:val="center"/>
        </w:trPr>
        <w:tc>
          <w:tcPr>
            <w:tcW w:w="1897" w:type="dxa"/>
            <w:shd w:val="clear" w:color="auto" w:fill="auto"/>
          </w:tcPr>
          <w:p w:rsidR="00355B97" w:rsidRPr="00060C18" w:rsidRDefault="006C04F5" w:rsidP="00AE5366">
            <w:pPr>
              <w:pStyle w:val="Tabletext"/>
              <w:rPr>
                <w:lang w:val="es-ES"/>
              </w:rPr>
            </w:pPr>
            <w:hyperlink r:id="rId172" w:history="1">
              <w:r w:rsidR="00355B97" w:rsidRPr="00060C18">
                <w:rPr>
                  <w:color w:val="0000FF"/>
                  <w:u w:val="single"/>
                  <w:lang w:val="es-ES"/>
                </w:rPr>
                <w:t>TR Counterfeit-rev</w:t>
              </w:r>
            </w:hyperlink>
          </w:p>
        </w:tc>
        <w:tc>
          <w:tcPr>
            <w:tcW w:w="1276" w:type="dxa"/>
            <w:shd w:val="clear" w:color="auto" w:fill="auto"/>
          </w:tcPr>
          <w:p w:rsidR="00355B97" w:rsidRPr="00060C18" w:rsidRDefault="00355B97" w:rsidP="00271D9C">
            <w:pPr>
              <w:pStyle w:val="Tabletext"/>
              <w:rPr>
                <w:lang w:val="es-ES"/>
              </w:rPr>
            </w:pPr>
            <w:r w:rsidRPr="00060C18">
              <w:rPr>
                <w:lang w:val="es-ES"/>
              </w:rPr>
              <w:t>11</w:t>
            </w:r>
            <w:r w:rsidR="00271D9C">
              <w:rPr>
                <w:lang w:val="es-ES"/>
              </w:rPr>
              <w:t>-</w:t>
            </w:r>
            <w:r w:rsidRPr="00060C18">
              <w:rPr>
                <w:lang w:val="es-ES"/>
              </w:rPr>
              <w:t>12</w:t>
            </w:r>
            <w:r w:rsidR="00271D9C">
              <w:rPr>
                <w:lang w:val="es-ES"/>
              </w:rPr>
              <w:t>-</w:t>
            </w:r>
            <w:r w:rsidRPr="00060C18">
              <w:rPr>
                <w:lang w:val="es-ES"/>
              </w:rPr>
              <w:t>2015</w:t>
            </w:r>
          </w:p>
        </w:tc>
        <w:tc>
          <w:tcPr>
            <w:tcW w:w="1040" w:type="dxa"/>
            <w:shd w:val="clear" w:color="auto" w:fill="auto"/>
          </w:tcPr>
          <w:p w:rsidR="00355B97" w:rsidRPr="00060C18" w:rsidRDefault="00355B97" w:rsidP="00AE5366">
            <w:pPr>
              <w:pStyle w:val="Tabletext"/>
              <w:rPr>
                <w:lang w:val="es-ES"/>
              </w:rPr>
            </w:pPr>
            <w:r w:rsidRPr="00060C18">
              <w:rPr>
                <w:lang w:val="es-ES"/>
              </w:rPr>
              <w:t>Revisado</w:t>
            </w:r>
          </w:p>
        </w:tc>
        <w:tc>
          <w:tcPr>
            <w:tcW w:w="5553" w:type="dxa"/>
            <w:shd w:val="clear" w:color="auto" w:fill="auto"/>
          </w:tcPr>
          <w:p w:rsidR="00355B97" w:rsidRPr="00060C18" w:rsidRDefault="00355B97" w:rsidP="00AE5366">
            <w:pPr>
              <w:pStyle w:val="Tabletext"/>
              <w:rPr>
                <w:lang w:val="es-ES"/>
              </w:rPr>
            </w:pPr>
            <w:r w:rsidRPr="00060C18">
              <w:rPr>
                <w:lang w:val="es-ES"/>
              </w:rPr>
              <w:t>Informe técnico sobre la falsificación de dispositivos TIC</w:t>
            </w:r>
          </w:p>
        </w:tc>
      </w:tr>
    </w:tbl>
    <w:p w:rsidR="00355B97" w:rsidRPr="00060C18" w:rsidRDefault="00355B97" w:rsidP="007D7557">
      <w:pPr>
        <w:pStyle w:val="TableNo"/>
        <w:rPr>
          <w:lang w:val="es-ES"/>
        </w:rPr>
      </w:pPr>
      <w:r w:rsidRPr="00060C18">
        <w:rPr>
          <w:lang w:val="es-ES"/>
        </w:rPr>
        <w:t>CUADRO 15</w:t>
      </w:r>
    </w:p>
    <w:p w:rsidR="00355B97" w:rsidRPr="00060C18" w:rsidRDefault="00355B97" w:rsidP="007D7557">
      <w:pPr>
        <w:pStyle w:val="Tabletitle"/>
        <w:rPr>
          <w:lang w:val="es-ES"/>
        </w:rPr>
      </w:pPr>
      <w:r w:rsidRPr="00060C18">
        <w:rPr>
          <w:lang w:val="es-ES"/>
        </w:rPr>
        <w:t>Comisión de Estudio 11 – Otras publicaciones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68"/>
        <w:gridCol w:w="5525"/>
      </w:tblGrid>
      <w:tr w:rsidR="00355B97" w:rsidRPr="00060C18" w:rsidTr="007D7557">
        <w:trPr>
          <w:tblHeader/>
          <w:jc w:val="center"/>
        </w:trPr>
        <w:tc>
          <w:tcPr>
            <w:tcW w:w="1897" w:type="dxa"/>
            <w:tcBorders>
              <w:top w:val="single" w:sz="12" w:space="0" w:color="auto"/>
              <w:bottom w:val="single" w:sz="12" w:space="0" w:color="auto"/>
            </w:tcBorders>
            <w:shd w:val="clear" w:color="auto" w:fill="auto"/>
            <w:vAlign w:val="center"/>
          </w:tcPr>
          <w:p w:rsidR="00355B97" w:rsidRPr="00060C18" w:rsidRDefault="00355B97" w:rsidP="007D7557">
            <w:pPr>
              <w:pStyle w:val="Tablehead"/>
              <w:rPr>
                <w:lang w:val="es-ES"/>
              </w:rPr>
            </w:pPr>
            <w:r w:rsidRPr="00060C18">
              <w:rPr>
                <w:lang w:val="es-ES"/>
              </w:rPr>
              <w:t>Designación</w:t>
            </w:r>
          </w:p>
        </w:tc>
        <w:tc>
          <w:tcPr>
            <w:tcW w:w="1276" w:type="dxa"/>
            <w:tcBorders>
              <w:top w:val="single" w:sz="12" w:space="0" w:color="auto"/>
              <w:bottom w:val="single" w:sz="12" w:space="0" w:color="auto"/>
            </w:tcBorders>
            <w:shd w:val="clear" w:color="auto" w:fill="auto"/>
            <w:vAlign w:val="center"/>
          </w:tcPr>
          <w:p w:rsidR="00355B97" w:rsidRPr="00060C18" w:rsidRDefault="00355B97" w:rsidP="007D7557">
            <w:pPr>
              <w:pStyle w:val="Tablehead"/>
              <w:rPr>
                <w:lang w:val="es-ES"/>
              </w:rPr>
            </w:pPr>
            <w:r w:rsidRPr="00060C18">
              <w:rPr>
                <w:lang w:val="es-ES"/>
              </w:rPr>
              <w:t>Fecha</w:t>
            </w:r>
          </w:p>
        </w:tc>
        <w:tc>
          <w:tcPr>
            <w:tcW w:w="1068" w:type="dxa"/>
            <w:tcBorders>
              <w:top w:val="single" w:sz="12" w:space="0" w:color="auto"/>
              <w:bottom w:val="single" w:sz="12" w:space="0" w:color="auto"/>
            </w:tcBorders>
            <w:shd w:val="clear" w:color="auto" w:fill="auto"/>
            <w:vAlign w:val="center"/>
          </w:tcPr>
          <w:p w:rsidR="00355B97" w:rsidRPr="00060C18" w:rsidRDefault="00355B97" w:rsidP="007D7557">
            <w:pPr>
              <w:pStyle w:val="Tablehead"/>
              <w:rPr>
                <w:lang w:val="es-ES"/>
              </w:rPr>
            </w:pPr>
            <w:r w:rsidRPr="00060C18">
              <w:rPr>
                <w:lang w:val="es-ES"/>
              </w:rPr>
              <w:t>Situación</w:t>
            </w:r>
          </w:p>
        </w:tc>
        <w:tc>
          <w:tcPr>
            <w:tcW w:w="5525" w:type="dxa"/>
            <w:tcBorders>
              <w:top w:val="single" w:sz="12" w:space="0" w:color="auto"/>
              <w:bottom w:val="single" w:sz="12" w:space="0" w:color="auto"/>
            </w:tcBorders>
            <w:shd w:val="clear" w:color="auto" w:fill="auto"/>
            <w:vAlign w:val="center"/>
          </w:tcPr>
          <w:p w:rsidR="00355B97" w:rsidRPr="00060C18" w:rsidRDefault="00355B97" w:rsidP="007D7557">
            <w:pPr>
              <w:pStyle w:val="Tablehead"/>
              <w:rPr>
                <w:lang w:val="es-ES"/>
              </w:rPr>
            </w:pPr>
            <w:r w:rsidRPr="00060C18">
              <w:rPr>
                <w:lang w:val="es-ES"/>
              </w:rPr>
              <w:t>Título</w:t>
            </w:r>
          </w:p>
        </w:tc>
      </w:tr>
      <w:tr w:rsidR="00355B97" w:rsidRPr="00060C18" w:rsidTr="007D7557">
        <w:trPr>
          <w:jc w:val="center"/>
        </w:trPr>
        <w:tc>
          <w:tcPr>
            <w:tcW w:w="1897" w:type="dxa"/>
            <w:tcBorders>
              <w:top w:val="single" w:sz="12" w:space="0" w:color="auto"/>
            </w:tcBorders>
            <w:shd w:val="clear" w:color="auto" w:fill="auto"/>
          </w:tcPr>
          <w:p w:rsidR="00355B97" w:rsidRPr="00060C18" w:rsidRDefault="00355B97" w:rsidP="00B36F8E">
            <w:pPr>
              <w:pStyle w:val="Tabletext"/>
              <w:rPr>
                <w:lang w:val="es-ES"/>
              </w:rPr>
            </w:pPr>
            <w:r w:rsidRPr="00060C18">
              <w:rPr>
                <w:rFonts w:ascii="Times" w:hAnsi="Times" w:cs="Times"/>
                <w:color w:val="0000FF"/>
                <w:u w:val="single"/>
                <w:lang w:val="es-ES"/>
              </w:rPr>
              <w:t>Directrices de la</w:t>
            </w:r>
            <w:r w:rsidR="00B36F8E">
              <w:rPr>
                <w:rFonts w:ascii="Times" w:hAnsi="Times" w:cs="Times"/>
                <w:color w:val="0000FF"/>
                <w:u w:val="single"/>
                <w:lang w:val="es-ES"/>
              </w:rPr>
              <w:t> </w:t>
            </w:r>
            <w:r w:rsidRPr="00060C18">
              <w:rPr>
                <w:rFonts w:ascii="Times" w:hAnsi="Times" w:cs="Times"/>
                <w:color w:val="0000FF"/>
                <w:u w:val="single"/>
                <w:lang w:val="es-ES"/>
              </w:rPr>
              <w:t>CE</w:t>
            </w:r>
            <w:r w:rsidR="008D2303">
              <w:rPr>
                <w:rFonts w:ascii="Times" w:hAnsi="Times" w:cs="Times"/>
                <w:color w:val="0000FF"/>
                <w:u w:val="single"/>
                <w:lang w:val="es-ES"/>
              </w:rPr>
              <w:t> </w:t>
            </w:r>
            <w:r w:rsidRPr="00060C18">
              <w:rPr>
                <w:rFonts w:ascii="Times" w:hAnsi="Times" w:cs="Times"/>
                <w:color w:val="0000FF"/>
                <w:u w:val="single"/>
                <w:lang w:val="es-ES"/>
              </w:rPr>
              <w:t xml:space="preserve">11 </w:t>
            </w:r>
          </w:p>
        </w:tc>
        <w:tc>
          <w:tcPr>
            <w:tcW w:w="1276" w:type="dxa"/>
            <w:tcBorders>
              <w:top w:val="single" w:sz="12" w:space="0" w:color="auto"/>
            </w:tcBorders>
            <w:shd w:val="clear" w:color="auto" w:fill="auto"/>
          </w:tcPr>
          <w:p w:rsidR="00355B97" w:rsidRPr="00060C18" w:rsidRDefault="00355B97" w:rsidP="00271D9C">
            <w:pPr>
              <w:pStyle w:val="Tabletext"/>
              <w:rPr>
                <w:lang w:val="es-ES"/>
              </w:rPr>
            </w:pPr>
            <w:r w:rsidRPr="00060C18">
              <w:rPr>
                <w:lang w:val="es-ES"/>
              </w:rPr>
              <w:t>29</w:t>
            </w:r>
            <w:r w:rsidR="00271D9C">
              <w:rPr>
                <w:lang w:val="es-ES"/>
              </w:rPr>
              <w:t>-</w:t>
            </w:r>
            <w:r w:rsidRPr="00060C18">
              <w:rPr>
                <w:lang w:val="es-ES"/>
              </w:rPr>
              <w:t>04</w:t>
            </w:r>
            <w:r w:rsidR="00271D9C">
              <w:rPr>
                <w:lang w:val="es-ES"/>
              </w:rPr>
              <w:t>-</w:t>
            </w:r>
            <w:r w:rsidRPr="00060C18">
              <w:rPr>
                <w:lang w:val="es-ES"/>
              </w:rPr>
              <w:t>2015</w:t>
            </w:r>
          </w:p>
        </w:tc>
        <w:tc>
          <w:tcPr>
            <w:tcW w:w="1068" w:type="dxa"/>
            <w:tcBorders>
              <w:top w:val="single" w:sz="12" w:space="0" w:color="auto"/>
            </w:tcBorders>
            <w:shd w:val="clear" w:color="auto" w:fill="auto"/>
          </w:tcPr>
          <w:p w:rsidR="00355B97" w:rsidRPr="00060C18" w:rsidRDefault="00355B97" w:rsidP="007D7557">
            <w:pPr>
              <w:pStyle w:val="Tabletext"/>
              <w:rPr>
                <w:lang w:val="es-ES"/>
              </w:rPr>
            </w:pPr>
            <w:r w:rsidRPr="00060C18">
              <w:rPr>
                <w:lang w:val="es-ES"/>
              </w:rPr>
              <w:t>Nueva</w:t>
            </w:r>
          </w:p>
        </w:tc>
        <w:tc>
          <w:tcPr>
            <w:tcW w:w="5525" w:type="dxa"/>
            <w:tcBorders>
              <w:top w:val="single" w:sz="12" w:space="0" w:color="auto"/>
            </w:tcBorders>
            <w:shd w:val="clear" w:color="auto" w:fill="auto"/>
          </w:tcPr>
          <w:p w:rsidR="00355B97" w:rsidRPr="00060C18" w:rsidRDefault="00355B97" w:rsidP="007D7557">
            <w:pPr>
              <w:pStyle w:val="Tabletext"/>
              <w:rPr>
                <w:lang w:val="es-ES"/>
              </w:rPr>
            </w:pPr>
            <w:r w:rsidRPr="004A211A">
              <w:rPr>
                <w:lang w:val="es-ES"/>
              </w:rPr>
              <w:t>Procedimientos de reconocimiento de laboratorios de prueba</w:t>
            </w:r>
          </w:p>
        </w:tc>
      </w:tr>
    </w:tbl>
    <w:p w:rsidR="00355B97" w:rsidRPr="00060C18" w:rsidRDefault="00355B97" w:rsidP="00726B47">
      <w:pPr>
        <w:rPr>
          <w:lang w:val="es-ES"/>
        </w:rPr>
      </w:pPr>
      <w:r w:rsidRPr="00060C18">
        <w:rPr>
          <w:lang w:val="es-ES"/>
        </w:rPr>
        <w:br w:type="page"/>
      </w:r>
    </w:p>
    <w:p w:rsidR="00355B97" w:rsidRPr="00060C18" w:rsidRDefault="00355B97" w:rsidP="007D7557">
      <w:pPr>
        <w:pStyle w:val="AnnexNo"/>
        <w:rPr>
          <w:lang w:val="es-ES"/>
        </w:rPr>
      </w:pPr>
      <w:bookmarkStart w:id="37" w:name="_Toc464046620"/>
      <w:bookmarkStart w:id="38" w:name="_Toc461810679"/>
      <w:r w:rsidRPr="00060C18">
        <w:rPr>
          <w:lang w:val="es-ES"/>
        </w:rPr>
        <w:lastRenderedPageBreak/>
        <w:t>ANEXO 2</w:t>
      </w:r>
      <w:bookmarkEnd w:id="37"/>
    </w:p>
    <w:p w:rsidR="00355B97" w:rsidRPr="00060C18" w:rsidRDefault="00355B97" w:rsidP="007D7557">
      <w:pPr>
        <w:pStyle w:val="Annextitle"/>
        <w:rPr>
          <w:lang w:val="es-ES"/>
        </w:rPr>
      </w:pPr>
      <w:bookmarkStart w:id="39" w:name="_Toc463622677"/>
      <w:bookmarkStart w:id="40" w:name="_Toc464046621"/>
      <w:r w:rsidRPr="00060C18">
        <w:rPr>
          <w:lang w:val="es-ES"/>
        </w:rPr>
        <w:t>Propuesta de actualización del mandato y de la</w:t>
      </w:r>
      <w:r>
        <w:rPr>
          <w:lang w:val="es-ES"/>
        </w:rPr>
        <w:t>s</w:t>
      </w:r>
      <w:r w:rsidRPr="00060C18">
        <w:rPr>
          <w:lang w:val="es-ES"/>
        </w:rPr>
        <w:t xml:space="preserve"> funci</w:t>
      </w:r>
      <w:r>
        <w:rPr>
          <w:lang w:val="es-ES"/>
        </w:rPr>
        <w:t>ones</w:t>
      </w:r>
      <w:r w:rsidRPr="00060C18">
        <w:rPr>
          <w:lang w:val="es-ES"/>
        </w:rPr>
        <w:t xml:space="preserve"> de Comisión de Estudio Rectora de la Comisión de Estudio 11 (Resolución 2 de la AMNT)</w:t>
      </w:r>
      <w:bookmarkEnd w:id="39"/>
      <w:bookmarkEnd w:id="40"/>
    </w:p>
    <w:p w:rsidR="00355B97" w:rsidRPr="00060C18" w:rsidRDefault="00355B97" w:rsidP="007D7557">
      <w:pPr>
        <w:pStyle w:val="Normalaftertitle0"/>
        <w:rPr>
          <w:lang w:val="es-ES"/>
        </w:rPr>
      </w:pPr>
      <w:r w:rsidRPr="00060C18">
        <w:rPr>
          <w:lang w:val="es-ES"/>
        </w:rPr>
        <w:t>A continuación se presentan las propuestas de modificación del mandato y de la</w:t>
      </w:r>
      <w:r>
        <w:rPr>
          <w:lang w:val="es-ES"/>
        </w:rPr>
        <w:t>s</w:t>
      </w:r>
      <w:r w:rsidRPr="00060C18">
        <w:rPr>
          <w:lang w:val="es-ES"/>
        </w:rPr>
        <w:t xml:space="preserve"> funci</w:t>
      </w:r>
      <w:r>
        <w:rPr>
          <w:lang w:val="es-ES"/>
        </w:rPr>
        <w:t>ones</w:t>
      </w:r>
      <w:r w:rsidRPr="00060C18">
        <w:rPr>
          <w:lang w:val="es-ES"/>
        </w:rPr>
        <w:t xml:space="preserve"> de Comisión de Estudio Rectora de la Comisión de Estudio 11 acordadas en la última reunión de dicha Comisión en este periodo de estudios, basadas en las partes pertinentes de la </w:t>
      </w:r>
      <w:r w:rsidRPr="00060C18">
        <w:fldChar w:fldCharType="begin"/>
      </w:r>
      <w:r w:rsidRPr="00060C18">
        <w:rPr>
          <w:lang w:val="es-ES"/>
          <w:rPrChange w:id="41" w:author="Spanish" w:date="2016-10-06T09:15:00Z">
            <w:rPr/>
          </w:rPrChange>
        </w:rPr>
        <w:instrText xml:space="preserve"> HYPERLINK "http://www.itu.int/en/ITU-T/wtsa16/Documents/CPI/ITU-T_Res2_2016-E.docx" </w:instrText>
      </w:r>
      <w:r w:rsidRPr="00060C18">
        <w:fldChar w:fldCharType="separate"/>
      </w:r>
      <w:r w:rsidRPr="00060C18">
        <w:rPr>
          <w:rStyle w:val="Hyperlink"/>
          <w:lang w:val="es-ES"/>
        </w:rPr>
        <w:t>Resolución 2 de la AMNT</w:t>
      </w:r>
      <w:r w:rsidRPr="00060C18">
        <w:rPr>
          <w:rStyle w:val="Hyperlink"/>
          <w:lang w:val="es-ES"/>
        </w:rPr>
        <w:noBreakHyphen/>
        <w:t>12</w:t>
      </w:r>
      <w:r w:rsidRPr="00060C18">
        <w:rPr>
          <w:rStyle w:val="Hyperlink"/>
          <w:lang w:val="es-ES"/>
        </w:rPr>
        <w:fldChar w:fldCharType="end"/>
      </w:r>
      <w:r w:rsidRPr="00060C18">
        <w:rPr>
          <w:lang w:val="es-ES"/>
        </w:rPr>
        <w:t>.</w:t>
      </w:r>
    </w:p>
    <w:bookmarkEnd w:id="38"/>
    <w:p w:rsidR="00355B97" w:rsidRPr="00060C18" w:rsidRDefault="00355B97" w:rsidP="007D7557">
      <w:pPr>
        <w:rPr>
          <w:i/>
          <w:lang w:val="es-ES"/>
        </w:rPr>
      </w:pPr>
      <w:r w:rsidRPr="00060C18">
        <w:rPr>
          <w:lang w:val="es-ES"/>
        </w:rPr>
        <w:t xml:space="preserve">PARTE 1 </w:t>
      </w:r>
      <w:r w:rsidR="00131A82" w:rsidRPr="00131A82">
        <w:rPr>
          <w:lang w:val="es-ES"/>
        </w:rPr>
        <w:t>–</w:t>
      </w:r>
      <w:r w:rsidRPr="00060C18">
        <w:rPr>
          <w:lang w:val="es-ES"/>
        </w:rPr>
        <w:t xml:space="preserve"> Áreas generales de estudio</w:t>
      </w:r>
    </w:p>
    <w:p w:rsidR="00355B97" w:rsidRPr="00060C18" w:rsidRDefault="00355B97" w:rsidP="007D7557">
      <w:pPr>
        <w:rPr>
          <w:b/>
          <w:bCs/>
          <w:sz w:val="32"/>
          <w:szCs w:val="32"/>
          <w:lang w:val="es-ES"/>
        </w:rPr>
      </w:pPr>
      <w:r w:rsidRPr="00060C18">
        <w:rPr>
          <w:b/>
          <w:bCs/>
          <w:sz w:val="32"/>
          <w:szCs w:val="32"/>
          <w:lang w:val="es-ES"/>
        </w:rPr>
        <w:t>…</w:t>
      </w:r>
    </w:p>
    <w:p w:rsidR="00355B97" w:rsidRPr="00060C18" w:rsidRDefault="00355B97" w:rsidP="007D7557">
      <w:pPr>
        <w:pStyle w:val="Headingb"/>
        <w:rPr>
          <w:lang w:val="es-ES"/>
        </w:rPr>
      </w:pPr>
      <w:r w:rsidRPr="00060C18">
        <w:rPr>
          <w:lang w:val="es-ES"/>
        </w:rPr>
        <w:t>Comisión de Estudio 11</w:t>
      </w:r>
    </w:p>
    <w:p w:rsidR="00355B97" w:rsidRPr="00060C18" w:rsidRDefault="00355B97" w:rsidP="007D7557">
      <w:pPr>
        <w:pStyle w:val="Headingb"/>
        <w:rPr>
          <w:lang w:val="es-ES"/>
        </w:rPr>
      </w:pPr>
      <w:r w:rsidRPr="00060C18">
        <w:rPr>
          <w:lang w:val="es-ES"/>
        </w:rPr>
        <w:t>Requisitos de señalización, protocolos y especificaciones de pruebas</w:t>
      </w:r>
    </w:p>
    <w:p w:rsidR="00355B97" w:rsidRPr="00060C18" w:rsidRDefault="00355B97" w:rsidP="007D7557">
      <w:pPr>
        <w:rPr>
          <w:lang w:val="es-ES"/>
        </w:rPr>
      </w:pPr>
      <w:ins w:id="42" w:author="Spanish" w:date="2016-10-05T18:26:00Z">
        <w:r w:rsidRPr="00060C18">
          <w:rPr>
            <w:lang w:val="es-ES"/>
          </w:rPr>
          <w:t>A l</w:t>
        </w:r>
      </w:ins>
      <w:del w:id="43" w:author="Spanish" w:date="2016-10-05T18:26:00Z">
        <w:r w:rsidRPr="00060C18" w:rsidDel="002B5A4A">
          <w:rPr>
            <w:lang w:val="es-ES"/>
          </w:rPr>
          <w:delText>L</w:delText>
        </w:r>
      </w:del>
      <w:r w:rsidRPr="00060C18">
        <w:rPr>
          <w:lang w:val="es-ES"/>
        </w:rPr>
        <w:t xml:space="preserve">a Comisión de Estudio 11 del UIT-T se </w:t>
      </w:r>
      <w:del w:id="44" w:author="Spanish" w:date="2016-10-05T18:27:00Z">
        <w:r w:rsidRPr="00060C18" w:rsidDel="002B5A4A">
          <w:rPr>
            <w:lang w:val="es-ES"/>
          </w:rPr>
          <w:delText>encarga de</w:delText>
        </w:r>
      </w:del>
      <w:ins w:id="45" w:author="Spanish" w:date="2016-10-05T18:27:00Z">
        <w:r w:rsidRPr="00060C18">
          <w:rPr>
            <w:lang w:val="es-ES"/>
          </w:rPr>
          <w:t>le ha encomendado</w:t>
        </w:r>
      </w:ins>
      <w:ins w:id="46" w:author="Spanish" w:date="2016-10-06T16:51:00Z">
        <w:r>
          <w:rPr>
            <w:lang w:val="es-ES"/>
          </w:rPr>
          <w:t xml:space="preserve"> la responsabilidad de</w:t>
        </w:r>
      </w:ins>
      <w:r w:rsidRPr="00060C18">
        <w:rPr>
          <w:lang w:val="es-ES"/>
        </w:rPr>
        <w:t xml:space="preserve"> los estudios relativos a los requisitos</w:t>
      </w:r>
      <w:ins w:id="47" w:author="Spanish" w:date="2016-10-05T18:27:00Z">
        <w:r w:rsidRPr="00060C18">
          <w:rPr>
            <w:lang w:val="es-ES"/>
          </w:rPr>
          <w:t>, arquitecturas</w:t>
        </w:r>
      </w:ins>
      <w:r w:rsidRPr="00060C18">
        <w:rPr>
          <w:lang w:val="es-ES"/>
        </w:rPr>
        <w:t xml:space="preserve"> y protocolos de señalización, incluidos los de las tecnologías de red </w:t>
      </w:r>
      <w:del w:id="48" w:author="Spanish" w:date="2016-10-05T18:28:00Z">
        <w:r w:rsidRPr="00060C18" w:rsidDel="002B5A4A">
          <w:rPr>
            <w:lang w:val="es-ES"/>
          </w:rPr>
          <w:delText>del protocolo Internet (</w:delText>
        </w:r>
      </w:del>
      <w:ins w:id="49" w:author="Spanish" w:date="2016-10-05T18:28:00Z">
        <w:r w:rsidRPr="00060C18">
          <w:rPr>
            <w:lang w:val="es-ES"/>
          </w:rPr>
          <w:t xml:space="preserve">basadas en </w:t>
        </w:r>
      </w:ins>
      <w:r w:rsidRPr="00060C18">
        <w:rPr>
          <w:lang w:val="es-ES"/>
        </w:rPr>
        <w:t>IP</w:t>
      </w:r>
      <w:del w:id="50" w:author="Spanish" w:date="2016-10-05T18:28:00Z">
        <w:r w:rsidRPr="00060C18" w:rsidDel="002B5A4A">
          <w:rPr>
            <w:lang w:val="es-ES"/>
          </w:rPr>
          <w:delText>)</w:delText>
        </w:r>
      </w:del>
      <w:r w:rsidRPr="00060C18">
        <w:rPr>
          <w:lang w:val="es-ES"/>
        </w:rPr>
        <w:t xml:space="preserve">, </w:t>
      </w:r>
      <w:ins w:id="51" w:author="Spanish" w:date="2016-10-05T18:29:00Z">
        <w:r w:rsidRPr="00060C18">
          <w:rPr>
            <w:lang w:val="es-ES"/>
          </w:rPr>
          <w:t xml:space="preserve">las redes futuras (FN), las redes definidas por software (SDN), la virtualización de las funciones de la red (NFV), </w:t>
        </w:r>
      </w:ins>
      <w:del w:id="52" w:author="Spanish" w:date="2016-10-05T18:29:00Z">
        <w:r w:rsidRPr="00060C18" w:rsidDel="002B5A4A">
          <w:rPr>
            <w:lang w:val="es-ES"/>
          </w:rPr>
          <w:delText>las redes de la próxima generación (NGN), la comunicación máquina a máquina (M2M), Internet de las Cosas (IoT), las redes futuras (FN)</w:delText>
        </w:r>
      </w:del>
      <w:del w:id="53" w:author="Spanish" w:date="2016-10-05T18:32:00Z">
        <w:r w:rsidRPr="00060C18" w:rsidDel="002B5A4A">
          <w:rPr>
            <w:lang w:val="es-ES"/>
          </w:rPr>
          <w:delText xml:space="preserve">, </w:delText>
        </w:r>
      </w:del>
      <w:r w:rsidRPr="00060C18">
        <w:rPr>
          <w:lang w:val="es-ES"/>
        </w:rPr>
        <w:t xml:space="preserve">la computación en la nube, </w:t>
      </w:r>
      <w:del w:id="54" w:author="Spanish" w:date="2016-10-05T18:30:00Z">
        <w:r w:rsidRPr="00060C18" w:rsidDel="002B5A4A">
          <w:rPr>
            <w:lang w:val="es-ES"/>
          </w:rPr>
          <w:delText>la movilidad, algunos aspectos de señalización propios de los multimedios, las redes ad hoc (redes de sensores, identificación por radiofrecuencia (RFID), etc.)</w:delText>
        </w:r>
      </w:del>
      <w:del w:id="55" w:author="Spanish" w:date="2016-10-05T18:31:00Z">
        <w:r w:rsidRPr="00060C18" w:rsidDel="002B5A4A">
          <w:rPr>
            <w:lang w:val="es-ES"/>
          </w:rPr>
          <w:delText xml:space="preserve">, </w:delText>
        </w:r>
      </w:del>
      <w:ins w:id="56" w:author="Spanish" w:date="2016-10-05T18:30:00Z">
        <w:r w:rsidRPr="00060C18">
          <w:rPr>
            <w:lang w:val="es-ES"/>
          </w:rPr>
          <w:t>la interconexión de redes basadas en VoLTE/ViLTE, las tecnologías 5G/IMT</w:t>
        </w:r>
      </w:ins>
      <w:ins w:id="57" w:author="FHernández" w:date="2016-10-12T10:02:00Z">
        <w:r w:rsidR="00131A82">
          <w:rPr>
            <w:lang w:val="es-ES"/>
          </w:rPr>
          <w:t>-</w:t>
        </w:r>
      </w:ins>
      <w:ins w:id="58" w:author="Spanish" w:date="2016-10-05T18:30:00Z">
        <w:r w:rsidRPr="00060C18">
          <w:rPr>
            <w:lang w:val="es-ES"/>
          </w:rPr>
          <w:t xml:space="preserve">2020, los multimedios, las redes de próxima generación (NGN) y la señalización para el interfuncionamiento con las redes existentes. </w:t>
        </w:r>
      </w:ins>
      <w:del w:id="59" w:author="Spanish" w:date="2016-10-05T18:31:00Z">
        <w:r w:rsidRPr="00060C18" w:rsidDel="002B5A4A">
          <w:rPr>
            <w:lang w:val="es-ES"/>
          </w:rPr>
          <w:delText>la calidad de servicio y la señalización para el interfuncionamiento de las redes heredadas (por ejemplo, ATM, la RDSI-BE y la RTPC).</w:delText>
        </w:r>
      </w:del>
    </w:p>
    <w:p w:rsidR="00355B97" w:rsidRPr="00060C18" w:rsidRDefault="00355B97" w:rsidP="007D7557">
      <w:pPr>
        <w:rPr>
          <w:lang w:val="es-ES"/>
        </w:rPr>
      </w:pPr>
      <w:ins w:id="60" w:author="Spanish" w:date="2016-10-05T18:34:00Z">
        <w:r w:rsidRPr="00060C18">
          <w:rPr>
            <w:lang w:val="es-ES"/>
          </w:rPr>
          <w:t xml:space="preserve">La </w:t>
        </w:r>
      </w:ins>
      <w:ins w:id="61" w:author="Spanish" w:date="2016-10-06T14:35:00Z">
        <w:r>
          <w:rPr>
            <w:lang w:val="es-ES"/>
          </w:rPr>
          <w:t>CE 11</w:t>
        </w:r>
      </w:ins>
      <w:ins w:id="62" w:author="Spanish" w:date="2016-10-05T18:34:00Z">
        <w:r w:rsidRPr="00060C18">
          <w:rPr>
            <w:lang w:val="es-ES"/>
          </w:rPr>
          <w:t xml:space="preserve"> también </w:t>
        </w:r>
      </w:ins>
      <w:del w:id="63" w:author="Spanish" w:date="2016-10-05T18:34:00Z">
        <w:r w:rsidRPr="00060C18" w:rsidDel="002B5A4A">
          <w:rPr>
            <w:lang w:val="es-ES"/>
          </w:rPr>
          <w:delText>Además,</w:delText>
        </w:r>
      </w:del>
      <w:del w:id="64" w:author="Spanish" w:date="2016-10-06T16:53:00Z">
        <w:r w:rsidRPr="00060C18" w:rsidDel="00C82B90">
          <w:rPr>
            <w:lang w:val="es-ES"/>
          </w:rPr>
          <w:delText xml:space="preserve"> </w:delText>
        </w:r>
      </w:del>
      <w:del w:id="65" w:author="Spanish" w:date="2016-10-05T18:34:00Z">
        <w:r w:rsidRPr="00060C18" w:rsidDel="002B5A4A">
          <w:rPr>
            <w:lang w:val="es-ES"/>
          </w:rPr>
          <w:delText>es responsable de los estudios relativos a las arquitecturas de señalización de referencia y las especificaciones de pruebas para las NGN y las nuevas tecnologías de red (por ejemplo, IoT, etc.).</w:delText>
        </w:r>
      </w:del>
      <w:ins w:id="66" w:author="Spanish" w:date="2016-10-05T18:35:00Z">
        <w:r w:rsidRPr="00060C18">
          <w:rPr>
            <w:lang w:val="es-ES"/>
          </w:rPr>
          <w:t>es responsable de los estudios relativos a la lucha contra la falsificación de equipos TIC y la promoción del Programa de Conformidad e Interfuncionamiento (C&amp;I) de la UIT, así como de los estudios relativos a todo tipo de mediciones de redes, sistemas o servicios, incluidas pruebas comparativas, mediciones de Internet, etc. La CE 11 elaborará también especificaciones de pruebas para las tecnologías presentes (como NGN o IMS) y emergentes (por ejemplo</w:t>
        </w:r>
      </w:ins>
      <w:ins w:id="67" w:author="FHernández" w:date="2016-10-12T10:01:00Z">
        <w:r w:rsidR="00131A82">
          <w:rPr>
            <w:lang w:val="es-ES"/>
          </w:rPr>
          <w:t>,</w:t>
        </w:r>
      </w:ins>
      <w:ins w:id="68" w:author="Spanish" w:date="2016-10-05T18:35:00Z">
        <w:r w:rsidRPr="00060C18">
          <w:rPr>
            <w:lang w:val="es-ES"/>
          </w:rPr>
          <w:t xml:space="preserve"> FN, sistemas en nube, SDN, NFV, IoT, VoLTE/ViLTE, tecnologías 5G/IMT-2020, etc.). Además, la </w:t>
        </w:r>
      </w:ins>
      <w:ins w:id="69" w:author="Spanish" w:date="2016-10-06T14:35:00Z">
        <w:r>
          <w:rPr>
            <w:lang w:val="es-ES"/>
          </w:rPr>
          <w:t>CE 11</w:t>
        </w:r>
      </w:ins>
      <w:ins w:id="70" w:author="Spanish" w:date="2016-10-05T18:35:00Z">
        <w:r w:rsidRPr="00060C18">
          <w:rPr>
            <w:lang w:val="es-ES"/>
          </w:rPr>
          <w:t xml:space="preserve"> estudiará la manera de aplicar un procedimiento de reconocimiento de laboratorios de pruebas en el UIT-T a través de la labor del Comité de Dirección sobre Evaluaciones de Conformidad (CASC) de dicho Sector.</w:t>
        </w:r>
      </w:ins>
    </w:p>
    <w:p w:rsidR="00355B97" w:rsidRPr="00060C18" w:rsidRDefault="00355B97" w:rsidP="007D7557">
      <w:pPr>
        <w:rPr>
          <w:b/>
          <w:bCs/>
          <w:sz w:val="32"/>
          <w:szCs w:val="32"/>
          <w:lang w:val="es-ES"/>
        </w:rPr>
      </w:pPr>
      <w:r w:rsidRPr="00060C18">
        <w:rPr>
          <w:b/>
          <w:bCs/>
          <w:sz w:val="32"/>
          <w:szCs w:val="32"/>
          <w:lang w:val="es-ES"/>
        </w:rPr>
        <w:t>…</w:t>
      </w:r>
    </w:p>
    <w:p w:rsidR="00355B97" w:rsidRPr="00060C18" w:rsidRDefault="00355B97" w:rsidP="004A211A">
      <w:pPr>
        <w:rPr>
          <w:i/>
          <w:lang w:val="es-ES"/>
        </w:rPr>
      </w:pPr>
      <w:r w:rsidRPr="00060C18">
        <w:rPr>
          <w:lang w:val="es-ES"/>
        </w:rPr>
        <w:t xml:space="preserve">PARTE 2 </w:t>
      </w:r>
      <w:r w:rsidR="00726B47" w:rsidRPr="00726B47">
        <w:rPr>
          <w:lang w:val="es-ES"/>
        </w:rPr>
        <w:t>–</w:t>
      </w:r>
      <w:r w:rsidRPr="00060C18">
        <w:rPr>
          <w:lang w:val="es-ES"/>
        </w:rPr>
        <w:t xml:space="preserve"> Comisiones de Estudio Rectoras del UIT-T en temas específicos de estudios </w:t>
      </w:r>
    </w:p>
    <w:p w:rsidR="00355B97" w:rsidRPr="00060C18" w:rsidRDefault="00355B97" w:rsidP="007D7557">
      <w:pPr>
        <w:rPr>
          <w:b/>
          <w:bCs/>
          <w:sz w:val="32"/>
          <w:szCs w:val="32"/>
          <w:lang w:val="es-ES"/>
        </w:rPr>
      </w:pPr>
      <w:r w:rsidRPr="00060C18">
        <w:rPr>
          <w:b/>
          <w:bCs/>
          <w:sz w:val="32"/>
          <w:szCs w:val="32"/>
          <w:lang w:val="es-ES"/>
        </w:rPr>
        <w:t>…</w:t>
      </w:r>
    </w:p>
    <w:p w:rsidR="00355B97" w:rsidRPr="00060C18" w:rsidRDefault="00355B97" w:rsidP="007D7557">
      <w:pPr>
        <w:pStyle w:val="enumlev1"/>
        <w:rPr>
          <w:lang w:val="es-ES"/>
        </w:rPr>
      </w:pPr>
      <w:r w:rsidRPr="00060C18">
        <w:rPr>
          <w:lang w:val="es-ES"/>
        </w:rPr>
        <w:t>–</w:t>
      </w:r>
      <w:r w:rsidRPr="00060C18">
        <w:rPr>
          <w:lang w:val="es-ES"/>
        </w:rPr>
        <w:tab/>
        <w:t>Comisión de Estudio Rectora sobre señalización y protocolos</w:t>
      </w:r>
    </w:p>
    <w:p w:rsidR="00355B97" w:rsidRPr="00060C18" w:rsidDel="00EE3ADA" w:rsidRDefault="00355B97" w:rsidP="00726B47">
      <w:pPr>
        <w:pStyle w:val="enumlev1"/>
        <w:rPr>
          <w:del w:id="71" w:author="FHernández" w:date="2016-09-28T14:03:00Z"/>
          <w:lang w:val="es-ES"/>
        </w:rPr>
      </w:pPr>
      <w:del w:id="72" w:author="FHernández" w:date="2016-09-28T14:03:00Z">
        <w:r w:rsidRPr="00060C18" w:rsidDel="00EE3ADA">
          <w:rPr>
            <w:lang w:val="es-ES"/>
          </w:rPr>
          <w:delText>–</w:delText>
        </w:r>
        <w:r w:rsidRPr="00060C18" w:rsidDel="00EE3ADA">
          <w:rPr>
            <w:lang w:val="es-ES"/>
          </w:rPr>
          <w:tab/>
          <w:delText>Comisión de Estudio Rectora sobre señalización y protocolos de máquina a máquina (M2M)</w:delText>
        </w:r>
      </w:del>
    </w:p>
    <w:p w:rsidR="00355B97" w:rsidRPr="00060C18" w:rsidRDefault="00355B97" w:rsidP="004A211A">
      <w:pPr>
        <w:pStyle w:val="enumlev1"/>
        <w:rPr>
          <w:ins w:id="73" w:author="FHernández" w:date="2016-09-28T14:03:00Z"/>
          <w:lang w:val="es-ES"/>
        </w:rPr>
      </w:pPr>
      <w:r w:rsidRPr="00060C18">
        <w:rPr>
          <w:lang w:val="es-ES"/>
        </w:rPr>
        <w:t>–</w:t>
      </w:r>
      <w:r w:rsidRPr="00060C18">
        <w:rPr>
          <w:lang w:val="es-ES"/>
        </w:rPr>
        <w:tab/>
        <w:t>Comisión de Estudio Rectora sobre especificaciones de prueba</w:t>
      </w:r>
      <w:ins w:id="74" w:author="Spanish" w:date="2016-10-05T18:21:00Z">
        <w:r w:rsidRPr="00060C18">
          <w:rPr>
            <w:lang w:val="es-ES"/>
          </w:rPr>
          <w:t>s,</w:t>
        </w:r>
      </w:ins>
      <w:r w:rsidRPr="00060C18">
        <w:rPr>
          <w:lang w:val="es-ES"/>
        </w:rPr>
        <w:t xml:space="preserve"> </w:t>
      </w:r>
      <w:del w:id="75" w:author="Spanish" w:date="2016-10-05T18:21:00Z">
        <w:r w:rsidRPr="00060C18" w:rsidDel="007668DB">
          <w:rPr>
            <w:lang w:val="es-ES"/>
          </w:rPr>
          <w:delText>y pruebas de</w:delText>
        </w:r>
      </w:del>
      <w:r w:rsidRPr="00060C18">
        <w:rPr>
          <w:lang w:val="es-ES"/>
        </w:rPr>
        <w:t xml:space="preserve"> conformidad y </w:t>
      </w:r>
      <w:del w:id="76" w:author="Spanish" w:date="2016-10-05T18:21:00Z">
        <w:r w:rsidRPr="00060C18" w:rsidDel="007668DB">
          <w:rPr>
            <w:lang w:val="es-ES"/>
          </w:rPr>
          <w:delText>compatibilidad</w:delText>
        </w:r>
      </w:del>
      <w:ins w:id="77" w:author="Spanish" w:date="2016-10-05T18:21:00Z">
        <w:r w:rsidRPr="00060C18">
          <w:rPr>
            <w:lang w:val="es-ES"/>
          </w:rPr>
          <w:t>pruebas de interoperabilidad</w:t>
        </w:r>
      </w:ins>
    </w:p>
    <w:p w:rsidR="00355B97" w:rsidRPr="00060C18" w:rsidDel="007668DB" w:rsidRDefault="00131A82" w:rsidP="004A211A">
      <w:pPr>
        <w:pStyle w:val="enumlev1"/>
        <w:rPr>
          <w:lang w:val="es-ES"/>
        </w:rPr>
      </w:pPr>
      <w:ins w:id="78" w:author="FHernández" w:date="2016-10-12T10:02:00Z">
        <w:r w:rsidRPr="00131A82">
          <w:rPr>
            <w:lang w:val="es-ES"/>
          </w:rPr>
          <w:lastRenderedPageBreak/>
          <w:t>–</w:t>
        </w:r>
      </w:ins>
      <w:ins w:id="79" w:author="FHernández" w:date="2016-09-28T14:03:00Z">
        <w:r w:rsidR="00355B97" w:rsidRPr="00060C18">
          <w:rPr>
            <w:lang w:val="es-ES"/>
            <w:rPrChange w:id="80" w:author="Spanish" w:date="2016-10-05T18:22:00Z">
              <w:rPr>
                <w:lang w:val="en-GB"/>
              </w:rPr>
            </w:rPrChange>
          </w:rPr>
          <w:tab/>
        </w:r>
      </w:ins>
      <w:ins w:id="81" w:author="Spanish" w:date="2016-10-05T18:22:00Z">
        <w:r w:rsidR="00355B97" w:rsidRPr="00060C18">
          <w:rPr>
            <w:lang w:val="es-ES"/>
          </w:rPr>
          <w:t>Comisión de Estudio Rectora para la lucha contra la falsificación</w:t>
        </w:r>
      </w:ins>
    </w:p>
    <w:p w:rsidR="00355B97" w:rsidRPr="00060C18" w:rsidRDefault="00355B97" w:rsidP="007D7557">
      <w:pPr>
        <w:pStyle w:val="enumlev1"/>
        <w:rPr>
          <w:b/>
          <w:bCs/>
          <w:sz w:val="32"/>
          <w:szCs w:val="32"/>
          <w:lang w:val="es-ES"/>
        </w:rPr>
      </w:pPr>
      <w:r w:rsidRPr="00060C18">
        <w:rPr>
          <w:b/>
          <w:bCs/>
          <w:sz w:val="32"/>
          <w:szCs w:val="32"/>
          <w:lang w:val="es-ES"/>
        </w:rPr>
        <w:t>…</w:t>
      </w:r>
    </w:p>
    <w:p w:rsidR="00355B97" w:rsidRPr="00060C18" w:rsidRDefault="00515CF7" w:rsidP="00515CF7">
      <w:pPr>
        <w:pStyle w:val="AnnexNoTitle0"/>
        <w:rPr>
          <w:lang w:val="es-ES"/>
        </w:rPr>
      </w:pPr>
      <w:bookmarkStart w:id="82" w:name="_Toc463622678"/>
      <w:r w:rsidRPr="00515CF7">
        <w:rPr>
          <w:lang w:val="es-ES_tradnl"/>
        </w:rPr>
        <w:t xml:space="preserve">Anexo </w:t>
      </w:r>
      <w:r w:rsidR="00355B97" w:rsidRPr="00515CF7">
        <w:rPr>
          <w:lang w:val="es-ES_tradnl"/>
        </w:rPr>
        <w:t>B</w:t>
      </w:r>
      <w:r w:rsidR="00355B97" w:rsidRPr="00515CF7">
        <w:rPr>
          <w:lang w:val="es-ES_tradnl"/>
        </w:rPr>
        <w:br/>
      </w:r>
      <w:r w:rsidR="00355B97" w:rsidRPr="00515CF7">
        <w:rPr>
          <w:b w:val="0"/>
          <w:bCs/>
          <w:lang w:val="es-ES_tradnl"/>
        </w:rPr>
        <w:t>(a la Resolución 2 de la AMNT)</w:t>
      </w:r>
      <w:bookmarkStart w:id="83" w:name="_Toc463622679"/>
      <w:bookmarkEnd w:id="82"/>
      <w:r w:rsidRPr="00515CF7">
        <w:rPr>
          <w:b w:val="0"/>
          <w:bCs/>
          <w:lang w:val="es-ES_tradnl"/>
        </w:rPr>
        <w:br/>
      </w:r>
      <w:r>
        <w:rPr>
          <w:b w:val="0"/>
          <w:bCs/>
          <w:lang w:val="es-ES_tradnl"/>
        </w:rPr>
        <w:br/>
      </w:r>
      <w:r w:rsidR="00355B97" w:rsidRPr="00060C18">
        <w:rPr>
          <w:lang w:val="es-ES"/>
        </w:rPr>
        <w:t>Orientaciones a las Comisiones de Estudio del UIT-T para la elaboración</w:t>
      </w:r>
      <w:r w:rsidR="00355B97" w:rsidRPr="00060C18">
        <w:rPr>
          <w:lang w:val="es-ES"/>
        </w:rPr>
        <w:br/>
        <w:t>del programa de trabajo posterior a 2016</w:t>
      </w:r>
      <w:bookmarkEnd w:id="83"/>
    </w:p>
    <w:p w:rsidR="00355B97" w:rsidRPr="00060C18" w:rsidRDefault="00355B97" w:rsidP="007D7557">
      <w:pPr>
        <w:rPr>
          <w:b/>
          <w:bCs/>
          <w:sz w:val="32"/>
          <w:szCs w:val="32"/>
          <w:lang w:val="es-ES"/>
        </w:rPr>
      </w:pPr>
      <w:r w:rsidRPr="00060C18">
        <w:rPr>
          <w:b/>
          <w:bCs/>
          <w:sz w:val="32"/>
          <w:szCs w:val="32"/>
          <w:lang w:val="es-ES"/>
        </w:rPr>
        <w:t>…</w:t>
      </w:r>
    </w:p>
    <w:p w:rsidR="00355B97" w:rsidRPr="00060C18" w:rsidDel="00A31129" w:rsidRDefault="00355B97" w:rsidP="007D7557">
      <w:pPr>
        <w:rPr>
          <w:del w:id="84" w:author="FHernández" w:date="2016-09-28T14:10:00Z"/>
          <w:lang w:val="es-ES"/>
        </w:rPr>
      </w:pPr>
      <w:del w:id="85" w:author="FHernández" w:date="2016-09-28T14:10:00Z">
        <w:r w:rsidRPr="00060C18" w:rsidDel="00A31129">
          <w:rPr>
            <w:lang w:val="es-ES"/>
          </w:rPr>
          <w:delText>La Comisión de Estudio 11 del UIT-T se encarga de los estudios relativos a los requisitos y protocolos de señalización, incluidos los de las tecnologías de red IP, las redes de la próxima generación (NGN), la comunicación máquina a máquina (M2M), Internet de las Cosas (IoT), las redes futuras (FN), la computación en la nube, la movilidad, algunos aspectos de señalización propios de los multimedios, las redes ad hoc (redes de sensores, RFID, etc.), la calidad de servicio (QoS) y la señalización de interfuncionamiento de redes heredadas por ejemplo, ATM, RDSI-BE y RTPC). Se incluyen asimismo las arquitecturas de señalización de referencia y las especificaciones de pruebas para las NGN y las nuevas tecnologías de red (por ejemplo, IoT, etc.).</w:delText>
        </w:r>
      </w:del>
    </w:p>
    <w:p w:rsidR="00355B97" w:rsidRPr="00060C18" w:rsidRDefault="00355B97" w:rsidP="007D7557">
      <w:pPr>
        <w:spacing w:line="480" w:lineRule="auto"/>
        <w:rPr>
          <w:lang w:val="es-ES"/>
        </w:rPr>
      </w:pPr>
      <w:del w:id="86" w:author="Spanish" w:date="2016-10-05T18:36:00Z">
        <w:r w:rsidRPr="00060C18" w:rsidDel="002B5A4A">
          <w:rPr>
            <w:lang w:val="es-ES"/>
          </w:rPr>
          <w:delText>Además, l</w:delText>
        </w:r>
      </w:del>
      <w:ins w:id="87" w:author="Spanish" w:date="2016-10-05T18:36:00Z">
        <w:r w:rsidRPr="00060C18">
          <w:rPr>
            <w:lang w:val="es-ES"/>
          </w:rPr>
          <w:t>L</w:t>
        </w:r>
      </w:ins>
      <w:r w:rsidRPr="00060C18">
        <w:rPr>
          <w:lang w:val="es-ES"/>
        </w:rPr>
        <w:t>a Comisión de Estudio 11 elaborará Recomendaciones sobre los siguientes temas:</w:t>
      </w:r>
    </w:p>
    <w:p w:rsidR="00355B97" w:rsidRPr="00060C18" w:rsidRDefault="00355B97" w:rsidP="007D7557">
      <w:pPr>
        <w:pStyle w:val="enumlev1"/>
        <w:rPr>
          <w:lang w:val="es-ES"/>
        </w:rPr>
      </w:pPr>
      <w:r w:rsidRPr="00060C18">
        <w:rPr>
          <w:lang w:val="es-ES"/>
        </w:rPr>
        <w:t>–</w:t>
      </w:r>
      <w:r w:rsidRPr="00060C18">
        <w:rPr>
          <w:lang w:val="es-ES"/>
        </w:rPr>
        <w:tab/>
        <w:t xml:space="preserve">arquitecturas </w:t>
      </w:r>
      <w:del w:id="88" w:author="Spanish" w:date="2016-10-05T18:36:00Z">
        <w:r w:rsidRPr="00060C18" w:rsidDel="002B5A4A">
          <w:rPr>
            <w:lang w:val="es-ES"/>
          </w:rPr>
          <w:delText xml:space="preserve">funcionales </w:delText>
        </w:r>
      </w:del>
      <w:r w:rsidRPr="00060C18">
        <w:rPr>
          <w:lang w:val="es-ES"/>
        </w:rPr>
        <w:t>de señalización y control de red en entornos de telecomunicaciones emergentes (por ejemplo,</w:t>
      </w:r>
      <w:del w:id="89" w:author="Spanish" w:date="2016-10-05T18:36:00Z">
        <w:r w:rsidRPr="00060C18" w:rsidDel="00181DC5">
          <w:rPr>
            <w:lang w:val="es-ES"/>
          </w:rPr>
          <w:delText xml:space="preserve"> M2M, IoT, FN</w:delText>
        </w:r>
      </w:del>
      <w:ins w:id="90" w:author="Spanish" w:date="2016-10-05T18:36:00Z">
        <w:r w:rsidRPr="00060C18">
          <w:rPr>
            <w:lang w:val="es-ES"/>
          </w:rPr>
          <w:t xml:space="preserve"> SDN, NFV, FN</w:t>
        </w:r>
      </w:ins>
      <w:r w:rsidRPr="00060C18">
        <w:rPr>
          <w:lang w:val="es-ES"/>
        </w:rPr>
        <w:t xml:space="preserve">, computación en la nube, </w:t>
      </w:r>
      <w:ins w:id="91" w:author="Spanish" w:date="2016-10-05T18:37:00Z">
        <w:r w:rsidRPr="00060C18">
          <w:rPr>
            <w:lang w:val="es-ES"/>
          </w:rPr>
          <w:t>VoLTE/ViLTE, tecnologías 5G/IMT</w:t>
        </w:r>
      </w:ins>
      <w:ins w:id="92" w:author="FHernández" w:date="2016-10-12T10:03:00Z">
        <w:r w:rsidR="00131A82">
          <w:rPr>
            <w:lang w:val="es-ES"/>
          </w:rPr>
          <w:t>-</w:t>
        </w:r>
      </w:ins>
      <w:ins w:id="93" w:author="Spanish" w:date="2016-10-05T18:37:00Z">
        <w:r w:rsidRPr="00060C18">
          <w:rPr>
            <w:lang w:val="es-ES"/>
          </w:rPr>
          <w:t xml:space="preserve">2020, </w:t>
        </w:r>
      </w:ins>
      <w:r w:rsidRPr="00060C18">
        <w:rPr>
          <w:lang w:val="es-ES"/>
        </w:rPr>
        <w:t>etc.);</w:t>
      </w:r>
    </w:p>
    <w:p w:rsidR="00355B97" w:rsidRPr="00060C18" w:rsidRDefault="00355B97" w:rsidP="007D7557">
      <w:pPr>
        <w:pStyle w:val="enumlev1"/>
        <w:rPr>
          <w:lang w:val="es-ES"/>
        </w:rPr>
      </w:pPr>
      <w:r w:rsidRPr="00060C18">
        <w:rPr>
          <w:lang w:val="es-ES"/>
        </w:rPr>
        <w:t>–</w:t>
      </w:r>
      <w:r w:rsidRPr="00060C18">
        <w:rPr>
          <w:lang w:val="es-ES"/>
        </w:rPr>
        <w:tab/>
        <w:t>requisitos y protocolos de señalización y control de aplicación</w:t>
      </w:r>
      <w:ins w:id="94" w:author="Spanish" w:date="2016-10-05T18:39:00Z">
        <w:r w:rsidRPr="00060C18">
          <w:rPr>
            <w:lang w:val="es-ES"/>
          </w:rPr>
          <w:t xml:space="preserve"> y servicios</w:t>
        </w:r>
      </w:ins>
      <w:r w:rsidRPr="00060C18">
        <w:rPr>
          <w:lang w:val="es-ES"/>
        </w:rPr>
        <w:t>;</w:t>
      </w:r>
    </w:p>
    <w:p w:rsidR="00355B97" w:rsidRPr="00060C18" w:rsidRDefault="00355B97" w:rsidP="007D7557">
      <w:pPr>
        <w:pStyle w:val="enumlev1"/>
        <w:rPr>
          <w:lang w:val="es-ES"/>
        </w:rPr>
      </w:pPr>
      <w:r w:rsidRPr="00060C18">
        <w:rPr>
          <w:lang w:val="es-ES"/>
        </w:rPr>
        <w:t>–</w:t>
      </w:r>
      <w:r w:rsidRPr="00060C18">
        <w:rPr>
          <w:lang w:val="es-ES"/>
        </w:rPr>
        <w:tab/>
        <w:t>requisitos y protocolos de señalización y control de sesión;</w:t>
      </w:r>
    </w:p>
    <w:p w:rsidR="00355B97" w:rsidRPr="00060C18" w:rsidDel="00181DC5" w:rsidRDefault="00355B97" w:rsidP="007D7557">
      <w:pPr>
        <w:pStyle w:val="enumlev1"/>
        <w:rPr>
          <w:del w:id="95" w:author="Spanish" w:date="2016-10-05T18:40:00Z"/>
          <w:lang w:val="es-ES"/>
        </w:rPr>
      </w:pPr>
      <w:r w:rsidRPr="00060C18">
        <w:rPr>
          <w:lang w:val="es-ES"/>
        </w:rPr>
        <w:t>–</w:t>
      </w:r>
      <w:r w:rsidRPr="00060C18">
        <w:rPr>
          <w:lang w:val="es-ES"/>
        </w:rPr>
        <w:tab/>
        <w:t>requisitos y protocolos de señalización y control de portador</w:t>
      </w:r>
      <w:del w:id="96" w:author="Spanish" w:date="2016-10-05T18:40:00Z">
        <w:r w:rsidRPr="00060C18" w:rsidDel="00181DC5">
          <w:rPr>
            <w:lang w:val="es-ES"/>
          </w:rPr>
          <w:delText>;</w:delText>
        </w:r>
      </w:del>
    </w:p>
    <w:p w:rsidR="00355B97" w:rsidRPr="00060C18" w:rsidRDefault="00355B97" w:rsidP="007D7557">
      <w:pPr>
        <w:pStyle w:val="enumlev1"/>
        <w:rPr>
          <w:lang w:val="es-ES"/>
        </w:rPr>
      </w:pPr>
      <w:del w:id="97" w:author="Spanish" w:date="2016-10-05T18:40:00Z">
        <w:r w:rsidRPr="00060C18" w:rsidDel="00181DC5">
          <w:rPr>
            <w:lang w:val="es-ES"/>
          </w:rPr>
          <w:delText>–</w:delText>
        </w:r>
        <w:r w:rsidRPr="00060C18" w:rsidDel="00181DC5">
          <w:rPr>
            <w:lang w:val="es-ES"/>
          </w:rPr>
          <w:tab/>
        </w:r>
      </w:del>
      <w:del w:id="98" w:author="Spanish" w:date="2016-10-05T18:39:00Z">
        <w:r w:rsidRPr="00060C18" w:rsidDel="00181DC5">
          <w:rPr>
            <w:lang w:val="es-ES"/>
          </w:rPr>
          <w:delText xml:space="preserve">requisitos y protocolos </w:delText>
        </w:r>
      </w:del>
      <w:del w:id="99" w:author="Spanish" w:date="2016-10-05T18:40:00Z">
        <w:r w:rsidRPr="00060C18" w:rsidDel="00181DC5">
          <w:rPr>
            <w:lang w:val="es-ES"/>
          </w:rPr>
          <w:delText>de señalización</w:delText>
        </w:r>
      </w:del>
      <w:r w:rsidRPr="00060C18">
        <w:rPr>
          <w:lang w:val="es-ES"/>
        </w:rPr>
        <w:t xml:space="preserve"> y </w:t>
      </w:r>
      <w:del w:id="100" w:author="Spanish" w:date="2016-10-05T18:40:00Z">
        <w:r w:rsidRPr="00060C18" w:rsidDel="00181DC5">
          <w:rPr>
            <w:lang w:val="es-ES"/>
          </w:rPr>
          <w:delText>control</w:delText>
        </w:r>
      </w:del>
      <w:del w:id="101" w:author="Spanish" w:date="2016-10-06T09:15:00Z">
        <w:r w:rsidRPr="00060C18" w:rsidDel="003A2260">
          <w:rPr>
            <w:lang w:val="es-ES"/>
          </w:rPr>
          <w:delText xml:space="preserve"> de </w:delText>
        </w:r>
      </w:del>
      <w:r w:rsidRPr="00060C18">
        <w:rPr>
          <w:lang w:val="es-ES"/>
        </w:rPr>
        <w:t xml:space="preserve">recursos; </w:t>
      </w:r>
      <w:del w:id="102" w:author="Spanish" w:date="2016-10-05T18:41:00Z">
        <w:r w:rsidRPr="00060C18" w:rsidDel="00181DC5">
          <w:rPr>
            <w:lang w:val="es-ES"/>
          </w:rPr>
          <w:delText>y</w:delText>
        </w:r>
      </w:del>
    </w:p>
    <w:p w:rsidR="00355B97" w:rsidRPr="00060C18" w:rsidRDefault="00355B97" w:rsidP="007D7557">
      <w:pPr>
        <w:pStyle w:val="enumlev1"/>
        <w:rPr>
          <w:lang w:val="es-ES"/>
        </w:rPr>
      </w:pPr>
      <w:r w:rsidRPr="00060C18">
        <w:rPr>
          <w:lang w:val="es-ES"/>
        </w:rPr>
        <w:t>–</w:t>
      </w:r>
      <w:r w:rsidRPr="00060C18">
        <w:rPr>
          <w:lang w:val="es-ES"/>
        </w:rPr>
        <w:tab/>
        <w:t xml:space="preserve">requisitos y protocolos de señalización y control para facilitar la </w:t>
      </w:r>
      <w:del w:id="103" w:author="Spanish" w:date="2016-10-05T18:43:00Z">
        <w:r w:rsidRPr="00060C18" w:rsidDel="00181DC5">
          <w:rPr>
            <w:lang w:val="es-ES"/>
          </w:rPr>
          <w:delText>vinculación a</w:delText>
        </w:r>
      </w:del>
      <w:ins w:id="104" w:author="Spanish" w:date="2016-10-05T18:43:00Z">
        <w:r w:rsidRPr="00060C18">
          <w:rPr>
            <w:lang w:val="es-ES"/>
          </w:rPr>
          <w:t>asociación en</w:t>
        </w:r>
      </w:ins>
      <w:r w:rsidRPr="00060C18">
        <w:rPr>
          <w:lang w:val="es-ES"/>
        </w:rPr>
        <w:t xml:space="preserve"> los entornos de telecomunicaciones emergentes;</w:t>
      </w:r>
    </w:p>
    <w:p w:rsidR="00355B97" w:rsidRPr="00C82B90" w:rsidRDefault="00355B97" w:rsidP="007D7557">
      <w:pPr>
        <w:pStyle w:val="enumlev1"/>
        <w:rPr>
          <w:lang w:val="es-ES"/>
        </w:rPr>
      </w:pPr>
      <w:r w:rsidRPr="00060C18">
        <w:rPr>
          <w:lang w:val="es-ES"/>
        </w:rPr>
        <w:t>–</w:t>
      </w:r>
      <w:r w:rsidRPr="00060C18">
        <w:rPr>
          <w:lang w:val="es-ES"/>
        </w:rPr>
        <w:tab/>
      </w:r>
      <w:ins w:id="105" w:author="Spanish" w:date="2016-10-06T09:17:00Z">
        <w:r w:rsidRPr="00060C18">
          <w:rPr>
            <w:lang w:val="es-ES"/>
          </w:rPr>
          <w:t>requisitos y protocolos</w:t>
        </w:r>
      </w:ins>
      <w:ins w:id="106" w:author="Spanish" w:date="2016-10-05T18:42:00Z">
        <w:r w:rsidRPr="00060C18">
          <w:rPr>
            <w:lang w:val="es-ES"/>
          </w:rPr>
          <w:t xml:space="preserve"> de señalización y control para soportar </w:t>
        </w:r>
      </w:ins>
      <w:ins w:id="107" w:author="Spanish" w:date="2016-10-05T18:44:00Z">
        <w:r w:rsidRPr="00060C18">
          <w:rPr>
            <w:lang w:val="es-ES"/>
          </w:rPr>
          <w:t>pasarelas de red de banda ancha;</w:t>
        </w:r>
      </w:ins>
      <w:del w:id="108" w:author="Spanish" w:date="2016-10-05T18:44:00Z">
        <w:r w:rsidRPr="00C82B90" w:rsidDel="00181DC5">
          <w:rPr>
            <w:lang w:val="es-ES"/>
          </w:rPr>
          <w:delText>arquitecturas de señalización de referencia;</w:delText>
        </w:r>
      </w:del>
    </w:p>
    <w:p w:rsidR="00355B97" w:rsidRPr="00C82B90" w:rsidRDefault="00355B97" w:rsidP="007D7557">
      <w:pPr>
        <w:pStyle w:val="enumlev1"/>
        <w:rPr>
          <w:ins w:id="109" w:author="Auto" w:date="2016-06-24T18:21:00Z"/>
          <w:color w:val="000000" w:themeColor="text1"/>
          <w:lang w:val="es-ES"/>
          <w:rPrChange w:id="110" w:author="Spanish" w:date="2016-10-06T16:55:00Z">
            <w:rPr>
              <w:ins w:id="111" w:author="Auto" w:date="2016-06-24T18:21:00Z"/>
              <w:lang w:val="en-GB"/>
            </w:rPr>
          </w:rPrChange>
        </w:rPr>
      </w:pPr>
      <w:ins w:id="112" w:author="Auto" w:date="2016-06-24T18:21:00Z">
        <w:r w:rsidRPr="00C82B90">
          <w:rPr>
            <w:lang w:val="es-ES"/>
            <w:rPrChange w:id="113" w:author="Spanish" w:date="2016-10-06T16:55:00Z">
              <w:rPr>
                <w:lang w:val="en-GB"/>
              </w:rPr>
            </w:rPrChange>
          </w:rPr>
          <w:t>–</w:t>
        </w:r>
        <w:r w:rsidRPr="00C82B90">
          <w:rPr>
            <w:lang w:val="es-ES"/>
            <w:rPrChange w:id="114" w:author="Spanish" w:date="2016-10-06T16:55:00Z">
              <w:rPr>
                <w:lang w:val="en-GB"/>
              </w:rPr>
            </w:rPrChange>
          </w:rPr>
          <w:tab/>
        </w:r>
      </w:ins>
      <w:ins w:id="115" w:author="Spanish" w:date="2016-10-06T09:17:00Z">
        <w:r w:rsidRPr="00C82B90">
          <w:rPr>
            <w:lang w:val="es-ES"/>
          </w:rPr>
          <w:t xml:space="preserve">requisitos y protocolos </w:t>
        </w:r>
      </w:ins>
      <w:ins w:id="116" w:author="Spanish" w:date="2016-10-05T18:45:00Z">
        <w:r w:rsidRPr="00C82B90">
          <w:rPr>
            <w:lang w:val="es-ES"/>
            <w:rPrChange w:id="117" w:author="Spanish" w:date="2016-10-06T16:55:00Z">
              <w:rPr>
                <w:lang w:val="en-GB"/>
              </w:rPr>
            </w:rPrChange>
          </w:rPr>
          <w:t xml:space="preserve">de </w:t>
        </w:r>
        <w:r w:rsidRPr="00C82B90">
          <w:rPr>
            <w:color w:val="000000" w:themeColor="text1"/>
            <w:lang w:val="es-ES"/>
            <w:rPrChange w:id="118" w:author="Spanish" w:date="2016-10-06T16:55:00Z">
              <w:rPr>
                <w:lang w:val="en-GB"/>
              </w:rPr>
            </w:rPrChange>
          </w:rPr>
          <w:t xml:space="preserve">señalización y control para soportar los servicios multimedios emergentes; </w:t>
        </w:r>
      </w:ins>
    </w:p>
    <w:p w:rsidR="00355B97" w:rsidRPr="004A211A" w:rsidRDefault="00355B97" w:rsidP="007D7557">
      <w:pPr>
        <w:pStyle w:val="enumlev1"/>
        <w:rPr>
          <w:ins w:id="119" w:author="Auto" w:date="2016-06-24T18:21:00Z"/>
          <w:lang w:val="es-ES"/>
          <w:rPrChange w:id="120" w:author="Spanish" w:date="2016-10-06T16:55:00Z">
            <w:rPr>
              <w:ins w:id="121" w:author="Auto" w:date="2016-06-24T18:21:00Z"/>
              <w:rFonts w:ascii="Calibri" w:hAnsi="Calibri"/>
              <w:b/>
              <w:color w:val="800000"/>
              <w:lang w:val="es-ES"/>
            </w:rPr>
          </w:rPrChange>
        </w:rPr>
      </w:pPr>
      <w:ins w:id="122" w:author="Auto" w:date="2016-06-24T18:21:00Z">
        <w:r w:rsidRPr="004A211A">
          <w:rPr>
            <w:lang w:val="es-ES"/>
          </w:rPr>
          <w:t>–</w:t>
        </w:r>
        <w:r w:rsidRPr="004A211A">
          <w:rPr>
            <w:lang w:val="es-ES"/>
          </w:rPr>
          <w:tab/>
        </w:r>
      </w:ins>
      <w:ins w:id="123" w:author="Spanish" w:date="2016-10-06T09:17:00Z">
        <w:r w:rsidRPr="004A211A">
          <w:rPr>
            <w:lang w:val="es-ES"/>
          </w:rPr>
          <w:t xml:space="preserve">requisitos y protocolos </w:t>
        </w:r>
      </w:ins>
      <w:ins w:id="124" w:author="Spanish" w:date="2016-10-05T18:45:00Z">
        <w:r w:rsidRPr="004A211A">
          <w:rPr>
            <w:lang w:val="es-ES"/>
            <w:rPrChange w:id="125" w:author="Spanish" w:date="2016-10-06T16:55:00Z">
              <w:rPr>
                <w:lang w:val="en-GB"/>
              </w:rPr>
            </w:rPrChange>
          </w:rPr>
          <w:t xml:space="preserve">de señalización y control para soportar los servicios </w:t>
        </w:r>
      </w:ins>
      <w:ins w:id="126" w:author="Spanish" w:date="2016-10-05T18:46:00Z">
        <w:r w:rsidRPr="004A211A">
          <w:rPr>
            <w:lang w:val="es-ES"/>
          </w:rPr>
          <w:t>de telecomunicaciones de emergencia</w:t>
        </w:r>
      </w:ins>
      <w:ins w:id="127" w:author="Auto" w:date="2016-06-24T18:21:00Z">
        <w:r w:rsidRPr="004A211A">
          <w:rPr>
            <w:lang w:val="es-ES"/>
            <w:rPrChange w:id="128" w:author="Spanish" w:date="2016-10-06T16:55:00Z">
              <w:rPr>
                <w:highlight w:val="yellow"/>
                <w:lang w:val="es-ES"/>
              </w:rPr>
            </w:rPrChange>
          </w:rPr>
          <w:t xml:space="preserve"> (ETS)</w:t>
        </w:r>
        <w:r w:rsidRPr="004A211A">
          <w:rPr>
            <w:lang w:val="es-ES"/>
          </w:rPr>
          <w:t>;</w:t>
        </w:r>
      </w:ins>
    </w:p>
    <w:p w:rsidR="00355B97" w:rsidRPr="004A211A" w:rsidRDefault="00355B97" w:rsidP="007D7557">
      <w:pPr>
        <w:pStyle w:val="enumlev1"/>
        <w:rPr>
          <w:ins w:id="129" w:author="Auto" w:date="2016-06-24T18:21:00Z"/>
          <w:lang w:val="es-ES"/>
          <w:rPrChange w:id="130" w:author="Spanish" w:date="2016-10-06T16:55:00Z">
            <w:rPr>
              <w:ins w:id="131" w:author="Auto" w:date="2016-06-24T18:21:00Z"/>
              <w:lang w:val="en-GB"/>
            </w:rPr>
          </w:rPrChange>
        </w:rPr>
      </w:pPr>
      <w:ins w:id="132" w:author="Auto" w:date="2016-06-24T18:21:00Z">
        <w:r w:rsidRPr="004A211A">
          <w:rPr>
            <w:lang w:val="es-ES"/>
            <w:rPrChange w:id="133" w:author="Spanish" w:date="2016-10-06T16:55:00Z">
              <w:rPr>
                <w:lang w:val="en-GB"/>
              </w:rPr>
            </w:rPrChange>
          </w:rPr>
          <w:t>–</w:t>
        </w:r>
        <w:r w:rsidRPr="004A211A">
          <w:rPr>
            <w:lang w:val="es-ES"/>
            <w:rPrChange w:id="134" w:author="Spanish" w:date="2016-10-06T16:55:00Z">
              <w:rPr>
                <w:lang w:val="en-GB"/>
              </w:rPr>
            </w:rPrChange>
          </w:rPr>
          <w:tab/>
        </w:r>
      </w:ins>
      <w:ins w:id="135" w:author="Spanish" w:date="2016-10-05T18:47:00Z">
        <w:r w:rsidRPr="004A211A">
          <w:rPr>
            <w:lang w:val="es-ES"/>
            <w:rPrChange w:id="136" w:author="Spanish" w:date="2016-10-06T16:55:00Z">
              <w:rPr>
                <w:lang w:val="en-GB"/>
              </w:rPr>
            </w:rPrChange>
          </w:rPr>
          <w:t>requisit</w:t>
        </w:r>
      </w:ins>
      <w:ins w:id="137" w:author="Spanish" w:date="2016-10-05T18:48:00Z">
        <w:r w:rsidRPr="004A211A">
          <w:rPr>
            <w:lang w:val="es-ES"/>
          </w:rPr>
          <w:t>o</w:t>
        </w:r>
      </w:ins>
      <w:ins w:id="138" w:author="Spanish" w:date="2016-10-05T18:47:00Z">
        <w:r w:rsidRPr="004A211A">
          <w:rPr>
            <w:lang w:val="es-ES"/>
            <w:rPrChange w:id="139" w:author="Spanish" w:date="2016-10-06T16:55:00Z">
              <w:rPr>
                <w:lang w:val="en-GB"/>
              </w:rPr>
            </w:rPrChange>
          </w:rPr>
          <w:t>s de señalización para el establecimiento de interconexiones de redes de paquetes</w:t>
        </w:r>
      </w:ins>
      <w:ins w:id="140" w:author="Spanish" w:date="2016-10-05T18:49:00Z">
        <w:r w:rsidRPr="004A211A">
          <w:rPr>
            <w:lang w:val="es-ES"/>
          </w:rPr>
          <w:t>,</w:t>
        </w:r>
      </w:ins>
      <w:ins w:id="141" w:author="Spanish" w:date="2016-10-05T18:47:00Z">
        <w:r w:rsidRPr="004A211A">
          <w:rPr>
            <w:lang w:val="es-ES"/>
            <w:rPrChange w:id="142" w:author="Spanish" w:date="2016-10-06T16:55:00Z">
              <w:rPr>
                <w:lang w:val="en-GB"/>
              </w:rPr>
            </w:rPrChange>
          </w:rPr>
          <w:t xml:space="preserve"> incluidas las redes de VoLTE/ViLTE</w:t>
        </w:r>
      </w:ins>
      <w:ins w:id="143" w:author="Auto" w:date="2016-06-24T18:21:00Z">
        <w:r w:rsidRPr="004A211A">
          <w:rPr>
            <w:lang w:val="es-ES"/>
            <w:rPrChange w:id="144" w:author="Spanish" w:date="2016-10-06T16:55:00Z">
              <w:rPr>
                <w:lang w:val="en-GB"/>
              </w:rPr>
            </w:rPrChange>
          </w:rPr>
          <w:t xml:space="preserve">, 5G/IMT-2020 </w:t>
        </w:r>
      </w:ins>
      <w:ins w:id="145" w:author="Spanish" w:date="2016-10-05T18:49:00Z">
        <w:r w:rsidRPr="004A211A">
          <w:rPr>
            <w:lang w:val="es-ES"/>
          </w:rPr>
          <w:t>y posteriores</w:t>
        </w:r>
      </w:ins>
      <w:ins w:id="146" w:author="Auto" w:date="2016-06-24T18:21:00Z">
        <w:r w:rsidRPr="004A211A">
          <w:rPr>
            <w:lang w:val="es-ES"/>
            <w:rPrChange w:id="147" w:author="Spanish" w:date="2016-10-06T16:55:00Z">
              <w:rPr>
                <w:lang w:val="en-GB"/>
              </w:rPr>
            </w:rPrChange>
          </w:rPr>
          <w:t>;</w:t>
        </w:r>
      </w:ins>
    </w:p>
    <w:p w:rsidR="00355B97" w:rsidRPr="00060C18" w:rsidRDefault="00355B97" w:rsidP="007D7557">
      <w:pPr>
        <w:pStyle w:val="enumlev1"/>
        <w:rPr>
          <w:lang w:val="es-ES"/>
        </w:rPr>
      </w:pPr>
      <w:r w:rsidRPr="004A211A">
        <w:rPr>
          <w:lang w:val="es-ES"/>
        </w:rPr>
        <w:t>–</w:t>
      </w:r>
      <w:r w:rsidRPr="004A211A">
        <w:rPr>
          <w:lang w:val="es-ES"/>
        </w:rPr>
        <w:tab/>
      </w:r>
      <w:del w:id="148" w:author="Spanish" w:date="2016-10-05T18:49:00Z">
        <w:r w:rsidRPr="004A211A" w:rsidDel="00F7760B">
          <w:rPr>
            <w:lang w:val="es-ES"/>
          </w:rPr>
          <w:delText xml:space="preserve">especificaciones </w:delText>
        </w:r>
      </w:del>
      <w:ins w:id="149" w:author="Spanish" w:date="2016-10-05T18:49:00Z">
        <w:r w:rsidRPr="004A211A">
          <w:rPr>
            <w:lang w:val="es-ES"/>
          </w:rPr>
          <w:t>metodolog</w:t>
        </w:r>
      </w:ins>
      <w:ins w:id="150" w:author="Spanish" w:date="2016-10-05T18:50:00Z">
        <w:r w:rsidRPr="004A211A">
          <w:rPr>
            <w:lang w:val="es-ES"/>
          </w:rPr>
          <w:t>ías</w:t>
        </w:r>
      </w:ins>
      <w:ins w:id="151" w:author="Spanish" w:date="2016-10-05T18:49:00Z">
        <w:r w:rsidRPr="004A211A">
          <w:rPr>
            <w:lang w:val="es-ES"/>
          </w:rPr>
          <w:t xml:space="preserve"> </w:t>
        </w:r>
      </w:ins>
      <w:ins w:id="152" w:author="Spanish" w:date="2016-10-06T16:56:00Z">
        <w:r w:rsidRPr="004A211A">
          <w:rPr>
            <w:lang w:val="es-ES"/>
          </w:rPr>
          <w:t xml:space="preserve">de prueba </w:t>
        </w:r>
      </w:ins>
      <w:ins w:id="153" w:author="Spanish" w:date="2016-10-05T18:50:00Z">
        <w:r w:rsidRPr="004A211A">
          <w:rPr>
            <w:lang w:val="es-ES"/>
          </w:rPr>
          <w:t xml:space="preserve">y series de pruebas así como </w:t>
        </w:r>
      </w:ins>
      <w:ins w:id="154" w:author="Spanish" w:date="2016-10-05T18:51:00Z">
        <w:r w:rsidRPr="004A211A">
          <w:rPr>
            <w:lang w:val="es-ES"/>
          </w:rPr>
          <w:t>supervisión</w:t>
        </w:r>
      </w:ins>
      <w:ins w:id="155" w:author="Spanish" w:date="2016-10-05T18:50:00Z">
        <w:r w:rsidRPr="004A211A">
          <w:rPr>
            <w:lang w:val="es-ES"/>
          </w:rPr>
          <w:t xml:space="preserve"> </w:t>
        </w:r>
        <w:r w:rsidRPr="00060C18">
          <w:rPr>
            <w:lang w:val="es-ES"/>
          </w:rPr>
          <w:t xml:space="preserve">de conjuntos de parámetros </w:t>
        </w:r>
      </w:ins>
      <w:del w:id="156" w:author="Spanish" w:date="2016-10-05T18:51:00Z">
        <w:r w:rsidRPr="00060C18" w:rsidDel="00F7760B">
          <w:rPr>
            <w:lang w:val="es-ES"/>
          </w:rPr>
          <w:delText xml:space="preserve">de prueba </w:delText>
        </w:r>
      </w:del>
      <w:r w:rsidRPr="00060C18">
        <w:rPr>
          <w:lang w:val="es-ES"/>
        </w:rPr>
        <w:t xml:space="preserve">para las tecnologías de red emergentes </w:t>
      </w:r>
      <w:ins w:id="157" w:author="Spanish" w:date="2016-10-05T18:51:00Z">
        <w:r w:rsidRPr="00060C18">
          <w:rPr>
            <w:lang w:val="es-ES"/>
          </w:rPr>
          <w:t>y sus aplicaciones, incluidas la computación en la nube, SDN, NFV, IoT, VoLTE/ViLTE, tecnolog</w:t>
        </w:r>
      </w:ins>
      <w:ins w:id="158" w:author="Spanish" w:date="2016-10-05T18:52:00Z">
        <w:r w:rsidRPr="00060C18">
          <w:rPr>
            <w:lang w:val="es-ES"/>
          </w:rPr>
          <w:t xml:space="preserve">ías 5G/IMT-2020 </w:t>
        </w:r>
      </w:ins>
      <w:ins w:id="159" w:author="Spanish" w:date="2016-10-06T09:20:00Z">
        <w:r w:rsidRPr="00060C18">
          <w:rPr>
            <w:lang w:val="es-ES"/>
          </w:rPr>
          <w:t>a fin de</w:t>
        </w:r>
      </w:ins>
      <w:ins w:id="160" w:author="Spanish" w:date="2016-10-05T18:52:00Z">
        <w:r w:rsidRPr="00060C18">
          <w:rPr>
            <w:lang w:val="es-ES"/>
          </w:rPr>
          <w:t xml:space="preserve"> mejorar la interoperabilidad</w:t>
        </w:r>
      </w:ins>
      <w:del w:id="161" w:author="Spanish" w:date="2016-10-05T18:52:00Z">
        <w:r w:rsidRPr="00060C18" w:rsidDel="00F7760B">
          <w:rPr>
            <w:lang w:val="es-ES"/>
          </w:rPr>
          <w:delText>a fin de garantizar la compatibilidad</w:delText>
        </w:r>
      </w:del>
      <w:r w:rsidRPr="00060C18">
        <w:rPr>
          <w:lang w:val="es-ES"/>
        </w:rPr>
        <w:t>;</w:t>
      </w:r>
    </w:p>
    <w:p w:rsidR="00355B97" w:rsidRPr="00060C18" w:rsidRDefault="00355B97" w:rsidP="0081697E">
      <w:pPr>
        <w:pStyle w:val="enumlev1"/>
        <w:rPr>
          <w:lang w:val="es-ES"/>
        </w:rPr>
      </w:pPr>
      <w:r w:rsidRPr="00060C18">
        <w:rPr>
          <w:lang w:val="es-ES"/>
        </w:rPr>
        <w:lastRenderedPageBreak/>
        <w:t>–</w:t>
      </w:r>
      <w:r w:rsidRPr="00060C18">
        <w:rPr>
          <w:lang w:val="es-ES"/>
        </w:rPr>
        <w:tab/>
      </w:r>
      <w:ins w:id="162" w:author="Spanish" w:date="2016-10-05T18:56:00Z">
        <w:r w:rsidRPr="00060C18">
          <w:rPr>
            <w:lang w:val="es-ES"/>
          </w:rPr>
          <w:t>c</w:t>
        </w:r>
      </w:ins>
      <w:ins w:id="163" w:author="Spanish" w:date="2016-10-05T18:53:00Z">
        <w:r w:rsidRPr="00060C18">
          <w:rPr>
            <w:lang w:val="es-ES"/>
          </w:rPr>
          <w:t xml:space="preserve">onformidad, </w:t>
        </w:r>
      </w:ins>
      <w:ins w:id="164" w:author="Spanish" w:date="2016-10-06T09:22:00Z">
        <w:r w:rsidRPr="00060C18">
          <w:rPr>
            <w:lang w:val="es-ES"/>
          </w:rPr>
          <w:t xml:space="preserve">servicio y </w:t>
        </w:r>
      </w:ins>
      <w:ins w:id="165" w:author="Spanish" w:date="2016-10-05T18:53:00Z">
        <w:r w:rsidRPr="00060C18">
          <w:rPr>
            <w:lang w:val="es-ES"/>
          </w:rPr>
          <w:t xml:space="preserve">pruebas de interoperabilidad y mediciones </w:t>
        </w:r>
      </w:ins>
      <w:ins w:id="166" w:author="Spanish" w:date="2016-10-05T18:54:00Z">
        <w:r w:rsidRPr="00060C18">
          <w:rPr>
            <w:lang w:val="es-ES"/>
          </w:rPr>
          <w:t xml:space="preserve">de </w:t>
        </w:r>
      </w:ins>
      <w:ins w:id="167" w:author="Spanish" w:date="2016-10-06T09:25:00Z">
        <w:r w:rsidRPr="00060C18">
          <w:rPr>
            <w:lang w:val="es-ES"/>
          </w:rPr>
          <w:t>sistemas/</w:t>
        </w:r>
      </w:ins>
      <w:ins w:id="168" w:author="Spanish" w:date="2016-10-05T18:53:00Z">
        <w:r w:rsidRPr="00060C18">
          <w:rPr>
            <w:lang w:val="es-ES"/>
          </w:rPr>
          <w:t>redes</w:t>
        </w:r>
      </w:ins>
      <w:ins w:id="169" w:author="Spanish" w:date="2016-10-06T09:25:00Z">
        <w:r w:rsidRPr="00060C18">
          <w:rPr>
            <w:lang w:val="es-ES"/>
          </w:rPr>
          <w:t>/</w:t>
        </w:r>
      </w:ins>
      <w:ins w:id="170" w:author="Spanish" w:date="2016-10-05T18:54:00Z">
        <w:r w:rsidRPr="00060C18">
          <w:rPr>
            <w:lang w:val="es-ES"/>
          </w:rPr>
          <w:t>servicios</w:t>
        </w:r>
      </w:ins>
      <w:ins w:id="171" w:author="Spanish" w:date="2016-10-05T18:55:00Z">
        <w:r w:rsidRPr="00060C18">
          <w:rPr>
            <w:lang w:val="es-ES"/>
          </w:rPr>
          <w:t>,</w:t>
        </w:r>
      </w:ins>
      <w:ins w:id="172" w:author="Spanish" w:date="2016-10-05T18:54:00Z">
        <w:r w:rsidRPr="00060C18">
          <w:rPr>
            <w:lang w:val="es-ES"/>
          </w:rPr>
          <w:t xml:space="preserve"> incluidas </w:t>
        </w:r>
      </w:ins>
      <w:r w:rsidRPr="00060C18">
        <w:rPr>
          <w:lang w:val="es-ES"/>
        </w:rPr>
        <w:t xml:space="preserve">pruebas </w:t>
      </w:r>
      <w:ins w:id="173" w:author="Spanish" w:date="2016-10-06T09:21:00Z">
        <w:r w:rsidRPr="00060C18">
          <w:rPr>
            <w:lang w:val="es-ES"/>
          </w:rPr>
          <w:t xml:space="preserve">comparativas, </w:t>
        </w:r>
      </w:ins>
      <w:del w:id="174" w:author="Spanish" w:date="2016-10-06T09:21:00Z">
        <w:r w:rsidRPr="00060C18" w:rsidDel="003A2260">
          <w:rPr>
            <w:lang w:val="es-ES"/>
          </w:rPr>
          <w:delText>de conformidad</w:delText>
        </w:r>
      </w:del>
      <w:del w:id="175" w:author="Spanish" w:date="2016-10-05T18:55:00Z">
        <w:r w:rsidRPr="00060C18" w:rsidDel="00F7760B">
          <w:rPr>
            <w:lang w:val="es-ES"/>
          </w:rPr>
          <w:delText xml:space="preserve"> y compatibilidad y</w:delText>
        </w:r>
      </w:del>
      <w:del w:id="176" w:author="Spanish" w:date="2016-10-06T09:21:00Z">
        <w:r w:rsidRPr="00060C18" w:rsidDel="00C02017">
          <w:rPr>
            <w:lang w:val="es-ES"/>
          </w:rPr>
          <w:delText xml:space="preserve"> </w:delText>
        </w:r>
      </w:del>
      <w:r w:rsidRPr="00060C18">
        <w:rPr>
          <w:lang w:val="es-ES"/>
        </w:rPr>
        <w:t xml:space="preserve">mediciones de </w:t>
      </w:r>
      <w:del w:id="177" w:author="Spanish" w:date="2016-10-05T18:55:00Z">
        <w:r w:rsidRPr="00060C18" w:rsidDel="00F7760B">
          <w:rPr>
            <w:lang w:val="es-ES"/>
          </w:rPr>
          <w:delText>referencia de redes y servicios</w:delText>
        </w:r>
      </w:del>
      <w:ins w:id="178" w:author="Spanish" w:date="2016-10-05T18:55:00Z">
        <w:r w:rsidRPr="00060C18">
          <w:rPr>
            <w:lang w:val="es-ES"/>
          </w:rPr>
          <w:t>Internet, etc</w:t>
        </w:r>
      </w:ins>
      <w:r w:rsidRPr="00060C18">
        <w:rPr>
          <w:lang w:val="es-ES"/>
        </w:rPr>
        <w:t>.</w:t>
      </w:r>
      <w:ins w:id="179" w:author="FHernández" w:date="2016-10-12T10:03:00Z">
        <w:r w:rsidR="00131A82">
          <w:rPr>
            <w:lang w:val="es-ES"/>
          </w:rPr>
          <w:t>;</w:t>
        </w:r>
      </w:ins>
    </w:p>
    <w:p w:rsidR="00355B97" w:rsidRPr="00060C18" w:rsidRDefault="00355B97" w:rsidP="007D7557">
      <w:pPr>
        <w:pStyle w:val="enumlev1"/>
        <w:rPr>
          <w:ins w:id="180" w:author="Auto" w:date="2016-06-24T18:21:00Z"/>
          <w:lang w:val="es-ES"/>
          <w:rPrChange w:id="181" w:author="Spanish" w:date="2016-10-05T18:56:00Z">
            <w:rPr>
              <w:ins w:id="182" w:author="Auto" w:date="2016-06-24T18:21:00Z"/>
              <w:lang w:val="en-GB"/>
            </w:rPr>
          </w:rPrChange>
        </w:rPr>
      </w:pPr>
      <w:ins w:id="183" w:author="Auto" w:date="2016-06-24T18:21:00Z">
        <w:r w:rsidRPr="00060C18">
          <w:rPr>
            <w:lang w:val="es-ES"/>
            <w:rPrChange w:id="184" w:author="Spanish" w:date="2016-10-05T18:56:00Z">
              <w:rPr>
                <w:lang w:val="en-GB"/>
              </w:rPr>
            </w:rPrChange>
          </w:rPr>
          <w:t>–</w:t>
        </w:r>
        <w:r w:rsidRPr="00060C18">
          <w:rPr>
            <w:lang w:val="es-ES"/>
            <w:rPrChange w:id="185" w:author="Spanish" w:date="2016-10-05T18:56:00Z">
              <w:rPr>
                <w:lang w:val="en-GB"/>
              </w:rPr>
            </w:rPrChange>
          </w:rPr>
          <w:tab/>
        </w:r>
      </w:ins>
      <w:ins w:id="186" w:author="Spanish" w:date="2016-10-05T18:56:00Z">
        <w:r w:rsidRPr="00060C18">
          <w:rPr>
            <w:lang w:val="es-ES"/>
            <w:rPrChange w:id="187" w:author="Spanish" w:date="2016-10-05T18:56:00Z">
              <w:rPr>
                <w:lang w:val="en-GB"/>
              </w:rPr>
            </w:rPrChange>
          </w:rPr>
          <w:t>lucha contra la falsificación de dispositivos TIC</w:t>
        </w:r>
        <w:r w:rsidRPr="00060C18">
          <w:rPr>
            <w:lang w:val="es-ES"/>
          </w:rPr>
          <w:t>.</w:t>
        </w:r>
      </w:ins>
    </w:p>
    <w:p w:rsidR="00355B97" w:rsidRPr="00060C18" w:rsidRDefault="00355B97" w:rsidP="007D7557">
      <w:pPr>
        <w:rPr>
          <w:lang w:val="es-ES"/>
        </w:rPr>
      </w:pPr>
      <w:r w:rsidRPr="00060C18">
        <w:rPr>
          <w:lang w:val="es-ES"/>
        </w:rPr>
        <w:t xml:space="preserve">La Comisión de Estudio 11 tiene que prestar asistencia </w:t>
      </w:r>
      <w:ins w:id="188" w:author="Spanish" w:date="2016-10-06T09:26:00Z">
        <w:r w:rsidRPr="00060C18">
          <w:rPr>
            <w:lang w:val="es-ES"/>
          </w:rPr>
          <w:t xml:space="preserve">a los países en desarrollo </w:t>
        </w:r>
      </w:ins>
      <w:r w:rsidRPr="00060C18">
        <w:rPr>
          <w:lang w:val="es-ES"/>
        </w:rPr>
        <w:t xml:space="preserve">en la preparación de </w:t>
      </w:r>
      <w:del w:id="189" w:author="Spanish" w:date="2016-10-06T09:26:00Z">
        <w:r w:rsidRPr="00060C18" w:rsidDel="00C02017">
          <w:rPr>
            <w:lang w:val="es-ES"/>
          </w:rPr>
          <w:delText xml:space="preserve">un Manual </w:delText>
        </w:r>
      </w:del>
      <w:ins w:id="190" w:author="Spanish" w:date="2016-10-06T09:26:00Z">
        <w:r w:rsidR="00FA7B50" w:rsidRPr="00060C18">
          <w:rPr>
            <w:lang w:val="es-ES"/>
          </w:rPr>
          <w:t xml:space="preserve">Informes </w:t>
        </w:r>
        <w:r w:rsidRPr="00060C18">
          <w:rPr>
            <w:lang w:val="es-ES"/>
          </w:rPr>
          <w:t xml:space="preserve">técnicos y </w:t>
        </w:r>
        <w:r w:rsidR="00FA7B50" w:rsidRPr="00060C18">
          <w:rPr>
            <w:lang w:val="es-ES"/>
          </w:rPr>
          <w:t xml:space="preserve">Directrices </w:t>
        </w:r>
      </w:ins>
      <w:r w:rsidRPr="00060C18">
        <w:rPr>
          <w:lang w:val="es-ES"/>
        </w:rPr>
        <w:t>sobre el despliegue de redes basadas en paquetes</w:t>
      </w:r>
      <w:ins w:id="191" w:author="Spanish" w:date="2016-10-06T09:26:00Z">
        <w:r w:rsidRPr="00060C18">
          <w:rPr>
            <w:lang w:val="es-ES"/>
          </w:rPr>
          <w:t xml:space="preserve"> y en redes emergentes</w:t>
        </w:r>
      </w:ins>
      <w:r w:rsidRPr="00060C18">
        <w:rPr>
          <w:lang w:val="es-ES"/>
        </w:rPr>
        <w:t>.</w:t>
      </w:r>
    </w:p>
    <w:p w:rsidR="00355B97" w:rsidRPr="00060C18" w:rsidDel="00A31129" w:rsidRDefault="00355B97" w:rsidP="007D7557">
      <w:pPr>
        <w:rPr>
          <w:del w:id="192" w:author="FHernández" w:date="2016-09-28T14:18:00Z"/>
          <w:lang w:val="es-ES"/>
        </w:rPr>
      </w:pPr>
      <w:del w:id="193" w:author="FHernández" w:date="2016-09-28T14:18:00Z">
        <w:r w:rsidRPr="00060C18" w:rsidDel="00A31129">
          <w:rPr>
            <w:lang w:val="es-ES"/>
          </w:rPr>
          <w:delText>La Comisión de Estudio 11 tiene que reutilizar, cuando proceda, los protocolos que se están desarrollando en otras organizaciones de normalización, a fin de aprovechar al máximo las inversiones en normalización.</w:delText>
        </w:r>
      </w:del>
    </w:p>
    <w:p w:rsidR="00355B97" w:rsidRPr="00060C18" w:rsidRDefault="00355B97" w:rsidP="007D7557">
      <w:pPr>
        <w:rPr>
          <w:lang w:val="es-ES"/>
        </w:rPr>
      </w:pPr>
      <w:r w:rsidRPr="00060C18">
        <w:rPr>
          <w:lang w:val="es-ES"/>
        </w:rPr>
        <w:t xml:space="preserve">La elaboración de requisitos </w:t>
      </w:r>
      <w:ins w:id="194" w:author="Spanish" w:date="2016-10-06T09:27:00Z">
        <w:r w:rsidRPr="00060C18">
          <w:rPr>
            <w:lang w:val="es-ES"/>
          </w:rPr>
          <w:t xml:space="preserve">de señalización, </w:t>
        </w:r>
      </w:ins>
      <w:del w:id="195" w:author="Spanish" w:date="2016-10-06T09:27:00Z">
        <w:r w:rsidRPr="00060C18" w:rsidDel="00C02017">
          <w:rPr>
            <w:lang w:val="es-ES"/>
          </w:rPr>
          <w:delText xml:space="preserve">y </w:delText>
        </w:r>
      </w:del>
      <w:r w:rsidRPr="00060C18">
        <w:rPr>
          <w:lang w:val="es-ES"/>
        </w:rPr>
        <w:t xml:space="preserve">protocolos </w:t>
      </w:r>
      <w:ins w:id="196" w:author="Spanish" w:date="2016-10-06T09:27:00Z">
        <w:r w:rsidRPr="00060C18">
          <w:rPr>
            <w:lang w:val="es-ES"/>
          </w:rPr>
          <w:t xml:space="preserve">y especificaciones de pruebas </w:t>
        </w:r>
      </w:ins>
      <w:r w:rsidRPr="00060C18">
        <w:rPr>
          <w:lang w:val="es-ES"/>
        </w:rPr>
        <w:t>se efectuará de la siguiente manera:</w:t>
      </w:r>
    </w:p>
    <w:p w:rsidR="00355B97" w:rsidRPr="00060C18" w:rsidRDefault="00355B97" w:rsidP="007D7557">
      <w:pPr>
        <w:pStyle w:val="enumlev1"/>
        <w:rPr>
          <w:lang w:val="es-ES"/>
        </w:rPr>
      </w:pPr>
      <w:r w:rsidRPr="00060C18">
        <w:rPr>
          <w:lang w:val="es-ES"/>
        </w:rPr>
        <w:t>–</w:t>
      </w:r>
      <w:r w:rsidRPr="00060C18">
        <w:rPr>
          <w:lang w:val="es-ES"/>
        </w:rPr>
        <w:tab/>
        <w:t>estudio y elaboración de requisitos de señalización;</w:t>
      </w:r>
    </w:p>
    <w:p w:rsidR="00355B97" w:rsidRPr="00060C18" w:rsidRDefault="00355B97" w:rsidP="007D7557">
      <w:pPr>
        <w:pStyle w:val="enumlev1"/>
        <w:rPr>
          <w:ins w:id="197" w:author="Auto" w:date="2016-06-24T18:21:00Z"/>
          <w:lang w:val="es-ES"/>
          <w:rPrChange w:id="198" w:author="Spanish" w:date="2016-10-06T09:30:00Z">
            <w:rPr>
              <w:ins w:id="199" w:author="Auto" w:date="2016-06-24T18:21:00Z"/>
              <w:lang w:val="en-GB"/>
            </w:rPr>
          </w:rPrChange>
        </w:rPr>
      </w:pPr>
      <w:ins w:id="200" w:author="Auto" w:date="2016-06-24T18:21:00Z">
        <w:r w:rsidRPr="00060C18">
          <w:rPr>
            <w:lang w:val="es-ES"/>
            <w:rPrChange w:id="201" w:author="Spanish" w:date="2016-10-06T09:30:00Z">
              <w:rPr>
                <w:lang w:val="en-GB"/>
              </w:rPr>
            </w:rPrChange>
          </w:rPr>
          <w:t>–</w:t>
        </w:r>
        <w:r w:rsidRPr="00060C18">
          <w:rPr>
            <w:lang w:val="es-ES"/>
            <w:rPrChange w:id="202" w:author="Spanish" w:date="2016-10-06T09:30:00Z">
              <w:rPr>
                <w:lang w:val="en-GB"/>
              </w:rPr>
            </w:rPrChange>
          </w:rPr>
          <w:tab/>
        </w:r>
      </w:ins>
      <w:ins w:id="203" w:author="Spanish" w:date="2016-10-06T09:31:00Z">
        <w:r w:rsidRPr="00060C18">
          <w:rPr>
            <w:lang w:val="es-ES"/>
          </w:rPr>
          <w:t>e</w:t>
        </w:r>
      </w:ins>
      <w:ins w:id="204" w:author="Spanish" w:date="2016-10-06T09:29:00Z">
        <w:r w:rsidRPr="00060C18">
          <w:rPr>
            <w:lang w:val="es-ES"/>
            <w:rPrChange w:id="205" w:author="Spanish" w:date="2016-10-06T09:30:00Z">
              <w:rPr>
                <w:lang w:val="en-GB"/>
              </w:rPr>
            </w:rPrChange>
          </w:rPr>
          <w:t>laboración de protocolos para cumplir los requisitos de señalizaci</w:t>
        </w:r>
      </w:ins>
      <w:ins w:id="206" w:author="Spanish" w:date="2016-10-06T09:30:00Z">
        <w:r w:rsidRPr="00060C18">
          <w:rPr>
            <w:lang w:val="es-ES"/>
          </w:rPr>
          <w:t>ón</w:t>
        </w:r>
      </w:ins>
      <w:ins w:id="207" w:author="Auto" w:date="2016-06-24T18:21:00Z">
        <w:r w:rsidRPr="00060C18">
          <w:rPr>
            <w:lang w:val="es-ES"/>
            <w:rPrChange w:id="208" w:author="Spanish" w:date="2016-10-06T09:30:00Z">
              <w:rPr>
                <w:lang w:val="en-GB"/>
              </w:rPr>
            </w:rPrChange>
          </w:rPr>
          <w:t>;</w:t>
        </w:r>
      </w:ins>
    </w:p>
    <w:p w:rsidR="00355B97" w:rsidRPr="00060C18" w:rsidRDefault="00355B97" w:rsidP="007D7557">
      <w:pPr>
        <w:pStyle w:val="enumlev1"/>
        <w:rPr>
          <w:ins w:id="209" w:author="Auto" w:date="2016-06-24T18:21:00Z"/>
          <w:lang w:val="es-ES"/>
          <w:rPrChange w:id="210" w:author="Spanish" w:date="2016-10-06T09:30:00Z">
            <w:rPr>
              <w:ins w:id="211" w:author="Auto" w:date="2016-06-24T18:21:00Z"/>
              <w:lang w:val="en-GB"/>
            </w:rPr>
          </w:rPrChange>
        </w:rPr>
      </w:pPr>
      <w:ins w:id="212" w:author="Auto" w:date="2016-06-24T18:21:00Z">
        <w:r w:rsidRPr="00060C18">
          <w:rPr>
            <w:lang w:val="es-ES"/>
            <w:rPrChange w:id="213" w:author="Spanish" w:date="2016-10-06T09:30:00Z">
              <w:rPr>
                <w:lang w:val="en-GB"/>
              </w:rPr>
            </w:rPrChange>
          </w:rPr>
          <w:t>–</w:t>
        </w:r>
        <w:r w:rsidRPr="00060C18">
          <w:rPr>
            <w:lang w:val="es-ES"/>
            <w:rPrChange w:id="214" w:author="Spanish" w:date="2016-10-06T09:30:00Z">
              <w:rPr>
                <w:lang w:val="en-GB"/>
              </w:rPr>
            </w:rPrChange>
          </w:rPr>
          <w:tab/>
        </w:r>
      </w:ins>
      <w:ins w:id="215" w:author="Spanish" w:date="2016-10-06T09:31:00Z">
        <w:r w:rsidRPr="00060C18">
          <w:rPr>
            <w:lang w:val="es-ES"/>
          </w:rPr>
          <w:t>e</w:t>
        </w:r>
      </w:ins>
      <w:ins w:id="216" w:author="Spanish" w:date="2016-10-06T09:30:00Z">
        <w:r w:rsidRPr="00060C18">
          <w:rPr>
            <w:lang w:val="es-ES"/>
            <w:rPrChange w:id="217" w:author="Spanish" w:date="2016-10-06T09:30:00Z">
              <w:rPr>
                <w:lang w:val="en-GB"/>
              </w:rPr>
            </w:rPrChange>
          </w:rPr>
          <w:t>laboración de protocolos para cumplir los requisitos de nuevos servicios y tecnologías;</w:t>
        </w:r>
      </w:ins>
    </w:p>
    <w:p w:rsidR="00355B97" w:rsidRPr="00060C18" w:rsidRDefault="00355B97" w:rsidP="007D7557">
      <w:pPr>
        <w:pStyle w:val="enumlev1"/>
        <w:rPr>
          <w:ins w:id="218" w:author="Auto" w:date="2016-06-24T18:21:00Z"/>
          <w:lang w:val="es-ES"/>
          <w:rPrChange w:id="219" w:author="Spanish" w:date="2016-10-06T09:30:00Z">
            <w:rPr>
              <w:ins w:id="220" w:author="Auto" w:date="2016-06-24T18:21:00Z"/>
              <w:lang w:val="en-GB"/>
            </w:rPr>
          </w:rPrChange>
        </w:rPr>
      </w:pPr>
      <w:ins w:id="221" w:author="Auto" w:date="2016-06-24T18:21:00Z">
        <w:r w:rsidRPr="00060C18">
          <w:rPr>
            <w:lang w:val="es-ES"/>
            <w:rPrChange w:id="222" w:author="Spanish" w:date="2016-10-06T09:30:00Z">
              <w:rPr>
                <w:lang w:val="en-GB"/>
              </w:rPr>
            </w:rPrChange>
          </w:rPr>
          <w:t>–</w:t>
        </w:r>
        <w:r w:rsidRPr="00060C18">
          <w:rPr>
            <w:lang w:val="es-ES"/>
            <w:rPrChange w:id="223" w:author="Spanish" w:date="2016-10-06T09:30:00Z">
              <w:rPr>
                <w:lang w:val="en-GB"/>
              </w:rPr>
            </w:rPrChange>
          </w:rPr>
          <w:tab/>
        </w:r>
      </w:ins>
      <w:ins w:id="224" w:author="Spanish" w:date="2016-10-06T09:32:00Z">
        <w:r w:rsidRPr="00060C18">
          <w:rPr>
            <w:lang w:val="es-ES"/>
          </w:rPr>
          <w:t>e</w:t>
        </w:r>
      </w:ins>
      <w:ins w:id="225" w:author="Spanish" w:date="2016-10-06T09:30:00Z">
        <w:r w:rsidRPr="00060C18">
          <w:rPr>
            <w:lang w:val="es-ES"/>
            <w:rPrChange w:id="226" w:author="Spanish" w:date="2016-10-06T09:30:00Z">
              <w:rPr>
                <w:lang w:val="en-GB"/>
              </w:rPr>
            </w:rPrChange>
          </w:rPr>
          <w:t>laboración de perfiles de protocolo para los protocolos existentes;</w:t>
        </w:r>
      </w:ins>
    </w:p>
    <w:p w:rsidR="00355B97" w:rsidRPr="00060C18" w:rsidRDefault="00355B97">
      <w:pPr>
        <w:pStyle w:val="enumlev1"/>
        <w:rPr>
          <w:lang w:val="es-ES"/>
        </w:rPr>
      </w:pPr>
      <w:r w:rsidRPr="00060C18">
        <w:rPr>
          <w:lang w:val="es-ES"/>
        </w:rPr>
        <w:t>–</w:t>
      </w:r>
      <w:r w:rsidRPr="00060C18">
        <w:rPr>
          <w:lang w:val="es-ES"/>
        </w:rPr>
        <w:tab/>
        <w:t xml:space="preserve">estudio de los protocolos existentes a fin de determinar si se ajustan a los requisitos, y colaboración con </w:t>
      </w:r>
      <w:del w:id="227" w:author="FHernández" w:date="2016-10-12T16:07:00Z">
        <w:r w:rsidRPr="00060C18" w:rsidDel="00BA5800">
          <w:rPr>
            <w:lang w:val="es-ES"/>
          </w:rPr>
          <w:delText>las organizaciones pertinentes</w:delText>
        </w:r>
      </w:del>
      <w:ins w:id="228" w:author="FHernández" w:date="2016-10-12T16:07:00Z">
        <w:r w:rsidR="00BA5800">
          <w:rPr>
            <w:lang w:val="es-ES"/>
          </w:rPr>
          <w:t>los organismos de normalización pertinentes para evitar las duplicidades y</w:t>
        </w:r>
      </w:ins>
      <w:r w:rsidRPr="00060C18">
        <w:rPr>
          <w:lang w:val="es-ES"/>
        </w:rPr>
        <w:t xml:space="preserve"> para efectuar las mejoras y extensiones necesarias;</w:t>
      </w:r>
    </w:p>
    <w:p w:rsidR="00355B97" w:rsidRPr="00060C18" w:rsidDel="00A31129" w:rsidRDefault="00355B97" w:rsidP="007D7557">
      <w:pPr>
        <w:pStyle w:val="enumlev1"/>
        <w:rPr>
          <w:del w:id="229" w:author="FHernández" w:date="2016-09-28T14:14:00Z"/>
          <w:lang w:val="es-ES"/>
        </w:rPr>
      </w:pPr>
      <w:del w:id="230" w:author="FHernández" w:date="2016-09-28T14:14:00Z">
        <w:r w:rsidRPr="00060C18" w:rsidDel="00A31129">
          <w:rPr>
            <w:lang w:val="es-ES"/>
          </w:rPr>
          <w:delText>–</w:delText>
        </w:r>
        <w:r w:rsidRPr="00060C18" w:rsidDel="00A31129">
          <w:rPr>
            <w:lang w:val="es-ES"/>
          </w:rPr>
          <w:tab/>
          <w:delText>elaboración de protocolos para ajustarse a los requisitos que superan las capacidades de los protocolos existentes;</w:delText>
        </w:r>
      </w:del>
    </w:p>
    <w:p w:rsidR="00355B97" w:rsidRPr="00060C18" w:rsidDel="00A31129" w:rsidRDefault="00355B97" w:rsidP="007D7557">
      <w:pPr>
        <w:pStyle w:val="enumlev1"/>
        <w:rPr>
          <w:del w:id="231" w:author="FHernández" w:date="2016-09-28T14:14:00Z"/>
          <w:lang w:val="es-ES"/>
        </w:rPr>
      </w:pPr>
      <w:del w:id="232" w:author="FHernández" w:date="2016-09-28T14:14:00Z">
        <w:r w:rsidRPr="00060C18" w:rsidDel="00A31129">
          <w:rPr>
            <w:lang w:val="es-ES"/>
          </w:rPr>
          <w:delText>–</w:delText>
        </w:r>
        <w:r w:rsidRPr="00060C18" w:rsidDel="00A31129">
          <w:rPr>
            <w:lang w:val="es-ES"/>
          </w:rPr>
          <w:tab/>
          <w:delText>elaboración de protocolos para ajustarse a los requisitos de nuevos servicios y tecnologías;</w:delText>
        </w:r>
      </w:del>
    </w:p>
    <w:p w:rsidR="00355B97" w:rsidRPr="00060C18" w:rsidDel="00A31129" w:rsidRDefault="00355B97" w:rsidP="007D7557">
      <w:pPr>
        <w:pStyle w:val="enumlev1"/>
        <w:rPr>
          <w:del w:id="233" w:author="FHernández" w:date="2016-09-28T14:14:00Z"/>
          <w:lang w:val="es-ES"/>
        </w:rPr>
      </w:pPr>
      <w:del w:id="234" w:author="FHernández" w:date="2016-09-28T14:14:00Z">
        <w:r w:rsidRPr="00060C18" w:rsidDel="00A31129">
          <w:rPr>
            <w:lang w:val="es-ES"/>
          </w:rPr>
          <w:delText>–</w:delText>
        </w:r>
        <w:r w:rsidRPr="00060C18" w:rsidDel="00A31129">
          <w:rPr>
            <w:lang w:val="es-ES"/>
          </w:rPr>
          <w:tab/>
          <w:delText>elaboración de perfiles de protocolo para los protocolos existentes;</w:delText>
        </w:r>
      </w:del>
    </w:p>
    <w:p w:rsidR="00355B97" w:rsidRPr="00060C18" w:rsidRDefault="00355B97" w:rsidP="007D7557">
      <w:pPr>
        <w:pStyle w:val="enumlev1"/>
        <w:rPr>
          <w:ins w:id="235" w:author="Spanish" w:date="2016-10-06T09:32:00Z"/>
          <w:lang w:val="es-ES"/>
          <w:rPrChange w:id="236" w:author="Spanish" w:date="2016-10-06T09:32:00Z">
            <w:rPr>
              <w:ins w:id="237" w:author="Spanish" w:date="2016-10-06T09:32:00Z"/>
              <w:lang w:val="en-GB"/>
            </w:rPr>
          </w:rPrChange>
        </w:rPr>
      </w:pPr>
      <w:ins w:id="238" w:author="Auto" w:date="2016-06-24T18:21:00Z">
        <w:r w:rsidRPr="00060C18">
          <w:rPr>
            <w:lang w:val="es-ES"/>
            <w:rPrChange w:id="239" w:author="Spanish" w:date="2016-10-06T09:32:00Z">
              <w:rPr>
                <w:lang w:val="en-GB"/>
              </w:rPr>
            </w:rPrChange>
          </w:rPr>
          <w:t>–</w:t>
        </w:r>
        <w:r w:rsidRPr="00060C18">
          <w:rPr>
            <w:lang w:val="es-ES"/>
            <w:rPrChange w:id="240" w:author="Spanish" w:date="2016-10-06T09:32:00Z">
              <w:rPr>
                <w:lang w:val="en-GB"/>
              </w:rPr>
            </w:rPrChange>
          </w:rPr>
          <w:tab/>
        </w:r>
      </w:ins>
      <w:ins w:id="241" w:author="Spanish" w:date="2016-10-06T09:32:00Z">
        <w:r w:rsidRPr="00060C18">
          <w:rPr>
            <w:lang w:val="es-ES"/>
            <w:rPrChange w:id="242" w:author="Spanish" w:date="2016-10-06T09:32:00Z">
              <w:rPr>
                <w:lang w:val="en-GB"/>
              </w:rPr>
            </w:rPrChange>
          </w:rPr>
          <w:t xml:space="preserve">estudio de los códigos abiertos elaborados por las comunidades de fuente abierta (OSC) con el objetivo de </w:t>
        </w:r>
      </w:ins>
      <w:ins w:id="243" w:author="Spanish" w:date="2016-10-06T09:33:00Z">
        <w:r w:rsidRPr="00060C18">
          <w:rPr>
            <w:lang w:val="es-ES"/>
          </w:rPr>
          <w:t xml:space="preserve">facilitar la elaboración de </w:t>
        </w:r>
      </w:ins>
      <w:ins w:id="244" w:author="Spanish" w:date="2016-10-06T09:32:00Z">
        <w:r w:rsidRPr="00060C18">
          <w:rPr>
            <w:lang w:val="es-ES"/>
            <w:rPrChange w:id="245" w:author="Spanish" w:date="2016-10-06T09:32:00Z">
              <w:rPr>
                <w:lang w:val="en-GB"/>
              </w:rPr>
            </w:rPrChange>
          </w:rPr>
          <w:t>las Recomendaciones UIT-T;</w:t>
        </w:r>
      </w:ins>
    </w:p>
    <w:p w:rsidR="00355B97" w:rsidRPr="00060C18" w:rsidRDefault="00355B97">
      <w:pPr>
        <w:pStyle w:val="enumlev1"/>
        <w:rPr>
          <w:lang w:val="es-ES"/>
        </w:rPr>
      </w:pPr>
      <w:r w:rsidRPr="00060C18">
        <w:rPr>
          <w:lang w:val="es-ES"/>
        </w:rPr>
        <w:t>–</w:t>
      </w:r>
      <w:r w:rsidRPr="00060C18">
        <w:rPr>
          <w:lang w:val="es-ES"/>
        </w:rPr>
        <w:tab/>
        <w:t xml:space="preserve">elaboración de </w:t>
      </w:r>
      <w:del w:id="246" w:author="FHernández" w:date="2016-10-12T10:04:00Z">
        <w:r w:rsidRPr="00060C18" w:rsidDel="00131A82">
          <w:rPr>
            <w:lang w:val="es-ES"/>
          </w:rPr>
          <w:delText>especificaciones</w:delText>
        </w:r>
      </w:del>
      <w:ins w:id="247" w:author="FHernández" w:date="2016-10-12T10:04:00Z">
        <w:r w:rsidR="00131A82" w:rsidRPr="00131A82">
          <w:rPr>
            <w:lang w:val="es-ES"/>
          </w:rPr>
          <w:t>requisitos de señalización y series de pruebas pertinentes</w:t>
        </w:r>
      </w:ins>
      <w:r w:rsidRPr="00060C18">
        <w:rPr>
          <w:lang w:val="es-ES"/>
        </w:rPr>
        <w:t xml:space="preserve"> para el interfuncionamiento entre los nuevos protocolos de señalización y los ya existentes</w:t>
      </w:r>
      <w:del w:id="248" w:author="FHernández" w:date="2016-09-28T14:13:00Z">
        <w:r w:rsidRPr="00060C18" w:rsidDel="00A31129">
          <w:rPr>
            <w:lang w:val="es-ES"/>
          </w:rPr>
          <w:delText>.</w:delText>
        </w:r>
      </w:del>
      <w:ins w:id="249" w:author="FHernández" w:date="2016-09-28T14:13:00Z">
        <w:r w:rsidRPr="00060C18">
          <w:rPr>
            <w:lang w:val="es-ES"/>
          </w:rPr>
          <w:t>;</w:t>
        </w:r>
      </w:ins>
    </w:p>
    <w:p w:rsidR="00355B97" w:rsidRPr="00060C18" w:rsidRDefault="00355B97" w:rsidP="007D7557">
      <w:pPr>
        <w:pStyle w:val="enumlev1"/>
        <w:rPr>
          <w:ins w:id="250" w:author="Spanish" w:date="2016-10-06T09:35:00Z"/>
          <w:lang w:val="es-ES"/>
        </w:rPr>
      </w:pPr>
      <w:ins w:id="251" w:author="Auto" w:date="2016-06-24T18:21:00Z">
        <w:r w:rsidRPr="00060C18">
          <w:rPr>
            <w:lang w:val="es-ES"/>
            <w:rPrChange w:id="252" w:author="Spanish" w:date="2016-10-06T09:35:00Z">
              <w:rPr>
                <w:lang w:val="en-GB"/>
              </w:rPr>
            </w:rPrChange>
          </w:rPr>
          <w:t>–</w:t>
        </w:r>
        <w:r w:rsidRPr="00060C18">
          <w:rPr>
            <w:lang w:val="es-ES"/>
            <w:rPrChange w:id="253" w:author="Spanish" w:date="2016-10-06T09:35:00Z">
              <w:rPr>
                <w:lang w:val="en-GB"/>
              </w:rPr>
            </w:rPrChange>
          </w:rPr>
          <w:tab/>
        </w:r>
      </w:ins>
      <w:ins w:id="254" w:author="Spanish" w:date="2016-10-06T09:35:00Z">
        <w:r w:rsidRPr="00060C18">
          <w:rPr>
            <w:lang w:val="es-ES"/>
            <w:rPrChange w:id="255" w:author="Spanish" w:date="2016-10-06T09:35:00Z">
              <w:rPr>
                <w:lang w:val="en-GB"/>
              </w:rPr>
            </w:rPrChange>
          </w:rPr>
          <w:t>elaboración de requisitos de señalización y series de pruebas pertinentes para la interconexión entre redes de paquetes (por ejemplo, redes basadas en VoLTE/ViLTE, 5G/IMT-2020 y redes posteriores);</w:t>
        </w:r>
      </w:ins>
    </w:p>
    <w:p w:rsidR="00355B97" w:rsidRPr="00060C18" w:rsidRDefault="00355B97" w:rsidP="007D7557">
      <w:pPr>
        <w:pStyle w:val="enumlev1"/>
        <w:rPr>
          <w:ins w:id="256" w:author="Auto" w:date="2016-06-24T18:21:00Z"/>
          <w:lang w:val="es-ES"/>
        </w:rPr>
      </w:pPr>
      <w:ins w:id="257" w:author="Auto" w:date="2016-06-24T18:21:00Z">
        <w:r w:rsidRPr="00060C18">
          <w:rPr>
            <w:lang w:val="es-ES"/>
          </w:rPr>
          <w:t>–</w:t>
        </w:r>
        <w:r w:rsidRPr="00060C18">
          <w:rPr>
            <w:lang w:val="es-ES"/>
          </w:rPr>
          <w:tab/>
        </w:r>
      </w:ins>
      <w:ins w:id="258" w:author="Spanish" w:date="2016-10-06T09:36:00Z">
        <w:r w:rsidRPr="00060C18">
          <w:rPr>
            <w:lang w:val="es-ES"/>
          </w:rPr>
          <w:t xml:space="preserve">elaboración de metodologías </w:t>
        </w:r>
      </w:ins>
      <w:ins w:id="259" w:author="Spanish" w:date="2016-10-06T17:01:00Z">
        <w:r>
          <w:rPr>
            <w:lang w:val="es-ES"/>
          </w:rPr>
          <w:t xml:space="preserve">de prueba </w:t>
        </w:r>
      </w:ins>
      <w:ins w:id="260" w:author="Spanish" w:date="2016-10-06T09:36:00Z">
        <w:r w:rsidRPr="00060C18">
          <w:rPr>
            <w:lang w:val="es-ES"/>
          </w:rPr>
          <w:t>y series de pruebas para los protocolos de señalización correspondientes</w:t>
        </w:r>
      </w:ins>
      <w:ins w:id="261" w:author="FHernández" w:date="2016-10-12T15:36:00Z">
        <w:r w:rsidR="002D5101">
          <w:rPr>
            <w:lang w:val="es-ES"/>
          </w:rPr>
          <w:t>.</w:t>
        </w:r>
      </w:ins>
    </w:p>
    <w:p w:rsidR="00355B97" w:rsidRPr="00060C18" w:rsidRDefault="00355B97" w:rsidP="007D7557">
      <w:pPr>
        <w:rPr>
          <w:lang w:val="es-ES"/>
        </w:rPr>
      </w:pPr>
      <w:r w:rsidRPr="00060C18">
        <w:rPr>
          <w:lang w:val="es-ES"/>
        </w:rPr>
        <w:t xml:space="preserve">La Comisión de Estudio 11 ha de trabajar en la mejora de las actuales Recomendaciones sobre protocolos de señalización </w:t>
      </w:r>
      <w:del w:id="262" w:author="Spanish" w:date="2016-10-06T09:37:00Z">
        <w:r w:rsidRPr="00060C18" w:rsidDel="006A7EE7">
          <w:rPr>
            <w:lang w:val="es-ES"/>
          </w:rPr>
          <w:delText xml:space="preserve">de acceso y el interfuncionamiento </w:delText>
        </w:r>
      </w:del>
      <w:r w:rsidRPr="00060C18">
        <w:rPr>
          <w:lang w:val="es-ES"/>
        </w:rPr>
        <w:t xml:space="preserve">de redes </w:t>
      </w:r>
      <w:del w:id="263" w:author="Spanish" w:date="2016-10-06T09:37:00Z">
        <w:r w:rsidRPr="00060C18" w:rsidDel="006A7EE7">
          <w:rPr>
            <w:lang w:val="es-ES"/>
          </w:rPr>
          <w:delText>BICC, ATM, RDSI-Be</w:delText>
        </w:r>
      </w:del>
      <w:ins w:id="264" w:author="Spanish" w:date="2016-10-06T09:37:00Z">
        <w:r w:rsidRPr="00060C18">
          <w:rPr>
            <w:lang w:val="es-ES"/>
          </w:rPr>
          <w:t>y sistemas existentes</w:t>
        </w:r>
      </w:ins>
      <w:del w:id="265" w:author="Spanish" w:date="2016-10-06T09:38:00Z">
        <w:r w:rsidRPr="00060C18" w:rsidDel="006A7EE7">
          <w:rPr>
            <w:lang w:val="es-ES"/>
          </w:rPr>
          <w:delText xml:space="preserve"> y RTPC</w:delText>
        </w:r>
      </w:del>
      <w:del w:id="266" w:author="Spanish" w:date="2016-10-06T17:01:00Z">
        <w:r w:rsidRPr="00060C18" w:rsidDel="0023505B">
          <w:rPr>
            <w:lang w:val="es-ES"/>
          </w:rPr>
          <w:delText>;</w:delText>
        </w:r>
      </w:del>
      <w:ins w:id="267" w:author="Spanish" w:date="2016-10-06T17:01:00Z">
        <w:r>
          <w:rPr>
            <w:lang w:val="es-ES"/>
          </w:rPr>
          <w:t>,</w:t>
        </w:r>
      </w:ins>
      <w:r w:rsidRPr="00060C18">
        <w:rPr>
          <w:lang w:val="es-ES"/>
        </w:rPr>
        <w:t xml:space="preserve"> </w:t>
      </w:r>
      <w:del w:id="268" w:author="Spanish" w:date="2016-10-06T17:01:00Z">
        <w:r w:rsidRPr="00060C18" w:rsidDel="0023505B">
          <w:rPr>
            <w:lang w:val="es-ES"/>
          </w:rPr>
          <w:delText>es decir</w:delText>
        </w:r>
      </w:del>
      <w:ins w:id="269" w:author="Spanish" w:date="2016-10-06T17:01:00Z">
        <w:r>
          <w:rPr>
            <w:lang w:val="es-ES"/>
          </w:rPr>
          <w:t>como</w:t>
        </w:r>
      </w:ins>
      <w:r w:rsidRPr="00060C18">
        <w:rPr>
          <w:lang w:val="es-ES"/>
        </w:rPr>
        <w:t xml:space="preserve"> el sistema de señalización </w:t>
      </w:r>
      <w:del w:id="270" w:author="Spanish" w:date="2016-10-06T09:38:00Z">
        <w:r w:rsidRPr="00060C18" w:rsidDel="006A7EE7">
          <w:rPr>
            <w:lang w:val="es-ES"/>
          </w:rPr>
          <w:delText>N.º</w:delText>
        </w:r>
      </w:del>
      <w:ins w:id="271" w:author="Spanish" w:date="2016-10-06T09:38:00Z">
        <w:r w:rsidRPr="00060C18">
          <w:rPr>
            <w:lang w:val="es-ES"/>
          </w:rPr>
          <w:t>número</w:t>
        </w:r>
      </w:ins>
      <w:r w:rsidRPr="00060C18">
        <w:rPr>
          <w:lang w:val="es-ES"/>
        </w:rPr>
        <w:t xml:space="preserve"> 7</w:t>
      </w:r>
      <w:ins w:id="272" w:author="Spanish" w:date="2016-10-06T09:38:00Z">
        <w:r w:rsidRPr="00060C18">
          <w:rPr>
            <w:lang w:val="es-ES"/>
          </w:rPr>
          <w:t xml:space="preserve"> (SS7)</w:t>
        </w:r>
      </w:ins>
      <w:r w:rsidRPr="00060C18">
        <w:rPr>
          <w:lang w:val="es-ES"/>
        </w:rPr>
        <w:t xml:space="preserve">, </w:t>
      </w:r>
      <w:ins w:id="273" w:author="Spanish" w:date="2016-10-06T09:39:00Z">
        <w:r w:rsidRPr="00060C18">
          <w:rPr>
            <w:lang w:val="es-ES"/>
          </w:rPr>
          <w:t>los sistemas de señalización digital de abonado números 1 y 2 (</w:t>
        </w:r>
      </w:ins>
      <w:r w:rsidRPr="00060C18">
        <w:rPr>
          <w:lang w:val="es-ES"/>
        </w:rPr>
        <w:t>DSS1 y DSS2</w:t>
      </w:r>
      <w:ins w:id="274" w:author="Spanish" w:date="2016-10-06T09:39:00Z">
        <w:r w:rsidRPr="00060C18">
          <w:rPr>
            <w:lang w:val="es-ES"/>
          </w:rPr>
          <w:t>)</w:t>
        </w:r>
      </w:ins>
      <w:r w:rsidRPr="00060C18">
        <w:rPr>
          <w:lang w:val="es-ES"/>
        </w:rPr>
        <w:t xml:space="preserve">, etc. El objetivo es satisfacer las necesidades </w:t>
      </w:r>
      <w:del w:id="275" w:author="Spanish" w:date="2016-10-06T17:02:00Z">
        <w:r w:rsidRPr="00060C18" w:rsidDel="0023505B">
          <w:rPr>
            <w:lang w:val="es-ES"/>
          </w:rPr>
          <w:delText xml:space="preserve">empresariales </w:delText>
        </w:r>
      </w:del>
      <w:ins w:id="276" w:author="Spanish" w:date="2016-10-06T17:02:00Z">
        <w:r>
          <w:rPr>
            <w:lang w:val="es-ES"/>
          </w:rPr>
          <w:t>de negocio</w:t>
        </w:r>
        <w:r w:rsidRPr="00060C18">
          <w:rPr>
            <w:lang w:val="es-ES"/>
          </w:rPr>
          <w:t xml:space="preserve"> </w:t>
        </w:r>
      </w:ins>
      <w:r w:rsidRPr="00060C18">
        <w:rPr>
          <w:lang w:val="es-ES"/>
        </w:rPr>
        <w:t xml:space="preserve">de las organizaciones miembros que desean ofrecer nuevas características y servicios </w:t>
      </w:r>
      <w:del w:id="277" w:author="Spanish" w:date="2016-10-06T09:40:00Z">
        <w:r w:rsidRPr="00060C18" w:rsidDel="006A7EE7">
          <w:rPr>
            <w:lang w:val="es-ES"/>
          </w:rPr>
          <w:delText xml:space="preserve">sobre </w:delText>
        </w:r>
      </w:del>
      <w:ins w:id="278" w:author="Spanish" w:date="2016-10-06T09:40:00Z">
        <w:r w:rsidRPr="00060C18">
          <w:rPr>
            <w:lang w:val="es-ES"/>
          </w:rPr>
          <w:t xml:space="preserve">utilizando </w:t>
        </w:r>
      </w:ins>
      <w:r w:rsidRPr="00060C18">
        <w:rPr>
          <w:lang w:val="es-ES"/>
        </w:rPr>
        <w:t>redes basadas en las Recomendaciones actuales.</w:t>
      </w:r>
    </w:p>
    <w:p w:rsidR="00355B97" w:rsidRPr="00060C18" w:rsidRDefault="00355B97" w:rsidP="007D7557">
      <w:pPr>
        <w:rPr>
          <w:lang w:val="es-ES"/>
        </w:rPr>
      </w:pPr>
      <w:r w:rsidRPr="00060C18">
        <w:rPr>
          <w:lang w:val="es-ES"/>
        </w:rPr>
        <w:t>Cuando se reúna en Ginebra, la Comisión de Estudio 11 celebrará reuniones en paralelo con la Comisión de Estudio 13.</w:t>
      </w:r>
    </w:p>
    <w:p w:rsidR="00355B97" w:rsidRPr="00060C18" w:rsidDel="00A31129" w:rsidRDefault="00355B97" w:rsidP="007D7557">
      <w:pPr>
        <w:rPr>
          <w:del w:id="279" w:author="FHernández" w:date="2016-09-28T14:17:00Z"/>
          <w:lang w:val="es-ES"/>
        </w:rPr>
      </w:pPr>
      <w:del w:id="280" w:author="FHernández" w:date="2016-09-28T14:17:00Z">
        <w:r w:rsidRPr="00060C18" w:rsidDel="00A31129">
          <w:rPr>
            <w:lang w:val="es-ES"/>
          </w:rPr>
          <w:lastRenderedPageBreak/>
          <w:delText>Se considerará que las actividades de los Grupos Mixtos de Relator de las distintas Comisiones de Estudio (en el marco de una GSI o de otros arreglos) se atienen a las expectativas de la AMNT en materia de coubicación.</w:delText>
        </w:r>
      </w:del>
    </w:p>
    <w:p w:rsidR="00355B97" w:rsidRPr="00060C18" w:rsidRDefault="00355B97" w:rsidP="007D7557">
      <w:pPr>
        <w:rPr>
          <w:b/>
          <w:bCs/>
          <w:sz w:val="32"/>
          <w:szCs w:val="32"/>
          <w:lang w:val="es-ES"/>
        </w:rPr>
      </w:pPr>
      <w:r w:rsidRPr="00060C18">
        <w:rPr>
          <w:b/>
          <w:bCs/>
          <w:sz w:val="32"/>
          <w:szCs w:val="32"/>
          <w:lang w:val="es-ES"/>
        </w:rPr>
        <w:t>…</w:t>
      </w:r>
    </w:p>
    <w:p w:rsidR="00355B97" w:rsidRPr="00515CF7" w:rsidRDefault="00515CF7" w:rsidP="00515CF7">
      <w:pPr>
        <w:pStyle w:val="AnnexNoTitle0"/>
        <w:rPr>
          <w:lang w:val="es-ES_tradnl"/>
        </w:rPr>
      </w:pPr>
      <w:bookmarkStart w:id="281" w:name="_Toc463622680"/>
      <w:r w:rsidRPr="00515CF7">
        <w:rPr>
          <w:lang w:val="es-ES_tradnl"/>
        </w:rPr>
        <w:t xml:space="preserve">Anexo </w:t>
      </w:r>
      <w:r w:rsidR="00355B97" w:rsidRPr="00515CF7">
        <w:rPr>
          <w:lang w:val="es-ES_tradnl"/>
        </w:rPr>
        <w:t>C</w:t>
      </w:r>
      <w:r w:rsidR="00355B97" w:rsidRPr="00515CF7">
        <w:rPr>
          <w:lang w:val="es-ES_tradnl"/>
        </w:rPr>
        <w:br/>
      </w:r>
      <w:r w:rsidR="00355B97" w:rsidRPr="00515CF7">
        <w:rPr>
          <w:b w:val="0"/>
          <w:bCs/>
          <w:lang w:val="es-ES_tradnl"/>
        </w:rPr>
        <w:t xml:space="preserve">(a la Resolución 2 </w:t>
      </w:r>
      <w:r w:rsidRPr="00515CF7">
        <w:rPr>
          <w:b w:val="0"/>
          <w:bCs/>
          <w:lang w:val="es-ES_tradnl"/>
        </w:rPr>
        <w:t>de la AMNT</w:t>
      </w:r>
      <w:r w:rsidR="00355B97" w:rsidRPr="00515CF7">
        <w:rPr>
          <w:b w:val="0"/>
          <w:bCs/>
          <w:lang w:val="es-ES_tradnl"/>
        </w:rPr>
        <w:t>)</w:t>
      </w:r>
      <w:bookmarkStart w:id="282" w:name="_Toc463622681"/>
      <w:bookmarkEnd w:id="281"/>
      <w:r w:rsidRPr="00515CF7">
        <w:rPr>
          <w:lang w:val="es-ES_tradnl"/>
        </w:rPr>
        <w:br/>
      </w:r>
      <w:r w:rsidRPr="00515CF7">
        <w:rPr>
          <w:lang w:val="es-ES_tradnl"/>
        </w:rPr>
        <w:br/>
      </w:r>
      <w:r w:rsidR="00355B97" w:rsidRPr="00515CF7">
        <w:rPr>
          <w:lang w:val="es-ES_tradnl"/>
        </w:rPr>
        <w:t>Lista de Recomendaciones correspondientes a las respectivas</w:t>
      </w:r>
      <w:r w:rsidR="00355B97" w:rsidRPr="00515CF7">
        <w:rPr>
          <w:lang w:val="es-ES_tradnl"/>
        </w:rPr>
        <w:br/>
        <w:t>Comisiones de Estudio y al GANT en el periodo de estudios 2017-2020</w:t>
      </w:r>
      <w:bookmarkEnd w:id="282"/>
    </w:p>
    <w:p w:rsidR="00355B97" w:rsidRPr="00060C18" w:rsidRDefault="00355B97" w:rsidP="007D7557">
      <w:pPr>
        <w:rPr>
          <w:b/>
          <w:bCs/>
          <w:sz w:val="32"/>
          <w:szCs w:val="32"/>
          <w:lang w:val="es-ES"/>
        </w:rPr>
      </w:pPr>
      <w:r w:rsidRPr="00060C18">
        <w:rPr>
          <w:b/>
          <w:bCs/>
          <w:sz w:val="32"/>
          <w:szCs w:val="32"/>
          <w:lang w:val="es-ES"/>
        </w:rPr>
        <w:t>…</w:t>
      </w:r>
    </w:p>
    <w:p w:rsidR="00355B97" w:rsidRPr="00060C18" w:rsidRDefault="00355B97" w:rsidP="007D7557">
      <w:pPr>
        <w:pStyle w:val="Headingb"/>
        <w:rPr>
          <w:lang w:val="es-ES"/>
        </w:rPr>
      </w:pPr>
      <w:r w:rsidRPr="00060C18">
        <w:rPr>
          <w:lang w:val="es-ES"/>
        </w:rPr>
        <w:t>Comisión de Estudio 11</w:t>
      </w:r>
    </w:p>
    <w:p w:rsidR="00355B97" w:rsidRPr="00060C18" w:rsidRDefault="00355B97" w:rsidP="007D7557">
      <w:pPr>
        <w:pStyle w:val="enumlev1"/>
        <w:rPr>
          <w:lang w:val="es-ES"/>
        </w:rPr>
      </w:pPr>
      <w:r w:rsidRPr="00060C18">
        <w:rPr>
          <w:lang w:val="es-ES"/>
        </w:rPr>
        <w:t>–</w:t>
      </w:r>
      <w:r w:rsidRPr="00060C18">
        <w:rPr>
          <w:lang w:val="es-ES"/>
        </w:rPr>
        <w:tab/>
        <w:t>Serie UIT-T Q, salvo las que son responsabilidad de las Comisiones de Estudio 2, 13, 15</w:t>
      </w:r>
      <w:ins w:id="283" w:author="Spanish" w:date="2016-10-06T17:02:00Z">
        <w:r>
          <w:rPr>
            <w:lang w:val="es-ES"/>
          </w:rPr>
          <w:t>,</w:t>
        </w:r>
      </w:ins>
      <w:del w:id="284" w:author="Spanish" w:date="2016-10-06T17:02:00Z">
        <w:r w:rsidRPr="00060C18" w:rsidDel="0023505B">
          <w:rPr>
            <w:lang w:val="es-ES"/>
          </w:rPr>
          <w:delText xml:space="preserve"> y</w:delText>
        </w:r>
      </w:del>
      <w:r w:rsidRPr="00060C18">
        <w:rPr>
          <w:lang w:val="es-ES"/>
        </w:rPr>
        <w:t xml:space="preserve"> 16 </w:t>
      </w:r>
      <w:ins w:id="285" w:author="Spanish" w:date="2016-10-06T17:02:00Z">
        <w:r>
          <w:rPr>
            <w:lang w:val="es-ES"/>
          </w:rPr>
          <w:t>y</w:t>
        </w:r>
        <w:r w:rsidRPr="00060C18">
          <w:rPr>
            <w:lang w:val="es-ES"/>
          </w:rPr>
          <w:t xml:space="preserve"> </w:t>
        </w:r>
      </w:ins>
      <w:r w:rsidRPr="00060C18">
        <w:rPr>
          <w:lang w:val="es-ES"/>
        </w:rPr>
        <w:t>20</w:t>
      </w:r>
    </w:p>
    <w:p w:rsidR="00355B97" w:rsidRPr="00060C18" w:rsidRDefault="00355B97" w:rsidP="007D7557">
      <w:pPr>
        <w:pStyle w:val="enumlev1"/>
        <w:rPr>
          <w:lang w:val="es-ES"/>
        </w:rPr>
      </w:pPr>
      <w:r w:rsidRPr="00060C18">
        <w:rPr>
          <w:lang w:val="es-ES"/>
        </w:rPr>
        <w:t>–</w:t>
      </w:r>
      <w:r w:rsidRPr="00060C18">
        <w:rPr>
          <w:lang w:val="es-ES"/>
        </w:rPr>
        <w:tab/>
        <w:t>Mantenimiento de la serie UIT-T U</w:t>
      </w:r>
    </w:p>
    <w:p w:rsidR="00355B97" w:rsidRPr="00602C6A" w:rsidRDefault="00355B97" w:rsidP="007D7557">
      <w:pPr>
        <w:pStyle w:val="enumlev1"/>
        <w:rPr>
          <w:lang w:val="fr-CH"/>
        </w:rPr>
      </w:pPr>
      <w:r w:rsidRPr="00602C6A">
        <w:rPr>
          <w:lang w:val="fr-CH"/>
        </w:rPr>
        <w:t>–</w:t>
      </w:r>
      <w:r w:rsidRPr="00602C6A">
        <w:rPr>
          <w:lang w:val="fr-CH"/>
        </w:rPr>
        <w:tab/>
        <w:t>Serie UIT-T X.290 (excepto UIT-T X.292) y UIT-T X.600-UIT-T X.609</w:t>
      </w:r>
    </w:p>
    <w:p w:rsidR="00355B97" w:rsidRPr="00060C18" w:rsidRDefault="00355B97" w:rsidP="007D7557">
      <w:pPr>
        <w:pStyle w:val="enumlev1"/>
        <w:rPr>
          <w:lang w:val="es-ES"/>
        </w:rPr>
      </w:pPr>
      <w:r w:rsidRPr="00060C18">
        <w:rPr>
          <w:lang w:val="es-ES"/>
        </w:rPr>
        <w:t>–</w:t>
      </w:r>
      <w:r w:rsidRPr="00060C18">
        <w:rPr>
          <w:lang w:val="es-ES"/>
        </w:rPr>
        <w:tab/>
        <w:t>Serie UIT-T Z.500</w:t>
      </w:r>
    </w:p>
    <w:p w:rsidR="00355B97" w:rsidRPr="00060C18" w:rsidRDefault="00355B97" w:rsidP="007D7557">
      <w:pPr>
        <w:rPr>
          <w:b/>
          <w:bCs/>
          <w:sz w:val="32"/>
          <w:szCs w:val="32"/>
          <w:lang w:val="es-ES"/>
        </w:rPr>
      </w:pPr>
      <w:r w:rsidRPr="00060C18">
        <w:rPr>
          <w:b/>
          <w:bCs/>
          <w:sz w:val="32"/>
          <w:szCs w:val="32"/>
          <w:lang w:val="es-ES"/>
        </w:rPr>
        <w:t>…</w:t>
      </w:r>
    </w:p>
    <w:p w:rsidR="004A211A" w:rsidRPr="004A211A" w:rsidRDefault="00355B97" w:rsidP="004A211A">
      <w:pPr>
        <w:pStyle w:val="AnnexNo"/>
        <w:rPr>
          <w:lang w:val="es-ES"/>
        </w:rPr>
      </w:pPr>
      <w:bookmarkStart w:id="286" w:name="_Toc464046622"/>
      <w:bookmarkStart w:id="287" w:name="_Toc461810680"/>
      <w:r w:rsidRPr="004A211A">
        <w:rPr>
          <w:lang w:val="es-ES"/>
        </w:rPr>
        <w:t>ANEXO 3</w:t>
      </w:r>
      <w:bookmarkEnd w:id="286"/>
    </w:p>
    <w:p w:rsidR="00355B97" w:rsidRPr="004A211A" w:rsidRDefault="008D2303" w:rsidP="006C04F5">
      <w:pPr>
        <w:pStyle w:val="Annextitle"/>
        <w:rPr>
          <w:lang w:val="es-ES"/>
        </w:rPr>
      </w:pPr>
      <w:bookmarkStart w:id="288" w:name="_Toc463622683"/>
      <w:bookmarkStart w:id="289" w:name="_Toc464046623"/>
      <w:r w:rsidRPr="004A211A">
        <w:rPr>
          <w:lang w:val="es-ES"/>
        </w:rPr>
        <w:t xml:space="preserve">Grupo Regional para África de la Comisión de Estudio </w:t>
      </w:r>
      <w:r w:rsidR="00355B97" w:rsidRPr="004A211A">
        <w:rPr>
          <w:lang w:val="es-ES"/>
        </w:rPr>
        <w:t xml:space="preserve">11 </w:t>
      </w:r>
      <w:r w:rsidRPr="004A211A">
        <w:rPr>
          <w:lang w:val="es-ES"/>
        </w:rPr>
        <w:t xml:space="preserve">del </w:t>
      </w:r>
      <w:r w:rsidR="00355B97" w:rsidRPr="004A211A">
        <w:rPr>
          <w:lang w:val="es-ES"/>
        </w:rPr>
        <w:t>UIT-T</w:t>
      </w:r>
      <w:r w:rsidR="006C04F5">
        <w:rPr>
          <w:lang w:val="es-ES"/>
        </w:rPr>
        <w:br/>
      </w:r>
      <w:r w:rsidR="00355B97" w:rsidRPr="004A211A">
        <w:rPr>
          <w:lang w:val="es-ES"/>
        </w:rPr>
        <w:t>(</w:t>
      </w:r>
      <w:r w:rsidRPr="004A211A">
        <w:rPr>
          <w:lang w:val="es-ES"/>
        </w:rPr>
        <w:t>Mandato</w:t>
      </w:r>
      <w:r w:rsidR="00355B97" w:rsidRPr="004A211A">
        <w:rPr>
          <w:lang w:val="es-ES"/>
        </w:rPr>
        <w:t>,</w:t>
      </w:r>
      <w:r>
        <w:rPr>
          <w:lang w:val="es-ES"/>
        </w:rPr>
        <w:t> </w:t>
      </w:r>
      <w:r w:rsidR="00355B97" w:rsidRPr="004A211A">
        <w:rPr>
          <w:lang w:val="es-ES"/>
        </w:rPr>
        <w:t>Ref. TD 555-TSAG)</w:t>
      </w:r>
      <w:bookmarkEnd w:id="287"/>
      <w:bookmarkEnd w:id="288"/>
      <w:bookmarkEnd w:id="289"/>
    </w:p>
    <w:p w:rsidR="00355B97" w:rsidRPr="0023505B" w:rsidRDefault="00355B97" w:rsidP="008D2303">
      <w:pPr>
        <w:pStyle w:val="enumlev1"/>
        <w:numPr>
          <w:ilvl w:val="0"/>
          <w:numId w:val="12"/>
        </w:numPr>
        <w:rPr>
          <w:lang w:val="es-ES"/>
        </w:rPr>
      </w:pPr>
      <w:r w:rsidRPr="00060C18">
        <w:rPr>
          <w:lang w:val="es-ES"/>
        </w:rPr>
        <w:t xml:space="preserve">Controlar la </w:t>
      </w:r>
      <w:r>
        <w:rPr>
          <w:lang w:val="es-ES"/>
        </w:rPr>
        <w:t>lucha cont</w:t>
      </w:r>
      <w:r w:rsidR="008D2303">
        <w:rPr>
          <w:lang w:val="es-ES"/>
        </w:rPr>
        <w:t>r</w:t>
      </w:r>
      <w:r>
        <w:rPr>
          <w:lang w:val="es-ES"/>
        </w:rPr>
        <w:t xml:space="preserve">a la </w:t>
      </w:r>
      <w:r w:rsidRPr="00060C18">
        <w:rPr>
          <w:lang w:val="es-ES"/>
        </w:rPr>
        <w:t xml:space="preserve">falsificación de productos TIC en África facilitando la participación activa en la elaboración de recomendaciones relevantes y promover la adquisición de </w:t>
      </w:r>
      <w:r w:rsidRPr="0023505B">
        <w:rPr>
          <w:lang w:val="es-ES"/>
        </w:rPr>
        <w:t>conocimiento mediante talleres, reuniones y formación</w:t>
      </w:r>
      <w:r w:rsidR="008D2303">
        <w:rPr>
          <w:lang w:val="es-ES"/>
        </w:rPr>
        <w:t>.</w:t>
      </w:r>
    </w:p>
    <w:p w:rsidR="00355B97" w:rsidRPr="0023505B" w:rsidRDefault="00355B97" w:rsidP="008D2303">
      <w:pPr>
        <w:pStyle w:val="enumlev1"/>
        <w:rPr>
          <w:rFonts w:ascii="Calibri" w:hAnsi="Calibri"/>
          <w:color w:val="000000" w:themeColor="text1"/>
          <w:lang w:val="es-ES"/>
        </w:rPr>
      </w:pPr>
      <w:r w:rsidRPr="0023505B">
        <w:rPr>
          <w:lang w:val="es-ES"/>
        </w:rPr>
        <w:t>B)</w:t>
      </w:r>
      <w:r w:rsidRPr="0023505B">
        <w:rPr>
          <w:lang w:val="es-ES"/>
        </w:rPr>
        <w:tab/>
        <w:t xml:space="preserve">Alentar la participación activa de las administraciones, organismos reguladores, fabricantes y operadores </w:t>
      </w:r>
      <w:r w:rsidRPr="0023505B">
        <w:rPr>
          <w:color w:val="000000" w:themeColor="text1"/>
          <w:lang w:val="es-ES"/>
        </w:rPr>
        <w:t>y proveedores de servicio de la región en los trabajos de la Comisión de Estudio 11 (CE</w:t>
      </w:r>
      <w:r w:rsidR="008D2303">
        <w:rPr>
          <w:color w:val="000000" w:themeColor="text1"/>
          <w:lang w:val="es-ES"/>
        </w:rPr>
        <w:t> </w:t>
      </w:r>
      <w:r w:rsidRPr="0023505B">
        <w:rPr>
          <w:color w:val="000000" w:themeColor="text1"/>
          <w:lang w:val="es-ES"/>
        </w:rPr>
        <w:t>11) del UIT</w:t>
      </w:r>
      <w:r w:rsidRPr="0023505B">
        <w:rPr>
          <w:color w:val="000000" w:themeColor="text1"/>
          <w:lang w:val="es-ES"/>
        </w:rPr>
        <w:noBreakHyphen/>
        <w:t>T y en la implementación de las Recomendaciones del UIT-T</w:t>
      </w:r>
      <w:r w:rsidR="008D2303">
        <w:rPr>
          <w:color w:val="000000" w:themeColor="text1"/>
          <w:lang w:val="es-ES"/>
        </w:rPr>
        <w:t>.</w:t>
      </w:r>
    </w:p>
    <w:p w:rsidR="00355B97" w:rsidRPr="004A211A" w:rsidRDefault="00355B97" w:rsidP="008D2303">
      <w:pPr>
        <w:pStyle w:val="enumlev1"/>
        <w:rPr>
          <w:lang w:val="es-ES"/>
        </w:rPr>
      </w:pPr>
      <w:r w:rsidRPr="004A211A">
        <w:rPr>
          <w:lang w:val="es-ES"/>
        </w:rPr>
        <w:t>C)</w:t>
      </w:r>
      <w:r w:rsidRPr="004A211A">
        <w:rPr>
          <w:lang w:val="es-ES"/>
        </w:rPr>
        <w:tab/>
        <w:t>Actuar como un foro, utilizando tanto las reuniones presenciales como electrónicas, para compartir la información relativa a las actividades de la CE</w:t>
      </w:r>
      <w:r w:rsidR="008D2303">
        <w:rPr>
          <w:lang w:val="es-ES"/>
        </w:rPr>
        <w:t> </w:t>
      </w:r>
      <w:r w:rsidRPr="004A211A">
        <w:rPr>
          <w:lang w:val="es-ES"/>
        </w:rPr>
        <w:t>11</w:t>
      </w:r>
      <w:r w:rsidR="008D2303">
        <w:rPr>
          <w:lang w:val="es-ES"/>
        </w:rPr>
        <w:t>.</w:t>
      </w:r>
    </w:p>
    <w:p w:rsidR="00355B97" w:rsidRPr="004A211A" w:rsidRDefault="00355B97" w:rsidP="008D2303">
      <w:pPr>
        <w:pStyle w:val="enumlev1"/>
        <w:rPr>
          <w:lang w:val="es-ES"/>
        </w:rPr>
      </w:pPr>
      <w:r w:rsidRPr="004A211A">
        <w:rPr>
          <w:lang w:val="es-ES"/>
        </w:rPr>
        <w:t>D)</w:t>
      </w:r>
      <w:r w:rsidRPr="004A211A">
        <w:rPr>
          <w:lang w:val="es-ES"/>
        </w:rPr>
        <w:tab/>
        <w:t>Facilitar que se atienda la necesidad de una mayor inclusión y una participación más activa de los países africanos en las actividades de la CE</w:t>
      </w:r>
      <w:r w:rsidR="008D2303">
        <w:rPr>
          <w:lang w:val="es-ES"/>
        </w:rPr>
        <w:t> </w:t>
      </w:r>
      <w:r w:rsidRPr="004A211A">
        <w:rPr>
          <w:lang w:val="es-ES"/>
        </w:rPr>
        <w:t>11 del UIT-T a la vista de la limitada capacidad de estos para asistir a las reuniones de la CE 11 en Ginebra</w:t>
      </w:r>
      <w:r w:rsidR="008D2303">
        <w:rPr>
          <w:lang w:val="es-ES"/>
        </w:rPr>
        <w:t>.</w:t>
      </w:r>
    </w:p>
    <w:p w:rsidR="00355B97" w:rsidRPr="004A211A" w:rsidRDefault="00355B97" w:rsidP="00BE3692">
      <w:pPr>
        <w:pStyle w:val="enumlev1"/>
        <w:rPr>
          <w:lang w:val="es-ES"/>
        </w:rPr>
      </w:pPr>
      <w:r w:rsidRPr="004A211A">
        <w:rPr>
          <w:lang w:val="es-ES"/>
        </w:rPr>
        <w:t>E)</w:t>
      </w:r>
      <w:r w:rsidRPr="004A211A">
        <w:rPr>
          <w:lang w:val="es-ES"/>
        </w:rPr>
        <w:tab/>
        <w:t xml:space="preserve">Alentar la participación de los </w:t>
      </w:r>
      <w:r w:rsidR="00BE3692">
        <w:rPr>
          <w:lang w:val="es-ES"/>
        </w:rPr>
        <w:t>p</w:t>
      </w:r>
      <w:r w:rsidRPr="004A211A">
        <w:rPr>
          <w:lang w:val="es-ES"/>
        </w:rPr>
        <w:t xml:space="preserve">aíses </w:t>
      </w:r>
      <w:r w:rsidR="00BE3692">
        <w:rPr>
          <w:lang w:val="es-ES"/>
        </w:rPr>
        <w:t>a</w:t>
      </w:r>
      <w:r w:rsidRPr="004A211A">
        <w:rPr>
          <w:lang w:val="es-ES"/>
        </w:rPr>
        <w:t>fricanos en los talleres, las reuniones de Relator y otros eventos organizados por la CE 11 del UIT-T</w:t>
      </w:r>
      <w:r w:rsidR="008D2303">
        <w:rPr>
          <w:lang w:val="es-ES"/>
        </w:rPr>
        <w:t>.</w:t>
      </w:r>
    </w:p>
    <w:p w:rsidR="00355B97" w:rsidRPr="00060C18" w:rsidRDefault="00355B97" w:rsidP="008D2303">
      <w:pPr>
        <w:pStyle w:val="enumlev1"/>
        <w:rPr>
          <w:lang w:val="es-ES"/>
        </w:rPr>
      </w:pPr>
      <w:r w:rsidRPr="004A211A">
        <w:rPr>
          <w:lang w:val="es-ES"/>
        </w:rPr>
        <w:t>F)</w:t>
      </w:r>
      <w:r w:rsidRPr="004A211A">
        <w:rPr>
          <w:lang w:val="es-ES"/>
        </w:rPr>
        <w:tab/>
        <w:t xml:space="preserve">Prestar asistencia a las </w:t>
      </w:r>
      <w:r w:rsidR="00687F3F" w:rsidRPr="004A211A">
        <w:rPr>
          <w:lang w:val="es-ES"/>
        </w:rPr>
        <w:t xml:space="preserve">Administraciones </w:t>
      </w:r>
      <w:r w:rsidRPr="004A211A">
        <w:rPr>
          <w:lang w:val="es-ES"/>
        </w:rPr>
        <w:t>africanas en la organización de eventos de la</w:t>
      </w:r>
      <w:r w:rsidR="008D2303">
        <w:rPr>
          <w:lang w:val="es-ES"/>
        </w:rPr>
        <w:t> </w:t>
      </w:r>
      <w:r w:rsidRPr="004A211A">
        <w:rPr>
          <w:lang w:val="es-ES"/>
        </w:rPr>
        <w:t>CE</w:t>
      </w:r>
      <w:r w:rsidR="008D2303">
        <w:rPr>
          <w:lang w:val="es-ES"/>
        </w:rPr>
        <w:t> </w:t>
      </w:r>
      <w:r w:rsidRPr="004A211A">
        <w:rPr>
          <w:lang w:val="es-ES"/>
        </w:rPr>
        <w:t>11, por ejemplo</w:t>
      </w:r>
      <w:r w:rsidR="00C43340">
        <w:rPr>
          <w:lang w:val="es-ES"/>
        </w:rPr>
        <w:t>,</w:t>
      </w:r>
      <w:r w:rsidRPr="004A211A">
        <w:rPr>
          <w:lang w:val="es-ES"/>
        </w:rPr>
        <w:t xml:space="preserve"> talleres, cursos de formación, </w:t>
      </w:r>
      <w:r w:rsidRPr="00060C18">
        <w:rPr>
          <w:lang w:val="es-ES"/>
        </w:rPr>
        <w:t xml:space="preserve">seminarios, etc. sobre temas </w:t>
      </w:r>
      <w:r>
        <w:rPr>
          <w:lang w:val="es-ES"/>
        </w:rPr>
        <w:t xml:space="preserve">emergentes </w:t>
      </w:r>
      <w:r w:rsidRPr="00060C18">
        <w:rPr>
          <w:lang w:val="es-ES"/>
        </w:rPr>
        <w:t xml:space="preserve">seleccionados de la </w:t>
      </w:r>
      <w:r>
        <w:rPr>
          <w:lang w:val="es-ES"/>
        </w:rPr>
        <w:t>CE 11</w:t>
      </w:r>
      <w:r w:rsidR="008D2303">
        <w:rPr>
          <w:lang w:val="es-ES"/>
        </w:rPr>
        <w:t>.</w:t>
      </w:r>
    </w:p>
    <w:p w:rsidR="00355B97" w:rsidRPr="00F13BF0" w:rsidRDefault="00355B97" w:rsidP="008D2303">
      <w:pPr>
        <w:pStyle w:val="enumlev1"/>
        <w:rPr>
          <w:lang w:val="es-ES"/>
        </w:rPr>
      </w:pPr>
      <w:r w:rsidRPr="00060C18">
        <w:rPr>
          <w:lang w:val="es-ES"/>
        </w:rPr>
        <w:lastRenderedPageBreak/>
        <w:t>G)</w:t>
      </w:r>
      <w:r w:rsidRPr="00060C18">
        <w:rPr>
          <w:lang w:val="es-ES"/>
        </w:rPr>
        <w:tab/>
      </w:r>
      <w:r w:rsidRPr="00F13BF0">
        <w:rPr>
          <w:lang w:val="es-ES"/>
        </w:rPr>
        <w:t xml:space="preserve">Fortalecer las capacidades de elaboración de normas de los países africanos con arreglo a lo dispuesto en la Resolución 44 de la AMNT (Rev. Dubái, 2012) sobre </w:t>
      </w:r>
      <w:r w:rsidR="00726B47">
        <w:rPr>
          <w:lang w:val="es-ES"/>
        </w:rPr>
        <w:t>"</w:t>
      </w:r>
      <w:r w:rsidRPr="00F13BF0">
        <w:rPr>
          <w:lang w:val="es-ES"/>
        </w:rPr>
        <w:t>Reducción de la disparidad entre los países en desarrollo y desarrollados en materia de normalización</w:t>
      </w:r>
      <w:r w:rsidR="00726B47">
        <w:rPr>
          <w:lang w:val="es-ES"/>
        </w:rPr>
        <w:t>"</w:t>
      </w:r>
      <w:r w:rsidR="008D2303">
        <w:rPr>
          <w:lang w:val="es-ES"/>
        </w:rPr>
        <w:t>.</w:t>
      </w:r>
    </w:p>
    <w:p w:rsidR="00355B97" w:rsidRPr="00060C18" w:rsidRDefault="00355B97" w:rsidP="008D2303">
      <w:pPr>
        <w:pStyle w:val="enumlev1"/>
        <w:rPr>
          <w:lang w:val="es-ES"/>
        </w:rPr>
      </w:pPr>
      <w:r w:rsidRPr="00F13BF0">
        <w:rPr>
          <w:lang w:val="es-ES"/>
        </w:rPr>
        <w:t>H)</w:t>
      </w:r>
      <w:r w:rsidRPr="00F13BF0">
        <w:rPr>
          <w:lang w:val="es-ES"/>
        </w:rPr>
        <w:tab/>
        <w:t>Identificar las necesidades de formación y elaborar e implementar planes de formación en los campos actuales de normalización de la CE 11 del UIT-T, temas de actualidad y futuras tecnologías, en coordinación</w:t>
      </w:r>
      <w:r w:rsidRPr="00060C18">
        <w:rPr>
          <w:lang w:val="es-ES"/>
        </w:rPr>
        <w:t xml:space="preserve"> con la </w:t>
      </w:r>
      <w:r>
        <w:rPr>
          <w:lang w:val="es-ES"/>
        </w:rPr>
        <w:t>CE 11</w:t>
      </w:r>
      <w:r w:rsidRPr="00060C18">
        <w:rPr>
          <w:lang w:val="es-ES"/>
        </w:rPr>
        <w:t xml:space="preserve"> de la UIT-T y la UIT-D según proceda</w:t>
      </w:r>
      <w:r w:rsidR="008D2303">
        <w:rPr>
          <w:lang w:val="es-ES"/>
        </w:rPr>
        <w:t>.</w:t>
      </w:r>
    </w:p>
    <w:p w:rsidR="00355B97" w:rsidRPr="00060C18" w:rsidRDefault="00355B97" w:rsidP="007D7557">
      <w:pPr>
        <w:pStyle w:val="enumlev1"/>
        <w:rPr>
          <w:lang w:val="es-ES"/>
        </w:rPr>
      </w:pPr>
      <w:r w:rsidRPr="00060C18">
        <w:rPr>
          <w:lang w:val="es-ES"/>
        </w:rPr>
        <w:t>I)</w:t>
      </w:r>
      <w:r w:rsidRPr="00060C18">
        <w:rPr>
          <w:lang w:val="es-ES"/>
        </w:rPr>
        <w:tab/>
        <w:t xml:space="preserve">Identificar las prioridades regionales relativas al mandato de la </w:t>
      </w:r>
      <w:r>
        <w:rPr>
          <w:lang w:val="es-ES"/>
        </w:rPr>
        <w:t>CE 11</w:t>
      </w:r>
      <w:r w:rsidRPr="00060C18">
        <w:rPr>
          <w:lang w:val="es-ES"/>
        </w:rPr>
        <w:t>, centrándose inicialmente en pruebas de Conformidad e Interoperabilidad (C&amp;I) así como en la lucha contra la falsificación de los equipos TIC:</w:t>
      </w:r>
    </w:p>
    <w:p w:rsidR="00355B97" w:rsidRPr="00060C18" w:rsidRDefault="00355B97" w:rsidP="007D7557">
      <w:pPr>
        <w:pStyle w:val="enumlev2"/>
        <w:rPr>
          <w:lang w:val="es-ES"/>
        </w:rPr>
      </w:pPr>
      <w:r w:rsidRPr="00060C18">
        <w:rPr>
          <w:lang w:val="es-ES"/>
        </w:rPr>
        <w:t>1)</w:t>
      </w:r>
      <w:r w:rsidRPr="00060C18">
        <w:rPr>
          <w:lang w:val="es-ES"/>
        </w:rPr>
        <w:tab/>
        <w:t xml:space="preserve">apoyar las contribuciones regionales sobre los temas de C&amp;I </w:t>
      </w:r>
      <w:r>
        <w:rPr>
          <w:lang w:val="es-ES"/>
        </w:rPr>
        <w:t>basadas en</w:t>
      </w:r>
      <w:r w:rsidRPr="00060C18">
        <w:rPr>
          <w:lang w:val="es-ES"/>
        </w:rPr>
        <w:t xml:space="preserve"> las contribuciones de diferentes partes interesadas africanas;</w:t>
      </w:r>
    </w:p>
    <w:p w:rsidR="00355B97" w:rsidRPr="00060C18" w:rsidRDefault="00355B97" w:rsidP="007D7557">
      <w:pPr>
        <w:pStyle w:val="enumlev2"/>
        <w:rPr>
          <w:lang w:val="es-ES"/>
        </w:rPr>
      </w:pPr>
      <w:r w:rsidRPr="00060C18">
        <w:rPr>
          <w:lang w:val="es-ES"/>
        </w:rPr>
        <w:t>2)</w:t>
      </w:r>
      <w:r w:rsidRPr="00060C18">
        <w:rPr>
          <w:lang w:val="es-ES"/>
        </w:rPr>
        <w:tab/>
        <w:t>apoyar las contribuciones regionales sobre la lucha contra la falsificación sobre la base de las contribuciones de diferentes partes interesadas africanas, es decir</w:t>
      </w:r>
      <w:r w:rsidR="00F1749B">
        <w:rPr>
          <w:lang w:val="es-ES"/>
        </w:rPr>
        <w:t>,</w:t>
      </w:r>
      <w:r w:rsidRPr="00060C18">
        <w:rPr>
          <w:lang w:val="es-ES"/>
        </w:rPr>
        <w:t xml:space="preserve"> aduanas, vendedores, reguladores, organismos de certificación, laboratorios de prueba</w:t>
      </w:r>
      <w:r>
        <w:rPr>
          <w:lang w:val="es-ES"/>
        </w:rPr>
        <w:t>, etc.</w:t>
      </w:r>
      <w:r w:rsidRPr="00060C18">
        <w:rPr>
          <w:lang w:val="es-ES"/>
        </w:rPr>
        <w:t>;</w:t>
      </w:r>
    </w:p>
    <w:p w:rsidR="00355B97" w:rsidRPr="00060C18" w:rsidRDefault="00355B97" w:rsidP="008D2303">
      <w:pPr>
        <w:pStyle w:val="enumlev2"/>
        <w:rPr>
          <w:lang w:val="es-ES"/>
        </w:rPr>
      </w:pPr>
      <w:r w:rsidRPr="00060C18">
        <w:rPr>
          <w:lang w:val="es-ES"/>
        </w:rPr>
        <w:t>3)</w:t>
      </w:r>
      <w:r w:rsidRPr="00060C18">
        <w:rPr>
          <w:lang w:val="es-ES"/>
        </w:rPr>
        <w:tab/>
        <w:t>involucrar a las partes interesadas africanas en la participación en las reuniones del Comité de Dirección sobre Evaluaciones de Conformidad (CASC) del</w:t>
      </w:r>
      <w:r w:rsidR="008D2303">
        <w:rPr>
          <w:lang w:val="es-ES"/>
        </w:rPr>
        <w:t> </w:t>
      </w:r>
      <w:r w:rsidRPr="00060C18">
        <w:rPr>
          <w:lang w:val="es-ES"/>
        </w:rPr>
        <w:t>UIT</w:t>
      </w:r>
      <w:r w:rsidR="008D2303">
        <w:rPr>
          <w:lang w:val="es-ES"/>
        </w:rPr>
        <w:noBreakHyphen/>
      </w:r>
      <w:r w:rsidRPr="00060C18">
        <w:rPr>
          <w:lang w:val="es-ES"/>
        </w:rPr>
        <w:t>T, promoviendo sus propuestas sobre posibles Recomendaciones del</w:t>
      </w:r>
      <w:r w:rsidR="008D2303">
        <w:rPr>
          <w:lang w:val="es-ES"/>
        </w:rPr>
        <w:t> </w:t>
      </w:r>
      <w:r w:rsidRPr="00060C18">
        <w:rPr>
          <w:lang w:val="es-ES"/>
        </w:rPr>
        <w:t>UIT-T que puedan optar a formar parte de la nueva estructura de certi</w:t>
      </w:r>
      <w:r>
        <w:rPr>
          <w:lang w:val="es-ES"/>
        </w:rPr>
        <w:t>fi</w:t>
      </w:r>
      <w:r w:rsidRPr="00060C18">
        <w:rPr>
          <w:lang w:val="es-ES"/>
        </w:rPr>
        <w:t>cación conjunta de</w:t>
      </w:r>
      <w:r>
        <w:rPr>
          <w:lang w:val="es-ES"/>
        </w:rPr>
        <w:t xml:space="preserve"> la CEI</w:t>
      </w:r>
      <w:r w:rsidR="00726B47">
        <w:rPr>
          <w:lang w:val="es-ES"/>
        </w:rPr>
        <w:t xml:space="preserve"> y la UIT.</w:t>
      </w:r>
    </w:p>
    <w:p w:rsidR="00355B97" w:rsidRPr="00060C18" w:rsidRDefault="00355B97" w:rsidP="008D2303">
      <w:pPr>
        <w:pStyle w:val="enumlev1"/>
        <w:rPr>
          <w:lang w:val="es-ES"/>
        </w:rPr>
      </w:pPr>
      <w:r w:rsidRPr="00060C18">
        <w:rPr>
          <w:lang w:val="es-ES"/>
        </w:rPr>
        <w:t>J)</w:t>
      </w:r>
      <w:r w:rsidRPr="00060C18">
        <w:rPr>
          <w:lang w:val="es-ES"/>
        </w:rPr>
        <w:tab/>
        <w:t xml:space="preserve">Identificar las Recomendaciones del UIT-T adoptadas a nivel nacional en la Región de África y proponer la elaboración de las especificaciones de pruebas relevantes cuando se </w:t>
      </w:r>
      <w:r>
        <w:rPr>
          <w:lang w:val="es-ES"/>
        </w:rPr>
        <w:t>detecte</w:t>
      </w:r>
      <w:r w:rsidRPr="00060C18">
        <w:rPr>
          <w:lang w:val="es-ES"/>
        </w:rPr>
        <w:t xml:space="preserve"> su necesidad</w:t>
      </w:r>
      <w:r w:rsidR="008D2303">
        <w:rPr>
          <w:lang w:val="es-ES"/>
        </w:rPr>
        <w:t>.</w:t>
      </w:r>
    </w:p>
    <w:p w:rsidR="00355B97" w:rsidRPr="00060C18" w:rsidRDefault="00355B97" w:rsidP="008D2303">
      <w:pPr>
        <w:pStyle w:val="enumlev1"/>
        <w:rPr>
          <w:lang w:val="es-ES"/>
        </w:rPr>
      </w:pPr>
      <w:r w:rsidRPr="00060C18">
        <w:rPr>
          <w:lang w:val="es-ES"/>
        </w:rPr>
        <w:t>K)</w:t>
      </w:r>
      <w:r w:rsidRPr="00060C18">
        <w:rPr>
          <w:lang w:val="es-ES"/>
        </w:rPr>
        <w:tab/>
        <w:t xml:space="preserve">Debatir sobre temas tradicionales y emergentes de la </w:t>
      </w:r>
      <w:r>
        <w:rPr>
          <w:lang w:val="es-ES"/>
        </w:rPr>
        <w:t>CE 11</w:t>
      </w:r>
      <w:r w:rsidRPr="00060C18">
        <w:rPr>
          <w:lang w:val="es-ES"/>
        </w:rPr>
        <w:t xml:space="preserve"> del UIT-T (por ejemplo, la interconexión VoLTE/ViLTE), desde la perspectiva regional africana, con el objetivo de redactar contribuciones regionales africanas para su presentación en la </w:t>
      </w:r>
      <w:r>
        <w:rPr>
          <w:lang w:val="es-ES"/>
        </w:rPr>
        <w:t>CE</w:t>
      </w:r>
      <w:r w:rsidR="008D2303">
        <w:rPr>
          <w:lang w:val="es-ES"/>
        </w:rPr>
        <w:t> </w:t>
      </w:r>
      <w:r>
        <w:rPr>
          <w:lang w:val="es-ES"/>
        </w:rPr>
        <w:t>11</w:t>
      </w:r>
      <w:r w:rsidRPr="00060C18">
        <w:rPr>
          <w:lang w:val="es-ES"/>
        </w:rPr>
        <w:t xml:space="preserve"> del</w:t>
      </w:r>
      <w:r w:rsidR="008D2303">
        <w:rPr>
          <w:lang w:val="es-ES"/>
        </w:rPr>
        <w:t> </w:t>
      </w:r>
      <w:r w:rsidRPr="00060C18">
        <w:rPr>
          <w:lang w:val="es-ES"/>
        </w:rPr>
        <w:t>UIT</w:t>
      </w:r>
      <w:r w:rsidR="004A211A">
        <w:rPr>
          <w:lang w:val="es-ES"/>
        </w:rPr>
        <w:noBreakHyphen/>
      </w:r>
      <w:r w:rsidRPr="00060C18">
        <w:rPr>
          <w:lang w:val="es-ES"/>
        </w:rPr>
        <w:t>T</w:t>
      </w:r>
      <w:r w:rsidR="008D2303">
        <w:rPr>
          <w:lang w:val="es-ES"/>
        </w:rPr>
        <w:t>.</w:t>
      </w:r>
    </w:p>
    <w:p w:rsidR="00355B97" w:rsidRPr="00060C18" w:rsidRDefault="00355B97" w:rsidP="008D2303">
      <w:pPr>
        <w:pStyle w:val="enumlev1"/>
        <w:rPr>
          <w:lang w:val="es-ES"/>
        </w:rPr>
      </w:pPr>
      <w:r w:rsidRPr="00060C18">
        <w:rPr>
          <w:lang w:val="es-ES"/>
        </w:rPr>
        <w:t>L)</w:t>
      </w:r>
      <w:r w:rsidRPr="00060C18">
        <w:rPr>
          <w:lang w:val="es-ES"/>
        </w:rPr>
        <w:tab/>
        <w:t xml:space="preserve">Coordinar el apoyo regional africano hacia la elaboración de Recomendaciones nuevas o </w:t>
      </w:r>
      <w:r>
        <w:rPr>
          <w:lang w:val="es-ES"/>
        </w:rPr>
        <w:t>revisadas</w:t>
      </w:r>
      <w:r w:rsidRPr="00060C18">
        <w:rPr>
          <w:lang w:val="es-ES"/>
        </w:rPr>
        <w:t xml:space="preserve"> centrándose en las áreas de interés</w:t>
      </w:r>
      <w:r>
        <w:rPr>
          <w:lang w:val="es-ES"/>
        </w:rPr>
        <w:t xml:space="preserve"> </w:t>
      </w:r>
      <w:r w:rsidRPr="00060C18">
        <w:rPr>
          <w:lang w:val="es-ES"/>
        </w:rPr>
        <w:t xml:space="preserve">tanto tradicionales como emergentes de la </w:t>
      </w:r>
      <w:r>
        <w:rPr>
          <w:lang w:val="es-ES"/>
        </w:rPr>
        <w:t>CE</w:t>
      </w:r>
      <w:r w:rsidR="008D2303">
        <w:rPr>
          <w:lang w:val="es-ES"/>
        </w:rPr>
        <w:t> </w:t>
      </w:r>
      <w:r>
        <w:rPr>
          <w:lang w:val="es-ES"/>
        </w:rPr>
        <w:t>11</w:t>
      </w:r>
      <w:r w:rsidR="008D2303">
        <w:rPr>
          <w:lang w:val="es-ES"/>
        </w:rPr>
        <w:t xml:space="preserve"> del UIT-T.</w:t>
      </w:r>
    </w:p>
    <w:p w:rsidR="00355B97" w:rsidRPr="00060C18" w:rsidRDefault="00355B97" w:rsidP="00BE3692">
      <w:pPr>
        <w:pStyle w:val="enumlev1"/>
        <w:rPr>
          <w:lang w:val="es-ES"/>
        </w:rPr>
      </w:pPr>
      <w:r w:rsidRPr="00060C18">
        <w:rPr>
          <w:lang w:val="es-ES"/>
        </w:rPr>
        <w:t>M)</w:t>
      </w:r>
      <w:r w:rsidRPr="00060C18">
        <w:rPr>
          <w:lang w:val="es-ES"/>
        </w:rPr>
        <w:tab/>
        <w:t xml:space="preserve">Mejorar la relación, la colaboración y la representación entre la </w:t>
      </w:r>
      <w:r w:rsidR="00BE3692">
        <w:rPr>
          <w:lang w:val="es-ES"/>
        </w:rPr>
        <w:t>R</w:t>
      </w:r>
      <w:r w:rsidRPr="00060C18">
        <w:rPr>
          <w:lang w:val="es-ES"/>
        </w:rPr>
        <w:t xml:space="preserve">egión de África y otras regiones </w:t>
      </w:r>
      <w:r>
        <w:rPr>
          <w:lang w:val="es-ES"/>
        </w:rPr>
        <w:t>del mundo</w:t>
      </w:r>
      <w:r w:rsidRPr="00060C18">
        <w:rPr>
          <w:lang w:val="es-ES"/>
        </w:rPr>
        <w:t>, a través de otros grupos regionales y/o de los grupos generales, sobre asuntos relevantes de normalización dentro del mandato de la CE</w:t>
      </w:r>
      <w:r w:rsidR="008D2303">
        <w:rPr>
          <w:lang w:val="es-ES"/>
        </w:rPr>
        <w:t> 11.</w:t>
      </w:r>
    </w:p>
    <w:p w:rsidR="00355B97" w:rsidRPr="00060C18" w:rsidRDefault="00355B97" w:rsidP="008D2303">
      <w:pPr>
        <w:pStyle w:val="enumlev1"/>
        <w:rPr>
          <w:lang w:val="es-ES"/>
        </w:rPr>
      </w:pPr>
      <w:r w:rsidRPr="00060C18">
        <w:rPr>
          <w:lang w:val="es-ES"/>
        </w:rPr>
        <w:t>N)</w:t>
      </w:r>
      <w:r w:rsidRPr="00060C18">
        <w:rPr>
          <w:lang w:val="es-ES"/>
        </w:rPr>
        <w:tab/>
        <w:t>Servir como foro para promover el reconocimiento y/o el desarrollo de centros y laboratorios de prueba de C&amp;I en África, elaborar acuerdos de reconocimiento mutuo (MRA) y compartir información entre los países africanos</w:t>
      </w:r>
      <w:r w:rsidR="008D2303">
        <w:rPr>
          <w:lang w:val="es-ES"/>
        </w:rPr>
        <w:t>.</w:t>
      </w:r>
    </w:p>
    <w:p w:rsidR="00355B97" w:rsidRPr="00060C18" w:rsidRDefault="00355B97" w:rsidP="008D2303">
      <w:pPr>
        <w:pStyle w:val="enumlev1"/>
        <w:rPr>
          <w:lang w:val="es-ES"/>
        </w:rPr>
      </w:pPr>
      <w:r w:rsidRPr="00060C18">
        <w:rPr>
          <w:lang w:val="es-ES"/>
        </w:rPr>
        <w:t>O)</w:t>
      </w:r>
      <w:r w:rsidRPr="00060C18">
        <w:rPr>
          <w:lang w:val="es-ES"/>
        </w:rPr>
        <w:tab/>
        <w:t>Alentar a los países africanos a disponer de marcos reglamentarios sobre C&amp;I</w:t>
      </w:r>
      <w:r w:rsidR="008D2303">
        <w:rPr>
          <w:lang w:val="es-ES"/>
        </w:rPr>
        <w:t>.</w:t>
      </w:r>
    </w:p>
    <w:p w:rsidR="00355B97" w:rsidRPr="00060C18" w:rsidRDefault="00355B97" w:rsidP="008D2303">
      <w:pPr>
        <w:pStyle w:val="enumlev1"/>
        <w:rPr>
          <w:lang w:val="es-ES"/>
        </w:rPr>
      </w:pPr>
      <w:r w:rsidRPr="00060C18">
        <w:rPr>
          <w:lang w:val="es-ES"/>
        </w:rPr>
        <w:t>P)</w:t>
      </w:r>
      <w:r w:rsidRPr="00060C18">
        <w:rPr>
          <w:lang w:val="es-ES"/>
        </w:rPr>
        <w:tab/>
        <w:t>Cooperar con la CE 11 del UIT-T en el desarrollo de unos marcos, normas</w:t>
      </w:r>
      <w:r>
        <w:rPr>
          <w:lang w:val="es-ES"/>
        </w:rPr>
        <w:t xml:space="preserve"> y</w:t>
      </w:r>
      <w:r w:rsidRPr="00060C18">
        <w:rPr>
          <w:lang w:val="es-ES"/>
        </w:rPr>
        <w:t xml:space="preserve"> directrices para controlar los equipos falsificados y de baja calidad</w:t>
      </w:r>
      <w:r w:rsidR="008D2303">
        <w:rPr>
          <w:lang w:val="es-ES"/>
        </w:rPr>
        <w:t>.</w:t>
      </w:r>
    </w:p>
    <w:p w:rsidR="00355B97" w:rsidRPr="00060C18" w:rsidRDefault="00355B97" w:rsidP="007D7557">
      <w:pPr>
        <w:pStyle w:val="enumlev1"/>
        <w:rPr>
          <w:lang w:val="es-ES"/>
        </w:rPr>
      </w:pPr>
      <w:r w:rsidRPr="00060C18">
        <w:rPr>
          <w:lang w:val="es-ES"/>
        </w:rPr>
        <w:t>Q)</w:t>
      </w:r>
      <w:r w:rsidRPr="00060C18">
        <w:rPr>
          <w:lang w:val="es-ES"/>
        </w:rPr>
        <w:tab/>
        <w:t xml:space="preserve">Educar a </w:t>
      </w:r>
      <w:r>
        <w:rPr>
          <w:lang w:val="es-ES"/>
        </w:rPr>
        <w:t>nuestros</w:t>
      </w:r>
      <w:r w:rsidRPr="00060C18">
        <w:rPr>
          <w:lang w:val="es-ES"/>
        </w:rPr>
        <w:t xml:space="preserve"> ciudadanos sobre los posibles peligros causados por los dispositivos falsificados incluido el problema </w:t>
      </w:r>
      <w:r>
        <w:rPr>
          <w:lang w:val="es-ES"/>
        </w:rPr>
        <w:t xml:space="preserve">ambiental </w:t>
      </w:r>
      <w:r w:rsidRPr="00060C18">
        <w:rPr>
          <w:lang w:val="es-ES"/>
        </w:rPr>
        <w:t xml:space="preserve">del </w:t>
      </w:r>
      <w:r>
        <w:rPr>
          <w:lang w:val="es-ES"/>
        </w:rPr>
        <w:t>reciclaje</w:t>
      </w:r>
      <w:r w:rsidR="008D2303">
        <w:rPr>
          <w:lang w:val="es-ES"/>
        </w:rPr>
        <w:t>.</w:t>
      </w:r>
    </w:p>
    <w:p w:rsidR="00355B97" w:rsidRPr="00060C18" w:rsidRDefault="00355B97">
      <w:pPr>
        <w:tabs>
          <w:tab w:val="clear" w:pos="1134"/>
          <w:tab w:val="clear" w:pos="1871"/>
          <w:tab w:val="clear" w:pos="2268"/>
        </w:tabs>
        <w:overflowPunct/>
        <w:autoSpaceDE/>
        <w:autoSpaceDN/>
        <w:adjustRightInd/>
        <w:spacing w:before="0"/>
        <w:textAlignment w:val="auto"/>
        <w:rPr>
          <w:rFonts w:eastAsia="SimSun"/>
          <w:lang w:val="es-ES"/>
        </w:rPr>
      </w:pPr>
      <w:bookmarkStart w:id="290" w:name="_Toc461810681"/>
      <w:r w:rsidRPr="00060C18">
        <w:rPr>
          <w:rFonts w:eastAsia="SimSun"/>
          <w:lang w:val="es-ES"/>
        </w:rPr>
        <w:br w:type="page"/>
      </w:r>
    </w:p>
    <w:p w:rsidR="004A211A" w:rsidRPr="004A211A" w:rsidRDefault="00355B97" w:rsidP="004A211A">
      <w:pPr>
        <w:pStyle w:val="AnnexNo"/>
        <w:rPr>
          <w:lang w:val="es-ES"/>
        </w:rPr>
      </w:pPr>
      <w:bookmarkStart w:id="291" w:name="_Toc464046624"/>
      <w:r w:rsidRPr="004A211A">
        <w:rPr>
          <w:lang w:val="es-ES"/>
        </w:rPr>
        <w:lastRenderedPageBreak/>
        <w:t>ANEXO 4</w:t>
      </w:r>
      <w:bookmarkEnd w:id="291"/>
    </w:p>
    <w:p w:rsidR="00355B97" w:rsidRPr="004A211A" w:rsidRDefault="008D2303" w:rsidP="006C04F5">
      <w:pPr>
        <w:pStyle w:val="Annextitle"/>
        <w:rPr>
          <w:lang w:val="es-ES"/>
        </w:rPr>
      </w:pPr>
      <w:bookmarkStart w:id="292" w:name="_Toc463622685"/>
      <w:bookmarkStart w:id="293" w:name="_Toc464046625"/>
      <w:r w:rsidRPr="004A211A">
        <w:rPr>
          <w:lang w:val="es-ES"/>
        </w:rPr>
        <w:t xml:space="preserve">Grupo Regional para </w:t>
      </w:r>
      <w:r w:rsidR="00BE3692">
        <w:rPr>
          <w:lang w:val="es-ES"/>
        </w:rPr>
        <w:t xml:space="preserve">la </w:t>
      </w:r>
      <w:r w:rsidR="00355B97" w:rsidRPr="004A211A">
        <w:rPr>
          <w:lang w:val="es-ES"/>
        </w:rPr>
        <w:t xml:space="preserve">CRC </w:t>
      </w:r>
      <w:r w:rsidRPr="004A211A">
        <w:rPr>
          <w:lang w:val="es-ES"/>
        </w:rPr>
        <w:t xml:space="preserve">de la Comisión de Estudio </w:t>
      </w:r>
      <w:r w:rsidR="00355B97" w:rsidRPr="004A211A">
        <w:rPr>
          <w:lang w:val="es-ES"/>
        </w:rPr>
        <w:t xml:space="preserve">11 </w:t>
      </w:r>
      <w:r w:rsidRPr="004A211A">
        <w:rPr>
          <w:lang w:val="es-ES"/>
        </w:rPr>
        <w:t xml:space="preserve">del </w:t>
      </w:r>
      <w:r w:rsidR="00355B97" w:rsidRPr="004A211A">
        <w:rPr>
          <w:lang w:val="es-ES"/>
        </w:rPr>
        <w:t>UIT-T</w:t>
      </w:r>
      <w:r w:rsidR="006C04F5">
        <w:rPr>
          <w:lang w:val="es-ES"/>
        </w:rPr>
        <w:br/>
      </w:r>
      <w:r w:rsidR="00355B97" w:rsidRPr="004A211A">
        <w:rPr>
          <w:lang w:val="es-ES"/>
        </w:rPr>
        <w:t>(</w:t>
      </w:r>
      <w:r w:rsidRPr="004A211A">
        <w:rPr>
          <w:lang w:val="es-ES"/>
        </w:rPr>
        <w:t>Mandato</w:t>
      </w:r>
      <w:r w:rsidR="00355B97" w:rsidRPr="004A211A">
        <w:rPr>
          <w:lang w:val="es-ES"/>
        </w:rPr>
        <w:t>,</w:t>
      </w:r>
      <w:r>
        <w:rPr>
          <w:lang w:val="es-ES"/>
        </w:rPr>
        <w:t> </w:t>
      </w:r>
      <w:r w:rsidR="00355B97" w:rsidRPr="004A211A">
        <w:rPr>
          <w:lang w:val="es-ES"/>
        </w:rPr>
        <w:t>Ref. TD 555-TSAG)</w:t>
      </w:r>
      <w:bookmarkEnd w:id="292"/>
      <w:bookmarkEnd w:id="293"/>
    </w:p>
    <w:bookmarkEnd w:id="290"/>
    <w:p w:rsidR="00355B97" w:rsidRPr="00060C18" w:rsidRDefault="00355B97" w:rsidP="008D2303">
      <w:pPr>
        <w:pStyle w:val="enumlev1"/>
        <w:rPr>
          <w:lang w:val="es-ES"/>
        </w:rPr>
      </w:pPr>
      <w:r w:rsidRPr="00060C18">
        <w:rPr>
          <w:lang w:val="es-ES"/>
        </w:rPr>
        <w:t>A)</w:t>
      </w:r>
      <w:r w:rsidRPr="00060C18">
        <w:rPr>
          <w:lang w:val="es-ES"/>
        </w:rPr>
        <w:tab/>
        <w:t>Alentar la participación activa de las administraciones, organismos reguladores y operadores de la región en los trabajos de la Comi</w:t>
      </w:r>
      <w:bookmarkStart w:id="294" w:name="_GoBack"/>
      <w:bookmarkEnd w:id="294"/>
      <w:r w:rsidRPr="00060C18">
        <w:rPr>
          <w:lang w:val="es-ES"/>
        </w:rPr>
        <w:t>sión de Estudio 11</w:t>
      </w:r>
      <w:r w:rsidR="00BE3692">
        <w:rPr>
          <w:lang w:val="es-ES"/>
        </w:rPr>
        <w:t xml:space="preserve"> (CE 11)</w:t>
      </w:r>
      <w:r w:rsidRPr="00060C18">
        <w:rPr>
          <w:lang w:val="es-ES"/>
        </w:rPr>
        <w:t xml:space="preserve"> del UIT-T y en la implementación de las Recomendaciones del UIT-T</w:t>
      </w:r>
      <w:r w:rsidR="008D2303">
        <w:rPr>
          <w:lang w:val="es-ES"/>
        </w:rPr>
        <w:t>.</w:t>
      </w:r>
    </w:p>
    <w:p w:rsidR="00355B97" w:rsidRPr="00060C18" w:rsidRDefault="00355B97" w:rsidP="00BE3692">
      <w:pPr>
        <w:pStyle w:val="enumlev1"/>
        <w:rPr>
          <w:lang w:val="es-ES"/>
        </w:rPr>
      </w:pPr>
      <w:r w:rsidRPr="00060C18">
        <w:rPr>
          <w:lang w:val="es-ES"/>
        </w:rPr>
        <w:t>B)</w:t>
      </w:r>
      <w:r w:rsidRPr="00060C18">
        <w:rPr>
          <w:lang w:val="es-ES"/>
        </w:rPr>
        <w:tab/>
        <w:t>Actuar como un foro, utilizando tanto las reuniones presenciales como electrónicas, para compartir la información relativa a las actividades de la CE</w:t>
      </w:r>
      <w:r w:rsidR="00BE3692">
        <w:rPr>
          <w:lang w:val="es-ES"/>
        </w:rPr>
        <w:t> </w:t>
      </w:r>
      <w:r w:rsidRPr="00060C18">
        <w:rPr>
          <w:lang w:val="es-ES"/>
        </w:rPr>
        <w:t>11 entre los expertos locales y regionales del sector privado y el Gobierno</w:t>
      </w:r>
      <w:r w:rsidR="008D2303">
        <w:rPr>
          <w:lang w:val="es-ES"/>
        </w:rPr>
        <w:t>.</w:t>
      </w:r>
    </w:p>
    <w:p w:rsidR="00355B97" w:rsidRPr="00060C18" w:rsidRDefault="00355B97" w:rsidP="00BE3692">
      <w:pPr>
        <w:pStyle w:val="enumlev1"/>
        <w:rPr>
          <w:iCs/>
          <w:lang w:val="es-ES"/>
        </w:rPr>
      </w:pPr>
      <w:r w:rsidRPr="00060C18">
        <w:rPr>
          <w:lang w:val="es-ES"/>
        </w:rPr>
        <w:t>C)</w:t>
      </w:r>
      <w:r w:rsidRPr="00060C18">
        <w:rPr>
          <w:lang w:val="es-ES"/>
        </w:rPr>
        <w:tab/>
        <w:t xml:space="preserve">Facilitar una mayor inclusión y una participación más activa de los países de </w:t>
      </w:r>
      <w:r w:rsidR="00BE3692">
        <w:rPr>
          <w:lang w:val="es-ES"/>
        </w:rPr>
        <w:t xml:space="preserve">la </w:t>
      </w:r>
      <w:r w:rsidRPr="00060C18">
        <w:rPr>
          <w:lang w:val="es-ES"/>
        </w:rPr>
        <w:t>CRC en las actividades de la CE</w:t>
      </w:r>
      <w:r w:rsidR="008D2303">
        <w:rPr>
          <w:lang w:val="es-ES"/>
        </w:rPr>
        <w:t> </w:t>
      </w:r>
      <w:r w:rsidRPr="00060C18">
        <w:rPr>
          <w:lang w:val="es-ES"/>
        </w:rPr>
        <w:t>11 a la vista de la limitada capacidad de estos para asistir a las reuniones de la CE 11 en Ginebra</w:t>
      </w:r>
      <w:r w:rsidR="008D2303">
        <w:rPr>
          <w:lang w:val="es-ES"/>
        </w:rPr>
        <w:t>.</w:t>
      </w:r>
    </w:p>
    <w:p w:rsidR="00355B97" w:rsidRPr="00060C18" w:rsidRDefault="00355B97" w:rsidP="008D2303">
      <w:pPr>
        <w:pStyle w:val="enumlev1"/>
        <w:rPr>
          <w:lang w:val="es-ES"/>
        </w:rPr>
      </w:pPr>
      <w:r w:rsidRPr="00060C18">
        <w:rPr>
          <w:lang w:val="es-ES"/>
        </w:rPr>
        <w:t>D)</w:t>
      </w:r>
      <w:r w:rsidRPr="00060C18">
        <w:rPr>
          <w:lang w:val="es-ES"/>
        </w:rPr>
        <w:tab/>
        <w:t xml:space="preserve">Alentar y coordinar la participación de los países de </w:t>
      </w:r>
      <w:r w:rsidR="00BE3692">
        <w:rPr>
          <w:lang w:val="es-ES"/>
        </w:rPr>
        <w:t xml:space="preserve">la </w:t>
      </w:r>
      <w:r w:rsidRPr="00060C18">
        <w:rPr>
          <w:lang w:val="es-ES"/>
        </w:rPr>
        <w:t>CRC en los talleres, reuni</w:t>
      </w:r>
      <w:r>
        <w:rPr>
          <w:lang w:val="es-ES"/>
        </w:rPr>
        <w:t>o</w:t>
      </w:r>
      <w:r w:rsidRPr="00060C18">
        <w:rPr>
          <w:lang w:val="es-ES"/>
        </w:rPr>
        <w:t>nes de Relatores de la CE</w:t>
      </w:r>
      <w:r w:rsidR="008D2303">
        <w:rPr>
          <w:lang w:val="es-ES"/>
        </w:rPr>
        <w:t> </w:t>
      </w:r>
      <w:r w:rsidRPr="00060C18">
        <w:rPr>
          <w:lang w:val="es-ES"/>
        </w:rPr>
        <w:t>11 y otros eventos de la CE</w:t>
      </w:r>
      <w:r w:rsidR="008D2303">
        <w:rPr>
          <w:lang w:val="es-ES"/>
        </w:rPr>
        <w:t> </w:t>
      </w:r>
      <w:r w:rsidRPr="00060C18">
        <w:rPr>
          <w:lang w:val="es-ES"/>
        </w:rPr>
        <w:t>11</w:t>
      </w:r>
      <w:r w:rsidR="008D2303">
        <w:rPr>
          <w:lang w:val="es-ES"/>
        </w:rPr>
        <w:t>.</w:t>
      </w:r>
    </w:p>
    <w:p w:rsidR="00355B97" w:rsidRPr="00060C18" w:rsidRDefault="00355B97" w:rsidP="008D2303">
      <w:pPr>
        <w:pStyle w:val="enumlev1"/>
        <w:rPr>
          <w:lang w:val="es-ES"/>
        </w:rPr>
      </w:pPr>
      <w:r w:rsidRPr="00060C18">
        <w:rPr>
          <w:lang w:val="es-ES"/>
        </w:rPr>
        <w:t>E)</w:t>
      </w:r>
      <w:r w:rsidRPr="00060C18">
        <w:rPr>
          <w:lang w:val="es-ES"/>
        </w:rPr>
        <w:tab/>
        <w:t>Coordinar y promover la organización de eventos regionales de la CRC, por ejemplo</w:t>
      </w:r>
      <w:r w:rsidR="00C43340">
        <w:rPr>
          <w:lang w:val="es-ES"/>
        </w:rPr>
        <w:t>,</w:t>
      </w:r>
      <w:r w:rsidRPr="00060C18">
        <w:rPr>
          <w:lang w:val="es-ES"/>
        </w:rPr>
        <w:t xml:space="preserve"> talleres sobre temas </w:t>
      </w:r>
      <w:r>
        <w:rPr>
          <w:lang w:val="es-ES"/>
        </w:rPr>
        <w:t>emergentes</w:t>
      </w:r>
      <w:r w:rsidRPr="00060C18">
        <w:rPr>
          <w:lang w:val="es-ES"/>
        </w:rPr>
        <w:t xml:space="preserve"> seleccionados de la </w:t>
      </w:r>
      <w:r>
        <w:rPr>
          <w:lang w:val="es-ES"/>
        </w:rPr>
        <w:t>CE</w:t>
      </w:r>
      <w:r w:rsidR="008D2303">
        <w:rPr>
          <w:lang w:val="es-ES"/>
        </w:rPr>
        <w:t> </w:t>
      </w:r>
      <w:r>
        <w:rPr>
          <w:lang w:val="es-ES"/>
        </w:rPr>
        <w:t>11</w:t>
      </w:r>
      <w:r w:rsidR="008D2303">
        <w:rPr>
          <w:lang w:val="es-ES"/>
        </w:rPr>
        <w:t>.</w:t>
      </w:r>
    </w:p>
    <w:p w:rsidR="00355B97" w:rsidRPr="00060C18" w:rsidRDefault="00355B97" w:rsidP="008D2303">
      <w:pPr>
        <w:pStyle w:val="enumlev1"/>
        <w:rPr>
          <w:lang w:val="es-ES"/>
        </w:rPr>
      </w:pPr>
      <w:r w:rsidRPr="00060C18">
        <w:rPr>
          <w:lang w:val="es-ES"/>
        </w:rPr>
        <w:t>F)</w:t>
      </w:r>
      <w:r w:rsidRPr="00060C18">
        <w:rPr>
          <w:lang w:val="es-ES"/>
        </w:rPr>
        <w:tab/>
        <w:t xml:space="preserve">Fortalecer las capacidades de </w:t>
      </w:r>
      <w:r>
        <w:rPr>
          <w:lang w:val="es-ES"/>
        </w:rPr>
        <w:t>elaboración de normas</w:t>
      </w:r>
      <w:r w:rsidRPr="00060C18">
        <w:rPr>
          <w:lang w:val="es-ES"/>
        </w:rPr>
        <w:t xml:space="preserve"> de los países de la CRC con arreglo a lo dispuesto en la Resolución 44 de la AMNT (Rev. Dubái, 2012) sobre </w:t>
      </w:r>
      <w:r w:rsidR="00726B47">
        <w:rPr>
          <w:lang w:val="es-ES"/>
        </w:rPr>
        <w:t>"</w:t>
      </w:r>
      <w:r w:rsidRPr="00060C18">
        <w:rPr>
          <w:lang w:val="es-ES"/>
        </w:rPr>
        <w:t xml:space="preserve">Reducción de la disparidad entre los países en desarrollo y desarrollados en materia de </w:t>
      </w:r>
      <w:r w:rsidRPr="004A211A">
        <w:rPr>
          <w:lang w:val="es-ES"/>
        </w:rPr>
        <w:t>normalización</w:t>
      </w:r>
      <w:r w:rsidR="00726B47">
        <w:rPr>
          <w:lang w:val="es-ES"/>
        </w:rPr>
        <w:t>"</w:t>
      </w:r>
      <w:r w:rsidR="008D2303">
        <w:rPr>
          <w:lang w:val="es-ES"/>
        </w:rPr>
        <w:t>.</w:t>
      </w:r>
    </w:p>
    <w:p w:rsidR="00355B97" w:rsidRPr="00060C18" w:rsidRDefault="00355B97" w:rsidP="00BE3692">
      <w:pPr>
        <w:pStyle w:val="enumlev1"/>
        <w:rPr>
          <w:lang w:val="es-ES"/>
        </w:rPr>
      </w:pPr>
      <w:r w:rsidRPr="00060C18">
        <w:rPr>
          <w:lang w:val="es-ES"/>
        </w:rPr>
        <w:t>G)</w:t>
      </w:r>
      <w:r w:rsidRPr="00060C18">
        <w:rPr>
          <w:lang w:val="es-ES"/>
        </w:rPr>
        <w:tab/>
        <w:t xml:space="preserve">Identificar las necesidades de formación y de seminarios sobre los campos actuales de normalización de la </w:t>
      </w:r>
      <w:r>
        <w:rPr>
          <w:lang w:val="es-ES"/>
        </w:rPr>
        <w:t>CE</w:t>
      </w:r>
      <w:r w:rsidR="008D2303">
        <w:rPr>
          <w:lang w:val="es-ES"/>
        </w:rPr>
        <w:t> </w:t>
      </w:r>
      <w:r>
        <w:rPr>
          <w:lang w:val="es-ES"/>
        </w:rPr>
        <w:t>11</w:t>
      </w:r>
      <w:r w:rsidRPr="00060C18">
        <w:rPr>
          <w:lang w:val="es-ES"/>
        </w:rPr>
        <w:t xml:space="preserve"> del UIT-T, temas de actualidad y futuras tecnologías que interesan a los operadores, reguladores, vendedores y laboratorios de pruebas de los países de </w:t>
      </w:r>
      <w:r w:rsidR="00BE3692">
        <w:rPr>
          <w:lang w:val="es-ES"/>
        </w:rPr>
        <w:t xml:space="preserve">la </w:t>
      </w:r>
      <w:r w:rsidRPr="00060C18">
        <w:rPr>
          <w:lang w:val="es-ES"/>
        </w:rPr>
        <w:t xml:space="preserve">CRC y coordinar la organización de estos eventos, junto con la </w:t>
      </w:r>
      <w:r>
        <w:rPr>
          <w:lang w:val="es-ES"/>
        </w:rPr>
        <w:t>CE</w:t>
      </w:r>
      <w:r w:rsidR="008D2303">
        <w:rPr>
          <w:lang w:val="es-ES"/>
        </w:rPr>
        <w:t> </w:t>
      </w:r>
      <w:r>
        <w:rPr>
          <w:lang w:val="es-ES"/>
        </w:rPr>
        <w:t>11</w:t>
      </w:r>
      <w:r w:rsidR="00BE3692">
        <w:rPr>
          <w:lang w:val="es-ES"/>
        </w:rPr>
        <w:t xml:space="preserve"> del </w:t>
      </w:r>
      <w:r w:rsidRPr="00060C18">
        <w:rPr>
          <w:lang w:val="es-ES"/>
        </w:rPr>
        <w:t>UIT-T</w:t>
      </w:r>
      <w:r w:rsidR="008D2303">
        <w:rPr>
          <w:lang w:val="es-ES"/>
        </w:rPr>
        <w:t>.</w:t>
      </w:r>
    </w:p>
    <w:p w:rsidR="00355B97" w:rsidRPr="00060C18" w:rsidRDefault="00355B97" w:rsidP="007D7557">
      <w:pPr>
        <w:pStyle w:val="enumlev1"/>
        <w:rPr>
          <w:lang w:val="es-ES"/>
        </w:rPr>
      </w:pPr>
      <w:r w:rsidRPr="00060C18">
        <w:rPr>
          <w:lang w:val="es-ES"/>
        </w:rPr>
        <w:t>H)</w:t>
      </w:r>
      <w:r w:rsidRPr="00060C18">
        <w:rPr>
          <w:lang w:val="es-ES"/>
        </w:rPr>
        <w:tab/>
        <w:t xml:space="preserve">Identificar las prioridades regionales relativas al mandato de la </w:t>
      </w:r>
      <w:r>
        <w:rPr>
          <w:lang w:val="es-ES"/>
        </w:rPr>
        <w:t>CE 11</w:t>
      </w:r>
      <w:r w:rsidRPr="00060C18">
        <w:rPr>
          <w:lang w:val="es-ES"/>
        </w:rPr>
        <w:t>, centrándose inicialmente en pruebas de Conformidad e Interoperabilidad (C&amp;I), el procedimiento de reconocimiento de laboratorios de prueba y los trabajos relevantes del Comité de Dirección sobre Evaluaciones de Conformidad (CASC), la lucha contra la falsificación de los equipos TIC, la interconexión VoLTE/ViLTE, las pruebas remotas y de calidad de funcionamiento, incluidas las mediciones de Internet, como la medición de la velocidad de Internet. En concreto, el Grupo Regional pretende:</w:t>
      </w:r>
    </w:p>
    <w:p w:rsidR="00355B97" w:rsidRPr="00060C18" w:rsidRDefault="00355B97" w:rsidP="00726B47">
      <w:pPr>
        <w:pStyle w:val="enumlev2"/>
        <w:rPr>
          <w:lang w:val="es-ES"/>
        </w:rPr>
      </w:pPr>
      <w:r w:rsidRPr="00060C18">
        <w:rPr>
          <w:lang w:val="es-ES"/>
        </w:rPr>
        <w:t>1)</w:t>
      </w:r>
      <w:r w:rsidRPr="00060C18">
        <w:rPr>
          <w:lang w:val="es-ES"/>
        </w:rPr>
        <w:tab/>
        <w:t xml:space="preserve">promover los debates entre los países de </w:t>
      </w:r>
      <w:r w:rsidR="00BE3692">
        <w:rPr>
          <w:lang w:val="es-ES"/>
        </w:rPr>
        <w:t xml:space="preserve">la </w:t>
      </w:r>
      <w:r w:rsidRPr="00060C18">
        <w:rPr>
          <w:lang w:val="es-ES"/>
        </w:rPr>
        <w:t>CRC y buscar un consenso regional en los aspectos de las TIC de las telecomunicaciones relativos a la interconexión de redes IP (es decir</w:t>
      </w:r>
      <w:r w:rsidR="00F1749B">
        <w:rPr>
          <w:lang w:val="es-ES"/>
        </w:rPr>
        <w:t>,</w:t>
      </w:r>
      <w:r w:rsidRPr="00060C18">
        <w:rPr>
          <w:lang w:val="es-ES"/>
        </w:rPr>
        <w:t xml:space="preserve"> 4G, 5G IMT-2020 y redes posterior</w:t>
      </w:r>
      <w:r>
        <w:rPr>
          <w:lang w:val="es-ES"/>
        </w:rPr>
        <w:t>es</w:t>
      </w:r>
      <w:r w:rsidRPr="00060C18">
        <w:rPr>
          <w:lang w:val="es-ES"/>
        </w:rPr>
        <w:t>), en especial en los aspectos relativos a la entrega eficiente de los servicios como las llamadas de voz y v</w:t>
      </w:r>
      <w:r w:rsidR="00726B47">
        <w:rPr>
          <w:lang w:val="es-ES"/>
        </w:rPr>
        <w:t>í</w:t>
      </w:r>
      <w:r w:rsidRPr="00060C18">
        <w:rPr>
          <w:lang w:val="es-ES"/>
        </w:rPr>
        <w:t>deo;</w:t>
      </w:r>
    </w:p>
    <w:p w:rsidR="00355B97" w:rsidRPr="00060C18" w:rsidRDefault="00355B97" w:rsidP="007D7557">
      <w:pPr>
        <w:pStyle w:val="enumlev2"/>
        <w:rPr>
          <w:lang w:val="es-ES"/>
        </w:rPr>
      </w:pPr>
      <w:r w:rsidRPr="00060C18">
        <w:rPr>
          <w:lang w:val="es-ES"/>
        </w:rPr>
        <w:t>2)</w:t>
      </w:r>
      <w:r w:rsidRPr="00060C18">
        <w:rPr>
          <w:lang w:val="es-ES"/>
        </w:rPr>
        <w:tab/>
        <w:t xml:space="preserve">involucrar a los organismos de certificación de </w:t>
      </w:r>
      <w:r w:rsidR="00BE3692">
        <w:rPr>
          <w:lang w:val="es-ES"/>
        </w:rPr>
        <w:t xml:space="preserve">la </w:t>
      </w:r>
      <w:r w:rsidRPr="00060C18">
        <w:rPr>
          <w:lang w:val="es-ES"/>
        </w:rPr>
        <w:t>CRC en la participación en las reuniones del Comité de Dirección sobre Evaluaciones de Conformidad (CASC) del UIT-T, promoviendo sus propuestas sobre posibles Recomendaciones del UIT-T que puedan optar a formar parte de la nueva estructura de certi</w:t>
      </w:r>
      <w:r>
        <w:rPr>
          <w:lang w:val="es-ES"/>
        </w:rPr>
        <w:t>ficación conjunta de la CEI</w:t>
      </w:r>
      <w:r w:rsidRPr="00060C18">
        <w:rPr>
          <w:lang w:val="es-ES"/>
        </w:rPr>
        <w:t xml:space="preserve"> y la UIT;</w:t>
      </w:r>
    </w:p>
    <w:p w:rsidR="00355B97" w:rsidRPr="00060C18" w:rsidRDefault="00355B97" w:rsidP="008D2303">
      <w:pPr>
        <w:pStyle w:val="enumlev2"/>
        <w:rPr>
          <w:iCs/>
          <w:lang w:val="es-ES"/>
        </w:rPr>
      </w:pPr>
      <w:r w:rsidRPr="00060C18">
        <w:rPr>
          <w:lang w:val="es-ES"/>
        </w:rPr>
        <w:t>3)</w:t>
      </w:r>
      <w:r w:rsidRPr="00060C18">
        <w:rPr>
          <w:lang w:val="es-ES"/>
        </w:rPr>
        <w:tab/>
        <w:t xml:space="preserve">apoyar las contribuciones regionales sobre la lucha contra la falsificación </w:t>
      </w:r>
      <w:r>
        <w:rPr>
          <w:lang w:val="es-ES"/>
        </w:rPr>
        <w:t>basadas en</w:t>
      </w:r>
      <w:r w:rsidRPr="00060C18">
        <w:rPr>
          <w:lang w:val="es-ES"/>
        </w:rPr>
        <w:t xml:space="preserve"> las contribuciones de diferentes partes interesadas de </w:t>
      </w:r>
      <w:r w:rsidR="00BE3692">
        <w:rPr>
          <w:lang w:val="es-ES"/>
        </w:rPr>
        <w:t xml:space="preserve">la </w:t>
      </w:r>
      <w:r w:rsidRPr="00060C18">
        <w:rPr>
          <w:lang w:val="es-ES"/>
        </w:rPr>
        <w:t xml:space="preserve">CRC, es </w:t>
      </w:r>
      <w:r w:rsidRPr="00060C18">
        <w:rPr>
          <w:lang w:val="es-ES"/>
        </w:rPr>
        <w:lastRenderedPageBreak/>
        <w:t>decir</w:t>
      </w:r>
      <w:r w:rsidR="00BE3692">
        <w:rPr>
          <w:lang w:val="es-ES"/>
        </w:rPr>
        <w:t>,</w:t>
      </w:r>
      <w:r w:rsidRPr="00060C18">
        <w:rPr>
          <w:lang w:val="es-ES"/>
        </w:rPr>
        <w:t xml:space="preserve"> aduanas, vendedores, reguladores, organismos de certificación, laboratorios de prueba</w:t>
      </w:r>
      <w:r w:rsidR="008D2303">
        <w:rPr>
          <w:lang w:val="es-ES"/>
        </w:rPr>
        <w:t>.</w:t>
      </w:r>
    </w:p>
    <w:p w:rsidR="00355B97" w:rsidRPr="00060C18" w:rsidRDefault="00355B97" w:rsidP="008D2303">
      <w:pPr>
        <w:pStyle w:val="enumlev1"/>
        <w:rPr>
          <w:lang w:val="es-ES"/>
        </w:rPr>
      </w:pPr>
      <w:r w:rsidRPr="00060C18">
        <w:rPr>
          <w:lang w:val="es-ES"/>
        </w:rPr>
        <w:t>I)</w:t>
      </w:r>
      <w:r w:rsidRPr="00060C18">
        <w:rPr>
          <w:lang w:val="es-ES"/>
        </w:rPr>
        <w:tab/>
        <w:t xml:space="preserve">Identificar las Recomendaciones del UIT-T adoptadas a nivel nacional en los países de </w:t>
      </w:r>
      <w:r w:rsidR="00BE3692">
        <w:rPr>
          <w:lang w:val="es-ES"/>
        </w:rPr>
        <w:t xml:space="preserve">la </w:t>
      </w:r>
      <w:r w:rsidRPr="00060C18">
        <w:rPr>
          <w:lang w:val="es-ES"/>
        </w:rPr>
        <w:t xml:space="preserve">CRC y proponer la elaboración de las especificaciones de pruebas relevantes cuando se </w:t>
      </w:r>
      <w:r>
        <w:rPr>
          <w:lang w:val="es-ES"/>
        </w:rPr>
        <w:t>detecte</w:t>
      </w:r>
      <w:r w:rsidRPr="00060C18">
        <w:rPr>
          <w:lang w:val="es-ES"/>
        </w:rPr>
        <w:t xml:space="preserve"> su necesidad</w:t>
      </w:r>
      <w:r w:rsidR="008D2303">
        <w:rPr>
          <w:lang w:val="es-ES"/>
        </w:rPr>
        <w:t>.</w:t>
      </w:r>
    </w:p>
    <w:p w:rsidR="00355B97" w:rsidRPr="00060C18" w:rsidRDefault="00355B97" w:rsidP="008D2303">
      <w:pPr>
        <w:pStyle w:val="enumlev1"/>
        <w:rPr>
          <w:lang w:val="es-ES"/>
        </w:rPr>
      </w:pPr>
      <w:r w:rsidRPr="00060C18">
        <w:rPr>
          <w:lang w:val="es-ES"/>
        </w:rPr>
        <w:t>J)</w:t>
      </w:r>
      <w:r w:rsidRPr="00060C18">
        <w:rPr>
          <w:lang w:val="es-ES"/>
        </w:rPr>
        <w:tab/>
        <w:t xml:space="preserve">Debatir sobre temas tradicionales y emergentes de la </w:t>
      </w:r>
      <w:r>
        <w:rPr>
          <w:lang w:val="es-ES"/>
        </w:rPr>
        <w:t>CE</w:t>
      </w:r>
      <w:r w:rsidR="008D2303">
        <w:rPr>
          <w:lang w:val="es-ES"/>
        </w:rPr>
        <w:t> </w:t>
      </w:r>
      <w:r>
        <w:rPr>
          <w:lang w:val="es-ES"/>
        </w:rPr>
        <w:t>11</w:t>
      </w:r>
      <w:r w:rsidRPr="00060C18">
        <w:rPr>
          <w:lang w:val="es-ES"/>
        </w:rPr>
        <w:t xml:space="preserve"> del UIT-T, desde la perspectiva regional de los países de </w:t>
      </w:r>
      <w:r w:rsidR="00BE3692">
        <w:rPr>
          <w:lang w:val="es-ES"/>
        </w:rPr>
        <w:t xml:space="preserve">la </w:t>
      </w:r>
      <w:r w:rsidRPr="00060C18">
        <w:rPr>
          <w:lang w:val="es-ES"/>
        </w:rPr>
        <w:t xml:space="preserve">CRC, con el objetivo de redactar contribuciones relevantes para su presentación en la </w:t>
      </w:r>
      <w:r>
        <w:rPr>
          <w:lang w:val="es-ES"/>
        </w:rPr>
        <w:t>CE</w:t>
      </w:r>
      <w:r w:rsidR="008D2303">
        <w:rPr>
          <w:lang w:val="es-ES"/>
        </w:rPr>
        <w:t> </w:t>
      </w:r>
      <w:r>
        <w:rPr>
          <w:lang w:val="es-ES"/>
        </w:rPr>
        <w:t>11</w:t>
      </w:r>
      <w:r w:rsidR="008D2303">
        <w:rPr>
          <w:lang w:val="es-ES"/>
        </w:rPr>
        <w:t>.</w:t>
      </w:r>
    </w:p>
    <w:p w:rsidR="00355B97" w:rsidRPr="00060C18" w:rsidRDefault="00355B97" w:rsidP="007D7557">
      <w:pPr>
        <w:pStyle w:val="enumlev1"/>
        <w:rPr>
          <w:lang w:val="es-ES"/>
        </w:rPr>
      </w:pPr>
      <w:r w:rsidRPr="00060C18">
        <w:rPr>
          <w:lang w:val="es-ES"/>
        </w:rPr>
        <w:t>K)</w:t>
      </w:r>
      <w:r w:rsidRPr="00060C18">
        <w:rPr>
          <w:lang w:val="es-ES"/>
        </w:rPr>
        <w:tab/>
        <w:t xml:space="preserve">Coordinar el apoyo regional de </w:t>
      </w:r>
      <w:r w:rsidR="00BE3692">
        <w:rPr>
          <w:lang w:val="es-ES"/>
        </w:rPr>
        <w:t xml:space="preserve">la </w:t>
      </w:r>
      <w:r w:rsidRPr="00060C18">
        <w:rPr>
          <w:lang w:val="es-ES"/>
        </w:rPr>
        <w:t xml:space="preserve">CRC hacia la elaboración de Recomendaciones nuevas o </w:t>
      </w:r>
      <w:r>
        <w:rPr>
          <w:lang w:val="es-ES"/>
        </w:rPr>
        <w:t>revisadas</w:t>
      </w:r>
      <w:r w:rsidRPr="00060C18">
        <w:rPr>
          <w:lang w:val="es-ES"/>
        </w:rPr>
        <w:t xml:space="preserve"> del UIT-T</w:t>
      </w:r>
      <w:r>
        <w:rPr>
          <w:lang w:val="es-ES"/>
        </w:rPr>
        <w:t xml:space="preserve"> </w:t>
      </w:r>
      <w:r w:rsidRPr="00060C18">
        <w:rPr>
          <w:lang w:val="es-ES"/>
        </w:rPr>
        <w:t xml:space="preserve">centrándose en </w:t>
      </w:r>
      <w:r>
        <w:rPr>
          <w:lang w:val="es-ES"/>
        </w:rPr>
        <w:t>los campos</w:t>
      </w:r>
      <w:r w:rsidRPr="00060C18">
        <w:rPr>
          <w:lang w:val="es-ES"/>
        </w:rPr>
        <w:t xml:space="preserve"> de interés tanto tradicionales como emergentes de la </w:t>
      </w:r>
      <w:r>
        <w:rPr>
          <w:lang w:val="es-ES"/>
        </w:rPr>
        <w:t>CE 11</w:t>
      </w:r>
      <w:r w:rsidR="008D2303">
        <w:rPr>
          <w:lang w:val="es-ES"/>
        </w:rPr>
        <w:t>.</w:t>
      </w:r>
    </w:p>
    <w:p w:rsidR="00355B97" w:rsidRPr="00060C18" w:rsidRDefault="00355B97" w:rsidP="008D2303">
      <w:pPr>
        <w:pStyle w:val="enumlev1"/>
        <w:rPr>
          <w:lang w:val="es-ES"/>
        </w:rPr>
      </w:pPr>
      <w:r w:rsidRPr="00060C18">
        <w:rPr>
          <w:lang w:val="es-ES"/>
        </w:rPr>
        <w:t>L)</w:t>
      </w:r>
      <w:r w:rsidRPr="00060C18">
        <w:rPr>
          <w:lang w:val="es-ES"/>
        </w:rPr>
        <w:tab/>
        <w:t xml:space="preserve">Mejorar la relación y la colaboración entre los países de </w:t>
      </w:r>
      <w:r w:rsidR="00BE3692">
        <w:rPr>
          <w:lang w:val="es-ES"/>
        </w:rPr>
        <w:t xml:space="preserve">la </w:t>
      </w:r>
      <w:r w:rsidRPr="00060C18">
        <w:rPr>
          <w:lang w:val="es-ES"/>
        </w:rPr>
        <w:t xml:space="preserve">CRC y otras regiones </w:t>
      </w:r>
      <w:r>
        <w:rPr>
          <w:lang w:val="es-ES"/>
        </w:rPr>
        <w:t>del mundo</w:t>
      </w:r>
      <w:r w:rsidRPr="00060C18">
        <w:rPr>
          <w:lang w:val="es-ES"/>
        </w:rPr>
        <w:t>, a través de otros grupos regionales y/o de los grupos generales, sobre asuntos relevantes de normalización</w:t>
      </w:r>
      <w:r w:rsidR="008D2303">
        <w:rPr>
          <w:lang w:val="es-ES"/>
        </w:rPr>
        <w:t xml:space="preserve"> dentro del mandato de la CE 11.</w:t>
      </w:r>
    </w:p>
    <w:p w:rsidR="00355B97" w:rsidRPr="00060C18" w:rsidRDefault="00355B97">
      <w:pPr>
        <w:tabs>
          <w:tab w:val="clear" w:pos="1134"/>
          <w:tab w:val="clear" w:pos="1871"/>
          <w:tab w:val="clear" w:pos="2268"/>
        </w:tabs>
        <w:overflowPunct/>
        <w:autoSpaceDE/>
        <w:autoSpaceDN/>
        <w:adjustRightInd/>
        <w:spacing w:before="0"/>
        <w:textAlignment w:val="auto"/>
        <w:rPr>
          <w:rFonts w:eastAsia="SimSun"/>
          <w:lang w:val="es-ES"/>
        </w:rPr>
      </w:pPr>
      <w:bookmarkStart w:id="295" w:name="_Toc461810682"/>
      <w:r w:rsidRPr="00060C18">
        <w:rPr>
          <w:rFonts w:eastAsia="SimSun"/>
          <w:lang w:val="es-ES"/>
        </w:rPr>
        <w:br w:type="page"/>
      </w:r>
    </w:p>
    <w:p w:rsidR="004A211A" w:rsidRPr="004A211A" w:rsidRDefault="00355B97" w:rsidP="004A211A">
      <w:pPr>
        <w:pStyle w:val="AnnexNo"/>
        <w:rPr>
          <w:lang w:val="es-ES"/>
        </w:rPr>
      </w:pPr>
      <w:bookmarkStart w:id="296" w:name="_Toc464046626"/>
      <w:r w:rsidRPr="004A211A">
        <w:rPr>
          <w:lang w:val="es-ES"/>
        </w:rPr>
        <w:lastRenderedPageBreak/>
        <w:t>ANEXO 5</w:t>
      </w:r>
      <w:bookmarkEnd w:id="296"/>
    </w:p>
    <w:p w:rsidR="00355B97" w:rsidRPr="004A211A" w:rsidRDefault="00355B97" w:rsidP="004A211A">
      <w:pPr>
        <w:pStyle w:val="Annextitle"/>
        <w:rPr>
          <w:lang w:val="es-ES"/>
        </w:rPr>
      </w:pPr>
      <w:bookmarkStart w:id="297" w:name="_Toc463622687"/>
      <w:bookmarkStart w:id="298" w:name="_Toc464046627"/>
      <w:r w:rsidRPr="004A211A">
        <w:rPr>
          <w:lang w:val="es-ES"/>
        </w:rPr>
        <w:t xml:space="preserve">Comité de Dirección sobre Evaluaciones de Conformidad </w:t>
      </w:r>
      <w:r w:rsidRPr="004A211A">
        <w:rPr>
          <w:lang w:val="es-ES"/>
        </w:rPr>
        <w:br/>
        <w:t>(Mandato)</w:t>
      </w:r>
      <w:bookmarkEnd w:id="295"/>
      <w:bookmarkEnd w:id="297"/>
      <w:bookmarkEnd w:id="298"/>
    </w:p>
    <w:p w:rsidR="00355B97" w:rsidRPr="00060C18" w:rsidRDefault="00355B97" w:rsidP="00FA7B50">
      <w:pPr>
        <w:pStyle w:val="Normalaftertitle0"/>
        <w:rPr>
          <w:lang w:val="es-ES"/>
        </w:rPr>
      </w:pPr>
      <w:r w:rsidRPr="00060C18">
        <w:rPr>
          <w:lang w:val="es-ES"/>
        </w:rPr>
        <w:t>Para la aplicación del procedimiento de reconocimiento de laboratorios de pruebas del UIT-T, el Comité de Dirección sobre Evaluaciones de Conformidad (</w:t>
      </w:r>
      <w:hyperlink r:id="rId173" w:history="1">
        <w:r w:rsidRPr="004F08B4">
          <w:rPr>
            <w:rStyle w:val="Hyperlink"/>
            <w:lang w:val="es-ES_tradnl"/>
          </w:rPr>
          <w:t>CASC</w:t>
        </w:r>
      </w:hyperlink>
      <w:r w:rsidRPr="004F08B4">
        <w:rPr>
          <w:lang w:val="es-ES_tradnl"/>
        </w:rPr>
        <w:t>)</w:t>
      </w:r>
      <w:r w:rsidRPr="00060C18">
        <w:rPr>
          <w:lang w:val="es-ES"/>
        </w:rPr>
        <w:t xml:space="preserve"> colaborará con los programas existentes de evaluación de la conformidad, facilitando expertos técnicos del UIT-T para la realización la evaluación de los Laboratorios de Prueba (TL) respecto de las Recomendaciones del</w:t>
      </w:r>
      <w:r w:rsidR="00FA7B50">
        <w:rPr>
          <w:lang w:val="es-ES"/>
        </w:rPr>
        <w:t> UIT-T.</w:t>
      </w:r>
    </w:p>
    <w:p w:rsidR="00355B97" w:rsidRPr="00060C18" w:rsidRDefault="00355B97" w:rsidP="007D7557">
      <w:pPr>
        <w:rPr>
          <w:lang w:val="es-ES"/>
        </w:rPr>
      </w:pPr>
      <w:r w:rsidRPr="00060C18">
        <w:rPr>
          <w:lang w:val="es-ES"/>
        </w:rPr>
        <w:t>Los principales objetivos del CASC del UIT-T son los siguientes:</w:t>
      </w:r>
    </w:p>
    <w:p w:rsidR="00355B97" w:rsidRPr="00060C18" w:rsidRDefault="00355B97" w:rsidP="007D7557">
      <w:pPr>
        <w:pStyle w:val="enumlev1"/>
        <w:rPr>
          <w:lang w:val="es-ES"/>
        </w:rPr>
      </w:pPr>
      <w:r w:rsidRPr="00060C18">
        <w:rPr>
          <w:lang w:val="es-ES"/>
        </w:rPr>
        <w:t>–</w:t>
      </w:r>
      <w:r w:rsidRPr="00060C18">
        <w:rPr>
          <w:lang w:val="es-ES"/>
        </w:rPr>
        <w:tab/>
        <w:t>presentar la postura y la perspectiva del UIT-T a los órganos de gestión de los sistemas y mecanismos de evaluación de la conformidad de la CEI e ILAC;</w:t>
      </w:r>
    </w:p>
    <w:p w:rsidR="00355B97" w:rsidRPr="00060C18" w:rsidRDefault="00355B97" w:rsidP="007D7557">
      <w:pPr>
        <w:pStyle w:val="enumlev1"/>
        <w:rPr>
          <w:lang w:val="es-ES"/>
        </w:rPr>
      </w:pPr>
      <w:r w:rsidRPr="00060C18">
        <w:rPr>
          <w:lang w:val="es-ES"/>
        </w:rPr>
        <w:t>–</w:t>
      </w:r>
      <w:r w:rsidRPr="00060C18">
        <w:rPr>
          <w:lang w:val="es-ES"/>
        </w:rPr>
        <w:tab/>
        <w:t xml:space="preserve">establecer criterios, reglas y procedimientos para el nombramiento de los expertos técnicos del UIT-T </w:t>
      </w:r>
      <w:r>
        <w:rPr>
          <w:lang w:val="es-ES"/>
        </w:rPr>
        <w:t>trabajando</w:t>
      </w:r>
      <w:r w:rsidRPr="00060C18">
        <w:rPr>
          <w:lang w:val="es-ES"/>
        </w:rPr>
        <w:t xml:space="preserve"> con los sistemas y mecanismos de evaluación de la conformidad de la CEI, en colaboración con ILAC, a fin de armonizar las pruebas y la evaluación de la conformidad;</w:t>
      </w:r>
    </w:p>
    <w:p w:rsidR="00355B97" w:rsidRPr="00060C18" w:rsidRDefault="00355B97" w:rsidP="007D7557">
      <w:pPr>
        <w:pStyle w:val="enumlev1"/>
        <w:rPr>
          <w:lang w:val="es-ES"/>
        </w:rPr>
      </w:pPr>
      <w:r w:rsidRPr="00060C18">
        <w:rPr>
          <w:lang w:val="es-ES"/>
        </w:rPr>
        <w:t>–</w:t>
      </w:r>
      <w:r w:rsidRPr="00060C18">
        <w:rPr>
          <w:lang w:val="es-ES"/>
        </w:rPr>
        <w:tab/>
        <w:t>tramitar las candidaturas de los expertos procedentes de los miembros del UIT-T;</w:t>
      </w:r>
    </w:p>
    <w:p w:rsidR="00355B97" w:rsidRPr="00060C18" w:rsidRDefault="00355B97" w:rsidP="007D7557">
      <w:pPr>
        <w:pStyle w:val="enumlev1"/>
        <w:rPr>
          <w:lang w:val="es-ES"/>
        </w:rPr>
      </w:pPr>
      <w:r w:rsidRPr="00060C18">
        <w:rPr>
          <w:lang w:val="es-ES"/>
        </w:rPr>
        <w:t>–</w:t>
      </w:r>
      <w:r w:rsidRPr="00060C18">
        <w:rPr>
          <w:lang w:val="es-ES"/>
        </w:rPr>
        <w:tab/>
        <w:t>nombrar a los expertos técnicos del UIT-T;</w:t>
      </w:r>
    </w:p>
    <w:p w:rsidR="00355B97" w:rsidRPr="00060C18" w:rsidRDefault="00355B97" w:rsidP="007D7557">
      <w:pPr>
        <w:pStyle w:val="enumlev1"/>
        <w:rPr>
          <w:lang w:val="es-ES"/>
        </w:rPr>
      </w:pPr>
      <w:r w:rsidRPr="00060C18">
        <w:rPr>
          <w:lang w:val="es-ES"/>
        </w:rPr>
        <w:t>–</w:t>
      </w:r>
      <w:r w:rsidRPr="00060C18">
        <w:rPr>
          <w:lang w:val="es-ES"/>
        </w:rPr>
        <w:tab/>
        <w:t xml:space="preserve">reconocer los laboratorios de pruebas con capacidad en una, o varias Recomendaciones </w:t>
      </w:r>
      <w:r w:rsidR="00FA7B50">
        <w:rPr>
          <w:lang w:val="es-ES"/>
        </w:rPr>
        <w:t xml:space="preserve">del </w:t>
      </w:r>
      <w:r w:rsidRPr="00060C18">
        <w:rPr>
          <w:lang w:val="es-ES"/>
        </w:rPr>
        <w:t>UIT-T, evaluados por los órganos de acreditación de la CEI o ILAC, e inscribirlos en la lista de laboratorios de pruebas reconocidos de la UIT.</w:t>
      </w:r>
    </w:p>
    <w:p w:rsidR="00355B97" w:rsidRPr="00060C18" w:rsidRDefault="00355B97" w:rsidP="007D7557">
      <w:pPr>
        <w:rPr>
          <w:lang w:val="es-ES"/>
        </w:rPr>
      </w:pPr>
      <w:r w:rsidRPr="00060C18">
        <w:rPr>
          <w:lang w:val="es-ES"/>
        </w:rPr>
        <w:t>El CASC del UIT-T trabaja bajo los auspicios de la CE 11 del UIT-T con la participación de expertos de todas las Comisiones de Estudio del UIT-T.</w:t>
      </w:r>
    </w:p>
    <w:p w:rsidR="00355B97" w:rsidRPr="00060C18" w:rsidRDefault="00355B97" w:rsidP="00FA7B50">
      <w:pPr>
        <w:rPr>
          <w:lang w:val="es-ES"/>
        </w:rPr>
      </w:pPr>
      <w:r w:rsidRPr="00060C18">
        <w:rPr>
          <w:lang w:val="es-ES"/>
        </w:rPr>
        <w:t xml:space="preserve">De acuerdo con los requisitos del párrafo 7 de las Directrices </w:t>
      </w:r>
      <w:r w:rsidR="00726B47">
        <w:rPr>
          <w:lang w:val="es-ES"/>
        </w:rPr>
        <w:t>"</w:t>
      </w:r>
      <w:hyperlink r:id="rId174" w:history="1">
        <w:r w:rsidRPr="004A211A">
          <w:rPr>
            <w:rStyle w:val="Hyperlink"/>
          </w:rPr>
          <w:t>Procedimiento de reconocimiento de laboratorios de pruebas</w:t>
        </w:r>
      </w:hyperlink>
      <w:r w:rsidR="00726B47">
        <w:rPr>
          <w:lang w:val="es-ES"/>
        </w:rPr>
        <w:t>"</w:t>
      </w:r>
      <w:r w:rsidRPr="00060C18">
        <w:rPr>
          <w:lang w:val="es-ES"/>
        </w:rPr>
        <w:t xml:space="preserve"> </w:t>
      </w:r>
      <w:r w:rsidR="00FA7B50">
        <w:rPr>
          <w:lang w:val="es-ES"/>
        </w:rPr>
        <w:t xml:space="preserve">de la CE 11 </w:t>
      </w:r>
      <w:r w:rsidRPr="00060C18">
        <w:rPr>
          <w:lang w:val="es-ES"/>
        </w:rPr>
        <w:t xml:space="preserve">del UIT-T, puede nombrarse </w:t>
      </w:r>
      <w:r>
        <w:rPr>
          <w:lang w:val="es-ES"/>
        </w:rPr>
        <w:t xml:space="preserve">a </w:t>
      </w:r>
      <w:r w:rsidRPr="00060C18">
        <w:rPr>
          <w:lang w:val="es-ES"/>
        </w:rPr>
        <w:t xml:space="preserve">cualquier experto </w:t>
      </w:r>
      <w:r>
        <w:rPr>
          <w:lang w:val="es-ES"/>
        </w:rPr>
        <w:t xml:space="preserve">procedente </w:t>
      </w:r>
      <w:r w:rsidRPr="00060C18">
        <w:rPr>
          <w:lang w:val="es-ES"/>
        </w:rPr>
        <w:t xml:space="preserve">de los </w:t>
      </w:r>
      <w:r w:rsidR="00FA7B50">
        <w:rPr>
          <w:lang w:val="es-ES"/>
        </w:rPr>
        <w:t>m</w:t>
      </w:r>
      <w:r w:rsidRPr="00060C18">
        <w:rPr>
          <w:lang w:val="es-ES"/>
        </w:rPr>
        <w:t xml:space="preserve">iembros del UIT-T. </w:t>
      </w:r>
      <w:r>
        <w:rPr>
          <w:lang w:val="es-ES"/>
        </w:rPr>
        <w:t>En un principio</w:t>
      </w:r>
      <w:r w:rsidRPr="00060C18">
        <w:rPr>
          <w:lang w:val="es-ES"/>
        </w:rPr>
        <w:t xml:space="preserve">, los editores de las Recomendaciones del UIT-T identificadas en la </w:t>
      </w:r>
      <w:hyperlink r:id="rId175" w:history="1">
        <w:r w:rsidR="00FA7B50" w:rsidRPr="00060C18">
          <w:rPr>
            <w:rStyle w:val="Hyperlink"/>
            <w:lang w:val="es-ES"/>
          </w:rPr>
          <w:t>l</w:t>
        </w:r>
        <w:r w:rsidRPr="00060C18">
          <w:rPr>
            <w:rStyle w:val="Hyperlink"/>
            <w:lang w:val="es-ES"/>
          </w:rPr>
          <w:t>ista activa de Recomendaciones</w:t>
        </w:r>
      </w:hyperlink>
      <w:r w:rsidRPr="00060C18">
        <w:rPr>
          <w:lang w:val="es-ES"/>
        </w:rPr>
        <w:t xml:space="preserve"> adecuadas para las pruebas de C&amp;I así como los puntos de contacto de los proyectos piloto en la </w:t>
      </w:r>
      <w:hyperlink r:id="rId176" w:history="1">
        <w:r w:rsidR="00FA7B50" w:rsidRPr="004A211A">
          <w:rPr>
            <w:rStyle w:val="Hyperlink"/>
          </w:rPr>
          <w:t>l</w:t>
        </w:r>
        <w:r w:rsidRPr="004A211A">
          <w:rPr>
            <w:rStyle w:val="Hyperlink"/>
          </w:rPr>
          <w:t xml:space="preserve">ista activa de </w:t>
        </w:r>
        <w:r w:rsidR="00FA7B50" w:rsidRPr="004A211A">
          <w:rPr>
            <w:rStyle w:val="Hyperlink"/>
          </w:rPr>
          <w:t>p</w:t>
        </w:r>
        <w:r w:rsidRPr="004A211A">
          <w:rPr>
            <w:rStyle w:val="Hyperlink"/>
          </w:rPr>
          <w:t xml:space="preserve">royectos </w:t>
        </w:r>
        <w:r w:rsidR="00FA7B50" w:rsidRPr="004A211A">
          <w:rPr>
            <w:rStyle w:val="Hyperlink"/>
          </w:rPr>
          <w:t>p</w:t>
        </w:r>
        <w:r w:rsidRPr="004A211A">
          <w:rPr>
            <w:rStyle w:val="Hyperlink"/>
          </w:rPr>
          <w:t>iloto</w:t>
        </w:r>
      </w:hyperlink>
      <w:r w:rsidRPr="00060C18">
        <w:rPr>
          <w:lang w:val="es-ES"/>
        </w:rPr>
        <w:t xml:space="preserve"> para pruebas de C&amp;I respecto de las Recomendaciones del UIT-T pueden ser candidatos al nombramiento como expertos técnicos por el CASC del UIT-T. Se hará pública la lista de los expertos técnicos del</w:t>
      </w:r>
      <w:r w:rsidR="00FA7B50">
        <w:rPr>
          <w:lang w:val="es-ES"/>
        </w:rPr>
        <w:t> </w:t>
      </w:r>
      <w:r w:rsidRPr="00060C18">
        <w:rPr>
          <w:lang w:val="es-ES"/>
        </w:rPr>
        <w:t>UIT</w:t>
      </w:r>
      <w:r w:rsidR="00FA7B50">
        <w:rPr>
          <w:lang w:val="es-ES"/>
        </w:rPr>
        <w:noBreakHyphen/>
      </w:r>
      <w:r w:rsidRPr="00060C18">
        <w:rPr>
          <w:lang w:val="es-ES"/>
        </w:rPr>
        <w:t>T.</w:t>
      </w:r>
    </w:p>
    <w:p w:rsidR="00355B97" w:rsidRPr="00060C18" w:rsidRDefault="00355B97" w:rsidP="007D7557">
      <w:pPr>
        <w:rPr>
          <w:lang w:val="es-ES"/>
        </w:rPr>
      </w:pPr>
      <w:r w:rsidRPr="00060C18">
        <w:rPr>
          <w:lang w:val="es-ES"/>
        </w:rPr>
        <w:t xml:space="preserve">Teniendo en cuenta que el CASC del UIT-T coopera con los organismos internacionales de acreditación, los expertos técnicos del UIT-T nombrados por el CASC pueden trabajar directamente en los equipos de </w:t>
      </w:r>
      <w:r w:rsidR="00FA7B50">
        <w:rPr>
          <w:lang w:val="es-ES"/>
        </w:rPr>
        <w:t>los organismos de acreditación.</w:t>
      </w:r>
    </w:p>
    <w:p w:rsidR="00355B97" w:rsidRPr="00060C18" w:rsidRDefault="00355B97" w:rsidP="007D7557">
      <w:pPr>
        <w:rPr>
          <w:lang w:val="es-ES"/>
        </w:rPr>
      </w:pPr>
      <w:r w:rsidRPr="00060C18">
        <w:rPr>
          <w:lang w:val="es-ES"/>
        </w:rPr>
        <w:t xml:space="preserve">La Oficina de Normalización de las Telecomunicaciones (TSB) del UIT-T actuará de secretaría y prestará los servicios que necesite </w:t>
      </w:r>
      <w:r>
        <w:rPr>
          <w:lang w:val="es-ES"/>
        </w:rPr>
        <w:t>el</w:t>
      </w:r>
      <w:r w:rsidRPr="00060C18">
        <w:rPr>
          <w:lang w:val="es-ES"/>
        </w:rPr>
        <w:t xml:space="preserve"> CASC del UIT-T</w:t>
      </w:r>
      <w:r w:rsidR="00FA7B50">
        <w:rPr>
          <w:lang w:val="es-ES"/>
        </w:rPr>
        <w:t>.</w:t>
      </w:r>
    </w:p>
    <w:p w:rsidR="00355B97" w:rsidRPr="00060C18" w:rsidRDefault="00355B97" w:rsidP="007D7557">
      <w:pPr>
        <w:rPr>
          <w:lang w:val="es-ES"/>
        </w:rPr>
      </w:pPr>
      <w:r w:rsidRPr="00060C18">
        <w:rPr>
          <w:lang w:val="es-ES"/>
        </w:rPr>
        <w:t>El CASC del UIT-T trabajará principalmente por medios electrónicos y normalmente sus reuniones presenciales se celebrarán en paralelo a las de la CE 11. Las reuniones se celebrarán según lo defina el Presidente del CASC en cuanto se tenga un conjunto de peticiones y se comunicará a los participantes. El CASC del UIT-T se ajustará a las normas y procedimientos de trabajo de los Grupos de Trabajo.</w:t>
      </w:r>
    </w:p>
    <w:p w:rsidR="00355B97" w:rsidRPr="00060C18" w:rsidRDefault="00355B97" w:rsidP="007D7557">
      <w:pPr>
        <w:rPr>
          <w:lang w:val="es-ES"/>
        </w:rPr>
      </w:pPr>
      <w:r w:rsidRPr="00060C18">
        <w:rPr>
          <w:lang w:val="es-ES"/>
        </w:rPr>
        <w:t>El CASC informará de sus actividades a la Comisión de Estudio 11 del UIT-T.</w:t>
      </w:r>
    </w:p>
    <w:p w:rsidR="004A211A" w:rsidRDefault="004A211A" w:rsidP="00726B47">
      <w:pPr>
        <w:pStyle w:val="Reasons"/>
      </w:pPr>
    </w:p>
    <w:p w:rsidR="004A211A" w:rsidRDefault="004A211A">
      <w:pPr>
        <w:jc w:val="center"/>
      </w:pPr>
      <w:r>
        <w:t>______________</w:t>
      </w:r>
    </w:p>
    <w:sectPr w:rsidR="004A211A">
      <w:headerReference w:type="default" r:id="rId177"/>
      <w:footerReference w:type="even" r:id="rId178"/>
      <w:footerReference w:type="default" r:id="rId179"/>
      <w:footerReference w:type="first" r:id="rId180"/>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BAC" w:rsidRDefault="00AD3BAC">
      <w:r>
        <w:separator/>
      </w:r>
    </w:p>
  </w:endnote>
  <w:endnote w:type="continuationSeparator" w:id="0">
    <w:p w:rsidR="00AD3BAC" w:rsidRDefault="00AD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BAC" w:rsidRDefault="00AD3B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3BAC" w:rsidRPr="006E0078" w:rsidRDefault="00AD3BAC">
    <w:pPr>
      <w:ind w:right="360"/>
      <w:rPr>
        <w:lang w:val="fr-CH"/>
      </w:rPr>
    </w:pPr>
    <w:r>
      <w:fldChar w:fldCharType="begin"/>
    </w:r>
    <w:r w:rsidRPr="006E0078">
      <w:rPr>
        <w:lang w:val="fr-CH"/>
      </w:rPr>
      <w:instrText xml:space="preserve"> FILENAME \p  \* MERGEFORMAT </w:instrText>
    </w:r>
    <w:r>
      <w:fldChar w:fldCharType="separate"/>
    </w:r>
    <w:r w:rsidR="00262EC8">
      <w:rPr>
        <w:noProof/>
        <w:lang w:val="fr-CH"/>
      </w:rPr>
      <w:t>P:\ESP\ITU-T\CONF-T\WTSA16\000\009S.docx</w:t>
    </w:r>
    <w:r>
      <w:fldChar w:fldCharType="end"/>
    </w:r>
    <w:r w:rsidRPr="006E0078">
      <w:rPr>
        <w:lang w:val="fr-CH"/>
      </w:rPr>
      <w:tab/>
    </w:r>
    <w:r>
      <w:fldChar w:fldCharType="begin"/>
    </w:r>
    <w:r>
      <w:instrText xml:space="preserve"> SAVEDATE \@ DD.MM.YY </w:instrText>
    </w:r>
    <w:r>
      <w:fldChar w:fldCharType="separate"/>
    </w:r>
    <w:r w:rsidR="006C04F5">
      <w:rPr>
        <w:noProof/>
      </w:rPr>
      <w:t>12.10.16</w:t>
    </w:r>
    <w:r>
      <w:fldChar w:fldCharType="end"/>
    </w:r>
    <w:r w:rsidRPr="006E0078">
      <w:rPr>
        <w:lang w:val="fr-CH"/>
      </w:rPr>
      <w:tab/>
    </w:r>
    <w:r>
      <w:fldChar w:fldCharType="begin"/>
    </w:r>
    <w:r>
      <w:instrText xml:space="preserve"> PRINTDATE \@ DD.MM.YY </w:instrText>
    </w:r>
    <w:r>
      <w:fldChar w:fldCharType="separate"/>
    </w:r>
    <w:r w:rsidR="00262EC8">
      <w:rPr>
        <w:noProof/>
      </w:rPr>
      <w:t>12.10.16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BAC" w:rsidRPr="007D7557" w:rsidRDefault="00AD3BAC" w:rsidP="007D7557">
    <w:pPr>
      <w:pStyle w:val="Footer"/>
      <w:rPr>
        <w:lang w:val="fr-CH"/>
      </w:rPr>
    </w:pPr>
    <w:r>
      <w:fldChar w:fldCharType="begin"/>
    </w:r>
    <w:r w:rsidRPr="007D7557">
      <w:rPr>
        <w:lang w:val="fr-CH"/>
      </w:rPr>
      <w:instrText xml:space="preserve"> FILENAME \p  \* MERGEFORMAT </w:instrText>
    </w:r>
    <w:r>
      <w:fldChar w:fldCharType="separate"/>
    </w:r>
    <w:r w:rsidR="00262EC8">
      <w:rPr>
        <w:lang w:val="fr-CH"/>
      </w:rPr>
      <w:t>P:\ESP\ITU-T\CONF-T\WTSA16\000\009S.docx</w:t>
    </w:r>
    <w:r>
      <w:fldChar w:fldCharType="end"/>
    </w:r>
    <w:r w:rsidRPr="007D7557">
      <w:rPr>
        <w:lang w:val="fr-CH"/>
      </w:rPr>
      <w:t xml:space="preserve"> (</w:t>
    </w:r>
    <w:r>
      <w:rPr>
        <w:lang w:val="fr-CH"/>
      </w:rPr>
      <w:t>400215</w:t>
    </w:r>
    <w:r w:rsidRPr="007D7557">
      <w:rPr>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CellMar>
        <w:left w:w="57" w:type="dxa"/>
        <w:right w:w="57" w:type="dxa"/>
      </w:tblCellMar>
      <w:tblLook w:val="0000" w:firstRow="0" w:lastRow="0" w:firstColumn="0" w:lastColumn="0" w:noHBand="0" w:noVBand="0"/>
    </w:tblPr>
    <w:tblGrid>
      <w:gridCol w:w="1617"/>
      <w:gridCol w:w="3885"/>
      <w:gridCol w:w="4421"/>
    </w:tblGrid>
    <w:tr w:rsidR="00AD3BAC" w:rsidRPr="00D50F3F" w:rsidTr="00E64D96">
      <w:trPr>
        <w:cantSplit/>
        <w:trHeight w:val="204"/>
      </w:trPr>
      <w:tc>
        <w:tcPr>
          <w:tcW w:w="1617" w:type="dxa"/>
          <w:tcBorders>
            <w:top w:val="single" w:sz="12" w:space="0" w:color="auto"/>
          </w:tcBorders>
        </w:tcPr>
        <w:p w:rsidR="00AD3BAC" w:rsidRPr="00D50F3F" w:rsidRDefault="00AD3BAC" w:rsidP="005533CA">
          <w:pPr>
            <w:rPr>
              <w:b/>
              <w:bCs/>
              <w:sz w:val="22"/>
              <w:szCs w:val="22"/>
            </w:rPr>
          </w:pPr>
          <w:bookmarkStart w:id="299" w:name="dcontact"/>
          <w:r w:rsidRPr="00D50F3F">
            <w:rPr>
              <w:b/>
              <w:bCs/>
              <w:sz w:val="22"/>
              <w:szCs w:val="22"/>
            </w:rPr>
            <w:t>Contacto:</w:t>
          </w:r>
        </w:p>
      </w:tc>
      <w:tc>
        <w:tcPr>
          <w:tcW w:w="3885" w:type="dxa"/>
          <w:tcBorders>
            <w:top w:val="single" w:sz="12" w:space="0" w:color="auto"/>
          </w:tcBorders>
        </w:tcPr>
        <w:p w:rsidR="00AD3BAC" w:rsidRPr="00D50F3F" w:rsidRDefault="00AD3BAC" w:rsidP="00E64D96">
          <w:pPr>
            <w:rPr>
              <w:sz w:val="22"/>
              <w:szCs w:val="22"/>
            </w:rPr>
          </w:pPr>
          <w:r w:rsidRPr="00D50F3F">
            <w:rPr>
              <w:sz w:val="22"/>
              <w:szCs w:val="22"/>
            </w:rPr>
            <w:t>Sr. Wei FENG</w:t>
          </w:r>
          <w:r w:rsidRPr="00D50F3F">
            <w:rPr>
              <w:sz w:val="22"/>
              <w:szCs w:val="22"/>
            </w:rPr>
            <w:br/>
            <w:t>Presidente de la CE 11 del UIT</w:t>
          </w:r>
          <w:r w:rsidRPr="00D50F3F">
            <w:rPr>
              <w:sz w:val="22"/>
              <w:szCs w:val="22"/>
            </w:rPr>
            <w:noBreakHyphen/>
            <w:t>T</w:t>
          </w:r>
          <w:r w:rsidRPr="00D50F3F">
            <w:rPr>
              <w:sz w:val="22"/>
              <w:szCs w:val="22"/>
            </w:rPr>
            <w:br/>
            <w:t>China</w:t>
          </w:r>
        </w:p>
      </w:tc>
      <w:tc>
        <w:tcPr>
          <w:tcW w:w="4421" w:type="dxa"/>
          <w:tcBorders>
            <w:top w:val="single" w:sz="12" w:space="0" w:color="auto"/>
          </w:tcBorders>
        </w:tcPr>
        <w:p w:rsidR="00AD3BAC" w:rsidRPr="00D50F3F" w:rsidRDefault="00AD3BAC" w:rsidP="00E64D96">
          <w:pPr>
            <w:tabs>
              <w:tab w:val="clear" w:pos="1134"/>
              <w:tab w:val="left" w:pos="1104"/>
            </w:tabs>
            <w:rPr>
              <w:sz w:val="22"/>
              <w:szCs w:val="22"/>
            </w:rPr>
          </w:pPr>
          <w:r w:rsidRPr="00D50F3F">
            <w:rPr>
              <w:sz w:val="22"/>
              <w:szCs w:val="22"/>
            </w:rPr>
            <w:t>Tel.:</w:t>
          </w:r>
          <w:r w:rsidRPr="00D50F3F">
            <w:rPr>
              <w:sz w:val="22"/>
              <w:szCs w:val="22"/>
            </w:rPr>
            <w:tab/>
            <w:t>+8613802284032</w:t>
          </w:r>
          <w:r w:rsidRPr="00D50F3F">
            <w:rPr>
              <w:sz w:val="22"/>
              <w:szCs w:val="22"/>
            </w:rPr>
            <w:br/>
            <w:t>Correo-e:</w:t>
          </w:r>
          <w:r w:rsidRPr="00D50F3F">
            <w:rPr>
              <w:sz w:val="22"/>
              <w:szCs w:val="22"/>
            </w:rPr>
            <w:tab/>
          </w:r>
          <w:hyperlink r:id="rId1" w:history="1">
            <w:r w:rsidRPr="00D50F3F">
              <w:rPr>
                <w:rStyle w:val="Hyperlink"/>
                <w:sz w:val="22"/>
                <w:szCs w:val="22"/>
              </w:rPr>
              <w:t>Brightdaytocome@gmail.com</w:t>
            </w:r>
          </w:hyperlink>
        </w:p>
      </w:tc>
    </w:tr>
    <w:bookmarkEnd w:id="299"/>
  </w:tbl>
  <w:p w:rsidR="00AD3BAC" w:rsidRPr="008F14BC" w:rsidRDefault="00AD3BAC" w:rsidP="007D755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BAC" w:rsidRDefault="00AD3BAC">
      <w:r>
        <w:rPr>
          <w:b/>
        </w:rPr>
        <w:t>_______________</w:t>
      </w:r>
    </w:p>
  </w:footnote>
  <w:footnote w:type="continuationSeparator" w:id="0">
    <w:p w:rsidR="00AD3BAC" w:rsidRDefault="00AD3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BAC" w:rsidRDefault="00AD3BAC" w:rsidP="00E83D45">
    <w:pPr>
      <w:pStyle w:val="Header"/>
    </w:pPr>
    <w:r>
      <w:fldChar w:fldCharType="begin"/>
    </w:r>
    <w:r>
      <w:instrText xml:space="preserve"> PAGE  \* MERGEFORMAT </w:instrText>
    </w:r>
    <w:r>
      <w:fldChar w:fldCharType="separate"/>
    </w:r>
    <w:r w:rsidR="006C04F5">
      <w:rPr>
        <w:noProof/>
      </w:rPr>
      <w:t>46</w:t>
    </w:r>
    <w:r>
      <w:fldChar w:fldCharType="end"/>
    </w:r>
  </w:p>
  <w:p w:rsidR="00AD3BAC" w:rsidRPr="00C72D5C" w:rsidRDefault="00AD3BAC" w:rsidP="0056412B">
    <w:pPr>
      <w:pStyle w:val="Header"/>
    </w:pPr>
    <w:r>
      <w:t>AMNT16/9</w:t>
    </w:r>
    <w:r w:rsidRPr="00E5655E">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EACC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F475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A8B8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A12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FCA7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D07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6851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147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BC90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82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53E302B5"/>
    <w:multiLevelType w:val="hybridMultilevel"/>
    <w:tmpl w:val="5A4226DE"/>
    <w:lvl w:ilvl="0" w:tplc="2EC475BE">
      <w:start w:val="1"/>
      <w:numFmt w:val="upperLetter"/>
      <w:lvlText w:val="%1)"/>
      <w:lvlJc w:val="left"/>
      <w:pPr>
        <w:ind w:left="1140" w:hanging="114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FHernández">
    <w15:presenceInfo w15:providerId="None" w15:userId="FHernánd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00B76"/>
    <w:rsid w:val="00001B0A"/>
    <w:rsid w:val="000075A0"/>
    <w:rsid w:val="00010DC5"/>
    <w:rsid w:val="000121A4"/>
    <w:rsid w:val="00014043"/>
    <w:rsid w:val="0001517F"/>
    <w:rsid w:val="00017310"/>
    <w:rsid w:val="0002154B"/>
    <w:rsid w:val="00021FEC"/>
    <w:rsid w:val="00023137"/>
    <w:rsid w:val="0002785D"/>
    <w:rsid w:val="00035EFC"/>
    <w:rsid w:val="00044405"/>
    <w:rsid w:val="000449C8"/>
    <w:rsid w:val="0005399F"/>
    <w:rsid w:val="00053CA7"/>
    <w:rsid w:val="00055683"/>
    <w:rsid w:val="00056845"/>
    <w:rsid w:val="00057296"/>
    <w:rsid w:val="000576D0"/>
    <w:rsid w:val="000607DD"/>
    <w:rsid w:val="000608FC"/>
    <w:rsid w:val="00064263"/>
    <w:rsid w:val="00071BE5"/>
    <w:rsid w:val="000724DA"/>
    <w:rsid w:val="00076D05"/>
    <w:rsid w:val="000779E0"/>
    <w:rsid w:val="000843CA"/>
    <w:rsid w:val="00087AE8"/>
    <w:rsid w:val="00094259"/>
    <w:rsid w:val="0009669A"/>
    <w:rsid w:val="000A05AA"/>
    <w:rsid w:val="000A3D97"/>
    <w:rsid w:val="000A5B9A"/>
    <w:rsid w:val="000A6F0D"/>
    <w:rsid w:val="000B0603"/>
    <w:rsid w:val="000B26B0"/>
    <w:rsid w:val="000B7612"/>
    <w:rsid w:val="000B7ADC"/>
    <w:rsid w:val="000C76BC"/>
    <w:rsid w:val="000C7758"/>
    <w:rsid w:val="000D0A4A"/>
    <w:rsid w:val="000D4566"/>
    <w:rsid w:val="000D4608"/>
    <w:rsid w:val="000D7135"/>
    <w:rsid w:val="000E34AA"/>
    <w:rsid w:val="000E3E44"/>
    <w:rsid w:val="000E4F13"/>
    <w:rsid w:val="000E581D"/>
    <w:rsid w:val="000E5BF9"/>
    <w:rsid w:val="000E5EE9"/>
    <w:rsid w:val="000F0E6D"/>
    <w:rsid w:val="000F1681"/>
    <w:rsid w:val="000F4967"/>
    <w:rsid w:val="000F60AC"/>
    <w:rsid w:val="000F60E7"/>
    <w:rsid w:val="001013D0"/>
    <w:rsid w:val="00107712"/>
    <w:rsid w:val="00107DF9"/>
    <w:rsid w:val="00110DAF"/>
    <w:rsid w:val="0011664F"/>
    <w:rsid w:val="00120191"/>
    <w:rsid w:val="00121170"/>
    <w:rsid w:val="0012164F"/>
    <w:rsid w:val="00123CC5"/>
    <w:rsid w:val="00123E1E"/>
    <w:rsid w:val="00131A82"/>
    <w:rsid w:val="00132A12"/>
    <w:rsid w:val="00133147"/>
    <w:rsid w:val="001362E8"/>
    <w:rsid w:val="0015142D"/>
    <w:rsid w:val="00151898"/>
    <w:rsid w:val="001535B4"/>
    <w:rsid w:val="00155C00"/>
    <w:rsid w:val="00156467"/>
    <w:rsid w:val="00157079"/>
    <w:rsid w:val="001616DC"/>
    <w:rsid w:val="00163962"/>
    <w:rsid w:val="00172493"/>
    <w:rsid w:val="00172555"/>
    <w:rsid w:val="001750BD"/>
    <w:rsid w:val="0018103E"/>
    <w:rsid w:val="00191A97"/>
    <w:rsid w:val="00192FF9"/>
    <w:rsid w:val="00193B29"/>
    <w:rsid w:val="00196D68"/>
    <w:rsid w:val="001A083F"/>
    <w:rsid w:val="001A66EB"/>
    <w:rsid w:val="001A6CE2"/>
    <w:rsid w:val="001A735D"/>
    <w:rsid w:val="001B20B4"/>
    <w:rsid w:val="001B4C93"/>
    <w:rsid w:val="001B63A1"/>
    <w:rsid w:val="001C2FF7"/>
    <w:rsid w:val="001C36E0"/>
    <w:rsid w:val="001C4081"/>
    <w:rsid w:val="001C41FA"/>
    <w:rsid w:val="001C43B4"/>
    <w:rsid w:val="001C7117"/>
    <w:rsid w:val="001D380F"/>
    <w:rsid w:val="001D7D3C"/>
    <w:rsid w:val="001D7FAE"/>
    <w:rsid w:val="001E2470"/>
    <w:rsid w:val="001E2B52"/>
    <w:rsid w:val="001E3F27"/>
    <w:rsid w:val="001F20F0"/>
    <w:rsid w:val="001F5F2D"/>
    <w:rsid w:val="00201182"/>
    <w:rsid w:val="00202F1E"/>
    <w:rsid w:val="0021048B"/>
    <w:rsid w:val="00212511"/>
    <w:rsid w:val="0021371A"/>
    <w:rsid w:val="00216045"/>
    <w:rsid w:val="002167A1"/>
    <w:rsid w:val="0021718E"/>
    <w:rsid w:val="00220CF6"/>
    <w:rsid w:val="002227BB"/>
    <w:rsid w:val="00222D4B"/>
    <w:rsid w:val="00224C2E"/>
    <w:rsid w:val="002305D2"/>
    <w:rsid w:val="00232944"/>
    <w:rsid w:val="002337D9"/>
    <w:rsid w:val="00236D2A"/>
    <w:rsid w:val="00240873"/>
    <w:rsid w:val="002437E7"/>
    <w:rsid w:val="0024564B"/>
    <w:rsid w:val="00247AFF"/>
    <w:rsid w:val="0025019B"/>
    <w:rsid w:val="00254C2E"/>
    <w:rsid w:val="00254C95"/>
    <w:rsid w:val="00255F12"/>
    <w:rsid w:val="00261A4A"/>
    <w:rsid w:val="00261F99"/>
    <w:rsid w:val="00262C09"/>
    <w:rsid w:val="00262DFC"/>
    <w:rsid w:val="00262EC8"/>
    <w:rsid w:val="002703E7"/>
    <w:rsid w:val="00271D9C"/>
    <w:rsid w:val="00277750"/>
    <w:rsid w:val="0028017B"/>
    <w:rsid w:val="002841E1"/>
    <w:rsid w:val="00284A79"/>
    <w:rsid w:val="002876C4"/>
    <w:rsid w:val="00290EB8"/>
    <w:rsid w:val="00291E5A"/>
    <w:rsid w:val="00291F98"/>
    <w:rsid w:val="00294BA4"/>
    <w:rsid w:val="002A33C8"/>
    <w:rsid w:val="002A791F"/>
    <w:rsid w:val="002B7E4A"/>
    <w:rsid w:val="002C02BC"/>
    <w:rsid w:val="002C0AD9"/>
    <w:rsid w:val="002C1B26"/>
    <w:rsid w:val="002C5366"/>
    <w:rsid w:val="002C57B6"/>
    <w:rsid w:val="002D27D3"/>
    <w:rsid w:val="002D5101"/>
    <w:rsid w:val="002D53DB"/>
    <w:rsid w:val="002D7F9D"/>
    <w:rsid w:val="002E272B"/>
    <w:rsid w:val="002E3D98"/>
    <w:rsid w:val="002E3FDC"/>
    <w:rsid w:val="002E5FF6"/>
    <w:rsid w:val="002E6D34"/>
    <w:rsid w:val="002E701F"/>
    <w:rsid w:val="002E7023"/>
    <w:rsid w:val="002E74B1"/>
    <w:rsid w:val="002F227D"/>
    <w:rsid w:val="002F3E0E"/>
    <w:rsid w:val="0030413F"/>
    <w:rsid w:val="00304B33"/>
    <w:rsid w:val="00306F47"/>
    <w:rsid w:val="00307448"/>
    <w:rsid w:val="003119B2"/>
    <w:rsid w:val="00321777"/>
    <w:rsid w:val="003237B0"/>
    <w:rsid w:val="003248A9"/>
    <w:rsid w:val="00324FFA"/>
    <w:rsid w:val="003258B1"/>
    <w:rsid w:val="0032680B"/>
    <w:rsid w:val="00326E23"/>
    <w:rsid w:val="00342E2C"/>
    <w:rsid w:val="003446BC"/>
    <w:rsid w:val="003450A3"/>
    <w:rsid w:val="00350E21"/>
    <w:rsid w:val="003552ED"/>
    <w:rsid w:val="00355B97"/>
    <w:rsid w:val="00357C2C"/>
    <w:rsid w:val="003616FA"/>
    <w:rsid w:val="00362A49"/>
    <w:rsid w:val="00363A65"/>
    <w:rsid w:val="00363FED"/>
    <w:rsid w:val="00364215"/>
    <w:rsid w:val="003646D8"/>
    <w:rsid w:val="00372C0F"/>
    <w:rsid w:val="00376D6A"/>
    <w:rsid w:val="00376EC5"/>
    <w:rsid w:val="00377EC9"/>
    <w:rsid w:val="0038241D"/>
    <w:rsid w:val="0038601A"/>
    <w:rsid w:val="0039036D"/>
    <w:rsid w:val="00390D58"/>
    <w:rsid w:val="0039298B"/>
    <w:rsid w:val="00393CF1"/>
    <w:rsid w:val="00397342"/>
    <w:rsid w:val="00397650"/>
    <w:rsid w:val="00397D2D"/>
    <w:rsid w:val="003A6478"/>
    <w:rsid w:val="003A6B73"/>
    <w:rsid w:val="003A79AD"/>
    <w:rsid w:val="003A7CD3"/>
    <w:rsid w:val="003B0399"/>
    <w:rsid w:val="003B1AE7"/>
    <w:rsid w:val="003B1E8C"/>
    <w:rsid w:val="003B3BB9"/>
    <w:rsid w:val="003C2508"/>
    <w:rsid w:val="003C3088"/>
    <w:rsid w:val="003C71D2"/>
    <w:rsid w:val="003C79D2"/>
    <w:rsid w:val="003D0AA3"/>
    <w:rsid w:val="003D6959"/>
    <w:rsid w:val="003E0ACD"/>
    <w:rsid w:val="003E13D6"/>
    <w:rsid w:val="003E57C1"/>
    <w:rsid w:val="003E5E1A"/>
    <w:rsid w:val="003E67BC"/>
    <w:rsid w:val="003E7567"/>
    <w:rsid w:val="003F0858"/>
    <w:rsid w:val="003F192E"/>
    <w:rsid w:val="003F7196"/>
    <w:rsid w:val="003F72B8"/>
    <w:rsid w:val="00400D5E"/>
    <w:rsid w:val="0040362B"/>
    <w:rsid w:val="00403B39"/>
    <w:rsid w:val="00404C7A"/>
    <w:rsid w:val="00404E5D"/>
    <w:rsid w:val="00405ADF"/>
    <w:rsid w:val="004104AC"/>
    <w:rsid w:val="004120D4"/>
    <w:rsid w:val="00416C7F"/>
    <w:rsid w:val="004230FF"/>
    <w:rsid w:val="004314A4"/>
    <w:rsid w:val="004317D2"/>
    <w:rsid w:val="0044089A"/>
    <w:rsid w:val="00441F47"/>
    <w:rsid w:val="0045206F"/>
    <w:rsid w:val="00453BBD"/>
    <w:rsid w:val="00454553"/>
    <w:rsid w:val="0045504E"/>
    <w:rsid w:val="00456CDE"/>
    <w:rsid w:val="00460E65"/>
    <w:rsid w:val="004613BC"/>
    <w:rsid w:val="00464B29"/>
    <w:rsid w:val="004660BD"/>
    <w:rsid w:val="004677BA"/>
    <w:rsid w:val="00476FB2"/>
    <w:rsid w:val="00477210"/>
    <w:rsid w:val="00490218"/>
    <w:rsid w:val="00490CB8"/>
    <w:rsid w:val="0049105B"/>
    <w:rsid w:val="004950E9"/>
    <w:rsid w:val="00495712"/>
    <w:rsid w:val="004963E1"/>
    <w:rsid w:val="004A211A"/>
    <w:rsid w:val="004A2381"/>
    <w:rsid w:val="004A2B5C"/>
    <w:rsid w:val="004A7150"/>
    <w:rsid w:val="004B124A"/>
    <w:rsid w:val="004B2BE4"/>
    <w:rsid w:val="004B3ECE"/>
    <w:rsid w:val="004B520A"/>
    <w:rsid w:val="004B54AE"/>
    <w:rsid w:val="004B77D1"/>
    <w:rsid w:val="004C10E2"/>
    <w:rsid w:val="004C3636"/>
    <w:rsid w:val="004C3A5A"/>
    <w:rsid w:val="004C429D"/>
    <w:rsid w:val="004C5C66"/>
    <w:rsid w:val="004C6849"/>
    <w:rsid w:val="004D0E9E"/>
    <w:rsid w:val="004D0EFF"/>
    <w:rsid w:val="004D1B48"/>
    <w:rsid w:val="004D3A35"/>
    <w:rsid w:val="004D636D"/>
    <w:rsid w:val="004D71DE"/>
    <w:rsid w:val="004E06CB"/>
    <w:rsid w:val="004E10DF"/>
    <w:rsid w:val="004E3615"/>
    <w:rsid w:val="004E50C2"/>
    <w:rsid w:val="004E6B1B"/>
    <w:rsid w:val="004F05CD"/>
    <w:rsid w:val="004F08B4"/>
    <w:rsid w:val="004F184D"/>
    <w:rsid w:val="004F243D"/>
    <w:rsid w:val="004F5F0D"/>
    <w:rsid w:val="004F799C"/>
    <w:rsid w:val="00503F06"/>
    <w:rsid w:val="005044A1"/>
    <w:rsid w:val="00513B23"/>
    <w:rsid w:val="00515321"/>
    <w:rsid w:val="00515CF7"/>
    <w:rsid w:val="00516409"/>
    <w:rsid w:val="00521EE0"/>
    <w:rsid w:val="00523269"/>
    <w:rsid w:val="00525FCA"/>
    <w:rsid w:val="005304DC"/>
    <w:rsid w:val="00532097"/>
    <w:rsid w:val="00532922"/>
    <w:rsid w:val="005333B1"/>
    <w:rsid w:val="005334F0"/>
    <w:rsid w:val="00533A2A"/>
    <w:rsid w:val="0053463B"/>
    <w:rsid w:val="00544D05"/>
    <w:rsid w:val="0054526C"/>
    <w:rsid w:val="00551D1B"/>
    <w:rsid w:val="005533CA"/>
    <w:rsid w:val="00554BA5"/>
    <w:rsid w:val="00555F4B"/>
    <w:rsid w:val="005572E4"/>
    <w:rsid w:val="00557CCF"/>
    <w:rsid w:val="00560BE7"/>
    <w:rsid w:val="00563265"/>
    <w:rsid w:val="0056412B"/>
    <w:rsid w:val="00565CC3"/>
    <w:rsid w:val="0056652A"/>
    <w:rsid w:val="00566BEE"/>
    <w:rsid w:val="005700AC"/>
    <w:rsid w:val="00571453"/>
    <w:rsid w:val="00577DB2"/>
    <w:rsid w:val="00580764"/>
    <w:rsid w:val="00580A81"/>
    <w:rsid w:val="0058350F"/>
    <w:rsid w:val="00587026"/>
    <w:rsid w:val="00594B96"/>
    <w:rsid w:val="005A2B77"/>
    <w:rsid w:val="005A374D"/>
    <w:rsid w:val="005A47F0"/>
    <w:rsid w:val="005A564C"/>
    <w:rsid w:val="005A6D07"/>
    <w:rsid w:val="005B1688"/>
    <w:rsid w:val="005C32AA"/>
    <w:rsid w:val="005C39A0"/>
    <w:rsid w:val="005D13D0"/>
    <w:rsid w:val="005D3F86"/>
    <w:rsid w:val="005D4AAB"/>
    <w:rsid w:val="005D4E88"/>
    <w:rsid w:val="005E16E1"/>
    <w:rsid w:val="005E6637"/>
    <w:rsid w:val="005E782D"/>
    <w:rsid w:val="005F08BE"/>
    <w:rsid w:val="005F2605"/>
    <w:rsid w:val="005F3C3C"/>
    <w:rsid w:val="005F5350"/>
    <w:rsid w:val="005F626F"/>
    <w:rsid w:val="00601281"/>
    <w:rsid w:val="006062FE"/>
    <w:rsid w:val="00610B9B"/>
    <w:rsid w:val="006201D5"/>
    <w:rsid w:val="0062288B"/>
    <w:rsid w:val="00624743"/>
    <w:rsid w:val="00633541"/>
    <w:rsid w:val="00633C41"/>
    <w:rsid w:val="00636DA9"/>
    <w:rsid w:val="0063731E"/>
    <w:rsid w:val="006421EF"/>
    <w:rsid w:val="00645F28"/>
    <w:rsid w:val="00646CD7"/>
    <w:rsid w:val="0064755F"/>
    <w:rsid w:val="00651D93"/>
    <w:rsid w:val="0065205A"/>
    <w:rsid w:val="006523DD"/>
    <w:rsid w:val="0065443B"/>
    <w:rsid w:val="006568B2"/>
    <w:rsid w:val="00656E6E"/>
    <w:rsid w:val="0066133C"/>
    <w:rsid w:val="00662039"/>
    <w:rsid w:val="00662BA0"/>
    <w:rsid w:val="00676832"/>
    <w:rsid w:val="00677508"/>
    <w:rsid w:val="00681766"/>
    <w:rsid w:val="00684E4B"/>
    <w:rsid w:val="00685C1B"/>
    <w:rsid w:val="00687F3F"/>
    <w:rsid w:val="00692AAE"/>
    <w:rsid w:val="006937AA"/>
    <w:rsid w:val="006974C8"/>
    <w:rsid w:val="00697C79"/>
    <w:rsid w:val="006A3592"/>
    <w:rsid w:val="006A7D91"/>
    <w:rsid w:val="006B0F54"/>
    <w:rsid w:val="006B1158"/>
    <w:rsid w:val="006B22CC"/>
    <w:rsid w:val="006B2730"/>
    <w:rsid w:val="006B3062"/>
    <w:rsid w:val="006B31F4"/>
    <w:rsid w:val="006B5FAC"/>
    <w:rsid w:val="006B712B"/>
    <w:rsid w:val="006C04F5"/>
    <w:rsid w:val="006C0BE1"/>
    <w:rsid w:val="006C7FB7"/>
    <w:rsid w:val="006D2E44"/>
    <w:rsid w:val="006D6E67"/>
    <w:rsid w:val="006E0078"/>
    <w:rsid w:val="006E17CC"/>
    <w:rsid w:val="006E1A13"/>
    <w:rsid w:val="006E70FC"/>
    <w:rsid w:val="006E722F"/>
    <w:rsid w:val="006E76B9"/>
    <w:rsid w:val="006E7CF1"/>
    <w:rsid w:val="006F0313"/>
    <w:rsid w:val="006F1F72"/>
    <w:rsid w:val="006F23AF"/>
    <w:rsid w:val="006F299A"/>
    <w:rsid w:val="00700F5A"/>
    <w:rsid w:val="00701C20"/>
    <w:rsid w:val="00702F3D"/>
    <w:rsid w:val="00704969"/>
    <w:rsid w:val="0070518E"/>
    <w:rsid w:val="007076BE"/>
    <w:rsid w:val="00715518"/>
    <w:rsid w:val="00723E9B"/>
    <w:rsid w:val="00726B47"/>
    <w:rsid w:val="007333FA"/>
    <w:rsid w:val="00734034"/>
    <w:rsid w:val="007354E9"/>
    <w:rsid w:val="0075176E"/>
    <w:rsid w:val="00751F17"/>
    <w:rsid w:val="007533D6"/>
    <w:rsid w:val="007566A4"/>
    <w:rsid w:val="00756EDC"/>
    <w:rsid w:val="007608DE"/>
    <w:rsid w:val="00760F4B"/>
    <w:rsid w:val="00761E30"/>
    <w:rsid w:val="00765578"/>
    <w:rsid w:val="0077084A"/>
    <w:rsid w:val="007709D0"/>
    <w:rsid w:val="007739E0"/>
    <w:rsid w:val="00774295"/>
    <w:rsid w:val="007770FF"/>
    <w:rsid w:val="0078100F"/>
    <w:rsid w:val="00781576"/>
    <w:rsid w:val="007820B5"/>
    <w:rsid w:val="0078467C"/>
    <w:rsid w:val="00785F24"/>
    <w:rsid w:val="00786250"/>
    <w:rsid w:val="00786F72"/>
    <w:rsid w:val="00790506"/>
    <w:rsid w:val="007927F6"/>
    <w:rsid w:val="00792823"/>
    <w:rsid w:val="0079465E"/>
    <w:rsid w:val="007952C7"/>
    <w:rsid w:val="0079797B"/>
    <w:rsid w:val="007A5CC2"/>
    <w:rsid w:val="007A678D"/>
    <w:rsid w:val="007B0302"/>
    <w:rsid w:val="007B45D3"/>
    <w:rsid w:val="007C2317"/>
    <w:rsid w:val="007C2763"/>
    <w:rsid w:val="007C39FA"/>
    <w:rsid w:val="007C5314"/>
    <w:rsid w:val="007D330A"/>
    <w:rsid w:val="007D4A80"/>
    <w:rsid w:val="007D7557"/>
    <w:rsid w:val="007D7906"/>
    <w:rsid w:val="007E0322"/>
    <w:rsid w:val="007E5697"/>
    <w:rsid w:val="007E667F"/>
    <w:rsid w:val="007F06A9"/>
    <w:rsid w:val="007F0A4C"/>
    <w:rsid w:val="007F659A"/>
    <w:rsid w:val="008018E3"/>
    <w:rsid w:val="0080434D"/>
    <w:rsid w:val="008073F7"/>
    <w:rsid w:val="00807C47"/>
    <w:rsid w:val="008118C2"/>
    <w:rsid w:val="00812A38"/>
    <w:rsid w:val="00812B61"/>
    <w:rsid w:val="0081697E"/>
    <w:rsid w:val="00821F52"/>
    <w:rsid w:val="00825B99"/>
    <w:rsid w:val="00833EAB"/>
    <w:rsid w:val="008352C5"/>
    <w:rsid w:val="008352D5"/>
    <w:rsid w:val="0084065A"/>
    <w:rsid w:val="00841460"/>
    <w:rsid w:val="0084465A"/>
    <w:rsid w:val="008455E9"/>
    <w:rsid w:val="00850732"/>
    <w:rsid w:val="0085333B"/>
    <w:rsid w:val="0085381F"/>
    <w:rsid w:val="00854058"/>
    <w:rsid w:val="008638B6"/>
    <w:rsid w:val="00865300"/>
    <w:rsid w:val="00865E04"/>
    <w:rsid w:val="00866AE6"/>
    <w:rsid w:val="00867A0C"/>
    <w:rsid w:val="0087180E"/>
    <w:rsid w:val="00871CA0"/>
    <w:rsid w:val="00873B75"/>
    <w:rsid w:val="00873C50"/>
    <w:rsid w:val="008750A8"/>
    <w:rsid w:val="0087700D"/>
    <w:rsid w:val="00880031"/>
    <w:rsid w:val="008853F4"/>
    <w:rsid w:val="00886657"/>
    <w:rsid w:val="008878E0"/>
    <w:rsid w:val="00891C0F"/>
    <w:rsid w:val="00893922"/>
    <w:rsid w:val="00893D9A"/>
    <w:rsid w:val="008A5B3A"/>
    <w:rsid w:val="008A74CD"/>
    <w:rsid w:val="008A7A7B"/>
    <w:rsid w:val="008B292C"/>
    <w:rsid w:val="008B2FCC"/>
    <w:rsid w:val="008B5364"/>
    <w:rsid w:val="008B5E6C"/>
    <w:rsid w:val="008C3D58"/>
    <w:rsid w:val="008C481C"/>
    <w:rsid w:val="008C6F99"/>
    <w:rsid w:val="008D2303"/>
    <w:rsid w:val="008D59D6"/>
    <w:rsid w:val="008D611C"/>
    <w:rsid w:val="008D75F0"/>
    <w:rsid w:val="008D7AC2"/>
    <w:rsid w:val="008E35DA"/>
    <w:rsid w:val="008E4453"/>
    <w:rsid w:val="008E67B7"/>
    <w:rsid w:val="008F14BC"/>
    <w:rsid w:val="008F1EBB"/>
    <w:rsid w:val="008F254E"/>
    <w:rsid w:val="008F3116"/>
    <w:rsid w:val="008F4708"/>
    <w:rsid w:val="008F57A4"/>
    <w:rsid w:val="008F630A"/>
    <w:rsid w:val="008F7018"/>
    <w:rsid w:val="00900016"/>
    <w:rsid w:val="00900454"/>
    <w:rsid w:val="00900878"/>
    <w:rsid w:val="0090091B"/>
    <w:rsid w:val="0090121B"/>
    <w:rsid w:val="0090311B"/>
    <w:rsid w:val="00904F06"/>
    <w:rsid w:val="009068A5"/>
    <w:rsid w:val="00914083"/>
    <w:rsid w:val="009144C9"/>
    <w:rsid w:val="00916196"/>
    <w:rsid w:val="009237DF"/>
    <w:rsid w:val="00925E18"/>
    <w:rsid w:val="00927437"/>
    <w:rsid w:val="00937B25"/>
    <w:rsid w:val="00937B77"/>
    <w:rsid w:val="00940112"/>
    <w:rsid w:val="0094091F"/>
    <w:rsid w:val="009430A7"/>
    <w:rsid w:val="00946329"/>
    <w:rsid w:val="00946567"/>
    <w:rsid w:val="00951B98"/>
    <w:rsid w:val="009527D8"/>
    <w:rsid w:val="009560AC"/>
    <w:rsid w:val="009571B8"/>
    <w:rsid w:val="00957510"/>
    <w:rsid w:val="009604BE"/>
    <w:rsid w:val="009633B3"/>
    <w:rsid w:val="0096527F"/>
    <w:rsid w:val="00967452"/>
    <w:rsid w:val="00971992"/>
    <w:rsid w:val="0097242A"/>
    <w:rsid w:val="00973754"/>
    <w:rsid w:val="00976CBD"/>
    <w:rsid w:val="00977A6B"/>
    <w:rsid w:val="00980ECF"/>
    <w:rsid w:val="00981A02"/>
    <w:rsid w:val="00982003"/>
    <w:rsid w:val="00983E7C"/>
    <w:rsid w:val="009863E0"/>
    <w:rsid w:val="00990278"/>
    <w:rsid w:val="00990979"/>
    <w:rsid w:val="00991F3A"/>
    <w:rsid w:val="00992EF3"/>
    <w:rsid w:val="009A054A"/>
    <w:rsid w:val="009A137D"/>
    <w:rsid w:val="009A18EC"/>
    <w:rsid w:val="009A3176"/>
    <w:rsid w:val="009A4B18"/>
    <w:rsid w:val="009B3F6C"/>
    <w:rsid w:val="009B695C"/>
    <w:rsid w:val="009C0BED"/>
    <w:rsid w:val="009C14A6"/>
    <w:rsid w:val="009C63C5"/>
    <w:rsid w:val="009D1229"/>
    <w:rsid w:val="009D264F"/>
    <w:rsid w:val="009D29D8"/>
    <w:rsid w:val="009D3D25"/>
    <w:rsid w:val="009D4052"/>
    <w:rsid w:val="009D7002"/>
    <w:rsid w:val="009E0520"/>
    <w:rsid w:val="009E0641"/>
    <w:rsid w:val="009E11EC"/>
    <w:rsid w:val="009E28FF"/>
    <w:rsid w:val="009E7842"/>
    <w:rsid w:val="009F20E1"/>
    <w:rsid w:val="009F33E9"/>
    <w:rsid w:val="009F4800"/>
    <w:rsid w:val="009F4A3A"/>
    <w:rsid w:val="009F6A67"/>
    <w:rsid w:val="00A02A35"/>
    <w:rsid w:val="00A02E7D"/>
    <w:rsid w:val="00A11430"/>
    <w:rsid w:val="00A11683"/>
    <w:rsid w:val="00A118DB"/>
    <w:rsid w:val="00A121ED"/>
    <w:rsid w:val="00A12FC8"/>
    <w:rsid w:val="00A1414F"/>
    <w:rsid w:val="00A24AC0"/>
    <w:rsid w:val="00A25B62"/>
    <w:rsid w:val="00A3384B"/>
    <w:rsid w:val="00A42ADD"/>
    <w:rsid w:val="00A44044"/>
    <w:rsid w:val="00A4450C"/>
    <w:rsid w:val="00A4503E"/>
    <w:rsid w:val="00A454C9"/>
    <w:rsid w:val="00A45B41"/>
    <w:rsid w:val="00A4605F"/>
    <w:rsid w:val="00A477E7"/>
    <w:rsid w:val="00A4798F"/>
    <w:rsid w:val="00A520BE"/>
    <w:rsid w:val="00A525D6"/>
    <w:rsid w:val="00A53C8C"/>
    <w:rsid w:val="00A54C1C"/>
    <w:rsid w:val="00A56242"/>
    <w:rsid w:val="00A56499"/>
    <w:rsid w:val="00A62FA3"/>
    <w:rsid w:val="00A63E39"/>
    <w:rsid w:val="00A6550F"/>
    <w:rsid w:val="00A678D5"/>
    <w:rsid w:val="00A72EEF"/>
    <w:rsid w:val="00A8175A"/>
    <w:rsid w:val="00A81DC7"/>
    <w:rsid w:val="00A8236B"/>
    <w:rsid w:val="00A9279F"/>
    <w:rsid w:val="00A930EE"/>
    <w:rsid w:val="00A94747"/>
    <w:rsid w:val="00AA22A8"/>
    <w:rsid w:val="00AA2BF8"/>
    <w:rsid w:val="00AA432B"/>
    <w:rsid w:val="00AA4C91"/>
    <w:rsid w:val="00AA4D70"/>
    <w:rsid w:val="00AA5E6C"/>
    <w:rsid w:val="00AA5F9E"/>
    <w:rsid w:val="00AA7701"/>
    <w:rsid w:val="00AA7C94"/>
    <w:rsid w:val="00AB155A"/>
    <w:rsid w:val="00AB46C0"/>
    <w:rsid w:val="00AB4E90"/>
    <w:rsid w:val="00AB4ECE"/>
    <w:rsid w:val="00AC2A15"/>
    <w:rsid w:val="00AC5801"/>
    <w:rsid w:val="00AC5D17"/>
    <w:rsid w:val="00AC6D29"/>
    <w:rsid w:val="00AC7A1A"/>
    <w:rsid w:val="00AD3BAC"/>
    <w:rsid w:val="00AD4516"/>
    <w:rsid w:val="00AD4A64"/>
    <w:rsid w:val="00AD51F7"/>
    <w:rsid w:val="00AD6060"/>
    <w:rsid w:val="00AE1DDD"/>
    <w:rsid w:val="00AE5366"/>
    <w:rsid w:val="00AE5677"/>
    <w:rsid w:val="00AE658F"/>
    <w:rsid w:val="00AF0343"/>
    <w:rsid w:val="00AF2639"/>
    <w:rsid w:val="00AF2F78"/>
    <w:rsid w:val="00AF5BB2"/>
    <w:rsid w:val="00AF62BA"/>
    <w:rsid w:val="00B023C3"/>
    <w:rsid w:val="00B044FF"/>
    <w:rsid w:val="00B07178"/>
    <w:rsid w:val="00B10161"/>
    <w:rsid w:val="00B17144"/>
    <w:rsid w:val="00B1727C"/>
    <w:rsid w:val="00B173B3"/>
    <w:rsid w:val="00B23B46"/>
    <w:rsid w:val="00B257B2"/>
    <w:rsid w:val="00B30A45"/>
    <w:rsid w:val="00B3119D"/>
    <w:rsid w:val="00B31DAE"/>
    <w:rsid w:val="00B31FCB"/>
    <w:rsid w:val="00B36F8E"/>
    <w:rsid w:val="00B40B7B"/>
    <w:rsid w:val="00B41E8E"/>
    <w:rsid w:val="00B42270"/>
    <w:rsid w:val="00B462DE"/>
    <w:rsid w:val="00B50B2D"/>
    <w:rsid w:val="00B51263"/>
    <w:rsid w:val="00B524D4"/>
    <w:rsid w:val="00B52BAE"/>
    <w:rsid w:val="00B52D55"/>
    <w:rsid w:val="00B5344B"/>
    <w:rsid w:val="00B568A4"/>
    <w:rsid w:val="00B61807"/>
    <w:rsid w:val="00B61FE6"/>
    <w:rsid w:val="00B627DD"/>
    <w:rsid w:val="00B6419D"/>
    <w:rsid w:val="00B665A9"/>
    <w:rsid w:val="00B70989"/>
    <w:rsid w:val="00B710BB"/>
    <w:rsid w:val="00B71475"/>
    <w:rsid w:val="00B74A0A"/>
    <w:rsid w:val="00B74D26"/>
    <w:rsid w:val="00B74D63"/>
    <w:rsid w:val="00B75455"/>
    <w:rsid w:val="00B7734A"/>
    <w:rsid w:val="00B80307"/>
    <w:rsid w:val="00B8288C"/>
    <w:rsid w:val="00B86403"/>
    <w:rsid w:val="00B877CC"/>
    <w:rsid w:val="00B92BCC"/>
    <w:rsid w:val="00B94078"/>
    <w:rsid w:val="00B94D5B"/>
    <w:rsid w:val="00BA45A0"/>
    <w:rsid w:val="00BA5800"/>
    <w:rsid w:val="00BA734A"/>
    <w:rsid w:val="00BA7D01"/>
    <w:rsid w:val="00BB0105"/>
    <w:rsid w:val="00BB040D"/>
    <w:rsid w:val="00BB11A7"/>
    <w:rsid w:val="00BB17AA"/>
    <w:rsid w:val="00BB1937"/>
    <w:rsid w:val="00BB5884"/>
    <w:rsid w:val="00BC3BBE"/>
    <w:rsid w:val="00BC550D"/>
    <w:rsid w:val="00BC57A5"/>
    <w:rsid w:val="00BC5BD8"/>
    <w:rsid w:val="00BC60EA"/>
    <w:rsid w:val="00BC6CD9"/>
    <w:rsid w:val="00BD5491"/>
    <w:rsid w:val="00BD55C0"/>
    <w:rsid w:val="00BD5FE4"/>
    <w:rsid w:val="00BD7E72"/>
    <w:rsid w:val="00BE0900"/>
    <w:rsid w:val="00BE0B5F"/>
    <w:rsid w:val="00BE2B0A"/>
    <w:rsid w:val="00BE2E80"/>
    <w:rsid w:val="00BE3692"/>
    <w:rsid w:val="00BE38B6"/>
    <w:rsid w:val="00BE5EDD"/>
    <w:rsid w:val="00BE68FB"/>
    <w:rsid w:val="00BE6A1F"/>
    <w:rsid w:val="00BF5282"/>
    <w:rsid w:val="00C013F8"/>
    <w:rsid w:val="00C02A8D"/>
    <w:rsid w:val="00C03BF6"/>
    <w:rsid w:val="00C07A5F"/>
    <w:rsid w:val="00C10A5A"/>
    <w:rsid w:val="00C120F8"/>
    <w:rsid w:val="00C123BA"/>
    <w:rsid w:val="00C126C4"/>
    <w:rsid w:val="00C12BE9"/>
    <w:rsid w:val="00C13AF5"/>
    <w:rsid w:val="00C16BDA"/>
    <w:rsid w:val="00C177BF"/>
    <w:rsid w:val="00C22308"/>
    <w:rsid w:val="00C25449"/>
    <w:rsid w:val="00C25F20"/>
    <w:rsid w:val="00C2607E"/>
    <w:rsid w:val="00C278BA"/>
    <w:rsid w:val="00C303D9"/>
    <w:rsid w:val="00C4219D"/>
    <w:rsid w:val="00C43340"/>
    <w:rsid w:val="00C4339F"/>
    <w:rsid w:val="00C450FD"/>
    <w:rsid w:val="00C475AA"/>
    <w:rsid w:val="00C520DF"/>
    <w:rsid w:val="00C5360B"/>
    <w:rsid w:val="00C53800"/>
    <w:rsid w:val="00C55D00"/>
    <w:rsid w:val="00C56E04"/>
    <w:rsid w:val="00C57E4F"/>
    <w:rsid w:val="00C57F8B"/>
    <w:rsid w:val="00C614DC"/>
    <w:rsid w:val="00C63EB5"/>
    <w:rsid w:val="00C673C0"/>
    <w:rsid w:val="00C67D97"/>
    <w:rsid w:val="00C7232C"/>
    <w:rsid w:val="00C74E44"/>
    <w:rsid w:val="00C800CE"/>
    <w:rsid w:val="00C823FB"/>
    <w:rsid w:val="00C8565B"/>
    <w:rsid w:val="00C8582A"/>
    <w:rsid w:val="00C858D0"/>
    <w:rsid w:val="00C90BDF"/>
    <w:rsid w:val="00C950DB"/>
    <w:rsid w:val="00CA15D4"/>
    <w:rsid w:val="00CA1F40"/>
    <w:rsid w:val="00CB1514"/>
    <w:rsid w:val="00CB35C9"/>
    <w:rsid w:val="00CB3825"/>
    <w:rsid w:val="00CC01E0"/>
    <w:rsid w:val="00CC4694"/>
    <w:rsid w:val="00CC656F"/>
    <w:rsid w:val="00CD07F9"/>
    <w:rsid w:val="00CD3789"/>
    <w:rsid w:val="00CD59EB"/>
    <w:rsid w:val="00CD5FEE"/>
    <w:rsid w:val="00CD663E"/>
    <w:rsid w:val="00CD7FE9"/>
    <w:rsid w:val="00CE13A4"/>
    <w:rsid w:val="00CE3C65"/>
    <w:rsid w:val="00CE47D4"/>
    <w:rsid w:val="00CE50FD"/>
    <w:rsid w:val="00CE60D2"/>
    <w:rsid w:val="00CF0841"/>
    <w:rsid w:val="00CF1C34"/>
    <w:rsid w:val="00CF27E2"/>
    <w:rsid w:val="00CF3C6E"/>
    <w:rsid w:val="00D0288A"/>
    <w:rsid w:val="00D041AE"/>
    <w:rsid w:val="00D06737"/>
    <w:rsid w:val="00D06DD2"/>
    <w:rsid w:val="00D1005E"/>
    <w:rsid w:val="00D10A41"/>
    <w:rsid w:val="00D22196"/>
    <w:rsid w:val="00D2255B"/>
    <w:rsid w:val="00D2313C"/>
    <w:rsid w:val="00D24D08"/>
    <w:rsid w:val="00D24FCC"/>
    <w:rsid w:val="00D2669E"/>
    <w:rsid w:val="00D34AAF"/>
    <w:rsid w:val="00D35262"/>
    <w:rsid w:val="00D3658A"/>
    <w:rsid w:val="00D37CF7"/>
    <w:rsid w:val="00D46049"/>
    <w:rsid w:val="00D50F3F"/>
    <w:rsid w:val="00D52AFD"/>
    <w:rsid w:val="00D56781"/>
    <w:rsid w:val="00D6247D"/>
    <w:rsid w:val="00D62D77"/>
    <w:rsid w:val="00D6783C"/>
    <w:rsid w:val="00D67ECA"/>
    <w:rsid w:val="00D7037E"/>
    <w:rsid w:val="00D70D82"/>
    <w:rsid w:val="00D72A5D"/>
    <w:rsid w:val="00D73092"/>
    <w:rsid w:val="00D730CA"/>
    <w:rsid w:val="00D7365A"/>
    <w:rsid w:val="00D754E0"/>
    <w:rsid w:val="00D82115"/>
    <w:rsid w:val="00D851DE"/>
    <w:rsid w:val="00D85BE4"/>
    <w:rsid w:val="00D903E5"/>
    <w:rsid w:val="00D93D44"/>
    <w:rsid w:val="00D95103"/>
    <w:rsid w:val="00D97664"/>
    <w:rsid w:val="00D97FB8"/>
    <w:rsid w:val="00DA0FA1"/>
    <w:rsid w:val="00DA1B40"/>
    <w:rsid w:val="00DA2F6D"/>
    <w:rsid w:val="00DA666C"/>
    <w:rsid w:val="00DB59C4"/>
    <w:rsid w:val="00DC0CC8"/>
    <w:rsid w:val="00DC331C"/>
    <w:rsid w:val="00DC3F0F"/>
    <w:rsid w:val="00DC629B"/>
    <w:rsid w:val="00DD2FB4"/>
    <w:rsid w:val="00DD74E4"/>
    <w:rsid w:val="00DE56A3"/>
    <w:rsid w:val="00DE723A"/>
    <w:rsid w:val="00DF1EDB"/>
    <w:rsid w:val="00DF619D"/>
    <w:rsid w:val="00DF648A"/>
    <w:rsid w:val="00E05BFF"/>
    <w:rsid w:val="00E07227"/>
    <w:rsid w:val="00E07A0C"/>
    <w:rsid w:val="00E14C34"/>
    <w:rsid w:val="00E21778"/>
    <w:rsid w:val="00E21CBE"/>
    <w:rsid w:val="00E2256A"/>
    <w:rsid w:val="00E2463D"/>
    <w:rsid w:val="00E25482"/>
    <w:rsid w:val="00E262F1"/>
    <w:rsid w:val="00E2768D"/>
    <w:rsid w:val="00E3254B"/>
    <w:rsid w:val="00E32BEE"/>
    <w:rsid w:val="00E350A5"/>
    <w:rsid w:val="00E355E2"/>
    <w:rsid w:val="00E414C1"/>
    <w:rsid w:val="00E45B98"/>
    <w:rsid w:val="00E469CB"/>
    <w:rsid w:val="00E47B44"/>
    <w:rsid w:val="00E5026C"/>
    <w:rsid w:val="00E523C7"/>
    <w:rsid w:val="00E537CE"/>
    <w:rsid w:val="00E547BA"/>
    <w:rsid w:val="00E54C7B"/>
    <w:rsid w:val="00E552F4"/>
    <w:rsid w:val="00E55B62"/>
    <w:rsid w:val="00E5655E"/>
    <w:rsid w:val="00E62CE7"/>
    <w:rsid w:val="00E63B0E"/>
    <w:rsid w:val="00E64D96"/>
    <w:rsid w:val="00E65D2E"/>
    <w:rsid w:val="00E71D14"/>
    <w:rsid w:val="00E74201"/>
    <w:rsid w:val="00E74687"/>
    <w:rsid w:val="00E80A63"/>
    <w:rsid w:val="00E81583"/>
    <w:rsid w:val="00E83D45"/>
    <w:rsid w:val="00E8401E"/>
    <w:rsid w:val="00E86FB7"/>
    <w:rsid w:val="00E9432B"/>
    <w:rsid w:val="00E95E0B"/>
    <w:rsid w:val="00E978D7"/>
    <w:rsid w:val="00EA04F8"/>
    <w:rsid w:val="00EA20B8"/>
    <w:rsid w:val="00EA2E2E"/>
    <w:rsid w:val="00EB0441"/>
    <w:rsid w:val="00EB06C7"/>
    <w:rsid w:val="00EB2DC1"/>
    <w:rsid w:val="00EB476A"/>
    <w:rsid w:val="00EB61AC"/>
    <w:rsid w:val="00EC0644"/>
    <w:rsid w:val="00EC2007"/>
    <w:rsid w:val="00EC36A0"/>
    <w:rsid w:val="00EC4E1B"/>
    <w:rsid w:val="00EC70E8"/>
    <w:rsid w:val="00ED5663"/>
    <w:rsid w:val="00ED6E24"/>
    <w:rsid w:val="00EE0F9F"/>
    <w:rsid w:val="00EE1779"/>
    <w:rsid w:val="00EE199E"/>
    <w:rsid w:val="00EE49ED"/>
    <w:rsid w:val="00EE4BE3"/>
    <w:rsid w:val="00EE6044"/>
    <w:rsid w:val="00EE6769"/>
    <w:rsid w:val="00EF0D6D"/>
    <w:rsid w:val="00EF1CB7"/>
    <w:rsid w:val="00EF2D65"/>
    <w:rsid w:val="00EF5566"/>
    <w:rsid w:val="00EF5ACA"/>
    <w:rsid w:val="00EF64E7"/>
    <w:rsid w:val="00F01427"/>
    <w:rsid w:val="00F0220A"/>
    <w:rsid w:val="00F04B02"/>
    <w:rsid w:val="00F076E2"/>
    <w:rsid w:val="00F07FAF"/>
    <w:rsid w:val="00F147E3"/>
    <w:rsid w:val="00F14A84"/>
    <w:rsid w:val="00F1516C"/>
    <w:rsid w:val="00F15BC0"/>
    <w:rsid w:val="00F1749B"/>
    <w:rsid w:val="00F2045F"/>
    <w:rsid w:val="00F226A2"/>
    <w:rsid w:val="00F247BB"/>
    <w:rsid w:val="00F24D43"/>
    <w:rsid w:val="00F26ED3"/>
    <w:rsid w:val="00F26F4E"/>
    <w:rsid w:val="00F26FD8"/>
    <w:rsid w:val="00F328DA"/>
    <w:rsid w:val="00F328FE"/>
    <w:rsid w:val="00F35FB0"/>
    <w:rsid w:val="00F35FFF"/>
    <w:rsid w:val="00F4367E"/>
    <w:rsid w:val="00F44046"/>
    <w:rsid w:val="00F45D5E"/>
    <w:rsid w:val="00F47928"/>
    <w:rsid w:val="00F523C9"/>
    <w:rsid w:val="00F54E0E"/>
    <w:rsid w:val="00F606A0"/>
    <w:rsid w:val="00F62833"/>
    <w:rsid w:val="00F62AB3"/>
    <w:rsid w:val="00F63177"/>
    <w:rsid w:val="00F66597"/>
    <w:rsid w:val="00F7212F"/>
    <w:rsid w:val="00F73040"/>
    <w:rsid w:val="00F76F66"/>
    <w:rsid w:val="00F77157"/>
    <w:rsid w:val="00F7788E"/>
    <w:rsid w:val="00F8150C"/>
    <w:rsid w:val="00F83E24"/>
    <w:rsid w:val="00F9430F"/>
    <w:rsid w:val="00F9599D"/>
    <w:rsid w:val="00F95CCE"/>
    <w:rsid w:val="00F962AD"/>
    <w:rsid w:val="00FA2D91"/>
    <w:rsid w:val="00FA332B"/>
    <w:rsid w:val="00FA5C42"/>
    <w:rsid w:val="00FA7B50"/>
    <w:rsid w:val="00FB10C0"/>
    <w:rsid w:val="00FB1A6D"/>
    <w:rsid w:val="00FB4490"/>
    <w:rsid w:val="00FB5C07"/>
    <w:rsid w:val="00FB6FCA"/>
    <w:rsid w:val="00FC1004"/>
    <w:rsid w:val="00FC3528"/>
    <w:rsid w:val="00FD58E0"/>
    <w:rsid w:val="00FD5C8C"/>
    <w:rsid w:val="00FD772D"/>
    <w:rsid w:val="00FE0EE1"/>
    <w:rsid w:val="00FE161E"/>
    <w:rsid w:val="00FE3E4A"/>
    <w:rsid w:val="00FE4574"/>
    <w:rsid w:val="00FE5988"/>
    <w:rsid w:val="00FE684C"/>
    <w:rsid w:val="00FF0475"/>
    <w:rsid w:val="00FF06F6"/>
    <w:rsid w:val="00FF16CF"/>
    <w:rsid w:val="00FF4088"/>
    <w:rsid w:val="00FF687F"/>
    <w:rsid w:val="00FF6DC4"/>
    <w:rsid w:val="00FF7C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1"/>
    <w:uiPriority w:val="99"/>
    <w:pPr>
      <w:keepLines/>
      <w:tabs>
        <w:tab w:val="left" w:pos="255"/>
      </w:tabs>
    </w:pPr>
  </w:style>
  <w:style w:type="paragraph" w:styleId="Header">
    <w:name w:val="header"/>
    <w:basedOn w:val="Normal"/>
    <w:link w:val="HeaderChar"/>
    <w:uiPriority w:val="99"/>
    <w:pPr>
      <w:spacing w:before="0"/>
      <w:jc w:val="center"/>
    </w:pPr>
    <w:rPr>
      <w:sz w:val="18"/>
    </w:rPr>
  </w:style>
  <w:style w:type="paragraph" w:customStyle="1" w:styleId="Headingb">
    <w:name w:val="Heading_b"/>
    <w:basedOn w:val="Normal"/>
    <w:next w:val="Normal"/>
    <w:uiPriority w:val="99"/>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uiPriority w:val="39"/>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3D45"/>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uiPriority w:val="99"/>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table" w:styleId="TableGrid">
    <w:name w:val="Table Grid"/>
    <w:basedOn w:val="TableNormal"/>
    <w:rsid w:val="009E784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50FD"/>
    <w:rPr>
      <w:color w:val="0000FF" w:themeColor="hyperlink"/>
      <w:u w:val="single"/>
    </w:rPr>
  </w:style>
  <w:style w:type="character" w:customStyle="1" w:styleId="enumlev1Char">
    <w:name w:val="enumlev1 Char"/>
    <w:basedOn w:val="DefaultParagraphFont"/>
    <w:link w:val="enumlev1"/>
    <w:locked/>
    <w:rsid w:val="00A8175A"/>
    <w:rPr>
      <w:rFonts w:ascii="Times New Roman" w:hAnsi="Times New Roman"/>
      <w:sz w:val="24"/>
      <w:lang w:val="es-ES_tradnl" w:eastAsia="en-US"/>
    </w:rPr>
  </w:style>
  <w:style w:type="character" w:customStyle="1" w:styleId="TabletextChar">
    <w:name w:val="Table_text Char"/>
    <w:link w:val="Tabletext"/>
    <w:locked/>
    <w:rsid w:val="00F226A2"/>
    <w:rPr>
      <w:rFonts w:ascii="Times New Roman" w:hAnsi="Times New Roman"/>
      <w:lang w:val="es-ES_tradnl" w:eastAsia="en-US"/>
    </w:rPr>
  </w:style>
  <w:style w:type="character" w:styleId="FollowedHyperlink">
    <w:name w:val="FollowedHyperlink"/>
    <w:basedOn w:val="DefaultParagraphFont"/>
    <w:unhideWhenUsed/>
    <w:rsid w:val="00A4798F"/>
    <w:rPr>
      <w:color w:val="800080" w:themeColor="followedHyperlink"/>
      <w:u w:val="single"/>
    </w:rPr>
  </w:style>
  <w:style w:type="character" w:customStyle="1" w:styleId="apple-converted-space">
    <w:name w:val="apple-converted-space"/>
    <w:basedOn w:val="DefaultParagraphFont"/>
    <w:rsid w:val="0053463B"/>
  </w:style>
  <w:style w:type="paragraph" w:styleId="BalloonText">
    <w:name w:val="Balloon Text"/>
    <w:basedOn w:val="Normal"/>
    <w:link w:val="BalloonTextChar"/>
    <w:semiHidden/>
    <w:unhideWhenUsed/>
    <w:rsid w:val="000B761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B7612"/>
    <w:rPr>
      <w:rFonts w:ascii="Segoe UI" w:hAnsi="Segoe UI" w:cs="Segoe UI"/>
      <w:sz w:val="18"/>
      <w:szCs w:val="18"/>
      <w:lang w:val="es-ES_tradnl" w:eastAsia="en-US"/>
    </w:rPr>
  </w:style>
  <w:style w:type="paragraph" w:styleId="ListParagraph">
    <w:name w:val="List Paragraph"/>
    <w:basedOn w:val="Normal"/>
    <w:uiPriority w:val="34"/>
    <w:qFormat/>
    <w:rsid w:val="00355B97"/>
    <w:pPr>
      <w:tabs>
        <w:tab w:val="clear" w:pos="1134"/>
        <w:tab w:val="clear" w:pos="1871"/>
        <w:tab w:val="clear" w:pos="2268"/>
      </w:tabs>
      <w:overflowPunct/>
      <w:autoSpaceDE/>
      <w:autoSpaceDN/>
      <w:adjustRightInd/>
      <w:spacing w:before="0"/>
      <w:ind w:left="720"/>
      <w:contextualSpacing/>
      <w:textAlignment w:val="auto"/>
    </w:pPr>
    <w:rPr>
      <w:szCs w:val="24"/>
      <w:lang w:val="en-US"/>
    </w:rPr>
  </w:style>
  <w:style w:type="paragraph" w:customStyle="1" w:styleId="CEOcontributionStart">
    <w:name w:val="CEO_contributionStart"/>
    <w:basedOn w:val="Normal"/>
    <w:rsid w:val="00355B97"/>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355B97"/>
    <w:pPr>
      <w:tabs>
        <w:tab w:val="clear" w:pos="1134"/>
        <w:tab w:val="clear" w:pos="1871"/>
        <w:tab w:val="clear" w:pos="2268"/>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paragraph" w:customStyle="1" w:styleId="Banner">
    <w:name w:val="Banner"/>
    <w:basedOn w:val="Normal"/>
    <w:rsid w:val="00355B97"/>
    <w:pPr>
      <w:tabs>
        <w:tab w:val="clear" w:pos="1134"/>
        <w:tab w:val="clear" w:pos="1871"/>
        <w:tab w:val="clear" w:pos="2268"/>
        <w:tab w:val="left" w:pos="993"/>
      </w:tabs>
      <w:spacing w:before="240"/>
      <w:ind w:left="993" w:hanging="993"/>
      <w:textAlignment w:val="auto"/>
    </w:pPr>
    <w:rPr>
      <w:rFonts w:ascii="Arial" w:hAnsi="Arial"/>
      <w:sz w:val="22"/>
      <w:szCs w:val="22"/>
      <w:lang w:val="en-GB"/>
    </w:rPr>
  </w:style>
  <w:style w:type="character" w:customStyle="1" w:styleId="NormalaftertitleChar">
    <w:name w:val="Normal after title Char"/>
    <w:basedOn w:val="DefaultParagraphFont"/>
    <w:link w:val="Normalaftertitle"/>
    <w:locked/>
    <w:rsid w:val="00355B97"/>
    <w:rPr>
      <w:rFonts w:ascii="Times New Roman" w:hAnsi="Times New Roman"/>
      <w:sz w:val="24"/>
      <w:lang w:val="es-ES_tradnl" w:eastAsia="en-US"/>
    </w:rPr>
  </w:style>
  <w:style w:type="table" w:styleId="ListTable1Light-Accent5">
    <w:name w:val="List Table 1 Light Accent 5"/>
    <w:basedOn w:val="TableNormal"/>
    <w:uiPriority w:val="46"/>
    <w:rsid w:val="00355B97"/>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355B97"/>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355B97"/>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customStyle="1" w:styleId="Heading1Char">
    <w:name w:val="Heading 1 Char"/>
    <w:basedOn w:val="DefaultParagraphFont"/>
    <w:link w:val="Heading1"/>
    <w:rsid w:val="00355B97"/>
    <w:rPr>
      <w:rFonts w:ascii="Times New Roman" w:hAnsi="Times New Roman"/>
      <w:b/>
      <w:sz w:val="28"/>
      <w:lang w:val="es-ES_tradnl" w:eastAsia="en-US"/>
    </w:rPr>
  </w:style>
  <w:style w:type="character" w:customStyle="1" w:styleId="Heading2Char">
    <w:name w:val="Heading 2 Char"/>
    <w:basedOn w:val="DefaultParagraphFont"/>
    <w:link w:val="Heading2"/>
    <w:rsid w:val="00355B97"/>
    <w:rPr>
      <w:rFonts w:ascii="Times New Roman" w:hAnsi="Times New Roman"/>
      <w:b/>
      <w:sz w:val="24"/>
      <w:lang w:val="es-ES_tradnl" w:eastAsia="en-US"/>
    </w:rPr>
  </w:style>
  <w:style w:type="character" w:customStyle="1" w:styleId="Heading3Char">
    <w:name w:val="Heading 3 Char"/>
    <w:basedOn w:val="DefaultParagraphFont"/>
    <w:link w:val="Heading3"/>
    <w:rsid w:val="00355B97"/>
    <w:rPr>
      <w:rFonts w:ascii="Times New Roman" w:hAnsi="Times New Roman"/>
      <w:b/>
      <w:sz w:val="24"/>
      <w:lang w:val="es-ES_tradnl" w:eastAsia="en-US"/>
    </w:rPr>
  </w:style>
  <w:style w:type="character" w:customStyle="1" w:styleId="Heading4Char">
    <w:name w:val="Heading 4 Char"/>
    <w:basedOn w:val="DefaultParagraphFont"/>
    <w:link w:val="Heading4"/>
    <w:rsid w:val="00355B97"/>
    <w:rPr>
      <w:rFonts w:ascii="Times New Roman" w:hAnsi="Times New Roman"/>
      <w:b/>
      <w:sz w:val="24"/>
      <w:lang w:val="es-ES_tradnl" w:eastAsia="en-US"/>
    </w:rPr>
  </w:style>
  <w:style w:type="character" w:customStyle="1" w:styleId="Heading5Char">
    <w:name w:val="Heading 5 Char"/>
    <w:basedOn w:val="DefaultParagraphFont"/>
    <w:link w:val="Heading5"/>
    <w:rsid w:val="00355B97"/>
    <w:rPr>
      <w:rFonts w:ascii="Times New Roman" w:hAnsi="Times New Roman"/>
      <w:b/>
      <w:sz w:val="24"/>
      <w:lang w:val="es-ES_tradnl" w:eastAsia="en-US"/>
    </w:rPr>
  </w:style>
  <w:style w:type="character" w:customStyle="1" w:styleId="Heading6Char">
    <w:name w:val="Heading 6 Char"/>
    <w:basedOn w:val="DefaultParagraphFont"/>
    <w:link w:val="Heading6"/>
    <w:rsid w:val="00355B97"/>
    <w:rPr>
      <w:rFonts w:ascii="Times New Roman" w:hAnsi="Times New Roman"/>
      <w:b/>
      <w:sz w:val="24"/>
      <w:lang w:val="es-ES_tradnl" w:eastAsia="en-US"/>
    </w:rPr>
  </w:style>
  <w:style w:type="character" w:customStyle="1" w:styleId="Heading7Char">
    <w:name w:val="Heading 7 Char"/>
    <w:basedOn w:val="DefaultParagraphFont"/>
    <w:link w:val="Heading7"/>
    <w:rsid w:val="00355B97"/>
    <w:rPr>
      <w:rFonts w:ascii="Times New Roman" w:hAnsi="Times New Roman"/>
      <w:b/>
      <w:sz w:val="24"/>
      <w:lang w:val="es-ES_tradnl" w:eastAsia="en-US"/>
    </w:rPr>
  </w:style>
  <w:style w:type="character" w:customStyle="1" w:styleId="Heading8Char">
    <w:name w:val="Heading 8 Char"/>
    <w:basedOn w:val="DefaultParagraphFont"/>
    <w:link w:val="Heading8"/>
    <w:rsid w:val="00355B97"/>
    <w:rPr>
      <w:rFonts w:ascii="Times New Roman" w:hAnsi="Times New Roman"/>
      <w:b/>
      <w:sz w:val="24"/>
      <w:lang w:val="es-ES_tradnl" w:eastAsia="en-US"/>
    </w:rPr>
  </w:style>
  <w:style w:type="character" w:customStyle="1" w:styleId="Heading9Char">
    <w:name w:val="Heading 9 Char"/>
    <w:basedOn w:val="DefaultParagraphFont"/>
    <w:link w:val="Heading9"/>
    <w:rsid w:val="00355B97"/>
    <w:rPr>
      <w:rFonts w:ascii="Times New Roman" w:hAnsi="Times New Roman"/>
      <w:b/>
      <w:sz w:val="24"/>
      <w:lang w:val="es-ES_tradnl" w:eastAsia="en-US"/>
    </w:rPr>
  </w:style>
  <w:style w:type="paragraph" w:customStyle="1" w:styleId="Normalaftertitle0">
    <w:name w:val="Normal_after_title"/>
    <w:basedOn w:val="Normal"/>
    <w:next w:val="Normal"/>
    <w:rsid w:val="00355B97"/>
    <w:pPr>
      <w:tabs>
        <w:tab w:val="clear" w:pos="1134"/>
        <w:tab w:val="clear" w:pos="1871"/>
        <w:tab w:val="clear" w:pos="2268"/>
        <w:tab w:val="left" w:pos="794"/>
        <w:tab w:val="left" w:pos="1191"/>
        <w:tab w:val="left" w:pos="1588"/>
        <w:tab w:val="left" w:pos="1985"/>
      </w:tabs>
      <w:spacing w:before="360"/>
    </w:pPr>
    <w:rPr>
      <w:lang w:val="en-GB"/>
    </w:rPr>
  </w:style>
  <w:style w:type="paragraph" w:customStyle="1" w:styleId="TabletitleBR">
    <w:name w:val="Table_title_BR"/>
    <w:basedOn w:val="Normal"/>
    <w:next w:val="Tablehead"/>
    <w:link w:val="TabletitleBRChar"/>
    <w:rsid w:val="00355B97"/>
    <w:pPr>
      <w:keepNext/>
      <w:keepLines/>
      <w:tabs>
        <w:tab w:val="clear" w:pos="1134"/>
        <w:tab w:val="clear" w:pos="1871"/>
        <w:tab w:val="clear" w:pos="2268"/>
        <w:tab w:val="left" w:pos="794"/>
        <w:tab w:val="left" w:pos="1191"/>
        <w:tab w:val="left" w:pos="1588"/>
        <w:tab w:val="left" w:pos="1985"/>
      </w:tabs>
      <w:spacing w:before="0" w:after="120"/>
      <w:jc w:val="center"/>
    </w:pPr>
    <w:rPr>
      <w:b/>
      <w:lang w:val="en-GB"/>
    </w:rPr>
  </w:style>
  <w:style w:type="paragraph" w:customStyle="1" w:styleId="AnnexNotitle">
    <w:name w:val="Annex_No &amp; title"/>
    <w:basedOn w:val="Normal"/>
    <w:next w:val="Normalaftertitle0"/>
    <w:link w:val="AnnexNotitleChar"/>
    <w:rsid w:val="00355B97"/>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uiPriority w:val="99"/>
    <w:rsid w:val="00355B97"/>
    <w:rPr>
      <w:sz w:val="20"/>
      <w:szCs w:val="20"/>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ink w:val="FootnoteText"/>
    <w:uiPriority w:val="99"/>
    <w:locked/>
    <w:rsid w:val="00355B97"/>
    <w:rPr>
      <w:rFonts w:ascii="Times New Roman" w:hAnsi="Times New Roman"/>
      <w:sz w:val="24"/>
      <w:lang w:val="es-ES_tradnl" w:eastAsia="en-US"/>
    </w:rPr>
  </w:style>
  <w:style w:type="paragraph" w:customStyle="1" w:styleId="TableNoBR">
    <w:name w:val="Table_No_BR"/>
    <w:basedOn w:val="Normal"/>
    <w:next w:val="TabletitleBR"/>
    <w:link w:val="TableNoBRChar"/>
    <w:rsid w:val="00355B97"/>
    <w:pPr>
      <w:keepNext/>
      <w:tabs>
        <w:tab w:val="clear" w:pos="1134"/>
        <w:tab w:val="clear" w:pos="1871"/>
        <w:tab w:val="clear" w:pos="2268"/>
        <w:tab w:val="left" w:pos="794"/>
        <w:tab w:val="left" w:pos="1191"/>
        <w:tab w:val="left" w:pos="1588"/>
        <w:tab w:val="left" w:pos="1985"/>
      </w:tabs>
      <w:spacing w:before="560" w:after="120"/>
      <w:jc w:val="center"/>
    </w:pPr>
    <w:rPr>
      <w:caps/>
      <w:lang w:val="en-GB"/>
    </w:rPr>
  </w:style>
  <w:style w:type="paragraph" w:customStyle="1" w:styleId="TableText0">
    <w:name w:val="Table_Text"/>
    <w:basedOn w:val="Normal"/>
    <w:rsid w:val="00355B9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US"/>
    </w:rPr>
  </w:style>
  <w:style w:type="character" w:customStyle="1" w:styleId="TabletitleBRChar">
    <w:name w:val="Table_title_BR Char"/>
    <w:link w:val="TabletitleBR"/>
    <w:locked/>
    <w:rsid w:val="00355B97"/>
    <w:rPr>
      <w:rFonts w:ascii="Times New Roman" w:hAnsi="Times New Roman"/>
      <w:b/>
      <w:sz w:val="24"/>
      <w:lang w:val="en-GB" w:eastAsia="en-US"/>
    </w:rPr>
  </w:style>
  <w:style w:type="character" w:customStyle="1" w:styleId="TableNoBRChar">
    <w:name w:val="Table_No_BR Char"/>
    <w:link w:val="TableNoBR"/>
    <w:locked/>
    <w:rsid w:val="00355B97"/>
    <w:rPr>
      <w:rFonts w:ascii="Times New Roman" w:hAnsi="Times New Roman"/>
      <w:caps/>
      <w:sz w:val="24"/>
      <w:lang w:val="en-GB" w:eastAsia="en-US"/>
    </w:rPr>
  </w:style>
  <w:style w:type="paragraph" w:customStyle="1" w:styleId="TableTitle0">
    <w:name w:val="Table_Title"/>
    <w:basedOn w:val="Normal"/>
    <w:next w:val="TableText0"/>
    <w:rsid w:val="00355B97"/>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jc w:val="center"/>
      <w:textAlignment w:val="auto"/>
    </w:pPr>
    <w:rPr>
      <w:b/>
      <w:lang w:val="en-US"/>
    </w:rPr>
  </w:style>
  <w:style w:type="character" w:customStyle="1" w:styleId="AnnexNotitleChar">
    <w:name w:val="Annex_No &amp; title Char"/>
    <w:link w:val="AnnexNotitle"/>
    <w:locked/>
    <w:rsid w:val="00355B97"/>
    <w:rPr>
      <w:rFonts w:ascii="Times New Roman" w:hAnsi="Times New Roman"/>
      <w:b/>
      <w:sz w:val="28"/>
      <w:lang w:val="en-GB" w:eastAsia="en-US"/>
    </w:rPr>
  </w:style>
  <w:style w:type="character" w:styleId="Strong">
    <w:name w:val="Strong"/>
    <w:qFormat/>
    <w:rsid w:val="00355B97"/>
    <w:rPr>
      <w:b/>
    </w:rPr>
  </w:style>
  <w:style w:type="numbering" w:customStyle="1" w:styleId="NoList1">
    <w:name w:val="No List1"/>
    <w:next w:val="NoList"/>
    <w:uiPriority w:val="99"/>
    <w:semiHidden/>
    <w:unhideWhenUsed/>
    <w:rsid w:val="00355B97"/>
  </w:style>
  <w:style w:type="paragraph" w:customStyle="1" w:styleId="FigureNotitle">
    <w:name w:val="Figure_No &amp; title"/>
    <w:basedOn w:val="Normal"/>
    <w:next w:val="Normalaftertitle0"/>
    <w:rsid w:val="00355B97"/>
    <w:pPr>
      <w:keepLines/>
      <w:tabs>
        <w:tab w:val="clear" w:pos="1134"/>
        <w:tab w:val="clear" w:pos="1871"/>
        <w:tab w:val="clear" w:pos="2268"/>
        <w:tab w:val="left" w:pos="794"/>
        <w:tab w:val="left" w:pos="1191"/>
        <w:tab w:val="left" w:pos="1588"/>
        <w:tab w:val="left" w:pos="1985"/>
      </w:tabs>
      <w:spacing w:before="240" w:after="120"/>
      <w:jc w:val="center"/>
    </w:pPr>
    <w:rPr>
      <w:b/>
      <w:lang w:val="en-GB"/>
    </w:rPr>
  </w:style>
  <w:style w:type="character" w:customStyle="1" w:styleId="Appdef">
    <w:name w:val="App_def"/>
    <w:basedOn w:val="DefaultParagraphFont"/>
    <w:rsid w:val="00355B97"/>
    <w:rPr>
      <w:rFonts w:ascii="Times New Roman" w:hAnsi="Times New Roman"/>
      <w:b/>
    </w:rPr>
  </w:style>
  <w:style w:type="character" w:customStyle="1" w:styleId="Appref">
    <w:name w:val="App_ref"/>
    <w:basedOn w:val="DefaultParagraphFont"/>
    <w:rsid w:val="00355B97"/>
  </w:style>
  <w:style w:type="paragraph" w:customStyle="1" w:styleId="AppendixNotitle">
    <w:name w:val="Appendix_No &amp; title"/>
    <w:basedOn w:val="AnnexNotitle"/>
    <w:next w:val="Normalaftertitle0"/>
    <w:rsid w:val="00355B97"/>
  </w:style>
  <w:style w:type="paragraph" w:customStyle="1" w:styleId="FooterQP">
    <w:name w:val="Footer_QP"/>
    <w:basedOn w:val="Normal"/>
    <w:rsid w:val="00355B97"/>
    <w:pPr>
      <w:tabs>
        <w:tab w:val="clear" w:pos="1134"/>
        <w:tab w:val="clear" w:pos="1871"/>
        <w:tab w:val="clear" w:pos="2268"/>
        <w:tab w:val="left" w:pos="907"/>
        <w:tab w:val="right" w:pos="8789"/>
        <w:tab w:val="right" w:pos="9639"/>
      </w:tabs>
      <w:spacing w:before="0"/>
    </w:pPr>
    <w:rPr>
      <w:b/>
      <w:sz w:val="22"/>
      <w:lang w:val="en-GB"/>
    </w:rPr>
  </w:style>
  <w:style w:type="character" w:customStyle="1" w:styleId="Artdef">
    <w:name w:val="Art_def"/>
    <w:basedOn w:val="DefaultParagraphFont"/>
    <w:rsid w:val="00355B97"/>
    <w:rPr>
      <w:rFonts w:ascii="Times New Roman" w:hAnsi="Times New Roman"/>
      <w:b/>
    </w:rPr>
  </w:style>
  <w:style w:type="paragraph" w:customStyle="1" w:styleId="Artheading">
    <w:name w:val="Art_heading"/>
    <w:basedOn w:val="Normal"/>
    <w:next w:val="Normalaftertitle0"/>
    <w:rsid w:val="00355B97"/>
    <w:pPr>
      <w:tabs>
        <w:tab w:val="clear" w:pos="1134"/>
        <w:tab w:val="clear" w:pos="1871"/>
        <w:tab w:val="clear" w:pos="2268"/>
        <w:tab w:val="left" w:pos="794"/>
        <w:tab w:val="left" w:pos="1191"/>
        <w:tab w:val="left" w:pos="1588"/>
        <w:tab w:val="left" w:pos="1985"/>
      </w:tabs>
      <w:spacing w:before="480"/>
      <w:jc w:val="center"/>
    </w:pPr>
    <w:rPr>
      <w:b/>
      <w:sz w:val="28"/>
      <w:lang w:val="en-GB"/>
    </w:rPr>
  </w:style>
  <w:style w:type="paragraph" w:customStyle="1" w:styleId="ArtNo">
    <w:name w:val="Art_No"/>
    <w:basedOn w:val="Normal"/>
    <w:next w:val="Arttitle"/>
    <w:rsid w:val="00355B97"/>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Arttitle">
    <w:name w:val="Art_title"/>
    <w:basedOn w:val="Normal"/>
    <w:next w:val="Normalaftertitle0"/>
    <w:rsid w:val="00355B97"/>
    <w:pPr>
      <w:keepNext/>
      <w:keepLines/>
      <w:tabs>
        <w:tab w:val="clear" w:pos="1134"/>
        <w:tab w:val="clear" w:pos="1871"/>
        <w:tab w:val="clear" w:pos="2268"/>
        <w:tab w:val="left" w:pos="794"/>
        <w:tab w:val="left" w:pos="1191"/>
        <w:tab w:val="left" w:pos="1588"/>
        <w:tab w:val="left" w:pos="1985"/>
      </w:tabs>
      <w:spacing w:before="240"/>
      <w:jc w:val="center"/>
    </w:pPr>
    <w:rPr>
      <w:b/>
      <w:sz w:val="28"/>
      <w:lang w:val="en-GB"/>
    </w:rPr>
  </w:style>
  <w:style w:type="character" w:customStyle="1" w:styleId="Artref">
    <w:name w:val="Art_ref"/>
    <w:basedOn w:val="DefaultParagraphFont"/>
    <w:rsid w:val="00355B97"/>
  </w:style>
  <w:style w:type="paragraph" w:customStyle="1" w:styleId="ASN1">
    <w:name w:val="ASN.1"/>
    <w:basedOn w:val="Normal"/>
    <w:rsid w:val="00355B97"/>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b/>
      <w:noProof/>
      <w:sz w:val="20"/>
      <w:lang w:val="en-GB"/>
    </w:rPr>
  </w:style>
  <w:style w:type="paragraph" w:customStyle="1" w:styleId="Formal">
    <w:name w:val="Formal"/>
    <w:basedOn w:val="ASN1"/>
    <w:rsid w:val="00355B97"/>
    <w:rPr>
      <w:b w:val="0"/>
    </w:rPr>
  </w:style>
  <w:style w:type="paragraph" w:customStyle="1" w:styleId="RecNoBR">
    <w:name w:val="Rec_No_BR"/>
    <w:basedOn w:val="Normal"/>
    <w:next w:val="Rectitle"/>
    <w:rsid w:val="00355B97"/>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QuestionNoBR">
    <w:name w:val="Question_No_BR"/>
    <w:basedOn w:val="RecNoBR"/>
    <w:next w:val="Questiontitle"/>
    <w:rsid w:val="00355B97"/>
  </w:style>
  <w:style w:type="paragraph" w:customStyle="1" w:styleId="RepNoBR">
    <w:name w:val="Rep_No_BR"/>
    <w:basedOn w:val="RecNoBR"/>
    <w:next w:val="Reptitle"/>
    <w:rsid w:val="00355B97"/>
  </w:style>
  <w:style w:type="paragraph" w:customStyle="1" w:styleId="Reptitle">
    <w:name w:val="Rep_title"/>
    <w:basedOn w:val="Rectitle"/>
    <w:next w:val="Repref"/>
    <w:rsid w:val="00355B97"/>
    <w:pPr>
      <w:tabs>
        <w:tab w:val="clear" w:pos="1134"/>
        <w:tab w:val="clear" w:pos="1871"/>
        <w:tab w:val="clear" w:pos="2268"/>
        <w:tab w:val="left" w:pos="794"/>
        <w:tab w:val="left" w:pos="1191"/>
        <w:tab w:val="left" w:pos="1588"/>
        <w:tab w:val="left" w:pos="1985"/>
      </w:tabs>
      <w:spacing w:before="360"/>
    </w:pPr>
    <w:rPr>
      <w:rFonts w:ascii="Times New Roman" w:hAnsi="Times New Roman" w:cs="Times New Roman"/>
      <w:bCs w:val="0"/>
      <w:lang w:val="en-GB"/>
    </w:rPr>
  </w:style>
  <w:style w:type="paragraph" w:customStyle="1" w:styleId="Repref">
    <w:name w:val="Rep_ref"/>
    <w:basedOn w:val="Recref"/>
    <w:next w:val="Repdate"/>
    <w:rsid w:val="00355B97"/>
    <w:pPr>
      <w:tabs>
        <w:tab w:val="clear" w:pos="1134"/>
        <w:tab w:val="clear" w:pos="1871"/>
        <w:tab w:val="clear" w:pos="2268"/>
      </w:tabs>
    </w:pPr>
    <w:rPr>
      <w:rFonts w:cs="Times New Roman"/>
      <w:bCs w:val="0"/>
      <w:i w:val="0"/>
      <w:lang w:val="en-GB"/>
    </w:rPr>
  </w:style>
  <w:style w:type="paragraph" w:customStyle="1" w:styleId="Repdate">
    <w:name w:val="Rep_date"/>
    <w:basedOn w:val="Recdate"/>
    <w:next w:val="Normalaftertitle0"/>
    <w:rsid w:val="00355B97"/>
    <w:pPr>
      <w:tabs>
        <w:tab w:val="clear" w:pos="1134"/>
        <w:tab w:val="clear" w:pos="1871"/>
        <w:tab w:val="clear" w:pos="2268"/>
      </w:tabs>
      <w:jc w:val="right"/>
    </w:pPr>
    <w:rPr>
      <w:rFonts w:cs="Times New Roman"/>
      <w:bCs w:val="0"/>
      <w:sz w:val="22"/>
      <w:lang w:val="en-GB"/>
    </w:rPr>
  </w:style>
  <w:style w:type="paragraph" w:customStyle="1" w:styleId="ResNoBR">
    <w:name w:val="Res_No_BR"/>
    <w:basedOn w:val="RecNoBR"/>
    <w:next w:val="Restitle"/>
    <w:rsid w:val="00355B97"/>
  </w:style>
  <w:style w:type="paragraph" w:styleId="Index1">
    <w:name w:val="index 1"/>
    <w:basedOn w:val="Normal"/>
    <w:next w:val="Normal"/>
    <w:semiHidden/>
    <w:rsid w:val="00355B97"/>
    <w:pPr>
      <w:tabs>
        <w:tab w:val="clear" w:pos="1134"/>
        <w:tab w:val="clear" w:pos="1871"/>
        <w:tab w:val="clear" w:pos="2268"/>
        <w:tab w:val="left" w:pos="794"/>
        <w:tab w:val="left" w:pos="1191"/>
        <w:tab w:val="left" w:pos="1588"/>
        <w:tab w:val="left" w:pos="1985"/>
      </w:tabs>
    </w:pPr>
    <w:rPr>
      <w:lang w:val="en-GB"/>
    </w:rPr>
  </w:style>
  <w:style w:type="paragraph" w:styleId="Index2">
    <w:name w:val="index 2"/>
    <w:basedOn w:val="Normal"/>
    <w:next w:val="Normal"/>
    <w:semiHidden/>
    <w:rsid w:val="00355B97"/>
    <w:pPr>
      <w:tabs>
        <w:tab w:val="clear" w:pos="1134"/>
        <w:tab w:val="clear" w:pos="1871"/>
        <w:tab w:val="clear" w:pos="2268"/>
        <w:tab w:val="left" w:pos="794"/>
        <w:tab w:val="left" w:pos="1191"/>
        <w:tab w:val="left" w:pos="1588"/>
        <w:tab w:val="left" w:pos="1985"/>
      </w:tabs>
      <w:ind w:left="283"/>
    </w:pPr>
    <w:rPr>
      <w:lang w:val="en-GB"/>
    </w:rPr>
  </w:style>
  <w:style w:type="paragraph" w:styleId="Index3">
    <w:name w:val="index 3"/>
    <w:basedOn w:val="Normal"/>
    <w:next w:val="Normal"/>
    <w:semiHidden/>
    <w:rsid w:val="00355B97"/>
    <w:pPr>
      <w:tabs>
        <w:tab w:val="clear" w:pos="1134"/>
        <w:tab w:val="clear" w:pos="1871"/>
        <w:tab w:val="clear" w:pos="2268"/>
        <w:tab w:val="left" w:pos="794"/>
        <w:tab w:val="left" w:pos="1191"/>
        <w:tab w:val="left" w:pos="1588"/>
        <w:tab w:val="left" w:pos="1985"/>
      </w:tabs>
      <w:ind w:left="566"/>
    </w:pPr>
    <w:rPr>
      <w:lang w:val="en-GB"/>
    </w:rPr>
  </w:style>
  <w:style w:type="paragraph" w:customStyle="1" w:styleId="TableNotitle">
    <w:name w:val="Table_No &amp; title"/>
    <w:basedOn w:val="Normal"/>
    <w:next w:val="Tablehead"/>
    <w:rsid w:val="00355B97"/>
    <w:pPr>
      <w:keepNext/>
      <w:keepLines/>
      <w:tabs>
        <w:tab w:val="clear" w:pos="1134"/>
        <w:tab w:val="clear" w:pos="1871"/>
        <w:tab w:val="clear" w:pos="2268"/>
        <w:tab w:val="left" w:pos="794"/>
        <w:tab w:val="left" w:pos="1191"/>
        <w:tab w:val="left" w:pos="1588"/>
        <w:tab w:val="left" w:pos="1985"/>
      </w:tabs>
      <w:spacing w:before="360" w:after="120"/>
      <w:jc w:val="center"/>
    </w:pPr>
    <w:rPr>
      <w:b/>
      <w:lang w:val="en-GB"/>
    </w:rPr>
  </w:style>
  <w:style w:type="character" w:customStyle="1" w:styleId="Recdef">
    <w:name w:val="Rec_def"/>
    <w:basedOn w:val="DefaultParagraphFont"/>
    <w:rsid w:val="00355B97"/>
    <w:rPr>
      <w:b/>
    </w:rPr>
  </w:style>
  <w:style w:type="paragraph" w:customStyle="1" w:styleId="Reftext">
    <w:name w:val="Ref_text"/>
    <w:basedOn w:val="Normal"/>
    <w:rsid w:val="00355B97"/>
    <w:pPr>
      <w:tabs>
        <w:tab w:val="clear" w:pos="1134"/>
        <w:tab w:val="clear" w:pos="1871"/>
        <w:tab w:val="clear" w:pos="2268"/>
        <w:tab w:val="left" w:pos="794"/>
        <w:tab w:val="left" w:pos="1191"/>
        <w:tab w:val="left" w:pos="1588"/>
        <w:tab w:val="left" w:pos="1985"/>
      </w:tabs>
      <w:ind w:left="794" w:hanging="794"/>
    </w:pPr>
    <w:rPr>
      <w:lang w:val="en-GB"/>
    </w:rPr>
  </w:style>
  <w:style w:type="paragraph" w:customStyle="1" w:styleId="Reftitle">
    <w:name w:val="Ref_title"/>
    <w:basedOn w:val="Normal"/>
    <w:next w:val="Reftext"/>
    <w:rsid w:val="00355B97"/>
    <w:pPr>
      <w:tabs>
        <w:tab w:val="clear" w:pos="1134"/>
        <w:tab w:val="clear" w:pos="1871"/>
        <w:tab w:val="clear" w:pos="2268"/>
        <w:tab w:val="left" w:pos="794"/>
        <w:tab w:val="left" w:pos="1191"/>
        <w:tab w:val="left" w:pos="1588"/>
        <w:tab w:val="left" w:pos="1985"/>
      </w:tabs>
      <w:spacing w:before="480"/>
      <w:jc w:val="center"/>
    </w:pPr>
    <w:rPr>
      <w:b/>
      <w:lang w:val="en-GB"/>
    </w:rPr>
  </w:style>
  <w:style w:type="paragraph" w:customStyle="1" w:styleId="RepNo">
    <w:name w:val="Rep_No"/>
    <w:basedOn w:val="RecNo"/>
    <w:next w:val="Reptitle"/>
    <w:rsid w:val="00355B97"/>
    <w:pPr>
      <w:tabs>
        <w:tab w:val="clear" w:pos="1134"/>
        <w:tab w:val="clear" w:pos="1871"/>
        <w:tab w:val="clear" w:pos="2268"/>
        <w:tab w:val="left" w:pos="794"/>
        <w:tab w:val="left" w:pos="1191"/>
        <w:tab w:val="left" w:pos="1588"/>
        <w:tab w:val="left" w:pos="1985"/>
      </w:tabs>
      <w:spacing w:before="0"/>
    </w:pPr>
    <w:rPr>
      <w:rFonts w:ascii="Times New Roman" w:hAnsi="Times New Roman" w:cs="Times New Roman"/>
      <w:lang w:val="en-GB"/>
    </w:rPr>
  </w:style>
  <w:style w:type="paragraph" w:customStyle="1" w:styleId="FiguretitleBR">
    <w:name w:val="Figure_title_BR"/>
    <w:basedOn w:val="TabletitleBR"/>
    <w:next w:val="Figurewithouttitle"/>
    <w:rsid w:val="00355B97"/>
    <w:pPr>
      <w:keepNext w:val="0"/>
      <w:spacing w:after="480"/>
    </w:pPr>
  </w:style>
  <w:style w:type="paragraph" w:customStyle="1" w:styleId="FigureNoBR">
    <w:name w:val="Figure_No_BR"/>
    <w:basedOn w:val="Normal"/>
    <w:next w:val="FiguretitleBR"/>
    <w:rsid w:val="00355B97"/>
    <w:pPr>
      <w:keepNext/>
      <w:keepLines/>
      <w:tabs>
        <w:tab w:val="clear" w:pos="1134"/>
        <w:tab w:val="clear" w:pos="1871"/>
        <w:tab w:val="clear" w:pos="2268"/>
        <w:tab w:val="left" w:pos="794"/>
        <w:tab w:val="left" w:pos="1191"/>
        <w:tab w:val="left" w:pos="1588"/>
        <w:tab w:val="left" w:pos="1985"/>
      </w:tabs>
      <w:spacing w:before="480" w:after="120"/>
      <w:jc w:val="center"/>
    </w:pPr>
    <w:rPr>
      <w:caps/>
      <w:lang w:val="en-GB"/>
    </w:rPr>
  </w:style>
  <w:style w:type="paragraph" w:customStyle="1" w:styleId="H2">
    <w:name w:val="H2"/>
    <w:basedOn w:val="Normal"/>
    <w:next w:val="Normal"/>
    <w:rsid w:val="00355B97"/>
    <w:pPr>
      <w:keepNext/>
      <w:widowControl w:val="0"/>
      <w:tabs>
        <w:tab w:val="clear" w:pos="1134"/>
        <w:tab w:val="clear" w:pos="1871"/>
        <w:tab w:val="clear" w:pos="2268"/>
      </w:tabs>
      <w:overflowPunct/>
      <w:autoSpaceDE/>
      <w:autoSpaceDN/>
      <w:adjustRightInd/>
      <w:spacing w:before="100" w:after="100"/>
      <w:textAlignment w:val="auto"/>
      <w:outlineLvl w:val="2"/>
    </w:pPr>
    <w:rPr>
      <w:b/>
      <w:snapToGrid w:val="0"/>
      <w:sz w:val="36"/>
      <w:lang w:val="en-US"/>
    </w:rPr>
  </w:style>
  <w:style w:type="paragraph" w:customStyle="1" w:styleId="Table">
    <w:name w:val="Table_#"/>
    <w:basedOn w:val="Normal"/>
    <w:next w:val="TableTitle0"/>
    <w:rsid w:val="00355B97"/>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caps/>
      <w:lang w:val="en-GB"/>
    </w:rPr>
  </w:style>
  <w:style w:type="paragraph" w:styleId="BodyText">
    <w:name w:val="Body Text"/>
    <w:basedOn w:val="Normal"/>
    <w:link w:val="BodyTextChar"/>
    <w:rsid w:val="00355B97"/>
    <w:pPr>
      <w:keepNext/>
      <w:numPr>
        <w:ilvl w:val="12"/>
      </w:numPr>
      <w:tabs>
        <w:tab w:val="clear" w:pos="1134"/>
        <w:tab w:val="clear" w:pos="1871"/>
        <w:tab w:val="clear" w:pos="2268"/>
      </w:tabs>
      <w:overflowPunct/>
      <w:autoSpaceDE/>
      <w:autoSpaceDN/>
      <w:adjustRightInd/>
      <w:spacing w:before="0"/>
      <w:textAlignment w:val="auto"/>
    </w:pPr>
    <w:rPr>
      <w:rFonts w:ascii="Arial" w:hAnsi="Arial"/>
      <w:b/>
      <w:color w:val="000000"/>
      <w:sz w:val="22"/>
      <w:lang w:val="en-US"/>
    </w:rPr>
  </w:style>
  <w:style w:type="character" w:customStyle="1" w:styleId="BodyTextChar">
    <w:name w:val="Body Text Char"/>
    <w:basedOn w:val="DefaultParagraphFont"/>
    <w:link w:val="BodyText"/>
    <w:rsid w:val="00355B97"/>
    <w:rPr>
      <w:rFonts w:ascii="Arial" w:hAnsi="Arial"/>
      <w:b/>
      <w:color w:val="000000"/>
      <w:sz w:val="22"/>
      <w:lang w:eastAsia="en-US"/>
    </w:rPr>
  </w:style>
  <w:style w:type="paragraph" w:styleId="ListBullet">
    <w:name w:val="List Bullet"/>
    <w:basedOn w:val="Normal"/>
    <w:autoRedefine/>
    <w:rsid w:val="00355B97"/>
    <w:pPr>
      <w:widowControl w:val="0"/>
      <w:tabs>
        <w:tab w:val="clear" w:pos="1134"/>
        <w:tab w:val="clear" w:pos="1871"/>
        <w:tab w:val="clear" w:pos="2268"/>
        <w:tab w:val="num" w:pos="360"/>
      </w:tabs>
      <w:overflowPunct/>
      <w:autoSpaceDE/>
      <w:autoSpaceDN/>
      <w:adjustRightInd/>
      <w:spacing w:before="100" w:after="100"/>
      <w:ind w:left="360" w:hanging="360"/>
      <w:textAlignment w:val="auto"/>
    </w:pPr>
    <w:rPr>
      <w:snapToGrid w:val="0"/>
      <w:lang w:val="en-US"/>
    </w:rPr>
  </w:style>
  <w:style w:type="paragraph" w:styleId="ListBullet2">
    <w:name w:val="List Bullet 2"/>
    <w:basedOn w:val="Normal"/>
    <w:autoRedefine/>
    <w:rsid w:val="00355B97"/>
    <w:pPr>
      <w:widowControl w:val="0"/>
      <w:tabs>
        <w:tab w:val="clear" w:pos="1134"/>
        <w:tab w:val="clear" w:pos="1871"/>
        <w:tab w:val="clear" w:pos="2268"/>
        <w:tab w:val="num" w:pos="643"/>
      </w:tabs>
      <w:overflowPunct/>
      <w:autoSpaceDE/>
      <w:autoSpaceDN/>
      <w:adjustRightInd/>
      <w:spacing w:before="100" w:after="100"/>
      <w:ind w:left="643" w:hanging="360"/>
      <w:textAlignment w:val="auto"/>
    </w:pPr>
    <w:rPr>
      <w:snapToGrid w:val="0"/>
      <w:lang w:val="en-US"/>
    </w:rPr>
  </w:style>
  <w:style w:type="paragraph" w:styleId="ListBullet3">
    <w:name w:val="List Bullet 3"/>
    <w:basedOn w:val="Normal"/>
    <w:autoRedefine/>
    <w:rsid w:val="00355B97"/>
    <w:pPr>
      <w:widowControl w:val="0"/>
      <w:tabs>
        <w:tab w:val="clear" w:pos="1134"/>
        <w:tab w:val="clear" w:pos="1871"/>
        <w:tab w:val="clear" w:pos="2268"/>
        <w:tab w:val="num" w:pos="926"/>
      </w:tabs>
      <w:overflowPunct/>
      <w:autoSpaceDE/>
      <w:autoSpaceDN/>
      <w:adjustRightInd/>
      <w:spacing w:before="100" w:after="100"/>
      <w:ind w:left="926" w:hanging="360"/>
      <w:textAlignment w:val="auto"/>
    </w:pPr>
    <w:rPr>
      <w:snapToGrid w:val="0"/>
      <w:lang w:val="en-US"/>
    </w:rPr>
  </w:style>
  <w:style w:type="paragraph" w:styleId="ListBullet4">
    <w:name w:val="List Bullet 4"/>
    <w:basedOn w:val="Normal"/>
    <w:autoRedefine/>
    <w:rsid w:val="00355B97"/>
    <w:pPr>
      <w:widowControl w:val="0"/>
      <w:tabs>
        <w:tab w:val="clear" w:pos="1134"/>
        <w:tab w:val="clear" w:pos="1871"/>
        <w:tab w:val="clear" w:pos="2268"/>
        <w:tab w:val="num" w:pos="1209"/>
      </w:tabs>
      <w:overflowPunct/>
      <w:autoSpaceDE/>
      <w:autoSpaceDN/>
      <w:adjustRightInd/>
      <w:spacing w:before="100" w:after="100"/>
      <w:ind w:left="1209" w:hanging="360"/>
      <w:textAlignment w:val="auto"/>
    </w:pPr>
    <w:rPr>
      <w:snapToGrid w:val="0"/>
      <w:lang w:val="en-US"/>
    </w:rPr>
  </w:style>
  <w:style w:type="paragraph" w:styleId="ListBullet5">
    <w:name w:val="List Bullet 5"/>
    <w:basedOn w:val="Normal"/>
    <w:autoRedefine/>
    <w:rsid w:val="00355B97"/>
    <w:pPr>
      <w:widowControl w:val="0"/>
      <w:tabs>
        <w:tab w:val="clear" w:pos="1134"/>
        <w:tab w:val="clear" w:pos="1871"/>
        <w:tab w:val="clear" w:pos="2268"/>
        <w:tab w:val="num" w:pos="1492"/>
      </w:tabs>
      <w:overflowPunct/>
      <w:autoSpaceDE/>
      <w:autoSpaceDN/>
      <w:adjustRightInd/>
      <w:spacing w:before="100" w:after="100"/>
      <w:ind w:left="1492" w:hanging="360"/>
      <w:textAlignment w:val="auto"/>
    </w:pPr>
    <w:rPr>
      <w:snapToGrid w:val="0"/>
      <w:lang w:val="en-US"/>
    </w:rPr>
  </w:style>
  <w:style w:type="paragraph" w:styleId="ListNumber">
    <w:name w:val="List Number"/>
    <w:basedOn w:val="Normal"/>
    <w:rsid w:val="00355B97"/>
    <w:pPr>
      <w:widowControl w:val="0"/>
      <w:tabs>
        <w:tab w:val="clear" w:pos="1134"/>
        <w:tab w:val="clear" w:pos="1871"/>
        <w:tab w:val="clear" w:pos="2268"/>
        <w:tab w:val="num" w:pos="360"/>
      </w:tabs>
      <w:overflowPunct/>
      <w:autoSpaceDE/>
      <w:autoSpaceDN/>
      <w:adjustRightInd/>
      <w:spacing w:before="100" w:after="100"/>
      <w:ind w:left="360" w:hanging="360"/>
      <w:textAlignment w:val="auto"/>
    </w:pPr>
    <w:rPr>
      <w:snapToGrid w:val="0"/>
      <w:lang w:val="en-US"/>
    </w:rPr>
  </w:style>
  <w:style w:type="paragraph" w:styleId="ListNumber2">
    <w:name w:val="List Number 2"/>
    <w:basedOn w:val="Normal"/>
    <w:rsid w:val="00355B97"/>
    <w:pPr>
      <w:widowControl w:val="0"/>
      <w:tabs>
        <w:tab w:val="clear" w:pos="1134"/>
        <w:tab w:val="clear" w:pos="1871"/>
        <w:tab w:val="clear" w:pos="2268"/>
        <w:tab w:val="num" w:pos="643"/>
      </w:tabs>
      <w:overflowPunct/>
      <w:autoSpaceDE/>
      <w:autoSpaceDN/>
      <w:adjustRightInd/>
      <w:spacing w:before="100" w:after="100"/>
      <w:ind w:left="643" w:hanging="360"/>
      <w:textAlignment w:val="auto"/>
    </w:pPr>
    <w:rPr>
      <w:snapToGrid w:val="0"/>
      <w:lang w:val="en-US"/>
    </w:rPr>
  </w:style>
  <w:style w:type="paragraph" w:styleId="ListNumber3">
    <w:name w:val="List Number 3"/>
    <w:basedOn w:val="Normal"/>
    <w:rsid w:val="00355B97"/>
    <w:pPr>
      <w:widowControl w:val="0"/>
      <w:tabs>
        <w:tab w:val="clear" w:pos="1134"/>
        <w:tab w:val="clear" w:pos="1871"/>
        <w:tab w:val="clear" w:pos="2268"/>
        <w:tab w:val="num" w:pos="926"/>
      </w:tabs>
      <w:overflowPunct/>
      <w:autoSpaceDE/>
      <w:autoSpaceDN/>
      <w:adjustRightInd/>
      <w:spacing w:before="100" w:after="100"/>
      <w:ind w:left="926" w:hanging="360"/>
      <w:textAlignment w:val="auto"/>
    </w:pPr>
    <w:rPr>
      <w:snapToGrid w:val="0"/>
      <w:lang w:val="en-US"/>
    </w:rPr>
  </w:style>
  <w:style w:type="paragraph" w:styleId="ListNumber4">
    <w:name w:val="List Number 4"/>
    <w:basedOn w:val="Normal"/>
    <w:rsid w:val="00355B97"/>
    <w:pPr>
      <w:widowControl w:val="0"/>
      <w:tabs>
        <w:tab w:val="clear" w:pos="1134"/>
        <w:tab w:val="clear" w:pos="1871"/>
        <w:tab w:val="clear" w:pos="2268"/>
        <w:tab w:val="num" w:pos="1209"/>
      </w:tabs>
      <w:overflowPunct/>
      <w:autoSpaceDE/>
      <w:autoSpaceDN/>
      <w:adjustRightInd/>
      <w:spacing w:before="100" w:after="100"/>
      <w:ind w:left="1209" w:hanging="360"/>
      <w:textAlignment w:val="auto"/>
    </w:pPr>
    <w:rPr>
      <w:snapToGrid w:val="0"/>
      <w:lang w:val="en-US"/>
    </w:rPr>
  </w:style>
  <w:style w:type="paragraph" w:styleId="ListNumber5">
    <w:name w:val="List Number 5"/>
    <w:basedOn w:val="Normal"/>
    <w:rsid w:val="00355B97"/>
    <w:pPr>
      <w:widowControl w:val="0"/>
      <w:tabs>
        <w:tab w:val="clear" w:pos="1134"/>
        <w:tab w:val="clear" w:pos="1871"/>
        <w:tab w:val="clear" w:pos="2268"/>
        <w:tab w:val="num" w:pos="1492"/>
      </w:tabs>
      <w:overflowPunct/>
      <w:autoSpaceDE/>
      <w:autoSpaceDN/>
      <w:adjustRightInd/>
      <w:spacing w:before="100" w:after="100"/>
      <w:ind w:left="1492" w:hanging="360"/>
      <w:textAlignment w:val="auto"/>
    </w:pPr>
    <w:rPr>
      <w:snapToGrid w:val="0"/>
      <w:lang w:val="en-US"/>
    </w:rPr>
  </w:style>
  <w:style w:type="paragraph" w:customStyle="1" w:styleId="Blockquote">
    <w:name w:val="Blockquote"/>
    <w:basedOn w:val="Normal"/>
    <w:rsid w:val="00355B97"/>
    <w:pPr>
      <w:widowControl w:val="0"/>
      <w:tabs>
        <w:tab w:val="clear" w:pos="1134"/>
        <w:tab w:val="clear" w:pos="1871"/>
        <w:tab w:val="clear" w:pos="2268"/>
      </w:tabs>
      <w:overflowPunct/>
      <w:autoSpaceDE/>
      <w:autoSpaceDN/>
      <w:adjustRightInd/>
      <w:spacing w:before="100" w:after="100"/>
      <w:ind w:left="360" w:right="360"/>
      <w:textAlignment w:val="auto"/>
    </w:pPr>
    <w:rPr>
      <w:snapToGrid w:val="0"/>
      <w:lang w:val="en-US"/>
    </w:rPr>
  </w:style>
  <w:style w:type="paragraph" w:customStyle="1" w:styleId="H4">
    <w:name w:val="H4"/>
    <w:basedOn w:val="Normal"/>
    <w:next w:val="Normal"/>
    <w:rsid w:val="00355B97"/>
    <w:pPr>
      <w:keepNext/>
      <w:widowControl w:val="0"/>
      <w:tabs>
        <w:tab w:val="clear" w:pos="1134"/>
        <w:tab w:val="clear" w:pos="1871"/>
        <w:tab w:val="clear" w:pos="2268"/>
      </w:tabs>
      <w:overflowPunct/>
      <w:autoSpaceDE/>
      <w:autoSpaceDN/>
      <w:adjustRightInd/>
      <w:spacing w:before="100" w:after="100"/>
      <w:textAlignment w:val="auto"/>
      <w:outlineLvl w:val="4"/>
    </w:pPr>
    <w:rPr>
      <w:b/>
      <w:snapToGrid w:val="0"/>
      <w:lang w:val="en-US"/>
    </w:rPr>
  </w:style>
  <w:style w:type="paragraph" w:customStyle="1" w:styleId="H3">
    <w:name w:val="H3"/>
    <w:basedOn w:val="Normal"/>
    <w:next w:val="Normal"/>
    <w:rsid w:val="00355B97"/>
    <w:pPr>
      <w:keepNext/>
      <w:widowControl w:val="0"/>
      <w:tabs>
        <w:tab w:val="clear" w:pos="1134"/>
        <w:tab w:val="clear" w:pos="1871"/>
        <w:tab w:val="clear" w:pos="2268"/>
      </w:tabs>
      <w:overflowPunct/>
      <w:autoSpaceDE/>
      <w:autoSpaceDN/>
      <w:adjustRightInd/>
      <w:spacing w:before="100" w:after="100"/>
      <w:textAlignment w:val="auto"/>
      <w:outlineLvl w:val="3"/>
    </w:pPr>
    <w:rPr>
      <w:b/>
      <w:snapToGrid w:val="0"/>
      <w:sz w:val="28"/>
      <w:lang w:val="en-US"/>
    </w:rPr>
  </w:style>
  <w:style w:type="paragraph" w:customStyle="1" w:styleId="DefinitionTerm">
    <w:name w:val="Definition Term"/>
    <w:basedOn w:val="Normal"/>
    <w:next w:val="DefinitionList"/>
    <w:rsid w:val="00355B97"/>
    <w:pPr>
      <w:widowControl w:val="0"/>
      <w:tabs>
        <w:tab w:val="clear" w:pos="1134"/>
        <w:tab w:val="clear" w:pos="1871"/>
        <w:tab w:val="clear" w:pos="2268"/>
      </w:tabs>
      <w:overflowPunct/>
      <w:autoSpaceDE/>
      <w:autoSpaceDN/>
      <w:adjustRightInd/>
      <w:spacing w:before="0"/>
      <w:textAlignment w:val="auto"/>
    </w:pPr>
    <w:rPr>
      <w:snapToGrid w:val="0"/>
      <w:lang w:val="en-US"/>
    </w:rPr>
  </w:style>
  <w:style w:type="paragraph" w:customStyle="1" w:styleId="DefinitionList">
    <w:name w:val="Definition List"/>
    <w:basedOn w:val="Normal"/>
    <w:next w:val="DefinitionTerm"/>
    <w:rsid w:val="00355B97"/>
    <w:pPr>
      <w:widowControl w:val="0"/>
      <w:tabs>
        <w:tab w:val="clear" w:pos="1134"/>
        <w:tab w:val="clear" w:pos="1871"/>
        <w:tab w:val="clear" w:pos="2268"/>
      </w:tabs>
      <w:overflowPunct/>
      <w:autoSpaceDE/>
      <w:autoSpaceDN/>
      <w:adjustRightInd/>
      <w:spacing w:before="0"/>
      <w:ind w:left="360"/>
      <w:textAlignment w:val="auto"/>
    </w:pPr>
    <w:rPr>
      <w:snapToGrid w:val="0"/>
      <w:lang w:val="en-US"/>
    </w:rPr>
  </w:style>
  <w:style w:type="character" w:customStyle="1" w:styleId="HTMLMarkup">
    <w:name w:val="HTML Markup"/>
    <w:rsid w:val="00355B97"/>
    <w:rPr>
      <w:vanish/>
      <w:color w:val="FF0000"/>
    </w:rPr>
  </w:style>
  <w:style w:type="character" w:styleId="Emphasis">
    <w:name w:val="Emphasis"/>
    <w:basedOn w:val="DefaultParagraphFont"/>
    <w:uiPriority w:val="20"/>
    <w:qFormat/>
    <w:rsid w:val="00355B97"/>
    <w:rPr>
      <w:i/>
      <w:iCs/>
    </w:rPr>
  </w:style>
  <w:style w:type="paragraph" w:styleId="DocumentMap">
    <w:name w:val="Document Map"/>
    <w:basedOn w:val="Normal"/>
    <w:link w:val="DocumentMapChar"/>
    <w:semiHidden/>
    <w:rsid w:val="00355B97"/>
    <w:pPr>
      <w:shd w:val="clear" w:color="auto" w:fill="000080"/>
      <w:tabs>
        <w:tab w:val="clear" w:pos="1134"/>
        <w:tab w:val="clear" w:pos="1871"/>
        <w:tab w:val="clear" w:pos="2268"/>
        <w:tab w:val="left" w:pos="794"/>
        <w:tab w:val="left" w:pos="1191"/>
        <w:tab w:val="left" w:pos="1588"/>
        <w:tab w:val="left" w:pos="1985"/>
      </w:tabs>
    </w:pPr>
    <w:rPr>
      <w:rFonts w:ascii="Tahoma" w:hAnsi="Tahoma" w:cs="Tahoma"/>
      <w:lang w:val="en-GB"/>
    </w:rPr>
  </w:style>
  <w:style w:type="character" w:customStyle="1" w:styleId="DocumentMapChar">
    <w:name w:val="Document Map Char"/>
    <w:basedOn w:val="DefaultParagraphFont"/>
    <w:link w:val="DocumentMap"/>
    <w:semiHidden/>
    <w:rsid w:val="00355B97"/>
    <w:rPr>
      <w:rFonts w:ascii="Tahoma" w:hAnsi="Tahoma" w:cs="Tahoma"/>
      <w:sz w:val="24"/>
      <w:shd w:val="clear" w:color="auto" w:fill="000080"/>
      <w:lang w:val="en-GB" w:eastAsia="en-US"/>
    </w:rPr>
  </w:style>
  <w:style w:type="character" w:customStyle="1" w:styleId="Definition">
    <w:name w:val="Definition"/>
    <w:rsid w:val="00355B97"/>
    <w:rPr>
      <w:i/>
    </w:rPr>
  </w:style>
  <w:style w:type="paragraph" w:customStyle="1" w:styleId="H1">
    <w:name w:val="H1"/>
    <w:basedOn w:val="Normal"/>
    <w:next w:val="Normal"/>
    <w:rsid w:val="00355B97"/>
    <w:pPr>
      <w:keepNext/>
      <w:widowControl w:val="0"/>
      <w:tabs>
        <w:tab w:val="clear" w:pos="1134"/>
        <w:tab w:val="clear" w:pos="1871"/>
        <w:tab w:val="clear" w:pos="2268"/>
      </w:tabs>
      <w:overflowPunct/>
      <w:autoSpaceDE/>
      <w:autoSpaceDN/>
      <w:adjustRightInd/>
      <w:spacing w:before="100" w:after="100"/>
      <w:textAlignment w:val="auto"/>
      <w:outlineLvl w:val="1"/>
    </w:pPr>
    <w:rPr>
      <w:b/>
      <w:snapToGrid w:val="0"/>
      <w:kern w:val="36"/>
      <w:sz w:val="48"/>
      <w:lang w:val="en-US"/>
    </w:rPr>
  </w:style>
  <w:style w:type="paragraph" w:customStyle="1" w:styleId="H5">
    <w:name w:val="H5"/>
    <w:basedOn w:val="Normal"/>
    <w:next w:val="Normal"/>
    <w:rsid w:val="00355B97"/>
    <w:pPr>
      <w:keepNext/>
      <w:widowControl w:val="0"/>
      <w:tabs>
        <w:tab w:val="clear" w:pos="1134"/>
        <w:tab w:val="clear" w:pos="1871"/>
        <w:tab w:val="clear" w:pos="2268"/>
      </w:tabs>
      <w:overflowPunct/>
      <w:autoSpaceDE/>
      <w:autoSpaceDN/>
      <w:adjustRightInd/>
      <w:spacing w:before="100" w:after="100"/>
      <w:textAlignment w:val="auto"/>
      <w:outlineLvl w:val="5"/>
    </w:pPr>
    <w:rPr>
      <w:b/>
      <w:snapToGrid w:val="0"/>
      <w:sz w:val="20"/>
      <w:lang w:val="en-US"/>
    </w:rPr>
  </w:style>
  <w:style w:type="paragraph" w:customStyle="1" w:styleId="H6">
    <w:name w:val="H6"/>
    <w:basedOn w:val="Normal"/>
    <w:next w:val="Normal"/>
    <w:rsid w:val="00355B97"/>
    <w:pPr>
      <w:keepNext/>
      <w:widowControl w:val="0"/>
      <w:tabs>
        <w:tab w:val="clear" w:pos="1134"/>
        <w:tab w:val="clear" w:pos="1871"/>
        <w:tab w:val="clear" w:pos="2268"/>
      </w:tabs>
      <w:overflowPunct/>
      <w:autoSpaceDE/>
      <w:autoSpaceDN/>
      <w:adjustRightInd/>
      <w:spacing w:before="100" w:after="100"/>
      <w:textAlignment w:val="auto"/>
      <w:outlineLvl w:val="6"/>
    </w:pPr>
    <w:rPr>
      <w:b/>
      <w:snapToGrid w:val="0"/>
      <w:sz w:val="16"/>
      <w:lang w:val="en-US"/>
    </w:rPr>
  </w:style>
  <w:style w:type="paragraph" w:customStyle="1" w:styleId="Address">
    <w:name w:val="Address"/>
    <w:basedOn w:val="Normal"/>
    <w:next w:val="Normal"/>
    <w:rsid w:val="00355B97"/>
    <w:pPr>
      <w:widowControl w:val="0"/>
      <w:tabs>
        <w:tab w:val="clear" w:pos="1134"/>
        <w:tab w:val="clear" w:pos="1871"/>
        <w:tab w:val="clear" w:pos="2268"/>
      </w:tabs>
      <w:overflowPunct/>
      <w:autoSpaceDE/>
      <w:autoSpaceDN/>
      <w:adjustRightInd/>
      <w:spacing w:before="0"/>
      <w:textAlignment w:val="auto"/>
    </w:pPr>
    <w:rPr>
      <w:i/>
      <w:snapToGrid w:val="0"/>
      <w:lang w:val="en-US"/>
    </w:rPr>
  </w:style>
  <w:style w:type="character" w:customStyle="1" w:styleId="CITE">
    <w:name w:val="CITE"/>
    <w:rsid w:val="00355B97"/>
    <w:rPr>
      <w:i/>
    </w:rPr>
  </w:style>
  <w:style w:type="character" w:customStyle="1" w:styleId="CODE">
    <w:name w:val="CODE"/>
    <w:rsid w:val="00355B97"/>
    <w:rPr>
      <w:rFonts w:ascii="Courier New" w:hAnsi="Courier New"/>
      <w:sz w:val="20"/>
    </w:rPr>
  </w:style>
  <w:style w:type="character" w:customStyle="1" w:styleId="Keyboard">
    <w:name w:val="Keyboard"/>
    <w:rsid w:val="00355B97"/>
    <w:rPr>
      <w:rFonts w:ascii="Courier New" w:hAnsi="Courier New"/>
      <w:b/>
      <w:sz w:val="20"/>
    </w:rPr>
  </w:style>
  <w:style w:type="paragraph" w:customStyle="1" w:styleId="Preformatted">
    <w:name w:val="Preformatted"/>
    <w:basedOn w:val="Normal"/>
    <w:rsid w:val="00355B97"/>
    <w:pPr>
      <w:widowControl w:val="0"/>
      <w:tabs>
        <w:tab w:val="clear" w:pos="1134"/>
        <w:tab w:val="clear" w:pos="1871"/>
        <w:tab w:val="clear" w:pos="2268"/>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lang w:val="en-US"/>
    </w:rPr>
  </w:style>
  <w:style w:type="character" w:customStyle="1" w:styleId="Sample">
    <w:name w:val="Sample"/>
    <w:rsid w:val="00355B97"/>
    <w:rPr>
      <w:rFonts w:ascii="Courier New" w:hAnsi="Courier New"/>
    </w:rPr>
  </w:style>
  <w:style w:type="character" w:customStyle="1" w:styleId="Typewriter">
    <w:name w:val="Typewriter"/>
    <w:rsid w:val="00355B97"/>
    <w:rPr>
      <w:rFonts w:ascii="Courier New" w:hAnsi="Courier New"/>
      <w:sz w:val="20"/>
    </w:rPr>
  </w:style>
  <w:style w:type="character" w:customStyle="1" w:styleId="Variable">
    <w:name w:val="Variable"/>
    <w:rsid w:val="00355B97"/>
    <w:rPr>
      <w:i/>
    </w:rPr>
  </w:style>
  <w:style w:type="character" w:customStyle="1" w:styleId="Comment">
    <w:name w:val="Comment"/>
    <w:rsid w:val="00355B97"/>
    <w:rPr>
      <w:vanish/>
    </w:rPr>
  </w:style>
  <w:style w:type="paragraph" w:styleId="BodyText2">
    <w:name w:val="Body Text 2"/>
    <w:basedOn w:val="Normal"/>
    <w:link w:val="BodyText2Char"/>
    <w:rsid w:val="00355B97"/>
    <w:pPr>
      <w:tabs>
        <w:tab w:val="clear" w:pos="1134"/>
        <w:tab w:val="clear" w:pos="1871"/>
        <w:tab w:val="clear" w:pos="2268"/>
        <w:tab w:val="left" w:pos="794"/>
        <w:tab w:val="left" w:pos="1191"/>
        <w:tab w:val="left" w:pos="1588"/>
        <w:tab w:val="left" w:pos="1985"/>
      </w:tabs>
      <w:jc w:val="both"/>
    </w:pPr>
    <w:rPr>
      <w:sz w:val="22"/>
      <w:lang w:val="en-GB"/>
    </w:rPr>
  </w:style>
  <w:style w:type="character" w:customStyle="1" w:styleId="BodyText2Char">
    <w:name w:val="Body Text 2 Char"/>
    <w:basedOn w:val="DefaultParagraphFont"/>
    <w:link w:val="BodyText2"/>
    <w:rsid w:val="00355B97"/>
    <w:rPr>
      <w:rFonts w:ascii="Times New Roman" w:hAnsi="Times New Roman"/>
      <w:sz w:val="22"/>
      <w:lang w:val="en-GB" w:eastAsia="en-US"/>
    </w:rPr>
  </w:style>
  <w:style w:type="paragraph" w:styleId="Date">
    <w:name w:val="Date"/>
    <w:basedOn w:val="Normal"/>
    <w:next w:val="Normal"/>
    <w:link w:val="DateChar"/>
    <w:rsid w:val="00355B97"/>
    <w:pPr>
      <w:widowControl w:val="0"/>
      <w:tabs>
        <w:tab w:val="clear" w:pos="1134"/>
        <w:tab w:val="clear" w:pos="1871"/>
        <w:tab w:val="clear" w:pos="2268"/>
      </w:tabs>
      <w:overflowPunct/>
      <w:autoSpaceDE/>
      <w:autoSpaceDN/>
      <w:adjustRightInd/>
      <w:spacing w:before="100" w:after="100"/>
      <w:textAlignment w:val="auto"/>
    </w:pPr>
    <w:rPr>
      <w:snapToGrid w:val="0"/>
      <w:lang w:val="en-US"/>
    </w:rPr>
  </w:style>
  <w:style w:type="character" w:customStyle="1" w:styleId="DateChar">
    <w:name w:val="Date Char"/>
    <w:basedOn w:val="DefaultParagraphFont"/>
    <w:link w:val="Date"/>
    <w:rsid w:val="00355B97"/>
    <w:rPr>
      <w:rFonts w:ascii="Times New Roman" w:hAnsi="Times New Roman"/>
      <w:snapToGrid w:val="0"/>
      <w:sz w:val="24"/>
      <w:lang w:eastAsia="en-US"/>
    </w:rPr>
  </w:style>
  <w:style w:type="table" w:customStyle="1" w:styleId="TableGrid1">
    <w:name w:val="Table Grid1"/>
    <w:basedOn w:val="TableNormal"/>
    <w:next w:val="TableGrid"/>
    <w:rsid w:val="00355B9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355B97"/>
    <w:rPr>
      <w:rFonts w:ascii="Times New Roman Bold" w:hAnsi="Times New Roman Bold"/>
      <w:b/>
      <w:sz w:val="28"/>
      <w:lang w:val="es-ES_tradnl" w:eastAsia="en-US"/>
    </w:rPr>
  </w:style>
  <w:style w:type="numbering" w:customStyle="1" w:styleId="NoList2">
    <w:name w:val="No List2"/>
    <w:next w:val="NoList"/>
    <w:uiPriority w:val="99"/>
    <w:semiHidden/>
    <w:unhideWhenUsed/>
    <w:rsid w:val="00355B97"/>
  </w:style>
  <w:style w:type="table" w:customStyle="1" w:styleId="TableGrid2">
    <w:name w:val="Table Grid2"/>
    <w:basedOn w:val="TableNormal"/>
    <w:next w:val="TableGrid"/>
    <w:rsid w:val="00355B9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55B97"/>
  </w:style>
  <w:style w:type="table" w:customStyle="1" w:styleId="TableGrid3">
    <w:name w:val="Table Grid3"/>
    <w:basedOn w:val="TableNormal"/>
    <w:next w:val="TableGrid"/>
    <w:rsid w:val="00355B9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55B97"/>
  </w:style>
  <w:style w:type="table" w:customStyle="1" w:styleId="TableGrid4">
    <w:name w:val="Table Grid4"/>
    <w:basedOn w:val="TableNormal"/>
    <w:next w:val="TableGrid"/>
    <w:rsid w:val="00355B9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55B97"/>
  </w:style>
  <w:style w:type="table" w:customStyle="1" w:styleId="TableGrid5">
    <w:name w:val="Table Grid5"/>
    <w:basedOn w:val="TableNormal"/>
    <w:next w:val="TableGrid"/>
    <w:rsid w:val="00355B9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55B97"/>
  </w:style>
  <w:style w:type="table" w:customStyle="1" w:styleId="TableGrid6">
    <w:name w:val="Table Grid6"/>
    <w:basedOn w:val="TableNormal"/>
    <w:next w:val="TableGrid"/>
    <w:uiPriority w:val="59"/>
    <w:rsid w:val="00355B9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55B97"/>
  </w:style>
  <w:style w:type="table" w:customStyle="1" w:styleId="TableGrid11">
    <w:name w:val="Table Grid11"/>
    <w:basedOn w:val="TableNormal"/>
    <w:next w:val="TableGrid"/>
    <w:rsid w:val="00355B9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55B97"/>
  </w:style>
  <w:style w:type="table" w:customStyle="1" w:styleId="TableGrid21">
    <w:name w:val="Table Grid21"/>
    <w:basedOn w:val="TableNormal"/>
    <w:next w:val="TableGrid"/>
    <w:rsid w:val="00355B9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55B97"/>
  </w:style>
  <w:style w:type="table" w:customStyle="1" w:styleId="TableGrid31">
    <w:name w:val="Table Grid31"/>
    <w:basedOn w:val="TableNormal"/>
    <w:next w:val="TableGrid"/>
    <w:rsid w:val="00355B9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55B97"/>
  </w:style>
  <w:style w:type="table" w:customStyle="1" w:styleId="TableGrid41">
    <w:name w:val="Table Grid41"/>
    <w:basedOn w:val="TableNormal"/>
    <w:next w:val="TableGrid"/>
    <w:rsid w:val="00355B9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55B97"/>
  </w:style>
  <w:style w:type="table" w:customStyle="1" w:styleId="TableGrid51">
    <w:name w:val="Table Grid51"/>
    <w:basedOn w:val="TableNormal"/>
    <w:next w:val="TableGrid"/>
    <w:rsid w:val="00355B9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355B97"/>
  </w:style>
  <w:style w:type="table" w:customStyle="1" w:styleId="TableGrid61">
    <w:name w:val="Table Grid61"/>
    <w:basedOn w:val="TableNormal"/>
    <w:next w:val="TableGrid"/>
    <w:rsid w:val="00355B9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55B97"/>
    <w:rPr>
      <w:sz w:val="16"/>
      <w:szCs w:val="16"/>
    </w:rPr>
  </w:style>
  <w:style w:type="paragraph" w:styleId="CommentText">
    <w:name w:val="annotation text"/>
    <w:basedOn w:val="Normal"/>
    <w:link w:val="CommentTextChar"/>
    <w:semiHidden/>
    <w:unhideWhenUsed/>
    <w:rsid w:val="00355B97"/>
    <w:pPr>
      <w:tabs>
        <w:tab w:val="clear" w:pos="1134"/>
        <w:tab w:val="clear" w:pos="1871"/>
        <w:tab w:val="clear" w:pos="2268"/>
        <w:tab w:val="left" w:pos="794"/>
        <w:tab w:val="left" w:pos="1191"/>
        <w:tab w:val="left" w:pos="1588"/>
        <w:tab w:val="left" w:pos="1985"/>
      </w:tabs>
    </w:pPr>
    <w:rPr>
      <w:sz w:val="20"/>
      <w:lang w:val="en-GB"/>
    </w:rPr>
  </w:style>
  <w:style w:type="character" w:customStyle="1" w:styleId="CommentTextChar">
    <w:name w:val="Comment Text Char"/>
    <w:basedOn w:val="DefaultParagraphFont"/>
    <w:link w:val="CommentText"/>
    <w:semiHidden/>
    <w:rsid w:val="00355B97"/>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355B97"/>
    <w:rPr>
      <w:b/>
      <w:bCs/>
    </w:rPr>
  </w:style>
  <w:style w:type="character" w:customStyle="1" w:styleId="CommentSubjectChar">
    <w:name w:val="Comment Subject Char"/>
    <w:basedOn w:val="CommentTextChar"/>
    <w:link w:val="CommentSubject"/>
    <w:semiHidden/>
    <w:rsid w:val="00355B97"/>
    <w:rPr>
      <w:rFonts w:ascii="Times New Roman" w:hAnsi="Times New Roman"/>
      <w:b/>
      <w:bCs/>
      <w:lang w:val="en-GB" w:eastAsia="en-US"/>
    </w:rPr>
  </w:style>
  <w:style w:type="numbering" w:customStyle="1" w:styleId="NoList7">
    <w:name w:val="No List7"/>
    <w:next w:val="NoList"/>
    <w:uiPriority w:val="99"/>
    <w:semiHidden/>
    <w:unhideWhenUsed/>
    <w:rsid w:val="00355B97"/>
  </w:style>
  <w:style w:type="table" w:customStyle="1" w:styleId="TableGrid7">
    <w:name w:val="Table Grid7"/>
    <w:basedOn w:val="TableNormal"/>
    <w:next w:val="TableGrid"/>
    <w:uiPriority w:val="59"/>
    <w:rsid w:val="00355B9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355B97"/>
  </w:style>
  <w:style w:type="table" w:customStyle="1" w:styleId="TableGrid12">
    <w:name w:val="Table Grid12"/>
    <w:basedOn w:val="TableNormal"/>
    <w:next w:val="TableGrid"/>
    <w:rsid w:val="00355B9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355B97"/>
  </w:style>
  <w:style w:type="table" w:customStyle="1" w:styleId="TableGrid22">
    <w:name w:val="Table Grid22"/>
    <w:basedOn w:val="TableNormal"/>
    <w:next w:val="TableGrid"/>
    <w:rsid w:val="00355B9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355B97"/>
  </w:style>
  <w:style w:type="table" w:customStyle="1" w:styleId="TableGrid32">
    <w:name w:val="Table Grid32"/>
    <w:basedOn w:val="TableNormal"/>
    <w:next w:val="TableGrid"/>
    <w:rsid w:val="00355B9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355B97"/>
  </w:style>
  <w:style w:type="table" w:customStyle="1" w:styleId="TableGrid42">
    <w:name w:val="Table Grid42"/>
    <w:basedOn w:val="TableNormal"/>
    <w:next w:val="TableGrid"/>
    <w:rsid w:val="00355B9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355B97"/>
  </w:style>
  <w:style w:type="table" w:customStyle="1" w:styleId="TableGrid52">
    <w:name w:val="Table Grid52"/>
    <w:basedOn w:val="TableNormal"/>
    <w:next w:val="TableGrid"/>
    <w:rsid w:val="00355B9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355B97"/>
  </w:style>
  <w:style w:type="table" w:customStyle="1" w:styleId="TableGrid62">
    <w:name w:val="Table Grid62"/>
    <w:basedOn w:val="TableNormal"/>
    <w:next w:val="TableGrid"/>
    <w:uiPriority w:val="59"/>
    <w:rsid w:val="00355B9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55B97"/>
  </w:style>
  <w:style w:type="table" w:customStyle="1" w:styleId="TableGrid111">
    <w:name w:val="Table Grid111"/>
    <w:basedOn w:val="TableNormal"/>
    <w:next w:val="TableGrid"/>
    <w:rsid w:val="00355B9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55B97"/>
  </w:style>
  <w:style w:type="table" w:customStyle="1" w:styleId="TableGrid211">
    <w:name w:val="Table Grid211"/>
    <w:basedOn w:val="TableNormal"/>
    <w:next w:val="TableGrid"/>
    <w:rsid w:val="00355B9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355B97"/>
  </w:style>
  <w:style w:type="table" w:customStyle="1" w:styleId="TableGrid311">
    <w:name w:val="Table Grid311"/>
    <w:basedOn w:val="TableNormal"/>
    <w:next w:val="TableGrid"/>
    <w:rsid w:val="00355B9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355B97"/>
  </w:style>
  <w:style w:type="table" w:customStyle="1" w:styleId="TableGrid411">
    <w:name w:val="Table Grid411"/>
    <w:basedOn w:val="TableNormal"/>
    <w:next w:val="TableGrid"/>
    <w:rsid w:val="00355B9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355B97"/>
  </w:style>
  <w:style w:type="table" w:customStyle="1" w:styleId="TableGrid511">
    <w:name w:val="Table Grid511"/>
    <w:basedOn w:val="TableNormal"/>
    <w:next w:val="TableGrid"/>
    <w:rsid w:val="00355B9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355B97"/>
  </w:style>
  <w:style w:type="table" w:customStyle="1" w:styleId="TableGrid611">
    <w:name w:val="Table Grid611"/>
    <w:basedOn w:val="TableNormal"/>
    <w:next w:val="TableGrid"/>
    <w:rsid w:val="00355B9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55B97"/>
  </w:style>
  <w:style w:type="table" w:customStyle="1" w:styleId="TableGrid71">
    <w:name w:val="Table Grid71"/>
    <w:basedOn w:val="TableNormal"/>
    <w:next w:val="TableGrid"/>
    <w:rsid w:val="00355B9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5B97"/>
    <w:pPr>
      <w:autoSpaceDE w:val="0"/>
      <w:autoSpaceDN w:val="0"/>
      <w:adjustRightInd w:val="0"/>
    </w:pPr>
    <w:rPr>
      <w:rFonts w:ascii="Times New Roman" w:eastAsiaTheme="minorEastAsia" w:hAnsi="Times New Roman"/>
      <w:color w:val="000000"/>
      <w:sz w:val="24"/>
      <w:szCs w:val="24"/>
    </w:rPr>
  </w:style>
  <w:style w:type="numbering" w:customStyle="1" w:styleId="NoList8">
    <w:name w:val="No List8"/>
    <w:next w:val="NoList"/>
    <w:uiPriority w:val="99"/>
    <w:semiHidden/>
    <w:unhideWhenUsed/>
    <w:rsid w:val="00355B97"/>
  </w:style>
  <w:style w:type="paragraph" w:customStyle="1" w:styleId="Abstract">
    <w:name w:val="Abstract"/>
    <w:basedOn w:val="Normal"/>
    <w:rsid w:val="00355B97"/>
    <w:rPr>
      <w:lang w:val="en-US"/>
    </w:rPr>
  </w:style>
  <w:style w:type="paragraph" w:customStyle="1" w:styleId="Border">
    <w:name w:val="Border"/>
    <w:basedOn w:val="Normal"/>
    <w:rsid w:val="00355B97"/>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lang w:val="en-GB"/>
    </w:rPr>
  </w:style>
  <w:style w:type="paragraph" w:customStyle="1" w:styleId="TopHeader">
    <w:name w:val="TopHeader"/>
    <w:basedOn w:val="Normal"/>
    <w:rsid w:val="00355B97"/>
    <w:rPr>
      <w:rFonts w:ascii="Verdana" w:hAnsi="Verdana" w:cs="Times New Roman Bold"/>
      <w:b/>
      <w:bCs/>
      <w:szCs w:val="24"/>
      <w:lang w:val="en-GB"/>
    </w:rPr>
  </w:style>
  <w:style w:type="paragraph" w:customStyle="1" w:styleId="Caption1">
    <w:name w:val="Caption1"/>
    <w:basedOn w:val="Normal"/>
    <w:next w:val="Normal"/>
    <w:semiHidden/>
    <w:unhideWhenUsed/>
    <w:rsid w:val="00355B97"/>
    <w:pPr>
      <w:spacing w:before="0" w:after="200"/>
    </w:pPr>
    <w:rPr>
      <w:i/>
      <w:iCs/>
      <w:color w:val="1F497D"/>
      <w:sz w:val="18"/>
      <w:szCs w:val="18"/>
      <w:lang w:val="en-GB"/>
    </w:rPr>
  </w:style>
  <w:style w:type="paragraph" w:customStyle="1" w:styleId="Docnumber">
    <w:name w:val="Docnumber"/>
    <w:basedOn w:val="TopHeader"/>
    <w:link w:val="DocnumberChar"/>
    <w:rsid w:val="00355B97"/>
    <w:pPr>
      <w:spacing w:before="0"/>
    </w:pPr>
    <w:rPr>
      <w:sz w:val="20"/>
      <w:szCs w:val="20"/>
    </w:rPr>
  </w:style>
  <w:style w:type="character" w:customStyle="1" w:styleId="DocnumberChar">
    <w:name w:val="Docnumber Char"/>
    <w:link w:val="Docnumber"/>
    <w:rsid w:val="00355B97"/>
    <w:rPr>
      <w:rFonts w:ascii="Verdana" w:hAnsi="Verdana" w:cs="Times New Roman Bold"/>
      <w:b/>
      <w:bCs/>
      <w:lang w:val="en-GB" w:eastAsia="en-US"/>
    </w:rPr>
  </w:style>
  <w:style w:type="paragraph" w:customStyle="1" w:styleId="Destination">
    <w:name w:val="Destination"/>
    <w:basedOn w:val="Normal"/>
    <w:rsid w:val="00355B97"/>
    <w:pPr>
      <w:spacing w:before="0"/>
    </w:pPr>
    <w:rPr>
      <w:rFonts w:ascii="Verdana" w:hAnsi="Verdana"/>
      <w:b/>
      <w:sz w:val="20"/>
      <w:lang w:val="en-GB"/>
    </w:rPr>
  </w:style>
  <w:style w:type="paragraph" w:styleId="TableofFigures">
    <w:name w:val="table of figures"/>
    <w:basedOn w:val="Normal"/>
    <w:next w:val="Normal"/>
    <w:uiPriority w:val="99"/>
    <w:rsid w:val="00355B97"/>
    <w:pPr>
      <w:tabs>
        <w:tab w:val="clear" w:pos="1134"/>
        <w:tab w:val="clear" w:pos="1871"/>
        <w:tab w:val="clear" w:pos="2268"/>
        <w:tab w:val="right" w:leader="dot" w:pos="9639"/>
      </w:tabs>
      <w:overflowPunct/>
      <w:autoSpaceDE/>
      <w:autoSpaceDN/>
      <w:adjustRightInd/>
      <w:textAlignment w:val="auto"/>
    </w:pPr>
    <w:rPr>
      <w:rFonts w:eastAsia="MS Mincho"/>
      <w:szCs w:val="24"/>
      <w:lang w:val="en-GB" w:eastAsia="ja-JP"/>
    </w:rPr>
  </w:style>
  <w:style w:type="paragraph" w:customStyle="1" w:styleId="Heading1Centered">
    <w:name w:val="Heading 1 Centered"/>
    <w:basedOn w:val="Heading1"/>
    <w:rsid w:val="00355B97"/>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lang w:val="en-GB"/>
    </w:rPr>
  </w:style>
  <w:style w:type="paragraph" w:customStyle="1" w:styleId="TableNoTitle0">
    <w:name w:val="Table_NoTitle"/>
    <w:basedOn w:val="Normal"/>
    <w:next w:val="Normal"/>
    <w:rsid w:val="00355B97"/>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val="en-GB" w:eastAsia="ja-JP"/>
    </w:rPr>
  </w:style>
  <w:style w:type="table" w:customStyle="1" w:styleId="TableGrid8">
    <w:name w:val="Table Grid8"/>
    <w:basedOn w:val="TableNormal"/>
    <w:next w:val="TableGrid"/>
    <w:rsid w:val="00355B97"/>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
    <w:rsid w:val="00355B97"/>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b/>
      <w:lang w:val="fr-FR"/>
    </w:rPr>
  </w:style>
  <w:style w:type="character" w:customStyle="1" w:styleId="ms-rteforecolor-2">
    <w:name w:val="ms-rteforecolor-2"/>
    <w:basedOn w:val="DefaultParagraphFont"/>
    <w:rsid w:val="00355B97"/>
  </w:style>
  <w:style w:type="paragraph" w:styleId="Revision">
    <w:name w:val="Revision"/>
    <w:hidden/>
    <w:uiPriority w:val="99"/>
    <w:semiHidden/>
    <w:rsid w:val="00355B9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72609">
      <w:bodyDiv w:val="1"/>
      <w:marLeft w:val="0"/>
      <w:marRight w:val="0"/>
      <w:marTop w:val="0"/>
      <w:marBottom w:val="0"/>
      <w:divBdr>
        <w:top w:val="none" w:sz="0" w:space="0" w:color="auto"/>
        <w:left w:val="none" w:sz="0" w:space="0" w:color="auto"/>
        <w:bottom w:val="none" w:sz="0" w:space="0" w:color="auto"/>
        <w:right w:val="none" w:sz="0" w:space="0" w:color="auto"/>
      </w:divBdr>
    </w:div>
    <w:div w:id="619727948">
      <w:bodyDiv w:val="1"/>
      <w:marLeft w:val="0"/>
      <w:marRight w:val="0"/>
      <w:marTop w:val="0"/>
      <w:marBottom w:val="0"/>
      <w:divBdr>
        <w:top w:val="none" w:sz="0" w:space="0" w:color="auto"/>
        <w:left w:val="none" w:sz="0" w:space="0" w:color="auto"/>
        <w:bottom w:val="none" w:sz="0" w:space="0" w:color="auto"/>
        <w:right w:val="none" w:sz="0" w:space="0" w:color="auto"/>
      </w:divBdr>
    </w:div>
    <w:div w:id="119296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itu.int/go/pilot-projects" TargetMode="External"/><Relationship Id="rId117" Type="http://schemas.openxmlformats.org/officeDocument/2006/relationships/hyperlink" Target="http://handle.itu.int/11.1002/1000/12728" TargetMode="External"/><Relationship Id="rId21" Type="http://schemas.openxmlformats.org/officeDocument/2006/relationships/hyperlink" Target="https://www.itu.int/en/ITU-T/Workshops-and-Seminars/20160628/Pages/default.aspx" TargetMode="External"/><Relationship Id="rId42" Type="http://schemas.openxmlformats.org/officeDocument/2006/relationships/hyperlink" Target="http://www.itu.int/go/pilot-projects" TargetMode="External"/><Relationship Id="rId47" Type="http://schemas.openxmlformats.org/officeDocument/2006/relationships/hyperlink" Target="http://www.itu.int/ITU-T/workprog/wp_item.aspx?isn=10502" TargetMode="External"/><Relationship Id="rId63" Type="http://schemas.openxmlformats.org/officeDocument/2006/relationships/hyperlink" Target="http://handle.itu.int/11.1002/1000/12986" TargetMode="External"/><Relationship Id="rId68" Type="http://schemas.openxmlformats.org/officeDocument/2006/relationships/hyperlink" Target="http://handle.itu.int/11.1002/1000/11972" TargetMode="External"/><Relationship Id="rId84" Type="http://schemas.openxmlformats.org/officeDocument/2006/relationships/hyperlink" Target="http://handle.itu.int/11.1002/1000/12721" TargetMode="External"/><Relationship Id="rId89" Type="http://schemas.openxmlformats.org/officeDocument/2006/relationships/hyperlink" Target="http://handle.itu.int/11.1002/1000/12726" TargetMode="External"/><Relationship Id="rId112" Type="http://schemas.openxmlformats.org/officeDocument/2006/relationships/hyperlink" Target="http://handle.itu.int/11.1002/1000/11928" TargetMode="External"/><Relationship Id="rId133" Type="http://schemas.openxmlformats.org/officeDocument/2006/relationships/hyperlink" Target="http://handle.itu.int/11.1002/1000/12743" TargetMode="External"/><Relationship Id="rId138" Type="http://schemas.openxmlformats.org/officeDocument/2006/relationships/hyperlink" Target="http://handle.itu.int/11.1002/1000/12997" TargetMode="External"/><Relationship Id="rId154" Type="http://schemas.openxmlformats.org/officeDocument/2006/relationships/hyperlink" Target="http://handle.itu.int/11.1002/1000/12703" TargetMode="External"/><Relationship Id="rId159" Type="http://schemas.openxmlformats.org/officeDocument/2006/relationships/hyperlink" Target="http://handle.itu.int/11.1002/1000/12493" TargetMode="External"/><Relationship Id="rId175" Type="http://schemas.openxmlformats.org/officeDocument/2006/relationships/hyperlink" Target="https://www.itu.int/en/ITU-T/C-I/Pages/CI-living-list-table.aspx" TargetMode="External"/><Relationship Id="rId170" Type="http://schemas.openxmlformats.org/officeDocument/2006/relationships/hyperlink" Target="http://handle.itu.int/11.1002/1000/12787" TargetMode="External"/><Relationship Id="rId16" Type="http://schemas.openxmlformats.org/officeDocument/2006/relationships/hyperlink" Target="http://www.itu.int/md/T13-TSB-CIR-0109/es" TargetMode="External"/><Relationship Id="rId107" Type="http://schemas.openxmlformats.org/officeDocument/2006/relationships/hyperlink" Target="http://handle.itu.int/11.1002/1000/12500" TargetMode="External"/><Relationship Id="rId11" Type="http://schemas.openxmlformats.org/officeDocument/2006/relationships/hyperlink" Target="http://www.itu.int/md/T09-WTSA.12-C-0009/es" TargetMode="External"/><Relationship Id="rId32" Type="http://schemas.openxmlformats.org/officeDocument/2006/relationships/hyperlink" Target="http://www.itu.int/ITU-T/workprog/wp_item.aspx?isn=10782" TargetMode="External"/><Relationship Id="rId37" Type="http://schemas.openxmlformats.org/officeDocument/2006/relationships/hyperlink" Target="http://www.itu.int/md/T13-SG11-160324-TD-WP4-0041/es" TargetMode="External"/><Relationship Id="rId53" Type="http://schemas.openxmlformats.org/officeDocument/2006/relationships/hyperlink" Target="https://itu.int/en/ITU-T/studygroups/2013-2016/11/Pages/CASC.aspx" TargetMode="External"/><Relationship Id="rId58" Type="http://schemas.openxmlformats.org/officeDocument/2006/relationships/hyperlink" Target="http://www.europarl.europa.eu/RegData/etudes/BRIE/2015/573884/EPRS_BRI(2015)573884_EN.pdf" TargetMode="External"/><Relationship Id="rId74" Type="http://schemas.openxmlformats.org/officeDocument/2006/relationships/hyperlink" Target="http://handle.itu.int/11.1002/1000/12987" TargetMode="External"/><Relationship Id="rId79" Type="http://schemas.openxmlformats.org/officeDocument/2006/relationships/hyperlink" Target="http://handle.itu.int/11.1002/1000/12716" TargetMode="External"/><Relationship Id="rId102" Type="http://schemas.openxmlformats.org/officeDocument/2006/relationships/hyperlink" Target="http://handle.itu.int/11.1002/1000/12498" TargetMode="External"/><Relationship Id="rId123" Type="http://schemas.openxmlformats.org/officeDocument/2006/relationships/hyperlink" Target="http://handle.itu.int/11.1002/1000/12734" TargetMode="External"/><Relationship Id="rId128" Type="http://schemas.openxmlformats.org/officeDocument/2006/relationships/hyperlink" Target="http://handle.itu.int/11.1002/1000/12738" TargetMode="External"/><Relationship Id="rId144" Type="http://schemas.openxmlformats.org/officeDocument/2006/relationships/hyperlink" Target="http://handle.itu.int/11.1002/1000/13003" TargetMode="External"/><Relationship Id="rId149" Type="http://schemas.openxmlformats.org/officeDocument/2006/relationships/hyperlink" Target="http://handle.itu.int/11.1002/1000/13008" TargetMode="External"/><Relationship Id="rId5" Type="http://schemas.openxmlformats.org/officeDocument/2006/relationships/webSettings" Target="webSettings.xml"/><Relationship Id="rId90" Type="http://schemas.openxmlformats.org/officeDocument/2006/relationships/hyperlink" Target="http://handle.itu.int/11.1002/1000/12988" TargetMode="External"/><Relationship Id="rId95" Type="http://schemas.openxmlformats.org/officeDocument/2006/relationships/hyperlink" Target="http://handle.itu.int/11.1002/1000/12991" TargetMode="External"/><Relationship Id="rId160" Type="http://schemas.openxmlformats.org/officeDocument/2006/relationships/hyperlink" Target="http://handle.itu.int/11.1002/1000/12502" TargetMode="External"/><Relationship Id="rId165" Type="http://schemas.openxmlformats.org/officeDocument/2006/relationships/hyperlink" Target="http://handle.itu.int/11.1002/1000/12161" TargetMode="External"/><Relationship Id="rId181" Type="http://schemas.openxmlformats.org/officeDocument/2006/relationships/fontTable" Target="fontTable.xml"/><Relationship Id="rId22" Type="http://schemas.openxmlformats.org/officeDocument/2006/relationships/hyperlink" Target="http://www.itu.int/en/ITU-T/studygroups/2013-2016/11/Pages/doa.aspx" TargetMode="External"/><Relationship Id="rId27" Type="http://schemas.openxmlformats.org/officeDocument/2006/relationships/hyperlink" Target="https://www.itu.int/en/ITU-T/studygroups/2013-2016/11/Documents/Guideline-TL-rec-pro.pdf" TargetMode="External"/><Relationship Id="rId43" Type="http://schemas.openxmlformats.org/officeDocument/2006/relationships/hyperlink" Target="http://www.itu.int/go/reference-table" TargetMode="External"/><Relationship Id="rId48" Type="http://schemas.openxmlformats.org/officeDocument/2006/relationships/hyperlink" Target="http://www.itu.int/ITU-T/workprog/wp_item.aspx?isn=10503" TargetMode="External"/><Relationship Id="rId64" Type="http://schemas.openxmlformats.org/officeDocument/2006/relationships/hyperlink" Target="http://handle.itu.int/11.1002/1000/12217" TargetMode="External"/><Relationship Id="rId69" Type="http://schemas.openxmlformats.org/officeDocument/2006/relationships/hyperlink" Target="http://handle.itu.int/11.1002/1000/12214" TargetMode="External"/><Relationship Id="rId113" Type="http://schemas.openxmlformats.org/officeDocument/2006/relationships/hyperlink" Target="http://handle.itu.int/11.1002/1000/12222" TargetMode="External"/><Relationship Id="rId118" Type="http://schemas.openxmlformats.org/officeDocument/2006/relationships/hyperlink" Target="http://handle.itu.int/11.1002/1000/12729" TargetMode="External"/><Relationship Id="rId134" Type="http://schemas.openxmlformats.org/officeDocument/2006/relationships/hyperlink" Target="http://handle.itu.int/11.1002/1000/12993" TargetMode="External"/><Relationship Id="rId139" Type="http://schemas.openxmlformats.org/officeDocument/2006/relationships/hyperlink" Target="http://handle.itu.int/11.1002/1000/12998" TargetMode="External"/><Relationship Id="rId80" Type="http://schemas.openxmlformats.org/officeDocument/2006/relationships/hyperlink" Target="http://handle.itu.int/11.1002/1000/12717" TargetMode="External"/><Relationship Id="rId85" Type="http://schemas.openxmlformats.org/officeDocument/2006/relationships/hyperlink" Target="http://handle.itu.int/11.1002/1000/12722" TargetMode="External"/><Relationship Id="rId150" Type="http://schemas.openxmlformats.org/officeDocument/2006/relationships/hyperlink" Target="http://handle.itu.int/11.1002/1000/13009" TargetMode="External"/><Relationship Id="rId155" Type="http://schemas.openxmlformats.org/officeDocument/2006/relationships/hyperlink" Target="http://handle.itu.int/11.1002/1000/12502" TargetMode="External"/><Relationship Id="rId171" Type="http://schemas.openxmlformats.org/officeDocument/2006/relationships/hyperlink" Target="http://www.itu.int/itu-t/workprog/wp_item.aspx?isn=9974" TargetMode="External"/><Relationship Id="rId176" Type="http://schemas.openxmlformats.org/officeDocument/2006/relationships/hyperlink" Target="https://www.itu.int/en/ITU-T/C-I/Pages/CI-projects-table.aspx" TargetMode="External"/><Relationship Id="rId12" Type="http://schemas.openxmlformats.org/officeDocument/2006/relationships/hyperlink" Target="http://www.itu.int/en/ITU-T/jca/cit/Pages/default.aspx" TargetMode="External"/><Relationship Id="rId17" Type="http://schemas.openxmlformats.org/officeDocument/2006/relationships/hyperlink" Target="http://www.itu.int/itu-t/workprog/wp_item.aspx?isn=10782" TargetMode="External"/><Relationship Id="rId33" Type="http://schemas.openxmlformats.org/officeDocument/2006/relationships/hyperlink" Target="http://www.itu.int/en/ITU-T/Workshops-and-Seminars/conformity-interoperability/20150112/Pages/default.aspx" TargetMode="External"/><Relationship Id="rId38" Type="http://schemas.openxmlformats.org/officeDocument/2006/relationships/hyperlink" Target="http://www.itu.int/en/ITU-T/Workshops-and-Seminars/201606/Pages/default.aspx" TargetMode="External"/><Relationship Id="rId59" Type="http://schemas.openxmlformats.org/officeDocument/2006/relationships/hyperlink" Target="http://handle.itu.int/11.1002/1000/12983" TargetMode="External"/><Relationship Id="rId103" Type="http://schemas.openxmlformats.org/officeDocument/2006/relationships/hyperlink" Target="http://handle.itu.int/11.1002/1000/12701" TargetMode="External"/><Relationship Id="rId108" Type="http://schemas.openxmlformats.org/officeDocument/2006/relationships/hyperlink" Target="http://handle.itu.int/11.1002/1000/11925" TargetMode="External"/><Relationship Id="rId124" Type="http://schemas.openxmlformats.org/officeDocument/2006/relationships/hyperlink" Target="http://handle.itu.int/11.1002/1000/12735" TargetMode="External"/><Relationship Id="rId129" Type="http://schemas.openxmlformats.org/officeDocument/2006/relationships/hyperlink" Target="http://handle.itu.int/11.1002/1000/12739" TargetMode="External"/><Relationship Id="rId54" Type="http://schemas.openxmlformats.org/officeDocument/2006/relationships/hyperlink" Target="http://www.itu.int/md/T13-TSAG-160718-TD-GEN-0555/es" TargetMode="External"/><Relationship Id="rId70" Type="http://schemas.openxmlformats.org/officeDocument/2006/relationships/hyperlink" Target="http://handle.itu.int/11.1002/1000/12215" TargetMode="External"/><Relationship Id="rId75" Type="http://schemas.openxmlformats.org/officeDocument/2006/relationships/hyperlink" Target="http://handle.itu.int/11.1002/1000/12107" TargetMode="External"/><Relationship Id="rId91" Type="http://schemas.openxmlformats.org/officeDocument/2006/relationships/hyperlink" Target="http://handle.itu.int/11.1002/1000/12989" TargetMode="External"/><Relationship Id="rId96" Type="http://schemas.openxmlformats.org/officeDocument/2006/relationships/hyperlink" Target="http://handle.itu.int/11.1002/1000/12220" TargetMode="External"/><Relationship Id="rId140" Type="http://schemas.openxmlformats.org/officeDocument/2006/relationships/hyperlink" Target="http://handle.itu.int/11.1002/1000/12999" TargetMode="External"/><Relationship Id="rId145" Type="http://schemas.openxmlformats.org/officeDocument/2006/relationships/hyperlink" Target="http://handle.itu.int/11.1002/1000/13006" TargetMode="External"/><Relationship Id="rId161" Type="http://schemas.openxmlformats.org/officeDocument/2006/relationships/hyperlink" Target="http://handle.itu.int/11.1002/1000/12744" TargetMode="External"/><Relationship Id="rId166" Type="http://schemas.openxmlformats.org/officeDocument/2006/relationships/hyperlink" Target="http://handle.itu.int/11.1002/1000/11979" TargetMode="External"/><Relationship Id="rId18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tu.int/en/ITU-T/C-I/Pages/IM/Internet-speed.aspx" TargetMode="External"/><Relationship Id="rId28" Type="http://schemas.openxmlformats.org/officeDocument/2006/relationships/hyperlink" Target="https://www.itu.int/es/ITU-T/studygroups/2013-2016/11/Pages/CASC.aspx" TargetMode="External"/><Relationship Id="rId49" Type="http://schemas.openxmlformats.org/officeDocument/2006/relationships/hyperlink" Target="http://www.itu.int/ITU-T/workprog/wp_item.aspx?isn=10504" TargetMode="External"/><Relationship Id="rId114" Type="http://schemas.openxmlformats.org/officeDocument/2006/relationships/hyperlink" Target="http://handle.itu.int/11.1002/1000/12501" TargetMode="External"/><Relationship Id="rId119" Type="http://schemas.openxmlformats.org/officeDocument/2006/relationships/hyperlink" Target="http://handle.itu.int/11.1002/1000/12744" TargetMode="External"/><Relationship Id="rId44" Type="http://schemas.openxmlformats.org/officeDocument/2006/relationships/hyperlink" Target="http://www.itu.int/md/T13-SG11-160627-TD-GEN-1347/es" TargetMode="External"/><Relationship Id="rId60" Type="http://schemas.openxmlformats.org/officeDocument/2006/relationships/hyperlink" Target="http://handle.itu.int/11.1002/1000/12491" TargetMode="External"/><Relationship Id="rId65" Type="http://schemas.openxmlformats.org/officeDocument/2006/relationships/hyperlink" Target="http://handle.itu.int/11.1002/1000/11971" TargetMode="External"/><Relationship Id="rId81" Type="http://schemas.openxmlformats.org/officeDocument/2006/relationships/hyperlink" Target="http://handle.itu.int/11.1002/1000/12718" TargetMode="External"/><Relationship Id="rId86" Type="http://schemas.openxmlformats.org/officeDocument/2006/relationships/hyperlink" Target="http://handle.itu.int/11.1002/1000/12723" TargetMode="External"/><Relationship Id="rId130" Type="http://schemas.openxmlformats.org/officeDocument/2006/relationships/hyperlink" Target="http://handle.itu.int/11.1002/1000/12740" TargetMode="External"/><Relationship Id="rId135" Type="http://schemas.openxmlformats.org/officeDocument/2006/relationships/hyperlink" Target="http://handle.itu.int/11.1002/1000/12994" TargetMode="External"/><Relationship Id="rId151" Type="http://schemas.openxmlformats.org/officeDocument/2006/relationships/hyperlink" Target="http://handle.itu.int/11.1002/1000/12864" TargetMode="External"/><Relationship Id="rId156" Type="http://schemas.openxmlformats.org/officeDocument/2006/relationships/hyperlink" Target="http://handle.itu.int/11.1002/1000/12886" TargetMode="External"/><Relationship Id="rId177"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72" Type="http://schemas.openxmlformats.org/officeDocument/2006/relationships/hyperlink" Target="http://www.itu.int/itu-t/workprog/wp_item.aspx?isn=10501" TargetMode="External"/><Relationship Id="rId180" Type="http://schemas.openxmlformats.org/officeDocument/2006/relationships/footer" Target="footer3.xml"/><Relationship Id="rId13" Type="http://schemas.openxmlformats.org/officeDocument/2006/relationships/hyperlink" Target="http://www.itu.int/es/ITU-T/jca/sdn/Pages/default.aspx" TargetMode="External"/><Relationship Id="rId18" Type="http://schemas.openxmlformats.org/officeDocument/2006/relationships/hyperlink" Target="http://www.itu.int/en/ITU-T/Workshops-and-Seminars/201606/Pages/default.aspx" TargetMode="External"/><Relationship Id="rId39" Type="http://schemas.openxmlformats.org/officeDocument/2006/relationships/hyperlink" Target="http://www.itu.int/md/T13-SG11-140709-TD-GEN-0420/es" TargetMode="External"/><Relationship Id="rId109" Type="http://schemas.openxmlformats.org/officeDocument/2006/relationships/hyperlink" Target="http://handle.itu.int/11.1002/1000/11926" TargetMode="External"/><Relationship Id="rId34" Type="http://schemas.openxmlformats.org/officeDocument/2006/relationships/hyperlink" Target="http://www.itu.int/en/ITU-T/Workshops-and-Seminars/conformity-interoperability/20150112/Documents/Summary-of-the-Workshop/Summary-of-the-event_V3.docx" TargetMode="External"/><Relationship Id="rId50" Type="http://schemas.openxmlformats.org/officeDocument/2006/relationships/hyperlink" Target="http://www.itu.int/en/ITU-T/Workshops-and-Seminars/20160628/Pages/default.aspx" TargetMode="External"/><Relationship Id="rId55" Type="http://schemas.openxmlformats.org/officeDocument/2006/relationships/hyperlink" Target="http://www.itu.int/md/T13-TSAG-160718-TD-GEN-0549/es" TargetMode="External"/><Relationship Id="rId76" Type="http://schemas.openxmlformats.org/officeDocument/2006/relationships/hyperlink" Target="http://handle.itu.int/11.1002/1000/12218" TargetMode="External"/><Relationship Id="rId97" Type="http://schemas.openxmlformats.org/officeDocument/2006/relationships/hyperlink" Target="http://handle.itu.int/11.1002/1000/12494" TargetMode="External"/><Relationship Id="rId104" Type="http://schemas.openxmlformats.org/officeDocument/2006/relationships/hyperlink" Target="http://handle.itu.int/11.1002/1000/12702" TargetMode="External"/><Relationship Id="rId120" Type="http://schemas.openxmlformats.org/officeDocument/2006/relationships/hyperlink" Target="http://handle.itu.int/11.1002/1000/12745" TargetMode="External"/><Relationship Id="rId125" Type="http://schemas.openxmlformats.org/officeDocument/2006/relationships/hyperlink" Target="http://handle.itu.int/11.1002/1000/12736" TargetMode="External"/><Relationship Id="rId141" Type="http://schemas.openxmlformats.org/officeDocument/2006/relationships/hyperlink" Target="http://handle.itu.int/11.1002/1000/13000" TargetMode="External"/><Relationship Id="rId146" Type="http://schemas.openxmlformats.org/officeDocument/2006/relationships/hyperlink" Target="http://handle.itu.int/11.1002/1000/13004" TargetMode="External"/><Relationship Id="rId167" Type="http://schemas.openxmlformats.org/officeDocument/2006/relationships/hyperlink" Target="http://handle.itu.int/11.1002/1000/12171" TargetMode="External"/><Relationship Id="rId7" Type="http://schemas.openxmlformats.org/officeDocument/2006/relationships/endnotes" Target="endnotes.xml"/><Relationship Id="rId71" Type="http://schemas.openxmlformats.org/officeDocument/2006/relationships/hyperlink" Target="http://handle.itu.int/11.1002/1000/12417" TargetMode="External"/><Relationship Id="rId92" Type="http://schemas.openxmlformats.org/officeDocument/2006/relationships/hyperlink" Target="http://handle.itu.int/11.1002/1000/12990" TargetMode="External"/><Relationship Id="rId162" Type="http://schemas.openxmlformats.org/officeDocument/2006/relationships/hyperlink" Target="http://handle.itu.int/11.1002/1000/12745" TargetMode="External"/><Relationship Id="rId183" Type="http://schemas.openxmlformats.org/officeDocument/2006/relationships/glossaryDocument" Target="glossary/document.xml"/><Relationship Id="rId2" Type="http://schemas.openxmlformats.org/officeDocument/2006/relationships/numbering" Target="numbering.xml"/><Relationship Id="rId29" Type="http://schemas.openxmlformats.org/officeDocument/2006/relationships/hyperlink" Target="http://www.itu.int/md/T13-SG11-160627-TD-GEN-1343/es" TargetMode="External"/><Relationship Id="rId24" Type="http://schemas.openxmlformats.org/officeDocument/2006/relationships/hyperlink" Target="http://itu.int/go/key-technologies" TargetMode="External"/><Relationship Id="rId40" Type="http://schemas.openxmlformats.org/officeDocument/2006/relationships/hyperlink" Target="http://www.itu.int/md/T13-SG11-C-0044/es" TargetMode="External"/><Relationship Id="rId45" Type="http://schemas.openxmlformats.org/officeDocument/2006/relationships/hyperlink" Target="https://www.itu.int/pub/T-TUT-CCICT" TargetMode="External"/><Relationship Id="rId66" Type="http://schemas.openxmlformats.org/officeDocument/2006/relationships/hyperlink" Target="http://handle.itu.int/11.1002/1000/12213" TargetMode="External"/><Relationship Id="rId87" Type="http://schemas.openxmlformats.org/officeDocument/2006/relationships/hyperlink" Target="http://handle.itu.int/11.1002/1000/12724" TargetMode="External"/><Relationship Id="rId110" Type="http://schemas.openxmlformats.org/officeDocument/2006/relationships/hyperlink" Target="http://handle.itu.int/11.1002/1000/11927" TargetMode="External"/><Relationship Id="rId115" Type="http://schemas.openxmlformats.org/officeDocument/2006/relationships/hyperlink" Target="http://handle.itu.int/11.1002/1000/12747" TargetMode="External"/><Relationship Id="rId131" Type="http://schemas.openxmlformats.org/officeDocument/2006/relationships/hyperlink" Target="http://handle.itu.int/11.1002/1000/12741" TargetMode="External"/><Relationship Id="rId136" Type="http://schemas.openxmlformats.org/officeDocument/2006/relationships/hyperlink" Target="http://handle.itu.int/11.1002/1000/12995" TargetMode="External"/><Relationship Id="rId157" Type="http://schemas.openxmlformats.org/officeDocument/2006/relationships/hyperlink" Target="http://handle.itu.int/11.1002/1000/13011" TargetMode="External"/><Relationship Id="rId178" Type="http://schemas.openxmlformats.org/officeDocument/2006/relationships/footer" Target="footer1.xml"/><Relationship Id="rId61" Type="http://schemas.openxmlformats.org/officeDocument/2006/relationships/hyperlink" Target="http://handle.itu.int/11.1002/1000/12984" TargetMode="External"/><Relationship Id="rId82" Type="http://schemas.openxmlformats.org/officeDocument/2006/relationships/hyperlink" Target="http://handle.itu.int/11.1002/1000/12719" TargetMode="External"/><Relationship Id="rId152" Type="http://schemas.openxmlformats.org/officeDocument/2006/relationships/hyperlink" Target="http://handle.itu.int/11.1002/1000/12865" TargetMode="External"/><Relationship Id="rId173" Type="http://schemas.openxmlformats.org/officeDocument/2006/relationships/hyperlink" Target="http://www.itu.int/es/ITU-T/studygroups/2013-2016/11/Pages/CASC.aspx" TargetMode="External"/><Relationship Id="rId19" Type="http://schemas.openxmlformats.org/officeDocument/2006/relationships/hyperlink" Target="http://www.itu.int/en/ITU-T/Workshops-and-Seminars/201606/Documents/Abstracts_and_Presentations/Conclusion_Chen_Li.pdf" TargetMode="External"/><Relationship Id="rId14" Type="http://schemas.openxmlformats.org/officeDocument/2006/relationships/hyperlink" Target="http://www.itu.int/md/T13-TSB-CIR-0189/es" TargetMode="External"/><Relationship Id="rId30" Type="http://schemas.openxmlformats.org/officeDocument/2006/relationships/hyperlink" Target="http://www.itu.int/en/ITU-T/C-I/Pages/SIP/IMS.aspx" TargetMode="External"/><Relationship Id="rId35" Type="http://schemas.openxmlformats.org/officeDocument/2006/relationships/hyperlink" Target="http://www.itu.int/md/T13-SG11-151202-TD-GEN-1044/es" TargetMode="External"/><Relationship Id="rId56" Type="http://schemas.openxmlformats.org/officeDocument/2006/relationships/hyperlink" Target="http://handle.itu.int/11.1002/ls/sp15-sg12-oLS-00114.zip" TargetMode="External"/><Relationship Id="rId77" Type="http://schemas.openxmlformats.org/officeDocument/2006/relationships/hyperlink" Target="http://handle.itu.int/11.1002/1000/12492" TargetMode="External"/><Relationship Id="rId100" Type="http://schemas.openxmlformats.org/officeDocument/2006/relationships/hyperlink" Target="http://handle.itu.int/11.1002/1000/12496" TargetMode="External"/><Relationship Id="rId105" Type="http://schemas.openxmlformats.org/officeDocument/2006/relationships/hyperlink" Target="http://handle.itu.int/11.1002/1000/11924" TargetMode="External"/><Relationship Id="rId126" Type="http://schemas.openxmlformats.org/officeDocument/2006/relationships/hyperlink" Target="http://handle.itu.int/11.1002/1000/12737" TargetMode="External"/><Relationship Id="rId147" Type="http://schemas.openxmlformats.org/officeDocument/2006/relationships/hyperlink" Target="http://handle.itu.int/11.1002/1000/13005" TargetMode="External"/><Relationship Id="rId168" Type="http://schemas.openxmlformats.org/officeDocument/2006/relationships/hyperlink" Target="http://handle.itu.int/11.1002/1000/12212" TargetMode="External"/><Relationship Id="rId8" Type="http://schemas.openxmlformats.org/officeDocument/2006/relationships/image" Target="media/image1.png"/><Relationship Id="rId51" Type="http://schemas.openxmlformats.org/officeDocument/2006/relationships/hyperlink" Target="https://www.itu.int/en/ITU-T/studygroups/2013-2016/11/Documents/Guideline-TL-rec-pro.pdf" TargetMode="External"/><Relationship Id="rId72" Type="http://schemas.openxmlformats.org/officeDocument/2006/relationships/hyperlink" Target="http://handle.itu.int/11.1002/1000/12699" TargetMode="External"/><Relationship Id="rId93" Type="http://schemas.openxmlformats.org/officeDocument/2006/relationships/hyperlink" Target="http://handle.itu.int/11.1002/1000/12700" TargetMode="External"/><Relationship Id="rId98" Type="http://schemas.openxmlformats.org/officeDocument/2006/relationships/hyperlink" Target="http://handle.itu.int/11.1002/1000/12495" TargetMode="External"/><Relationship Id="rId121" Type="http://schemas.openxmlformats.org/officeDocument/2006/relationships/hyperlink" Target="http://handle.itu.int/11.1002/1000/12746" TargetMode="External"/><Relationship Id="rId142" Type="http://schemas.openxmlformats.org/officeDocument/2006/relationships/hyperlink" Target="http://handle.itu.int/11.1002/1000/13001" TargetMode="External"/><Relationship Id="rId163" Type="http://schemas.openxmlformats.org/officeDocument/2006/relationships/hyperlink" Target="http://handle.itu.int/11.1002/1000/12746" TargetMode="External"/><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itu.int/go/reference-table" TargetMode="External"/><Relationship Id="rId46" Type="http://schemas.openxmlformats.org/officeDocument/2006/relationships/hyperlink" Target="http://newslog.itu.int/archives/888" TargetMode="External"/><Relationship Id="rId67" Type="http://schemas.openxmlformats.org/officeDocument/2006/relationships/hyperlink" Target="http://handle.itu.int/11.1002/1000/12165" TargetMode="External"/><Relationship Id="rId116" Type="http://schemas.openxmlformats.org/officeDocument/2006/relationships/hyperlink" Target="http://handle.itu.int/11.1002/1000/12727" TargetMode="External"/><Relationship Id="rId137" Type="http://schemas.openxmlformats.org/officeDocument/2006/relationships/hyperlink" Target="http://handle.itu.int/11.1002/1000/12996" TargetMode="External"/><Relationship Id="rId158" Type="http://schemas.openxmlformats.org/officeDocument/2006/relationships/hyperlink" Target="http://handle.itu.int/11.1002/1000/12698" TargetMode="External"/><Relationship Id="rId20" Type="http://schemas.openxmlformats.org/officeDocument/2006/relationships/hyperlink" Target="https://www.itu.int/en/ITU-T/C-I/Pages/WSHP_counterfeit.aspx" TargetMode="External"/><Relationship Id="rId41" Type="http://schemas.openxmlformats.org/officeDocument/2006/relationships/hyperlink" Target="http://www.itu.int/go/key-technologies" TargetMode="External"/><Relationship Id="rId62" Type="http://schemas.openxmlformats.org/officeDocument/2006/relationships/hyperlink" Target="http://handle.itu.int/11.1002/1000/12985" TargetMode="External"/><Relationship Id="rId83" Type="http://schemas.openxmlformats.org/officeDocument/2006/relationships/hyperlink" Target="http://handle.itu.int/11.1002/1000/12720" TargetMode="External"/><Relationship Id="rId88" Type="http://schemas.openxmlformats.org/officeDocument/2006/relationships/hyperlink" Target="http://handle.itu.int/11.1002/1000/12725" TargetMode="External"/><Relationship Id="rId111" Type="http://schemas.openxmlformats.org/officeDocument/2006/relationships/hyperlink" Target="http://handle.itu.int/11.1002/1000/12221" TargetMode="External"/><Relationship Id="rId132" Type="http://schemas.openxmlformats.org/officeDocument/2006/relationships/hyperlink" Target="http://handle.itu.int/11.1002/1000/12742" TargetMode="External"/><Relationship Id="rId153" Type="http://schemas.openxmlformats.org/officeDocument/2006/relationships/hyperlink" Target="http://handle.itu.int/11.1002/1000/13010" TargetMode="External"/><Relationship Id="rId174" Type="http://schemas.openxmlformats.org/officeDocument/2006/relationships/hyperlink" Target="http://www.itu.int/en/ITU-T/studygroups/2013-2016/11/Documents/Guideline-TL-rec-pro.pdf" TargetMode="External"/><Relationship Id="rId179" Type="http://schemas.openxmlformats.org/officeDocument/2006/relationships/footer" Target="footer2.xml"/><Relationship Id="rId15" Type="http://schemas.openxmlformats.org/officeDocument/2006/relationships/hyperlink" Target="http://www.itu.int/md/T13-TSB-CIR-0189/es" TargetMode="External"/><Relationship Id="rId36" Type="http://schemas.openxmlformats.org/officeDocument/2006/relationships/hyperlink" Target="http://www.itu.int/en/ITU-T/C-I/Pages/CI-projects-table.aspx" TargetMode="External"/><Relationship Id="rId57" Type="http://schemas.openxmlformats.org/officeDocument/2006/relationships/hyperlink" Target="http://www.itu.int/md/T13-SG11-151202-TD-GEN-0913/es" TargetMode="External"/><Relationship Id="rId106" Type="http://schemas.openxmlformats.org/officeDocument/2006/relationships/hyperlink" Target="http://handle.itu.int/11.1002/1000/12499" TargetMode="External"/><Relationship Id="rId127" Type="http://schemas.openxmlformats.org/officeDocument/2006/relationships/hyperlink" Target="http://handle.itu.int/11.1002/1000/12992" TargetMode="External"/><Relationship Id="rId10" Type="http://schemas.openxmlformats.org/officeDocument/2006/relationships/hyperlink" Target="http://www.itu.int/es/ITU-T/focusgroups/m2m/Pages/default.aspx" TargetMode="External"/><Relationship Id="rId31" Type="http://schemas.openxmlformats.org/officeDocument/2006/relationships/hyperlink" Target="http://www.itu.int/en/ITU-T/C-I/Pages/IM/Internet-speed.aspx" TargetMode="External"/><Relationship Id="rId52" Type="http://schemas.openxmlformats.org/officeDocument/2006/relationships/hyperlink" Target="https://www.itu.int/md/T13-SG11-160627-TD-GEN-1306/es" TargetMode="External"/><Relationship Id="rId73" Type="http://schemas.openxmlformats.org/officeDocument/2006/relationships/hyperlink" Target="http://handle.itu.int/11.1002/1000/12715" TargetMode="External"/><Relationship Id="rId78" Type="http://schemas.openxmlformats.org/officeDocument/2006/relationships/hyperlink" Target="http://handle.itu.int/11.1002/1000/12493" TargetMode="External"/><Relationship Id="rId94" Type="http://schemas.openxmlformats.org/officeDocument/2006/relationships/hyperlink" Target="http://handle.itu.int/11.1002/1000/12219" TargetMode="External"/><Relationship Id="rId99" Type="http://schemas.openxmlformats.org/officeDocument/2006/relationships/hyperlink" Target="http://handle.itu.int/11.1002/1000/12497" TargetMode="External"/><Relationship Id="rId101" Type="http://schemas.openxmlformats.org/officeDocument/2006/relationships/hyperlink" Target="http://handle.itu.int/11.1002/1000/12863" TargetMode="External"/><Relationship Id="rId122" Type="http://schemas.openxmlformats.org/officeDocument/2006/relationships/hyperlink" Target="http://handle.itu.int/11.1002/1000/12733" TargetMode="External"/><Relationship Id="rId143" Type="http://schemas.openxmlformats.org/officeDocument/2006/relationships/hyperlink" Target="http://handle.itu.int/11.1002/1000/13002" TargetMode="External"/><Relationship Id="rId148" Type="http://schemas.openxmlformats.org/officeDocument/2006/relationships/hyperlink" Target="http://handle.itu.int/11.1002/1000/13007" TargetMode="External"/><Relationship Id="rId164" Type="http://schemas.openxmlformats.org/officeDocument/2006/relationships/hyperlink" Target="http://handle.itu.int/11.1002/1000/12162" TargetMode="External"/><Relationship Id="rId169" Type="http://schemas.openxmlformats.org/officeDocument/2006/relationships/hyperlink" Target="http://handle.itu.int/11.1002/1000/12503"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file:///\\blue\dfs\users\a\alvarezi\2016-09-29%20400215%2032P\Brightdaytocome@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28B98F5B9747C685A8136F8A13DEBE"/>
        <w:category>
          <w:name w:val="General"/>
          <w:gallery w:val="placeholder"/>
        </w:category>
        <w:types>
          <w:type w:val="bbPlcHdr"/>
        </w:types>
        <w:behaviors>
          <w:behavior w:val="content"/>
        </w:behaviors>
        <w:guid w:val="{BAC39A2B-6687-4000-BFDD-43A18AFCCD9D}"/>
      </w:docPartPr>
      <w:docPartBody>
        <w:p w:rsidR="00D94833" w:rsidRDefault="00FE13E4" w:rsidP="00FE13E4">
          <w:pPr>
            <w:pStyle w:val="1528B98F5B9747C685A8136F8A13DEB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0D7A87"/>
    <w:rsid w:val="0011595E"/>
    <w:rsid w:val="00187E8F"/>
    <w:rsid w:val="001F2070"/>
    <w:rsid w:val="002C1D30"/>
    <w:rsid w:val="003331C5"/>
    <w:rsid w:val="00502EF4"/>
    <w:rsid w:val="00503226"/>
    <w:rsid w:val="00690C7B"/>
    <w:rsid w:val="00693B45"/>
    <w:rsid w:val="00785967"/>
    <w:rsid w:val="009124B2"/>
    <w:rsid w:val="0092038A"/>
    <w:rsid w:val="00986969"/>
    <w:rsid w:val="009E7F8E"/>
    <w:rsid w:val="00A17E67"/>
    <w:rsid w:val="00A17F48"/>
    <w:rsid w:val="00AA4820"/>
    <w:rsid w:val="00AD797B"/>
    <w:rsid w:val="00BD59AE"/>
    <w:rsid w:val="00D94833"/>
    <w:rsid w:val="00DA0CD6"/>
    <w:rsid w:val="00E04EE8"/>
    <w:rsid w:val="00E30626"/>
    <w:rsid w:val="00E80C1D"/>
    <w:rsid w:val="00E96DFB"/>
    <w:rsid w:val="00FE13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3E4"/>
    <w:rPr>
      <w:color w:val="808080"/>
    </w:rPr>
  </w:style>
  <w:style w:type="paragraph" w:customStyle="1" w:styleId="46295EEC0E10457DA5ACD55DDA65957F">
    <w:name w:val="46295EEC0E10457DA5ACD55DDA65957F"/>
    <w:rsid w:val="00E04EE8"/>
  </w:style>
  <w:style w:type="paragraph" w:customStyle="1" w:styleId="E09DB360C61F492EAB4FD9AFF687476D">
    <w:name w:val="E09DB360C61F492EAB4FD9AFF687476D"/>
    <w:rsid w:val="00FE13E4"/>
    <w:rPr>
      <w:lang w:val="en-GB"/>
    </w:rPr>
  </w:style>
  <w:style w:type="paragraph" w:customStyle="1" w:styleId="1528B98F5B9747C685A8136F8A13DEBE">
    <w:name w:val="1528B98F5B9747C685A8136F8A13DEBE"/>
    <w:rsid w:val="00FE13E4"/>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3D8A9-0E09-430C-B225-A23D4BEA7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47</Pages>
  <Words>20303</Words>
  <Characters>125146</Characters>
  <Application>Microsoft Office Word</Application>
  <DocSecurity>0</DocSecurity>
  <Lines>1042</Lines>
  <Paragraphs>290</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145159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Spanish</dc:creator>
  <dc:description>Template used by DPM and CPI for the WTSA-16</dc:description>
  <cp:lastModifiedBy>FHernández</cp:lastModifiedBy>
  <cp:revision>35</cp:revision>
  <cp:lastPrinted>2016-10-12T12:45:00Z</cp:lastPrinted>
  <dcterms:created xsi:type="dcterms:W3CDTF">2016-10-07T12:41:00Z</dcterms:created>
  <dcterms:modified xsi:type="dcterms:W3CDTF">2016-10-12T14:58:00Z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