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50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013A28" w:rsidTr="00F517C9">
        <w:trPr>
          <w:cantSplit/>
        </w:trPr>
        <w:tc>
          <w:tcPr>
            <w:tcW w:w="1560" w:type="dxa"/>
          </w:tcPr>
          <w:p w:rsidR="00261604" w:rsidRPr="00013A28" w:rsidRDefault="00261604" w:rsidP="00F517C9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3A2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13A28" w:rsidRDefault="00261604" w:rsidP="00F517C9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3A2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013A2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013A2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13A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13A28" w:rsidRDefault="00261604" w:rsidP="00F517C9">
            <w:pPr>
              <w:spacing w:line="240" w:lineRule="atLeast"/>
              <w:jc w:val="right"/>
            </w:pPr>
            <w:r w:rsidRPr="00013A28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13A28" w:rsidTr="00F517C9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013A28" w:rsidRDefault="00D15F4D" w:rsidP="00F517C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013A28" w:rsidRDefault="00D15F4D" w:rsidP="00F517C9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13A28" w:rsidTr="00F517C9">
        <w:trPr>
          <w:cantSplit/>
        </w:trPr>
        <w:tc>
          <w:tcPr>
            <w:tcW w:w="6946" w:type="dxa"/>
            <w:gridSpan w:val="2"/>
          </w:tcPr>
          <w:p w:rsidR="00E11080" w:rsidRPr="00013A28" w:rsidRDefault="00E11080" w:rsidP="00F517C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13A2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013A28" w:rsidRDefault="00476D02" w:rsidP="00F517C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13A28">
              <w:rPr>
                <w:rFonts w:ascii="Verdana" w:hAnsi="Verdana"/>
                <w:b/>
                <w:bCs/>
                <w:sz w:val="18"/>
                <w:szCs w:val="18"/>
              </w:rPr>
              <w:t>Документ 9</w:t>
            </w:r>
            <w:r w:rsidR="00E11080" w:rsidRPr="00013A2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013A28" w:rsidTr="00F517C9">
        <w:trPr>
          <w:cantSplit/>
        </w:trPr>
        <w:tc>
          <w:tcPr>
            <w:tcW w:w="6946" w:type="dxa"/>
            <w:gridSpan w:val="2"/>
          </w:tcPr>
          <w:p w:rsidR="00E11080" w:rsidRPr="00013A28" w:rsidRDefault="00E11080" w:rsidP="00F517C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13A28" w:rsidRDefault="00476D02" w:rsidP="00F517C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3A28">
              <w:rPr>
                <w:rFonts w:ascii="Verdana" w:hAnsi="Verdana"/>
                <w:b/>
                <w:bCs/>
                <w:sz w:val="18"/>
                <w:szCs w:val="18"/>
              </w:rPr>
              <w:t>Сентябрь</w:t>
            </w:r>
            <w:r w:rsidR="00E11080" w:rsidRPr="00013A28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013A28" w:rsidTr="00F517C9">
        <w:trPr>
          <w:cantSplit/>
        </w:trPr>
        <w:tc>
          <w:tcPr>
            <w:tcW w:w="6946" w:type="dxa"/>
            <w:gridSpan w:val="2"/>
          </w:tcPr>
          <w:p w:rsidR="00E11080" w:rsidRPr="00013A28" w:rsidRDefault="00E11080" w:rsidP="00F517C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13A28" w:rsidRDefault="00E11080" w:rsidP="00F517C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3A2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13A28" w:rsidTr="00F517C9">
        <w:trPr>
          <w:cantSplit/>
        </w:trPr>
        <w:tc>
          <w:tcPr>
            <w:tcW w:w="9781" w:type="dxa"/>
            <w:gridSpan w:val="4"/>
          </w:tcPr>
          <w:p w:rsidR="00E11080" w:rsidRPr="00013A28" w:rsidRDefault="00E11080" w:rsidP="00F517C9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13A28" w:rsidTr="00F517C9">
        <w:trPr>
          <w:cantSplit/>
        </w:trPr>
        <w:tc>
          <w:tcPr>
            <w:tcW w:w="9781" w:type="dxa"/>
            <w:gridSpan w:val="4"/>
          </w:tcPr>
          <w:p w:rsidR="00E11080" w:rsidRPr="00013A28" w:rsidRDefault="00476D02" w:rsidP="00F517C9">
            <w:pPr>
              <w:pStyle w:val="Source"/>
              <w:spacing w:before="720"/>
            </w:pPr>
            <w:r w:rsidRPr="00013A28">
              <w:t>11-я Исследовательская комиссия МСЭ-Т</w:t>
            </w:r>
          </w:p>
        </w:tc>
      </w:tr>
      <w:tr w:rsidR="00E11080" w:rsidRPr="00013A28" w:rsidTr="00F517C9">
        <w:trPr>
          <w:cantSplit/>
        </w:trPr>
        <w:tc>
          <w:tcPr>
            <w:tcW w:w="9781" w:type="dxa"/>
            <w:gridSpan w:val="4"/>
          </w:tcPr>
          <w:p w:rsidR="00E11080" w:rsidRPr="00013A28" w:rsidRDefault="00476D02" w:rsidP="00F517C9">
            <w:pPr>
              <w:pStyle w:val="Title1"/>
            </w:pPr>
            <w:r w:rsidRPr="00013A28">
              <w:t xml:space="preserve">Требования к сигнализации, протоколы </w:t>
            </w:r>
            <w:r w:rsidRPr="00013A28">
              <w:br/>
              <w:t>и спецификации тестирования</w:t>
            </w:r>
          </w:p>
        </w:tc>
      </w:tr>
      <w:tr w:rsidR="00E11080" w:rsidRPr="00013A28" w:rsidTr="00F517C9">
        <w:trPr>
          <w:cantSplit/>
        </w:trPr>
        <w:tc>
          <w:tcPr>
            <w:tcW w:w="9781" w:type="dxa"/>
            <w:gridSpan w:val="4"/>
          </w:tcPr>
          <w:p w:rsidR="00E11080" w:rsidRPr="00013A28" w:rsidRDefault="00476D02" w:rsidP="00F517C9">
            <w:pPr>
              <w:pStyle w:val="Title2"/>
            </w:pPr>
            <w:r w:rsidRPr="00013A28">
              <w:t xml:space="preserve">ОТЧЕТ </w:t>
            </w:r>
            <w:r w:rsidR="0033467C" w:rsidRPr="00013A28">
              <w:t xml:space="preserve">ик11 мсэ-т </w:t>
            </w:r>
            <w:r w:rsidRPr="00013A28">
              <w:t>ВСЕМИРНОЙ АССАМБЛЕЕ ПО СТАНДАРТИЗАЦИИ</w:t>
            </w:r>
            <w:r w:rsidRPr="00013A28">
              <w:br/>
              <w:t>ЭЛЕКТРОСВЯЗИ (васэ-16): ЧАСТЬ I – общая информация</w:t>
            </w:r>
          </w:p>
        </w:tc>
      </w:tr>
    </w:tbl>
    <w:p w:rsidR="001434F1" w:rsidRPr="00013A28" w:rsidRDefault="001434F1" w:rsidP="00F517C9">
      <w:pPr>
        <w:pStyle w:val="Normalaftertitle"/>
        <w:spacing w:before="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13A28" w:rsidTr="00C6179E">
        <w:trPr>
          <w:cantSplit/>
        </w:trPr>
        <w:tc>
          <w:tcPr>
            <w:tcW w:w="1560" w:type="dxa"/>
          </w:tcPr>
          <w:p w:rsidR="001434F1" w:rsidRPr="00013A28" w:rsidRDefault="001434F1" w:rsidP="00C6179E">
            <w:r w:rsidRPr="00013A28">
              <w:rPr>
                <w:b/>
                <w:bCs/>
                <w:szCs w:val="22"/>
              </w:rPr>
              <w:t>Резюме</w:t>
            </w:r>
            <w:r w:rsidRPr="00013A28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013A28" w:rsidRDefault="00476D02" w:rsidP="00856E82">
                <w:pPr>
                  <w:rPr>
                    <w:color w:val="000000" w:themeColor="text1"/>
                  </w:rPr>
                </w:pPr>
                <w:r w:rsidRPr="00013A28">
                  <w:rPr>
                    <w:color w:val="000000" w:themeColor="text1"/>
                  </w:rPr>
                  <w:t>В настоящем вкладе содержится отчет 1</w:t>
                </w:r>
                <w:r w:rsidR="00856E82" w:rsidRPr="00013A28">
                  <w:rPr>
                    <w:color w:val="000000" w:themeColor="text1"/>
                  </w:rPr>
                  <w:t>1</w:t>
                </w:r>
                <w:r w:rsidRPr="00013A28">
                  <w:rPr>
                    <w:color w:val="000000" w:themeColor="text1"/>
                  </w:rPr>
                  <w:t>-й Исследовательской комиссии МСЭ-T ВАСЭ-16 о деятельности в исследовательском периоде 2013–2016 годов.</w:t>
                </w:r>
              </w:p>
            </w:tc>
          </w:sdtContent>
        </w:sdt>
      </w:tr>
    </w:tbl>
    <w:p w:rsidR="00476D02" w:rsidRPr="00013A28" w:rsidRDefault="00476D02" w:rsidP="00F517C9">
      <w:pPr>
        <w:pStyle w:val="Normalaftertitle"/>
        <w:spacing w:before="240"/>
      </w:pPr>
      <w:r w:rsidRPr="00013A28">
        <w:t>Примечание БСЭ:</w:t>
      </w:r>
    </w:p>
    <w:p w:rsidR="00476D02" w:rsidRPr="00013A28" w:rsidRDefault="00476D02" w:rsidP="00856E82">
      <w:r w:rsidRPr="00013A28">
        <w:t>Отчет 1</w:t>
      </w:r>
      <w:r w:rsidR="00856E82" w:rsidRPr="00013A28">
        <w:t>1</w:t>
      </w:r>
      <w:r w:rsidRPr="00013A28">
        <w:t>-й Исследовательской комиссии для ВАСЭ-16 представлен в следующих документах:</w:t>
      </w:r>
    </w:p>
    <w:p w:rsidR="00476D02" w:rsidRPr="00013A28" w:rsidRDefault="00476D02" w:rsidP="0010744F">
      <w:bookmarkStart w:id="0" w:name="dbody"/>
      <w:bookmarkEnd w:id="0"/>
      <w:r w:rsidRPr="00013A28">
        <w:t>Часть I:</w:t>
      </w:r>
      <w:r w:rsidRPr="00013A28">
        <w:tab/>
      </w:r>
      <w:r w:rsidRPr="00013A28">
        <w:rPr>
          <w:b/>
          <w:bCs/>
        </w:rPr>
        <w:t xml:space="preserve">Документ </w:t>
      </w:r>
      <w:r w:rsidR="00856E82" w:rsidRPr="00013A28">
        <w:rPr>
          <w:b/>
          <w:bCs/>
        </w:rPr>
        <w:t>9</w:t>
      </w:r>
      <w:r w:rsidRPr="00013A28">
        <w:t xml:space="preserve"> − Общая информация</w:t>
      </w:r>
    </w:p>
    <w:p w:rsidR="00476D02" w:rsidRPr="00013A28" w:rsidRDefault="00476D02" w:rsidP="00856E82">
      <w:r w:rsidRPr="00013A28">
        <w:t>Часть II:</w:t>
      </w:r>
      <w:r w:rsidRPr="00013A28">
        <w:tab/>
      </w:r>
      <w:r w:rsidRPr="00013A28">
        <w:rPr>
          <w:b/>
          <w:bCs/>
        </w:rPr>
        <w:t>Документ 1</w:t>
      </w:r>
      <w:r w:rsidR="00856E82" w:rsidRPr="00013A28">
        <w:rPr>
          <w:b/>
          <w:bCs/>
        </w:rPr>
        <w:t>0</w:t>
      </w:r>
      <w:r w:rsidRPr="00013A28">
        <w:t xml:space="preserve"> − Вопросы, предлагаемые для исследования в ходе следующего исследовательского периода 2017</w:t>
      </w:r>
      <w:r w:rsidRPr="00013A28">
        <w:sym w:font="Symbol" w:char="F02D"/>
      </w:r>
      <w:r w:rsidRPr="00013A28">
        <w:t>2020 годов</w:t>
      </w:r>
    </w:p>
    <w:p w:rsidR="00476D02" w:rsidRPr="00013A28" w:rsidRDefault="00476D02" w:rsidP="00F517C9">
      <w:pPr>
        <w:spacing w:before="360"/>
        <w:jc w:val="center"/>
        <w:rPr>
          <w:bCs/>
          <w:szCs w:val="22"/>
        </w:rPr>
      </w:pPr>
      <w:r w:rsidRPr="00013A28">
        <w:rPr>
          <w:bCs/>
          <w:szCs w:val="22"/>
        </w:rPr>
        <w:t>СОДЕРЖАНИЕ</w:t>
      </w:r>
    </w:p>
    <w:p w:rsidR="0092220F" w:rsidRPr="00013A28" w:rsidRDefault="0010744F" w:rsidP="00F517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right"/>
        <w:textAlignment w:val="auto"/>
      </w:pPr>
      <w:r w:rsidRPr="00013A28">
        <w:rPr>
          <w:b/>
          <w:bCs/>
        </w:rPr>
        <w:t>Стр</w:t>
      </w:r>
      <w:r w:rsidRPr="00013A28">
        <w:t>.</w:t>
      </w:r>
    </w:p>
    <w:p w:rsidR="00A47A89" w:rsidRPr="00013A28" w:rsidRDefault="00A47A89" w:rsidP="00A47A89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r w:rsidRPr="00013A28">
        <w:fldChar w:fldCharType="begin"/>
      </w:r>
      <w:r w:rsidRPr="00013A28">
        <w:instrText xml:space="preserve"> TOC \o "1-1" \h \z \t "Annex_No,1,Annex_title,1" </w:instrText>
      </w:r>
      <w:r w:rsidRPr="00013A28">
        <w:fldChar w:fldCharType="separate"/>
      </w:r>
      <w:hyperlink w:anchor="_Toc464206354" w:history="1">
        <w:r w:rsidRPr="00013A28">
          <w:rPr>
            <w:rStyle w:val="Hyperlink"/>
            <w:color w:val="auto"/>
            <w:u w:val="none"/>
          </w:rPr>
          <w:t>1</w:t>
        </w:r>
        <w:r w:rsidRPr="00013A2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Pr="00013A28">
          <w:rPr>
            <w:rStyle w:val="Hyperlink"/>
            <w:color w:val="auto"/>
            <w:u w:val="none"/>
          </w:rPr>
          <w:t>Введение</w:t>
        </w:r>
        <w:r w:rsidRPr="00013A28">
          <w:rPr>
            <w:webHidden/>
          </w:rPr>
          <w:tab/>
        </w:r>
        <w:r w:rsidRPr="00013A28">
          <w:rPr>
            <w:webHidden/>
          </w:rPr>
          <w:tab/>
        </w:r>
        <w:r w:rsidRPr="00013A28">
          <w:rPr>
            <w:webHidden/>
          </w:rPr>
          <w:fldChar w:fldCharType="begin"/>
        </w:r>
        <w:r w:rsidRPr="00013A28">
          <w:rPr>
            <w:webHidden/>
          </w:rPr>
          <w:instrText xml:space="preserve"> PAGEREF _Toc464206354 \h </w:instrText>
        </w:r>
        <w:r w:rsidRPr="00013A28">
          <w:rPr>
            <w:webHidden/>
          </w:rPr>
        </w:r>
        <w:r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2</w:t>
        </w:r>
        <w:r w:rsidRPr="00013A28">
          <w:rPr>
            <w:webHidden/>
          </w:rPr>
          <w:fldChar w:fldCharType="end"/>
        </w:r>
      </w:hyperlink>
    </w:p>
    <w:p w:rsidR="00A47A89" w:rsidRPr="00013A28" w:rsidRDefault="00532AF7" w:rsidP="00A47A89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55" w:history="1">
        <w:r w:rsidR="00A47A89" w:rsidRPr="00013A28">
          <w:rPr>
            <w:rStyle w:val="Hyperlink"/>
            <w:color w:val="auto"/>
            <w:u w:val="none"/>
          </w:rPr>
          <w:t>2</w:t>
        </w:r>
        <w:r w:rsidR="00A47A89" w:rsidRPr="00013A2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A47A89" w:rsidRPr="00013A28">
          <w:rPr>
            <w:rStyle w:val="Hyperlink"/>
            <w:color w:val="auto"/>
            <w:u w:val="none"/>
          </w:rPr>
          <w:t>Организация работы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_Toc464206355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6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A47A89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56" w:history="1">
        <w:r w:rsidR="00A47A89" w:rsidRPr="00013A28">
          <w:rPr>
            <w:rStyle w:val="Hyperlink"/>
            <w:color w:val="auto"/>
            <w:u w:val="none"/>
          </w:rPr>
          <w:t>3</w:t>
        </w:r>
        <w:r w:rsidR="00A47A89" w:rsidRPr="00013A2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A47A89" w:rsidRPr="00013A28">
          <w:rPr>
            <w:rStyle w:val="Hyperlink"/>
            <w:color w:val="auto"/>
            <w:u w:val="none"/>
          </w:rPr>
          <w:t xml:space="preserve">Результаты работы, завершенной в ходе </w:t>
        </w:r>
        <w:r w:rsidR="00A47A89" w:rsidRPr="00013A28">
          <w:t>исследовательского</w:t>
        </w:r>
        <w:r w:rsidR="00A47A89" w:rsidRPr="00013A28">
          <w:rPr>
            <w:rStyle w:val="Hyperlink"/>
            <w:color w:val="auto"/>
            <w:u w:val="none"/>
          </w:rPr>
          <w:t xml:space="preserve"> </w:t>
        </w:r>
        <w:r w:rsidR="00A47A89" w:rsidRPr="00013A28">
          <w:t>периода</w:t>
        </w:r>
        <w:r w:rsidR="00A47A89" w:rsidRPr="00013A28">
          <w:rPr>
            <w:rStyle w:val="Hyperlink"/>
            <w:color w:val="auto"/>
            <w:u w:val="none"/>
          </w:rPr>
          <w:t xml:space="preserve"> 2013</w:t>
        </w:r>
        <w:r w:rsidR="00A47A89" w:rsidRPr="00013A28">
          <w:rPr>
            <w:rStyle w:val="Hyperlink"/>
            <w:color w:val="auto"/>
            <w:u w:val="none"/>
          </w:rPr>
          <w:sym w:font="Symbol" w:char="F02D"/>
        </w:r>
        <w:r w:rsidR="00A47A89" w:rsidRPr="00013A28">
          <w:rPr>
            <w:rStyle w:val="Hyperlink"/>
            <w:color w:val="auto"/>
            <w:u w:val="none"/>
          </w:rPr>
          <w:t>2016 годов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_Toc464206356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9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F96FBC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57" w:history="1">
        <w:r w:rsidR="00A47A89" w:rsidRPr="00013A28">
          <w:rPr>
            <w:rStyle w:val="Hyperlink"/>
            <w:color w:val="auto"/>
            <w:u w:val="none"/>
          </w:rPr>
          <w:t>4</w:t>
        </w:r>
        <w:r w:rsidR="00A47A89" w:rsidRPr="00013A2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A47A89" w:rsidRPr="00013A28">
          <w:rPr>
            <w:rStyle w:val="Hyperlink"/>
            <w:color w:val="auto"/>
            <w:u w:val="none"/>
          </w:rPr>
          <w:t>Замечания, касающиеся будущей работы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_Toc464206357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23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F96FBC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58" w:history="1">
        <w:r w:rsidR="00A47A89" w:rsidRPr="00013A28">
          <w:rPr>
            <w:rStyle w:val="Hyperlink"/>
            <w:color w:val="auto"/>
            <w:u w:val="none"/>
          </w:rPr>
          <w:t>5</w:t>
        </w:r>
        <w:r w:rsidR="00A47A89" w:rsidRPr="00013A28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A47A89" w:rsidRPr="00013A28">
          <w:rPr>
            <w:rStyle w:val="Hyperlink"/>
            <w:color w:val="auto"/>
            <w:u w:val="none"/>
          </w:rPr>
          <w:t>Обновления к Резолюции 2 ВАСЭ на исследовательский период 2017−2020 годов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_Toc464206358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25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F96FBC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59" w:history="1">
        <w:r w:rsidR="00A47A89" w:rsidRPr="00013A28">
          <w:rPr>
            <w:rStyle w:val="Hyperlink"/>
            <w:color w:val="auto"/>
            <w:u w:val="none"/>
          </w:rPr>
          <w:t>ПРИЛОЖЕНИЕ 1</w:t>
        </w:r>
      </w:hyperlink>
      <w:r w:rsidR="00F96FBC" w:rsidRPr="00013A28">
        <w:rPr>
          <w:rStyle w:val="Hyperlink"/>
          <w:color w:val="auto"/>
          <w:u w:val="none"/>
        </w:rPr>
        <w:t xml:space="preserve"> − </w:t>
      </w:r>
      <w:hyperlink w:anchor="_Toc464206360" w:history="1">
        <w:r w:rsidR="00A47A89" w:rsidRPr="00013A28">
          <w:rPr>
            <w:rStyle w:val="Hyperlink"/>
            <w:color w:val="auto"/>
            <w:u w:val="none"/>
          </w:rPr>
          <w:t xml:space="preserve">Список Рекомендаций, </w:t>
        </w:r>
        <w:r w:rsidR="00A47A89" w:rsidRPr="00013A28">
          <w:t>Добавлений</w:t>
        </w:r>
        <w:r w:rsidR="00A47A89" w:rsidRPr="00013A28">
          <w:rPr>
            <w:rStyle w:val="Hyperlink"/>
            <w:color w:val="auto"/>
            <w:u w:val="none"/>
          </w:rPr>
          <w:t xml:space="preserve"> и других материалов, разработанных или исключенных в ходе исследовательского периода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_Toc464206360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26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F517C9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61" w:history="1">
        <w:r w:rsidR="00A47A89" w:rsidRPr="00013A28">
          <w:rPr>
            <w:rStyle w:val="Hyperlink"/>
            <w:color w:val="auto"/>
            <w:u w:val="none"/>
          </w:rPr>
          <w:t>ПРИЛОЖЕНИЕ 2</w:t>
        </w:r>
        <w:r w:rsidR="00F96FBC" w:rsidRPr="00013A28">
          <w:rPr>
            <w:rStyle w:val="Hyperlink"/>
            <w:color w:val="auto"/>
            <w:u w:val="none"/>
          </w:rPr>
          <w:t xml:space="preserve"> −</w:t>
        </w:r>
      </w:hyperlink>
      <w:r w:rsidR="00F96FBC" w:rsidRPr="00013A28">
        <w:rPr>
          <w:rStyle w:val="Hyperlink"/>
          <w:color w:val="auto"/>
          <w:u w:val="none"/>
        </w:rPr>
        <w:t xml:space="preserve"> </w:t>
      </w:r>
      <w:hyperlink w:anchor="_Toc464206362" w:history="1">
        <w:r w:rsidR="00A47A89" w:rsidRPr="00013A28">
          <w:rPr>
            <w:rStyle w:val="Hyperlink"/>
            <w:color w:val="auto"/>
            <w:u w:val="none"/>
          </w:rPr>
          <w:t xml:space="preserve">Предлагаемые </w:t>
        </w:r>
        <w:r w:rsidR="00A47A89" w:rsidRPr="00013A28">
          <w:t>обновления</w:t>
        </w:r>
        <w:r w:rsidR="00A47A89" w:rsidRPr="00013A28">
          <w:rPr>
            <w:rStyle w:val="Hyperlink"/>
            <w:color w:val="auto"/>
            <w:u w:val="none"/>
          </w:rPr>
          <w:t xml:space="preserve"> к мандату 11-й Исследовательской комиссии </w:t>
        </w:r>
        <w:r w:rsidR="00F96FBC" w:rsidRPr="00013A28">
          <w:rPr>
            <w:rStyle w:val="Hyperlink"/>
            <w:color w:val="auto"/>
            <w:u w:val="none"/>
          </w:rPr>
          <w:br/>
        </w:r>
        <w:r w:rsidR="00A47A89" w:rsidRPr="00013A28">
          <w:rPr>
            <w:rStyle w:val="Hyperlink"/>
            <w:color w:val="auto"/>
            <w:u w:val="none"/>
          </w:rPr>
          <w:t xml:space="preserve">и функциям ведущей исследовательской комиссии </w:t>
        </w:r>
        <w:r w:rsidR="00A47A89" w:rsidRPr="00013A28">
          <w:rPr>
            <w:rStyle w:val="Hyperlink"/>
            <w:bCs/>
            <w:color w:val="auto"/>
            <w:u w:val="none"/>
          </w:rPr>
          <w:t>(Резолюция 2 ВАСЭ)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_Toc464206362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38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F96FBC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63" w:history="1">
        <w:r w:rsidR="00A47A89" w:rsidRPr="00013A28">
          <w:rPr>
            <w:rStyle w:val="Hyperlink"/>
            <w:color w:val="auto"/>
            <w:u w:val="none"/>
          </w:rPr>
          <w:t>ПРИЛОЖЕНИЕ 3</w:t>
        </w:r>
        <w:r w:rsidR="00F96FBC" w:rsidRPr="00013A28">
          <w:rPr>
            <w:rStyle w:val="Hyperlink"/>
            <w:color w:val="auto"/>
            <w:u w:val="none"/>
          </w:rPr>
          <w:t xml:space="preserve"> −</w:t>
        </w:r>
      </w:hyperlink>
      <w:r w:rsidR="00F96FBC" w:rsidRPr="00013A28">
        <w:rPr>
          <w:rStyle w:val="Hyperlink"/>
          <w:color w:val="auto"/>
          <w:u w:val="none"/>
        </w:rPr>
        <w:t xml:space="preserve"> </w:t>
      </w:r>
      <w:hyperlink w:anchor="_Toc464206364" w:history="1">
        <w:r w:rsidR="00A47A89" w:rsidRPr="00013A28">
          <w:rPr>
            <w:rStyle w:val="Hyperlink"/>
            <w:color w:val="auto"/>
            <w:u w:val="none"/>
          </w:rPr>
          <w:t>Региональная группа 11-й Исследовательской комиссии МСЭ</w:t>
        </w:r>
        <w:r w:rsidR="00A47A89" w:rsidRPr="00013A28">
          <w:rPr>
            <w:rStyle w:val="Hyperlink"/>
            <w:color w:val="auto"/>
            <w:u w:val="none"/>
          </w:rPr>
          <w:noBreakHyphen/>
          <w:t xml:space="preserve">Т </w:t>
        </w:r>
        <w:r w:rsidR="00F96FBC" w:rsidRPr="00013A28">
          <w:rPr>
            <w:rStyle w:val="Hyperlink"/>
            <w:color w:val="auto"/>
            <w:u w:val="none"/>
          </w:rPr>
          <w:br/>
        </w:r>
        <w:r w:rsidR="00A47A89" w:rsidRPr="00013A28">
          <w:rPr>
            <w:rStyle w:val="Hyperlink"/>
            <w:color w:val="auto"/>
            <w:u w:val="none"/>
          </w:rPr>
          <w:t>дл</w:t>
        </w:r>
        <w:r w:rsidR="005C22AF" w:rsidRPr="00013A28">
          <w:rPr>
            <w:rStyle w:val="Hyperlink"/>
            <w:color w:val="auto"/>
            <w:u w:val="none"/>
          </w:rPr>
          <w:t>я Африки (Круг ведения, Осн. TD/</w:t>
        </w:r>
        <w:r w:rsidR="00A47A89" w:rsidRPr="00013A28">
          <w:rPr>
            <w:rStyle w:val="Hyperlink"/>
            <w:color w:val="auto"/>
            <w:u w:val="none"/>
          </w:rPr>
          <w:t>555-TSAG)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_Toc464206364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42</w:t>
        </w:r>
        <w:r w:rsidR="00A47A89" w:rsidRPr="00013A28">
          <w:rPr>
            <w:webHidden/>
          </w:rPr>
          <w:fldChar w:fldCharType="end"/>
        </w:r>
      </w:hyperlink>
    </w:p>
    <w:p w:rsidR="00A47A89" w:rsidRPr="00013A28" w:rsidRDefault="00532AF7" w:rsidP="00F96FBC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4206365" w:history="1">
        <w:r w:rsidR="00A47A89" w:rsidRPr="00013A28">
          <w:rPr>
            <w:rStyle w:val="Hyperlink"/>
            <w:color w:val="auto"/>
            <w:u w:val="none"/>
          </w:rPr>
          <w:t>ПРИЛОЖЕНИЕ 4</w:t>
        </w:r>
        <w:r w:rsidR="00F96FBC" w:rsidRPr="00013A28">
          <w:rPr>
            <w:rStyle w:val="Hyperlink"/>
            <w:color w:val="auto"/>
            <w:u w:val="none"/>
          </w:rPr>
          <w:t xml:space="preserve"> −</w:t>
        </w:r>
      </w:hyperlink>
      <w:r w:rsidR="00F96FBC" w:rsidRPr="00013A28">
        <w:rPr>
          <w:rStyle w:val="Hyperlink"/>
          <w:color w:val="auto"/>
          <w:u w:val="none"/>
        </w:rPr>
        <w:t xml:space="preserve"> </w:t>
      </w:r>
      <w:hyperlink w:anchor="_Toc464206366" w:history="1">
        <w:r w:rsidR="00A47A89" w:rsidRPr="00013A28">
          <w:rPr>
            <w:rStyle w:val="Hyperlink"/>
            <w:color w:val="auto"/>
            <w:u w:val="none"/>
          </w:rPr>
          <w:t>Региональная группа 11-й Исследовательской комиссии МСЭ</w:t>
        </w:r>
        <w:r w:rsidR="00A47A89" w:rsidRPr="00013A28">
          <w:rPr>
            <w:rStyle w:val="Hyperlink"/>
            <w:color w:val="auto"/>
            <w:u w:val="none"/>
          </w:rPr>
          <w:noBreakHyphen/>
          <w:t xml:space="preserve">Т </w:t>
        </w:r>
        <w:r w:rsidR="00F96FBC" w:rsidRPr="00013A28">
          <w:rPr>
            <w:rStyle w:val="Hyperlink"/>
            <w:color w:val="auto"/>
            <w:u w:val="none"/>
          </w:rPr>
          <w:br/>
        </w:r>
        <w:r w:rsidR="005C22AF" w:rsidRPr="00013A28">
          <w:rPr>
            <w:rStyle w:val="Hyperlink"/>
            <w:color w:val="auto"/>
            <w:u w:val="none"/>
          </w:rPr>
          <w:t>для РСС (Круг ведения, Осн. TD/</w:t>
        </w:r>
        <w:r w:rsidR="00A47A89" w:rsidRPr="00013A28">
          <w:rPr>
            <w:rStyle w:val="Hyperlink"/>
            <w:color w:val="auto"/>
            <w:u w:val="none"/>
          </w:rPr>
          <w:t>555-TSAG)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_Toc464206366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44</w:t>
        </w:r>
        <w:r w:rsidR="00A47A89" w:rsidRPr="00013A28">
          <w:rPr>
            <w:webHidden/>
          </w:rPr>
          <w:fldChar w:fldCharType="end"/>
        </w:r>
      </w:hyperlink>
    </w:p>
    <w:p w:rsidR="00BC140C" w:rsidRPr="00013A28" w:rsidRDefault="00532AF7" w:rsidP="00BC140C">
      <w:pPr>
        <w:pStyle w:val="TOC1"/>
        <w:tabs>
          <w:tab w:val="clear" w:pos="567"/>
          <w:tab w:val="clear" w:pos="1134"/>
          <w:tab w:val="clear" w:pos="1871"/>
          <w:tab w:val="clear" w:pos="2268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</w:pPr>
      <w:hyperlink w:anchor="_Toc464206367" w:history="1">
        <w:r w:rsidR="00A47A89" w:rsidRPr="00013A28">
          <w:rPr>
            <w:rStyle w:val="Hyperlink"/>
          </w:rPr>
          <w:t>ПРИЛОЖЕНИЕ 5</w:t>
        </w:r>
        <w:r w:rsidR="00F96FBC" w:rsidRPr="00013A28">
          <w:rPr>
            <w:rStyle w:val="Hyperlink"/>
          </w:rPr>
          <w:t xml:space="preserve"> − </w:t>
        </w:r>
      </w:hyperlink>
      <w:hyperlink w:anchor="_Toc464206368" w:history="1">
        <w:r w:rsidR="00A47A89" w:rsidRPr="00013A28">
          <w:rPr>
            <w:rStyle w:val="Hyperlink"/>
          </w:rPr>
          <w:t xml:space="preserve">Руководящий комитет по оценке </w:t>
        </w:r>
        <w:r w:rsidR="00A47A89" w:rsidRPr="00013A28">
          <w:t>соответствия</w:t>
        </w:r>
        <w:r w:rsidR="00A47A89" w:rsidRPr="00013A28">
          <w:rPr>
            <w:rStyle w:val="Hyperlink"/>
          </w:rPr>
          <w:t xml:space="preserve"> (Круг ведения)</w:t>
        </w:r>
        <w:r w:rsidR="00A47A89" w:rsidRPr="00013A28">
          <w:rPr>
            <w:webHidden/>
          </w:rPr>
          <w:tab/>
        </w:r>
        <w:r w:rsidR="00F96FBC" w:rsidRPr="00013A28">
          <w:rPr>
            <w:webHidden/>
          </w:rPr>
          <w:tab/>
        </w:r>
        <w:r w:rsidR="00A47A89" w:rsidRPr="00013A28">
          <w:rPr>
            <w:webHidden/>
          </w:rPr>
          <w:fldChar w:fldCharType="begin"/>
        </w:r>
        <w:r w:rsidR="00A47A89" w:rsidRPr="00013A28">
          <w:rPr>
            <w:webHidden/>
          </w:rPr>
          <w:instrText xml:space="preserve"> PAGEREF _Toc464206368 \h </w:instrText>
        </w:r>
        <w:r w:rsidR="00A47A89" w:rsidRPr="00013A28">
          <w:rPr>
            <w:webHidden/>
          </w:rPr>
        </w:r>
        <w:r w:rsidR="00A47A89" w:rsidRPr="00013A28">
          <w:rPr>
            <w:webHidden/>
          </w:rPr>
          <w:fldChar w:fldCharType="separate"/>
        </w:r>
        <w:r w:rsidR="00EB54D1">
          <w:rPr>
            <w:noProof/>
            <w:webHidden/>
          </w:rPr>
          <w:t>46</w:t>
        </w:r>
        <w:r w:rsidR="00A47A89" w:rsidRPr="00013A28">
          <w:rPr>
            <w:webHidden/>
          </w:rPr>
          <w:fldChar w:fldCharType="end"/>
        </w:r>
      </w:hyperlink>
      <w:r w:rsidR="00A47A89" w:rsidRPr="00013A28">
        <w:fldChar w:fldCharType="end"/>
      </w:r>
      <w:r w:rsidR="0092220F" w:rsidRPr="00013A28">
        <w:br w:type="page"/>
      </w:r>
      <w:bookmarkStart w:id="1" w:name="_Toc323721920"/>
      <w:bookmarkStart w:id="2" w:name="_Toc334198906"/>
      <w:bookmarkStart w:id="3" w:name="_Toc334432917"/>
      <w:bookmarkStart w:id="4" w:name="_Toc335143399"/>
      <w:bookmarkStart w:id="5" w:name="_Toc464206354"/>
    </w:p>
    <w:p w:rsidR="00C6179E" w:rsidRPr="00013A28" w:rsidRDefault="00C6179E" w:rsidP="00BC140C">
      <w:pPr>
        <w:pStyle w:val="Heading1"/>
        <w:rPr>
          <w:lang w:val="ru-RU"/>
        </w:rPr>
      </w:pPr>
      <w:r w:rsidRPr="00013A28">
        <w:rPr>
          <w:lang w:val="ru-RU"/>
        </w:rPr>
        <w:lastRenderedPageBreak/>
        <w:t>1</w:t>
      </w:r>
      <w:r w:rsidRPr="00013A28">
        <w:rPr>
          <w:lang w:val="ru-RU"/>
        </w:rPr>
        <w:tab/>
        <w:t>Введение</w:t>
      </w:r>
      <w:bookmarkEnd w:id="1"/>
      <w:bookmarkEnd w:id="2"/>
      <w:bookmarkEnd w:id="3"/>
      <w:bookmarkEnd w:id="4"/>
      <w:bookmarkEnd w:id="5"/>
    </w:p>
    <w:p w:rsidR="00C6179E" w:rsidRPr="00013A28" w:rsidRDefault="00C6179E" w:rsidP="00C6179E">
      <w:pPr>
        <w:pStyle w:val="Heading2"/>
        <w:rPr>
          <w:lang w:val="ru-RU"/>
        </w:rPr>
      </w:pPr>
      <w:r w:rsidRPr="00013A28">
        <w:rPr>
          <w:lang w:val="ru-RU"/>
        </w:rPr>
        <w:t>1.1</w:t>
      </w:r>
      <w:r w:rsidRPr="00013A28">
        <w:rPr>
          <w:lang w:val="ru-RU"/>
        </w:rPr>
        <w:tab/>
        <w:t>Сфера ответственности 11-й Исследовательской комиссии</w:t>
      </w:r>
    </w:p>
    <w:p w:rsidR="00C6179E" w:rsidRPr="00013A28" w:rsidRDefault="00C6179E" w:rsidP="00133867">
      <w:pPr>
        <w:rPr>
          <w:lang w:eastAsia="ja-JP"/>
        </w:rPr>
      </w:pPr>
      <w:r w:rsidRPr="00013A28">
        <w:t>Всемирная ассамблея по стандартизации электросвязи (Дубай, 2012 г.) поручила 11</w:t>
      </w:r>
      <w:r w:rsidRPr="00013A28">
        <w:noBreakHyphen/>
        <w:t>й Исследовательской комиссии исследование 15 Вопросов в области</w:t>
      </w:r>
      <w:r w:rsidRPr="00013A28">
        <w:rPr>
          <w:szCs w:val="26"/>
        </w:rPr>
        <w:t xml:space="preserve"> требований к сигнализации и протоколов</w:t>
      </w:r>
      <w:r w:rsidRPr="00013A28">
        <w:t>, в том числе для сете</w:t>
      </w:r>
      <w:r w:rsidR="00E44E0F" w:rsidRPr="00013A28">
        <w:t>вых технологий</w:t>
      </w:r>
      <w:r w:rsidRPr="00013A28">
        <w:t xml:space="preserve"> на базе IP, </w:t>
      </w:r>
      <w:r w:rsidR="00E44E0F" w:rsidRPr="00013A28">
        <w:t>сетей последующих поколений (</w:t>
      </w:r>
      <w:r w:rsidRPr="00013A28">
        <w:t>СПП</w:t>
      </w:r>
      <w:r w:rsidR="00E44E0F" w:rsidRPr="00013A28">
        <w:t>)</w:t>
      </w:r>
      <w:r w:rsidRPr="00013A28">
        <w:t xml:space="preserve">, </w:t>
      </w:r>
      <w:r w:rsidR="00E44E0F" w:rsidRPr="00013A28">
        <w:t xml:space="preserve">межмашинного взаимодействия (M2M), интернета вещей (IoT), будущих сетей </w:t>
      </w:r>
      <w:r w:rsidR="00EE2F72" w:rsidRPr="00013A28">
        <w:t xml:space="preserve">(БС), </w:t>
      </w:r>
      <w:r w:rsidR="007C45FA" w:rsidRPr="00013A28">
        <w:t xml:space="preserve">облачных вычислений, </w:t>
      </w:r>
      <w:r w:rsidRPr="00013A28">
        <w:t xml:space="preserve">мобильности, некоторых связанных с мультимедиа аспектов сигнализации, специальных сетей (сенсорных сетей, </w:t>
      </w:r>
      <w:r w:rsidR="00EE2F72" w:rsidRPr="00013A28">
        <w:t>радиочастотной идентификации (</w:t>
      </w:r>
      <w:r w:rsidRPr="00013A28">
        <w:t>RFID</w:t>
      </w:r>
      <w:r w:rsidR="00EE2F72" w:rsidRPr="00013A28">
        <w:t>)</w:t>
      </w:r>
      <w:r w:rsidRPr="00013A28">
        <w:t xml:space="preserve"> и т. д.), качества обслуживания </w:t>
      </w:r>
      <w:r w:rsidR="00EE2F72" w:rsidRPr="00013A28">
        <w:t xml:space="preserve">(QoS) </w:t>
      </w:r>
      <w:r w:rsidRPr="00013A28">
        <w:t xml:space="preserve">и межсетевой сигнализации для </w:t>
      </w:r>
      <w:r w:rsidR="00133867" w:rsidRPr="00013A28">
        <w:t xml:space="preserve">традиционных </w:t>
      </w:r>
      <w:r w:rsidRPr="00013A28">
        <w:t xml:space="preserve">сетей </w:t>
      </w:r>
      <w:r w:rsidR="00133867" w:rsidRPr="00013A28">
        <w:t>(</w:t>
      </w:r>
      <w:r w:rsidR="0033467C" w:rsidRPr="00013A28">
        <w:t xml:space="preserve">например, </w:t>
      </w:r>
      <w:r w:rsidRPr="00013A28">
        <w:rPr>
          <w:lang w:eastAsia="ja-JP"/>
        </w:rPr>
        <w:t>АТМ, N-ISDN и КТСОП</w:t>
      </w:r>
      <w:r w:rsidR="00133867" w:rsidRPr="00013A28">
        <w:rPr>
          <w:lang w:eastAsia="ja-JP"/>
        </w:rPr>
        <w:t>)</w:t>
      </w:r>
      <w:r w:rsidRPr="00013A28">
        <w:rPr>
          <w:lang w:eastAsia="ja-JP"/>
        </w:rPr>
        <w:t xml:space="preserve">. </w:t>
      </w:r>
      <w:r w:rsidR="00133867" w:rsidRPr="00013A28">
        <w:rPr>
          <w:lang w:eastAsia="ja-JP"/>
        </w:rPr>
        <w:t>Наряду с этим она отвечает за исследования, связанные с</w:t>
      </w:r>
      <w:r w:rsidRPr="00013A28">
        <w:rPr>
          <w:lang w:eastAsia="ja-JP"/>
        </w:rPr>
        <w:t xml:space="preserve"> эталонны</w:t>
      </w:r>
      <w:r w:rsidR="00133867" w:rsidRPr="00013A28">
        <w:rPr>
          <w:lang w:eastAsia="ja-JP"/>
        </w:rPr>
        <w:t>ми</w:t>
      </w:r>
      <w:r w:rsidRPr="00013A28">
        <w:rPr>
          <w:lang w:eastAsia="ja-JP"/>
        </w:rPr>
        <w:t xml:space="preserve"> архитектур</w:t>
      </w:r>
      <w:r w:rsidR="00133867" w:rsidRPr="00013A28">
        <w:rPr>
          <w:lang w:eastAsia="ja-JP"/>
        </w:rPr>
        <w:t>ами</w:t>
      </w:r>
      <w:r w:rsidRPr="00013A28">
        <w:rPr>
          <w:lang w:eastAsia="ja-JP"/>
        </w:rPr>
        <w:t xml:space="preserve"> сигнализации и спецификаци</w:t>
      </w:r>
      <w:r w:rsidR="00133867" w:rsidRPr="00013A28">
        <w:rPr>
          <w:lang w:eastAsia="ja-JP"/>
        </w:rPr>
        <w:t>ям</w:t>
      </w:r>
      <w:r w:rsidRPr="00013A28">
        <w:rPr>
          <w:lang w:eastAsia="ja-JP"/>
        </w:rPr>
        <w:t xml:space="preserve">и тестирования для СПП и </w:t>
      </w:r>
      <w:r w:rsidR="00133867" w:rsidRPr="00013A28">
        <w:rPr>
          <w:lang w:eastAsia="ja-JP"/>
        </w:rPr>
        <w:t>возникающих сетевых технологий</w:t>
      </w:r>
      <w:r w:rsidRPr="00013A28">
        <w:rPr>
          <w:lang w:eastAsia="ja-JP"/>
        </w:rPr>
        <w:t xml:space="preserve"> (например, </w:t>
      </w:r>
      <w:r w:rsidR="00133867" w:rsidRPr="00013A28">
        <w:rPr>
          <w:lang w:eastAsia="ja-JP"/>
        </w:rPr>
        <w:t>IoT</w:t>
      </w:r>
      <w:r w:rsidRPr="00013A28">
        <w:rPr>
          <w:lang w:eastAsia="ja-JP"/>
        </w:rPr>
        <w:t>).</w:t>
      </w:r>
    </w:p>
    <w:p w:rsidR="00C6179E" w:rsidRPr="00013A28" w:rsidRDefault="00EA58B4" w:rsidP="007A6636">
      <w:r w:rsidRPr="00013A28">
        <w:rPr>
          <w:b/>
          <w:bCs/>
        </w:rPr>
        <w:t>Вышеприведенный мандат изложен в</w:t>
      </w:r>
      <w:r w:rsidR="00C6179E" w:rsidRPr="00013A28">
        <w:rPr>
          <w:b/>
          <w:bCs/>
        </w:rPr>
        <w:t xml:space="preserve"> Приложении А к Резолюции 2 ВАСЭ-12</w:t>
      </w:r>
      <w:r w:rsidRPr="00013A28">
        <w:rPr>
          <w:b/>
          <w:bCs/>
        </w:rPr>
        <w:t xml:space="preserve">, где также устанавливаются следующие обязанности ведущей исследовательской комиссии </w:t>
      </w:r>
      <w:r w:rsidR="00C6179E" w:rsidRPr="00013A28">
        <w:rPr>
          <w:b/>
          <w:bCs/>
          <w:iCs/>
        </w:rPr>
        <w:t>для 11</w:t>
      </w:r>
      <w:r w:rsidR="007A6636" w:rsidRPr="00013A28">
        <w:rPr>
          <w:b/>
          <w:bCs/>
          <w:iCs/>
        </w:rPr>
        <w:noBreakHyphen/>
      </w:r>
      <w:r w:rsidR="00C6179E" w:rsidRPr="00013A28">
        <w:rPr>
          <w:b/>
          <w:bCs/>
          <w:iCs/>
        </w:rPr>
        <w:t>й</w:t>
      </w:r>
      <w:r w:rsidR="007A6636" w:rsidRPr="00013A28">
        <w:rPr>
          <w:b/>
          <w:bCs/>
          <w:iCs/>
        </w:rPr>
        <w:t> </w:t>
      </w:r>
      <w:r w:rsidR="00C6179E" w:rsidRPr="00013A28">
        <w:rPr>
          <w:b/>
          <w:bCs/>
          <w:iCs/>
        </w:rPr>
        <w:t xml:space="preserve">Исследовательской комиссии </w:t>
      </w:r>
      <w:r w:rsidR="00C6179E" w:rsidRPr="00013A28">
        <w:rPr>
          <w:iCs/>
        </w:rPr>
        <w:t>"</w:t>
      </w:r>
      <w:r w:rsidR="00C6179E" w:rsidRPr="00013A28">
        <w:rPr>
          <w:b/>
          <w:bCs/>
        </w:rPr>
        <w:t>Требования к сигнализации, протоколы и спецификации тестирования</w:t>
      </w:r>
      <w:r w:rsidR="00C6179E" w:rsidRPr="00013A28">
        <w:t>":</w:t>
      </w:r>
    </w:p>
    <w:p w:rsidR="00C6179E" w:rsidRPr="00013A28" w:rsidRDefault="00C6179E" w:rsidP="00C6179E">
      <w:pPr>
        <w:pStyle w:val="enumlev1"/>
      </w:pPr>
      <w:r w:rsidRPr="00013A28">
        <w:t>–</w:t>
      </w:r>
      <w:r w:rsidRPr="00013A28">
        <w:tab/>
        <w:t>Ведущая исследовательская комиссия по вопросам сигнализации и протоколов.</w:t>
      </w:r>
    </w:p>
    <w:p w:rsidR="00C6179E" w:rsidRPr="00013A28" w:rsidRDefault="00C6179E" w:rsidP="0033467C">
      <w:pPr>
        <w:pStyle w:val="enumlev1"/>
      </w:pPr>
      <w:r w:rsidRPr="00013A28">
        <w:t>–</w:t>
      </w:r>
      <w:r w:rsidRPr="00013A28">
        <w:tab/>
        <w:t xml:space="preserve">Ведущая исследовательская комиссия по вопросам </w:t>
      </w:r>
      <w:r w:rsidR="00EA58B4" w:rsidRPr="00013A28">
        <w:t>сигнализации и протокол</w:t>
      </w:r>
      <w:r w:rsidR="0033467C" w:rsidRPr="00013A28">
        <w:t>а</w:t>
      </w:r>
      <w:r w:rsidR="00EA58B4" w:rsidRPr="00013A28">
        <w:t xml:space="preserve"> межмашинного взаимодействия (M2M)</w:t>
      </w:r>
      <w:r w:rsidRPr="00013A28">
        <w:t>.</w:t>
      </w:r>
    </w:p>
    <w:p w:rsidR="00C6179E" w:rsidRPr="00013A28" w:rsidRDefault="00C6179E" w:rsidP="0033467C">
      <w:pPr>
        <w:pStyle w:val="enumlev1"/>
      </w:pPr>
      <w:r w:rsidRPr="00013A28">
        <w:t>–</w:t>
      </w:r>
      <w:r w:rsidRPr="00013A28">
        <w:tab/>
        <w:t>Ведущая исследовательская комиссия по вопросам спецификаций тестирования</w:t>
      </w:r>
      <w:r w:rsidR="0033467C" w:rsidRPr="00013A28">
        <w:t>,</w:t>
      </w:r>
      <w:r w:rsidR="00EA58B4" w:rsidRPr="00013A28">
        <w:t xml:space="preserve"> </w:t>
      </w:r>
      <w:r w:rsidR="00EA58B4" w:rsidRPr="00013A28">
        <w:rPr>
          <w:color w:val="000000"/>
        </w:rPr>
        <w:t>проверки на соответствие и функциональную совместимость</w:t>
      </w:r>
      <w:r w:rsidRPr="00013A28">
        <w:t>.</w:t>
      </w:r>
    </w:p>
    <w:p w:rsidR="00C6179E" w:rsidRPr="00013A28" w:rsidRDefault="00C6179E" w:rsidP="00C6179E">
      <w:r w:rsidRPr="00013A28">
        <w:rPr>
          <w:b/>
          <w:bCs/>
        </w:rPr>
        <w:t xml:space="preserve">В Приложении В к Резолюции 2 ВАСЭ-12 для 11-й Исследовательской комиссии установлены следующие руководящие ориентиры по составлению программы работы </w:t>
      </w:r>
      <w:r w:rsidR="0033467C" w:rsidRPr="00013A28">
        <w:rPr>
          <w:b/>
          <w:bCs/>
        </w:rPr>
        <w:t xml:space="preserve">на период </w:t>
      </w:r>
      <w:r w:rsidRPr="00013A28">
        <w:rPr>
          <w:b/>
          <w:bCs/>
        </w:rPr>
        <w:t>после 2012</w:t>
      </w:r>
      <w:r w:rsidR="0033467C" w:rsidRPr="00013A28">
        <w:rPr>
          <w:b/>
          <w:bCs/>
        </w:rPr>
        <w:t> </w:t>
      </w:r>
      <w:r w:rsidRPr="00013A28">
        <w:rPr>
          <w:b/>
          <w:bCs/>
        </w:rPr>
        <w:t>года</w:t>
      </w:r>
      <w:r w:rsidRPr="00013A28">
        <w:t>:</w:t>
      </w:r>
    </w:p>
    <w:p w:rsidR="007C45FA" w:rsidRPr="00013A28" w:rsidRDefault="00C6179E" w:rsidP="00C6179E">
      <w:r w:rsidRPr="00013A28">
        <w:t xml:space="preserve">11-я Исследовательская комиссия </w:t>
      </w:r>
      <w:r w:rsidR="007C45FA" w:rsidRPr="00013A28">
        <w:t>отвечает за исследования, связанные с требованиями к сигнализации и протоколами, в том числе для сетевых технологий на базе IP, сетей последующих поколений (СПП), межмашинного взаимодействия (M2M), интернета вещей (IoT), будущих сетей (БС), облачных вычислений, мобильности, некоторых связанных с мультимедиа аспектов сигнализации, специальных сетей (сенсорных сетей, радиочастотной идентификации (RFID) и т. д.), качества обслуживания (QoS) и межсетевой сигнализации для традиционных сетей (</w:t>
      </w:r>
      <w:r w:rsidR="0033467C" w:rsidRPr="00013A28">
        <w:t xml:space="preserve">например, </w:t>
      </w:r>
      <w:r w:rsidR="007C45FA" w:rsidRPr="00013A28">
        <w:rPr>
          <w:lang w:eastAsia="ja-JP"/>
        </w:rPr>
        <w:t xml:space="preserve">АТМ, N-ISDN и КТСОП). Наряду с этим она отвечает за исследования, связанные с эталонными архитектурами </w:t>
      </w:r>
      <w:r w:rsidR="007C45FA" w:rsidRPr="00013A28">
        <w:rPr>
          <w:lang w:eastAsia="ja-JP"/>
        </w:rPr>
        <w:lastRenderedPageBreak/>
        <w:t>сигнализации и спецификациями тестирования для СПП и возникающих сетевых технологий (например, IoT).</w:t>
      </w:r>
    </w:p>
    <w:p w:rsidR="007C45FA" w:rsidRPr="00013A28" w:rsidRDefault="007C45FA" w:rsidP="00C6179E">
      <w:r w:rsidRPr="00013A28">
        <w:t xml:space="preserve">Кроме того, 11-я Исследовательская комиссия </w:t>
      </w:r>
      <w:r w:rsidR="00C6179E" w:rsidRPr="00013A28">
        <w:t>будет разрабатывать Рекомендации</w:t>
      </w:r>
      <w:r w:rsidRPr="00013A28">
        <w:t xml:space="preserve"> по следующим аспектам:</w:t>
      </w:r>
    </w:p>
    <w:p w:rsidR="00C6179E" w:rsidRPr="00013A28" w:rsidRDefault="00C6179E" w:rsidP="007C0355">
      <w:pPr>
        <w:pStyle w:val="enumlev1"/>
      </w:pPr>
      <w:r w:rsidRPr="00013A28">
        <w:t>–</w:t>
      </w:r>
      <w:r w:rsidRPr="00013A28">
        <w:tab/>
        <w:t xml:space="preserve">сетевая сигнализация и функциональные архитектуры управления в появляющихся </w:t>
      </w:r>
      <w:r w:rsidR="007C0355" w:rsidRPr="00013A28">
        <w:t>средах электросвязи (например, M2M, IoT, БС, облачные вычисления и т. п.)</w:t>
      </w:r>
      <w:r w:rsidRPr="00013A28">
        <w:t>;</w:t>
      </w:r>
    </w:p>
    <w:p w:rsidR="00C6179E" w:rsidRPr="00013A28" w:rsidRDefault="00C6179E" w:rsidP="00C6179E">
      <w:pPr>
        <w:pStyle w:val="enumlev1"/>
      </w:pPr>
      <w:r w:rsidRPr="00013A28">
        <w:t>–</w:t>
      </w:r>
      <w:r w:rsidRPr="00013A28">
        <w:tab/>
        <w:t>управление приложениями и требования к сигнализации и протоколы;</w:t>
      </w:r>
    </w:p>
    <w:p w:rsidR="00C6179E" w:rsidRPr="00013A28" w:rsidRDefault="00C6179E" w:rsidP="0033467C">
      <w:pPr>
        <w:pStyle w:val="enumlev1"/>
      </w:pPr>
      <w:r w:rsidRPr="00013A28">
        <w:t>–</w:t>
      </w:r>
      <w:r w:rsidRPr="00013A28">
        <w:tab/>
        <w:t>управление сеансами</w:t>
      </w:r>
      <w:r w:rsidR="0033467C" w:rsidRPr="00013A28">
        <w:t xml:space="preserve"> и</w:t>
      </w:r>
      <w:r w:rsidRPr="00013A28">
        <w:t xml:space="preserve"> требования к сигнализации и протоколы;</w:t>
      </w:r>
    </w:p>
    <w:p w:rsidR="00C6179E" w:rsidRPr="00013A28" w:rsidRDefault="00C6179E" w:rsidP="00C6179E">
      <w:pPr>
        <w:pStyle w:val="enumlev1"/>
      </w:pPr>
      <w:r w:rsidRPr="00013A28">
        <w:t>–</w:t>
      </w:r>
      <w:r w:rsidRPr="00013A28">
        <w:tab/>
        <w:t>управление каналом-носителем и требования к сигнализации и протоколы;</w:t>
      </w:r>
    </w:p>
    <w:p w:rsidR="00C6179E" w:rsidRPr="00013A28" w:rsidRDefault="00C6179E" w:rsidP="00C6179E">
      <w:pPr>
        <w:pStyle w:val="enumlev1"/>
      </w:pPr>
      <w:r w:rsidRPr="00013A28">
        <w:t>–</w:t>
      </w:r>
      <w:r w:rsidRPr="00013A28">
        <w:tab/>
        <w:t>управление ресурсами и требования к сигнализации и протоколы;</w:t>
      </w:r>
    </w:p>
    <w:p w:rsidR="00C6179E" w:rsidRPr="00013A28" w:rsidRDefault="00C6179E" w:rsidP="007C0355">
      <w:pPr>
        <w:pStyle w:val="enumlev1"/>
      </w:pPr>
      <w:r w:rsidRPr="00013A28">
        <w:t>–</w:t>
      </w:r>
      <w:r w:rsidRPr="00013A28">
        <w:tab/>
        <w:t>требования к сигнализации и управлению и протоколы для обеспечения подсоединения в </w:t>
      </w:r>
      <w:r w:rsidR="007C0355" w:rsidRPr="00013A28">
        <w:t>появляющихся средах электросвязи</w:t>
      </w:r>
      <w:r w:rsidRPr="00013A28">
        <w:t>;</w:t>
      </w:r>
    </w:p>
    <w:p w:rsidR="00C6179E" w:rsidRPr="00013A28" w:rsidRDefault="00C6179E" w:rsidP="007C0355">
      <w:pPr>
        <w:pStyle w:val="enumlev1"/>
      </w:pPr>
      <w:r w:rsidRPr="00013A28">
        <w:t>–</w:t>
      </w:r>
      <w:r w:rsidRPr="00013A28">
        <w:tab/>
        <w:t>эталонн</w:t>
      </w:r>
      <w:r w:rsidR="007C0355" w:rsidRPr="00013A28">
        <w:t>ые</w:t>
      </w:r>
      <w:r w:rsidRPr="00013A28">
        <w:t xml:space="preserve"> архитектур</w:t>
      </w:r>
      <w:r w:rsidR="007C0355" w:rsidRPr="00013A28">
        <w:t>ы</w:t>
      </w:r>
      <w:r w:rsidRPr="00013A28">
        <w:t xml:space="preserve"> сигнализации;</w:t>
      </w:r>
    </w:p>
    <w:p w:rsidR="00C6179E" w:rsidRPr="00013A28" w:rsidRDefault="00C6179E" w:rsidP="007C0355">
      <w:pPr>
        <w:pStyle w:val="enumlev1"/>
      </w:pPr>
      <w:r w:rsidRPr="00013A28">
        <w:t>–</w:t>
      </w:r>
      <w:r w:rsidRPr="00013A28">
        <w:tab/>
        <w:t>спецификации тестирования для появляющихся сете</w:t>
      </w:r>
      <w:r w:rsidR="007C0355" w:rsidRPr="00013A28">
        <w:t>вых технологий</w:t>
      </w:r>
      <w:r w:rsidRPr="00013A28">
        <w:t xml:space="preserve"> для гарантии функциональной совместимости;</w:t>
      </w:r>
    </w:p>
    <w:p w:rsidR="00C6179E" w:rsidRPr="00013A28" w:rsidRDefault="00C6179E" w:rsidP="0039276F">
      <w:pPr>
        <w:pStyle w:val="enumlev1"/>
      </w:pPr>
      <w:r w:rsidRPr="00013A28">
        <w:t>–</w:t>
      </w:r>
      <w:r w:rsidRPr="00013A28">
        <w:tab/>
      </w:r>
      <w:r w:rsidR="0039276F" w:rsidRPr="00013A28">
        <w:rPr>
          <w:color w:val="000000"/>
        </w:rPr>
        <w:t>проверка на соответствие и функциональную совместимость, а также установление контрольных показателей для измерения услуг и сетей</w:t>
      </w:r>
      <w:r w:rsidRPr="00013A28">
        <w:t>.</w:t>
      </w:r>
    </w:p>
    <w:p w:rsidR="00C6179E" w:rsidRPr="00013A28" w:rsidRDefault="00C6179E" w:rsidP="00C6179E">
      <w:r w:rsidRPr="00013A28">
        <w:t>11-я Исследовательская комиссия должна оказывать помощь в подготовке справочника по развертыванию сетей на базе пакетов.</w:t>
      </w:r>
    </w:p>
    <w:p w:rsidR="00C6179E" w:rsidRPr="00013A28" w:rsidRDefault="00C6179E" w:rsidP="00C6179E">
      <w:r w:rsidRPr="00013A28">
        <w:t>11-я Исследовательская комиссия должна, в случае необходимости, повторно использовать протоколы, разрабатываемые другими ОРС</w:t>
      </w:r>
      <w:r w:rsidR="0033467C" w:rsidRPr="00013A28">
        <w:t>,</w:t>
      </w:r>
      <w:r w:rsidRPr="00013A28">
        <w:t xml:space="preserve"> в целях максимального увеличения эффективности инвестиций в стандарты.</w:t>
      </w:r>
    </w:p>
    <w:p w:rsidR="00C6179E" w:rsidRPr="00013A28" w:rsidRDefault="00880BE9" w:rsidP="00C6179E">
      <w:r w:rsidRPr="00013A28">
        <w:t>Разработка требований и протоколов будет осуществляться следующим образом:</w:t>
      </w:r>
    </w:p>
    <w:p w:rsidR="00880BE9" w:rsidRPr="00013A28" w:rsidRDefault="00880BE9" w:rsidP="00A04182">
      <w:pPr>
        <w:pStyle w:val="enumlev1"/>
      </w:pPr>
      <w:r w:rsidRPr="00013A28">
        <w:t>–</w:t>
      </w:r>
      <w:r w:rsidRPr="00013A28">
        <w:tab/>
      </w:r>
      <w:r w:rsidR="00A04182" w:rsidRPr="00013A28">
        <w:t>Изучение и разработка требований к сигнализации</w:t>
      </w:r>
      <w:r w:rsidRPr="00013A28">
        <w:t>.</w:t>
      </w:r>
    </w:p>
    <w:p w:rsidR="00880BE9" w:rsidRPr="00013A28" w:rsidRDefault="00880BE9" w:rsidP="0022137E">
      <w:pPr>
        <w:pStyle w:val="enumlev1"/>
      </w:pPr>
      <w:r w:rsidRPr="00013A28">
        <w:t>–</w:t>
      </w:r>
      <w:r w:rsidRPr="00013A28">
        <w:tab/>
      </w:r>
      <w:r w:rsidR="00A04182" w:rsidRPr="00013A28">
        <w:t xml:space="preserve">Изучение </w:t>
      </w:r>
      <w:r w:rsidR="0022137E" w:rsidRPr="00013A28">
        <w:t xml:space="preserve">существующих протоколов для определения, отвечают ли они </w:t>
      </w:r>
      <w:r w:rsidR="007A6636" w:rsidRPr="00013A28">
        <w:t>требованиям, и </w:t>
      </w:r>
      <w:r w:rsidR="0022137E" w:rsidRPr="00013A28">
        <w:t>работа с соответствующими организациями над необходимыми улучшениями или расширениями</w:t>
      </w:r>
      <w:r w:rsidRPr="00013A28">
        <w:t>.</w:t>
      </w:r>
    </w:p>
    <w:p w:rsidR="00880BE9" w:rsidRPr="00013A28" w:rsidRDefault="00880BE9" w:rsidP="008B2F52">
      <w:pPr>
        <w:pStyle w:val="enumlev1"/>
      </w:pPr>
      <w:r w:rsidRPr="00013A28">
        <w:t>–</w:t>
      </w:r>
      <w:r w:rsidRPr="00013A28">
        <w:tab/>
      </w:r>
      <w:r w:rsidR="008B2F52" w:rsidRPr="00013A28">
        <w:t>Разработка протоколов для удовлетворения требований, выходящих за пределы возможностей существующих протоколов</w:t>
      </w:r>
      <w:r w:rsidRPr="00013A28">
        <w:t>.</w:t>
      </w:r>
    </w:p>
    <w:p w:rsidR="00880BE9" w:rsidRPr="00013A28" w:rsidRDefault="00880BE9" w:rsidP="0097499B">
      <w:pPr>
        <w:pStyle w:val="enumlev1"/>
      </w:pPr>
      <w:r w:rsidRPr="00013A28">
        <w:t>–</w:t>
      </w:r>
      <w:r w:rsidRPr="00013A28">
        <w:tab/>
      </w:r>
      <w:r w:rsidR="0097499B" w:rsidRPr="00013A28">
        <w:t>Разработка протоколов для удовлетворения требований новых услуг и технологий</w:t>
      </w:r>
      <w:r w:rsidRPr="00013A28">
        <w:t>.</w:t>
      </w:r>
    </w:p>
    <w:p w:rsidR="00880BE9" w:rsidRPr="00013A28" w:rsidRDefault="00880BE9" w:rsidP="0097499B">
      <w:pPr>
        <w:pStyle w:val="enumlev1"/>
      </w:pPr>
      <w:r w:rsidRPr="00013A28">
        <w:lastRenderedPageBreak/>
        <w:t>–</w:t>
      </w:r>
      <w:r w:rsidRPr="00013A28">
        <w:tab/>
      </w:r>
      <w:r w:rsidR="0097499B" w:rsidRPr="00013A28">
        <w:t>Разработка профилей протоколов для существующих протоколов</w:t>
      </w:r>
      <w:r w:rsidRPr="00013A28">
        <w:t>.</w:t>
      </w:r>
    </w:p>
    <w:p w:rsidR="00880BE9" w:rsidRPr="00013A28" w:rsidRDefault="00880BE9" w:rsidP="0097499B">
      <w:pPr>
        <w:pStyle w:val="enumlev1"/>
      </w:pPr>
      <w:r w:rsidRPr="00013A28">
        <w:t>–</w:t>
      </w:r>
      <w:r w:rsidRPr="00013A28">
        <w:tab/>
      </w:r>
      <w:r w:rsidR="0097499B" w:rsidRPr="00013A28">
        <w:t>Разработка спецификаций для взаимодействия между новыми и существующими протоколами сигнализации</w:t>
      </w:r>
      <w:r w:rsidRPr="00013A28">
        <w:t>.</w:t>
      </w:r>
    </w:p>
    <w:p w:rsidR="00C6179E" w:rsidRPr="00013A28" w:rsidRDefault="00C6179E" w:rsidP="00A67558">
      <w:r w:rsidRPr="00013A28">
        <w:t xml:space="preserve">11-я Исследовательская комиссия должна работать над совершенствованием действующих Рекомендаций по протоколам доступа и протоколам межсетевой сигнализации BICC, АТМ, N-ISDN и КТСОП, т. е. </w:t>
      </w:r>
      <w:r w:rsidR="00A67558" w:rsidRPr="00013A28">
        <w:t>Системой сигнализации</w:t>
      </w:r>
      <w:r w:rsidRPr="00013A28">
        <w:t> № 7, DSS1 и DSS2 и т. д. 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в дополнение к тому, что предлагается сетями, основанными на действующих Рекомендациях.</w:t>
      </w:r>
    </w:p>
    <w:p w:rsidR="00880BE9" w:rsidRPr="00013A28" w:rsidRDefault="00A67558" w:rsidP="00A67558">
      <w:r w:rsidRPr="00013A28">
        <w:t>При проведении собраний в Женеве</w:t>
      </w:r>
      <w:r w:rsidR="00880BE9" w:rsidRPr="00013A28">
        <w:t xml:space="preserve"> </w:t>
      </w:r>
      <w:r w:rsidR="00C6179E" w:rsidRPr="00013A28">
        <w:t>11-я Исследовательская комиссия будет проводить собрания, максимально приближенные по месту и времени к собраниям 13</w:t>
      </w:r>
      <w:r w:rsidR="00C6179E" w:rsidRPr="00013A28">
        <w:noBreakHyphen/>
        <w:t>й Исследовательской комиссии.</w:t>
      </w:r>
    </w:p>
    <w:p w:rsidR="00880BE9" w:rsidRPr="00013A28" w:rsidRDefault="00105F5D" w:rsidP="00AC4191">
      <w:r w:rsidRPr="00013A28">
        <w:t xml:space="preserve">Деятельность объединенных групп докладчиков различных исследовательских комиссий </w:t>
      </w:r>
      <w:r w:rsidR="00880BE9" w:rsidRPr="00013A28">
        <w:t>(</w:t>
      </w:r>
      <w:r w:rsidRPr="00013A28">
        <w:t xml:space="preserve">в рамках </w:t>
      </w:r>
      <w:r w:rsidR="00AC4191" w:rsidRPr="00013A28">
        <w:t>Г</w:t>
      </w:r>
      <w:r w:rsidRPr="00013A28">
        <w:t>лобальной инициативы по стандартам (ГИС) и</w:t>
      </w:r>
      <w:r w:rsidR="00AC4191" w:rsidRPr="00013A28">
        <w:t xml:space="preserve"> других структур</w:t>
      </w:r>
      <w:r w:rsidRPr="00013A28">
        <w:t xml:space="preserve">) </w:t>
      </w:r>
      <w:r w:rsidR="00AC4191" w:rsidRPr="00013A28">
        <w:rPr>
          <w:color w:val="000000"/>
        </w:rPr>
        <w:t>должна проводиться в соответствии с ожиданиями ВАСЭ в отношении приближения собраний по месту и времени проведения</w:t>
      </w:r>
      <w:r w:rsidR="00880BE9" w:rsidRPr="00013A28">
        <w:t>.</w:t>
      </w:r>
    </w:p>
    <w:p w:rsidR="00C6179E" w:rsidRPr="00013A28" w:rsidRDefault="00C6179E" w:rsidP="00880BE9">
      <w:r w:rsidRPr="00013A28">
        <w:rPr>
          <w:b/>
          <w:bCs/>
        </w:rPr>
        <w:t>В Приложении С к Резолюции 2 ВАСЭ-</w:t>
      </w:r>
      <w:r w:rsidR="00880BE9" w:rsidRPr="00013A28">
        <w:rPr>
          <w:b/>
          <w:bCs/>
        </w:rPr>
        <w:t>12</w:t>
      </w:r>
      <w:r w:rsidRPr="00013A28">
        <w:rPr>
          <w:b/>
          <w:bCs/>
        </w:rPr>
        <w:t xml:space="preserve"> </w:t>
      </w:r>
      <w:r w:rsidR="00AC4191" w:rsidRPr="00013A28">
        <w:rPr>
          <w:b/>
          <w:bCs/>
        </w:rPr>
        <w:t xml:space="preserve">(измененной КГСЭ) </w:t>
      </w:r>
      <w:r w:rsidRPr="00013A28">
        <w:rPr>
          <w:b/>
          <w:bCs/>
        </w:rPr>
        <w:t>установлен следующий перечень Рекомендаций, входящих в сферу ответственности 11-й Исследовательской комиссии</w:t>
      </w:r>
      <w:r w:rsidRPr="00013A28">
        <w:t>:</w:t>
      </w:r>
    </w:p>
    <w:p w:rsidR="00C6179E" w:rsidRPr="00013A28" w:rsidRDefault="00C6179E" w:rsidP="00401BCE">
      <w:pPr>
        <w:pStyle w:val="enumlev1"/>
      </w:pPr>
      <w:r w:rsidRPr="00013A28">
        <w:t>–</w:t>
      </w:r>
      <w:r w:rsidRPr="00013A28">
        <w:tab/>
        <w:t xml:space="preserve">Серия </w:t>
      </w:r>
      <w:r w:rsidR="00401BCE" w:rsidRPr="00013A28">
        <w:t xml:space="preserve">МСЭ-T </w:t>
      </w:r>
      <w:r w:rsidRPr="00013A28">
        <w:t xml:space="preserve">Q, за исключением тех </w:t>
      </w:r>
      <w:r w:rsidR="00AC4191" w:rsidRPr="00013A28">
        <w:t>Р</w:t>
      </w:r>
      <w:r w:rsidRPr="00013A28">
        <w:t xml:space="preserve">екомендаций, которые входят в сферу </w:t>
      </w:r>
      <w:r w:rsidR="00880BE9" w:rsidRPr="00013A28">
        <w:t>ответственности 2</w:t>
      </w:r>
      <w:r w:rsidR="00880BE9" w:rsidRPr="00013A28">
        <w:noBreakHyphen/>
        <w:t xml:space="preserve">й, 13-й, 15-й, </w:t>
      </w:r>
      <w:r w:rsidRPr="00013A28">
        <w:t>16</w:t>
      </w:r>
      <w:r w:rsidRPr="00013A28">
        <w:noBreakHyphen/>
        <w:t>й</w:t>
      </w:r>
      <w:r w:rsidR="00880BE9" w:rsidRPr="00013A28">
        <w:t xml:space="preserve"> и 20-й</w:t>
      </w:r>
      <w:r w:rsidRPr="00013A28">
        <w:t> Исследовательских комиссий.</w:t>
      </w:r>
    </w:p>
    <w:p w:rsidR="00C6179E" w:rsidRPr="00013A28" w:rsidRDefault="00C6179E" w:rsidP="00401BCE">
      <w:pPr>
        <w:pStyle w:val="enumlev1"/>
      </w:pPr>
      <w:r w:rsidRPr="00013A28">
        <w:t>–</w:t>
      </w:r>
      <w:r w:rsidRPr="00013A28">
        <w:tab/>
      </w:r>
      <w:r w:rsidR="00401BCE" w:rsidRPr="00013A28">
        <w:t>Поддержание и в</w:t>
      </w:r>
      <w:r w:rsidRPr="00013A28">
        <w:t xml:space="preserve">едение серии </w:t>
      </w:r>
      <w:r w:rsidR="00525A89" w:rsidRPr="00013A28">
        <w:t>МСЭ-T</w:t>
      </w:r>
      <w:r w:rsidR="00401BCE" w:rsidRPr="00013A28">
        <w:t xml:space="preserve"> U</w:t>
      </w:r>
      <w:r w:rsidRPr="00013A28">
        <w:t>.</w:t>
      </w:r>
    </w:p>
    <w:p w:rsidR="00525A89" w:rsidRPr="00013A28" w:rsidRDefault="00525A89" w:rsidP="00401BCE">
      <w:pPr>
        <w:pStyle w:val="enumlev1"/>
      </w:pPr>
      <w:r w:rsidRPr="00013A28">
        <w:t>–</w:t>
      </w:r>
      <w:r w:rsidRPr="00013A28">
        <w:tab/>
      </w:r>
      <w:r w:rsidR="00401BCE" w:rsidRPr="00013A28">
        <w:t>Серия МСЭ-T X.290</w:t>
      </w:r>
      <w:r w:rsidRPr="00013A28">
        <w:t xml:space="preserve"> (</w:t>
      </w:r>
      <w:r w:rsidR="00401BCE" w:rsidRPr="00013A28">
        <w:t>за исключением</w:t>
      </w:r>
      <w:r w:rsidRPr="00013A28">
        <w:t xml:space="preserve"> МСЭ-T X.292) и МСЭ-T X.600</w:t>
      </w:r>
      <w:r w:rsidR="00401BCE" w:rsidRPr="00013A28">
        <w:t>–</w:t>
      </w:r>
      <w:r w:rsidRPr="00013A28">
        <w:t>МСЭ-T X.609.</w:t>
      </w:r>
    </w:p>
    <w:p w:rsidR="00525A89" w:rsidRPr="00013A28" w:rsidRDefault="00525A89" w:rsidP="00401BCE">
      <w:pPr>
        <w:pStyle w:val="enumlev1"/>
        <w:rPr>
          <w:b/>
        </w:rPr>
      </w:pPr>
      <w:r w:rsidRPr="00013A28">
        <w:t>–</w:t>
      </w:r>
      <w:r w:rsidRPr="00013A28">
        <w:tab/>
      </w:r>
      <w:r w:rsidR="00401BCE" w:rsidRPr="00013A28">
        <w:t xml:space="preserve">Серия </w:t>
      </w:r>
      <w:r w:rsidRPr="00013A28">
        <w:t>МСЭ-T Z.500</w:t>
      </w:r>
      <w:r w:rsidRPr="00013A28">
        <w:rPr>
          <w:bCs/>
        </w:rPr>
        <w:t>.</w:t>
      </w:r>
    </w:p>
    <w:p w:rsidR="00C6179E" w:rsidRPr="00013A28" w:rsidRDefault="00C6179E" w:rsidP="00525A89">
      <w:pPr>
        <w:pStyle w:val="Heading2"/>
        <w:rPr>
          <w:lang w:val="ru-RU"/>
        </w:rPr>
      </w:pPr>
      <w:r w:rsidRPr="00013A28">
        <w:rPr>
          <w:lang w:val="ru-RU"/>
        </w:rPr>
        <w:t>1.2</w:t>
      </w:r>
      <w:r w:rsidRPr="00013A28">
        <w:rPr>
          <w:lang w:val="ru-RU"/>
        </w:rPr>
        <w:tab/>
        <w:t>Руководящий состав и собрания, проводимые 11-й Исследовательской комиссией</w:t>
      </w:r>
    </w:p>
    <w:p w:rsidR="00525A89" w:rsidRPr="00013A28" w:rsidRDefault="00C6179E" w:rsidP="00532AF7">
      <w:r w:rsidRPr="00013A28">
        <w:t xml:space="preserve">В ходе данного исследовательского периода 11-я Исследовательская комиссия провела </w:t>
      </w:r>
      <w:r w:rsidR="00532AF7">
        <w:t>пять</w:t>
      </w:r>
      <w:r w:rsidRPr="00013A28">
        <w:t xml:space="preserve"> пленарных заседаний и 1</w:t>
      </w:r>
      <w:r w:rsidR="00401BCE" w:rsidRPr="00013A28">
        <w:t>3</w:t>
      </w:r>
      <w:r w:rsidRPr="00013A28">
        <w:t xml:space="preserve"> собраний рабочих групп (см. Таблицу 1) под председательством г-на Вэй Фена (</w:t>
      </w:r>
      <w:r w:rsidR="00401BCE" w:rsidRPr="00013A28">
        <w:t xml:space="preserve">Huawei, </w:t>
      </w:r>
      <w:r w:rsidRPr="00013A28">
        <w:t xml:space="preserve">Китай), которому помогали заместители Председателя </w:t>
      </w:r>
      <w:r w:rsidR="00942C45" w:rsidRPr="00013A28">
        <w:t>г</w:t>
      </w:r>
      <w:r w:rsidR="00942C45" w:rsidRPr="00013A28">
        <w:noBreakHyphen/>
        <w:t>н Айзек Боатенг (Национальное управление связи, Гана), г</w:t>
      </w:r>
      <w:r w:rsidR="00942C45" w:rsidRPr="00013A28">
        <w:noBreakHyphen/>
        <w:t>н Мартин Бранд (A1 Telekom Austria AG, Австрия), г</w:t>
      </w:r>
      <w:r w:rsidR="00532AF7">
        <w:noBreakHyphen/>
      </w:r>
      <w:r w:rsidR="00942C45" w:rsidRPr="00013A28">
        <w:t>н</w:t>
      </w:r>
      <w:r w:rsidR="00532AF7">
        <w:t> </w:t>
      </w:r>
      <w:r w:rsidR="00942C45" w:rsidRPr="00013A28">
        <w:t>Син Гак Кан (ETRI, Республика Корея), г</w:t>
      </w:r>
      <w:r w:rsidR="00942C45" w:rsidRPr="00013A28">
        <w:noBreakHyphen/>
        <w:t xml:space="preserve">н Каору </w:t>
      </w:r>
      <w:r w:rsidR="00942C45" w:rsidRPr="00013A28">
        <w:lastRenderedPageBreak/>
        <w:t>Кениоси (NEC, Япония) и г</w:t>
      </w:r>
      <w:r w:rsidR="00942C45" w:rsidRPr="00013A28">
        <w:noBreakHyphen/>
        <w:t>н Дмитрий Тарасов (Россия). Советником БСЭ для ИК11 МСЭ-Т был Стефано Полидори, и ему помогала г</w:t>
      </w:r>
      <w:r w:rsidR="00942C45" w:rsidRPr="00013A28">
        <w:noBreakHyphen/>
        <w:t xml:space="preserve">жа </w:t>
      </w:r>
      <w:r w:rsidR="0069043F" w:rsidRPr="00013A28">
        <w:t>Эмма Нортон Виар</w:t>
      </w:r>
      <w:r w:rsidR="00942C45" w:rsidRPr="00013A28">
        <w:t>.</w:t>
      </w:r>
      <w:r w:rsidR="003A22B4" w:rsidRPr="00013A28">
        <w:t xml:space="preserve"> </w:t>
      </w:r>
      <w:r w:rsidR="0069043F" w:rsidRPr="00013A28">
        <w:t>Заместитель Председателя г-н Орасио Вильялобос Тлатемпа (Федеральная комиссия электросвязи, Мексика) не смог присутствовать на каких-либо собраниях в этом исследовательском периоде</w:t>
      </w:r>
      <w:r w:rsidR="00525A89" w:rsidRPr="00013A28">
        <w:t>.</w:t>
      </w:r>
    </w:p>
    <w:p w:rsidR="00525A89" w:rsidRPr="00013A28" w:rsidRDefault="0069043F" w:rsidP="00D51370">
      <w:r w:rsidRPr="00013A28">
        <w:t xml:space="preserve">Наряду с этим в различных местах в ходе исследовательского периода прошли многочисленные собрания групп Докладчиков (включая электронные собрания), см. Таблицу </w:t>
      </w:r>
      <w:r w:rsidR="00525A89" w:rsidRPr="00013A28">
        <w:t>1-</w:t>
      </w:r>
      <w:r w:rsidR="00525A89" w:rsidRPr="00013A28">
        <w:rPr>
          <w:i/>
          <w:iCs/>
        </w:rPr>
        <w:t>bis</w:t>
      </w:r>
      <w:r w:rsidR="00525A89" w:rsidRPr="00013A28">
        <w:t>.</w:t>
      </w:r>
    </w:p>
    <w:p w:rsidR="00C6179E" w:rsidRPr="00013A28" w:rsidRDefault="00C6179E" w:rsidP="00C6179E">
      <w:pPr>
        <w:pStyle w:val="TableNo"/>
      </w:pPr>
      <w:r w:rsidRPr="00013A28">
        <w:t>ТАБЛИЦА 1</w:t>
      </w:r>
    </w:p>
    <w:p w:rsidR="00C6179E" w:rsidRPr="00013A28" w:rsidRDefault="00C6179E" w:rsidP="00C6179E">
      <w:pPr>
        <w:pStyle w:val="Tabletitle"/>
      </w:pPr>
      <w:r w:rsidRPr="00013A28">
        <w:t>Собрания 11-й Исследовательской комиссии и ее рабочих групп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252"/>
        <w:gridCol w:w="2693"/>
      </w:tblGrid>
      <w:tr w:rsidR="00C6179E" w:rsidRPr="00013A28" w:rsidTr="00891129">
        <w:trPr>
          <w:tblHeader/>
        </w:trPr>
        <w:tc>
          <w:tcPr>
            <w:tcW w:w="2689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Собрания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8A3888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Место и дата проведения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Отчеты</w:t>
            </w:r>
          </w:p>
        </w:tc>
      </w:tr>
      <w:tr w:rsidR="00C6179E" w:rsidRPr="00013A28" w:rsidTr="00891129">
        <w:tc>
          <w:tcPr>
            <w:tcW w:w="2689" w:type="dxa"/>
            <w:shd w:val="clear" w:color="auto" w:fill="auto"/>
          </w:tcPr>
          <w:p w:rsidR="00C6179E" w:rsidRPr="00013A28" w:rsidRDefault="00A51AFB" w:rsidP="00BC19E2">
            <w:pPr>
              <w:pStyle w:val="Tabletext"/>
            </w:pPr>
            <w:r w:rsidRPr="00013A28">
              <w:t xml:space="preserve">ИК11 (объединенное собрание с </w:t>
            </w:r>
            <w:r w:rsidR="00BC19E2" w:rsidRPr="00013A28">
              <w:t xml:space="preserve">ТК </w:t>
            </w:r>
            <w:r w:rsidRPr="00013A28">
              <w:t>INT ЕТСИ)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C6179E" w:rsidP="008F0FF2">
            <w:pPr>
              <w:pStyle w:val="Tabletext"/>
            </w:pPr>
            <w:r w:rsidRPr="00013A28">
              <w:t xml:space="preserve">Женева, </w:t>
            </w:r>
            <w:r w:rsidR="008F0FF2" w:rsidRPr="00013A28">
              <w:t xml:space="preserve">27 июня </w:t>
            </w:r>
            <w:r w:rsidRPr="00013A28">
              <w:t>–</w:t>
            </w:r>
            <w:r w:rsidR="008F0FF2" w:rsidRPr="00013A28">
              <w:t xml:space="preserve"> 6</w:t>
            </w:r>
            <w:r w:rsidRPr="00013A28">
              <w:t xml:space="preserve"> ию</w:t>
            </w:r>
            <w:r w:rsidR="008F0FF2" w:rsidRPr="00013A28">
              <w:t>л</w:t>
            </w:r>
            <w:r w:rsidRPr="00013A28">
              <w:t>я 201</w:t>
            </w:r>
            <w:r w:rsidR="008F0FF2" w:rsidRPr="00013A28">
              <w:t>6</w:t>
            </w:r>
            <w:r w:rsidRPr="00013A28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C6179E" w:rsidP="00E90720">
            <w:pPr>
              <w:pStyle w:val="Tabletext"/>
            </w:pPr>
            <w:r w:rsidRPr="00013A28">
              <w:t>COM 11</w:t>
            </w:r>
            <w:r w:rsidR="00E90720" w:rsidRPr="00013A28">
              <w:t xml:space="preserve"> − </w:t>
            </w:r>
            <w:r w:rsidRPr="00013A28">
              <w:t xml:space="preserve">R </w:t>
            </w:r>
            <w:r w:rsidR="00525A89" w:rsidRPr="00013A28">
              <w:t>34</w:t>
            </w:r>
            <w:r w:rsidRPr="00013A28">
              <w:t xml:space="preserve"> – R </w:t>
            </w:r>
            <w:r w:rsidR="00525A89" w:rsidRPr="00013A28">
              <w:t>38</w:t>
            </w:r>
          </w:p>
        </w:tc>
      </w:tr>
      <w:tr w:rsidR="00C6179E" w:rsidRPr="00013A28" w:rsidTr="00891129">
        <w:tc>
          <w:tcPr>
            <w:tcW w:w="2689" w:type="dxa"/>
            <w:shd w:val="clear" w:color="auto" w:fill="auto"/>
          </w:tcPr>
          <w:p w:rsidR="00C6179E" w:rsidRPr="00013A28" w:rsidRDefault="00A51AFB" w:rsidP="008F0FF2">
            <w:pPr>
              <w:pStyle w:val="Tabletext"/>
            </w:pPr>
            <w:r w:rsidRPr="00013A28">
              <w:t>РГ</w:t>
            </w:r>
            <w:r w:rsidR="00C6179E" w:rsidRPr="00013A28">
              <w:t xml:space="preserve"> 3/11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C6179E" w:rsidP="008F0FF2">
            <w:pPr>
              <w:pStyle w:val="Tabletext"/>
            </w:pPr>
            <w:r w:rsidRPr="00013A28">
              <w:t xml:space="preserve">Женева, </w:t>
            </w:r>
            <w:r w:rsidR="008F0FF2" w:rsidRPr="00013A28">
              <w:t>29</w:t>
            </w:r>
            <w:r w:rsidRPr="00013A28">
              <w:t xml:space="preserve"> </w:t>
            </w:r>
            <w:r w:rsidR="008F0FF2" w:rsidRPr="00013A28">
              <w:t>апреля 2016</w:t>
            </w:r>
            <w:r w:rsidRPr="00013A28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E90720" w:rsidP="00525A89">
            <w:pPr>
              <w:pStyle w:val="Tabletext"/>
            </w:pPr>
            <w:r w:rsidRPr="00013A28">
              <w:t xml:space="preserve">COM 11 − </w:t>
            </w:r>
            <w:r w:rsidR="00C6179E" w:rsidRPr="00013A28">
              <w:t xml:space="preserve">R </w:t>
            </w:r>
            <w:r w:rsidR="00525A89" w:rsidRPr="00013A28">
              <w:t>33</w:t>
            </w:r>
          </w:p>
        </w:tc>
      </w:tr>
      <w:tr w:rsidR="0002602B" w:rsidRPr="00013A28" w:rsidTr="00891129">
        <w:tc>
          <w:tcPr>
            <w:tcW w:w="2689" w:type="dxa"/>
            <w:shd w:val="clear" w:color="auto" w:fill="auto"/>
          </w:tcPr>
          <w:p w:rsidR="0002602B" w:rsidRPr="00013A28" w:rsidRDefault="00A51AFB" w:rsidP="0002602B">
            <w:pPr>
              <w:pStyle w:val="Tabletext"/>
            </w:pPr>
            <w:r w:rsidRPr="00013A28">
              <w:t>РГ</w:t>
            </w:r>
            <w:r w:rsidR="0002602B" w:rsidRPr="00013A28">
              <w:t xml:space="preserve"> 4/11</w:t>
            </w:r>
          </w:p>
        </w:tc>
        <w:tc>
          <w:tcPr>
            <w:tcW w:w="4252" w:type="dxa"/>
            <w:shd w:val="clear" w:color="auto" w:fill="auto"/>
          </w:tcPr>
          <w:p w:rsidR="0002602B" w:rsidRPr="00013A28" w:rsidRDefault="00377FCC" w:rsidP="0002602B">
            <w:pPr>
              <w:pStyle w:val="Tabletext"/>
            </w:pPr>
            <w:r w:rsidRPr="00013A28">
              <w:t>София-Антиполис</w:t>
            </w:r>
            <w:r w:rsidR="0002602B" w:rsidRPr="00013A28">
              <w:t>, 24 марта 2016 года</w:t>
            </w:r>
          </w:p>
        </w:tc>
        <w:tc>
          <w:tcPr>
            <w:tcW w:w="2693" w:type="dxa"/>
            <w:shd w:val="clear" w:color="auto" w:fill="auto"/>
          </w:tcPr>
          <w:p w:rsidR="0002602B" w:rsidRPr="00013A28" w:rsidRDefault="00E90720" w:rsidP="0002602B">
            <w:pPr>
              <w:pStyle w:val="Tabletext"/>
            </w:pPr>
            <w:r w:rsidRPr="00013A28">
              <w:t xml:space="preserve">COM 11 − </w:t>
            </w:r>
            <w:r w:rsidR="0002602B" w:rsidRPr="00013A28">
              <w:t>R 32</w:t>
            </w:r>
          </w:p>
        </w:tc>
      </w:tr>
      <w:tr w:rsidR="0002602B" w:rsidRPr="00013A28" w:rsidTr="00891129">
        <w:tc>
          <w:tcPr>
            <w:tcW w:w="2689" w:type="dxa"/>
            <w:shd w:val="clear" w:color="auto" w:fill="auto"/>
          </w:tcPr>
          <w:p w:rsidR="0002602B" w:rsidRPr="00013A28" w:rsidRDefault="00A51AFB" w:rsidP="00A51AFB">
            <w:pPr>
              <w:pStyle w:val="Tabletext"/>
            </w:pPr>
            <w:r w:rsidRPr="00013A28">
              <w:t>ИК</w:t>
            </w:r>
            <w:r w:rsidR="0002602B" w:rsidRPr="00013A28">
              <w:t>11</w:t>
            </w:r>
          </w:p>
        </w:tc>
        <w:tc>
          <w:tcPr>
            <w:tcW w:w="4252" w:type="dxa"/>
            <w:shd w:val="clear" w:color="auto" w:fill="auto"/>
          </w:tcPr>
          <w:p w:rsidR="0002602B" w:rsidRPr="00013A28" w:rsidRDefault="0002602B" w:rsidP="0002602B">
            <w:pPr>
              <w:pStyle w:val="Tabletext"/>
            </w:pPr>
            <w:r w:rsidRPr="00013A28">
              <w:t>Женева, 2–11 декабря 2015 года</w:t>
            </w:r>
          </w:p>
        </w:tc>
        <w:tc>
          <w:tcPr>
            <w:tcW w:w="2693" w:type="dxa"/>
            <w:shd w:val="clear" w:color="auto" w:fill="auto"/>
          </w:tcPr>
          <w:p w:rsidR="0002602B" w:rsidRPr="00013A28" w:rsidRDefault="00E90720" w:rsidP="0002602B">
            <w:pPr>
              <w:pStyle w:val="Tabletext"/>
            </w:pPr>
            <w:r w:rsidRPr="00013A28">
              <w:t xml:space="preserve">COM 11 − </w:t>
            </w:r>
            <w:r w:rsidR="0002602B" w:rsidRPr="00013A28">
              <w:t>R 27 – R 31</w:t>
            </w:r>
          </w:p>
        </w:tc>
      </w:tr>
      <w:tr w:rsidR="00A51AFB" w:rsidRPr="00013A28" w:rsidTr="00891129">
        <w:tc>
          <w:tcPr>
            <w:tcW w:w="2689" w:type="dxa"/>
            <w:shd w:val="clear" w:color="auto" w:fill="auto"/>
          </w:tcPr>
          <w:p w:rsidR="00A51AFB" w:rsidRPr="00013A28" w:rsidRDefault="00A51AFB" w:rsidP="00A51AFB">
            <w:pPr>
              <w:pStyle w:val="Tabletext"/>
            </w:pPr>
            <w:r w:rsidRPr="00013A28">
              <w:t>ИК11</w:t>
            </w:r>
          </w:p>
        </w:tc>
        <w:tc>
          <w:tcPr>
            <w:tcW w:w="4252" w:type="dxa"/>
            <w:shd w:val="clear" w:color="auto" w:fill="auto"/>
          </w:tcPr>
          <w:p w:rsidR="00A51AFB" w:rsidRPr="00013A28" w:rsidRDefault="00A51AFB" w:rsidP="00A51AFB">
            <w:pPr>
              <w:pStyle w:val="Tabletext"/>
            </w:pPr>
            <w:r w:rsidRPr="00013A28">
              <w:t>Женева, 22–29 апреля 2015 года</w:t>
            </w:r>
          </w:p>
        </w:tc>
        <w:tc>
          <w:tcPr>
            <w:tcW w:w="2693" w:type="dxa"/>
            <w:shd w:val="clear" w:color="auto" w:fill="auto"/>
          </w:tcPr>
          <w:p w:rsidR="00A51AFB" w:rsidRPr="00013A28" w:rsidRDefault="00E90720" w:rsidP="00A51AFB">
            <w:pPr>
              <w:pStyle w:val="Tabletext"/>
            </w:pPr>
            <w:r w:rsidRPr="00013A28">
              <w:t xml:space="preserve">COM 11 − </w:t>
            </w:r>
            <w:r w:rsidR="00A51AFB" w:rsidRPr="00013A28">
              <w:t>R 22 – R 26</w:t>
            </w:r>
          </w:p>
        </w:tc>
      </w:tr>
      <w:tr w:rsidR="00C6179E" w:rsidRPr="00013A28" w:rsidTr="00891129">
        <w:tc>
          <w:tcPr>
            <w:tcW w:w="2689" w:type="dxa"/>
            <w:shd w:val="clear" w:color="auto" w:fill="auto"/>
          </w:tcPr>
          <w:p w:rsidR="00C6179E" w:rsidRPr="00013A28" w:rsidRDefault="006E4060" w:rsidP="006E4060">
            <w:pPr>
              <w:pStyle w:val="Tabletext"/>
            </w:pPr>
            <w:r w:rsidRPr="00013A28">
              <w:t>РГ</w:t>
            </w:r>
            <w:r w:rsidR="0002602B" w:rsidRPr="00013A28">
              <w:t xml:space="preserve"> 2</w:t>
            </w:r>
            <w:r w:rsidRPr="00013A28">
              <w:t>/11</w:t>
            </w:r>
            <w:r w:rsidR="0002602B" w:rsidRPr="00013A28">
              <w:t xml:space="preserve"> и</w:t>
            </w:r>
            <w:r w:rsidR="00C6179E" w:rsidRPr="00013A28">
              <w:t xml:space="preserve"> </w:t>
            </w:r>
            <w:r w:rsidRPr="00013A28">
              <w:t xml:space="preserve">РГ </w:t>
            </w:r>
            <w:r w:rsidR="00C6179E" w:rsidRPr="00013A28">
              <w:t>3/11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C6179E" w:rsidP="0002602B">
            <w:pPr>
              <w:pStyle w:val="Tabletext"/>
            </w:pPr>
            <w:r w:rsidRPr="00013A28">
              <w:t xml:space="preserve">Женева, </w:t>
            </w:r>
            <w:r w:rsidR="0002602B" w:rsidRPr="00013A28">
              <w:t>21</w:t>
            </w:r>
            <w:r w:rsidRPr="00013A28">
              <w:t xml:space="preserve"> </w:t>
            </w:r>
            <w:r w:rsidR="0002602B" w:rsidRPr="00013A28">
              <w:t>ноября 2014</w:t>
            </w:r>
            <w:r w:rsidRPr="00013A28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E90720" w:rsidP="00525A89">
            <w:pPr>
              <w:pStyle w:val="Tabletext"/>
            </w:pPr>
            <w:r w:rsidRPr="00013A28">
              <w:t xml:space="preserve">COM 11 − </w:t>
            </w:r>
            <w:r w:rsidR="00C6179E" w:rsidRPr="00013A28">
              <w:t xml:space="preserve">R </w:t>
            </w:r>
            <w:r w:rsidR="00525A89" w:rsidRPr="00013A28">
              <w:t>20</w:t>
            </w:r>
            <w:r w:rsidR="00C6179E" w:rsidRPr="00013A28">
              <w:t xml:space="preserve"> – R </w:t>
            </w:r>
            <w:r w:rsidR="00525A89" w:rsidRPr="00013A28">
              <w:t>21</w:t>
            </w:r>
          </w:p>
        </w:tc>
      </w:tr>
      <w:tr w:rsidR="006E4060" w:rsidRPr="00013A28" w:rsidTr="00891129">
        <w:tc>
          <w:tcPr>
            <w:tcW w:w="2689" w:type="dxa"/>
            <w:shd w:val="clear" w:color="auto" w:fill="auto"/>
          </w:tcPr>
          <w:p w:rsidR="006E4060" w:rsidRPr="00013A28" w:rsidRDefault="006E4060" w:rsidP="006E4060">
            <w:pPr>
              <w:pStyle w:val="Tabletext"/>
            </w:pPr>
            <w:r w:rsidRPr="00013A28">
              <w:t>ИК11</w:t>
            </w:r>
          </w:p>
        </w:tc>
        <w:tc>
          <w:tcPr>
            <w:tcW w:w="4252" w:type="dxa"/>
            <w:shd w:val="clear" w:color="auto" w:fill="auto"/>
          </w:tcPr>
          <w:p w:rsidR="006E4060" w:rsidRPr="00013A28" w:rsidRDefault="006E4060" w:rsidP="006E4060">
            <w:pPr>
              <w:pStyle w:val="Tabletext"/>
            </w:pPr>
            <w:r w:rsidRPr="00013A28">
              <w:t>Женева, 9–16 июля 2014 года</w:t>
            </w:r>
          </w:p>
        </w:tc>
        <w:tc>
          <w:tcPr>
            <w:tcW w:w="2693" w:type="dxa"/>
            <w:shd w:val="clear" w:color="auto" w:fill="auto"/>
          </w:tcPr>
          <w:p w:rsidR="006E4060" w:rsidRPr="00013A28" w:rsidRDefault="00E90720" w:rsidP="006E4060">
            <w:pPr>
              <w:pStyle w:val="Tabletext"/>
            </w:pPr>
            <w:r w:rsidRPr="00013A28">
              <w:t xml:space="preserve">COM 11 − </w:t>
            </w:r>
            <w:r w:rsidR="006E4060" w:rsidRPr="00013A28">
              <w:t>R 15 – R 19</w:t>
            </w:r>
          </w:p>
        </w:tc>
      </w:tr>
      <w:tr w:rsidR="00C6179E" w:rsidRPr="00013A28" w:rsidTr="00891129">
        <w:tc>
          <w:tcPr>
            <w:tcW w:w="2689" w:type="dxa"/>
            <w:shd w:val="clear" w:color="auto" w:fill="auto"/>
          </w:tcPr>
          <w:p w:rsidR="00C6179E" w:rsidRPr="00013A28" w:rsidRDefault="00BC19E2" w:rsidP="0002602B">
            <w:pPr>
              <w:pStyle w:val="Tabletext"/>
            </w:pPr>
            <w:r w:rsidRPr="00013A28">
              <w:t>РГ 1/11, РГ 2/11 и РГ </w:t>
            </w:r>
            <w:r w:rsidR="006E4060" w:rsidRPr="00013A28">
              <w:t>3/11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C6179E" w:rsidP="0002602B">
            <w:pPr>
              <w:pStyle w:val="Tabletext"/>
            </w:pPr>
            <w:r w:rsidRPr="00013A28">
              <w:t xml:space="preserve">Женева, </w:t>
            </w:r>
            <w:r w:rsidR="0002602B" w:rsidRPr="00013A28">
              <w:t>21</w:t>
            </w:r>
            <w:r w:rsidRPr="00013A28">
              <w:t xml:space="preserve"> </w:t>
            </w:r>
            <w:r w:rsidR="0002602B" w:rsidRPr="00013A28">
              <w:t>февраля</w:t>
            </w:r>
            <w:r w:rsidRPr="00013A28">
              <w:t xml:space="preserve"> 201</w:t>
            </w:r>
            <w:r w:rsidR="0002602B" w:rsidRPr="00013A28">
              <w:t>4</w:t>
            </w:r>
            <w:r w:rsidRPr="00013A28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E90720" w:rsidP="00525A89">
            <w:pPr>
              <w:pStyle w:val="Tabletext"/>
            </w:pPr>
            <w:r w:rsidRPr="00013A28">
              <w:t xml:space="preserve">COM 11 − </w:t>
            </w:r>
            <w:r w:rsidR="00C6179E" w:rsidRPr="00013A28">
              <w:t xml:space="preserve">R </w:t>
            </w:r>
            <w:r w:rsidR="00525A89" w:rsidRPr="00013A28">
              <w:t>12</w:t>
            </w:r>
            <w:r w:rsidR="00C6179E" w:rsidRPr="00013A28">
              <w:t xml:space="preserve"> – R </w:t>
            </w:r>
            <w:r w:rsidR="00525A89" w:rsidRPr="00013A28">
              <w:t>14</w:t>
            </w:r>
          </w:p>
        </w:tc>
      </w:tr>
      <w:tr w:rsidR="0002602B" w:rsidRPr="00013A28" w:rsidTr="00891129">
        <w:tc>
          <w:tcPr>
            <w:tcW w:w="2689" w:type="dxa"/>
            <w:shd w:val="clear" w:color="auto" w:fill="auto"/>
          </w:tcPr>
          <w:p w:rsidR="0002602B" w:rsidRPr="00013A28" w:rsidRDefault="006E4060" w:rsidP="0002602B">
            <w:pPr>
              <w:pStyle w:val="Tabletext"/>
            </w:pPr>
            <w:r w:rsidRPr="00013A28">
              <w:t>РГ</w:t>
            </w:r>
            <w:r w:rsidR="0002602B" w:rsidRPr="00013A28">
              <w:t xml:space="preserve"> 4/11</w:t>
            </w:r>
          </w:p>
        </w:tc>
        <w:tc>
          <w:tcPr>
            <w:tcW w:w="4252" w:type="dxa"/>
            <w:shd w:val="clear" w:color="auto" w:fill="auto"/>
          </w:tcPr>
          <w:p w:rsidR="0002602B" w:rsidRPr="00013A28" w:rsidRDefault="0002602B" w:rsidP="0002602B">
            <w:pPr>
              <w:pStyle w:val="Tabletext"/>
            </w:pPr>
            <w:r w:rsidRPr="00013A28">
              <w:t>Женева, 14-20 ноября 2013 года</w:t>
            </w:r>
          </w:p>
        </w:tc>
        <w:tc>
          <w:tcPr>
            <w:tcW w:w="2693" w:type="dxa"/>
            <w:shd w:val="clear" w:color="auto" w:fill="auto"/>
          </w:tcPr>
          <w:p w:rsidR="0002602B" w:rsidRPr="00013A28" w:rsidRDefault="00E90720" w:rsidP="0002602B">
            <w:pPr>
              <w:pStyle w:val="Tabletext"/>
            </w:pPr>
            <w:r w:rsidRPr="00013A28">
              <w:t xml:space="preserve">COM 11 − </w:t>
            </w:r>
            <w:r w:rsidR="0002602B" w:rsidRPr="00013A28">
              <w:t>R 11</w:t>
            </w:r>
          </w:p>
        </w:tc>
      </w:tr>
      <w:tr w:rsidR="006E4060" w:rsidRPr="00013A28" w:rsidTr="00891129">
        <w:tc>
          <w:tcPr>
            <w:tcW w:w="2689" w:type="dxa"/>
            <w:shd w:val="clear" w:color="auto" w:fill="auto"/>
          </w:tcPr>
          <w:p w:rsidR="006E4060" w:rsidRPr="00013A28" w:rsidRDefault="00BC19E2" w:rsidP="006E4060">
            <w:pPr>
              <w:pStyle w:val="Tabletext"/>
            </w:pPr>
            <w:r w:rsidRPr="00013A28">
              <w:t>РГ 1/11, РГ 2/11 и РГ </w:t>
            </w:r>
            <w:r w:rsidR="006E4060" w:rsidRPr="00013A28">
              <w:t>3/11</w:t>
            </w:r>
          </w:p>
        </w:tc>
        <w:tc>
          <w:tcPr>
            <w:tcW w:w="4252" w:type="dxa"/>
            <w:shd w:val="clear" w:color="auto" w:fill="auto"/>
          </w:tcPr>
          <w:p w:rsidR="006E4060" w:rsidRPr="00013A28" w:rsidRDefault="006E4060" w:rsidP="006E4060">
            <w:pPr>
              <w:pStyle w:val="Tabletext"/>
            </w:pPr>
            <w:r w:rsidRPr="00013A28">
              <w:t>Женева, 7–13 ноября 2013 года</w:t>
            </w:r>
          </w:p>
        </w:tc>
        <w:tc>
          <w:tcPr>
            <w:tcW w:w="2693" w:type="dxa"/>
            <w:shd w:val="clear" w:color="auto" w:fill="auto"/>
          </w:tcPr>
          <w:p w:rsidR="006E4060" w:rsidRPr="00013A28" w:rsidRDefault="00E90720" w:rsidP="006E4060">
            <w:pPr>
              <w:pStyle w:val="Tabletext"/>
            </w:pPr>
            <w:r w:rsidRPr="00013A28">
              <w:t xml:space="preserve">COM 11 − </w:t>
            </w:r>
            <w:r w:rsidR="006E4060" w:rsidRPr="00013A28">
              <w:t>R 8 – R 10</w:t>
            </w:r>
          </w:p>
        </w:tc>
      </w:tr>
      <w:tr w:rsidR="00C6179E" w:rsidRPr="00013A28" w:rsidTr="00891129">
        <w:tc>
          <w:tcPr>
            <w:tcW w:w="2689" w:type="dxa"/>
            <w:shd w:val="clear" w:color="auto" w:fill="auto"/>
          </w:tcPr>
          <w:p w:rsidR="00C6179E" w:rsidRPr="00013A28" w:rsidRDefault="006E4060" w:rsidP="006E4060">
            <w:pPr>
              <w:pStyle w:val="Tabletext"/>
            </w:pPr>
            <w:r w:rsidRPr="00013A28">
              <w:t>РГ 1/11 и РГ 2/11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C6179E" w:rsidP="0002602B">
            <w:pPr>
              <w:pStyle w:val="Tabletext"/>
            </w:pPr>
            <w:r w:rsidRPr="00013A28">
              <w:t xml:space="preserve">Женева, 21 </w:t>
            </w:r>
            <w:r w:rsidR="0002602B" w:rsidRPr="00013A28">
              <w:t>июня</w:t>
            </w:r>
            <w:r w:rsidRPr="00013A28">
              <w:t xml:space="preserve"> 20</w:t>
            </w:r>
            <w:r w:rsidR="0002602B" w:rsidRPr="00013A28">
              <w:t>13</w:t>
            </w:r>
            <w:r w:rsidRPr="00013A28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E90720" w:rsidP="00525A89">
            <w:pPr>
              <w:pStyle w:val="Tabletext"/>
            </w:pPr>
            <w:r w:rsidRPr="00013A28">
              <w:t xml:space="preserve">COM 11 − </w:t>
            </w:r>
            <w:r w:rsidR="00C6179E" w:rsidRPr="00013A28">
              <w:t xml:space="preserve">R 6 – R </w:t>
            </w:r>
            <w:r w:rsidR="00525A89" w:rsidRPr="00013A28">
              <w:t>7</w:t>
            </w:r>
          </w:p>
        </w:tc>
      </w:tr>
      <w:tr w:rsidR="00C6179E" w:rsidRPr="00013A28" w:rsidTr="00891129">
        <w:tc>
          <w:tcPr>
            <w:tcW w:w="2689" w:type="dxa"/>
            <w:shd w:val="clear" w:color="auto" w:fill="auto"/>
          </w:tcPr>
          <w:p w:rsidR="00C6179E" w:rsidRPr="00013A28" w:rsidRDefault="006E4060" w:rsidP="00C6179E">
            <w:pPr>
              <w:pStyle w:val="Tabletext"/>
            </w:pPr>
            <w:r w:rsidRPr="00013A28">
              <w:t>ИК11</w:t>
            </w:r>
          </w:p>
        </w:tc>
        <w:tc>
          <w:tcPr>
            <w:tcW w:w="4252" w:type="dxa"/>
            <w:shd w:val="clear" w:color="auto" w:fill="auto"/>
          </w:tcPr>
          <w:p w:rsidR="00C6179E" w:rsidRPr="00013A28" w:rsidRDefault="00C6179E" w:rsidP="0002602B">
            <w:pPr>
              <w:pStyle w:val="Tabletext"/>
            </w:pPr>
            <w:r w:rsidRPr="00013A28">
              <w:t xml:space="preserve">Женева, </w:t>
            </w:r>
            <w:r w:rsidR="0002602B" w:rsidRPr="00013A28">
              <w:t xml:space="preserve">25 февраля </w:t>
            </w:r>
            <w:r w:rsidRPr="00013A28">
              <w:t>–</w:t>
            </w:r>
            <w:r w:rsidR="0002602B" w:rsidRPr="00013A28">
              <w:t xml:space="preserve"> 1</w:t>
            </w:r>
            <w:r w:rsidRPr="00013A28">
              <w:t xml:space="preserve"> </w:t>
            </w:r>
            <w:r w:rsidR="0002602B" w:rsidRPr="00013A28">
              <w:t>марта 2013</w:t>
            </w:r>
            <w:r w:rsidRPr="00013A28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6179E" w:rsidRPr="00013A28" w:rsidRDefault="00E90720" w:rsidP="00C6179E">
            <w:pPr>
              <w:pStyle w:val="Tabletext"/>
            </w:pPr>
            <w:r w:rsidRPr="00013A28">
              <w:t xml:space="preserve">COM 11 − </w:t>
            </w:r>
            <w:r w:rsidR="00C6179E" w:rsidRPr="00013A28">
              <w:t>R 1 – R 5</w:t>
            </w:r>
          </w:p>
        </w:tc>
      </w:tr>
    </w:tbl>
    <w:p w:rsidR="008A3888" w:rsidRPr="00013A28" w:rsidRDefault="008A3888" w:rsidP="00C33F0D">
      <w:pPr>
        <w:pStyle w:val="TableNo"/>
        <w:spacing w:before="480"/>
      </w:pPr>
      <w:bookmarkStart w:id="6" w:name="_Toc76442730"/>
      <w:bookmarkStart w:id="7" w:name="_Toc323721921"/>
      <w:bookmarkStart w:id="8" w:name="_Toc334198907"/>
      <w:bookmarkStart w:id="9" w:name="_Toc334432918"/>
      <w:bookmarkStart w:id="10" w:name="_Toc335143400"/>
      <w:r w:rsidRPr="00013A28">
        <w:t>ТАБЛИЦА 1</w:t>
      </w:r>
      <w:r w:rsidR="005555D7" w:rsidRPr="00013A28">
        <w:t>-</w:t>
      </w:r>
      <w:r w:rsidRPr="00013A28">
        <w:rPr>
          <w:i/>
          <w:caps w:val="0"/>
        </w:rPr>
        <w:t>bis</w:t>
      </w:r>
    </w:p>
    <w:p w:rsidR="008A3888" w:rsidRPr="00013A28" w:rsidRDefault="008A3888" w:rsidP="00B755D1">
      <w:pPr>
        <w:pStyle w:val="Tabletitle"/>
      </w:pPr>
      <w:r w:rsidRPr="00013A28">
        <w:t xml:space="preserve">Собрания групп Докладчиков, организованные под руководством </w:t>
      </w:r>
      <w:r w:rsidRPr="00013A28">
        <w:br/>
      </w:r>
      <w:r w:rsidR="00B755D1" w:rsidRPr="00013A28">
        <w:t>11</w:t>
      </w:r>
      <w:r w:rsidRPr="00013A28">
        <w:t>-й Исследовательской комиссии в ходе исследовательского периода</w:t>
      </w: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1679"/>
        <w:gridCol w:w="2854"/>
        <w:gridCol w:w="1415"/>
        <w:gridCol w:w="3693"/>
      </w:tblGrid>
      <w:tr w:rsidR="008A3888" w:rsidRPr="00013A28" w:rsidTr="008F726F">
        <w:trPr>
          <w:tblHeader/>
        </w:trPr>
        <w:tc>
          <w:tcPr>
            <w:tcW w:w="871" w:type="pct"/>
            <w:shd w:val="clear" w:color="auto" w:fill="auto"/>
            <w:vAlign w:val="center"/>
            <w:hideMark/>
          </w:tcPr>
          <w:p w:rsidR="008A3888" w:rsidRPr="00013A28" w:rsidRDefault="008A3888" w:rsidP="00013A2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Даты</w:t>
            </w:r>
          </w:p>
        </w:tc>
        <w:tc>
          <w:tcPr>
            <w:tcW w:w="1480" w:type="pct"/>
            <w:shd w:val="clear" w:color="auto" w:fill="auto"/>
            <w:vAlign w:val="center"/>
            <w:hideMark/>
          </w:tcPr>
          <w:p w:rsidR="008A3888" w:rsidRPr="00013A28" w:rsidRDefault="008A3888" w:rsidP="00013A2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Место проведения/</w:t>
            </w:r>
            <w:r w:rsidRPr="00013A28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8A3888" w:rsidRPr="00013A28" w:rsidRDefault="008A3888" w:rsidP="008F726F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Вопрос(ы)</w:t>
            </w:r>
          </w:p>
        </w:tc>
        <w:tc>
          <w:tcPr>
            <w:tcW w:w="1915" w:type="pct"/>
            <w:shd w:val="clear" w:color="auto" w:fill="auto"/>
            <w:vAlign w:val="center"/>
            <w:hideMark/>
          </w:tcPr>
          <w:p w:rsidR="008A3888" w:rsidRPr="00013A28" w:rsidRDefault="008A3888" w:rsidP="008F726F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 мероприятия</w:t>
            </w:r>
          </w:p>
        </w:tc>
      </w:tr>
      <w:tr w:rsidR="00B755D1" w:rsidRPr="00013A28" w:rsidTr="008F726F">
        <w:tc>
          <w:tcPr>
            <w:tcW w:w="871" w:type="pct"/>
            <w:shd w:val="clear" w:color="auto" w:fill="auto"/>
            <w:hideMark/>
          </w:tcPr>
          <w:p w:rsidR="00B755D1" w:rsidRPr="00013A28" w:rsidRDefault="005555D7" w:rsidP="00013A28">
            <w:pPr>
              <w:pStyle w:val="Tabletext"/>
              <w:spacing w:before="20" w:after="20"/>
              <w:rPr>
                <w:rFonts w:ascii="Times New Roman Bold" w:hAnsi="Times New Roman Bold" w:cs="Times New Roman Bold"/>
                <w:b/>
                <w:highlight w:val="yellow"/>
              </w:rPr>
            </w:pPr>
            <w:r w:rsidRPr="00013A28">
              <w:t>17.06.</w:t>
            </w:r>
            <w:r w:rsidR="00377FCC" w:rsidRPr="00013A28">
              <w:t>2013 г.</w:t>
            </w:r>
            <w:r w:rsidRPr="00013A28">
              <w:t xml:space="preserve"> </w:t>
            </w:r>
            <w:r w:rsidR="00B755D1" w:rsidRPr="00013A28">
              <w:t>–</w:t>
            </w:r>
            <w:r w:rsidR="00B755D1" w:rsidRPr="00013A28">
              <w:br/>
            </w:r>
            <w:r w:rsidRPr="00013A28">
              <w:t>21.06.</w:t>
            </w:r>
            <w:r w:rsidR="00377FCC" w:rsidRPr="00013A28">
              <w:t>2013 г.</w:t>
            </w:r>
          </w:p>
        </w:tc>
        <w:tc>
          <w:tcPr>
            <w:tcW w:w="1480" w:type="pct"/>
            <w:shd w:val="clear" w:color="auto" w:fill="auto"/>
            <w:hideMark/>
          </w:tcPr>
          <w:p w:rsidR="00B755D1" w:rsidRPr="00013A28" w:rsidRDefault="00B755D1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  <w:hideMark/>
          </w:tcPr>
          <w:p w:rsidR="00B755D1" w:rsidRPr="00013A28" w:rsidRDefault="00B755D1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1/11, 2/11</w:t>
            </w:r>
            <w:r w:rsidRPr="00013A28">
              <w:br/>
              <w:t>3/11, 4/11</w:t>
            </w:r>
            <w:r w:rsidRPr="00013A28">
              <w:br/>
              <w:t>5/11, 6/11</w:t>
            </w:r>
            <w:r w:rsidRPr="00013A28">
              <w:br/>
              <w:t>14/11</w:t>
            </w:r>
          </w:p>
        </w:tc>
        <w:tc>
          <w:tcPr>
            <w:tcW w:w="1915" w:type="pct"/>
            <w:shd w:val="clear" w:color="auto" w:fill="auto"/>
            <w:hideMark/>
          </w:tcPr>
          <w:p w:rsidR="00B755D1" w:rsidRPr="00013A28" w:rsidRDefault="00B755D1" w:rsidP="008F726F">
            <w:pPr>
              <w:pStyle w:val="Tabletext"/>
              <w:spacing w:before="20" w:after="20"/>
            </w:pPr>
            <w:r w:rsidRPr="00013A28">
              <w:t>Собрание групп Докладчиков по Вопрос</w:t>
            </w:r>
            <w:r w:rsidR="005555D7" w:rsidRPr="00013A28">
              <w:t>ам</w:t>
            </w:r>
            <w:r w:rsidRPr="00013A28">
              <w:t xml:space="preserve"> 1, 2, 3, 4, 5, 6 и 14/11</w:t>
            </w:r>
          </w:p>
        </w:tc>
      </w:tr>
      <w:tr w:rsidR="00B755D1" w:rsidRPr="00013A28" w:rsidTr="008F726F">
        <w:tc>
          <w:tcPr>
            <w:tcW w:w="871" w:type="pct"/>
            <w:shd w:val="clear" w:color="auto" w:fill="auto"/>
          </w:tcPr>
          <w:p w:rsidR="00B755D1" w:rsidRPr="00013A28" w:rsidRDefault="005555D7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24.06.</w:t>
            </w:r>
            <w:r w:rsidR="00377FCC" w:rsidRPr="00013A28">
              <w:t>2013 г.</w:t>
            </w:r>
            <w:r w:rsidR="00B755D1" w:rsidRPr="00013A28">
              <w:t xml:space="preserve"> –</w:t>
            </w:r>
            <w:r w:rsidRPr="00013A28">
              <w:t>28.06.</w:t>
            </w:r>
            <w:r w:rsidR="00377FCC" w:rsidRPr="00013A28">
              <w:t>2013 г.</w:t>
            </w:r>
          </w:p>
        </w:tc>
        <w:tc>
          <w:tcPr>
            <w:tcW w:w="1480" w:type="pct"/>
            <w:shd w:val="clear" w:color="auto" w:fill="auto"/>
          </w:tcPr>
          <w:p w:rsidR="00B755D1" w:rsidRPr="00013A28" w:rsidRDefault="00B755D1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555D7" w:rsidRPr="00013A28">
              <w:t>Групп</w:t>
            </w:r>
            <w:r w:rsidR="00BC19E2" w:rsidRPr="00013A28">
              <w:t>ы</w:t>
            </w:r>
            <w:r w:rsidR="005555D7" w:rsidRPr="00013A28">
              <w:t xml:space="preserve"> Докладчика</w:t>
            </w:r>
            <w:r w:rsidRPr="00013A28">
              <w:t xml:space="preserve"> по Вопросу 9/11</w:t>
            </w:r>
          </w:p>
        </w:tc>
      </w:tr>
      <w:tr w:rsidR="00B755D1" w:rsidRPr="00013A28" w:rsidTr="008F726F">
        <w:tc>
          <w:tcPr>
            <w:tcW w:w="871" w:type="pct"/>
            <w:shd w:val="clear" w:color="auto" w:fill="auto"/>
          </w:tcPr>
          <w:p w:rsidR="00B755D1" w:rsidRPr="00013A28" w:rsidRDefault="005555D7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17.02.</w:t>
            </w:r>
            <w:r w:rsidR="00377FCC" w:rsidRPr="00013A28">
              <w:t>2014 г.</w:t>
            </w:r>
            <w:r w:rsidR="00B755D1" w:rsidRPr="00013A28">
              <w:t xml:space="preserve"> –</w:t>
            </w:r>
            <w:r w:rsidRPr="00013A28">
              <w:t>21.02.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B755D1" w:rsidRPr="00013A28" w:rsidRDefault="00B755D1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1/11, 2/11</w:t>
            </w:r>
            <w:r w:rsidRPr="00013A28">
              <w:br/>
              <w:t>3/11, 4/11</w:t>
            </w:r>
            <w:r w:rsidRPr="00013A28">
              <w:br/>
            </w:r>
            <w:r w:rsidRPr="00013A28">
              <w:lastRenderedPageBreak/>
              <w:t>5/11, 6/11</w:t>
            </w:r>
            <w:r w:rsidRPr="00013A28">
              <w:br/>
              <w:t>8/11, 11/11</w:t>
            </w:r>
            <w:r w:rsidRPr="00013A28">
              <w:br/>
              <w:t>14/11</w:t>
            </w:r>
          </w:p>
        </w:tc>
        <w:tc>
          <w:tcPr>
            <w:tcW w:w="1915" w:type="pct"/>
            <w:shd w:val="clear" w:color="auto" w:fill="auto"/>
          </w:tcPr>
          <w:p w:rsidR="00B755D1" w:rsidRPr="00013A28" w:rsidRDefault="005555D7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lastRenderedPageBreak/>
              <w:t>Промежуточные собрания групп Докладчиков 11</w:t>
            </w:r>
            <w:r w:rsidRPr="00013A28">
              <w:noBreakHyphen/>
              <w:t>й Исследовательской комиссии</w:t>
            </w:r>
          </w:p>
        </w:tc>
      </w:tr>
      <w:tr w:rsidR="00B755D1" w:rsidRPr="00013A28" w:rsidTr="008F726F">
        <w:tc>
          <w:tcPr>
            <w:tcW w:w="871" w:type="pct"/>
            <w:shd w:val="clear" w:color="auto" w:fill="auto"/>
          </w:tcPr>
          <w:p w:rsidR="00B755D1" w:rsidRPr="00013A28" w:rsidRDefault="005555D7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lastRenderedPageBreak/>
              <w:t>22.04.</w:t>
            </w:r>
            <w:r w:rsidR="00377FCC" w:rsidRPr="00013A28">
              <w:t>2014 г.</w:t>
            </w:r>
            <w:r w:rsidR="00B755D1" w:rsidRPr="00013A28">
              <w:t xml:space="preserve"> –</w:t>
            </w:r>
            <w:r w:rsidRPr="00013A28">
              <w:t>24.04.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B755D1" w:rsidRPr="00013A28" w:rsidRDefault="00B755D1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</w:pPr>
            <w:r w:rsidRPr="00013A28">
              <w:t xml:space="preserve">Электронное собрание </w:t>
            </w:r>
            <w:r w:rsidR="005555D7" w:rsidRPr="00013A28">
              <w:t xml:space="preserve">Группы Докладчика </w:t>
            </w:r>
            <w:r w:rsidRPr="00013A28">
              <w:t>по Вопросу 9/11</w:t>
            </w:r>
          </w:p>
        </w:tc>
      </w:tr>
      <w:tr w:rsidR="00B755D1" w:rsidRPr="00013A28" w:rsidTr="008F726F">
        <w:tc>
          <w:tcPr>
            <w:tcW w:w="871" w:type="pct"/>
            <w:shd w:val="clear" w:color="auto" w:fill="auto"/>
          </w:tcPr>
          <w:p w:rsidR="00B755D1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19.05</w:t>
            </w:r>
            <w:r w:rsidR="00BC19E2" w:rsidRPr="00013A28">
              <w:t>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B755D1" w:rsidRPr="00013A28" w:rsidRDefault="00B755D1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14/11</w:t>
            </w:r>
          </w:p>
        </w:tc>
        <w:tc>
          <w:tcPr>
            <w:tcW w:w="1915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</w:pPr>
            <w:r w:rsidRPr="00013A28">
              <w:t xml:space="preserve">Электронное собрание </w:t>
            </w:r>
            <w:r w:rsidR="005555D7" w:rsidRPr="00013A28">
              <w:t xml:space="preserve">Группы Докладчика </w:t>
            </w:r>
            <w:r w:rsidRPr="00013A28">
              <w:t>по Вопросу 14/11</w:t>
            </w:r>
          </w:p>
        </w:tc>
      </w:tr>
      <w:tr w:rsidR="00B755D1" w:rsidRPr="00013A28" w:rsidTr="008F726F">
        <w:tc>
          <w:tcPr>
            <w:tcW w:w="871" w:type="pct"/>
            <w:shd w:val="clear" w:color="auto" w:fill="auto"/>
          </w:tcPr>
          <w:p w:rsidR="00B755D1" w:rsidRPr="00013A28" w:rsidRDefault="005555D7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27.05.</w:t>
            </w:r>
            <w:r w:rsidR="00377FCC" w:rsidRPr="00013A28">
              <w:t>2014 г.</w:t>
            </w:r>
            <w:r w:rsidR="00B755D1" w:rsidRPr="00013A28">
              <w:t xml:space="preserve"> –</w:t>
            </w:r>
            <w:r w:rsidRPr="00013A28">
              <w:t>29.05.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B755D1" w:rsidRPr="00013A28" w:rsidRDefault="005555D7" w:rsidP="00013A28">
            <w:pPr>
              <w:pStyle w:val="Tabletext"/>
              <w:spacing w:before="20" w:after="20"/>
              <w:rPr>
                <w:rFonts w:cs="Segoe UI"/>
                <w:i/>
                <w:iCs/>
              </w:rPr>
            </w:pPr>
            <w:r w:rsidRPr="00013A28">
              <w:t>Китай</w:t>
            </w:r>
            <w:r w:rsidR="00B755D1" w:rsidRPr="00013A28">
              <w:t xml:space="preserve"> [</w:t>
            </w:r>
            <w:r w:rsidRPr="00013A28">
              <w:rPr>
                <w:color w:val="000000"/>
              </w:rPr>
              <w:t>Шэньчжэнь</w:t>
            </w:r>
            <w:r w:rsidR="00B755D1" w:rsidRPr="00013A28">
              <w:t>]</w:t>
            </w:r>
          </w:p>
        </w:tc>
        <w:tc>
          <w:tcPr>
            <w:tcW w:w="734" w:type="pct"/>
            <w:shd w:val="clear" w:color="auto" w:fill="auto"/>
          </w:tcPr>
          <w:p w:rsidR="00B755D1" w:rsidRPr="00013A28" w:rsidRDefault="00B755D1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4/11, 6/11</w:t>
            </w:r>
          </w:p>
        </w:tc>
        <w:tc>
          <w:tcPr>
            <w:tcW w:w="1915" w:type="pct"/>
            <w:shd w:val="clear" w:color="auto" w:fill="auto"/>
          </w:tcPr>
          <w:p w:rsidR="00B755D1" w:rsidRPr="00013A28" w:rsidRDefault="005555D7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Собрание Объединенной группы Докладчиков по Вопросам </w:t>
            </w:r>
            <w:r w:rsidR="00B755D1" w:rsidRPr="00013A28">
              <w:t xml:space="preserve">4/11 </w:t>
            </w:r>
            <w:r w:rsidRPr="00013A28">
              <w:t>и</w:t>
            </w:r>
            <w:r w:rsidR="00B755D1" w:rsidRPr="00013A28">
              <w:t xml:space="preserve"> 6/11 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28.08.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8/11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>Г</w:t>
            </w:r>
            <w:r w:rsidRPr="00013A28">
              <w:t>рупп</w:t>
            </w:r>
            <w:r w:rsidR="005C4C19" w:rsidRPr="00013A28">
              <w:t>ы</w:t>
            </w:r>
            <w:r w:rsidRPr="00013A28">
              <w:t xml:space="preserve"> Докладчик</w:t>
            </w:r>
            <w:r w:rsidR="005C4C19" w:rsidRPr="00013A28">
              <w:t>а</w:t>
            </w:r>
            <w:r w:rsidRPr="00013A28">
              <w:t xml:space="preserve"> по Вопросу 8/11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23.09.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5C4C19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Собрание Объединенной группы Докладчиков по Вопросам </w:t>
            </w:r>
            <w:r w:rsidR="00163A62" w:rsidRPr="00013A28">
              <w:t xml:space="preserve">4/11 </w:t>
            </w:r>
            <w:r w:rsidRPr="00013A28">
              <w:t>и</w:t>
            </w:r>
            <w:r w:rsidR="00163A62" w:rsidRPr="00013A28">
              <w:t xml:space="preserve"> 6/13 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30.09.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8/11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>Г</w:t>
            </w:r>
            <w:r w:rsidRPr="00013A28">
              <w:t>рупп</w:t>
            </w:r>
            <w:r w:rsidR="005C4C19" w:rsidRPr="00013A28">
              <w:t>ы</w:t>
            </w:r>
            <w:r w:rsidRPr="00013A28">
              <w:t xml:space="preserve"> Докладчик</w:t>
            </w:r>
            <w:r w:rsidR="005C4C19" w:rsidRPr="00013A28">
              <w:t>а</w:t>
            </w:r>
            <w:r w:rsidRPr="00013A28">
              <w:t xml:space="preserve"> по Вопросу 8/11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BC19E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22.10.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8/11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8/11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12.11.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18.11.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1/11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13.11.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15/11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15/11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13.11.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14.11.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2/11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2/11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13.11.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14.11.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3/11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3/11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13.11.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19.11.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14/11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17.11.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21.11.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4/11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5C4C19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18.11.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19.11.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5/11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5/11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19.11.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20.11.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9/11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19.11.</w:t>
            </w:r>
            <w:r w:rsidR="00377FCC" w:rsidRPr="00013A28">
              <w:t>2014 г.</w:t>
            </w:r>
            <w:r w:rsidR="00163A62" w:rsidRPr="00013A28">
              <w:t xml:space="preserve"> –</w:t>
            </w:r>
            <w:r w:rsidRPr="00013A28">
              <w:t>21.11.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8/11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8/11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17.12.</w:t>
            </w:r>
            <w:r w:rsidR="00377FCC" w:rsidRPr="00013A28">
              <w:t>2014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11/11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11/11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25.02.</w:t>
            </w:r>
            <w:r w:rsidR="00377FCC" w:rsidRPr="00013A28">
              <w:t>2015 г.</w:t>
            </w:r>
            <w:r w:rsidR="00163A62" w:rsidRPr="00013A28">
              <w:t xml:space="preserve"> –</w:t>
            </w:r>
            <w:r w:rsidRPr="00013A28">
              <w:t>27.02.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</w:pPr>
            <w:r w:rsidRPr="00013A28">
              <w:t xml:space="preserve">Электронное собрание </w:t>
            </w:r>
            <w:r w:rsidR="00211B30" w:rsidRPr="00013A28">
              <w:t xml:space="preserve">Группы Докладчика </w:t>
            </w:r>
            <w:r w:rsidRPr="00013A28">
              <w:t>по Вопросу 9/11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11.03.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11/11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5C4C19" w:rsidRPr="00013A28">
              <w:t xml:space="preserve">Группы Докладчика </w:t>
            </w:r>
            <w:r w:rsidRPr="00013A28">
              <w:t>по Вопросу 11/11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20.03.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211B30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Собрание Объединенной группы Докладчиков по Вопросам 4/11 и 6/13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23.06.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211B30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Собрание Объединенной группы Докладчиков по Вопросам 4/11 и 6/13</w:t>
            </w:r>
          </w:p>
        </w:tc>
      </w:tr>
      <w:tr w:rsidR="00211B30" w:rsidRPr="00013A28" w:rsidTr="008F726F">
        <w:tc>
          <w:tcPr>
            <w:tcW w:w="871" w:type="pct"/>
            <w:shd w:val="clear" w:color="auto" w:fill="auto"/>
          </w:tcPr>
          <w:p w:rsidR="00211B30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13.07.</w:t>
            </w:r>
            <w:r w:rsidR="00377FCC" w:rsidRPr="00013A28">
              <w:t>2015 г.</w:t>
            </w:r>
            <w:r w:rsidRPr="00013A28">
              <w:t xml:space="preserve"> –17.07.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211B30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211B30" w:rsidRPr="00013A28" w:rsidRDefault="00211B30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1/11, 3/11</w:t>
            </w:r>
            <w:r w:rsidRPr="00013A28">
              <w:br/>
              <w:t>4/11, 14/11</w:t>
            </w:r>
          </w:p>
        </w:tc>
        <w:tc>
          <w:tcPr>
            <w:tcW w:w="1915" w:type="pct"/>
            <w:shd w:val="clear" w:color="auto" w:fill="auto"/>
          </w:tcPr>
          <w:p w:rsidR="00211B30" w:rsidRPr="00013A28" w:rsidRDefault="00C81814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Промежуточные собрания групп Докладчиков 11</w:t>
            </w:r>
            <w:r w:rsidRPr="00013A28">
              <w:noBreakHyphen/>
              <w:t>й Исследовательской комиссии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211B30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23.05.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8/11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C81814" w:rsidRPr="00013A28">
              <w:t xml:space="preserve">Группы Докладчика </w:t>
            </w:r>
            <w:r w:rsidRPr="00013A28">
              <w:t>по Вопросу 8/11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07.09.</w:t>
            </w:r>
            <w:r w:rsidR="00377FCC" w:rsidRPr="00013A28">
              <w:t>2015 г.</w:t>
            </w:r>
            <w:r w:rsidR="00163A62" w:rsidRPr="00013A28">
              <w:t xml:space="preserve"> –</w:t>
            </w:r>
            <w:r w:rsidRPr="00013A28">
              <w:t>11.09.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C81814" w:rsidRPr="00013A28">
              <w:t xml:space="preserve">Группы Докладчика </w:t>
            </w:r>
            <w:r w:rsidRPr="00013A28">
              <w:t>по Вопросу 9/11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08.09.</w:t>
            </w:r>
            <w:r w:rsidR="00377FCC" w:rsidRPr="00013A28">
              <w:t>2015 г.</w:t>
            </w:r>
            <w:r w:rsidR="00163A62" w:rsidRPr="00013A28">
              <w:t xml:space="preserve"> –</w:t>
            </w:r>
            <w:r w:rsidRPr="00013A28">
              <w:t>10.09.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  <w:i/>
                <w:iCs/>
              </w:rPr>
            </w:pPr>
            <w:r w:rsidRPr="00013A28">
              <w:t>Австрия</w:t>
            </w:r>
            <w:r w:rsidR="00163A62" w:rsidRPr="00013A28">
              <w:t xml:space="preserve"> [</w:t>
            </w:r>
            <w:r w:rsidRPr="00013A28">
              <w:t>Вена</w:t>
            </w:r>
            <w:r w:rsidR="00163A62" w:rsidRPr="00013A28">
              <w:t>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10/11, 11/11</w:t>
            </w:r>
            <w:r w:rsidRPr="00013A28">
              <w:br/>
              <w:t>15/11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211B30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Промежуточные собрания групп Докладчиков </w:t>
            </w:r>
            <w:r w:rsidR="00163A62" w:rsidRPr="00013A28">
              <w:t>(</w:t>
            </w:r>
            <w:r w:rsidRPr="00013A28">
              <w:t xml:space="preserve">объединенное собрание с </w:t>
            </w:r>
            <w:r w:rsidR="00BC19E2" w:rsidRPr="00013A28">
              <w:t xml:space="preserve">ТК </w:t>
            </w:r>
            <w:r w:rsidRPr="00013A28">
              <w:t>INT ЕТСИ</w:t>
            </w:r>
            <w:r w:rsidR="00163A62" w:rsidRPr="00013A28">
              <w:t>)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06.11.</w:t>
            </w:r>
            <w:r w:rsidR="00377FCC" w:rsidRPr="00013A28">
              <w:t>2015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C81814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по Вопросам </w:t>
            </w:r>
            <w:r w:rsidR="00163A62" w:rsidRPr="00013A28">
              <w:t xml:space="preserve">4/11 </w:t>
            </w:r>
            <w:r w:rsidRPr="00013A28">
              <w:t>и</w:t>
            </w:r>
            <w:r w:rsidR="00163A62" w:rsidRPr="00013A28">
              <w:t xml:space="preserve"> 6/13 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14.03.</w:t>
            </w:r>
            <w:r w:rsidR="00377FCC" w:rsidRPr="00013A28">
              <w:t>2016 г.</w:t>
            </w:r>
            <w:r w:rsidR="00163A62" w:rsidRPr="00013A28">
              <w:t xml:space="preserve"> –</w:t>
            </w:r>
            <w:r w:rsidRPr="00013A28">
              <w:t>18.03.</w:t>
            </w:r>
            <w:r w:rsidR="00377FCC" w:rsidRPr="00013A28">
              <w:t>2016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C81814" w:rsidRPr="00013A28">
              <w:t xml:space="preserve">Группы Докладчика </w:t>
            </w:r>
            <w:r w:rsidRPr="00013A28">
              <w:t>по Вопросу 9/11</w:t>
            </w:r>
          </w:p>
        </w:tc>
      </w:tr>
      <w:tr w:rsidR="00C81814" w:rsidRPr="00013A28" w:rsidTr="008F726F">
        <w:tc>
          <w:tcPr>
            <w:tcW w:w="871" w:type="pct"/>
            <w:shd w:val="clear" w:color="auto" w:fill="auto"/>
          </w:tcPr>
          <w:p w:rsidR="00C81814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21.03.</w:t>
            </w:r>
            <w:r w:rsidR="00377FCC" w:rsidRPr="00013A28">
              <w:t>2016 г.</w:t>
            </w:r>
            <w:r w:rsidRPr="00013A28">
              <w:t xml:space="preserve"> –24.03.</w:t>
            </w:r>
            <w:r w:rsidR="00377FCC" w:rsidRPr="00013A28">
              <w:t>2016 г.</w:t>
            </w:r>
          </w:p>
        </w:tc>
        <w:tc>
          <w:tcPr>
            <w:tcW w:w="1480" w:type="pct"/>
            <w:shd w:val="clear" w:color="auto" w:fill="auto"/>
          </w:tcPr>
          <w:p w:rsidR="00C81814" w:rsidRPr="00013A28" w:rsidRDefault="00C81814" w:rsidP="00013A28">
            <w:pPr>
              <w:pStyle w:val="Tabletext"/>
              <w:spacing w:before="20" w:after="20"/>
              <w:rPr>
                <w:rFonts w:cs="Segoe UI"/>
                <w:i/>
                <w:iCs/>
              </w:rPr>
            </w:pPr>
            <w:r w:rsidRPr="00013A28">
              <w:t>Франция [</w:t>
            </w:r>
            <w:r w:rsidR="00C33F0D" w:rsidRPr="00013A28">
              <w:t>София-Антиполис</w:t>
            </w:r>
            <w:r w:rsidRPr="00013A28">
              <w:t>]</w:t>
            </w:r>
          </w:p>
        </w:tc>
        <w:tc>
          <w:tcPr>
            <w:tcW w:w="734" w:type="pct"/>
            <w:shd w:val="clear" w:color="auto" w:fill="auto"/>
          </w:tcPr>
          <w:p w:rsidR="00C81814" w:rsidRPr="00013A28" w:rsidRDefault="00C81814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2/11, 10/11</w:t>
            </w:r>
            <w:r w:rsidRPr="00013A28">
              <w:br/>
              <w:t>11/11, 15/11</w:t>
            </w:r>
          </w:p>
        </w:tc>
        <w:tc>
          <w:tcPr>
            <w:tcW w:w="1915" w:type="pct"/>
            <w:shd w:val="clear" w:color="auto" w:fill="auto"/>
          </w:tcPr>
          <w:p w:rsidR="00C81814" w:rsidRPr="00013A28" w:rsidRDefault="00C81814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Промежуточные собрания групп Докладчиков (объединенное собрание с </w:t>
            </w:r>
            <w:r w:rsidR="00BC19E2" w:rsidRPr="00013A28">
              <w:t xml:space="preserve">ТК </w:t>
            </w:r>
            <w:r w:rsidRPr="00013A28">
              <w:t>INT ЕТСИ)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lastRenderedPageBreak/>
              <w:t>25.04.</w:t>
            </w:r>
            <w:r w:rsidR="00377FCC" w:rsidRPr="00013A28">
              <w:t>2016 г.</w:t>
            </w:r>
            <w:r w:rsidR="00163A62" w:rsidRPr="00013A28">
              <w:t xml:space="preserve"> –</w:t>
            </w:r>
            <w:r w:rsidRPr="00013A28">
              <w:t>29.04</w:t>
            </w:r>
            <w:r w:rsidR="00377FCC" w:rsidRPr="00013A28">
              <w:t>2016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Швейцария [Женева]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1/11, 4/11</w:t>
            </w:r>
            <w:r w:rsidRPr="00013A28">
              <w:br/>
              <w:t>8/11, 9/11</w:t>
            </w:r>
            <w:r w:rsidRPr="00013A28">
              <w:br/>
              <w:t>14/11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C81814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Промежуточные собрания групп Докладчиков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11.05.</w:t>
            </w:r>
            <w:r w:rsidR="00377FCC" w:rsidRPr="00013A28">
              <w:t>2016 г.</w:t>
            </w:r>
            <w:r w:rsidR="00163A62" w:rsidRPr="00013A28">
              <w:t xml:space="preserve"> –</w:t>
            </w:r>
            <w:r w:rsidRPr="00013A28">
              <w:t>12.05.</w:t>
            </w:r>
            <w:r w:rsidR="00377FCC" w:rsidRPr="00013A28">
              <w:t>2016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7/11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C81814" w:rsidRPr="00013A28">
              <w:t xml:space="preserve">Группы Докладчика </w:t>
            </w:r>
            <w:r w:rsidRPr="00013A28">
              <w:t>по Вопросу 7/11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23.05.</w:t>
            </w:r>
            <w:r w:rsidR="00377FCC" w:rsidRPr="00013A28">
              <w:t>2016 г.</w:t>
            </w:r>
            <w:r w:rsidR="00163A62" w:rsidRPr="00013A28">
              <w:t xml:space="preserve"> –</w:t>
            </w:r>
            <w:r w:rsidRPr="00013A28">
              <w:t>27.05.</w:t>
            </w:r>
            <w:r w:rsidR="00377FCC" w:rsidRPr="00013A28">
              <w:t>2016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  <w:rPr>
                <w:rFonts w:cs="Segoe UI"/>
              </w:rPr>
            </w:pPr>
            <w:r w:rsidRPr="00013A28">
              <w:t>9/11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C81814" w:rsidRPr="00013A28">
              <w:t xml:space="preserve">Группы Докладчика </w:t>
            </w:r>
            <w:r w:rsidRPr="00013A28">
              <w:t>по Вопросу 9/11</w:t>
            </w:r>
          </w:p>
        </w:tc>
      </w:tr>
      <w:tr w:rsidR="00163A62" w:rsidRPr="00013A28" w:rsidTr="008F726F">
        <w:tc>
          <w:tcPr>
            <w:tcW w:w="871" w:type="pct"/>
            <w:shd w:val="clear" w:color="auto" w:fill="auto"/>
          </w:tcPr>
          <w:p w:rsidR="00163A62" w:rsidRPr="00013A28" w:rsidRDefault="00C81814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20.09.</w:t>
            </w:r>
            <w:r w:rsidR="00377FCC" w:rsidRPr="00013A28">
              <w:t>2016 г.</w:t>
            </w:r>
            <w:r w:rsidR="00163A62" w:rsidRPr="00013A28">
              <w:t xml:space="preserve"> –</w:t>
            </w:r>
            <w:r w:rsidRPr="00013A28">
              <w:t>22.09.</w:t>
            </w:r>
            <w:r w:rsidR="00377FCC" w:rsidRPr="00013A28">
              <w:t>2016 г.</w:t>
            </w:r>
          </w:p>
        </w:tc>
        <w:tc>
          <w:tcPr>
            <w:tcW w:w="1480" w:type="pct"/>
            <w:shd w:val="clear" w:color="auto" w:fill="auto"/>
          </w:tcPr>
          <w:p w:rsidR="00163A62" w:rsidRPr="00013A28" w:rsidRDefault="00163A62" w:rsidP="00013A28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>Электронное собрание</w:t>
            </w:r>
          </w:p>
        </w:tc>
        <w:tc>
          <w:tcPr>
            <w:tcW w:w="734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jc w:val="center"/>
            </w:pPr>
            <w:r w:rsidRPr="00013A28">
              <w:t>4/11</w:t>
            </w:r>
          </w:p>
        </w:tc>
        <w:tc>
          <w:tcPr>
            <w:tcW w:w="1915" w:type="pct"/>
            <w:shd w:val="clear" w:color="auto" w:fill="auto"/>
          </w:tcPr>
          <w:p w:rsidR="00163A62" w:rsidRPr="00013A28" w:rsidRDefault="00163A62" w:rsidP="008F726F">
            <w:pPr>
              <w:pStyle w:val="Tabletext"/>
              <w:spacing w:before="20" w:after="20"/>
              <w:rPr>
                <w:rFonts w:cs="Segoe UI"/>
              </w:rPr>
            </w:pPr>
            <w:r w:rsidRPr="00013A28">
              <w:t xml:space="preserve">Собрание </w:t>
            </w:r>
            <w:r w:rsidR="00C81814" w:rsidRPr="00013A28">
              <w:t xml:space="preserve">Группы Докладчика </w:t>
            </w:r>
            <w:r w:rsidRPr="00013A28">
              <w:t>по Вопросу 4/11</w:t>
            </w:r>
          </w:p>
        </w:tc>
      </w:tr>
    </w:tbl>
    <w:p w:rsidR="00C6179E" w:rsidRPr="00013A28" w:rsidRDefault="00C6179E" w:rsidP="00F23C23">
      <w:pPr>
        <w:pStyle w:val="Heading1"/>
        <w:keepNext/>
        <w:keepLines/>
        <w:rPr>
          <w:lang w:val="ru-RU"/>
        </w:rPr>
      </w:pPr>
      <w:bookmarkStart w:id="11" w:name="_Toc464206355"/>
      <w:r w:rsidRPr="00013A28">
        <w:rPr>
          <w:lang w:val="ru-RU"/>
        </w:rPr>
        <w:t>2</w:t>
      </w:r>
      <w:r w:rsidRPr="00013A28">
        <w:rPr>
          <w:lang w:val="ru-RU"/>
        </w:rPr>
        <w:tab/>
      </w:r>
      <w:bookmarkEnd w:id="6"/>
      <w:r w:rsidRPr="00013A28">
        <w:rPr>
          <w:lang w:val="ru-RU"/>
        </w:rPr>
        <w:t>Организация работы</w:t>
      </w:r>
      <w:bookmarkEnd w:id="7"/>
      <w:bookmarkEnd w:id="8"/>
      <w:bookmarkEnd w:id="9"/>
      <w:bookmarkEnd w:id="10"/>
      <w:bookmarkEnd w:id="11"/>
    </w:p>
    <w:p w:rsidR="00C6179E" w:rsidRPr="00013A28" w:rsidRDefault="00C6179E" w:rsidP="00F23C23">
      <w:pPr>
        <w:pStyle w:val="Heading2"/>
        <w:keepNext/>
        <w:keepLines/>
        <w:rPr>
          <w:lang w:val="ru-RU"/>
        </w:rPr>
      </w:pPr>
      <w:r w:rsidRPr="00013A28">
        <w:rPr>
          <w:lang w:val="ru-RU"/>
        </w:rPr>
        <w:t>2.1</w:t>
      </w:r>
      <w:r w:rsidRPr="00013A28">
        <w:rPr>
          <w:lang w:val="ru-RU"/>
        </w:rPr>
        <w:tab/>
        <w:t>Организация исследований и распределение работы</w:t>
      </w:r>
    </w:p>
    <w:p w:rsidR="00C6179E" w:rsidRPr="00013A28" w:rsidRDefault="00C6179E" w:rsidP="002D6EF3">
      <w:pPr>
        <w:keepNext/>
        <w:keepLines/>
      </w:pPr>
      <w:r w:rsidRPr="00013A28">
        <w:rPr>
          <w:b/>
          <w:bCs/>
        </w:rPr>
        <w:t>2.1.1</w:t>
      </w:r>
      <w:r w:rsidRPr="00013A28">
        <w:tab/>
        <w:t xml:space="preserve">На своем первом собрании в этом исследовательском периоде 11-я Исследовательская комиссия приняла решение создать </w:t>
      </w:r>
      <w:r w:rsidR="002D6EF3">
        <w:t>четыре</w:t>
      </w:r>
      <w:r w:rsidRPr="00013A28">
        <w:t xml:space="preserve"> рабочие группы. </w:t>
      </w:r>
    </w:p>
    <w:p w:rsidR="00C6179E" w:rsidRPr="00013A28" w:rsidRDefault="00C6179E" w:rsidP="00C6179E">
      <w:r w:rsidRPr="00013A28">
        <w:rPr>
          <w:b/>
          <w:bCs/>
        </w:rPr>
        <w:t>2.1.2</w:t>
      </w:r>
      <w:r w:rsidRPr="00013A28">
        <w:tab/>
        <w:t>В Таблице 2 представлены номер и название каждой рабочей группы, а также номера порученных ей Вопросов и фамилия ее председателя.</w:t>
      </w:r>
    </w:p>
    <w:p w:rsidR="00F23C23" w:rsidRPr="00013A28" w:rsidRDefault="003A22B4" w:rsidP="00146C77">
      <w:r w:rsidRPr="00013A28">
        <w:rPr>
          <w:b/>
          <w:bCs/>
        </w:rPr>
        <w:t>2.1.3</w:t>
      </w:r>
      <w:r w:rsidRPr="00013A28">
        <w:tab/>
      </w:r>
      <w:r w:rsidR="00F23C23" w:rsidRPr="00013A28">
        <w:t>В Таблице 3 перечислены другие группы, созданные 11-й Исследовательской комиссией в течение исследовательского периода:</w:t>
      </w:r>
    </w:p>
    <w:p w:rsidR="00F23C23" w:rsidRPr="00013A28" w:rsidRDefault="00F23C23" w:rsidP="004C3426">
      <w:r w:rsidRPr="00013A28">
        <w:t>a)</w:t>
      </w:r>
      <w:r w:rsidRPr="00013A28">
        <w:tab/>
      </w:r>
      <w:r w:rsidR="004C3426" w:rsidRPr="00013A28">
        <w:rPr>
          <w:color w:val="000000"/>
        </w:rPr>
        <w:t xml:space="preserve">Руководящий комитет МСЭ-Т по оценке соответствия </w:t>
      </w:r>
      <w:r w:rsidRPr="00013A28">
        <w:t>(CASC)</w:t>
      </w:r>
      <w:r w:rsidR="004C3426" w:rsidRPr="00013A28">
        <w:t>;</w:t>
      </w:r>
    </w:p>
    <w:p w:rsidR="00F23C23" w:rsidRPr="00013A28" w:rsidRDefault="00F23C23" w:rsidP="004C3426">
      <w:r w:rsidRPr="00013A28">
        <w:t>b)</w:t>
      </w:r>
      <w:r w:rsidRPr="00013A28">
        <w:tab/>
      </w:r>
      <w:r w:rsidR="004C3426" w:rsidRPr="00013A28">
        <w:t>Региональная группа для РСС;</w:t>
      </w:r>
    </w:p>
    <w:p w:rsidR="00F23C23" w:rsidRPr="00013A28" w:rsidRDefault="00F23C23" w:rsidP="004C3426">
      <w:r w:rsidRPr="00013A28">
        <w:t>c)</w:t>
      </w:r>
      <w:r w:rsidRPr="00013A28">
        <w:tab/>
      </w:r>
      <w:r w:rsidR="004C3426" w:rsidRPr="00013A28">
        <w:t>Региональная группа для Африки.</w:t>
      </w:r>
    </w:p>
    <w:p w:rsidR="00F23C23" w:rsidRPr="00013A28" w:rsidRDefault="00F23C23" w:rsidP="004C3426">
      <w:pPr>
        <w:rPr>
          <w:szCs w:val="24"/>
        </w:rPr>
      </w:pPr>
      <w:r w:rsidRPr="00013A28">
        <w:rPr>
          <w:b/>
          <w:bCs/>
        </w:rPr>
        <w:t>2.1.4</w:t>
      </w:r>
      <w:r w:rsidRPr="00013A28">
        <w:tab/>
      </w:r>
      <w:r w:rsidR="004C3426" w:rsidRPr="00013A28">
        <w:t xml:space="preserve">Две вышеуказанные региональные группы были созданы в соответствии с Резолюцией 54 </w:t>
      </w:r>
      <w:r w:rsidRPr="00013A28">
        <w:t>ВАСЭ-12</w:t>
      </w:r>
      <w:r w:rsidRPr="00013A28">
        <w:rPr>
          <w:szCs w:val="24"/>
        </w:rPr>
        <w:t>.</w:t>
      </w:r>
    </w:p>
    <w:p w:rsidR="00F23C23" w:rsidRPr="00013A28" w:rsidRDefault="00F23C23" w:rsidP="00C33F0D">
      <w:r w:rsidRPr="00013A28">
        <w:rPr>
          <w:b/>
          <w:bCs/>
          <w:sz w:val="24"/>
        </w:rPr>
        <w:t>2.1.5</w:t>
      </w:r>
      <w:r w:rsidRPr="00013A28">
        <w:rPr>
          <w:sz w:val="24"/>
        </w:rPr>
        <w:tab/>
      </w:r>
      <w:r w:rsidRPr="00013A28">
        <w:t xml:space="preserve">В течение исследовательского периода </w:t>
      </w:r>
      <w:r w:rsidR="004C3426" w:rsidRPr="00013A28">
        <w:t>не было создано каких-либо оперативных групп</w:t>
      </w:r>
      <w:r w:rsidR="002C2FAE" w:rsidRPr="00013A28">
        <w:t xml:space="preserve">, хотя у Исследовательской комиссии </w:t>
      </w:r>
      <w:r w:rsidR="004E0EBC" w:rsidRPr="00013A28">
        <w:t xml:space="preserve">была Оперативная группа </w:t>
      </w:r>
      <w:r w:rsidR="004E0EBC" w:rsidRPr="00013A28">
        <w:rPr>
          <w:color w:val="000000"/>
        </w:rPr>
        <w:t>по уровню обслуживания при межмашинном взаимодействии</w:t>
      </w:r>
      <w:r w:rsidR="004E0EBC" w:rsidRPr="00013A28">
        <w:t xml:space="preserve"> </w:t>
      </w:r>
      <w:r w:rsidRPr="00013A28">
        <w:t>(</w:t>
      </w:r>
      <w:hyperlink r:id="rId12" w:history="1">
        <w:r w:rsidR="004E0EBC" w:rsidRPr="00013A28">
          <w:rPr>
            <w:rStyle w:val="Hyperlink"/>
          </w:rPr>
          <w:t>ОГ-</w:t>
        </w:r>
        <w:r w:rsidRPr="00013A28">
          <w:rPr>
            <w:rStyle w:val="Hyperlink"/>
          </w:rPr>
          <w:t>M2M</w:t>
        </w:r>
      </w:hyperlink>
      <w:r w:rsidRPr="00013A28">
        <w:t>)</w:t>
      </w:r>
      <w:r w:rsidR="004E0EBC" w:rsidRPr="00013A28">
        <w:t>, созданная в январе 2012 года</w:t>
      </w:r>
      <w:r w:rsidRPr="00013A28">
        <w:t xml:space="preserve"> (</w:t>
      </w:r>
      <w:r w:rsidR="004E0EBC" w:rsidRPr="00013A28">
        <w:rPr>
          <w:rStyle w:val="Hyperlink"/>
        </w:rPr>
        <w:t>см. Док</w:t>
      </w:r>
      <w:r w:rsidR="00C33F0D" w:rsidRPr="00013A28">
        <w:rPr>
          <w:rStyle w:val="Hyperlink"/>
        </w:rPr>
        <w:t>умент</w:t>
      </w:r>
      <w:r w:rsidR="004E0EBC" w:rsidRPr="00013A28">
        <w:rPr>
          <w:rStyle w:val="Hyperlink"/>
        </w:rPr>
        <w:t> 9</w:t>
      </w:r>
      <w:r w:rsidRPr="00013A28">
        <w:rPr>
          <w:rStyle w:val="Hyperlink"/>
        </w:rPr>
        <w:t xml:space="preserve"> </w:t>
      </w:r>
      <w:hyperlink r:id="rId13" w:history="1">
        <w:r w:rsidR="00146C77" w:rsidRPr="00013A28">
          <w:rPr>
            <w:rStyle w:val="Hyperlink"/>
          </w:rPr>
          <w:t>ВАСЭ</w:t>
        </w:r>
        <w:r w:rsidRPr="00013A28">
          <w:rPr>
            <w:rStyle w:val="Hyperlink"/>
          </w:rPr>
          <w:t>-12</w:t>
        </w:r>
      </w:hyperlink>
      <w:r w:rsidRPr="00013A28">
        <w:t xml:space="preserve">). </w:t>
      </w:r>
      <w:r w:rsidR="004E0EBC" w:rsidRPr="00013A28">
        <w:t>ОГ</w:t>
      </w:r>
      <w:r w:rsidR="004E0EBC" w:rsidRPr="00013A28">
        <w:noBreakHyphen/>
      </w:r>
      <w:r w:rsidRPr="00013A28">
        <w:t xml:space="preserve">M2M </w:t>
      </w:r>
      <w:r w:rsidR="004E0EBC" w:rsidRPr="00013A28">
        <w:t>завершила свою деятельность в декабре</w:t>
      </w:r>
      <w:r w:rsidRPr="00013A28">
        <w:t xml:space="preserve"> 2013</w:t>
      </w:r>
      <w:r w:rsidR="004E0EBC" w:rsidRPr="00013A28">
        <w:t> года</w:t>
      </w:r>
      <w:r w:rsidRPr="00013A28">
        <w:t>.</w:t>
      </w:r>
    </w:p>
    <w:p w:rsidR="00F23C23" w:rsidRPr="00013A28" w:rsidRDefault="00F23C23" w:rsidP="004F6041">
      <w:pPr>
        <w:rPr>
          <w:szCs w:val="24"/>
        </w:rPr>
      </w:pPr>
      <w:r w:rsidRPr="00013A28">
        <w:rPr>
          <w:b/>
          <w:bCs/>
        </w:rPr>
        <w:t>2.1.6</w:t>
      </w:r>
      <w:r w:rsidRPr="00013A28">
        <w:rPr>
          <w:b/>
          <w:bCs/>
        </w:rPr>
        <w:tab/>
      </w:r>
      <w:r w:rsidR="004E0EBC" w:rsidRPr="00013A28">
        <w:t>ИК11</w:t>
      </w:r>
      <w:r w:rsidR="004E0EBC" w:rsidRPr="00013A28">
        <w:rPr>
          <w:b/>
          <w:bCs/>
        </w:rPr>
        <w:t xml:space="preserve"> </w:t>
      </w:r>
      <w:r w:rsidR="00EC02BD" w:rsidRPr="00013A28">
        <w:t>не создала каких-либо групп по совместной координационной деятельности в течение этого исследовательского периода</w:t>
      </w:r>
      <w:r w:rsidRPr="00013A28">
        <w:t xml:space="preserve">. </w:t>
      </w:r>
      <w:r w:rsidR="00EC02BD" w:rsidRPr="00013A28">
        <w:t xml:space="preserve">Вместе с тем по поручению </w:t>
      </w:r>
      <w:r w:rsidR="00091480" w:rsidRPr="00013A28">
        <w:t>ВАСЭ</w:t>
      </w:r>
      <w:r w:rsidRPr="00013A28">
        <w:t>-12</w:t>
      </w:r>
      <w:r w:rsidR="00EC02BD" w:rsidRPr="00013A28">
        <w:t xml:space="preserve"> </w:t>
      </w:r>
      <w:r w:rsidR="00EC02BD" w:rsidRPr="00013A28">
        <w:rPr>
          <w:color w:val="000000"/>
        </w:rPr>
        <w:t>Группа по совместной координационной деятельности по проверке на соответствие и функциональную совместимость</w:t>
      </w:r>
      <w:r w:rsidRPr="00013A28">
        <w:t xml:space="preserve"> (</w:t>
      </w:r>
      <w:hyperlink r:id="rId14" w:history="1">
        <w:r w:rsidRPr="00013A28">
          <w:rPr>
            <w:color w:val="0000FF"/>
            <w:u w:val="single"/>
          </w:rPr>
          <w:t>JCA</w:t>
        </w:r>
        <w:r w:rsidR="00146C77" w:rsidRPr="00013A28">
          <w:rPr>
            <w:color w:val="0000FF"/>
            <w:u w:val="single"/>
          </w:rPr>
          <w:noBreakHyphen/>
        </w:r>
        <w:r w:rsidRPr="00013A28">
          <w:rPr>
            <w:color w:val="0000FF"/>
            <w:u w:val="single"/>
          </w:rPr>
          <w:t>CIT</w:t>
        </w:r>
      </w:hyperlink>
      <w:r w:rsidRPr="00013A28">
        <w:t xml:space="preserve">) </w:t>
      </w:r>
      <w:r w:rsidR="008C0AC3" w:rsidRPr="00013A28">
        <w:t>была передана от ИК17 ИК11 в данном исследовательском периоде</w:t>
      </w:r>
      <w:r w:rsidRPr="00013A28">
        <w:t>. JCA</w:t>
      </w:r>
      <w:r w:rsidR="00BC19E2" w:rsidRPr="00013A28">
        <w:noBreakHyphen/>
      </w:r>
      <w:r w:rsidRPr="00013A28">
        <w:t xml:space="preserve">CIT </w:t>
      </w:r>
      <w:r w:rsidR="008C0AC3" w:rsidRPr="00013A28">
        <w:t>в течени</w:t>
      </w:r>
      <w:r w:rsidR="004F6041" w:rsidRPr="00013A28">
        <w:t>е</w:t>
      </w:r>
      <w:r w:rsidR="008C0AC3" w:rsidRPr="00013A28">
        <w:t xml:space="preserve"> исследовательского периода действовала </w:t>
      </w:r>
      <w:r w:rsidR="008C0AC3" w:rsidRPr="00013A28">
        <w:lastRenderedPageBreak/>
        <w:t>весьма результативно и завершила свою деятельность в июле 2016 года</w:t>
      </w:r>
      <w:r w:rsidRPr="00013A28">
        <w:t xml:space="preserve">. </w:t>
      </w:r>
      <w:r w:rsidR="008C0AC3" w:rsidRPr="00013A28">
        <w:t>11</w:t>
      </w:r>
      <w:r w:rsidR="008C0AC3" w:rsidRPr="00013A28">
        <w:noBreakHyphen/>
        <w:t xml:space="preserve">я Исследовательская комиссия </w:t>
      </w:r>
      <w:r w:rsidR="004F6041" w:rsidRPr="00013A28">
        <w:t xml:space="preserve">в течение данного исследовательского периода </w:t>
      </w:r>
      <w:r w:rsidR="008C0AC3" w:rsidRPr="00013A28">
        <w:t xml:space="preserve">также активно участвовала в работе Группы по совместной координационной деятельности </w:t>
      </w:r>
      <w:r w:rsidR="008C0AC3" w:rsidRPr="00013A28">
        <w:rPr>
          <w:color w:val="000000"/>
        </w:rPr>
        <w:t>в области организации сетей с программируемыми параметрами</w:t>
      </w:r>
      <w:r w:rsidR="008C0AC3" w:rsidRPr="00013A28">
        <w:t xml:space="preserve"> </w:t>
      </w:r>
      <w:r w:rsidRPr="00013A28">
        <w:t>(</w:t>
      </w:r>
      <w:hyperlink r:id="rId15" w:history="1">
        <w:r w:rsidRPr="00013A28">
          <w:rPr>
            <w:color w:val="0000FF"/>
            <w:u w:val="single"/>
          </w:rPr>
          <w:t>JCA-SDN</w:t>
        </w:r>
      </w:hyperlink>
      <w:r w:rsidRPr="00013A28">
        <w:t>). JCA</w:t>
      </w:r>
      <w:r w:rsidR="00146C77" w:rsidRPr="00013A28">
        <w:noBreakHyphen/>
      </w:r>
      <w:r w:rsidRPr="00013A28">
        <w:t xml:space="preserve">SDN </w:t>
      </w:r>
      <w:r w:rsidR="004F6041" w:rsidRPr="00013A28">
        <w:t>подотчетна ИК13</w:t>
      </w:r>
      <w:r w:rsidRPr="00013A28">
        <w:t>.</w:t>
      </w:r>
    </w:p>
    <w:p w:rsidR="00C6179E" w:rsidRPr="00013A28" w:rsidRDefault="00C6179E" w:rsidP="00C6179E">
      <w:pPr>
        <w:pStyle w:val="TableNo"/>
      </w:pPr>
      <w:r w:rsidRPr="00013A28">
        <w:t>ТАБЛИЦА 2</w:t>
      </w:r>
    </w:p>
    <w:p w:rsidR="00C6179E" w:rsidRPr="00013A28" w:rsidRDefault="00C6179E" w:rsidP="00C6179E">
      <w:pPr>
        <w:pStyle w:val="Tabletitle"/>
      </w:pPr>
      <w:r w:rsidRPr="00013A28">
        <w:t>Организация 11-й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3260"/>
        <w:gridCol w:w="3266"/>
      </w:tblGrid>
      <w:tr w:rsidR="00C6179E" w:rsidRPr="00013A28" w:rsidTr="003C34B8">
        <w:trPr>
          <w:cantSplit/>
          <w:tblHeader/>
        </w:trPr>
        <w:tc>
          <w:tcPr>
            <w:tcW w:w="1271" w:type="dxa"/>
            <w:shd w:val="clear" w:color="auto" w:fill="auto"/>
            <w:vAlign w:val="center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Вопросы для исследования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 Рабочей группы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Председатель и заместители Председателя</w:t>
            </w:r>
          </w:p>
        </w:tc>
      </w:tr>
      <w:tr w:rsidR="00C6179E" w:rsidRPr="00013A28" w:rsidTr="003C34B8">
        <w:trPr>
          <w:cantSplit/>
        </w:trPr>
        <w:tc>
          <w:tcPr>
            <w:tcW w:w="1271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  <w:r w:rsidRPr="00013A28">
              <w:t>РГ 1/11</w:t>
            </w:r>
          </w:p>
        </w:tc>
        <w:tc>
          <w:tcPr>
            <w:tcW w:w="1843" w:type="dxa"/>
            <w:shd w:val="clear" w:color="auto" w:fill="auto"/>
          </w:tcPr>
          <w:p w:rsidR="00C6179E" w:rsidRPr="00013A28" w:rsidRDefault="00F23C23" w:rsidP="00F23C23">
            <w:pPr>
              <w:pStyle w:val="Tabletext"/>
            </w:pPr>
            <w:r w:rsidRPr="00013A28">
              <w:t>1</w:t>
            </w:r>
            <w:r w:rsidR="001C4476" w:rsidRPr="00013A28">
              <w:t>/11</w:t>
            </w:r>
            <w:r w:rsidRPr="00013A28">
              <w:t>, 2</w:t>
            </w:r>
            <w:r w:rsidR="001C4476" w:rsidRPr="00013A28">
              <w:t>/11</w:t>
            </w:r>
            <w:r w:rsidRPr="00013A28">
              <w:t xml:space="preserve">, </w:t>
            </w:r>
            <w:r w:rsidR="00C6179E" w:rsidRPr="00013A28">
              <w:t>3</w:t>
            </w:r>
            <w:r w:rsidRPr="00013A28">
              <w:t>/</w:t>
            </w:r>
            <w:r w:rsidR="00C6179E" w:rsidRPr="00013A28">
              <w:t>11</w:t>
            </w:r>
          </w:p>
        </w:tc>
        <w:tc>
          <w:tcPr>
            <w:tcW w:w="3260" w:type="dxa"/>
            <w:shd w:val="clear" w:color="auto" w:fill="auto"/>
          </w:tcPr>
          <w:p w:rsidR="00C6179E" w:rsidRPr="00013A28" w:rsidRDefault="00F23C23" w:rsidP="00C33F0D">
            <w:pPr>
              <w:pStyle w:val="Tabletext"/>
            </w:pPr>
            <w:r w:rsidRPr="00013A28">
              <w:t>Требования к сигнализации и протокол для появляющихся сетей</w:t>
            </w:r>
          </w:p>
        </w:tc>
        <w:tc>
          <w:tcPr>
            <w:tcW w:w="3266" w:type="dxa"/>
            <w:shd w:val="clear" w:color="auto" w:fill="auto"/>
          </w:tcPr>
          <w:p w:rsidR="00C6179E" w:rsidRPr="00013A28" w:rsidRDefault="00C33F0D" w:rsidP="00C33F0D">
            <w:pPr>
              <w:pStyle w:val="Tabletext"/>
            </w:pPr>
            <w:r w:rsidRPr="00013A28">
              <w:t>г</w:t>
            </w:r>
            <w:r w:rsidR="001C4476" w:rsidRPr="00013A28">
              <w:t>-жа Сяоцзе</w:t>
            </w:r>
            <w:r w:rsidR="00EE70A2" w:rsidRPr="00013A28">
              <w:t xml:space="preserve"> </w:t>
            </w:r>
            <w:r w:rsidR="006240BC" w:rsidRPr="00013A28">
              <w:t xml:space="preserve">Чжу </w:t>
            </w:r>
            <w:r w:rsidR="00C6179E" w:rsidRPr="00013A28">
              <w:t>(</w:t>
            </w:r>
            <w:r w:rsidRPr="00013A28">
              <w:t>Председатель</w:t>
            </w:r>
            <w:r w:rsidR="00C6179E" w:rsidRPr="00013A28">
              <w:t>)</w:t>
            </w:r>
          </w:p>
        </w:tc>
      </w:tr>
      <w:tr w:rsidR="00C6179E" w:rsidRPr="00013A28" w:rsidTr="003C34B8">
        <w:trPr>
          <w:cantSplit/>
        </w:trPr>
        <w:tc>
          <w:tcPr>
            <w:tcW w:w="1271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  <w:r w:rsidRPr="00013A28">
              <w:t>РГ 2/11</w:t>
            </w:r>
          </w:p>
        </w:tc>
        <w:tc>
          <w:tcPr>
            <w:tcW w:w="1843" w:type="dxa"/>
            <w:shd w:val="clear" w:color="auto" w:fill="auto"/>
          </w:tcPr>
          <w:p w:rsidR="00C6179E" w:rsidRPr="00013A28" w:rsidRDefault="00C6179E" w:rsidP="00F23C23">
            <w:pPr>
              <w:pStyle w:val="Tabletext"/>
            </w:pPr>
            <w:r w:rsidRPr="00013A28">
              <w:t>3</w:t>
            </w:r>
            <w:r w:rsidR="00EE70A2" w:rsidRPr="00013A28">
              <w:t>/11</w:t>
            </w:r>
            <w:r w:rsidRPr="00013A28">
              <w:t>, 4</w:t>
            </w:r>
            <w:r w:rsidR="00EE70A2" w:rsidRPr="00013A28">
              <w:t>/11</w:t>
            </w:r>
            <w:r w:rsidRPr="00013A28">
              <w:t xml:space="preserve">, </w:t>
            </w:r>
            <w:r w:rsidR="00F23C23" w:rsidRPr="00013A28">
              <w:t>6</w:t>
            </w:r>
            <w:r w:rsidRPr="00013A28">
              <w:t>/11</w:t>
            </w:r>
          </w:p>
        </w:tc>
        <w:tc>
          <w:tcPr>
            <w:tcW w:w="3260" w:type="dxa"/>
            <w:shd w:val="clear" w:color="auto" w:fill="auto"/>
          </w:tcPr>
          <w:p w:rsidR="00C6179E" w:rsidRPr="00013A28" w:rsidRDefault="00F23C23" w:rsidP="00C33F0D">
            <w:pPr>
              <w:pStyle w:val="Tabletext"/>
            </w:pPr>
            <w:r w:rsidRPr="00013A28">
              <w:t>Организация сетей с программируемыми параметрами (SDN) и управление ресурсами</w:t>
            </w:r>
          </w:p>
        </w:tc>
        <w:tc>
          <w:tcPr>
            <w:tcW w:w="3266" w:type="dxa"/>
            <w:shd w:val="clear" w:color="auto" w:fill="auto"/>
          </w:tcPr>
          <w:p w:rsidR="00374743" w:rsidRPr="00013A28" w:rsidRDefault="00C33F0D" w:rsidP="00C33F0D">
            <w:pPr>
              <w:pStyle w:val="Tabletext"/>
            </w:pPr>
            <w:r w:rsidRPr="00013A28">
              <w:t>г</w:t>
            </w:r>
            <w:r w:rsidR="00EE70A2" w:rsidRPr="00013A28">
              <w:t xml:space="preserve">-н </w:t>
            </w:r>
            <w:r w:rsidR="006240BC" w:rsidRPr="00013A28">
              <w:t xml:space="preserve">Каору </w:t>
            </w:r>
            <w:r w:rsidR="00EE70A2" w:rsidRPr="00013A28">
              <w:t xml:space="preserve">Кеноси </w:t>
            </w:r>
            <w:r w:rsidR="00374743" w:rsidRPr="00013A28">
              <w:t>(</w:t>
            </w:r>
            <w:r w:rsidR="00EE70A2" w:rsidRPr="00013A28">
              <w:t>сопредседатель</w:t>
            </w:r>
            <w:r w:rsidR="00374743" w:rsidRPr="00013A28">
              <w:t>)</w:t>
            </w:r>
          </w:p>
          <w:p w:rsidR="00C6179E" w:rsidRPr="00013A28" w:rsidRDefault="00C33F0D" w:rsidP="00C33F0D">
            <w:pPr>
              <w:pStyle w:val="Tabletext"/>
            </w:pPr>
            <w:r w:rsidRPr="00013A28">
              <w:t>г</w:t>
            </w:r>
            <w:r w:rsidR="00EE70A2" w:rsidRPr="00013A28">
              <w:t>-жа Тина</w:t>
            </w:r>
            <w:r w:rsidR="00374743" w:rsidRPr="00013A28">
              <w:t xml:space="preserve"> </w:t>
            </w:r>
            <w:r w:rsidR="006240BC" w:rsidRPr="00013A28">
              <w:t xml:space="preserve">Цзоу </w:t>
            </w:r>
            <w:r w:rsidR="00374743" w:rsidRPr="00013A28">
              <w:t>(</w:t>
            </w:r>
            <w:r w:rsidR="00EE70A2" w:rsidRPr="00013A28">
              <w:t>сопредседатель</w:t>
            </w:r>
            <w:r w:rsidR="00374743" w:rsidRPr="00013A28">
              <w:t>)</w:t>
            </w:r>
          </w:p>
        </w:tc>
      </w:tr>
      <w:tr w:rsidR="00C6179E" w:rsidRPr="00013A28" w:rsidTr="003C34B8">
        <w:trPr>
          <w:cantSplit/>
        </w:trPr>
        <w:tc>
          <w:tcPr>
            <w:tcW w:w="1271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  <w:r w:rsidRPr="00013A28">
              <w:t>РГ 3/11</w:t>
            </w:r>
          </w:p>
        </w:tc>
        <w:tc>
          <w:tcPr>
            <w:tcW w:w="1843" w:type="dxa"/>
            <w:shd w:val="clear" w:color="auto" w:fill="auto"/>
          </w:tcPr>
          <w:p w:rsidR="00C6179E" w:rsidRPr="00013A28" w:rsidRDefault="00F23C23" w:rsidP="00C6179E">
            <w:pPr>
              <w:pStyle w:val="Tabletext"/>
            </w:pPr>
            <w:r w:rsidRPr="00013A28">
              <w:t>7</w:t>
            </w:r>
            <w:r w:rsidR="00EE70A2" w:rsidRPr="00013A28">
              <w:t>/11</w:t>
            </w:r>
            <w:r w:rsidRPr="00013A28">
              <w:t>, 8</w:t>
            </w:r>
            <w:r w:rsidR="00EE70A2" w:rsidRPr="00013A28">
              <w:t>/11</w:t>
            </w:r>
            <w:r w:rsidRPr="00013A28">
              <w:t>, 9</w:t>
            </w:r>
            <w:r w:rsidR="00C6179E" w:rsidRPr="00013A28">
              <w:t>/11</w:t>
            </w:r>
          </w:p>
        </w:tc>
        <w:tc>
          <w:tcPr>
            <w:tcW w:w="3260" w:type="dxa"/>
            <w:shd w:val="clear" w:color="auto" w:fill="auto"/>
          </w:tcPr>
          <w:p w:rsidR="00C6179E" w:rsidRPr="00013A28" w:rsidRDefault="00F23C23" w:rsidP="00C33F0D">
            <w:pPr>
              <w:pStyle w:val="Tabletext"/>
            </w:pPr>
            <w:r w:rsidRPr="00013A28">
              <w:t>Формирование сетей приложений и услуг</w:t>
            </w:r>
          </w:p>
        </w:tc>
        <w:tc>
          <w:tcPr>
            <w:tcW w:w="3266" w:type="dxa"/>
            <w:shd w:val="clear" w:color="auto" w:fill="auto"/>
          </w:tcPr>
          <w:p w:rsidR="00EE70A2" w:rsidRPr="00013A28" w:rsidRDefault="00C33F0D" w:rsidP="00C33F0D">
            <w:pPr>
              <w:pStyle w:val="Tabletext"/>
              <w:rPr>
                <w:color w:val="000000"/>
              </w:rPr>
            </w:pPr>
            <w:r w:rsidRPr="00013A28">
              <w:t>г</w:t>
            </w:r>
            <w:r w:rsidR="00EE70A2" w:rsidRPr="00013A28">
              <w:t xml:space="preserve">-н </w:t>
            </w:r>
            <w:r w:rsidR="00EE70A2" w:rsidRPr="00013A28">
              <w:rPr>
                <w:color w:val="000000"/>
              </w:rPr>
              <w:t>Кан Син Гак (</w:t>
            </w:r>
            <w:r w:rsidR="00EE70A2" w:rsidRPr="00013A28">
              <w:t>Председатель</w:t>
            </w:r>
            <w:r w:rsidR="00EE70A2" w:rsidRPr="00013A28">
              <w:rPr>
                <w:color w:val="000000"/>
              </w:rPr>
              <w:t>)</w:t>
            </w:r>
          </w:p>
          <w:p w:rsidR="00C6179E" w:rsidRPr="00013A28" w:rsidRDefault="00C33F0D" w:rsidP="00C33F0D">
            <w:pPr>
              <w:pStyle w:val="Tabletext"/>
            </w:pPr>
            <w:r w:rsidRPr="00013A28">
              <w:t>г</w:t>
            </w:r>
            <w:r w:rsidR="00EE70A2" w:rsidRPr="00013A28">
              <w:t xml:space="preserve">-н </w:t>
            </w:r>
            <w:r w:rsidR="006240BC" w:rsidRPr="00013A28">
              <w:t xml:space="preserve">Айзек </w:t>
            </w:r>
            <w:r w:rsidR="00EE70A2" w:rsidRPr="00013A28">
              <w:t xml:space="preserve">Боатенг (заместитель </w:t>
            </w:r>
            <w:r w:rsidRPr="00013A28">
              <w:t>Председателя</w:t>
            </w:r>
            <w:r w:rsidR="00374743" w:rsidRPr="00013A28">
              <w:rPr>
                <w:rFonts w:ascii="Times" w:hAnsi="Times" w:cs="Times"/>
              </w:rPr>
              <w:t>)</w:t>
            </w:r>
          </w:p>
        </w:tc>
      </w:tr>
      <w:tr w:rsidR="00C6179E" w:rsidRPr="00013A28" w:rsidTr="003C34B8">
        <w:trPr>
          <w:cantSplit/>
        </w:trPr>
        <w:tc>
          <w:tcPr>
            <w:tcW w:w="1271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  <w:r w:rsidRPr="00013A28">
              <w:t>РГ 4/11</w:t>
            </w:r>
          </w:p>
        </w:tc>
        <w:tc>
          <w:tcPr>
            <w:tcW w:w="1843" w:type="dxa"/>
            <w:shd w:val="clear" w:color="auto" w:fill="auto"/>
          </w:tcPr>
          <w:p w:rsidR="00C6179E" w:rsidRPr="00013A28" w:rsidRDefault="00F23C23" w:rsidP="00F23C23">
            <w:pPr>
              <w:pStyle w:val="Tabletext"/>
            </w:pPr>
            <w:r w:rsidRPr="00013A28">
              <w:t>10</w:t>
            </w:r>
            <w:r w:rsidR="00EE70A2" w:rsidRPr="00013A28">
              <w:t>/11</w:t>
            </w:r>
            <w:r w:rsidR="00C6179E" w:rsidRPr="00013A28">
              <w:t xml:space="preserve">, </w:t>
            </w:r>
            <w:r w:rsidRPr="00013A28">
              <w:t>11</w:t>
            </w:r>
            <w:r w:rsidR="00EE70A2" w:rsidRPr="00013A28">
              <w:t>/11</w:t>
            </w:r>
            <w:r w:rsidR="00C6179E" w:rsidRPr="00013A28">
              <w:t>, 1</w:t>
            </w:r>
            <w:r w:rsidRPr="00013A28">
              <w:t>2</w:t>
            </w:r>
            <w:r w:rsidR="00EE70A2" w:rsidRPr="00013A28">
              <w:t>/11</w:t>
            </w:r>
            <w:r w:rsidR="00C6179E" w:rsidRPr="00013A28">
              <w:t>, 1</w:t>
            </w:r>
            <w:r w:rsidRPr="00013A28">
              <w:t>3</w:t>
            </w:r>
            <w:r w:rsidR="00EE70A2" w:rsidRPr="00013A28">
              <w:t>/11</w:t>
            </w:r>
            <w:r w:rsidR="00C6179E" w:rsidRPr="00013A28">
              <w:t>,</w:t>
            </w:r>
            <w:r w:rsidRPr="00013A28">
              <w:t xml:space="preserve"> 14</w:t>
            </w:r>
            <w:r w:rsidR="00EE70A2" w:rsidRPr="00013A28">
              <w:t>/11,</w:t>
            </w:r>
            <w:r w:rsidR="00C6179E" w:rsidRPr="00013A28">
              <w:t xml:space="preserve"> 1</w:t>
            </w:r>
            <w:r w:rsidRPr="00013A28">
              <w:t>5</w:t>
            </w:r>
            <w:r w:rsidR="00C6179E" w:rsidRPr="00013A28">
              <w:t>/11</w:t>
            </w:r>
          </w:p>
        </w:tc>
        <w:tc>
          <w:tcPr>
            <w:tcW w:w="3260" w:type="dxa"/>
            <w:shd w:val="clear" w:color="auto" w:fill="auto"/>
          </w:tcPr>
          <w:p w:rsidR="00C6179E" w:rsidRPr="00013A28" w:rsidRDefault="00EE70A2" w:rsidP="00C33F0D">
            <w:pPr>
              <w:pStyle w:val="Tabletext"/>
            </w:pPr>
            <w:r w:rsidRPr="00013A28">
              <w:rPr>
                <w:color w:val="000000"/>
              </w:rPr>
              <w:t>Проверка на соответствие и функциональную совместимость</w:t>
            </w:r>
            <w:r w:rsidRPr="00013A28">
              <w:t xml:space="preserve"> </w:t>
            </w:r>
            <w:r w:rsidR="00F23C23" w:rsidRPr="00013A28">
              <w:t xml:space="preserve">(C&amp;I) </w:t>
            </w:r>
          </w:p>
        </w:tc>
        <w:tc>
          <w:tcPr>
            <w:tcW w:w="3266" w:type="dxa"/>
            <w:shd w:val="clear" w:color="auto" w:fill="auto"/>
          </w:tcPr>
          <w:p w:rsidR="008429F5" w:rsidRPr="00013A28" w:rsidRDefault="006240BC" w:rsidP="00C33F0D">
            <w:pPr>
              <w:pStyle w:val="Tabletext"/>
            </w:pPr>
            <w:r w:rsidRPr="00013A28">
              <w:t xml:space="preserve">Мартин </w:t>
            </w:r>
            <w:r w:rsidR="008429F5" w:rsidRPr="00013A28">
              <w:t>Бранд (</w:t>
            </w:r>
            <w:r w:rsidR="00C33F0D" w:rsidRPr="00013A28">
              <w:t>Председатель</w:t>
            </w:r>
            <w:r w:rsidR="008429F5" w:rsidRPr="00013A28">
              <w:t>)</w:t>
            </w:r>
          </w:p>
          <w:p w:rsidR="00C6179E" w:rsidRPr="00013A28" w:rsidRDefault="006240BC" w:rsidP="00C33F0D">
            <w:pPr>
              <w:pStyle w:val="Tabletext"/>
            </w:pPr>
            <w:r w:rsidRPr="00013A28">
              <w:t xml:space="preserve">Андрей Кучерявый (заместитель </w:t>
            </w:r>
            <w:r w:rsidR="00C33F0D" w:rsidRPr="00013A28">
              <w:t>Председателя</w:t>
            </w:r>
            <w:r w:rsidRPr="00013A28">
              <w:t>)</w:t>
            </w:r>
          </w:p>
        </w:tc>
      </w:tr>
    </w:tbl>
    <w:p w:rsidR="00C6179E" w:rsidRPr="00013A28" w:rsidRDefault="00C6179E" w:rsidP="00C6179E">
      <w:pPr>
        <w:pStyle w:val="TableNo"/>
      </w:pPr>
      <w:r w:rsidRPr="00013A28">
        <w:t>ТАБЛИЦА 3</w:t>
      </w:r>
    </w:p>
    <w:p w:rsidR="00C6179E" w:rsidRPr="00013A28" w:rsidRDefault="00C6179E" w:rsidP="006240BC">
      <w:pPr>
        <w:pStyle w:val="Tabletitle"/>
      </w:pPr>
      <w:r w:rsidRPr="00013A28">
        <w:t xml:space="preserve">Другие группы </w:t>
      </w:r>
      <w:r w:rsidR="006240BC" w:rsidRPr="00013A28">
        <w:t>(</w:t>
      </w:r>
      <w:r w:rsidRPr="00013A28">
        <w:t xml:space="preserve">если </w:t>
      </w:r>
      <w:r w:rsidR="006240BC" w:rsidRPr="00013A28">
        <w:t xml:space="preserve">таковые </w:t>
      </w:r>
      <w:r w:rsidRPr="00013A28">
        <w:t>имеются</w:t>
      </w:r>
      <w:r w:rsidR="006240BC" w:rsidRPr="00013A28">
        <w:t>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976"/>
        <w:gridCol w:w="2828"/>
      </w:tblGrid>
      <w:tr w:rsidR="00C6179E" w:rsidRPr="00013A28" w:rsidTr="00C33F0D">
        <w:trPr>
          <w:cantSplit/>
          <w:tblHeader/>
        </w:trPr>
        <w:tc>
          <w:tcPr>
            <w:tcW w:w="3823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 группы</w:t>
            </w:r>
          </w:p>
        </w:tc>
        <w:tc>
          <w:tcPr>
            <w:tcW w:w="2976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Председатель</w:t>
            </w:r>
          </w:p>
        </w:tc>
        <w:tc>
          <w:tcPr>
            <w:tcW w:w="2828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Заместители Председателя</w:t>
            </w:r>
          </w:p>
        </w:tc>
      </w:tr>
      <w:tr w:rsidR="00374743" w:rsidRPr="00013A28" w:rsidTr="00C33F0D">
        <w:trPr>
          <w:cantSplit/>
          <w:tblHeader/>
        </w:trPr>
        <w:tc>
          <w:tcPr>
            <w:tcW w:w="3823" w:type="dxa"/>
            <w:shd w:val="clear" w:color="auto" w:fill="auto"/>
          </w:tcPr>
          <w:p w:rsidR="00374743" w:rsidRPr="00013A28" w:rsidRDefault="006240BC" w:rsidP="00146C77">
            <w:pPr>
              <w:pStyle w:val="Tabletext"/>
            </w:pPr>
            <w:r w:rsidRPr="00013A28">
              <w:rPr>
                <w:color w:val="000000"/>
              </w:rPr>
              <w:t xml:space="preserve">Руководящий комитет МСЭ-Т по оценке соответствия </w:t>
            </w:r>
            <w:r w:rsidR="00374743" w:rsidRPr="00013A28">
              <w:t xml:space="preserve">(CASC) </w:t>
            </w:r>
          </w:p>
        </w:tc>
        <w:tc>
          <w:tcPr>
            <w:tcW w:w="2976" w:type="dxa"/>
            <w:shd w:val="clear" w:color="auto" w:fill="auto"/>
          </w:tcPr>
          <w:p w:rsidR="00374743" w:rsidRPr="00013A28" w:rsidRDefault="006240BC" w:rsidP="00C33F0D">
            <w:pPr>
              <w:pStyle w:val="Tabletext"/>
            </w:pPr>
            <w:r w:rsidRPr="00013A28">
              <w:t>Айзек БОАТЕНГ</w:t>
            </w:r>
            <w:r w:rsidR="00374743" w:rsidRPr="00013A28">
              <w:t xml:space="preserve"> (NCC, </w:t>
            </w:r>
            <w:r w:rsidRPr="00013A28">
              <w:t>Гана</w:t>
            </w:r>
            <w:r w:rsidR="00374743" w:rsidRPr="00013A28">
              <w:t>)</w:t>
            </w:r>
          </w:p>
        </w:tc>
        <w:tc>
          <w:tcPr>
            <w:tcW w:w="2828" w:type="dxa"/>
            <w:shd w:val="clear" w:color="auto" w:fill="auto"/>
          </w:tcPr>
          <w:p w:rsidR="00374743" w:rsidRPr="00013A28" w:rsidRDefault="006240BC" w:rsidP="006240BC">
            <w:pPr>
              <w:pStyle w:val="Tabletext"/>
            </w:pPr>
            <w:r w:rsidRPr="00013A28">
              <w:t>Отсутствуют</w:t>
            </w:r>
          </w:p>
        </w:tc>
      </w:tr>
      <w:tr w:rsidR="006240BC" w:rsidRPr="00013A28" w:rsidTr="00C33F0D">
        <w:trPr>
          <w:cantSplit/>
          <w:tblHeader/>
        </w:trPr>
        <w:tc>
          <w:tcPr>
            <w:tcW w:w="3823" w:type="dxa"/>
            <w:shd w:val="clear" w:color="auto" w:fill="auto"/>
          </w:tcPr>
          <w:p w:rsidR="006240BC" w:rsidRPr="00013A28" w:rsidRDefault="006240BC" w:rsidP="006240BC">
            <w:pPr>
              <w:pStyle w:val="Tabletext"/>
            </w:pPr>
            <w:r w:rsidRPr="00013A28">
              <w:t>Региональная группа для Африки</w:t>
            </w:r>
          </w:p>
        </w:tc>
        <w:tc>
          <w:tcPr>
            <w:tcW w:w="2976" w:type="dxa"/>
            <w:shd w:val="clear" w:color="auto" w:fill="auto"/>
          </w:tcPr>
          <w:p w:rsidR="006240BC" w:rsidRPr="00013A28" w:rsidRDefault="006240BC" w:rsidP="006240BC">
            <w:pPr>
              <w:pStyle w:val="Tabletext"/>
            </w:pPr>
            <w:r w:rsidRPr="00013A28">
              <w:t>Подлежит определению</w:t>
            </w:r>
          </w:p>
        </w:tc>
        <w:tc>
          <w:tcPr>
            <w:tcW w:w="2828" w:type="dxa"/>
            <w:shd w:val="clear" w:color="auto" w:fill="auto"/>
          </w:tcPr>
          <w:p w:rsidR="006240BC" w:rsidRPr="00013A28" w:rsidRDefault="006240BC" w:rsidP="006240BC">
            <w:pPr>
              <w:pStyle w:val="Tabletext"/>
            </w:pPr>
            <w:r w:rsidRPr="00013A28">
              <w:t>Подлежит определению</w:t>
            </w:r>
          </w:p>
        </w:tc>
      </w:tr>
      <w:tr w:rsidR="006240BC" w:rsidRPr="00013A28" w:rsidTr="00C33F0D">
        <w:trPr>
          <w:cantSplit/>
        </w:trPr>
        <w:tc>
          <w:tcPr>
            <w:tcW w:w="3823" w:type="dxa"/>
            <w:shd w:val="clear" w:color="auto" w:fill="auto"/>
          </w:tcPr>
          <w:p w:rsidR="006240BC" w:rsidRPr="00013A28" w:rsidRDefault="006240BC" w:rsidP="006240BC">
            <w:pPr>
              <w:pStyle w:val="Tabletext"/>
            </w:pPr>
            <w:r w:rsidRPr="00013A28">
              <w:t>Региональная группа для РСС</w:t>
            </w:r>
          </w:p>
        </w:tc>
        <w:tc>
          <w:tcPr>
            <w:tcW w:w="2976" w:type="dxa"/>
            <w:shd w:val="clear" w:color="auto" w:fill="auto"/>
          </w:tcPr>
          <w:p w:rsidR="006240BC" w:rsidRPr="00013A28" w:rsidRDefault="006240BC" w:rsidP="006240BC">
            <w:pPr>
              <w:pStyle w:val="Tabletext"/>
            </w:pPr>
            <w:r w:rsidRPr="00013A28">
              <w:t>Подлежит определению</w:t>
            </w:r>
          </w:p>
        </w:tc>
        <w:tc>
          <w:tcPr>
            <w:tcW w:w="2828" w:type="dxa"/>
            <w:shd w:val="clear" w:color="auto" w:fill="auto"/>
          </w:tcPr>
          <w:p w:rsidR="006240BC" w:rsidRPr="00013A28" w:rsidRDefault="006240BC" w:rsidP="006240BC">
            <w:pPr>
              <w:pStyle w:val="Tabletext"/>
            </w:pPr>
            <w:r w:rsidRPr="00013A28">
              <w:t>Подлежит определению</w:t>
            </w:r>
          </w:p>
        </w:tc>
      </w:tr>
    </w:tbl>
    <w:p w:rsidR="00C6179E" w:rsidRPr="00013A28" w:rsidRDefault="00374743" w:rsidP="00207217">
      <w:pPr>
        <w:pStyle w:val="Heading2"/>
        <w:spacing w:before="360"/>
        <w:rPr>
          <w:lang w:val="ru-RU"/>
        </w:rPr>
      </w:pPr>
      <w:bookmarkStart w:id="12" w:name="_Toc323721922"/>
      <w:bookmarkStart w:id="13" w:name="_Toc334198908"/>
      <w:bookmarkStart w:id="14" w:name="_Toc334432919"/>
      <w:bookmarkStart w:id="15" w:name="_Toc335143401"/>
      <w:r w:rsidRPr="00013A28">
        <w:rPr>
          <w:lang w:val="ru-RU"/>
        </w:rPr>
        <w:t>2.2</w:t>
      </w:r>
      <w:r w:rsidR="00C6179E" w:rsidRPr="00013A28">
        <w:rPr>
          <w:lang w:val="ru-RU"/>
        </w:rPr>
        <w:tab/>
        <w:t>Вопросы и Докладчики</w:t>
      </w:r>
      <w:bookmarkEnd w:id="12"/>
      <w:bookmarkEnd w:id="13"/>
      <w:bookmarkEnd w:id="14"/>
      <w:bookmarkEnd w:id="15"/>
    </w:p>
    <w:p w:rsidR="00C6179E" w:rsidRPr="00013A28" w:rsidRDefault="004A4DEE" w:rsidP="004A4DEE">
      <w:r w:rsidRPr="00013A28">
        <w:rPr>
          <w:b/>
        </w:rPr>
        <w:t>2.2</w:t>
      </w:r>
      <w:r w:rsidR="00C6179E" w:rsidRPr="00013A28">
        <w:rPr>
          <w:b/>
        </w:rPr>
        <w:t>.1</w:t>
      </w:r>
      <w:r w:rsidR="00C6179E" w:rsidRPr="00013A28">
        <w:rPr>
          <w:b/>
        </w:rPr>
        <w:tab/>
      </w:r>
      <w:r w:rsidR="00C6179E" w:rsidRPr="00013A28">
        <w:t>ВАСЭ-</w:t>
      </w:r>
      <w:r w:rsidRPr="00013A28">
        <w:t>12</w:t>
      </w:r>
      <w:r w:rsidR="00C6179E" w:rsidRPr="00013A28">
        <w:t xml:space="preserve"> поручила 11-й Исследовательской комиссии следующие 15 Вопросов, которые перечислены в Таблице 4.</w:t>
      </w:r>
    </w:p>
    <w:p w:rsidR="004A4DEE" w:rsidRPr="00013A28" w:rsidRDefault="004A4DEE" w:rsidP="006240BC">
      <w:r w:rsidRPr="00013A28">
        <w:rPr>
          <w:b/>
          <w:bCs/>
        </w:rPr>
        <w:t>2.2.2</w:t>
      </w:r>
      <w:r w:rsidRPr="00013A28">
        <w:tab/>
      </w:r>
      <w:r w:rsidR="006240BC" w:rsidRPr="00013A28">
        <w:t>Вопросы, перечисленные в Таблице </w:t>
      </w:r>
      <w:r w:rsidRPr="00013A28">
        <w:t>5</w:t>
      </w:r>
      <w:r w:rsidR="006240BC" w:rsidRPr="00013A28">
        <w:t>, были приняты в течение этого периода</w:t>
      </w:r>
      <w:r w:rsidRPr="00013A28">
        <w:t>.</w:t>
      </w:r>
    </w:p>
    <w:p w:rsidR="004A4DEE" w:rsidRPr="00013A28" w:rsidRDefault="004A4DEE" w:rsidP="0056377A">
      <w:r w:rsidRPr="00013A28">
        <w:rPr>
          <w:b/>
          <w:bCs/>
        </w:rPr>
        <w:t>2.2.3</w:t>
      </w:r>
      <w:r w:rsidRPr="00013A28">
        <w:tab/>
      </w:r>
      <w:r w:rsidR="0056377A" w:rsidRPr="00013A28">
        <w:t>Вопросы, перечисленные в Таблице 6, были исключены в течение этого периода</w:t>
      </w:r>
      <w:r w:rsidRPr="00013A28">
        <w:t>.</w:t>
      </w:r>
    </w:p>
    <w:p w:rsidR="00C6179E" w:rsidRPr="00013A28" w:rsidRDefault="00C6179E" w:rsidP="00C6179E">
      <w:pPr>
        <w:pStyle w:val="TableNo"/>
      </w:pPr>
      <w:r w:rsidRPr="00013A28">
        <w:lastRenderedPageBreak/>
        <w:t>ТАБЛИЦА 4</w:t>
      </w:r>
    </w:p>
    <w:p w:rsidR="00C6179E" w:rsidRPr="00013A28" w:rsidRDefault="00C6179E" w:rsidP="00E71C59">
      <w:pPr>
        <w:pStyle w:val="Tabletitle"/>
      </w:pPr>
      <w:r w:rsidRPr="00013A28">
        <w:t>11-я Исследовательская комиссия – Вопросы, порученные ВАСЭ-</w:t>
      </w:r>
      <w:r w:rsidR="00E71C59" w:rsidRPr="00013A28">
        <w:t>12</w:t>
      </w:r>
      <w:r w:rsidRPr="00013A28">
        <w:t>, и Докладчики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69"/>
        <w:gridCol w:w="1134"/>
        <w:gridCol w:w="3407"/>
      </w:tblGrid>
      <w:tr w:rsidR="00C6179E" w:rsidRPr="00013A28" w:rsidTr="00112E7B">
        <w:trPr>
          <w:tblHeader/>
        </w:trPr>
        <w:tc>
          <w:tcPr>
            <w:tcW w:w="1129" w:type="dxa"/>
            <w:shd w:val="clear" w:color="auto" w:fill="auto"/>
          </w:tcPr>
          <w:p w:rsidR="00C6179E" w:rsidRPr="00013A28" w:rsidRDefault="00C6179E" w:rsidP="00943407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Вопросы</w:t>
            </w:r>
          </w:p>
        </w:tc>
        <w:tc>
          <w:tcPr>
            <w:tcW w:w="3969" w:type="dxa"/>
            <w:shd w:val="clear" w:color="auto" w:fill="auto"/>
          </w:tcPr>
          <w:p w:rsidR="00C6179E" w:rsidRPr="00013A28" w:rsidRDefault="00C6179E" w:rsidP="00943407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 Вопроса</w:t>
            </w:r>
          </w:p>
        </w:tc>
        <w:tc>
          <w:tcPr>
            <w:tcW w:w="1134" w:type="dxa"/>
            <w:shd w:val="clear" w:color="auto" w:fill="auto"/>
          </w:tcPr>
          <w:p w:rsidR="00C6179E" w:rsidRPr="00013A28" w:rsidRDefault="00C6179E" w:rsidP="00943407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РГ</w:t>
            </w:r>
          </w:p>
        </w:tc>
        <w:tc>
          <w:tcPr>
            <w:tcW w:w="3407" w:type="dxa"/>
          </w:tcPr>
          <w:p w:rsidR="00C6179E" w:rsidRPr="00013A28" w:rsidRDefault="00C6179E" w:rsidP="00943407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Докладчик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Сигнализация и архитектуры протоколов в возникающих средах электросвязи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4C594F" w:rsidRPr="00013A28">
              <w:t xml:space="preserve">-жа Сяоцзе Чжу </w:t>
            </w:r>
            <w:r w:rsidR="00943407" w:rsidRPr="00013A28">
              <w:t>(</w:t>
            </w:r>
            <w:r w:rsidR="004C594F" w:rsidRPr="00013A28">
              <w:t>Докладчик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2/11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Требования к сигнализации и протоколы для управления услугами и приложениями в возникающих средах электросвязи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4C594F" w:rsidRPr="00013A28">
              <w:t>-н Ли Чэн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4C594F" w:rsidRPr="00013A28">
              <w:t>-н Мартин Бранд</w:t>
            </w:r>
            <w:r w:rsidR="00943407" w:rsidRPr="00013A28">
              <w:t xml:space="preserve"> 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3/11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Требования к сигнализации и протокол для электросвязи в чрезвычайных ситуациях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4C594F" w:rsidRPr="00013A28">
              <w:t xml:space="preserve">-н Викар </w:t>
            </w:r>
            <w:r w:rsidR="0053767B" w:rsidRPr="00013A28">
              <w:t>Шейх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Требования к сигнализации и протоколы для управления каналом-носителем и ресурсами в возникающих средах электросвязи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2/11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53767B" w:rsidRPr="00013A28">
              <w:t xml:space="preserve">-жа Ин Чэн </w:t>
            </w:r>
            <w:r w:rsidR="00943407" w:rsidRPr="00013A28">
              <w:t>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53767B" w:rsidRPr="00013A28">
              <w:t>-жа</w:t>
            </w:r>
            <w:r w:rsidR="00943407" w:rsidRPr="00013A28">
              <w:t xml:space="preserve"> </w:t>
            </w:r>
            <w:r w:rsidR="0053767B" w:rsidRPr="00013A28">
              <w:t>Цзя Хэ</w:t>
            </w:r>
            <w:r w:rsidR="00943407" w:rsidRPr="00013A28">
              <w:t xml:space="preserve"> 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5/11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Процедуры протокола, которые относятся к услугам, предоставляемым шлюзами широкополосной сети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2/11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53767B" w:rsidRPr="00013A28">
              <w:t>-н Цзюньфэн Ма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53767B" w:rsidRPr="00013A28">
              <w:t>-н Пэн Чжу</w:t>
            </w:r>
            <w:r w:rsidR="00943407" w:rsidRPr="00013A28">
              <w:t xml:space="preserve"> 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6/11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Процедуры протокола, относящиеся к специальным услугам по IPv6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2/11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53767B" w:rsidRPr="00013A28">
              <w:t>-жа Кэти Чжоу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г-н</w:t>
            </w:r>
            <w:r w:rsidR="00943407" w:rsidRPr="00013A28">
              <w:t xml:space="preserve"> </w:t>
            </w:r>
            <w:r w:rsidR="0053767B" w:rsidRPr="00013A28">
              <w:t>Кай Ху</w:t>
            </w:r>
            <w:r w:rsidR="00943407" w:rsidRPr="00013A28">
              <w:t xml:space="preserve"> (</w:t>
            </w:r>
            <w:r w:rsidR="0053767B" w:rsidRPr="00013A28">
              <w:t>и. о.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7/11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Требования к сигнализации и управлению, а также протоколы для присоединения к сетям, поддерживающие многоэкранные услуги, будущие сети и M2M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3/11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10500D" w:rsidRPr="00013A28">
              <w:t>-н Кви Хун Ким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10500D" w:rsidRPr="00013A28">
              <w:t>-н Чон Мин Ли</w:t>
            </w:r>
            <w:r w:rsidR="00943407" w:rsidRPr="00013A28">
              <w:t xml:space="preserve"> 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8/11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Руководящие указания по осуществлению требований к сигнализации и протоколам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3/11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10500D" w:rsidRPr="00013A28">
              <w:t>-н Айзек Боатенг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8144AE" w:rsidRPr="00013A28">
              <w:t>-н Занон Жуан Александр Монкайу</w:t>
            </w:r>
            <w:r w:rsidR="00943407" w:rsidRPr="00013A28">
              <w:t xml:space="preserve"> 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9/11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Протоколы, поддерживающие организацию "умных" сетей распределенных услуг и сквозную многоадресную связь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3/11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rPr>
                <w:color w:val="000000"/>
              </w:rPr>
              <w:t>г</w:t>
            </w:r>
            <w:r w:rsidR="008144AE" w:rsidRPr="00013A28">
              <w:rPr>
                <w:color w:val="000000"/>
              </w:rPr>
              <w:t xml:space="preserve">-н Кан Син Гак </w:t>
            </w:r>
            <w:r w:rsidR="00943407" w:rsidRPr="00013A28">
              <w:t>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A219E4" w:rsidRPr="00013A28">
              <w:t xml:space="preserve">-н Сяоюн Хань </w:t>
            </w:r>
            <w:r w:rsidR="00943407" w:rsidRPr="00013A28">
              <w:t>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10/11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 xml:space="preserve">Измерения для определения эффективности сетей и услуг 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A219E4" w:rsidRPr="00013A28">
              <w:t>-н Мартин Бранд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207217">
            <w:pPr>
              <w:pStyle w:val="Tabletext"/>
              <w:keepNext/>
              <w:jc w:val="center"/>
            </w:pPr>
            <w:r w:rsidRPr="00013A28">
              <w:t>11/11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207217">
            <w:pPr>
              <w:pStyle w:val="Tabletext"/>
              <w:keepNext/>
              <w:rPr>
                <w:highlight w:val="yellow"/>
              </w:rPr>
            </w:pPr>
            <w:r w:rsidRPr="00013A28">
              <w:t>Спецификация тестирования протоколов и сетей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207217">
            <w:pPr>
              <w:pStyle w:val="Tabletext"/>
              <w:keepNext/>
              <w:jc w:val="center"/>
            </w:pPr>
            <w:r w:rsidRPr="00013A28">
              <w:t>4/11</w:t>
            </w:r>
          </w:p>
        </w:tc>
        <w:tc>
          <w:tcPr>
            <w:tcW w:w="3407" w:type="dxa"/>
          </w:tcPr>
          <w:p w:rsidR="00943407" w:rsidRPr="00013A28" w:rsidRDefault="00C33F0D" w:rsidP="00207217">
            <w:pPr>
              <w:pStyle w:val="Tabletext"/>
              <w:keepNext/>
            </w:pPr>
            <w:r w:rsidRPr="00013A28">
              <w:t>г</w:t>
            </w:r>
            <w:r w:rsidR="00A219E4" w:rsidRPr="00013A28">
              <w:t xml:space="preserve">-н Мартин Бранд </w:t>
            </w:r>
            <w:r w:rsidR="00943407" w:rsidRPr="00013A28">
              <w:t>(</w:t>
            </w:r>
            <w:r w:rsidR="004F6A30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A219E4" w:rsidRPr="00013A28">
              <w:t xml:space="preserve">-н Айзек Боатенг </w:t>
            </w:r>
            <w:r w:rsidR="00943407" w:rsidRPr="00013A28">
              <w:t>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A219E4" w:rsidRPr="00013A28">
              <w:t>-н Ли Ван Чжи</w:t>
            </w:r>
            <w:r w:rsidR="00943407" w:rsidRPr="00013A28">
              <w:t xml:space="preserve"> (</w:t>
            </w:r>
            <w:r w:rsidR="004C594F" w:rsidRPr="00013A28">
              <w:t>заместитель Докладчика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12/11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Спецификация тестирования интернета вещей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A219E4" w:rsidRPr="00013A28">
              <w:t>-н Стив Лян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13/11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Контроль параметров протоколов и возникающих сетей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A219E4" w:rsidRPr="00013A28">
              <w:t xml:space="preserve">-н </w:t>
            </w:r>
            <w:r w:rsidR="00A219E4" w:rsidRPr="00013A28">
              <w:rPr>
                <w:color w:val="000000"/>
              </w:rPr>
              <w:t>Миньжуй Ши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14/11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rPr>
                <w:highlight w:val="yellow"/>
              </w:rPr>
            </w:pPr>
            <w:r w:rsidRPr="00013A28">
              <w:t>Тестирование на облачную функциональную совместимость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A219E4" w:rsidRPr="00013A28">
              <w:t>-н НаньЧэнь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</w:p>
        </w:tc>
      </w:tr>
      <w:tr w:rsidR="00943407" w:rsidRPr="00013A28" w:rsidTr="00112E7B">
        <w:tc>
          <w:tcPr>
            <w:tcW w:w="1129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15/11</w:t>
            </w:r>
          </w:p>
        </w:tc>
        <w:tc>
          <w:tcPr>
            <w:tcW w:w="3969" w:type="dxa"/>
            <w:shd w:val="clear" w:color="auto" w:fill="auto"/>
          </w:tcPr>
          <w:p w:rsidR="00943407" w:rsidRPr="00013A28" w:rsidRDefault="00943407" w:rsidP="00943407">
            <w:pPr>
              <w:pStyle w:val="Tabletext"/>
            </w:pPr>
            <w:r w:rsidRPr="00013A28">
              <w:t>Тестирование как услуга (TAAS)</w:t>
            </w:r>
          </w:p>
        </w:tc>
        <w:tc>
          <w:tcPr>
            <w:tcW w:w="1134" w:type="dxa"/>
            <w:shd w:val="clear" w:color="auto" w:fill="auto"/>
          </w:tcPr>
          <w:p w:rsidR="00943407" w:rsidRPr="00013A28" w:rsidRDefault="00943407" w:rsidP="00943407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3407" w:type="dxa"/>
          </w:tcPr>
          <w:p w:rsidR="00943407" w:rsidRPr="00013A28" w:rsidRDefault="00C33F0D" w:rsidP="00C33F0D">
            <w:pPr>
              <w:pStyle w:val="Tabletext"/>
            </w:pPr>
            <w:r w:rsidRPr="00013A28">
              <w:t>г</w:t>
            </w:r>
            <w:r w:rsidR="00A219E4" w:rsidRPr="00013A28">
              <w:t>-жа Эва Ибаролла</w:t>
            </w:r>
            <w:r w:rsidR="00943407" w:rsidRPr="00013A28">
              <w:t xml:space="preserve"> (</w:t>
            </w:r>
            <w:r w:rsidR="004C594F" w:rsidRPr="00013A28">
              <w:t>Докладчик</w:t>
            </w:r>
            <w:r w:rsidR="00943407" w:rsidRPr="00013A28">
              <w:t>)</w:t>
            </w:r>
            <w:r w:rsidR="00943407" w:rsidRPr="00013A28">
              <w:br/>
            </w:r>
            <w:r w:rsidRPr="00013A28">
              <w:t>г</w:t>
            </w:r>
            <w:r w:rsidR="00A219E4" w:rsidRPr="00013A28">
              <w:t>-н Мартин Бранд</w:t>
            </w:r>
            <w:r w:rsidR="00943407" w:rsidRPr="00013A28">
              <w:t xml:space="preserve"> (</w:t>
            </w:r>
            <w:r w:rsidR="00A219E4" w:rsidRPr="00013A28">
              <w:t>и.о.</w:t>
            </w:r>
            <w:r w:rsidRPr="00013A28">
              <w:t> </w:t>
            </w:r>
            <w:r w:rsidR="00A219E4" w:rsidRPr="00013A28">
              <w:t>Докладчика</w:t>
            </w:r>
            <w:r w:rsidR="00943407" w:rsidRPr="00013A28">
              <w:t>)</w:t>
            </w:r>
          </w:p>
        </w:tc>
      </w:tr>
    </w:tbl>
    <w:p w:rsidR="00C6179E" w:rsidRPr="00013A28" w:rsidRDefault="00C6179E" w:rsidP="00C6179E">
      <w:pPr>
        <w:pStyle w:val="TableNo"/>
      </w:pPr>
      <w:r w:rsidRPr="00013A28">
        <w:lastRenderedPageBreak/>
        <w:t>ТАБЛИЦА 5</w:t>
      </w:r>
    </w:p>
    <w:p w:rsidR="00C6179E" w:rsidRPr="00013A28" w:rsidRDefault="00C6179E" w:rsidP="00BC19E2">
      <w:pPr>
        <w:pStyle w:val="Tabletitle"/>
      </w:pPr>
      <w:r w:rsidRPr="00013A28">
        <w:t xml:space="preserve">11-я Исследовательская комиссия – </w:t>
      </w:r>
      <w:r w:rsidR="00BC19E2" w:rsidRPr="00013A28">
        <w:t xml:space="preserve">Принятые </w:t>
      </w:r>
      <w:r w:rsidRPr="00013A28">
        <w:t>новые</w:t>
      </w:r>
      <w:r w:rsidR="00BC19E2" w:rsidRPr="00013A28">
        <w:t>/пересмотренные</w:t>
      </w:r>
      <w:r w:rsidRPr="00013A28">
        <w:t xml:space="preserve"> Вопросы и Докладчики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61"/>
        <w:gridCol w:w="1134"/>
        <w:gridCol w:w="2981"/>
      </w:tblGrid>
      <w:tr w:rsidR="00C6179E" w:rsidRPr="00013A28" w:rsidTr="00112E7B">
        <w:trPr>
          <w:tblHeader/>
        </w:trPr>
        <w:tc>
          <w:tcPr>
            <w:tcW w:w="2263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Вопросы</w:t>
            </w:r>
          </w:p>
        </w:tc>
        <w:tc>
          <w:tcPr>
            <w:tcW w:w="3261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 Вопроса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79E" w:rsidRPr="00013A28" w:rsidRDefault="00C6179E" w:rsidP="00C33F0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РГ</w:t>
            </w:r>
          </w:p>
        </w:tc>
        <w:tc>
          <w:tcPr>
            <w:tcW w:w="2981" w:type="dxa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Докладчик</w:t>
            </w:r>
          </w:p>
        </w:tc>
      </w:tr>
      <w:tr w:rsidR="006A4EB2" w:rsidRPr="00013A28" w:rsidTr="00112E7B">
        <w:tc>
          <w:tcPr>
            <w:tcW w:w="2263" w:type="dxa"/>
            <w:shd w:val="clear" w:color="auto" w:fill="auto"/>
          </w:tcPr>
          <w:p w:rsidR="006A4EB2" w:rsidRPr="00013A28" w:rsidRDefault="006A4EB2" w:rsidP="006A4EB2">
            <w:pPr>
              <w:pStyle w:val="Tabletext"/>
            </w:pPr>
            <w:r w:rsidRPr="00013A28">
              <w:t>Пересмотренный 2/11</w:t>
            </w:r>
          </w:p>
        </w:tc>
        <w:tc>
          <w:tcPr>
            <w:tcW w:w="3261" w:type="dxa"/>
            <w:shd w:val="clear" w:color="auto" w:fill="auto"/>
          </w:tcPr>
          <w:p w:rsidR="006A4EB2" w:rsidRPr="00013A28" w:rsidRDefault="006A4EB2" w:rsidP="001064EF">
            <w:pPr>
              <w:pStyle w:val="Tabletext"/>
            </w:pPr>
            <w:r w:rsidRPr="00013A28">
              <w:t>Требования к сигнализации и протоколы для управления услугами и приложениями в возникающих средах электросвязи</w:t>
            </w:r>
            <w:r w:rsidR="001064EF">
              <w:br/>
            </w:r>
            <w:r w:rsidRPr="00013A28">
              <w:rPr>
                <w:i/>
                <w:iCs/>
              </w:rPr>
              <w:t>(</w:t>
            </w:r>
            <w:hyperlink r:id="rId16" w:history="1">
              <w:r w:rsidR="00A219E4" w:rsidRPr="00013A28">
                <w:rPr>
                  <w:i/>
                  <w:iCs/>
                  <w:color w:val="0000FF"/>
                  <w:u w:val="single"/>
                </w:rPr>
                <w:t>Циркуляр</w:t>
              </w:r>
              <w:r w:rsidRPr="00013A28">
                <w:rPr>
                  <w:i/>
                  <w:iCs/>
                  <w:color w:val="0000FF"/>
                  <w:u w:val="single"/>
                </w:rPr>
                <w:t xml:space="preserve"> 189</w:t>
              </w:r>
            </w:hyperlink>
            <w:r w:rsidR="00A219E4" w:rsidRPr="00013A28">
              <w:rPr>
                <w:i/>
                <w:iCs/>
                <w:color w:val="0000FF"/>
                <w:u w:val="single"/>
              </w:rPr>
              <w:t xml:space="preserve"> БСЭ</w:t>
            </w:r>
            <w:r w:rsidRPr="00013A28">
              <w:rPr>
                <w:i/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A4EB2" w:rsidRPr="00013A28" w:rsidRDefault="006A4EB2" w:rsidP="00C33F0D">
            <w:pPr>
              <w:pStyle w:val="Tabletext"/>
              <w:jc w:val="center"/>
            </w:pPr>
            <w:r w:rsidRPr="00013A28">
              <w:t>1/11</w:t>
            </w:r>
          </w:p>
        </w:tc>
        <w:tc>
          <w:tcPr>
            <w:tcW w:w="2981" w:type="dxa"/>
          </w:tcPr>
          <w:p w:rsidR="006A4EB2" w:rsidRPr="00013A28" w:rsidRDefault="00207217" w:rsidP="00C33F0D">
            <w:pPr>
              <w:pStyle w:val="Tabletext"/>
            </w:pPr>
            <w:r w:rsidRPr="00013A28">
              <w:t>г</w:t>
            </w:r>
            <w:r w:rsidR="00A219E4" w:rsidRPr="00013A28">
              <w:t>-н Чэн Ли</w:t>
            </w:r>
            <w:r w:rsidR="006A4EB2" w:rsidRPr="00013A28">
              <w:t xml:space="preserve"> (</w:t>
            </w:r>
            <w:r w:rsidR="004C594F" w:rsidRPr="00013A28">
              <w:t>Докладчик</w:t>
            </w:r>
            <w:r w:rsidR="006A4EB2" w:rsidRPr="00013A28">
              <w:t>)</w:t>
            </w:r>
            <w:r w:rsidR="006A4EB2" w:rsidRPr="00013A28">
              <w:br/>
            </w:r>
            <w:r w:rsidRPr="00013A28">
              <w:t>г</w:t>
            </w:r>
            <w:r w:rsidR="004F6A30" w:rsidRPr="00013A28">
              <w:t>-н Мартин Бранд</w:t>
            </w:r>
            <w:r w:rsidR="006A4EB2" w:rsidRPr="00013A28">
              <w:t xml:space="preserve"> (</w:t>
            </w:r>
            <w:r w:rsidR="004C594F" w:rsidRPr="00013A28">
              <w:t>заместитель Докладчика</w:t>
            </w:r>
            <w:r w:rsidR="006A4EB2" w:rsidRPr="00013A28">
              <w:t>)</w:t>
            </w:r>
          </w:p>
        </w:tc>
      </w:tr>
      <w:tr w:rsidR="006A4EB2" w:rsidRPr="00013A28" w:rsidTr="00112E7B">
        <w:tc>
          <w:tcPr>
            <w:tcW w:w="2263" w:type="dxa"/>
            <w:shd w:val="clear" w:color="auto" w:fill="auto"/>
          </w:tcPr>
          <w:p w:rsidR="006A4EB2" w:rsidRPr="00013A28" w:rsidRDefault="006A4EB2" w:rsidP="006A4EB2">
            <w:pPr>
              <w:pStyle w:val="Tabletext"/>
            </w:pPr>
            <w:r w:rsidRPr="00013A28">
              <w:t>Пересмотренный 8/11</w:t>
            </w:r>
          </w:p>
        </w:tc>
        <w:tc>
          <w:tcPr>
            <w:tcW w:w="3261" w:type="dxa"/>
            <w:shd w:val="clear" w:color="auto" w:fill="auto"/>
          </w:tcPr>
          <w:p w:rsidR="006A4EB2" w:rsidRPr="00013A28" w:rsidRDefault="006A4EB2" w:rsidP="001064EF">
            <w:pPr>
              <w:pStyle w:val="Tabletext"/>
            </w:pPr>
            <w:r w:rsidRPr="00013A28">
              <w:t>Руководящие указания по реализации сигнализации и протоколов, а также по решению проблемы контрафактных устройств ИКТ</w:t>
            </w:r>
            <w:r w:rsidR="001064EF">
              <w:br/>
            </w:r>
            <w:r w:rsidRPr="00013A28">
              <w:rPr>
                <w:i/>
                <w:iCs/>
              </w:rPr>
              <w:t>(</w:t>
            </w:r>
            <w:hyperlink r:id="rId17" w:history="1">
              <w:r w:rsidR="004F6A30" w:rsidRPr="00013A28">
                <w:rPr>
                  <w:i/>
                  <w:iCs/>
                  <w:color w:val="0000FF"/>
                  <w:u w:val="single"/>
                </w:rPr>
                <w:t>Циркуляр 189</w:t>
              </w:r>
            </w:hyperlink>
            <w:r w:rsidR="004F6A30" w:rsidRPr="00013A28">
              <w:rPr>
                <w:i/>
                <w:iCs/>
                <w:color w:val="0000FF"/>
                <w:u w:val="single"/>
              </w:rPr>
              <w:t xml:space="preserve"> БСЭ</w:t>
            </w:r>
            <w:r w:rsidRPr="00013A28">
              <w:rPr>
                <w:i/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A4EB2" w:rsidRPr="00013A28" w:rsidRDefault="006A4EB2" w:rsidP="00C33F0D">
            <w:pPr>
              <w:pStyle w:val="Tabletext"/>
              <w:jc w:val="center"/>
            </w:pPr>
            <w:r w:rsidRPr="00013A28">
              <w:t>3/11</w:t>
            </w:r>
          </w:p>
        </w:tc>
        <w:tc>
          <w:tcPr>
            <w:tcW w:w="2981" w:type="dxa"/>
          </w:tcPr>
          <w:p w:rsidR="006A4EB2" w:rsidRPr="00013A28" w:rsidRDefault="00207217" w:rsidP="00C33F0D">
            <w:pPr>
              <w:pStyle w:val="Tabletext"/>
            </w:pPr>
            <w:r w:rsidRPr="00013A28">
              <w:t>г</w:t>
            </w:r>
            <w:r w:rsidR="004F6A30" w:rsidRPr="00013A28">
              <w:t xml:space="preserve">-н Айзек Боатенг </w:t>
            </w:r>
            <w:r w:rsidR="006A4EB2" w:rsidRPr="00013A28">
              <w:t>(</w:t>
            </w:r>
            <w:r w:rsidR="004C594F" w:rsidRPr="00013A28">
              <w:t>Докладчик</w:t>
            </w:r>
            <w:r w:rsidR="006A4EB2" w:rsidRPr="00013A28">
              <w:t>)</w:t>
            </w:r>
            <w:r w:rsidR="006A4EB2" w:rsidRPr="00013A28">
              <w:br/>
            </w:r>
            <w:r w:rsidRPr="00013A28">
              <w:t>г</w:t>
            </w:r>
            <w:r w:rsidR="004F6A30" w:rsidRPr="00013A28">
              <w:t xml:space="preserve">-н Занон Жуан Александр Монкайу </w:t>
            </w:r>
            <w:r w:rsidR="006A4EB2" w:rsidRPr="00013A28">
              <w:t>(</w:t>
            </w:r>
            <w:r w:rsidR="004C594F" w:rsidRPr="00013A28">
              <w:t>заместитель Докладчика</w:t>
            </w:r>
            <w:r w:rsidR="006A4EB2" w:rsidRPr="00013A28">
              <w:t>)</w:t>
            </w:r>
          </w:p>
        </w:tc>
      </w:tr>
      <w:tr w:rsidR="006A4EB2" w:rsidRPr="00013A28" w:rsidTr="00112E7B">
        <w:tc>
          <w:tcPr>
            <w:tcW w:w="2263" w:type="dxa"/>
            <w:shd w:val="clear" w:color="auto" w:fill="auto"/>
          </w:tcPr>
          <w:p w:rsidR="006A4EB2" w:rsidRPr="00013A28" w:rsidRDefault="006A4EB2" w:rsidP="00112E7B">
            <w:pPr>
              <w:pStyle w:val="Tabletext"/>
            </w:pPr>
            <w:r w:rsidRPr="00013A28">
              <w:t>Пересмотренный 11/11</w:t>
            </w:r>
          </w:p>
        </w:tc>
        <w:tc>
          <w:tcPr>
            <w:tcW w:w="3261" w:type="dxa"/>
            <w:shd w:val="clear" w:color="auto" w:fill="auto"/>
          </w:tcPr>
          <w:p w:rsidR="006A4EB2" w:rsidRPr="00013A28" w:rsidRDefault="006A4EB2" w:rsidP="001064EF">
            <w:pPr>
              <w:pStyle w:val="Tabletext"/>
            </w:pPr>
            <w:r w:rsidRPr="00013A28">
              <w:t>Спецификации тестирования протоколов и сетей; структуры и методики</w:t>
            </w:r>
            <w:r w:rsidR="001064EF">
              <w:br/>
            </w:r>
            <w:r w:rsidRPr="00013A28">
              <w:rPr>
                <w:i/>
                <w:iCs/>
              </w:rPr>
              <w:t>(</w:t>
            </w:r>
            <w:hyperlink r:id="rId18" w:history="1">
              <w:r w:rsidR="004F6A30" w:rsidRPr="00013A28">
                <w:rPr>
                  <w:i/>
                  <w:iCs/>
                  <w:color w:val="0000FF"/>
                  <w:u w:val="single"/>
                </w:rPr>
                <w:t>Циркуляр</w:t>
              </w:r>
              <w:r w:rsidRPr="00013A28">
                <w:rPr>
                  <w:i/>
                  <w:iCs/>
                  <w:color w:val="0000FF"/>
                  <w:u w:val="single"/>
                </w:rPr>
                <w:t xml:space="preserve"> 109</w:t>
              </w:r>
            </w:hyperlink>
            <w:r w:rsidR="004F6A30" w:rsidRPr="00013A28">
              <w:rPr>
                <w:i/>
                <w:iCs/>
                <w:color w:val="0000FF"/>
                <w:u w:val="single"/>
              </w:rPr>
              <w:t xml:space="preserve"> БСЭ</w:t>
            </w:r>
            <w:r w:rsidRPr="00013A28">
              <w:rPr>
                <w:i/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A4EB2" w:rsidRPr="00013A28" w:rsidRDefault="006A4EB2" w:rsidP="00C33F0D">
            <w:pPr>
              <w:pStyle w:val="Tabletext"/>
              <w:jc w:val="center"/>
            </w:pPr>
            <w:r w:rsidRPr="00013A28">
              <w:t>4/11</w:t>
            </w:r>
          </w:p>
        </w:tc>
        <w:tc>
          <w:tcPr>
            <w:tcW w:w="2981" w:type="dxa"/>
          </w:tcPr>
          <w:p w:rsidR="006A4EB2" w:rsidRPr="00013A28" w:rsidRDefault="00207217" w:rsidP="00C33F0D">
            <w:pPr>
              <w:pStyle w:val="Tabletext"/>
            </w:pPr>
            <w:r w:rsidRPr="00013A28">
              <w:t>г</w:t>
            </w:r>
            <w:r w:rsidR="004F6A30" w:rsidRPr="00013A28">
              <w:t xml:space="preserve">-н Мартин Бранд </w:t>
            </w:r>
            <w:r w:rsidR="006A4EB2" w:rsidRPr="00013A28">
              <w:t>(</w:t>
            </w:r>
            <w:r w:rsidR="004C594F" w:rsidRPr="00013A28">
              <w:t>Докладчик</w:t>
            </w:r>
            <w:r w:rsidR="006A4EB2" w:rsidRPr="00013A28">
              <w:t>)</w:t>
            </w:r>
            <w:r w:rsidR="006A4EB2" w:rsidRPr="00013A28">
              <w:br/>
            </w:r>
            <w:r w:rsidRPr="00013A28">
              <w:t>г</w:t>
            </w:r>
            <w:r w:rsidR="004F6A30" w:rsidRPr="00013A28">
              <w:t xml:space="preserve">-н Айзек Боатенг </w:t>
            </w:r>
            <w:r w:rsidR="006A4EB2" w:rsidRPr="00013A28">
              <w:t>(</w:t>
            </w:r>
            <w:r w:rsidR="004C594F" w:rsidRPr="00013A28">
              <w:t>заместитель Докладчика</w:t>
            </w:r>
            <w:r w:rsidR="006A4EB2" w:rsidRPr="00013A28">
              <w:t>)</w:t>
            </w:r>
            <w:r w:rsidR="006A4EB2" w:rsidRPr="00013A28">
              <w:br/>
            </w:r>
            <w:r w:rsidRPr="00013A28">
              <w:t>г</w:t>
            </w:r>
            <w:r w:rsidR="004F6A30" w:rsidRPr="00013A28">
              <w:t xml:space="preserve">-н Ли Ван Чжи </w:t>
            </w:r>
            <w:r w:rsidR="006A4EB2" w:rsidRPr="00013A28">
              <w:t>(</w:t>
            </w:r>
            <w:r w:rsidR="004C594F" w:rsidRPr="00013A28">
              <w:t>заместитель Докладчика</w:t>
            </w:r>
            <w:r w:rsidR="006A4EB2" w:rsidRPr="00013A28">
              <w:t>)</w:t>
            </w:r>
          </w:p>
        </w:tc>
      </w:tr>
    </w:tbl>
    <w:p w:rsidR="00C6179E" w:rsidRPr="00013A28" w:rsidRDefault="00C6179E" w:rsidP="00C6179E">
      <w:pPr>
        <w:pStyle w:val="TableNo"/>
      </w:pPr>
      <w:r w:rsidRPr="00013A28">
        <w:t>ТАБЛИЦА 6</w:t>
      </w:r>
    </w:p>
    <w:p w:rsidR="00C6179E" w:rsidRPr="00013A28" w:rsidRDefault="00C6179E" w:rsidP="00C6179E">
      <w:pPr>
        <w:pStyle w:val="Tabletitle"/>
      </w:pPr>
      <w:r w:rsidRPr="00013A28">
        <w:t>11-я Исследовательская комиссия – Исключенные Вопросы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835"/>
        <w:gridCol w:w="2554"/>
        <w:gridCol w:w="3122"/>
      </w:tblGrid>
      <w:tr w:rsidR="00C6179E" w:rsidRPr="00013A28" w:rsidTr="007D4A39">
        <w:trPr>
          <w:tblHeader/>
        </w:trPr>
        <w:tc>
          <w:tcPr>
            <w:tcW w:w="1129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Вопросы</w:t>
            </w:r>
          </w:p>
        </w:tc>
        <w:tc>
          <w:tcPr>
            <w:tcW w:w="2835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 Вопроса</w:t>
            </w:r>
          </w:p>
        </w:tc>
        <w:tc>
          <w:tcPr>
            <w:tcW w:w="2554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Докладчики</w:t>
            </w:r>
          </w:p>
        </w:tc>
        <w:tc>
          <w:tcPr>
            <w:tcW w:w="3122" w:type="dxa"/>
            <w:shd w:val="clear" w:color="auto" w:fill="auto"/>
          </w:tcPr>
          <w:p w:rsidR="00C6179E" w:rsidRPr="00013A28" w:rsidRDefault="00C6179E" w:rsidP="00C6179E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Результаты</w:t>
            </w:r>
          </w:p>
        </w:tc>
      </w:tr>
      <w:tr w:rsidR="00C6179E" w:rsidRPr="00013A28" w:rsidTr="007D4A39">
        <w:tc>
          <w:tcPr>
            <w:tcW w:w="1129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  <w:r w:rsidRPr="00013A28">
              <w:t>Нет</w:t>
            </w:r>
          </w:p>
        </w:tc>
        <w:tc>
          <w:tcPr>
            <w:tcW w:w="2835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</w:p>
        </w:tc>
        <w:tc>
          <w:tcPr>
            <w:tcW w:w="2554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</w:p>
        </w:tc>
        <w:tc>
          <w:tcPr>
            <w:tcW w:w="3122" w:type="dxa"/>
            <w:shd w:val="clear" w:color="auto" w:fill="auto"/>
          </w:tcPr>
          <w:p w:rsidR="00C6179E" w:rsidRPr="00013A28" w:rsidRDefault="00C6179E" w:rsidP="00C6179E">
            <w:pPr>
              <w:pStyle w:val="Tabletext"/>
            </w:pPr>
          </w:p>
        </w:tc>
      </w:tr>
    </w:tbl>
    <w:p w:rsidR="00207217" w:rsidRPr="00013A28" w:rsidRDefault="00207217" w:rsidP="007D4A39">
      <w:bookmarkStart w:id="16" w:name="_Toc323721923"/>
      <w:bookmarkStart w:id="17" w:name="_Toc334198909"/>
      <w:bookmarkStart w:id="18" w:name="_Toc334432920"/>
      <w:bookmarkStart w:id="19" w:name="_Toc335143402"/>
      <w:r w:rsidRPr="00013A28">
        <w:br w:type="page"/>
      </w:r>
    </w:p>
    <w:p w:rsidR="00C6179E" w:rsidRPr="00013A28" w:rsidRDefault="00F04822" w:rsidP="00F04822">
      <w:pPr>
        <w:pStyle w:val="Heading1"/>
        <w:rPr>
          <w:lang w:val="ru-RU"/>
        </w:rPr>
      </w:pPr>
      <w:bookmarkStart w:id="20" w:name="_Toc464206356"/>
      <w:r w:rsidRPr="00013A28">
        <w:rPr>
          <w:lang w:val="ru-RU"/>
        </w:rPr>
        <w:lastRenderedPageBreak/>
        <w:t>3</w:t>
      </w:r>
      <w:r w:rsidR="00C6179E" w:rsidRPr="00013A28">
        <w:rPr>
          <w:lang w:val="ru-RU"/>
        </w:rPr>
        <w:tab/>
        <w:t xml:space="preserve">Результаты работы, завершенной в ходе исследовательского периода </w:t>
      </w:r>
      <w:r w:rsidRPr="00013A28">
        <w:rPr>
          <w:lang w:val="ru-RU"/>
        </w:rPr>
        <w:t>2013</w:t>
      </w:r>
      <w:r w:rsidR="00C6179E" w:rsidRPr="00013A28">
        <w:rPr>
          <w:lang w:val="ru-RU"/>
        </w:rPr>
        <w:sym w:font="Symbol" w:char="F02D"/>
      </w:r>
      <w:r w:rsidR="00C6179E" w:rsidRPr="00013A28">
        <w:rPr>
          <w:lang w:val="ru-RU"/>
        </w:rPr>
        <w:t>201</w:t>
      </w:r>
      <w:r w:rsidRPr="00013A28">
        <w:rPr>
          <w:lang w:val="ru-RU"/>
        </w:rPr>
        <w:t>6</w:t>
      </w:r>
      <w:r w:rsidR="00C6179E" w:rsidRPr="00013A28">
        <w:rPr>
          <w:lang w:val="ru-RU"/>
        </w:rPr>
        <w:t xml:space="preserve"> годов</w:t>
      </w:r>
      <w:bookmarkEnd w:id="16"/>
      <w:bookmarkEnd w:id="17"/>
      <w:bookmarkEnd w:id="18"/>
      <w:bookmarkEnd w:id="19"/>
      <w:bookmarkEnd w:id="20"/>
    </w:p>
    <w:p w:rsidR="00C6179E" w:rsidRPr="00013A28" w:rsidRDefault="00F04822" w:rsidP="00C6179E">
      <w:pPr>
        <w:pStyle w:val="Heading2"/>
        <w:rPr>
          <w:lang w:val="ru-RU"/>
        </w:rPr>
      </w:pPr>
      <w:r w:rsidRPr="00013A28">
        <w:rPr>
          <w:lang w:val="ru-RU"/>
        </w:rPr>
        <w:t>3</w:t>
      </w:r>
      <w:r w:rsidR="00C6179E" w:rsidRPr="00013A28">
        <w:rPr>
          <w:lang w:val="ru-RU"/>
        </w:rPr>
        <w:t>.1</w:t>
      </w:r>
      <w:r w:rsidR="00C6179E" w:rsidRPr="00013A28">
        <w:rPr>
          <w:lang w:val="ru-RU"/>
        </w:rPr>
        <w:tab/>
        <w:t>Общая информация</w:t>
      </w:r>
    </w:p>
    <w:p w:rsidR="00C6179E" w:rsidRPr="00013A28" w:rsidRDefault="00C6179E" w:rsidP="004F6A30">
      <w:r w:rsidRPr="00013A28">
        <w:t xml:space="preserve">В ходе данного исследовательского периода 11-я Исследовательская комиссия изучила </w:t>
      </w:r>
      <w:r w:rsidR="00F04822" w:rsidRPr="00013A28">
        <w:t>503</w:t>
      </w:r>
      <w:r w:rsidRPr="00013A28">
        <w:t xml:space="preserve"> вклада и разработала </w:t>
      </w:r>
      <w:r w:rsidR="004F6A30" w:rsidRPr="00013A28">
        <w:t>большое число</w:t>
      </w:r>
      <w:r w:rsidRPr="00013A28">
        <w:t xml:space="preserve"> временных документов (TD) </w:t>
      </w:r>
      <w:r w:rsidR="004F6A30" w:rsidRPr="00013A28">
        <w:t xml:space="preserve">(1354) </w:t>
      </w:r>
      <w:r w:rsidR="001064EF">
        <w:t>и заявлений о </w:t>
      </w:r>
      <w:r w:rsidRPr="00013A28">
        <w:t>взаимодействии</w:t>
      </w:r>
      <w:r w:rsidR="001068A7" w:rsidRPr="00013A28">
        <w:t> </w:t>
      </w:r>
      <w:r w:rsidR="004F6A30" w:rsidRPr="00013A28">
        <w:t>(130). Она также</w:t>
      </w:r>
      <w:r w:rsidR="00F04822" w:rsidRPr="00013A28">
        <w:t>:</w:t>
      </w:r>
    </w:p>
    <w:p w:rsidR="00C6179E" w:rsidRPr="00013A28" w:rsidRDefault="00C6179E" w:rsidP="00F04822">
      <w:pPr>
        <w:pStyle w:val="enumlev1"/>
      </w:pPr>
      <w:r w:rsidRPr="00013A28">
        <w:t>–</w:t>
      </w:r>
      <w:r w:rsidRPr="00013A28">
        <w:tab/>
        <w:t xml:space="preserve">разработала </w:t>
      </w:r>
      <w:r w:rsidR="00F04822" w:rsidRPr="00013A28">
        <w:rPr>
          <w:b/>
          <w:bCs/>
        </w:rPr>
        <w:t>88</w:t>
      </w:r>
      <w:r w:rsidRPr="00013A28">
        <w:t xml:space="preserve"> новых Рекомендаций;</w:t>
      </w:r>
    </w:p>
    <w:p w:rsidR="00C6179E" w:rsidRPr="00013A28" w:rsidRDefault="00C6179E" w:rsidP="00BC19E2">
      <w:pPr>
        <w:pStyle w:val="enumlev1"/>
      </w:pPr>
      <w:r w:rsidRPr="00013A28">
        <w:t>–</w:t>
      </w:r>
      <w:r w:rsidRPr="00013A28">
        <w:tab/>
        <w:t xml:space="preserve">внесла </w:t>
      </w:r>
      <w:r w:rsidR="00BC19E2" w:rsidRPr="00013A28">
        <w:t>поправки</w:t>
      </w:r>
      <w:r w:rsidRPr="00013A28">
        <w:t xml:space="preserve"> в/пересмотрела</w:t>
      </w:r>
      <w:r w:rsidR="004F6A30" w:rsidRPr="00013A28">
        <w:t>/исправила</w:t>
      </w:r>
      <w:r w:rsidRPr="00013A28">
        <w:t xml:space="preserve"> </w:t>
      </w:r>
      <w:r w:rsidR="00F04822" w:rsidRPr="00013A28">
        <w:rPr>
          <w:b/>
          <w:bCs/>
        </w:rPr>
        <w:t>11</w:t>
      </w:r>
      <w:r w:rsidRPr="00013A28">
        <w:t xml:space="preserve"> существующих Рекомендаций;</w:t>
      </w:r>
    </w:p>
    <w:p w:rsidR="00C6179E" w:rsidRPr="00013A28" w:rsidRDefault="00C6179E" w:rsidP="00F04822">
      <w:pPr>
        <w:pStyle w:val="enumlev1"/>
      </w:pPr>
      <w:r w:rsidRPr="00013A28">
        <w:t>–</w:t>
      </w:r>
      <w:r w:rsidRPr="00013A28">
        <w:tab/>
        <w:t xml:space="preserve">разработала </w:t>
      </w:r>
      <w:r w:rsidR="00F04822" w:rsidRPr="00013A28">
        <w:rPr>
          <w:b/>
          <w:bCs/>
        </w:rPr>
        <w:t>семь</w:t>
      </w:r>
      <w:r w:rsidRPr="00013A28">
        <w:t xml:space="preserve"> Добавлени</w:t>
      </w:r>
      <w:r w:rsidR="00F04822" w:rsidRPr="00013A28">
        <w:t>й</w:t>
      </w:r>
      <w:r w:rsidR="004F6A30" w:rsidRPr="00013A28">
        <w:t xml:space="preserve"> (пять новых и два пересмотренных)</w:t>
      </w:r>
      <w:r w:rsidRPr="00013A28">
        <w:t>;</w:t>
      </w:r>
    </w:p>
    <w:p w:rsidR="00C6179E" w:rsidRPr="00013A28" w:rsidRDefault="00C6179E" w:rsidP="004F6A30">
      <w:pPr>
        <w:pStyle w:val="enumlev1"/>
      </w:pPr>
      <w:r w:rsidRPr="00013A28">
        <w:t>–</w:t>
      </w:r>
      <w:r w:rsidRPr="00013A28">
        <w:tab/>
        <w:t xml:space="preserve">разработала </w:t>
      </w:r>
      <w:r w:rsidRPr="00013A28">
        <w:rPr>
          <w:b/>
          <w:bCs/>
        </w:rPr>
        <w:t>два</w:t>
      </w:r>
      <w:r w:rsidRPr="00013A28">
        <w:t xml:space="preserve"> </w:t>
      </w:r>
      <w:r w:rsidR="004F6A30" w:rsidRPr="00013A28">
        <w:t>т</w:t>
      </w:r>
      <w:r w:rsidR="002561A3" w:rsidRPr="00013A28">
        <w:t>ехнических</w:t>
      </w:r>
      <w:r w:rsidR="004F6A30" w:rsidRPr="00013A28">
        <w:t xml:space="preserve"> отчета (один новый и один пересмотренный</w:t>
      </w:r>
      <w:r w:rsidR="002D6EF3">
        <w:t>)</w:t>
      </w:r>
      <w:r w:rsidRPr="00013A28">
        <w:t>;</w:t>
      </w:r>
    </w:p>
    <w:p w:rsidR="00C6179E" w:rsidRPr="00013A28" w:rsidRDefault="002561A3" w:rsidP="004F6A30">
      <w:pPr>
        <w:pStyle w:val="enumlev1"/>
      </w:pPr>
      <w:r w:rsidRPr="00013A28">
        <w:t>–</w:t>
      </w:r>
      <w:r w:rsidRPr="00013A28">
        <w:tab/>
      </w:r>
      <w:r w:rsidR="004F6A30" w:rsidRPr="00013A28">
        <w:t xml:space="preserve">разработала </w:t>
      </w:r>
      <w:r w:rsidR="004F6A30" w:rsidRPr="00013A28">
        <w:rPr>
          <w:b/>
          <w:bCs/>
        </w:rPr>
        <w:t>одно</w:t>
      </w:r>
      <w:r w:rsidR="004F6A30" w:rsidRPr="00013A28">
        <w:t xml:space="preserve"> руководство</w:t>
      </w:r>
      <w:r w:rsidRPr="00013A28">
        <w:t>.</w:t>
      </w:r>
    </w:p>
    <w:p w:rsidR="00C6179E" w:rsidRPr="00013A28" w:rsidRDefault="002561A3" w:rsidP="00C6179E">
      <w:pPr>
        <w:pStyle w:val="Heading2"/>
        <w:rPr>
          <w:lang w:val="ru-RU"/>
        </w:rPr>
      </w:pPr>
      <w:r w:rsidRPr="00013A28">
        <w:rPr>
          <w:lang w:val="ru-RU"/>
        </w:rPr>
        <w:t>3</w:t>
      </w:r>
      <w:r w:rsidR="00C6179E" w:rsidRPr="00013A28">
        <w:rPr>
          <w:lang w:val="ru-RU"/>
        </w:rPr>
        <w:t>.2</w:t>
      </w:r>
      <w:r w:rsidR="00C6179E" w:rsidRPr="00013A28">
        <w:rPr>
          <w:lang w:val="ru-RU"/>
        </w:rPr>
        <w:tab/>
        <w:t>Важнейшие результаты деятельности</w:t>
      </w:r>
    </w:p>
    <w:p w:rsidR="00C6179E" w:rsidRPr="00013A28" w:rsidRDefault="00C6179E" w:rsidP="00C6179E">
      <w:r w:rsidRPr="00013A28">
        <w:t>Ниже кратко изложены основные достигнутые результаты в исследовании различных Вопросов, порученных 11-й Исследовательской комиссии. Официальные ответы на Вопросы представлены в сводной таблице, содержащейся в пункте 5 настоящего документа.</w:t>
      </w:r>
    </w:p>
    <w:p w:rsidR="00C6179E" w:rsidRPr="00013A28" w:rsidRDefault="00C6179E" w:rsidP="003E72C4">
      <w:pPr>
        <w:pStyle w:val="Headingb"/>
        <w:rPr>
          <w:lang w:val="ru-RU"/>
        </w:rPr>
      </w:pPr>
      <w:bookmarkStart w:id="21" w:name="_Toc323721924"/>
      <w:r w:rsidRPr="00013A28">
        <w:rPr>
          <w:lang w:val="ru-RU"/>
        </w:rPr>
        <w:t xml:space="preserve">Вопрос 1/11 − </w:t>
      </w:r>
      <w:r w:rsidR="003E72C4" w:rsidRPr="00013A28">
        <w:rPr>
          <w:lang w:val="ru-RU"/>
        </w:rPr>
        <w:t>Сигнализация и архитектуры протоколов в возникающих средах электросвязи</w:t>
      </w:r>
    </w:p>
    <w:p w:rsidR="00964D4F" w:rsidRPr="00013A28" w:rsidRDefault="00C6179E" w:rsidP="00D51370">
      <w:r w:rsidRPr="00013A28">
        <w:t xml:space="preserve">В этом исследовательском периоде к сфере ответственности Вопроса 1/11 относилась разработка Рекомендаций по архитектуре сигнализации. Была завершена работа над двумя новыми Рекомендациями, опубликованными в серии Q.30xx, </w:t>
      </w:r>
      <w:r w:rsidR="00003491" w:rsidRPr="00013A28">
        <w:t>а именно</w:t>
      </w:r>
      <w:r w:rsidR="003A22B4" w:rsidRPr="00013A28">
        <w:t xml:space="preserve"> "</w:t>
      </w:r>
      <w:r w:rsidR="00003491" w:rsidRPr="00013A28">
        <w:rPr>
          <w:color w:val="000000"/>
        </w:rPr>
        <w:t>Архитектура сигнализации для плоскости управления в сетях распределенных услуг</w:t>
      </w:r>
      <w:r w:rsidR="003A22B4" w:rsidRPr="00013A28">
        <w:t>" (</w:t>
      </w:r>
      <w:r w:rsidR="003A22B4" w:rsidRPr="00013A28">
        <w:rPr>
          <w:b/>
          <w:bCs/>
        </w:rPr>
        <w:t>Q.3051</w:t>
      </w:r>
      <w:r w:rsidR="003A22B4" w:rsidRPr="00013A28">
        <w:t xml:space="preserve">) </w:t>
      </w:r>
      <w:r w:rsidR="00003491" w:rsidRPr="00013A28">
        <w:t>и</w:t>
      </w:r>
      <w:r w:rsidR="003A22B4" w:rsidRPr="00013A28">
        <w:t xml:space="preserve"> "</w:t>
      </w:r>
      <w:r w:rsidR="00964D4F" w:rsidRPr="00013A28">
        <w:t xml:space="preserve">Обзор </w:t>
      </w:r>
      <w:r w:rsidR="00964D4F" w:rsidRPr="00013A28">
        <w:rPr>
          <w:color w:val="000000"/>
        </w:rPr>
        <w:t xml:space="preserve">интерфейсов прикладного программирования и протоколов для уровня обслуживания </w:t>
      </w:r>
      <w:r w:rsidR="00FD09F7" w:rsidRPr="00013A28">
        <w:rPr>
          <w:color w:val="000000"/>
        </w:rPr>
        <w:t xml:space="preserve">при </w:t>
      </w:r>
      <w:r w:rsidR="00964D4F" w:rsidRPr="00013A28">
        <w:rPr>
          <w:color w:val="000000"/>
        </w:rPr>
        <w:t>межмашинно</w:t>
      </w:r>
      <w:r w:rsidR="00FD09F7" w:rsidRPr="00013A28">
        <w:rPr>
          <w:color w:val="000000"/>
        </w:rPr>
        <w:t>м</w:t>
      </w:r>
      <w:r w:rsidR="00964D4F" w:rsidRPr="00013A28">
        <w:rPr>
          <w:color w:val="000000"/>
        </w:rPr>
        <w:t xml:space="preserve"> взаимодействи</w:t>
      </w:r>
      <w:r w:rsidR="00FD09F7" w:rsidRPr="00013A28">
        <w:rPr>
          <w:color w:val="000000"/>
        </w:rPr>
        <w:t>и</w:t>
      </w:r>
      <w:r w:rsidR="00964D4F" w:rsidRPr="00013A28">
        <w:rPr>
          <w:color w:val="000000"/>
        </w:rPr>
        <w:t>"</w:t>
      </w:r>
      <w:r w:rsidR="003A22B4" w:rsidRPr="00013A28">
        <w:t xml:space="preserve"> (</w:t>
      </w:r>
      <w:r w:rsidR="003A22B4" w:rsidRPr="00013A28">
        <w:rPr>
          <w:b/>
          <w:bCs/>
        </w:rPr>
        <w:t>Q.3052</w:t>
      </w:r>
      <w:r w:rsidR="003A22B4" w:rsidRPr="00013A28">
        <w:t xml:space="preserve">, </w:t>
      </w:r>
      <w:r w:rsidR="00964D4F" w:rsidRPr="00013A28">
        <w:t xml:space="preserve">которая была перенумерована в </w:t>
      </w:r>
      <w:r w:rsidR="003A22B4" w:rsidRPr="00013A28">
        <w:rPr>
          <w:b/>
          <w:bCs/>
        </w:rPr>
        <w:t>Y.4411</w:t>
      </w:r>
      <w:r w:rsidR="00964D4F" w:rsidRPr="00013A28">
        <w:t>, когда была создана ИК20</w:t>
      </w:r>
      <w:r w:rsidR="003A22B4" w:rsidRPr="00013A28">
        <w:t xml:space="preserve">). </w:t>
      </w:r>
      <w:r w:rsidR="00964D4F" w:rsidRPr="00013A28">
        <w:t xml:space="preserve">Планируется завершить в следующем исследовательском периоде одно дополнительное направление работы – "Архитектура и требования сигнализации </w:t>
      </w:r>
      <w:r w:rsidR="00C24793" w:rsidRPr="00013A28">
        <w:t xml:space="preserve">для услуги </w:t>
      </w:r>
      <w:r w:rsidR="00C24793" w:rsidRPr="00013A28">
        <w:rPr>
          <w:color w:val="000000"/>
        </w:rPr>
        <w:t>передачи коротких сообщений по определенным</w:t>
      </w:r>
      <w:r w:rsidR="003A22B4" w:rsidRPr="00013A28">
        <w:t xml:space="preserve"> </w:t>
      </w:r>
      <w:r w:rsidR="00091480" w:rsidRPr="00013A28">
        <w:t>МСЭ</w:t>
      </w:r>
      <w:r w:rsidR="00701A15" w:rsidRPr="00013A28">
        <w:t xml:space="preserve">-Т </w:t>
      </w:r>
      <w:r w:rsidR="00C24793" w:rsidRPr="00013A28">
        <w:t>СПП</w:t>
      </w:r>
      <w:r w:rsidR="00701A15" w:rsidRPr="00013A28">
        <w:t>"</w:t>
      </w:r>
      <w:r w:rsidR="003A22B4" w:rsidRPr="00013A28">
        <w:t xml:space="preserve"> (Q.Arc-IPSMS</w:t>
      </w:r>
      <w:r w:rsidR="00701A15" w:rsidRPr="00013A28">
        <w:t>)</w:t>
      </w:r>
      <w:r w:rsidR="003A22B4" w:rsidRPr="00013A28">
        <w:t>.</w:t>
      </w:r>
    </w:p>
    <w:p w:rsidR="00C6179E" w:rsidRPr="00013A28" w:rsidRDefault="00C6179E" w:rsidP="00207217">
      <w:pPr>
        <w:pStyle w:val="Headingb"/>
        <w:rPr>
          <w:lang w:val="ru-RU"/>
        </w:rPr>
      </w:pPr>
      <w:r w:rsidRPr="00013A28">
        <w:rPr>
          <w:lang w:val="ru-RU"/>
        </w:rPr>
        <w:lastRenderedPageBreak/>
        <w:t xml:space="preserve">Вопрос 2/11 − </w:t>
      </w:r>
      <w:r w:rsidR="003E72C4" w:rsidRPr="00013A28">
        <w:rPr>
          <w:lang w:val="ru-RU"/>
        </w:rPr>
        <w:t>Требования к сигнализации и протоколы для управления услугами и приложениями в возникающих средах электросвязи</w:t>
      </w:r>
    </w:p>
    <w:p w:rsidR="003E72C4" w:rsidRPr="00013A28" w:rsidRDefault="00C24793" w:rsidP="00701A15">
      <w:r w:rsidRPr="00013A28">
        <w:t>В течение этого исследовательского периода работа по Вопросу </w:t>
      </w:r>
      <w:r w:rsidR="003E72C4" w:rsidRPr="00013A28">
        <w:t xml:space="preserve">2/11 </w:t>
      </w:r>
      <w:r w:rsidRPr="00013A28">
        <w:t>велась очень активно и были разработаны</w:t>
      </w:r>
      <w:r w:rsidR="003E72C4" w:rsidRPr="00013A28">
        <w:t xml:space="preserve"> 17</w:t>
      </w:r>
      <w:r w:rsidRPr="00013A28">
        <w:t> новых Рекомендаций</w:t>
      </w:r>
      <w:r w:rsidR="00005A04" w:rsidRPr="00013A28">
        <w:t xml:space="preserve"> серий</w:t>
      </w:r>
      <w:r w:rsidR="003E72C4" w:rsidRPr="00013A28">
        <w:t xml:space="preserve"> Q.34xx </w:t>
      </w:r>
      <w:r w:rsidR="00005A04" w:rsidRPr="00013A28">
        <w:t>и</w:t>
      </w:r>
      <w:r w:rsidR="003E72C4" w:rsidRPr="00013A28">
        <w:t xml:space="preserve"> Q.36xx</w:t>
      </w:r>
      <w:r w:rsidR="00005A04" w:rsidRPr="00013A28">
        <w:t xml:space="preserve"> для стандартизации требований для базовых услуг вызова и ряда дополнительных услуг для </w:t>
      </w:r>
      <w:r w:rsidR="003E72C4" w:rsidRPr="00013A28">
        <w:t xml:space="preserve">SIP-IMS, </w:t>
      </w:r>
      <w:r w:rsidR="00005A04" w:rsidRPr="00013A28">
        <w:t>а именно</w:t>
      </w:r>
      <w:r w:rsidR="003E72C4" w:rsidRPr="00013A28">
        <w:t xml:space="preserve"> "</w:t>
      </w:r>
      <w:r w:rsidR="00005A04" w:rsidRPr="00013A28">
        <w:rPr>
          <w:color w:val="000000"/>
        </w:rPr>
        <w:t>IP-протокол управления мультимедийным вызовом, базирующийся на протоколе инициации сеанса и протоколе описания сеанса – Базовый вызов: требования на стороне пользователя и на стороне сети</w:t>
      </w:r>
      <w:r w:rsidR="003E72C4" w:rsidRPr="00013A28">
        <w:t>" (</w:t>
      </w:r>
      <w:r w:rsidR="003E72C4" w:rsidRPr="00013A28">
        <w:rPr>
          <w:b/>
          <w:bCs/>
        </w:rPr>
        <w:t>Q.3403 v.1</w:t>
      </w:r>
      <w:r w:rsidR="003E72C4" w:rsidRPr="00013A28">
        <w:t xml:space="preserve">); </w:t>
      </w:r>
      <w:r w:rsidR="00005A04" w:rsidRPr="00013A28">
        <w:t>"</w:t>
      </w:r>
      <w:r w:rsidR="00005A04" w:rsidRPr="00013A28">
        <w:rPr>
          <w:color w:val="000000"/>
        </w:rPr>
        <w:t>Спецификация протокола представления идентификации вызывающей стороны и ограничения идентификации вызывающей стороны как дополнительная услуга сетей последующих поколений"</w:t>
      </w:r>
      <w:r w:rsidR="00005A04" w:rsidRPr="00013A28">
        <w:t xml:space="preserve"> </w:t>
      </w:r>
      <w:r w:rsidR="003E72C4" w:rsidRPr="00013A28">
        <w:t>(</w:t>
      </w:r>
      <w:r w:rsidR="003E72C4" w:rsidRPr="00013A28">
        <w:rPr>
          <w:b/>
          <w:bCs/>
        </w:rPr>
        <w:t>Q.3614</w:t>
      </w:r>
      <w:r w:rsidR="003E72C4" w:rsidRPr="00013A28">
        <w:t>); "</w:t>
      </w:r>
      <w:r w:rsidR="00005A04" w:rsidRPr="00013A28">
        <w:t xml:space="preserve">Протокол для </w:t>
      </w:r>
      <w:r w:rsidR="003E72C4" w:rsidRPr="00013A28">
        <w:t>GeoSMS" (</w:t>
      </w:r>
      <w:r w:rsidR="003E72C4" w:rsidRPr="00013A28">
        <w:rPr>
          <w:b/>
          <w:bCs/>
        </w:rPr>
        <w:t>Q.3615</w:t>
      </w:r>
      <w:r w:rsidR="003E72C4" w:rsidRPr="00013A28">
        <w:t>); "</w:t>
      </w:r>
      <w:r w:rsidR="00005A04" w:rsidRPr="00013A28">
        <w:rPr>
          <w:color w:val="000000"/>
        </w:rPr>
        <w:t xml:space="preserve">Спецификация протокола перенаправления </w:t>
      </w:r>
      <w:r w:rsidR="005C196E" w:rsidRPr="00013A28">
        <w:t>соединения</w:t>
      </w:r>
      <w:r w:rsidR="00005A04" w:rsidRPr="00013A28">
        <w:rPr>
          <w:color w:val="000000"/>
        </w:rPr>
        <w:t xml:space="preserve"> как дополнительной услуги СПП"</w:t>
      </w:r>
      <w:r w:rsidR="003E72C4" w:rsidRPr="00013A28">
        <w:t xml:space="preserve"> (</w:t>
      </w:r>
      <w:r w:rsidR="003E72C4" w:rsidRPr="00013A28">
        <w:rPr>
          <w:b/>
          <w:bCs/>
        </w:rPr>
        <w:t>Q.3616</w:t>
      </w:r>
      <w:r w:rsidR="003E72C4" w:rsidRPr="00013A28">
        <w:t>)</w:t>
      </w:r>
      <w:r w:rsidR="00005A04" w:rsidRPr="00013A28">
        <w:t>;</w:t>
      </w:r>
      <w:r w:rsidR="003E72C4" w:rsidRPr="00013A28">
        <w:t xml:space="preserve"> "</w:t>
      </w:r>
      <w:r w:rsidR="005C196E" w:rsidRPr="00013A28">
        <w:t>Представление сведений о вызывающей стороне и запрет представления сведений о вызывающей стороне с использованием мультимедийной IP</w:t>
      </w:r>
      <w:r w:rsidR="005C196E" w:rsidRPr="00013A28">
        <w:noBreakHyphen/>
        <w:t xml:space="preserve">подсистемы базовой сети – Спецификация протокола </w:t>
      </w:r>
      <w:r w:rsidR="003E72C4" w:rsidRPr="00013A28">
        <w:t>" (</w:t>
      </w:r>
      <w:r w:rsidR="003E72C4" w:rsidRPr="00013A28">
        <w:rPr>
          <w:b/>
          <w:bCs/>
        </w:rPr>
        <w:t>Q.3618 v.1</w:t>
      </w:r>
      <w:r w:rsidR="003E72C4" w:rsidRPr="00013A28">
        <w:t>); "</w:t>
      </w:r>
      <w:r w:rsidR="005C196E" w:rsidRPr="00013A28">
        <w:t xml:space="preserve">Удержание соединения </w:t>
      </w:r>
      <w:r w:rsidR="00BD47E3" w:rsidRPr="00013A28">
        <w:t>(HOLD) с использованием мультимедийной IP</w:t>
      </w:r>
      <w:r w:rsidR="005C196E" w:rsidRPr="00013A28">
        <w:noBreakHyphen/>
      </w:r>
      <w:r w:rsidR="00BD47E3" w:rsidRPr="00013A28">
        <w:t>подсистемы базовой сети</w:t>
      </w:r>
      <w:r w:rsidR="005C196E" w:rsidRPr="00013A28">
        <w:t xml:space="preserve"> – С</w:t>
      </w:r>
      <w:r w:rsidR="00BD47E3" w:rsidRPr="00013A28">
        <w:t>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Q.3619 v.1</w:t>
      </w:r>
      <w:r w:rsidR="003E72C4" w:rsidRPr="00013A28">
        <w:t>); "</w:t>
      </w:r>
      <w:r w:rsidR="005C196E" w:rsidRPr="00013A28">
        <w:t>Перенаправление соединения с использованием мультимедийной IP-подсистемы базовой сети – Спецификация протокола</w:t>
      </w:r>
      <w:r w:rsidR="00BD47E3" w:rsidRPr="00013A28">
        <w:t>"</w:t>
      </w:r>
      <w:r w:rsidR="003E72C4" w:rsidRPr="00013A28">
        <w:t>; (</w:t>
      </w:r>
      <w:r w:rsidR="003E72C4" w:rsidRPr="00013A28">
        <w:rPr>
          <w:b/>
          <w:bCs/>
        </w:rPr>
        <w:t>Q.3620 v.1</w:t>
      </w:r>
      <w:r w:rsidR="003E72C4" w:rsidRPr="00013A28">
        <w:t>) "</w:t>
      </w:r>
      <w:r w:rsidR="005C196E" w:rsidRPr="00013A28">
        <w:t>Конференц-связь с использованием мультимедийной IP-подсистемы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Q.3621 v.1</w:t>
      </w:r>
      <w:r w:rsidR="003E72C4" w:rsidRPr="00013A28">
        <w:t>); "</w:t>
      </w:r>
      <w:r w:rsidR="005C196E" w:rsidRPr="00013A28">
        <w:t>Соединение с ожиданием с использованием мультимедийной IP-подсистемы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Q.3622 v.1</w:t>
      </w:r>
      <w:r w:rsidR="003E72C4" w:rsidRPr="00013A28">
        <w:t>); "</w:t>
      </w:r>
      <w:r w:rsidR="005C196E" w:rsidRPr="00013A28">
        <w:t>Явная переадресация вызова с и</w:t>
      </w:r>
      <w:r w:rsidR="00D51370" w:rsidRPr="00013A28">
        <w:t>спользованием мультимедийной IP</w:t>
      </w:r>
      <w:r w:rsidR="00D51370" w:rsidRPr="00013A28">
        <w:noBreakHyphen/>
      </w:r>
      <w:r w:rsidR="005C196E" w:rsidRPr="00013A28">
        <w:t>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Q.3623 v.1</w:t>
      </w:r>
      <w:r w:rsidR="003E72C4" w:rsidRPr="00013A28">
        <w:t>); "</w:t>
      </w:r>
      <w:r w:rsidR="005C196E" w:rsidRPr="00013A28">
        <w:t>Определение злонамеренного вызова с использованием мультимедийной IP-подсистемы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Q.3624 v.1</w:t>
      </w:r>
      <w:r w:rsidR="003E72C4" w:rsidRPr="00013A28">
        <w:t>); "</w:t>
      </w:r>
      <w:r w:rsidR="005C196E" w:rsidRPr="00013A28">
        <w:t>Установление соединения при занятости абонента и установление соединения в отсутствие ответа с использованием мультимедийной IP-подсистемы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Q.3625 v.1</w:t>
      </w:r>
      <w:r w:rsidR="003E72C4" w:rsidRPr="00013A28">
        <w:t>); "</w:t>
      </w:r>
      <w:r w:rsidR="005C196E" w:rsidRPr="00013A28">
        <w:t>Индикация нового сообщения с испол</w:t>
      </w:r>
      <w:r w:rsidR="00D51370" w:rsidRPr="00013A28">
        <w:t>ьзованием мультимедийной IP</w:t>
      </w:r>
      <w:r w:rsidR="00D51370" w:rsidRPr="00013A28">
        <w:noBreakHyphen/>
      </w:r>
      <w:r w:rsidR="005C196E" w:rsidRPr="00013A28">
        <w:t>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Q.3626 v.1</w:t>
      </w:r>
      <w:r w:rsidR="003E72C4" w:rsidRPr="00013A28">
        <w:t>) "</w:t>
      </w:r>
      <w:r w:rsidR="00E136C4" w:rsidRPr="00013A28">
        <w:t>Образование замкнутой группы абонентов с использованием мультимедийной IP-подсистемы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Q.3627 v.1</w:t>
      </w:r>
      <w:r w:rsidR="003E72C4" w:rsidRPr="00013A28">
        <w:t>); "</w:t>
      </w:r>
      <w:r w:rsidR="00E136C4" w:rsidRPr="00013A28">
        <w:t>Отказ от анонимных вызовов и запрет вызова с использованием мультимедийной IP-подсистемы базовой сети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Q.3628 v.1</w:t>
      </w:r>
      <w:r w:rsidR="003E72C4" w:rsidRPr="00013A28">
        <w:t>); "</w:t>
      </w:r>
      <w:r w:rsidR="00BD47E3" w:rsidRPr="00013A28">
        <w:t>Взаимодействие между мультимедийной IP-подсистемой (IM) базовой сети (CN) и сетями с коммутацией каналов (CS)</w:t>
      </w:r>
      <w:r w:rsidR="00E136C4" w:rsidRPr="00013A28">
        <w:t xml:space="preserve"> – Спецификация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Q.3629 v.1</w:t>
      </w:r>
      <w:r w:rsidR="003E72C4" w:rsidRPr="00013A28">
        <w:t xml:space="preserve">) </w:t>
      </w:r>
      <w:r w:rsidR="007B396A" w:rsidRPr="00013A28">
        <w:t>и</w:t>
      </w:r>
      <w:r w:rsidR="003E72C4" w:rsidRPr="00013A28">
        <w:t xml:space="preserve"> "</w:t>
      </w:r>
      <w:r w:rsidR="00701A15" w:rsidRPr="00013A28">
        <w:t>П</w:t>
      </w:r>
      <w:r w:rsidR="00194F0D" w:rsidRPr="00013A28">
        <w:t>редставление сведений о вызываемой стороне</w:t>
      </w:r>
      <w:r w:rsidR="00D51370" w:rsidRPr="00013A28">
        <w:t xml:space="preserve"> </w:t>
      </w:r>
      <w:r w:rsidR="00194F0D" w:rsidRPr="00013A28">
        <w:t xml:space="preserve">и запрет представления сведений о вызываемой стороне с использованием мультимедийной </w:t>
      </w:r>
      <w:r w:rsidR="00194F0D" w:rsidRPr="00013A28">
        <w:lastRenderedPageBreak/>
        <w:t>IP</w:t>
      </w:r>
      <w:r w:rsidR="00E136C4" w:rsidRPr="00013A28">
        <w:noBreakHyphen/>
      </w:r>
      <w:r w:rsidR="00194F0D" w:rsidRPr="00013A28">
        <w:t>подсистемы базовой сети</w:t>
      </w:r>
      <w:r w:rsidR="00E136C4" w:rsidRPr="00013A28">
        <w:t xml:space="preserve"> – С</w:t>
      </w:r>
      <w:r w:rsidR="00194F0D" w:rsidRPr="00013A28">
        <w:t>пецификация протокола</w:t>
      </w:r>
      <w:r w:rsidR="003E72C4" w:rsidRPr="00013A28">
        <w:t>" (</w:t>
      </w:r>
      <w:r w:rsidR="003E72C4" w:rsidRPr="00013A28">
        <w:rPr>
          <w:b/>
          <w:bCs/>
        </w:rPr>
        <w:t>Q.3652</w:t>
      </w:r>
      <w:r w:rsidR="003E72C4" w:rsidRPr="00013A28">
        <w:t xml:space="preserve">). </w:t>
      </w:r>
      <w:r w:rsidR="007B396A" w:rsidRPr="00013A28">
        <w:t xml:space="preserve">Планируется завершить в следующем исследовательском периоде три дополнительных направления работы – </w:t>
      </w:r>
      <w:r w:rsidR="003E72C4" w:rsidRPr="00013A28">
        <w:t>"</w:t>
      </w:r>
      <w:r w:rsidR="007B396A" w:rsidRPr="00013A28">
        <w:t>П</w:t>
      </w:r>
      <w:r w:rsidR="007B396A" w:rsidRPr="00013A28">
        <w:rPr>
          <w:color w:val="000000"/>
        </w:rPr>
        <w:t>ринципы присоединения сетей на базе VoLTE/ViLTE</w:t>
      </w:r>
      <w:r w:rsidR="003E72C4" w:rsidRPr="00013A28">
        <w:t>" (</w:t>
      </w:r>
      <w:hyperlink r:id="rId19" w:tooltip="See more details" w:history="1">
        <w:r w:rsidR="003E72C4" w:rsidRPr="00013A28">
          <w:rPr>
            <w:rStyle w:val="Hyperlink"/>
          </w:rPr>
          <w:t>Q.30xx_VoLTE_Int</w:t>
        </w:r>
        <w:r w:rsidR="003E72C4" w:rsidRPr="00013A28">
          <w:rPr>
            <w:rStyle w:val="Hyperlink"/>
          </w:rPr>
          <w:t>e</w:t>
        </w:r>
        <w:r w:rsidR="003E72C4" w:rsidRPr="00013A28">
          <w:rPr>
            <w:rStyle w:val="Hyperlink"/>
          </w:rPr>
          <w:t>rconnection_FW</w:t>
        </w:r>
      </w:hyperlink>
      <w:r w:rsidR="003E72C4" w:rsidRPr="00013A28">
        <w:t>); "</w:t>
      </w:r>
      <w:r w:rsidR="00194F0D" w:rsidRPr="00013A28">
        <w:t>Взаимодействие протокола инициирования сеанса (SIP) и протокола управления вызовами независимо от канала-носителя</w:t>
      </w:r>
      <w:r w:rsidR="003E72C4" w:rsidRPr="00013A28">
        <w:t xml:space="preserve">" (Q.1912.5) </w:t>
      </w:r>
      <w:r w:rsidR="007B396A" w:rsidRPr="00013A28">
        <w:t>и</w:t>
      </w:r>
      <w:r w:rsidR="003E72C4" w:rsidRPr="00013A28">
        <w:t xml:space="preserve"> "</w:t>
      </w:r>
      <w:r w:rsidR="00194F0D" w:rsidRPr="00013A28">
        <w:t>Межсетевой интерфейс (NNI) между IMS</w:t>
      </w:r>
      <w:r w:rsidR="003E72C4" w:rsidRPr="00013A28">
        <w:t>" (Q</w:t>
      </w:r>
      <w:r w:rsidR="00D94CBF" w:rsidRPr="00013A28">
        <w:t>.3630 </w:t>
      </w:r>
      <w:r w:rsidR="003E72C4" w:rsidRPr="00013A28">
        <w:t>v.1_SI_NNI Req).</w:t>
      </w:r>
    </w:p>
    <w:p w:rsidR="003E72C4" w:rsidRPr="00013A28" w:rsidRDefault="00A06E41" w:rsidP="00C0361D">
      <w:r w:rsidRPr="00013A28">
        <w:t>Группа, работающая по Вопросу </w:t>
      </w:r>
      <w:r w:rsidR="003E72C4" w:rsidRPr="00013A28">
        <w:t>2/11</w:t>
      </w:r>
      <w:r w:rsidRPr="00013A28">
        <w:t>, также принимала участие в организации семинара-практикума</w:t>
      </w:r>
      <w:r w:rsidR="003E72C4" w:rsidRPr="00013A28">
        <w:t xml:space="preserve"> </w:t>
      </w:r>
      <w:r w:rsidR="00091480" w:rsidRPr="00013A28">
        <w:t>МСЭ</w:t>
      </w:r>
      <w:r w:rsidR="003E72C4" w:rsidRPr="00013A28">
        <w:t xml:space="preserve"> </w:t>
      </w:r>
      <w:r w:rsidRPr="00013A28">
        <w:t>по</w:t>
      </w:r>
      <w:r w:rsidR="003E72C4" w:rsidRPr="00013A28">
        <w:t xml:space="preserve"> "</w:t>
      </w:r>
      <w:hyperlink r:id="rId20" w:history="1">
        <w:r w:rsidRPr="00013A28">
          <w:rPr>
            <w:rStyle w:val="Hyperlink"/>
          </w:rPr>
          <w:t>Безопасности S</w:t>
        </w:r>
        <w:r w:rsidR="003E72C4" w:rsidRPr="00013A28">
          <w:rPr>
            <w:rStyle w:val="Hyperlink"/>
          </w:rPr>
          <w:t>S7</w:t>
        </w:r>
      </w:hyperlink>
      <w:r w:rsidR="003E72C4" w:rsidRPr="00013A28">
        <w:t xml:space="preserve">" </w:t>
      </w:r>
      <w:r w:rsidRPr="00013A28">
        <w:t>с целью совместного использования информации по вопросам безопасности</w:t>
      </w:r>
      <w:r w:rsidR="003E72C4" w:rsidRPr="00013A28">
        <w:t xml:space="preserve">, </w:t>
      </w:r>
      <w:r w:rsidRPr="00013A28">
        <w:t>анализа существующих стандартов</w:t>
      </w:r>
      <w:r w:rsidR="003E72C4" w:rsidRPr="00013A28">
        <w:t xml:space="preserve"> SS7 </w:t>
      </w:r>
      <w:r w:rsidRPr="00013A28">
        <w:t>и определения того, на какой из них оказывается воздействие</w:t>
      </w:r>
      <w:r w:rsidR="003E72C4" w:rsidRPr="00013A28">
        <w:t xml:space="preserve">, </w:t>
      </w:r>
      <w:r w:rsidRPr="00013A28">
        <w:t>обсуждения</w:t>
      </w:r>
      <w:r w:rsidR="00A528BB" w:rsidRPr="00013A28">
        <w:t xml:space="preserve"> путей совершенствования стандартов</w:t>
      </w:r>
      <w:r w:rsidR="003E72C4" w:rsidRPr="00013A28">
        <w:t xml:space="preserve"> SS7 </w:t>
      </w:r>
      <w:r w:rsidR="00A528BB" w:rsidRPr="00013A28">
        <w:t>в отношении безопасности</w:t>
      </w:r>
      <w:r w:rsidR="003E72C4" w:rsidRPr="00013A28">
        <w:t xml:space="preserve">, </w:t>
      </w:r>
      <w:r w:rsidR="00A528BB" w:rsidRPr="00013A28">
        <w:t>обсуждения предложений по повышению безопасности сетей на базе</w:t>
      </w:r>
      <w:r w:rsidR="003E72C4" w:rsidRPr="00013A28">
        <w:t xml:space="preserve"> SS7</w:t>
      </w:r>
      <w:r w:rsidR="00A528BB" w:rsidRPr="00013A28">
        <w:t xml:space="preserve"> для блага пользователей и операторов</w:t>
      </w:r>
      <w:r w:rsidR="00C0361D" w:rsidRPr="00013A28">
        <w:t xml:space="preserve"> и, наконец, обсуждения сотрудничества с другими ОРС и организациями по вопросам безопасности</w:t>
      </w:r>
      <w:r w:rsidR="003E72C4" w:rsidRPr="00013A28">
        <w:t xml:space="preserve"> SS7. </w:t>
      </w:r>
      <w:r w:rsidR="00C0361D" w:rsidRPr="00013A28">
        <w:t>В рамках Вопроса </w:t>
      </w:r>
      <w:r w:rsidR="003E72C4" w:rsidRPr="00013A28">
        <w:t>2/11</w:t>
      </w:r>
      <w:r w:rsidR="00C0361D" w:rsidRPr="00013A28">
        <w:t xml:space="preserve"> в новом исследовательском периоде планируется продолжить работу по безопасности</w:t>
      </w:r>
      <w:r w:rsidR="003E72C4" w:rsidRPr="00013A28">
        <w:t xml:space="preserve"> SS7. </w:t>
      </w:r>
      <w:r w:rsidR="00C0361D" w:rsidRPr="00013A28">
        <w:t xml:space="preserve">Результаты семинара-практикума были опубликованы на соответствующей веб-странице: </w:t>
      </w:r>
      <w:hyperlink r:id="rId21" w:history="1">
        <w:r w:rsidR="003E72C4" w:rsidRPr="00013A28">
          <w:rPr>
            <w:rStyle w:val="Hyperlink"/>
          </w:rPr>
          <w:t>http://www.itu.int/en/ITU-T/Workshops-and-Seminars/201606/Documents/Abstracts_and_Presentations/Conclusion_Chen_Li.pdf</w:t>
        </w:r>
      </w:hyperlink>
      <w:r w:rsidR="003E72C4" w:rsidRPr="00013A28">
        <w:t>.</w:t>
      </w:r>
    </w:p>
    <w:p w:rsidR="00C6179E" w:rsidRPr="00013A28" w:rsidRDefault="00C6179E" w:rsidP="00D51370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3/11 − </w:t>
      </w:r>
      <w:r w:rsidR="00506B10" w:rsidRPr="00013A28">
        <w:rPr>
          <w:lang w:val="ru-RU"/>
        </w:rPr>
        <w:t>Требования к сигнализации и протокол для электросвязи в чрезвычайных ситуациях</w:t>
      </w:r>
    </w:p>
    <w:p w:rsidR="00506B10" w:rsidRPr="00013A28" w:rsidRDefault="00FC3F56" w:rsidP="00FD09F7">
      <w:r w:rsidRPr="00013A28">
        <w:t xml:space="preserve">Группа, работающая по </w:t>
      </w:r>
      <w:r w:rsidR="00506B10" w:rsidRPr="00013A28">
        <w:t>Вопрос</w:t>
      </w:r>
      <w:r w:rsidRPr="00013A28">
        <w:t>у</w:t>
      </w:r>
      <w:r w:rsidR="00506B10" w:rsidRPr="00013A28">
        <w:t xml:space="preserve"> 3/11</w:t>
      </w:r>
      <w:r w:rsidRPr="00013A28">
        <w:t>, отвечает за координацию деятельности по сигнализации</w:t>
      </w:r>
      <w:r w:rsidR="00506B10" w:rsidRPr="00013A28">
        <w:t xml:space="preserve">, касающейся связи в чрезвычайных ситуациях. Завершена работа над </w:t>
      </w:r>
      <w:r w:rsidRPr="00013A28">
        <w:t>четырьмя новыми и пересмотренными Добавлениями к серии</w:t>
      </w:r>
      <w:r w:rsidR="00506B10" w:rsidRPr="00013A28">
        <w:t xml:space="preserve"> Q.xxx, </w:t>
      </w:r>
      <w:r w:rsidRPr="00013A28">
        <w:t>а именно:</w:t>
      </w:r>
      <w:r w:rsidR="00506B10" w:rsidRPr="00013A28">
        <w:t xml:space="preserve"> "</w:t>
      </w:r>
      <w:r w:rsidRPr="00013A28">
        <w:t>Т</w:t>
      </w:r>
      <w:r w:rsidRPr="00013A28">
        <w:rPr>
          <w:color w:val="000000"/>
        </w:rPr>
        <w:t>ребования к сигнализации для поддержки IP-телефонии"</w:t>
      </w:r>
      <w:r w:rsidR="00506B10" w:rsidRPr="00013A28">
        <w:t>" (</w:t>
      </w:r>
      <w:r w:rsidRPr="00013A28">
        <w:rPr>
          <w:b/>
          <w:bCs/>
        </w:rPr>
        <w:t xml:space="preserve">Добавление 49 к серии </w:t>
      </w:r>
      <w:r w:rsidR="00506B10" w:rsidRPr="00013A28">
        <w:rPr>
          <w:b/>
          <w:bCs/>
        </w:rPr>
        <w:t>Q</w:t>
      </w:r>
      <w:r w:rsidR="00506B10" w:rsidRPr="00013A28">
        <w:t>); "</w:t>
      </w:r>
      <w:r w:rsidRPr="00013A28">
        <w:rPr>
          <w:color w:val="000000"/>
        </w:rPr>
        <w:t>Обзор работы, проводимой организациями по разработке стандартов и другими организациями</w:t>
      </w:r>
      <w:r w:rsidR="00FD09F7" w:rsidRPr="00013A28">
        <w:rPr>
          <w:color w:val="000000"/>
        </w:rPr>
        <w:t xml:space="preserve">, </w:t>
      </w:r>
      <w:r w:rsidR="00FD09F7" w:rsidRPr="00013A28">
        <w:t>которая связана со службой электросвязи в чрезвычайных ситуациях</w:t>
      </w:r>
      <w:r w:rsidR="00506B10" w:rsidRPr="00013A28">
        <w:t>" (</w:t>
      </w:r>
      <w:r w:rsidRPr="00013A28">
        <w:rPr>
          <w:b/>
          <w:bCs/>
        </w:rPr>
        <w:t xml:space="preserve">Добавление 62 к серии </w:t>
      </w:r>
      <w:r w:rsidR="00506B10" w:rsidRPr="00013A28">
        <w:rPr>
          <w:b/>
          <w:bCs/>
        </w:rPr>
        <w:t>Q</w:t>
      </w:r>
      <w:r w:rsidR="00506B10" w:rsidRPr="00013A28">
        <w:t xml:space="preserve">); </w:t>
      </w:r>
      <w:r w:rsidR="007C3803" w:rsidRPr="00013A28">
        <w:t>"</w:t>
      </w:r>
      <w:r w:rsidRPr="00013A28">
        <w:rPr>
          <w:color w:val="000000"/>
        </w:rPr>
        <w:t>Преобразование протокола сигнализации в поддержку службы электросвязи в чрезвычайных ситуациях в сетях IP</w:t>
      </w:r>
      <w:r w:rsidR="00535A87" w:rsidRPr="00013A28">
        <w:t>"</w:t>
      </w:r>
      <w:r w:rsidR="00506B10" w:rsidRPr="00013A28">
        <w:t xml:space="preserve"> (</w:t>
      </w:r>
      <w:r w:rsidRPr="00013A28">
        <w:rPr>
          <w:b/>
          <w:bCs/>
        </w:rPr>
        <w:t xml:space="preserve">Добавление 63 к серии </w:t>
      </w:r>
      <w:r w:rsidR="00506B10" w:rsidRPr="00013A28">
        <w:rPr>
          <w:b/>
          <w:bCs/>
        </w:rPr>
        <w:t>Q</w:t>
      </w:r>
      <w:r w:rsidR="00506B10" w:rsidRPr="00013A28">
        <w:t xml:space="preserve">) </w:t>
      </w:r>
      <w:r w:rsidRPr="00013A28">
        <w:t>и</w:t>
      </w:r>
      <w:r w:rsidR="00506B10" w:rsidRPr="00013A28">
        <w:t xml:space="preserve"> </w:t>
      </w:r>
      <w:r w:rsidR="007C3803" w:rsidRPr="00013A28">
        <w:t>"</w:t>
      </w:r>
      <w:r w:rsidRPr="00013A28">
        <w:t xml:space="preserve">Технический отчет </w:t>
      </w:r>
      <w:r w:rsidR="00FD09F7" w:rsidRPr="00013A28">
        <w:t>об ограничениях функциональной совместимости</w:t>
      </w:r>
      <w:r w:rsidR="00FD09F7" w:rsidRPr="00013A28">
        <w:rPr>
          <w:color w:val="000000"/>
        </w:rPr>
        <w:t xml:space="preserve"> </w:t>
      </w:r>
      <w:r w:rsidRPr="00013A28">
        <w:rPr>
          <w:color w:val="000000"/>
        </w:rPr>
        <w:t>в ETS</w:t>
      </w:r>
      <w:r w:rsidR="00506B10" w:rsidRPr="00013A28">
        <w:t>" (</w:t>
      </w:r>
      <w:r w:rsidR="001068A7" w:rsidRPr="00013A28">
        <w:rPr>
          <w:b/>
          <w:bCs/>
        </w:rPr>
        <w:t>Добавление 68 к </w:t>
      </w:r>
      <w:r w:rsidRPr="00013A28">
        <w:rPr>
          <w:b/>
          <w:bCs/>
        </w:rPr>
        <w:t xml:space="preserve">серии </w:t>
      </w:r>
      <w:r w:rsidR="00506B10" w:rsidRPr="00013A28">
        <w:rPr>
          <w:b/>
          <w:bCs/>
        </w:rPr>
        <w:t>Q</w:t>
      </w:r>
      <w:r w:rsidR="00506B10" w:rsidRPr="00013A28">
        <w:t>).</w:t>
      </w:r>
    </w:p>
    <w:p w:rsidR="00C6179E" w:rsidRPr="00013A28" w:rsidRDefault="00C6179E" w:rsidP="00D51370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4/11 − </w:t>
      </w:r>
      <w:r w:rsidR="000B49ED" w:rsidRPr="00013A28">
        <w:rPr>
          <w:lang w:val="ru-RU"/>
        </w:rPr>
        <w:t>Требования к сигнализации и протоколы для управления каналом-носителем и ресурсами в возникающих средах электросвязи</w:t>
      </w:r>
    </w:p>
    <w:p w:rsidR="000B49ED" w:rsidRPr="00013A28" w:rsidRDefault="000B49ED" w:rsidP="00D51370">
      <w:r w:rsidRPr="00013A28">
        <w:t xml:space="preserve">В этом исследовательском периоде </w:t>
      </w:r>
      <w:r w:rsidR="00141DE3" w:rsidRPr="00013A28">
        <w:t>в рамках</w:t>
      </w:r>
      <w:r w:rsidRPr="00013A28">
        <w:t xml:space="preserve"> Вопроса 5/11 </w:t>
      </w:r>
      <w:r w:rsidR="00141DE3" w:rsidRPr="00013A28">
        <w:t xml:space="preserve">продолжалось </w:t>
      </w:r>
      <w:r w:rsidRPr="00013A28">
        <w:t xml:space="preserve">изучение вопросов управления </w:t>
      </w:r>
      <w:r w:rsidR="00B96014" w:rsidRPr="00013A28">
        <w:t xml:space="preserve">несущими и </w:t>
      </w:r>
      <w:r w:rsidRPr="00013A28">
        <w:t>ресурсами, а также требований к сигнализации и протоколов для архитектуры RACF СПП</w:t>
      </w:r>
      <w:r w:rsidR="00B96014" w:rsidRPr="00013A28">
        <w:t>,</w:t>
      </w:r>
      <w:r w:rsidR="00D94CBF" w:rsidRPr="00013A28">
        <w:t xml:space="preserve"> как и</w:t>
      </w:r>
      <w:r w:rsidR="00B96014" w:rsidRPr="00013A28">
        <w:t xml:space="preserve"> рассмотрение возникающих требований к сигнализации и протоколов для </w:t>
      </w:r>
      <w:r w:rsidR="00B96014" w:rsidRPr="00013A28">
        <w:rPr>
          <w:color w:val="000000"/>
        </w:rPr>
        <w:t>организации сетей с программируемыми параметрами</w:t>
      </w:r>
      <w:r w:rsidRPr="00013A28">
        <w:t xml:space="preserve">. </w:t>
      </w:r>
      <w:r w:rsidR="00B96014" w:rsidRPr="00013A28">
        <w:lastRenderedPageBreak/>
        <w:t>По Вопросу </w:t>
      </w:r>
      <w:r w:rsidRPr="00013A28">
        <w:t xml:space="preserve">4/11 </w:t>
      </w:r>
      <w:r w:rsidR="00B96014" w:rsidRPr="00013A28">
        <w:t xml:space="preserve">в течение этого исследовательского периода велась весьма активная работа, и были опубликованы </w:t>
      </w:r>
      <w:r w:rsidR="00B96014" w:rsidRPr="00013A28">
        <w:rPr>
          <w:b/>
          <w:bCs/>
        </w:rPr>
        <w:t xml:space="preserve">одно </w:t>
      </w:r>
      <w:r w:rsidR="00B96014" w:rsidRPr="00013A28">
        <w:t xml:space="preserve">Добавление и </w:t>
      </w:r>
      <w:r w:rsidR="00B96014" w:rsidRPr="00013A28">
        <w:rPr>
          <w:b/>
          <w:bCs/>
        </w:rPr>
        <w:t xml:space="preserve">восемь </w:t>
      </w:r>
      <w:r w:rsidR="00B96014" w:rsidRPr="00013A28">
        <w:t>новых/пересмотренных/исправленных Рекомендаций, а именно</w:t>
      </w:r>
      <w:r w:rsidRPr="00013A28">
        <w:t xml:space="preserve">: </w:t>
      </w:r>
      <w:r w:rsidR="007C3803" w:rsidRPr="00013A28">
        <w:t>"</w:t>
      </w:r>
      <w:r w:rsidR="003E799E" w:rsidRPr="00013A28">
        <w:t>С</w:t>
      </w:r>
      <w:r w:rsidR="00FD09F7" w:rsidRPr="00013A28">
        <w:t>истема</w:t>
      </w:r>
      <w:r w:rsidR="003E799E" w:rsidRPr="00013A28">
        <w:t xml:space="preserve"> сигнализации для организации сетей с программируемыми параметрами</w:t>
      </w:r>
      <w:r w:rsidR="00535A87" w:rsidRPr="00013A28">
        <w:t>"</w:t>
      </w:r>
      <w:r w:rsidRPr="00013A28">
        <w:t xml:space="preserve"> (</w:t>
      </w:r>
      <w:r w:rsidR="00FD09F7" w:rsidRPr="00013A28">
        <w:rPr>
          <w:b/>
          <w:bCs/>
        </w:rPr>
        <w:t>Добавление 67 к серии </w:t>
      </w:r>
      <w:r w:rsidRPr="00013A28">
        <w:rPr>
          <w:b/>
          <w:bCs/>
        </w:rPr>
        <w:t>Q</w:t>
      </w:r>
      <w:r w:rsidRPr="00013A28">
        <w:t>); "Протокол управления ресурсами №</w:t>
      </w:r>
      <w:r w:rsidR="00D51370" w:rsidRPr="00013A28">
        <w:t> </w:t>
      </w:r>
      <w:r w:rsidRPr="00013A28">
        <w:t>1, версия 3 – Протокол в интерфейсе Rs между объектами управления обслуживанием и физическим объектом выбора правил" (</w:t>
      </w:r>
      <w:r w:rsidRPr="00013A28">
        <w:rPr>
          <w:b/>
          <w:bCs/>
        </w:rPr>
        <w:t>Q.3301.1 v</w:t>
      </w:r>
      <w:r w:rsidR="001068A7" w:rsidRPr="00013A28">
        <w:rPr>
          <w:b/>
          <w:bCs/>
        </w:rPr>
        <w:t>.</w:t>
      </w:r>
      <w:r w:rsidRPr="00013A28">
        <w:rPr>
          <w:b/>
          <w:bCs/>
        </w:rPr>
        <w:t>3</w:t>
      </w:r>
      <w:r w:rsidRPr="00013A28">
        <w:t>); "</w:t>
      </w:r>
      <w:r w:rsidR="003E799E" w:rsidRPr="00013A28">
        <w:t>Исправление к</w:t>
      </w:r>
      <w:r w:rsidRPr="00013A28">
        <w:t xml:space="preserve"> </w:t>
      </w:r>
      <w:r w:rsidR="00934BF1" w:rsidRPr="00013A28">
        <w:t>п</w:t>
      </w:r>
      <w:r w:rsidR="008F3393" w:rsidRPr="00013A28">
        <w:t>ротокол</w:t>
      </w:r>
      <w:r w:rsidR="00934BF1" w:rsidRPr="00013A28">
        <w:t>у</w:t>
      </w:r>
      <w:r w:rsidR="008F3393" w:rsidRPr="00013A28">
        <w:t xml:space="preserve"> управления ресурсами №</w:t>
      </w:r>
      <w:r w:rsidR="00D51370" w:rsidRPr="00013A28">
        <w:t> </w:t>
      </w:r>
      <w:r w:rsidR="008F3393" w:rsidRPr="00013A28">
        <w:t>3 – Протокол в интерфейсе между физическим объектом выбора правил (PD-PE) и физическим объектом выполнения этих правил (PE-PE): профиль COPS</w:t>
      </w:r>
      <w:r w:rsidR="003E799E" w:rsidRPr="00013A28">
        <w:t xml:space="preserve">, </w:t>
      </w:r>
      <w:r w:rsidR="00934BF1" w:rsidRPr="00013A28">
        <w:t xml:space="preserve">альтернативная </w:t>
      </w:r>
      <w:r w:rsidR="003E799E" w:rsidRPr="00013A28">
        <w:t>версия </w:t>
      </w:r>
      <w:r w:rsidR="008F3393" w:rsidRPr="00013A28">
        <w:t>2</w:t>
      </w:r>
      <w:r w:rsidRPr="00013A28">
        <w:t>"(</w:t>
      </w:r>
      <w:r w:rsidRPr="00013A28">
        <w:rPr>
          <w:b/>
          <w:bCs/>
        </w:rPr>
        <w:t xml:space="preserve">Q.3303.1 </w:t>
      </w:r>
      <w:r w:rsidR="00B45AB2" w:rsidRPr="00013A28">
        <w:rPr>
          <w:b/>
          <w:bCs/>
        </w:rPr>
        <w:t>Испр.</w:t>
      </w:r>
      <w:r w:rsidRPr="00013A28">
        <w:rPr>
          <w:b/>
          <w:bCs/>
        </w:rPr>
        <w:t xml:space="preserve"> 1</w:t>
      </w:r>
      <w:r w:rsidRPr="00013A28">
        <w:t>); "</w:t>
      </w:r>
      <w:r w:rsidR="008F3393" w:rsidRPr="00013A28">
        <w:t>Протокол управления ресурсами №</w:t>
      </w:r>
      <w:r w:rsidR="003C34B8" w:rsidRPr="00013A28">
        <w:t> </w:t>
      </w:r>
      <w:r w:rsidR="008F3393" w:rsidRPr="00013A28">
        <w:t>3 – Протокол в интерфейсе между физическим объектом выбора правил (PD-PE) и физическим объектом выполнения этих правил (PE</w:t>
      </w:r>
      <w:r w:rsidR="00D51370" w:rsidRPr="00013A28">
        <w:noBreakHyphen/>
      </w:r>
      <w:r w:rsidR="008F3393" w:rsidRPr="00013A28">
        <w:t>PE)</w:t>
      </w:r>
      <w:r w:rsidR="00934BF1" w:rsidRPr="00013A28">
        <w:t xml:space="preserve"> (интерфейс Rw)</w:t>
      </w:r>
      <w:r w:rsidR="008F3393" w:rsidRPr="00013A28">
        <w:t xml:space="preserve">: </w:t>
      </w:r>
      <w:r w:rsidR="005C196E" w:rsidRPr="00013A28">
        <w:t>альтернативный вариант 2 МСЭ-Т H.248</w:t>
      </w:r>
      <w:r w:rsidRPr="00013A28">
        <w:t>" (</w:t>
      </w:r>
      <w:r w:rsidRPr="00013A28">
        <w:rPr>
          <w:b/>
          <w:bCs/>
        </w:rPr>
        <w:t>Q.3303.2 v</w:t>
      </w:r>
      <w:r w:rsidR="001068A7" w:rsidRPr="00013A28">
        <w:rPr>
          <w:b/>
          <w:bCs/>
        </w:rPr>
        <w:t>.</w:t>
      </w:r>
      <w:r w:rsidRPr="00013A28">
        <w:rPr>
          <w:b/>
          <w:bCs/>
        </w:rPr>
        <w:t>2</w:t>
      </w:r>
      <w:r w:rsidRPr="00013A28">
        <w:t>) "</w:t>
      </w:r>
      <w:r w:rsidR="008F3393" w:rsidRPr="00013A28">
        <w:t>Протокол управления ресурсами №</w:t>
      </w:r>
      <w:r w:rsidR="001068A7" w:rsidRPr="00013A28">
        <w:t> </w:t>
      </w:r>
      <w:r w:rsidR="008F3393" w:rsidRPr="00013A28">
        <w:t xml:space="preserve">3 – Протокол в интерфейсе между физическим объектом выбора правил (PD-PE) и физическим объектом выполнения правил (PE-PE): профиль </w:t>
      </w:r>
      <w:r w:rsidR="00160F84" w:rsidRPr="00013A28">
        <w:t>Diameter, версия </w:t>
      </w:r>
      <w:r w:rsidR="008F3393" w:rsidRPr="00013A28">
        <w:t>3</w:t>
      </w:r>
      <w:r w:rsidRPr="00013A28">
        <w:t>" (</w:t>
      </w:r>
      <w:r w:rsidRPr="00013A28">
        <w:rPr>
          <w:b/>
          <w:bCs/>
        </w:rPr>
        <w:t>Q</w:t>
      </w:r>
      <w:r w:rsidR="00AC527C" w:rsidRPr="00013A28">
        <w:rPr>
          <w:b/>
          <w:bCs/>
        </w:rPr>
        <w:t>.3303.3 </w:t>
      </w:r>
      <w:r w:rsidRPr="00013A28">
        <w:rPr>
          <w:b/>
          <w:bCs/>
        </w:rPr>
        <w:t>v</w:t>
      </w:r>
      <w:r w:rsidR="001068A7" w:rsidRPr="00013A28">
        <w:rPr>
          <w:b/>
          <w:bCs/>
        </w:rPr>
        <w:t>.</w:t>
      </w:r>
      <w:r w:rsidRPr="00013A28">
        <w:rPr>
          <w:b/>
          <w:bCs/>
        </w:rPr>
        <w:t>3</w:t>
      </w:r>
      <w:r w:rsidRPr="00013A28">
        <w:t>) "</w:t>
      </w:r>
      <w:r w:rsidR="00160F84" w:rsidRPr="00013A28">
        <w:t>Исправление к протоколу управления ресурсами №</w:t>
      </w:r>
      <w:r w:rsidR="001068A7" w:rsidRPr="00013A28">
        <w:t> </w:t>
      </w:r>
      <w:r w:rsidRPr="00013A28">
        <w:t>4 (rcp</w:t>
      </w:r>
      <w:r w:rsidR="00160F84" w:rsidRPr="00013A28">
        <w:t>4) –</w:t>
      </w:r>
      <w:r w:rsidRPr="00013A28">
        <w:t xml:space="preserve"> </w:t>
      </w:r>
      <w:r w:rsidR="00160F84" w:rsidRPr="00013A28">
        <w:t xml:space="preserve">Протоколы </w:t>
      </w:r>
      <w:r w:rsidR="001068A7" w:rsidRPr="00013A28">
        <w:rPr>
          <w:color w:val="000000"/>
        </w:rPr>
        <w:t>в интерфейсе </w:t>
      </w:r>
      <w:r w:rsidR="00160F84" w:rsidRPr="00013A28">
        <w:rPr>
          <w:color w:val="000000"/>
        </w:rPr>
        <w:t>Rc между физическим объектом управления ресурсом транспортирования и физическим объектом транспортирования: альтернатива COPS</w:t>
      </w:r>
      <w:r w:rsidRPr="00013A28">
        <w:t>" (</w:t>
      </w:r>
      <w:r w:rsidRPr="00013A28">
        <w:rPr>
          <w:b/>
          <w:bCs/>
        </w:rPr>
        <w:t>Q.3304.1</w:t>
      </w:r>
      <w:r w:rsidR="00D51370" w:rsidRPr="00013A28">
        <w:rPr>
          <w:b/>
          <w:bCs/>
        </w:rPr>
        <w:t xml:space="preserve"> </w:t>
      </w:r>
      <w:r w:rsidR="005C196E" w:rsidRPr="00013A28">
        <w:rPr>
          <w:b/>
          <w:bCs/>
        </w:rPr>
        <w:t>Испр</w:t>
      </w:r>
      <w:r w:rsidRPr="00013A28">
        <w:rPr>
          <w:b/>
          <w:bCs/>
        </w:rPr>
        <w:t>. 1</w:t>
      </w:r>
      <w:r w:rsidRPr="00013A28">
        <w:t>); "</w:t>
      </w:r>
      <w:r w:rsidR="008E35B5" w:rsidRPr="00013A28">
        <w:t>Исправление к п</w:t>
      </w:r>
      <w:r w:rsidR="008F3393" w:rsidRPr="00013A28">
        <w:t>ротокол</w:t>
      </w:r>
      <w:r w:rsidR="008E35B5" w:rsidRPr="00013A28">
        <w:t>у</w:t>
      </w:r>
      <w:r w:rsidR="008F3393" w:rsidRPr="00013A28">
        <w:t xml:space="preserve"> управления ресурсами №</w:t>
      </w:r>
      <w:r w:rsidR="001068A7" w:rsidRPr="00013A28">
        <w:t> </w:t>
      </w:r>
      <w:r w:rsidR="008E35B5" w:rsidRPr="00013A28">
        <w:t>8</w:t>
      </w:r>
      <w:r w:rsidR="008F3393" w:rsidRPr="00013A28">
        <w:t xml:space="preserve"> – Протокол в интерфейсе между физическим объектом </w:t>
      </w:r>
      <w:r w:rsidR="008E35B5" w:rsidRPr="00013A28">
        <w:rPr>
          <w:color w:val="000000"/>
        </w:rPr>
        <w:t>между физическим объектом выбора правил</w:t>
      </w:r>
      <w:r w:rsidR="008E35B5" w:rsidRPr="00013A28">
        <w:t xml:space="preserve"> </w:t>
      </w:r>
      <w:r w:rsidR="008F3393" w:rsidRPr="00013A28">
        <w:t xml:space="preserve">и </w:t>
      </w:r>
      <w:r w:rsidR="008E35B5" w:rsidRPr="00013A28">
        <w:rPr>
          <w:color w:val="000000"/>
        </w:rPr>
        <w:t>физическими объектами выполнения правил шлюза</w:t>
      </w:r>
      <w:r w:rsidR="00762802" w:rsidRPr="00013A28">
        <w:rPr>
          <w:color w:val="000000"/>
        </w:rPr>
        <w:t xml:space="preserve"> сети в помещении клиента (интерфейс Rh)</w:t>
      </w:r>
      <w:r w:rsidR="008F3393" w:rsidRPr="00013A28">
        <w:t>: альтернатива COPS"</w:t>
      </w:r>
      <w:r w:rsidRPr="00013A28">
        <w:t xml:space="preserve"> (</w:t>
      </w:r>
      <w:r w:rsidRPr="00013A28">
        <w:rPr>
          <w:b/>
          <w:bCs/>
        </w:rPr>
        <w:t xml:space="preserve">Q.3308.1 </w:t>
      </w:r>
      <w:r w:rsidR="005C196E" w:rsidRPr="00013A28">
        <w:rPr>
          <w:b/>
          <w:bCs/>
        </w:rPr>
        <w:t>Испр</w:t>
      </w:r>
      <w:r w:rsidRPr="00013A28">
        <w:rPr>
          <w:b/>
          <w:bCs/>
        </w:rPr>
        <w:t>. 1</w:t>
      </w:r>
      <w:r w:rsidRPr="00013A28">
        <w:t xml:space="preserve">) </w:t>
      </w:r>
      <w:r w:rsidR="008F3393" w:rsidRPr="00013A28">
        <w:t>"</w:t>
      </w:r>
      <w:r w:rsidR="00762802" w:rsidRPr="00013A28">
        <w:rPr>
          <w:color w:val="000000"/>
        </w:rPr>
        <w:t>Требования к интерфейсу и сигнализации и спецификация интерфейса и сигнализации для межстратовой оптимизации</w:t>
      </w:r>
      <w:r w:rsidR="008F3393" w:rsidRPr="00013A28">
        <w:t>"</w:t>
      </w:r>
      <w:r w:rsidRPr="00013A28">
        <w:t xml:space="preserve"> (</w:t>
      </w:r>
      <w:r w:rsidRPr="00013A28">
        <w:rPr>
          <w:b/>
          <w:bCs/>
        </w:rPr>
        <w:t>Q.3316</w:t>
      </w:r>
      <w:r w:rsidRPr="00013A28">
        <w:t xml:space="preserve">); </w:t>
      </w:r>
      <w:r w:rsidR="008F3393" w:rsidRPr="00013A28">
        <w:t>"</w:t>
      </w:r>
      <w:r w:rsidR="00762802" w:rsidRPr="00013A28">
        <w:t>Т</w:t>
      </w:r>
      <w:r w:rsidR="00762802" w:rsidRPr="00013A28">
        <w:rPr>
          <w:color w:val="000000"/>
        </w:rPr>
        <w:t>ребования к сигнализации для сетей широкополосного доступа с программно определяемыми параметрами</w:t>
      </w:r>
      <w:r w:rsidR="008F3393" w:rsidRPr="00013A28">
        <w:t>"</w:t>
      </w:r>
      <w:r w:rsidRPr="00013A28">
        <w:t xml:space="preserve"> (</w:t>
      </w:r>
      <w:r w:rsidRPr="00013A28">
        <w:rPr>
          <w:b/>
          <w:bCs/>
        </w:rPr>
        <w:t>Q.3711</w:t>
      </w:r>
      <w:r w:rsidRPr="00013A28">
        <w:t xml:space="preserve">); </w:t>
      </w:r>
    </w:p>
    <w:p w:rsidR="00C6179E" w:rsidRPr="00013A28" w:rsidRDefault="00C6179E" w:rsidP="00F104B1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5/11 − </w:t>
      </w:r>
      <w:r w:rsidR="00F104B1" w:rsidRPr="00013A28">
        <w:rPr>
          <w:lang w:val="ru-RU"/>
        </w:rPr>
        <w:t>Процедуры протокола, которые относятся к услугам, предоставляемым шлюзами широкополосной сети</w:t>
      </w:r>
    </w:p>
    <w:p w:rsidR="005000D8" w:rsidRPr="00013A28" w:rsidRDefault="00762802" w:rsidP="00AC527C">
      <w:r w:rsidRPr="00013A28">
        <w:t>В течение этого исследовательского периода в рамках Вопроса </w:t>
      </w:r>
      <w:r w:rsidR="005000D8" w:rsidRPr="00013A28">
        <w:t xml:space="preserve">5/11 </w:t>
      </w:r>
      <w:r w:rsidRPr="00013A28">
        <w:t>изучался шлюз широкополосной сети в точке доступа к IP-сети поставщика для услуг проводной широкополосной связи</w:t>
      </w:r>
      <w:r w:rsidR="005000D8" w:rsidRPr="00013A28">
        <w:t xml:space="preserve">. </w:t>
      </w:r>
      <w:r w:rsidR="00AC527C" w:rsidRPr="00013A28">
        <w:t>По </w:t>
      </w:r>
      <w:r w:rsidRPr="00013A28">
        <w:t>Вопросу </w:t>
      </w:r>
      <w:r w:rsidR="005000D8" w:rsidRPr="00013A28">
        <w:t xml:space="preserve">5/11 </w:t>
      </w:r>
      <w:r w:rsidRPr="00013A28">
        <w:t xml:space="preserve">была опубликована </w:t>
      </w:r>
      <w:r w:rsidRPr="00013A28">
        <w:rPr>
          <w:b/>
          <w:bCs/>
        </w:rPr>
        <w:t xml:space="preserve">одна </w:t>
      </w:r>
      <w:r w:rsidRPr="00013A28">
        <w:t xml:space="preserve">новая Рекомендация </w:t>
      </w:r>
      <w:r w:rsidR="007C3803" w:rsidRPr="00013A28">
        <w:t>"</w:t>
      </w:r>
      <w:r w:rsidRPr="00013A28">
        <w:rPr>
          <w:color w:val="000000"/>
        </w:rPr>
        <w:t>Требования к сигнализации для гибкой комбинации сетевых услуг в шлюзе широкополосной сети</w:t>
      </w:r>
      <w:r w:rsidR="00535A87" w:rsidRPr="00013A28">
        <w:t>"</w:t>
      </w:r>
      <w:r w:rsidR="005000D8" w:rsidRPr="00013A28">
        <w:t xml:space="preserve"> (</w:t>
      </w:r>
      <w:r w:rsidR="005000D8" w:rsidRPr="00013A28">
        <w:rPr>
          <w:b/>
          <w:bCs/>
        </w:rPr>
        <w:t>Q.3315</w:t>
      </w:r>
      <w:r w:rsidR="005000D8" w:rsidRPr="00013A28">
        <w:t xml:space="preserve">) </w:t>
      </w:r>
      <w:r w:rsidRPr="00013A28">
        <w:t>и начата работа по трем дополнительным направлениям деятельности</w:t>
      </w:r>
      <w:r w:rsidR="005000D8" w:rsidRPr="00013A28">
        <w:t xml:space="preserve">: </w:t>
      </w:r>
      <w:r w:rsidR="007C3803" w:rsidRPr="00013A28">
        <w:t>"</w:t>
      </w:r>
      <w:r w:rsidRPr="00013A28">
        <w:rPr>
          <w:color w:val="000000"/>
        </w:rPr>
        <w:t>Требования к сигнализации для динамического регулирования пропускной способности</w:t>
      </w:r>
      <w:r w:rsidRPr="00013A28">
        <w:t xml:space="preserve"> </w:t>
      </w:r>
      <w:r w:rsidR="00BD465A" w:rsidRPr="00013A28">
        <w:t xml:space="preserve">шлюза широкополосной сети, реализуемой с помощью технологий </w:t>
      </w:r>
      <w:r w:rsidR="005000D8" w:rsidRPr="00013A28">
        <w:t>SDN</w:t>
      </w:r>
      <w:r w:rsidR="00535A87" w:rsidRPr="00013A28">
        <w:t>"</w:t>
      </w:r>
      <w:r w:rsidR="005000D8" w:rsidRPr="00013A28">
        <w:t xml:space="preserve"> (Q.BNG-DBoD); </w:t>
      </w:r>
      <w:r w:rsidR="007C3803" w:rsidRPr="00013A28">
        <w:t>"</w:t>
      </w:r>
      <w:r w:rsidR="00BD465A" w:rsidRPr="00013A28">
        <w:t>Требования к сигнализации</w:t>
      </w:r>
      <w:r w:rsidR="00A916D8" w:rsidRPr="00013A28">
        <w:t xml:space="preserve"> пула IP-адресов, базирующегося на шлюзе широко</w:t>
      </w:r>
      <w:r w:rsidR="00A916D8" w:rsidRPr="00013A28">
        <w:lastRenderedPageBreak/>
        <w:t>полосной сети с помощью технологий</w:t>
      </w:r>
      <w:r w:rsidR="005000D8" w:rsidRPr="00013A28">
        <w:t xml:space="preserve"> SDN</w:t>
      </w:r>
      <w:r w:rsidR="00535A87" w:rsidRPr="00013A28">
        <w:t>"</w:t>
      </w:r>
      <w:r w:rsidR="005000D8" w:rsidRPr="00013A28">
        <w:t xml:space="preserve"> (Q.BNG-IAP) </w:t>
      </w:r>
      <w:r w:rsidR="00A916D8" w:rsidRPr="00013A28">
        <w:t>и</w:t>
      </w:r>
      <w:r w:rsidR="005000D8" w:rsidRPr="00013A28">
        <w:t xml:space="preserve"> </w:t>
      </w:r>
      <w:r w:rsidR="007C3803" w:rsidRPr="00013A28">
        <w:t>"</w:t>
      </w:r>
      <w:r w:rsidR="00A916D8" w:rsidRPr="00013A28">
        <w:t>Требования к сигнализации для пула шлюза широкополосной сети</w:t>
      </w:r>
      <w:r w:rsidR="00535A87" w:rsidRPr="00013A28">
        <w:t>"</w:t>
      </w:r>
      <w:r w:rsidR="005000D8" w:rsidRPr="00013A28">
        <w:t xml:space="preserve"> (Q.BNG-Pool)</w:t>
      </w:r>
      <w:r w:rsidR="00A916D8" w:rsidRPr="00013A28">
        <w:t>, которая будет завершена в следующем исследовательском периоде</w:t>
      </w:r>
      <w:r w:rsidR="005000D8" w:rsidRPr="00013A28">
        <w:t>.</w:t>
      </w:r>
    </w:p>
    <w:p w:rsidR="00C6179E" w:rsidRPr="00013A28" w:rsidRDefault="00C6179E" w:rsidP="006D5B49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6/11 − </w:t>
      </w:r>
      <w:r w:rsidR="006D5B49" w:rsidRPr="00013A28">
        <w:rPr>
          <w:lang w:val="ru-RU"/>
        </w:rPr>
        <w:t>Процедуры протокола, относящиеся к специальным услугам по IPv6</w:t>
      </w:r>
    </w:p>
    <w:p w:rsidR="00083B58" w:rsidRPr="00013A28" w:rsidRDefault="00A916D8" w:rsidP="00AC527C">
      <w:r w:rsidRPr="00013A28">
        <w:t>В течение этого исследовательского периода в рамках Вопроса </w:t>
      </w:r>
      <w:r w:rsidR="00083B58" w:rsidRPr="00013A28">
        <w:t xml:space="preserve">6/11 </w:t>
      </w:r>
      <w:r w:rsidRPr="00013A28">
        <w:t xml:space="preserve">изучалось, как гарантировать непрерывность услуг в отношении перехода от </w:t>
      </w:r>
      <w:r w:rsidR="00083B58" w:rsidRPr="00013A28">
        <w:t xml:space="preserve">IPv4 </w:t>
      </w:r>
      <w:r w:rsidRPr="00013A28">
        <w:t>к</w:t>
      </w:r>
      <w:r w:rsidR="00083B58" w:rsidRPr="00013A28">
        <w:t xml:space="preserve"> IPv6. </w:t>
      </w:r>
      <w:r w:rsidRPr="00013A28">
        <w:t>По Вопросу </w:t>
      </w:r>
      <w:r w:rsidR="00083B58" w:rsidRPr="00013A28">
        <w:t xml:space="preserve">6/11 </w:t>
      </w:r>
      <w:r w:rsidRPr="00013A28">
        <w:t xml:space="preserve">в данном исследовательском периоде были опубликованы </w:t>
      </w:r>
      <w:r w:rsidRPr="00013A28">
        <w:rPr>
          <w:b/>
          <w:bCs/>
        </w:rPr>
        <w:t xml:space="preserve">две </w:t>
      </w:r>
      <w:r w:rsidRPr="00013A28">
        <w:t>новые Рекомендации, а именно</w:t>
      </w:r>
      <w:r w:rsidR="00083B58" w:rsidRPr="00013A28">
        <w:t>: "</w:t>
      </w:r>
      <w:r w:rsidR="008A4050" w:rsidRPr="00013A28">
        <w:t xml:space="preserve">Требования к сигнализации для мультимедийных услуг </w:t>
      </w:r>
      <w:r w:rsidR="005C196E" w:rsidRPr="00013A28">
        <w:t xml:space="preserve">реального времени </w:t>
      </w:r>
      <w:r w:rsidR="008A4050" w:rsidRPr="00013A28">
        <w:t xml:space="preserve">СПП, поддерживающих переход </w:t>
      </w:r>
      <w:r w:rsidR="005C196E" w:rsidRPr="00013A28">
        <w:t>на</w:t>
      </w:r>
      <w:r w:rsidR="008A4050" w:rsidRPr="00013A28">
        <w:t xml:space="preserve"> </w:t>
      </w:r>
      <w:r w:rsidR="00083B58" w:rsidRPr="00013A28">
        <w:t>IPv</w:t>
      </w:r>
      <w:r w:rsidR="008A4050" w:rsidRPr="00013A28">
        <w:t>6</w:t>
      </w:r>
      <w:r w:rsidR="00083B58" w:rsidRPr="00013A28">
        <w:t>" (</w:t>
      </w:r>
      <w:r w:rsidR="00083B58" w:rsidRPr="00013A28">
        <w:rPr>
          <w:b/>
          <w:bCs/>
        </w:rPr>
        <w:t>Q.3404</w:t>
      </w:r>
      <w:r w:rsidR="00083B58" w:rsidRPr="00013A28">
        <w:t xml:space="preserve">) </w:t>
      </w:r>
      <w:r w:rsidR="008A4050" w:rsidRPr="00013A28">
        <w:t>и</w:t>
      </w:r>
      <w:r w:rsidR="00083B58" w:rsidRPr="00013A28">
        <w:t xml:space="preserve"> "</w:t>
      </w:r>
      <w:r w:rsidR="008A4050" w:rsidRPr="00013A28">
        <w:t>С</w:t>
      </w:r>
      <w:r w:rsidR="008A4050" w:rsidRPr="00013A28">
        <w:rPr>
          <w:color w:val="000000"/>
        </w:rPr>
        <w:t>ценарии и требования к сигнализации унифицированного интеллектуального программируемого интерфейса для IPv6</w:t>
      </w:r>
      <w:r w:rsidR="00083B58" w:rsidRPr="00013A28">
        <w:t>" (</w:t>
      </w:r>
      <w:r w:rsidR="00083B58" w:rsidRPr="00013A28">
        <w:rPr>
          <w:b/>
          <w:bCs/>
        </w:rPr>
        <w:t>Q.3712</w:t>
      </w:r>
      <w:r w:rsidR="00083B58" w:rsidRPr="00013A28">
        <w:t xml:space="preserve">). </w:t>
      </w:r>
      <w:r w:rsidR="008A4050" w:rsidRPr="00013A28">
        <w:t xml:space="preserve">Планируется завершить в следующем исследовательском периоде работу по одному дополнительному направлению – "Процедуры протокола </w:t>
      </w:r>
      <w:r w:rsidR="00083B58" w:rsidRPr="00013A28">
        <w:t xml:space="preserve">IPv6 </w:t>
      </w:r>
      <w:r w:rsidR="008A4050" w:rsidRPr="00013A28">
        <w:t>для услуг широкополосной связи"</w:t>
      </w:r>
      <w:r w:rsidR="00083B58" w:rsidRPr="00013A28">
        <w:t xml:space="preserve"> (Q.IPv6ProBB).</w:t>
      </w:r>
    </w:p>
    <w:p w:rsidR="00C6179E" w:rsidRPr="00013A28" w:rsidRDefault="00C6179E" w:rsidP="00083B58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7/11 − </w:t>
      </w:r>
      <w:r w:rsidR="00083B58" w:rsidRPr="00013A28">
        <w:rPr>
          <w:lang w:val="ru-RU"/>
        </w:rPr>
        <w:t>Требования к сигнализации и управлению, а также протоколы для присоединения к сетям, поддерживающие многоэкранные услуги, будущие сети и M2M</w:t>
      </w:r>
    </w:p>
    <w:p w:rsidR="00083B58" w:rsidRPr="00013A28" w:rsidRDefault="008A4050" w:rsidP="00AC527C">
      <w:r w:rsidRPr="00013A28">
        <w:t>В течение этого исследовательского периода в рамках Вопроса </w:t>
      </w:r>
      <w:r w:rsidR="00083B58" w:rsidRPr="00013A28">
        <w:t xml:space="preserve">7/11 </w:t>
      </w:r>
      <w:r w:rsidRPr="00013A28">
        <w:t xml:space="preserve">изучались требования к сигнализации и управлению, а также протоколы для присоединения к сетям и были опубликованы </w:t>
      </w:r>
      <w:r w:rsidRPr="00013A28">
        <w:rPr>
          <w:b/>
          <w:bCs/>
        </w:rPr>
        <w:t xml:space="preserve">четыре </w:t>
      </w:r>
      <w:r w:rsidRPr="00013A28">
        <w:t>новые Рекомендации, а именно</w:t>
      </w:r>
      <w:r w:rsidR="00083B58" w:rsidRPr="00013A28">
        <w:t>: "</w:t>
      </w:r>
      <w:r w:rsidRPr="00013A28">
        <w:t>Т</w:t>
      </w:r>
      <w:r w:rsidRPr="00013A28">
        <w:rPr>
          <w:color w:val="000000"/>
        </w:rPr>
        <w:t xml:space="preserve">ребования к сигнализации и протокол </w:t>
      </w:r>
      <w:r w:rsidR="00DD5316" w:rsidRPr="00013A28">
        <w:rPr>
          <w:color w:val="000000"/>
        </w:rPr>
        <w:t xml:space="preserve">в интерфейсе </w:t>
      </w:r>
      <w:r w:rsidR="00083B58" w:rsidRPr="00013A28">
        <w:t xml:space="preserve">M1 </w:t>
      </w:r>
      <w:r w:rsidR="00F00538" w:rsidRPr="00013A28">
        <w:t xml:space="preserve">между </w:t>
      </w:r>
      <w:r w:rsidR="00F00538" w:rsidRPr="00013A28">
        <w:rPr>
          <w:color w:val="000000"/>
        </w:rPr>
        <w:t xml:space="preserve">физическим объектом управления </w:t>
      </w:r>
      <w:r w:rsidR="004C3878" w:rsidRPr="00013A28">
        <w:rPr>
          <w:color w:val="000000"/>
        </w:rPr>
        <w:t>на основе местоположения</w:t>
      </w:r>
      <w:r w:rsidR="00F00538" w:rsidRPr="00013A28">
        <w:rPr>
          <w:color w:val="000000"/>
        </w:rPr>
        <w:t xml:space="preserve"> транспортирования и физическим объектом управления на основе местоположения мобильного устройства</w:t>
      </w:r>
      <w:r w:rsidR="00083B58" w:rsidRPr="00013A28">
        <w:t xml:space="preserve"> (P)" (</w:t>
      </w:r>
      <w:r w:rsidR="00083B58" w:rsidRPr="00013A28">
        <w:rPr>
          <w:b/>
          <w:bCs/>
        </w:rPr>
        <w:t>Q.3228</w:t>
      </w:r>
      <w:r w:rsidR="00083B58" w:rsidRPr="00013A28">
        <w:t>); "</w:t>
      </w:r>
      <w:r w:rsidR="0047651D" w:rsidRPr="00013A28">
        <w:t>Т</w:t>
      </w:r>
      <w:r w:rsidR="0047651D" w:rsidRPr="00013A28">
        <w:rPr>
          <w:color w:val="000000"/>
        </w:rPr>
        <w:t>ребования к сигнализации и протокол в интерфейсе</w:t>
      </w:r>
      <w:r w:rsidR="00083B58" w:rsidRPr="00013A28">
        <w:t xml:space="preserve"> M2 </w:t>
      </w:r>
      <w:r w:rsidR="0047651D" w:rsidRPr="00013A28">
        <w:t xml:space="preserve">между </w:t>
      </w:r>
      <w:r w:rsidR="0047651D" w:rsidRPr="00013A28">
        <w:rPr>
          <w:color w:val="000000"/>
        </w:rPr>
        <w:t xml:space="preserve">физическим объектом управления </w:t>
      </w:r>
      <w:r w:rsidR="00B45AB2" w:rsidRPr="00013A28">
        <w:rPr>
          <w:color w:val="000000"/>
        </w:rPr>
        <w:t>на основе местоположения</w:t>
      </w:r>
      <w:r w:rsidR="0047651D" w:rsidRPr="00013A28">
        <w:rPr>
          <w:color w:val="000000"/>
        </w:rPr>
        <w:t xml:space="preserve"> транспортирования </w:t>
      </w:r>
      <w:r w:rsidR="0047651D" w:rsidRPr="00013A28">
        <w:t>и физическим объектом решения о передаче обслуживания и управления</w:t>
      </w:r>
      <w:r w:rsidR="00083B58" w:rsidRPr="00013A28">
        <w:t>" (</w:t>
      </w:r>
      <w:r w:rsidR="00083B58" w:rsidRPr="00013A28">
        <w:rPr>
          <w:b/>
          <w:bCs/>
        </w:rPr>
        <w:t>Q.3229</w:t>
      </w:r>
      <w:r w:rsidR="00083B58" w:rsidRPr="00013A28">
        <w:t>); "</w:t>
      </w:r>
      <w:r w:rsidR="00F00538" w:rsidRPr="00013A28">
        <w:t>Т</w:t>
      </w:r>
      <w:r w:rsidR="00F00538" w:rsidRPr="00013A28">
        <w:rPr>
          <w:color w:val="000000"/>
        </w:rPr>
        <w:t xml:space="preserve">ребования к сигнализации и протокол в интерфейсе </w:t>
      </w:r>
      <w:r w:rsidR="00B45AB2" w:rsidRPr="00013A28">
        <w:t>Ne</w:t>
      </w:r>
      <w:r w:rsidR="00F00538" w:rsidRPr="00013A28">
        <w:t xml:space="preserve"> между </w:t>
      </w:r>
      <w:r w:rsidR="00F00538" w:rsidRPr="00013A28">
        <w:rPr>
          <w:color w:val="000000"/>
        </w:rPr>
        <w:t xml:space="preserve">физическим объектом управления </w:t>
      </w:r>
      <w:r w:rsidR="00B45AB2" w:rsidRPr="00013A28">
        <w:rPr>
          <w:color w:val="000000"/>
        </w:rPr>
        <w:t xml:space="preserve">на основе </w:t>
      </w:r>
      <w:r w:rsidR="00F00538" w:rsidRPr="00013A28">
        <w:rPr>
          <w:color w:val="000000"/>
        </w:rPr>
        <w:t>местоположени</w:t>
      </w:r>
      <w:r w:rsidR="00B45AB2" w:rsidRPr="00013A28">
        <w:rPr>
          <w:color w:val="000000"/>
        </w:rPr>
        <w:t>я</w:t>
      </w:r>
      <w:r w:rsidR="00F00538" w:rsidRPr="00013A28">
        <w:rPr>
          <w:color w:val="000000"/>
        </w:rPr>
        <w:t xml:space="preserve"> транспортирования и </w:t>
      </w:r>
      <w:r w:rsidR="0047651D" w:rsidRPr="00013A28">
        <w:rPr>
          <w:color w:val="000000"/>
        </w:rPr>
        <w:t>физическим объектом конфигур</w:t>
      </w:r>
      <w:r w:rsidR="00B45AB2" w:rsidRPr="00013A28">
        <w:rPr>
          <w:color w:val="000000"/>
        </w:rPr>
        <w:t>ирования</w:t>
      </w:r>
      <w:r w:rsidR="0047651D" w:rsidRPr="00013A28">
        <w:rPr>
          <w:color w:val="000000"/>
        </w:rPr>
        <w:t xml:space="preserve"> доступа к сети</w:t>
      </w:r>
      <w:r w:rsidR="00083B58" w:rsidRPr="00013A28">
        <w:t>" (</w:t>
      </w:r>
      <w:r w:rsidR="00083B58" w:rsidRPr="00013A28">
        <w:rPr>
          <w:b/>
          <w:bCs/>
        </w:rPr>
        <w:t>Q.3231</w:t>
      </w:r>
      <w:r w:rsidR="00083B58" w:rsidRPr="00013A28">
        <w:t>)</w:t>
      </w:r>
      <w:r w:rsidR="0047651D" w:rsidRPr="00013A28">
        <w:t>;</w:t>
      </w:r>
      <w:r w:rsidR="00083B58" w:rsidRPr="00013A28">
        <w:t xml:space="preserve"> "</w:t>
      </w:r>
      <w:r w:rsidR="0047651D" w:rsidRPr="00013A28">
        <w:t>Т</w:t>
      </w:r>
      <w:r w:rsidR="0047651D" w:rsidRPr="00013A28">
        <w:rPr>
          <w:color w:val="000000"/>
        </w:rPr>
        <w:t xml:space="preserve">ребования к сигнализации и протокол в интерфейсе </w:t>
      </w:r>
      <w:r w:rsidR="00083B58" w:rsidRPr="00013A28">
        <w:t>N</w:t>
      </w:r>
      <w:r w:rsidR="00B45AB2" w:rsidRPr="00013A28">
        <w:t>c</w:t>
      </w:r>
      <w:r w:rsidR="00083B58" w:rsidRPr="00013A28">
        <w:t xml:space="preserve"> </w:t>
      </w:r>
      <w:r w:rsidR="0047651D" w:rsidRPr="00013A28">
        <w:t xml:space="preserve">между </w:t>
      </w:r>
      <w:r w:rsidR="0047651D" w:rsidRPr="00013A28">
        <w:rPr>
          <w:color w:val="000000"/>
        </w:rPr>
        <w:t xml:space="preserve">физическим объектом управления </w:t>
      </w:r>
      <w:r w:rsidR="00B45AB2" w:rsidRPr="00013A28">
        <w:rPr>
          <w:color w:val="000000"/>
        </w:rPr>
        <w:t>на основе местоположения</w:t>
      </w:r>
      <w:r w:rsidR="0047651D" w:rsidRPr="00013A28">
        <w:rPr>
          <w:color w:val="000000"/>
        </w:rPr>
        <w:t xml:space="preserve"> транспортирования и физическим объектом аутентификации и авторизации транспортирования</w:t>
      </w:r>
      <w:r w:rsidR="00083B58" w:rsidRPr="00013A28">
        <w:t>" (</w:t>
      </w:r>
      <w:r w:rsidR="00083B58" w:rsidRPr="00013A28">
        <w:rPr>
          <w:b/>
          <w:bCs/>
        </w:rPr>
        <w:t>Q.3232</w:t>
      </w:r>
      <w:r w:rsidR="00083B58" w:rsidRPr="00013A28">
        <w:t xml:space="preserve">). </w:t>
      </w:r>
      <w:r w:rsidR="0047651D" w:rsidRPr="00013A28">
        <w:t xml:space="preserve">Планируется завершить в следующем исследовательском периоде работу по двум дополнительным направлениям: </w:t>
      </w:r>
      <w:r w:rsidR="00083B58" w:rsidRPr="00013A28">
        <w:t>"</w:t>
      </w:r>
      <w:r w:rsidR="003C47B1" w:rsidRPr="00013A28">
        <w:t>Т</w:t>
      </w:r>
      <w:r w:rsidR="003C47B1" w:rsidRPr="00013A28">
        <w:rPr>
          <w:color w:val="000000"/>
        </w:rPr>
        <w:t>ребования к сигнализации управления объектом</w:t>
      </w:r>
      <w:r w:rsidR="00083B58" w:rsidRPr="00013A28">
        <w:t xml:space="preserve"> NFV </w:t>
      </w:r>
      <w:r w:rsidR="003C47B1" w:rsidRPr="00013A28">
        <w:t>для присоединения к сетям"</w:t>
      </w:r>
      <w:r w:rsidR="00083B58" w:rsidRPr="00013A28">
        <w:t xml:space="preserve"> (Q. NEA-REQ) </w:t>
      </w:r>
      <w:r w:rsidR="003C47B1" w:rsidRPr="00013A28">
        <w:t>и</w:t>
      </w:r>
      <w:r w:rsidR="00083B58" w:rsidRPr="00013A28">
        <w:t xml:space="preserve"> "</w:t>
      </w:r>
      <w:r w:rsidR="003C47B1" w:rsidRPr="00013A28">
        <w:t>Т</w:t>
      </w:r>
      <w:r w:rsidR="003C47B1" w:rsidRPr="00013A28">
        <w:rPr>
          <w:color w:val="000000"/>
        </w:rPr>
        <w:t>ребования к сигнализации сетей доступа на базе</w:t>
      </w:r>
      <w:r w:rsidR="00083B58" w:rsidRPr="00013A28">
        <w:t xml:space="preserve"> SDN</w:t>
      </w:r>
      <w:r w:rsidR="003C47B1" w:rsidRPr="00013A28">
        <w:t xml:space="preserve"> с независящими от медиа спо</w:t>
      </w:r>
      <w:r w:rsidR="003C47B1" w:rsidRPr="00013A28">
        <w:lastRenderedPageBreak/>
        <w:t>собностями управления</w:t>
      </w:r>
      <w:r w:rsidR="00083B58" w:rsidRPr="00013A28">
        <w:t xml:space="preserve">" (Q.SAN-MIM). </w:t>
      </w:r>
      <w:r w:rsidR="003C47B1" w:rsidRPr="00013A28">
        <w:t>Также в следующем исследовательском периоде в рамках Вопроса </w:t>
      </w:r>
      <w:r w:rsidR="00083B58" w:rsidRPr="00013A28">
        <w:rPr>
          <w:rFonts w:eastAsia="Malgun Gothic"/>
          <w:lang w:eastAsia="ko-KR"/>
        </w:rPr>
        <w:t xml:space="preserve">7/11 </w:t>
      </w:r>
      <w:r w:rsidR="003C47B1" w:rsidRPr="00013A28">
        <w:rPr>
          <w:rFonts w:eastAsia="Malgun Gothic"/>
          <w:lang w:eastAsia="ko-KR"/>
        </w:rPr>
        <w:t xml:space="preserve">будет продолжена работа </w:t>
      </w:r>
      <w:r w:rsidR="00AE3412" w:rsidRPr="00013A28">
        <w:rPr>
          <w:rFonts w:eastAsia="Malgun Gothic"/>
          <w:lang w:eastAsia="ko-KR"/>
        </w:rPr>
        <w:t xml:space="preserve">по требованиям к сигнализации и протоколам для присоединения к сетям, включая управление мобильностью и ресурсами для будущих сетей и </w:t>
      </w:r>
      <w:r w:rsidR="00083B58" w:rsidRPr="00013A28">
        <w:rPr>
          <w:lang w:eastAsia="ko-KR"/>
        </w:rPr>
        <w:t xml:space="preserve">5G/IMT-2020. </w:t>
      </w:r>
      <w:r w:rsidR="00AE3412" w:rsidRPr="00013A28">
        <w:rPr>
          <w:lang w:eastAsia="ko-KR"/>
        </w:rPr>
        <w:t xml:space="preserve">Ожидается, что будут рассматриваться технические вопросы управления мобильностью и ресурсами в сети доступа для </w:t>
      </w:r>
      <w:r w:rsidR="00AE3412" w:rsidRPr="00013A28">
        <w:rPr>
          <w:rFonts w:eastAsia="Malgun Gothic"/>
          <w:lang w:eastAsia="ko-KR"/>
        </w:rPr>
        <w:t xml:space="preserve">будущих сетей и </w:t>
      </w:r>
      <w:r w:rsidR="00083B58" w:rsidRPr="00013A28">
        <w:rPr>
          <w:lang w:eastAsia="ko-KR"/>
        </w:rPr>
        <w:t>5G/IMT-2020.</w:t>
      </w:r>
    </w:p>
    <w:p w:rsidR="00C6179E" w:rsidRPr="00013A28" w:rsidRDefault="00C6179E" w:rsidP="00356F53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8/11 – </w:t>
      </w:r>
      <w:r w:rsidR="00356F53" w:rsidRPr="00013A28">
        <w:rPr>
          <w:lang w:val="ru-RU"/>
        </w:rPr>
        <w:t>Руководящие указания по осуществлению требований к сигнализации и протоколам</w:t>
      </w:r>
    </w:p>
    <w:p w:rsidR="00356F53" w:rsidRPr="00013A28" w:rsidRDefault="00F90A6B" w:rsidP="00FD09F7">
      <w:pPr>
        <w:rPr>
          <w:rFonts w:cs="Segoe UI"/>
          <w:color w:val="000000"/>
        </w:rPr>
      </w:pPr>
      <w:r w:rsidRPr="00013A28">
        <w:rPr>
          <w:rFonts w:asciiTheme="majorBidi" w:hAnsiTheme="majorBidi" w:cstheme="majorBidi"/>
        </w:rPr>
        <w:t>В течение этого исследовательского периода в рамках Вопроса 8/11 чрезвычайно активно изучалась глобальная проблема подделки устройств ИКТ</w:t>
      </w:r>
      <w:r w:rsidR="00356F53" w:rsidRPr="00013A28">
        <w:t xml:space="preserve">. </w:t>
      </w:r>
      <w:r w:rsidRPr="00013A28">
        <w:t>Также был изменен круг ведения по данному Вопросу с целью уделения этой области большего внимания</w:t>
      </w:r>
      <w:r w:rsidR="00356F53" w:rsidRPr="00013A28">
        <w:t xml:space="preserve">. </w:t>
      </w:r>
      <w:r w:rsidRPr="00013A28">
        <w:t xml:space="preserve">Были разработаны </w:t>
      </w:r>
      <w:r w:rsidRPr="00013A28">
        <w:rPr>
          <w:b/>
          <w:bCs/>
        </w:rPr>
        <w:t xml:space="preserve">одно </w:t>
      </w:r>
      <w:r w:rsidRPr="00013A28">
        <w:t>Добавление к серии</w:t>
      </w:r>
      <w:r w:rsidR="00356F53" w:rsidRPr="00013A28">
        <w:t xml:space="preserve"> Q </w:t>
      </w:r>
      <w:r w:rsidRPr="00013A28">
        <w:t xml:space="preserve">– </w:t>
      </w:r>
      <w:r w:rsidR="00356F53" w:rsidRPr="00013A28">
        <w:t>"</w:t>
      </w:r>
      <w:r w:rsidR="00FD09F7" w:rsidRPr="00013A28">
        <w:t>Практическая реализация сетей последующих поколений</w:t>
      </w:r>
      <w:r w:rsidRPr="00013A28">
        <w:t>"</w:t>
      </w:r>
      <w:r w:rsidR="00356F53" w:rsidRPr="00013A28">
        <w:t xml:space="preserve"> (</w:t>
      </w:r>
      <w:r w:rsidRPr="00013A28">
        <w:rPr>
          <w:b/>
          <w:bCs/>
        </w:rPr>
        <w:t xml:space="preserve">Добавление 64 к серии </w:t>
      </w:r>
      <w:r w:rsidR="00356F53" w:rsidRPr="00013A28">
        <w:rPr>
          <w:b/>
          <w:bCs/>
        </w:rPr>
        <w:t>Q</w:t>
      </w:r>
      <w:r w:rsidR="00356F53" w:rsidRPr="00013A28">
        <w:t xml:space="preserve">)" </w:t>
      </w:r>
      <w:r w:rsidRPr="00013A28">
        <w:t xml:space="preserve">и </w:t>
      </w:r>
      <w:r w:rsidRPr="00013A28">
        <w:rPr>
          <w:b/>
          <w:bCs/>
        </w:rPr>
        <w:t xml:space="preserve">один </w:t>
      </w:r>
      <w:r w:rsidRPr="00013A28">
        <w:t>технический отчет "Контрафактное оборудование ИКТ"</w:t>
      </w:r>
      <w:r w:rsidR="00356F53" w:rsidRPr="00013A28">
        <w:t xml:space="preserve"> (</w:t>
      </w:r>
      <w:r w:rsidR="00356F53" w:rsidRPr="00013A28">
        <w:rPr>
          <w:b/>
          <w:bCs/>
        </w:rPr>
        <w:t>TR</w:t>
      </w:r>
      <w:r w:rsidR="00356F53" w:rsidRPr="00013A28">
        <w:rPr>
          <w:b/>
          <w:bCs/>
        </w:rPr>
        <w:noBreakHyphen/>
        <w:t>Counterfeit</w:t>
      </w:r>
      <w:r w:rsidR="00356F53" w:rsidRPr="00013A28">
        <w:t xml:space="preserve">), </w:t>
      </w:r>
      <w:r w:rsidRPr="00013A28">
        <w:t xml:space="preserve">которые были утверждены в </w:t>
      </w:r>
      <w:r w:rsidR="00356F53" w:rsidRPr="00013A28">
        <w:t>2014</w:t>
      </w:r>
      <w:r w:rsidRPr="00013A28">
        <w:t xml:space="preserve"> году и пересмотрены в </w:t>
      </w:r>
      <w:r w:rsidR="00356F53" w:rsidRPr="00013A28">
        <w:t>2015</w:t>
      </w:r>
      <w:r w:rsidRPr="00013A28">
        <w:t> году</w:t>
      </w:r>
      <w:r w:rsidR="00356F53" w:rsidRPr="00013A28">
        <w:t xml:space="preserve">. </w:t>
      </w:r>
      <w:r w:rsidRPr="00013A28">
        <w:t>В рамках Вопроса</w:t>
      </w:r>
      <w:r w:rsidRPr="00013A28">
        <w:rPr>
          <w:rFonts w:cs="Segoe UI"/>
          <w:color w:val="000000"/>
        </w:rPr>
        <w:t> </w:t>
      </w:r>
      <w:r w:rsidR="00356F53" w:rsidRPr="00013A28">
        <w:rPr>
          <w:rFonts w:cs="Segoe UI"/>
          <w:color w:val="000000"/>
        </w:rPr>
        <w:t xml:space="preserve">8/11 </w:t>
      </w:r>
      <w:r w:rsidRPr="00013A28">
        <w:rPr>
          <w:rFonts w:cs="Segoe UI"/>
          <w:color w:val="000000"/>
        </w:rPr>
        <w:t xml:space="preserve">была начата разработка нормативной Рекомендации </w:t>
      </w:r>
      <w:r w:rsidR="00356F53" w:rsidRPr="00013A28">
        <w:rPr>
          <w:rStyle w:val="Emphasis"/>
          <w:rFonts w:cs="Segoe UI"/>
          <w:i w:val="0"/>
          <w:iCs w:val="0"/>
          <w:color w:val="000000"/>
        </w:rPr>
        <w:t>"</w:t>
      </w:r>
      <w:r w:rsidR="00833372" w:rsidRPr="00013A28">
        <w:rPr>
          <w:color w:val="000000"/>
        </w:rPr>
        <w:t>Основы для решения проблемы контрафактных устройств ИКТ</w:t>
      </w:r>
      <w:r w:rsidR="00356F53" w:rsidRPr="00013A28">
        <w:rPr>
          <w:rStyle w:val="Emphasis"/>
          <w:rFonts w:cs="Segoe UI"/>
          <w:i w:val="0"/>
          <w:iCs w:val="0"/>
          <w:color w:val="000000"/>
        </w:rPr>
        <w:t>"</w:t>
      </w:r>
      <w:r w:rsidR="00356F53" w:rsidRPr="00013A28">
        <w:rPr>
          <w:rFonts w:cs="Segoe UI"/>
          <w:color w:val="000000"/>
        </w:rPr>
        <w:t xml:space="preserve"> (Q.FW_CCF)</w:t>
      </w:r>
      <w:r w:rsidR="00833372" w:rsidRPr="00013A28">
        <w:rPr>
          <w:rFonts w:cs="Segoe UI"/>
          <w:color w:val="000000"/>
        </w:rPr>
        <w:t xml:space="preserve"> с целью описания эталонной основы и требований, которые следует учитывать при применении вариантов борьбы с контрафакцией</w:t>
      </w:r>
      <w:r w:rsidR="00356F53" w:rsidRPr="00013A28">
        <w:rPr>
          <w:rFonts w:cs="Segoe UI"/>
          <w:color w:val="000000"/>
        </w:rPr>
        <w:t xml:space="preserve">, </w:t>
      </w:r>
      <w:r w:rsidR="00833372" w:rsidRPr="00013A28">
        <w:rPr>
          <w:rFonts w:cs="Segoe UI"/>
          <w:color w:val="000000"/>
        </w:rPr>
        <w:t xml:space="preserve">а также двух новых технических отчетов </w:t>
      </w:r>
      <w:r w:rsidR="00793BDA" w:rsidRPr="00013A28">
        <w:rPr>
          <w:rFonts w:cs="Segoe UI"/>
          <w:color w:val="000000"/>
        </w:rPr>
        <w:t>по</w:t>
      </w:r>
      <w:r w:rsidR="00356F53" w:rsidRPr="00013A28">
        <w:rPr>
          <w:rStyle w:val="Emphasis"/>
          <w:rFonts w:cs="Segoe UI"/>
          <w:color w:val="000000"/>
        </w:rPr>
        <w:t xml:space="preserve"> </w:t>
      </w:r>
      <w:r w:rsidR="00356F53" w:rsidRPr="00013A28">
        <w:rPr>
          <w:rStyle w:val="Emphasis"/>
          <w:rFonts w:cs="Segoe UI"/>
          <w:i w:val="0"/>
          <w:iCs w:val="0"/>
          <w:color w:val="000000"/>
        </w:rPr>
        <w:t>"</w:t>
      </w:r>
      <w:r w:rsidR="00833372" w:rsidRPr="00013A28">
        <w:rPr>
          <w:color w:val="000000"/>
        </w:rPr>
        <w:t>Руководящи</w:t>
      </w:r>
      <w:r w:rsidR="00793BDA" w:rsidRPr="00013A28">
        <w:rPr>
          <w:color w:val="000000"/>
        </w:rPr>
        <w:t>м указаниям</w:t>
      </w:r>
      <w:r w:rsidR="00833372" w:rsidRPr="00013A28">
        <w:rPr>
          <w:color w:val="000000"/>
        </w:rPr>
        <w:t xml:space="preserve"> по передовому опыту и решениям в сфере борьбы с контрафактными устройствами ИКТ</w:t>
      </w:r>
      <w:r w:rsidR="00356F53" w:rsidRPr="00013A28">
        <w:rPr>
          <w:rStyle w:val="Emphasis"/>
          <w:rFonts w:cs="Segoe UI"/>
          <w:i w:val="0"/>
          <w:iCs w:val="0"/>
          <w:color w:val="000000"/>
        </w:rPr>
        <w:t>"</w:t>
      </w:r>
      <w:r w:rsidR="00356F53" w:rsidRPr="00013A28">
        <w:rPr>
          <w:rFonts w:cs="Segoe UI"/>
          <w:i/>
          <w:iCs/>
          <w:color w:val="000000"/>
        </w:rPr>
        <w:t xml:space="preserve"> (TR-CF</w:t>
      </w:r>
      <w:r w:rsidR="00356F53" w:rsidRPr="00013A28">
        <w:rPr>
          <w:rFonts w:cs="Segoe UI"/>
          <w:color w:val="000000"/>
        </w:rPr>
        <w:t xml:space="preserve">_BP) </w:t>
      </w:r>
      <w:r w:rsidR="00793BDA" w:rsidRPr="00013A28">
        <w:rPr>
          <w:rFonts w:cs="Segoe UI"/>
          <w:color w:val="000000"/>
        </w:rPr>
        <w:t>и</w:t>
      </w:r>
      <w:r w:rsidR="00356F53" w:rsidRPr="00013A28">
        <w:rPr>
          <w:rFonts w:cs="Segoe UI"/>
          <w:color w:val="000000"/>
        </w:rPr>
        <w:t xml:space="preserve"> </w:t>
      </w:r>
      <w:r w:rsidR="00356F53" w:rsidRPr="00013A28">
        <w:rPr>
          <w:rStyle w:val="Emphasis"/>
          <w:rFonts w:cs="Segoe UI"/>
          <w:i w:val="0"/>
          <w:iCs w:val="0"/>
          <w:color w:val="000000"/>
        </w:rPr>
        <w:t>"</w:t>
      </w:r>
      <w:r w:rsidR="00793BDA" w:rsidRPr="00013A28">
        <w:rPr>
          <w:color w:val="000000"/>
        </w:rPr>
        <w:t>Использованию антиконтрафактных технических решений, основанных на уникальных и постоянных идентификаторах мобильных устройств</w:t>
      </w:r>
      <w:r w:rsidR="00356F53" w:rsidRPr="00013A28">
        <w:rPr>
          <w:rStyle w:val="Emphasis"/>
          <w:rFonts w:cs="Segoe UI"/>
          <w:i w:val="0"/>
          <w:iCs w:val="0"/>
          <w:color w:val="000000"/>
        </w:rPr>
        <w:t>"</w:t>
      </w:r>
      <w:r w:rsidR="00356F53" w:rsidRPr="00013A28">
        <w:rPr>
          <w:rStyle w:val="Emphasis"/>
          <w:rFonts w:cs="Segoe UI"/>
          <w:color w:val="000000"/>
        </w:rPr>
        <w:t xml:space="preserve"> </w:t>
      </w:r>
      <w:r w:rsidR="00356F53" w:rsidRPr="00013A28">
        <w:rPr>
          <w:rFonts w:cs="Segoe UI"/>
          <w:color w:val="000000"/>
        </w:rPr>
        <w:t xml:space="preserve">(TR-Uni_Id). </w:t>
      </w:r>
      <w:r w:rsidR="00793BDA" w:rsidRPr="00013A28">
        <w:rPr>
          <w:rFonts w:cs="Segoe UI"/>
          <w:color w:val="000000"/>
        </w:rPr>
        <w:t>Планируется завершить работу по этим направлениям в следующем исследовательском периоде</w:t>
      </w:r>
      <w:r w:rsidR="00356F53" w:rsidRPr="00013A28">
        <w:rPr>
          <w:rFonts w:cs="Segoe UI"/>
          <w:color w:val="000000"/>
        </w:rPr>
        <w:t xml:space="preserve">. </w:t>
      </w:r>
    </w:p>
    <w:p w:rsidR="00356F53" w:rsidRPr="00013A28" w:rsidRDefault="006B3AE6" w:rsidP="00AC527C">
      <w:r w:rsidRPr="00013A28">
        <w:t xml:space="preserve">Группа, работающая по Вопросу 8/11, также принимала участие в организации двух семинаров-практикумов МСЭ по </w:t>
      </w:r>
      <w:r w:rsidR="00356F53" w:rsidRPr="00013A28">
        <w:t>"</w:t>
      </w:r>
      <w:hyperlink r:id="rId22" w:history="1">
        <w:r w:rsidRPr="00013A28">
          <w:rPr>
            <w:rStyle w:val="Hyperlink"/>
          </w:rPr>
          <w:t>Борьбе с контрафактными и некачественными устройствами ИКТ</w:t>
        </w:r>
      </w:hyperlink>
      <w:r w:rsidRPr="00013A28">
        <w:rPr>
          <w:color w:val="000000"/>
        </w:rPr>
        <w:t>"</w:t>
      </w:r>
      <w:r w:rsidR="00356F53" w:rsidRPr="00013A28">
        <w:t xml:space="preserve"> (</w:t>
      </w:r>
      <w:r w:rsidRPr="00013A28">
        <w:t>Женева</w:t>
      </w:r>
      <w:r w:rsidR="00356F53" w:rsidRPr="00013A28">
        <w:t>, 17</w:t>
      </w:r>
      <w:r w:rsidRPr="00013A28">
        <w:t>–</w:t>
      </w:r>
      <w:r w:rsidR="00356F53" w:rsidRPr="00013A28">
        <w:t>18</w:t>
      </w:r>
      <w:r w:rsidRPr="00013A28">
        <w:t> ноября</w:t>
      </w:r>
      <w:r w:rsidR="00356F53" w:rsidRPr="00013A28">
        <w:t xml:space="preserve"> 2014</w:t>
      </w:r>
      <w:r w:rsidRPr="00013A28">
        <w:t> г</w:t>
      </w:r>
      <w:r w:rsidR="00AC527C" w:rsidRPr="00013A28">
        <w:t>.</w:t>
      </w:r>
      <w:r w:rsidR="00356F53" w:rsidRPr="00013A28">
        <w:t>)</w:t>
      </w:r>
      <w:r w:rsidRPr="00013A28">
        <w:t xml:space="preserve"> и</w:t>
      </w:r>
      <w:r w:rsidR="00356F53" w:rsidRPr="00013A28">
        <w:t xml:space="preserve"> "</w:t>
      </w:r>
      <w:hyperlink r:id="rId23" w:history="1">
        <w:r w:rsidRPr="00013A28">
          <w:rPr>
            <w:rStyle w:val="Hyperlink"/>
          </w:rPr>
          <w:t>Борьбе с контрафактной продукцией с использованием решений по проверке на соответствие и функциональную совместимость</w:t>
        </w:r>
      </w:hyperlink>
      <w:r w:rsidRPr="00013A28">
        <w:rPr>
          <w:color w:val="000000"/>
        </w:rPr>
        <w:t xml:space="preserve">" </w:t>
      </w:r>
      <w:r w:rsidR="00356F53" w:rsidRPr="00013A28">
        <w:t>(</w:t>
      </w:r>
      <w:r w:rsidRPr="00013A28">
        <w:t>Женева</w:t>
      </w:r>
      <w:r w:rsidR="00356F53" w:rsidRPr="00013A28">
        <w:t>, 28</w:t>
      </w:r>
      <w:r w:rsidRPr="00013A28">
        <w:t> июня</w:t>
      </w:r>
      <w:r w:rsidR="00356F53" w:rsidRPr="00013A28">
        <w:t xml:space="preserve"> 2016</w:t>
      </w:r>
      <w:r w:rsidRPr="00013A28">
        <w:t> г</w:t>
      </w:r>
      <w:r w:rsidR="00D51370" w:rsidRPr="00013A28">
        <w:t>.</w:t>
      </w:r>
      <w:r w:rsidR="00356F53" w:rsidRPr="00013A28">
        <w:t>)</w:t>
      </w:r>
      <w:r w:rsidRPr="00013A28">
        <w:t xml:space="preserve"> и способствовала проведению презентации</w:t>
      </w:r>
      <w:r w:rsidR="00356F53" w:rsidRPr="00013A28">
        <w:t xml:space="preserve"> "</w:t>
      </w:r>
      <w:hyperlink r:id="rId24" w:history="1">
        <w:r w:rsidRPr="00013A28">
          <w:rPr>
            <w:rStyle w:val="Hyperlink"/>
          </w:rPr>
          <w:t>Решение проблемы контрафактной продукции ИКТ на основе архитектуры цифровых объектов</w:t>
        </w:r>
      </w:hyperlink>
      <w:r w:rsidRPr="00013A28">
        <w:rPr>
          <w:color w:val="000000"/>
        </w:rPr>
        <w:t xml:space="preserve">" </w:t>
      </w:r>
      <w:r w:rsidR="00356F53" w:rsidRPr="00013A28">
        <w:t>(</w:t>
      </w:r>
      <w:r w:rsidRPr="00013A28">
        <w:t>Женева</w:t>
      </w:r>
      <w:r w:rsidR="00356F53" w:rsidRPr="00013A28">
        <w:t>, 22</w:t>
      </w:r>
      <w:r w:rsidRPr="00013A28">
        <w:t> апреля</w:t>
      </w:r>
      <w:r w:rsidR="00356F53" w:rsidRPr="00013A28">
        <w:t xml:space="preserve"> 2015</w:t>
      </w:r>
      <w:r w:rsidRPr="00013A28">
        <w:t> г</w:t>
      </w:r>
      <w:r w:rsidR="00D51370" w:rsidRPr="00013A28">
        <w:t>.</w:t>
      </w:r>
      <w:r w:rsidR="00356F53" w:rsidRPr="00013A28">
        <w:t>).</w:t>
      </w:r>
    </w:p>
    <w:p w:rsidR="00C6179E" w:rsidRPr="00013A28" w:rsidRDefault="00C6179E" w:rsidP="00800422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9/11 − </w:t>
      </w:r>
      <w:r w:rsidR="00800422" w:rsidRPr="00013A28">
        <w:rPr>
          <w:lang w:val="ru-RU"/>
        </w:rPr>
        <w:t>Протоколы, поддерживающие организацию "умных" сетей распределенных услуг и сквозную многоадресную связь</w:t>
      </w:r>
    </w:p>
    <w:p w:rsidR="00800422" w:rsidRPr="00013A28" w:rsidRDefault="0021398E" w:rsidP="003C34B8">
      <w:r w:rsidRPr="00013A28">
        <w:rPr>
          <w:rFonts w:asciiTheme="majorBidi" w:hAnsiTheme="majorBidi" w:cstheme="majorBidi"/>
        </w:rPr>
        <w:t xml:space="preserve">В течение этого исследовательского периода в рамках Вопроса 9/11 изучались </w:t>
      </w:r>
      <w:r w:rsidRPr="00013A28">
        <w:t xml:space="preserve">протоколы, поддерживающие организацию "умных" сетей распределенных услуг и сквозную </w:t>
      </w:r>
      <w:r w:rsidRPr="00013A28">
        <w:lastRenderedPageBreak/>
        <w:t>многоадресную связь</w:t>
      </w:r>
      <w:r w:rsidR="00076094" w:rsidRPr="00013A28">
        <w:t xml:space="preserve">, и были опубликованы </w:t>
      </w:r>
      <w:r w:rsidR="00076094" w:rsidRPr="00013A28">
        <w:rPr>
          <w:b/>
          <w:bCs/>
        </w:rPr>
        <w:t xml:space="preserve">три </w:t>
      </w:r>
      <w:r w:rsidR="00076094" w:rsidRPr="00013A28">
        <w:t>новые Рекомендации</w:t>
      </w:r>
      <w:r w:rsidR="00800422" w:rsidRPr="00013A28">
        <w:t>: "</w:t>
      </w:r>
      <w:r w:rsidR="00076094" w:rsidRPr="00013A28">
        <w:t>У</w:t>
      </w:r>
      <w:r w:rsidR="00076094" w:rsidRPr="00013A28">
        <w:rPr>
          <w:color w:val="000000"/>
        </w:rPr>
        <w:t>правляемая одноранговая связь</w:t>
      </w:r>
      <w:r w:rsidR="00800422" w:rsidRPr="00013A28">
        <w:t xml:space="preserve">: </w:t>
      </w:r>
      <w:r w:rsidR="00076094" w:rsidRPr="00013A28">
        <w:t>функциональная архитектура</w:t>
      </w:r>
      <w:r w:rsidR="00800422" w:rsidRPr="00013A28">
        <w:t>" (</w:t>
      </w:r>
      <w:r w:rsidR="00800422" w:rsidRPr="00013A28">
        <w:rPr>
          <w:b/>
          <w:bCs/>
        </w:rPr>
        <w:t>X.609</w:t>
      </w:r>
      <w:r w:rsidR="00800422" w:rsidRPr="00013A28">
        <w:t>); "</w:t>
      </w:r>
      <w:r w:rsidR="00076094" w:rsidRPr="00013A28">
        <w:t>У</w:t>
      </w:r>
      <w:r w:rsidR="00076094" w:rsidRPr="00013A28">
        <w:rPr>
          <w:color w:val="000000"/>
        </w:rPr>
        <w:t>правляемая одноранговая связь</w:t>
      </w:r>
      <w:r w:rsidR="00800422" w:rsidRPr="00013A28">
        <w:t xml:space="preserve">: </w:t>
      </w:r>
      <w:r w:rsidR="00076094" w:rsidRPr="00013A28">
        <w:rPr>
          <w:color w:val="000000"/>
        </w:rPr>
        <w:t>протокол управления одноранговой деятельностью</w:t>
      </w:r>
      <w:r w:rsidR="00800422" w:rsidRPr="00013A28">
        <w:t>" (</w:t>
      </w:r>
      <w:r w:rsidR="00800422" w:rsidRPr="00013A28">
        <w:rPr>
          <w:b/>
          <w:bCs/>
        </w:rPr>
        <w:t>X.609.1</w:t>
      </w:r>
      <w:r w:rsidR="00800422" w:rsidRPr="00013A28">
        <w:t xml:space="preserve">) </w:t>
      </w:r>
      <w:r w:rsidR="00076094" w:rsidRPr="00013A28">
        <w:t>и</w:t>
      </w:r>
      <w:r w:rsidR="00800422" w:rsidRPr="00013A28">
        <w:t xml:space="preserve"> "</w:t>
      </w:r>
      <w:r w:rsidR="00076094" w:rsidRPr="00013A28">
        <w:t>У</w:t>
      </w:r>
      <w:r w:rsidR="00076094" w:rsidRPr="00013A28">
        <w:rPr>
          <w:color w:val="000000"/>
        </w:rPr>
        <w:t>правляемая одноранговая связь</w:t>
      </w:r>
      <w:r w:rsidR="00800422" w:rsidRPr="00013A28">
        <w:t xml:space="preserve">: </w:t>
      </w:r>
      <w:r w:rsidR="00076094" w:rsidRPr="00013A28">
        <w:t xml:space="preserve">протокол </w:t>
      </w:r>
      <w:r w:rsidR="00080900" w:rsidRPr="00013A28">
        <w:t xml:space="preserve">контроля выделенных наложенной сети ресурсов </w:t>
      </w:r>
      <w:r w:rsidR="00800422" w:rsidRPr="00013A28">
        <w:t>" (</w:t>
      </w:r>
      <w:r w:rsidR="00800422" w:rsidRPr="00013A28">
        <w:rPr>
          <w:b/>
          <w:bCs/>
        </w:rPr>
        <w:t>X.609.2</w:t>
      </w:r>
      <w:r w:rsidR="00800422" w:rsidRPr="00013A28">
        <w:t xml:space="preserve">). </w:t>
      </w:r>
      <w:r w:rsidR="00080900" w:rsidRPr="00013A28">
        <w:rPr>
          <w:rFonts w:cs="Segoe UI"/>
          <w:color w:val="000000"/>
        </w:rPr>
        <w:t>Планируется завершить работу по четырем дополнительным направлениям</w:t>
      </w:r>
      <w:r w:rsidR="009F2953" w:rsidRPr="00013A28">
        <w:rPr>
          <w:rFonts w:cs="Segoe UI"/>
          <w:color w:val="000000"/>
        </w:rPr>
        <w:t>:</w:t>
      </w:r>
      <w:r w:rsidR="00800422" w:rsidRPr="00013A28">
        <w:t xml:space="preserve"> "</w:t>
      </w:r>
      <w:r w:rsidR="009F2953" w:rsidRPr="00013A28">
        <w:t>Маршрутизация запросов для доставки контента</w:t>
      </w:r>
      <w:r w:rsidR="00800422" w:rsidRPr="00013A28">
        <w:t>" (Q.rrp); "</w:t>
      </w:r>
      <w:r w:rsidR="009F2953" w:rsidRPr="00013A28">
        <w:t>У</w:t>
      </w:r>
      <w:r w:rsidR="009F2953" w:rsidRPr="00013A28">
        <w:rPr>
          <w:color w:val="000000"/>
        </w:rPr>
        <w:t>правляемая одноранговая связь</w:t>
      </w:r>
      <w:r w:rsidR="00800422" w:rsidRPr="00013A28">
        <w:t xml:space="preserve">: </w:t>
      </w:r>
      <w:r w:rsidR="00CC0E32" w:rsidRPr="00013A28">
        <w:t>требования к сигнализации при потоковой передаче мультимедиа</w:t>
      </w:r>
      <w:r w:rsidR="00800422" w:rsidRPr="00013A28">
        <w:t>" (X.mp2p-mssr); "</w:t>
      </w:r>
      <w:r w:rsidR="00CC0E32" w:rsidRPr="00013A28">
        <w:t>У</w:t>
      </w:r>
      <w:r w:rsidR="00CC0E32" w:rsidRPr="00013A28">
        <w:rPr>
          <w:color w:val="000000"/>
        </w:rPr>
        <w:t>правляемая одноранговая связь</w:t>
      </w:r>
      <w:r w:rsidR="00800422" w:rsidRPr="00013A28">
        <w:t xml:space="preserve">: </w:t>
      </w:r>
      <w:r w:rsidR="00CC0E32" w:rsidRPr="00013A28">
        <w:t>протокол взаимодействия равноправных систем при потоковой передаче мультимедиа</w:t>
      </w:r>
      <w:r w:rsidR="00800422" w:rsidRPr="00013A28">
        <w:t xml:space="preserve">" (X.mp2p-mspp) </w:t>
      </w:r>
      <w:r w:rsidR="00CC0E32" w:rsidRPr="00013A28">
        <w:t>и</w:t>
      </w:r>
      <w:r w:rsidR="00800422" w:rsidRPr="00013A28">
        <w:t xml:space="preserve"> "</w:t>
      </w:r>
      <w:r w:rsidR="00CC0E32" w:rsidRPr="00013A28">
        <w:t>У</w:t>
      </w:r>
      <w:r w:rsidR="00CC0E32" w:rsidRPr="00013A28">
        <w:rPr>
          <w:color w:val="000000"/>
        </w:rPr>
        <w:t>правляемая одноранговая связь</w:t>
      </w:r>
      <w:r w:rsidR="00800422" w:rsidRPr="00013A28">
        <w:t xml:space="preserve">: </w:t>
      </w:r>
      <w:r w:rsidR="00CC0E32" w:rsidRPr="00013A28">
        <w:t>протокол управления наложенными сетями при потоковой передаче мультимедиа</w:t>
      </w:r>
      <w:r w:rsidR="00800422" w:rsidRPr="00013A28">
        <w:t xml:space="preserve">" (X.mp2p-msomp) </w:t>
      </w:r>
      <w:r w:rsidR="00080900" w:rsidRPr="00013A28">
        <w:rPr>
          <w:rFonts w:cs="Segoe UI"/>
          <w:color w:val="000000"/>
        </w:rPr>
        <w:t>в следующем исследовательском периоде</w:t>
      </w:r>
      <w:r w:rsidR="00800422" w:rsidRPr="00013A28">
        <w:t>.</w:t>
      </w:r>
    </w:p>
    <w:p w:rsidR="00800422" w:rsidRPr="00013A28" w:rsidRDefault="008E4E36" w:rsidP="00AC527C">
      <w:r w:rsidRPr="00013A28">
        <w:t>В рамках Вопроса </w:t>
      </w:r>
      <w:r w:rsidR="00800422" w:rsidRPr="00013A28">
        <w:t xml:space="preserve">9/11 </w:t>
      </w:r>
      <w:r w:rsidRPr="00013A28">
        <w:t xml:space="preserve">будет вестись работа по протоколам, поддерживающим организацию сетей распределенного контента и информационно-ориентированную сеть </w:t>
      </w:r>
      <w:r w:rsidR="00800422" w:rsidRPr="00013A28">
        <w:t xml:space="preserve">(ICN) </w:t>
      </w:r>
      <w:r w:rsidRPr="00013A28">
        <w:t>для будущих сетей и</w:t>
      </w:r>
      <w:r w:rsidR="00800422" w:rsidRPr="00013A28">
        <w:t xml:space="preserve"> 5G/IMT-2020, </w:t>
      </w:r>
      <w:r w:rsidRPr="00013A28">
        <w:t>включая сквозную многостороннюю связь</w:t>
      </w:r>
      <w:r w:rsidR="00800422" w:rsidRPr="00013A28">
        <w:t xml:space="preserve">. </w:t>
      </w:r>
      <w:r w:rsidRPr="00013A28">
        <w:t xml:space="preserve">Ожидается, что в следующем исследовательском периоде будут изучаться вопросы обнаружения, распределения и доставки контента для будущих сетей и </w:t>
      </w:r>
      <w:r w:rsidR="00800422" w:rsidRPr="00013A28">
        <w:t xml:space="preserve">5G/IMT-2020 </w:t>
      </w:r>
      <w:r w:rsidRPr="00013A28">
        <w:t xml:space="preserve">на основании технологий управляемой одноранговой связи и </w:t>
      </w:r>
      <w:r w:rsidR="00800422" w:rsidRPr="00013A28">
        <w:t>ICN.</w:t>
      </w:r>
    </w:p>
    <w:p w:rsidR="00C6179E" w:rsidRPr="00013A28" w:rsidRDefault="00C6179E" w:rsidP="00010C17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10/11 − </w:t>
      </w:r>
      <w:r w:rsidR="00010C17" w:rsidRPr="00013A28">
        <w:rPr>
          <w:lang w:val="ru-RU"/>
        </w:rPr>
        <w:t>Измерения для определения эффективности сетей и услуг</w:t>
      </w:r>
    </w:p>
    <w:p w:rsidR="00010C17" w:rsidRPr="00013A28" w:rsidRDefault="00887B54" w:rsidP="00BF5DD5">
      <w:r w:rsidRPr="00013A28">
        <w:rPr>
          <w:rFonts w:asciiTheme="majorBidi" w:hAnsiTheme="majorBidi" w:cstheme="majorBidi"/>
        </w:rPr>
        <w:t xml:space="preserve">В течение этого исследовательского периода в рамках Вопроса 10/11 был составлен и разработан план работы по стандартизации для определения эффективности, охватывающий базовую концепцию оценочного тестирования, оценочное тестирование для </w:t>
      </w:r>
      <w:r w:rsidRPr="00013A28">
        <w:rPr>
          <w:rFonts w:asciiTheme="majorBidi" w:hAnsiTheme="majorBidi" w:cstheme="majorBidi"/>
          <w:color w:val="000000"/>
        </w:rPr>
        <w:t>эмуляции КТСОП/ЦСИС</w:t>
      </w:r>
      <w:r w:rsidR="00010C17" w:rsidRPr="00013A28">
        <w:rPr>
          <w:rFonts w:asciiTheme="majorBidi" w:hAnsiTheme="majorBidi" w:cstheme="majorBidi"/>
        </w:rPr>
        <w:t xml:space="preserve">, </w:t>
      </w:r>
      <w:r w:rsidRPr="00013A28">
        <w:rPr>
          <w:rFonts w:asciiTheme="majorBidi" w:hAnsiTheme="majorBidi" w:cstheme="majorBidi"/>
        </w:rPr>
        <w:t xml:space="preserve">оценочное тестирование </w:t>
      </w:r>
      <w:r w:rsidR="00010C17" w:rsidRPr="00013A28">
        <w:rPr>
          <w:rFonts w:asciiTheme="majorBidi" w:hAnsiTheme="majorBidi" w:cstheme="majorBidi"/>
        </w:rPr>
        <w:t xml:space="preserve">IMS/NGN/PES </w:t>
      </w:r>
      <w:r w:rsidR="00520B0F" w:rsidRPr="00013A28">
        <w:rPr>
          <w:rFonts w:asciiTheme="majorBidi" w:hAnsiTheme="majorBidi" w:cstheme="majorBidi"/>
        </w:rPr>
        <w:t>и</w:t>
      </w:r>
      <w:r w:rsidR="00010C17" w:rsidRPr="00013A28">
        <w:rPr>
          <w:rFonts w:asciiTheme="majorBidi" w:hAnsiTheme="majorBidi" w:cstheme="majorBidi"/>
        </w:rPr>
        <w:t xml:space="preserve"> VoLTE</w:t>
      </w:r>
      <w:r w:rsidR="00520B0F" w:rsidRPr="00013A28">
        <w:rPr>
          <w:rFonts w:asciiTheme="majorBidi" w:hAnsiTheme="majorBidi" w:cstheme="majorBidi"/>
        </w:rPr>
        <w:t>, а также э</w:t>
      </w:r>
      <w:r w:rsidR="00520B0F" w:rsidRPr="00013A28">
        <w:rPr>
          <w:rFonts w:asciiTheme="majorBidi" w:hAnsiTheme="majorBidi" w:cstheme="majorBidi"/>
          <w:color w:val="000000"/>
        </w:rPr>
        <w:t>талонные показатели производительности</w:t>
      </w:r>
      <w:r w:rsidR="00010C17" w:rsidRPr="00013A28">
        <w:rPr>
          <w:rFonts w:asciiTheme="majorBidi" w:hAnsiTheme="majorBidi" w:cstheme="majorBidi"/>
        </w:rPr>
        <w:t xml:space="preserve">. </w:t>
      </w:r>
      <w:r w:rsidR="00520B0F" w:rsidRPr="00013A28">
        <w:rPr>
          <w:rFonts w:asciiTheme="majorBidi" w:hAnsiTheme="majorBidi" w:cstheme="majorBidi"/>
        </w:rPr>
        <w:t>По</w:t>
      </w:r>
      <w:r w:rsidR="00D51370" w:rsidRPr="00013A28">
        <w:rPr>
          <w:rFonts w:asciiTheme="majorBidi" w:hAnsiTheme="majorBidi" w:cstheme="majorBidi"/>
        </w:rPr>
        <w:t> </w:t>
      </w:r>
      <w:r w:rsidR="00520B0F" w:rsidRPr="00013A28">
        <w:rPr>
          <w:rFonts w:asciiTheme="majorBidi" w:hAnsiTheme="majorBidi" w:cstheme="majorBidi"/>
        </w:rPr>
        <w:t>Вопросу </w:t>
      </w:r>
      <w:r w:rsidR="00010C17" w:rsidRPr="00013A28">
        <w:rPr>
          <w:rFonts w:asciiTheme="majorBidi" w:hAnsiTheme="majorBidi" w:cstheme="majorBidi"/>
        </w:rPr>
        <w:t xml:space="preserve">10/11 </w:t>
      </w:r>
      <w:r w:rsidR="00520B0F" w:rsidRPr="00013A28">
        <w:rPr>
          <w:rFonts w:asciiTheme="majorBidi" w:hAnsiTheme="majorBidi" w:cstheme="majorBidi"/>
        </w:rPr>
        <w:t xml:space="preserve">были опубликованы </w:t>
      </w:r>
      <w:r w:rsidR="00520B0F" w:rsidRPr="00013A28">
        <w:rPr>
          <w:rFonts w:asciiTheme="majorBidi" w:hAnsiTheme="majorBidi" w:cstheme="majorBidi"/>
          <w:b/>
          <w:bCs/>
        </w:rPr>
        <w:t xml:space="preserve">восемь </w:t>
      </w:r>
      <w:r w:rsidR="00520B0F" w:rsidRPr="00013A28">
        <w:rPr>
          <w:rFonts w:asciiTheme="majorBidi" w:hAnsiTheme="majorBidi" w:cstheme="majorBidi"/>
        </w:rPr>
        <w:t xml:space="preserve">новых Рекомендаций: </w:t>
      </w:r>
      <w:r w:rsidR="00010C17" w:rsidRPr="00013A28">
        <w:rPr>
          <w:rFonts w:asciiTheme="majorBidi" w:hAnsiTheme="majorBidi" w:cstheme="majorBidi"/>
        </w:rPr>
        <w:t>"</w:t>
      </w:r>
      <w:r w:rsidR="00C45421" w:rsidRPr="00013A28">
        <w:rPr>
          <w:color w:val="000000"/>
        </w:rPr>
        <w:t>Показатель производительности для подсистемы эмуляции КТСОП/ЦСИС мультимедийной IP-системы – Часть</w:t>
      </w:r>
      <w:r w:rsidR="001064EF">
        <w:rPr>
          <w:rFonts w:asciiTheme="majorBidi" w:hAnsiTheme="majorBidi" w:cstheme="majorBidi"/>
        </w:rPr>
        <w:t> </w:t>
      </w:r>
      <w:r w:rsidR="00010C17" w:rsidRPr="00013A28">
        <w:rPr>
          <w:rFonts w:asciiTheme="majorBidi" w:hAnsiTheme="majorBidi" w:cstheme="majorBidi"/>
        </w:rPr>
        <w:t xml:space="preserve">3: </w:t>
      </w:r>
      <w:r w:rsidR="00C45421" w:rsidRPr="00013A28">
        <w:rPr>
          <w:color w:val="000000"/>
        </w:rPr>
        <w:t>Наборы трафика и профили трафика</w:t>
      </w:r>
      <w:r w:rsidR="00010C17" w:rsidRPr="00013A28">
        <w:rPr>
          <w:rFonts w:asciiTheme="majorBidi" w:hAnsiTheme="majorBidi" w:cstheme="majorBidi"/>
        </w:rPr>
        <w:t>" (</w:t>
      </w:r>
      <w:r w:rsidR="00010C17" w:rsidRPr="00013A28">
        <w:rPr>
          <w:rFonts w:asciiTheme="majorBidi" w:hAnsiTheme="majorBidi" w:cstheme="majorBidi"/>
          <w:b/>
          <w:bCs/>
        </w:rPr>
        <w:t>Q.3931.3</w:t>
      </w:r>
      <w:r w:rsidR="00010C17" w:rsidRPr="00013A28">
        <w:rPr>
          <w:rFonts w:asciiTheme="majorBidi" w:hAnsiTheme="majorBidi" w:cstheme="majorBidi"/>
        </w:rPr>
        <w:t>); "</w:t>
      </w:r>
      <w:r w:rsidR="00C45421" w:rsidRPr="00013A28">
        <w:rPr>
          <w:color w:val="000000"/>
        </w:rPr>
        <w:t>Показатель производительности для подсистемы эмуляции КТСОП/ЦСИС мультимедийной IP-системы – Часть</w:t>
      </w:r>
      <w:r w:rsidR="00C45421" w:rsidRPr="00013A28">
        <w:rPr>
          <w:rFonts w:asciiTheme="majorBidi" w:hAnsiTheme="majorBidi" w:cstheme="majorBidi"/>
        </w:rPr>
        <w:t xml:space="preserve"> </w:t>
      </w:r>
      <w:r w:rsidR="00010C17" w:rsidRPr="00013A28">
        <w:t xml:space="preserve">4: </w:t>
      </w:r>
      <w:r w:rsidR="00C45421" w:rsidRPr="00013A28">
        <w:rPr>
          <w:color w:val="000000"/>
        </w:rPr>
        <w:t>Параметры качества сети с эталонной нагрузкой</w:t>
      </w:r>
      <w:r w:rsidR="00010C17" w:rsidRPr="00013A28">
        <w:t>" (</w:t>
      </w:r>
      <w:r w:rsidR="00010C17" w:rsidRPr="00013A28">
        <w:rPr>
          <w:b/>
          <w:bCs/>
        </w:rPr>
        <w:t>Q.3931.4</w:t>
      </w:r>
      <w:r w:rsidR="00010C17" w:rsidRPr="00013A28">
        <w:t>); "</w:t>
      </w:r>
      <w:r w:rsidR="00C45421" w:rsidRPr="00013A28">
        <w:rPr>
          <w:color w:val="000000"/>
        </w:rPr>
        <w:t>Показатель производительности IMS/NGN – Часть 1: Основное понятие</w:t>
      </w:r>
      <w:r w:rsidR="00010C17" w:rsidRPr="00013A28">
        <w:t>" (</w:t>
      </w:r>
      <w:r w:rsidR="00010C17" w:rsidRPr="00013A28">
        <w:rPr>
          <w:b/>
          <w:bCs/>
        </w:rPr>
        <w:t>Q.3932.1</w:t>
      </w:r>
      <w:r w:rsidR="00010C17" w:rsidRPr="00013A28">
        <w:t>); "</w:t>
      </w:r>
      <w:r w:rsidR="00C45421" w:rsidRPr="00013A28">
        <w:rPr>
          <w:color w:val="000000"/>
        </w:rPr>
        <w:t xml:space="preserve">Показатель производительности IMS/NGN – Часть </w:t>
      </w:r>
      <w:r w:rsidR="00010C17" w:rsidRPr="00013A28">
        <w:t xml:space="preserve">2: </w:t>
      </w:r>
      <w:r w:rsidR="00C45421" w:rsidRPr="00013A28">
        <w:rPr>
          <w:color w:val="000000"/>
        </w:rPr>
        <w:t>Конфигурации и показатели производительности подсистем</w:t>
      </w:r>
      <w:r w:rsidR="00010C17" w:rsidRPr="00013A28">
        <w:t>" (</w:t>
      </w:r>
      <w:r w:rsidR="00010C17" w:rsidRPr="00013A28">
        <w:rPr>
          <w:b/>
          <w:bCs/>
        </w:rPr>
        <w:t>Q.3932.2</w:t>
      </w:r>
      <w:r w:rsidR="00010C17" w:rsidRPr="00013A28">
        <w:t>); "</w:t>
      </w:r>
      <w:r w:rsidR="00C45421" w:rsidRPr="00013A28">
        <w:rPr>
          <w:color w:val="000000"/>
        </w:rPr>
        <w:t xml:space="preserve">Показатель производительности IMS/NGN – Часть </w:t>
      </w:r>
      <w:r w:rsidR="00010C17" w:rsidRPr="00013A28">
        <w:t xml:space="preserve">3: </w:t>
      </w:r>
      <w:r w:rsidR="00C45421" w:rsidRPr="00013A28">
        <w:rPr>
          <w:color w:val="000000"/>
        </w:rPr>
        <w:t>Наборы трафика и профили трафика</w:t>
      </w:r>
      <w:r w:rsidR="00010C17" w:rsidRPr="00013A28">
        <w:t>" (</w:t>
      </w:r>
      <w:r w:rsidR="00010C17" w:rsidRPr="00013A28">
        <w:rPr>
          <w:b/>
          <w:bCs/>
        </w:rPr>
        <w:t>Q.3932.3</w:t>
      </w:r>
      <w:r w:rsidR="00010C17" w:rsidRPr="00013A28">
        <w:t>); "</w:t>
      </w:r>
      <w:r w:rsidR="00C45421" w:rsidRPr="00013A28">
        <w:rPr>
          <w:color w:val="000000"/>
        </w:rPr>
        <w:t>Показатель производительности IMS/NGN – Часть</w:t>
      </w:r>
      <w:r w:rsidR="00BF5DD5" w:rsidRPr="00013A28">
        <w:t> </w:t>
      </w:r>
      <w:r w:rsidR="00010C17" w:rsidRPr="00013A28">
        <w:t xml:space="preserve">4: </w:t>
      </w:r>
      <w:r w:rsidR="00C45421" w:rsidRPr="00013A28">
        <w:rPr>
          <w:color w:val="000000"/>
        </w:rPr>
        <w:t>Тестирование проектных параметров производительности</w:t>
      </w:r>
      <w:r w:rsidR="00010C17" w:rsidRPr="00013A28">
        <w:t>" (</w:t>
      </w:r>
      <w:r w:rsidR="00010C17" w:rsidRPr="00013A28">
        <w:rPr>
          <w:b/>
          <w:bCs/>
        </w:rPr>
        <w:t>Q.3932.4</w:t>
      </w:r>
      <w:r w:rsidR="00010C17" w:rsidRPr="00013A28">
        <w:t>); "</w:t>
      </w:r>
      <w:r w:rsidR="00C45421" w:rsidRPr="00013A28">
        <w:rPr>
          <w:color w:val="000000"/>
        </w:rPr>
        <w:t>Эталонные показатели производительности, профили фонового трафика и KPI для VoIP и FoIP в сетях фиксированной связи</w:t>
      </w:r>
      <w:r w:rsidR="00010C17" w:rsidRPr="00013A28">
        <w:t>" (</w:t>
      </w:r>
      <w:r w:rsidR="00010C17" w:rsidRPr="00013A28">
        <w:rPr>
          <w:b/>
          <w:bCs/>
        </w:rPr>
        <w:t>Q.3933</w:t>
      </w:r>
      <w:r w:rsidR="00010C17" w:rsidRPr="00013A28">
        <w:t xml:space="preserve">) </w:t>
      </w:r>
      <w:r w:rsidR="00C45421" w:rsidRPr="00013A28">
        <w:t>и</w:t>
      </w:r>
      <w:r w:rsidR="00010C17" w:rsidRPr="00013A28">
        <w:t xml:space="preserve"> "</w:t>
      </w:r>
      <w:r w:rsidR="00C45421" w:rsidRPr="00013A28">
        <w:rPr>
          <w:color w:val="000000"/>
        </w:rPr>
        <w:t xml:space="preserve">Протокол Интернет реального времени на основе </w:t>
      </w:r>
      <w:r w:rsidR="00065692" w:rsidRPr="00013A28">
        <w:t xml:space="preserve">Рекомендации </w:t>
      </w:r>
      <w:r w:rsidR="00065692" w:rsidRPr="00013A28">
        <w:lastRenderedPageBreak/>
        <w:t xml:space="preserve">МСЭ-Т T.38 с поддержкой </w:t>
      </w:r>
      <w:r w:rsidR="00C45421" w:rsidRPr="00013A28">
        <w:rPr>
          <w:color w:val="000000"/>
        </w:rPr>
        <w:t>структуры тестирования факсимильной службы в интерфейсе пользователь-сеть в сетях последующих поколений</w:t>
      </w:r>
      <w:r w:rsidR="00010C17" w:rsidRPr="00013A28">
        <w:t>" (</w:t>
      </w:r>
      <w:r w:rsidR="00010C17" w:rsidRPr="00013A28">
        <w:rPr>
          <w:b/>
          <w:bCs/>
        </w:rPr>
        <w:t>Q.3951</w:t>
      </w:r>
      <w:r w:rsidR="00010C17" w:rsidRPr="00013A28">
        <w:t>).</w:t>
      </w:r>
    </w:p>
    <w:p w:rsidR="00C6179E" w:rsidRPr="00013A28" w:rsidRDefault="00C6179E" w:rsidP="00C45421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11/11 − </w:t>
      </w:r>
      <w:r w:rsidR="00C45421" w:rsidRPr="00013A28">
        <w:rPr>
          <w:color w:val="000000"/>
          <w:lang w:val="ru-RU"/>
        </w:rPr>
        <w:t>Спецификации тестирования протоколов и сетей; структуры и методики</w:t>
      </w:r>
    </w:p>
    <w:p w:rsidR="007C3803" w:rsidRPr="00013A28" w:rsidRDefault="00C45421" w:rsidP="001068A7">
      <w:r w:rsidRPr="00013A28">
        <w:t>В рамках Вопроса </w:t>
      </w:r>
      <w:r w:rsidR="007C3803" w:rsidRPr="00013A28">
        <w:t xml:space="preserve">11/11 </w:t>
      </w:r>
      <w:r w:rsidRPr="00013A28">
        <w:t>в этом исследовательском периоде велась чрезвычайно активная работа</w:t>
      </w:r>
      <w:r w:rsidR="00575DBF" w:rsidRPr="00013A28">
        <w:t xml:space="preserve"> и были опубликованы</w:t>
      </w:r>
      <w:r w:rsidR="007C3803" w:rsidRPr="00013A28">
        <w:t xml:space="preserve"> </w:t>
      </w:r>
      <w:r w:rsidR="007C3803" w:rsidRPr="00013A28">
        <w:rPr>
          <w:b/>
          <w:bCs/>
        </w:rPr>
        <w:t>52</w:t>
      </w:r>
      <w:r w:rsidR="007C3803" w:rsidRPr="00013A28">
        <w:t xml:space="preserve"> </w:t>
      </w:r>
      <w:r w:rsidR="00575DBF" w:rsidRPr="00013A28">
        <w:t xml:space="preserve">новых/пересмотренных/исправленных </w:t>
      </w:r>
      <w:r w:rsidR="00BF5DD5" w:rsidRPr="00013A28">
        <w:t>Рекомендации</w:t>
      </w:r>
      <w:r w:rsidR="00575DBF" w:rsidRPr="00013A28">
        <w:t xml:space="preserve">, в том числе несколько Рекомендаций по поддержке плана работы по стандартизации для оценки соответствия оборудования на базе </w:t>
      </w:r>
      <w:r w:rsidR="007C3803" w:rsidRPr="00013A28">
        <w:rPr>
          <w:rFonts w:cs="Segoe UI"/>
        </w:rPr>
        <w:t>IMS</w:t>
      </w:r>
      <w:r w:rsidR="00575DBF" w:rsidRPr="00013A28">
        <w:rPr>
          <w:rFonts w:cs="Segoe UI"/>
        </w:rPr>
        <w:t>, используемого в сетях фиксированной связи</w:t>
      </w:r>
      <w:r w:rsidR="007C3803" w:rsidRPr="00013A28">
        <w:rPr>
          <w:rFonts w:cs="Segoe UI"/>
        </w:rPr>
        <w:t xml:space="preserve">; </w:t>
      </w:r>
      <w:r w:rsidR="00575DBF" w:rsidRPr="00013A28">
        <w:rPr>
          <w:rFonts w:cs="Segoe UI"/>
        </w:rPr>
        <w:t>ряд этих стандартов может использоваться для оценки соответствия оборудования на базе</w:t>
      </w:r>
      <w:r w:rsidR="007C3803" w:rsidRPr="00013A28">
        <w:rPr>
          <w:rFonts w:cs="Segoe UI"/>
        </w:rPr>
        <w:t xml:space="preserve"> SIP-IMS</w:t>
      </w:r>
      <w:r w:rsidR="00575DBF" w:rsidRPr="00013A28">
        <w:rPr>
          <w:rFonts w:cs="Segoe UI"/>
        </w:rPr>
        <w:t xml:space="preserve"> в сетях фиксированной связи</w:t>
      </w:r>
      <w:r w:rsidR="007C3803" w:rsidRPr="00013A28">
        <w:rPr>
          <w:rFonts w:cs="Segoe UI"/>
        </w:rPr>
        <w:t xml:space="preserve">. </w:t>
      </w:r>
      <w:r w:rsidR="00575DBF" w:rsidRPr="00013A28">
        <w:rPr>
          <w:rFonts w:cs="Segoe UI"/>
        </w:rPr>
        <w:t>По</w:t>
      </w:r>
      <w:r w:rsidR="001068A7" w:rsidRPr="00013A28">
        <w:rPr>
          <w:rFonts w:cs="Segoe UI"/>
        </w:rPr>
        <w:t> </w:t>
      </w:r>
      <w:r w:rsidR="00575DBF" w:rsidRPr="00013A28">
        <w:rPr>
          <w:rFonts w:cs="Segoe UI"/>
        </w:rPr>
        <w:t>Вопросу </w:t>
      </w:r>
      <w:r w:rsidR="007C3803" w:rsidRPr="00013A28">
        <w:rPr>
          <w:rFonts w:cs="Segoe UI"/>
        </w:rPr>
        <w:t xml:space="preserve">11/11 </w:t>
      </w:r>
      <w:r w:rsidR="00575DBF" w:rsidRPr="00013A28">
        <w:rPr>
          <w:rFonts w:cs="Segoe UI"/>
        </w:rPr>
        <w:t xml:space="preserve">были также опубликованы </w:t>
      </w:r>
      <w:r w:rsidR="00575DBF" w:rsidRPr="00013A28">
        <w:rPr>
          <w:rFonts w:cs="Segoe UI"/>
          <w:b/>
          <w:bCs/>
        </w:rPr>
        <w:t>одн</w:t>
      </w:r>
      <w:r w:rsidR="00BF5DD5" w:rsidRPr="00013A28">
        <w:rPr>
          <w:rFonts w:cs="Segoe UI"/>
          <w:b/>
          <w:bCs/>
        </w:rPr>
        <w:t>о</w:t>
      </w:r>
      <w:r w:rsidR="00575DBF" w:rsidRPr="00013A28">
        <w:rPr>
          <w:rFonts w:cs="Segoe UI"/>
          <w:b/>
          <w:bCs/>
        </w:rPr>
        <w:t xml:space="preserve"> </w:t>
      </w:r>
      <w:r w:rsidR="00575DBF" w:rsidRPr="00013A28">
        <w:rPr>
          <w:rFonts w:cs="Segoe UI"/>
        </w:rPr>
        <w:t>руковод</w:t>
      </w:r>
      <w:r w:rsidR="00BF5DD5" w:rsidRPr="00013A28">
        <w:rPr>
          <w:rFonts w:cs="Segoe UI"/>
        </w:rPr>
        <w:t>ство</w:t>
      </w:r>
      <w:r w:rsidR="00575DBF" w:rsidRPr="00013A28">
        <w:rPr>
          <w:rFonts w:cs="Segoe UI"/>
        </w:rPr>
        <w:t xml:space="preserve"> указания</w:t>
      </w:r>
      <w:r w:rsidR="007C3803" w:rsidRPr="00013A28">
        <w:t xml:space="preserve"> "</w:t>
      </w:r>
      <w:r w:rsidR="00575DBF" w:rsidRPr="00013A28">
        <w:rPr>
          <w:color w:val="000000"/>
        </w:rPr>
        <w:t>Процедура признания лабораторий</w:t>
      </w:r>
      <w:r w:rsidR="00BF5DD5" w:rsidRPr="00013A28">
        <w:rPr>
          <w:color w:val="000000"/>
        </w:rPr>
        <w:t xml:space="preserve"> по тестированию</w:t>
      </w:r>
      <w:r w:rsidR="007C3803" w:rsidRPr="00013A28">
        <w:t>"</w:t>
      </w:r>
      <w:r w:rsidR="00D63216" w:rsidRPr="00013A28">
        <w:t>, что привело к созданию Руководящего комитета по оценке соответствия</w:t>
      </w:r>
      <w:r w:rsidR="007C3803" w:rsidRPr="00013A28">
        <w:t xml:space="preserve"> (CASC). </w:t>
      </w:r>
      <w:r w:rsidR="00D63216" w:rsidRPr="00013A28">
        <w:t>Наряду с разработкой ряда Рекомендаций по спецификациям тестирования группа, работающая по Вопросу </w:t>
      </w:r>
      <w:r w:rsidR="007C3803" w:rsidRPr="00013A28">
        <w:t>11/11</w:t>
      </w:r>
      <w:r w:rsidR="00D63216" w:rsidRPr="00013A28">
        <w:t xml:space="preserve">, играла важную координационную роль в отношении всех вопросов, связанных с </w:t>
      </w:r>
      <w:r w:rsidR="00D63216" w:rsidRPr="00013A28">
        <w:rPr>
          <w:color w:val="000000"/>
        </w:rPr>
        <w:t>проверкой на соответствие и функциональную совместимость</w:t>
      </w:r>
      <w:r w:rsidR="007C3803" w:rsidRPr="00013A28">
        <w:t xml:space="preserve"> (C&amp;I)</w:t>
      </w:r>
      <w:r w:rsidR="00D63216" w:rsidRPr="00013A28">
        <w:t>, в работе ИК</w:t>
      </w:r>
      <w:r w:rsidR="007C3803" w:rsidRPr="00013A28">
        <w:t xml:space="preserve"> МСЭ</w:t>
      </w:r>
      <w:r w:rsidR="00D63216" w:rsidRPr="00013A28">
        <w:noBreakHyphen/>
      </w:r>
      <w:r w:rsidR="007C3803" w:rsidRPr="00013A28">
        <w:t xml:space="preserve">T </w:t>
      </w:r>
      <w:r w:rsidR="00D63216" w:rsidRPr="00013A28">
        <w:t>и между</w:t>
      </w:r>
      <w:r w:rsidR="007C3803" w:rsidRPr="00013A28">
        <w:t xml:space="preserve"> МСЭ-T </w:t>
      </w:r>
      <w:r w:rsidR="00D63216" w:rsidRPr="00013A28">
        <w:t>и</w:t>
      </w:r>
      <w:r w:rsidR="007C3803" w:rsidRPr="00013A28">
        <w:t xml:space="preserve"> МСЭ-D</w:t>
      </w:r>
      <w:r w:rsidR="00D63216" w:rsidRPr="00013A28">
        <w:t>, а также с другими ОРС</w:t>
      </w:r>
      <w:r w:rsidR="007C3803" w:rsidRPr="00013A28">
        <w:t xml:space="preserve">; </w:t>
      </w:r>
      <w:r w:rsidR="00D1009E" w:rsidRPr="00013A28">
        <w:t xml:space="preserve">так, </w:t>
      </w:r>
      <w:r w:rsidR="00D63216" w:rsidRPr="00013A28">
        <w:t>группа, работающая по Вопросу 11/11</w:t>
      </w:r>
      <w:r w:rsidR="00D1009E" w:rsidRPr="00013A28">
        <w:t xml:space="preserve">, принимала участие в заключении соглашения о сотрудничестве с </w:t>
      </w:r>
      <w:r w:rsidR="00D1009E" w:rsidRPr="00013A28">
        <w:rPr>
          <w:color w:val="000000"/>
        </w:rPr>
        <w:t>Техническим комитетом ЕТСИ по тестированию сети IMS</w:t>
      </w:r>
      <w:r w:rsidR="00D1009E" w:rsidRPr="00013A28">
        <w:t xml:space="preserve"> (ТК INT ЕТСИ)</w:t>
      </w:r>
      <w:r w:rsidR="007C3803" w:rsidRPr="00013A28">
        <w:t>.</w:t>
      </w:r>
    </w:p>
    <w:p w:rsidR="00C94734" w:rsidRDefault="00D1009E" w:rsidP="00BF5DD5">
      <w:r w:rsidRPr="00013A28">
        <w:t>Ниже перечислены все Рекомендации, опубликованные по Вопросу </w:t>
      </w:r>
      <w:r w:rsidR="007C3803" w:rsidRPr="00013A28">
        <w:t xml:space="preserve">11/11 </w:t>
      </w:r>
      <w:r w:rsidRPr="00013A28">
        <w:t>в этом исследовательском периоде</w:t>
      </w:r>
      <w:r w:rsidR="007C3803" w:rsidRPr="00013A28">
        <w:t xml:space="preserve">: </w:t>
      </w:r>
    </w:p>
    <w:p w:rsidR="00B61E04" w:rsidRPr="00013A28" w:rsidRDefault="00D1009E" w:rsidP="00BF5DD5">
      <w:r w:rsidRPr="00013A28">
        <w:t>"Взаимодействие между протоколом инициирования сеанса (SIP) и протоколом управления вызовом независимо от канала-носителя (BICC) или протоколом подсистемы пользователя ЦСИС</w:t>
      </w:r>
      <w:r w:rsidRPr="00013A28">
        <w:rPr>
          <w:color w:val="000000"/>
        </w:rPr>
        <w:t xml:space="preserve"> (ISUP): структура </w:t>
      </w:r>
      <w:r w:rsidR="00A84B61" w:rsidRPr="00013A28">
        <w:rPr>
          <w:color w:val="000000"/>
        </w:rPr>
        <w:t>комплекта</w:t>
      </w:r>
      <w:r w:rsidRPr="00013A28">
        <w:rPr>
          <w:color w:val="000000"/>
        </w:rPr>
        <w:t xml:space="preserve"> </w:t>
      </w:r>
      <w:r w:rsidR="00BF5DD5" w:rsidRPr="00013A28">
        <w:rPr>
          <w:color w:val="000000"/>
        </w:rPr>
        <w:t>тестов</w:t>
      </w:r>
      <w:r w:rsidRPr="00013A28">
        <w:rPr>
          <w:color w:val="000000"/>
        </w:rPr>
        <w:t xml:space="preserve"> и цели </w:t>
      </w:r>
      <w:r w:rsidR="00BF5DD5" w:rsidRPr="00013A28">
        <w:rPr>
          <w:color w:val="000000"/>
        </w:rPr>
        <w:t>тестов</w:t>
      </w:r>
      <w:r w:rsidRPr="00013A28">
        <w:rPr>
          <w:color w:val="000000"/>
        </w:rPr>
        <w:t xml:space="preserve"> (TSS &amp;TP) для профиля C</w:t>
      </w:r>
      <w:r w:rsidR="007C3803" w:rsidRPr="00013A28">
        <w:t>" (</w:t>
      </w:r>
      <w:r w:rsidR="007C3803" w:rsidRPr="00013A28">
        <w:rPr>
          <w:b/>
          <w:bCs/>
        </w:rPr>
        <w:t>Q.1912.5D</w:t>
      </w:r>
      <w:r w:rsidR="00B61E04" w:rsidRPr="00013A28">
        <w:t>)</w:t>
      </w:r>
    </w:p>
    <w:p w:rsidR="00B61E04" w:rsidRPr="00013A28" w:rsidRDefault="007C3803" w:rsidP="00E136C4">
      <w:r w:rsidRPr="00013A28">
        <w:t>"</w:t>
      </w:r>
      <w:r w:rsidR="00D1009E" w:rsidRPr="00013A28">
        <w:rPr>
          <w:color w:val="000000"/>
        </w:rPr>
        <w:t>План проверки на соответствие согласно требованиям к переносимости номера, определенным в Добавлении 4 к серии Q Рекомендаций МСЭ-Т</w:t>
      </w:r>
      <w:r w:rsidRPr="00013A28">
        <w:t>" (</w:t>
      </w:r>
      <w:r w:rsidRPr="00013A28">
        <w:rPr>
          <w:b/>
          <w:bCs/>
        </w:rPr>
        <w:t>Q.3905</w:t>
      </w:r>
      <w:r w:rsidR="00B61E04" w:rsidRPr="00013A28">
        <w:t>)</w:t>
      </w:r>
    </w:p>
    <w:p w:rsidR="00B61E04" w:rsidRPr="00013A28" w:rsidRDefault="007C3803" w:rsidP="00E136C4">
      <w:r w:rsidRPr="00013A28">
        <w:t>"</w:t>
      </w:r>
      <w:r w:rsidR="00D1009E" w:rsidRPr="00013A28">
        <w:rPr>
          <w:color w:val="000000"/>
        </w:rPr>
        <w:t>Термины и определения соответствия и функциональной совместимости</w:t>
      </w:r>
      <w:r w:rsidRPr="00013A28">
        <w:t>" (</w:t>
      </w:r>
      <w:r w:rsidRPr="00013A28">
        <w:rPr>
          <w:b/>
          <w:bCs/>
        </w:rPr>
        <w:t>Q.3920</w:t>
      </w:r>
      <w:r w:rsidR="00B61E04" w:rsidRPr="00013A28">
        <w:t>)</w:t>
      </w:r>
    </w:p>
    <w:p w:rsidR="00B61E04" w:rsidRPr="00013A28" w:rsidRDefault="007C3803" w:rsidP="00BF5DD5">
      <w:r w:rsidRPr="00013A28">
        <w:t>"</w:t>
      </w:r>
      <w:r w:rsidR="005831DF" w:rsidRPr="00013A28">
        <w:t xml:space="preserve">Тестирование интеграции в сети между SIP и </w:t>
      </w:r>
      <w:r w:rsidR="005831DF" w:rsidRPr="00013A28">
        <w:rPr>
          <w:cs/>
        </w:rPr>
        <w:t>‎</w:t>
      </w:r>
      <w:r w:rsidR="005831DF" w:rsidRPr="00013A28">
        <w:t xml:space="preserve">протоколами сигнализации сетей </w:t>
      </w:r>
      <w:r w:rsidR="005831DF" w:rsidRPr="00013A28">
        <w:rPr>
          <w:cs/>
        </w:rPr>
        <w:t>‎</w:t>
      </w:r>
      <w:r w:rsidR="005831DF" w:rsidRPr="00013A28">
        <w:t xml:space="preserve">ЦСИС/КТСОП" Часть 1: </w:t>
      </w:r>
      <w:r w:rsidR="003C1C95" w:rsidRPr="00013A28">
        <w:t>Структура комплекта тестов и цели тест</w:t>
      </w:r>
      <w:r w:rsidR="00BF5DD5" w:rsidRPr="00013A28">
        <w:t>ов</w:t>
      </w:r>
      <w:r w:rsidR="003C1C95" w:rsidRPr="00013A28">
        <w:t xml:space="preserve"> применительно к случаю </w:t>
      </w:r>
      <w:r w:rsidR="005831DF" w:rsidRPr="00013A28">
        <w:t>SIP-ЦСИС</w:t>
      </w:r>
      <w:r w:rsidRPr="00013A28">
        <w:t>" (</w:t>
      </w:r>
      <w:r w:rsidRPr="00013A28">
        <w:rPr>
          <w:b/>
          <w:bCs/>
        </w:rPr>
        <w:t>Q</w:t>
      </w:r>
      <w:r w:rsidR="00BF5DD5" w:rsidRPr="00013A28">
        <w:rPr>
          <w:b/>
          <w:bCs/>
        </w:rPr>
        <w:t>.3941.1 </w:t>
      </w:r>
      <w:r w:rsidRPr="00013A28">
        <w:rPr>
          <w:b/>
          <w:bCs/>
        </w:rPr>
        <w:t>v</w:t>
      </w:r>
      <w:r w:rsidR="001068A7" w:rsidRPr="00013A28">
        <w:rPr>
          <w:b/>
          <w:bCs/>
        </w:rPr>
        <w:t>.</w:t>
      </w:r>
      <w:r w:rsidRPr="00013A28">
        <w:rPr>
          <w:b/>
          <w:bCs/>
        </w:rPr>
        <w:t>1</w:t>
      </w:r>
      <w:r w:rsidR="00B61E04" w:rsidRPr="00013A28">
        <w:t>)</w:t>
      </w:r>
    </w:p>
    <w:p w:rsidR="00B61E04" w:rsidRPr="00013A28" w:rsidRDefault="007C3803" w:rsidP="003C34B8">
      <w:r w:rsidRPr="00013A28">
        <w:t>"</w:t>
      </w:r>
      <w:r w:rsidR="00D711DF" w:rsidRPr="00013A28">
        <w:rPr>
          <w:color w:val="000000"/>
        </w:rPr>
        <w:t>Тестирование интеграции в сети между SIP и протоколами сигнализации сетей ЦСИС/КТСОП. – Часть 5: TSS&amp;TP для тестирования интеграции в сети между ЦСИС−ЦСИС и ЦСИС-КТСОП по SIP II NNI/SIP-I NNI</w:t>
      </w:r>
      <w:r w:rsidRPr="00013A28">
        <w:t>" (</w:t>
      </w:r>
      <w:r w:rsidRPr="00013A28">
        <w:rPr>
          <w:b/>
          <w:bCs/>
        </w:rPr>
        <w:t>Q.3941.5 v</w:t>
      </w:r>
      <w:r w:rsidR="001068A7" w:rsidRPr="00013A28">
        <w:rPr>
          <w:b/>
          <w:bCs/>
        </w:rPr>
        <w:t>.</w:t>
      </w:r>
      <w:r w:rsidRPr="00013A28">
        <w:rPr>
          <w:b/>
          <w:bCs/>
        </w:rPr>
        <w:t>1</w:t>
      </w:r>
      <w:r w:rsidR="00B61E04" w:rsidRPr="00013A28">
        <w:t>)</w:t>
      </w:r>
    </w:p>
    <w:p w:rsidR="00B61E04" w:rsidRPr="00013A28" w:rsidRDefault="007C3803" w:rsidP="001068A7">
      <w:r w:rsidRPr="00013A28">
        <w:lastRenderedPageBreak/>
        <w:t>"</w:t>
      </w:r>
      <w:r w:rsidR="00D711DF" w:rsidRPr="00013A28">
        <w:rPr>
          <w:color w:val="000000"/>
        </w:rPr>
        <w:t>Ограничение идентификации пункта завершения (TIR) с использованием мультимедийной IP</w:t>
      </w:r>
      <w:r w:rsidR="00B61E04" w:rsidRPr="00013A28">
        <w:rPr>
          <w:color w:val="000000"/>
        </w:rPr>
        <w:noBreakHyphen/>
      </w:r>
      <w:r w:rsidR="00D711DF" w:rsidRPr="00013A28">
        <w:rPr>
          <w:color w:val="000000"/>
        </w:rPr>
        <w:t>подсистемы (IM) базовой сети (CN). Спецификация тестирования на соответствие. Часть 1: Свидетельство соответствия реализации протоколу (PICS)"</w:t>
      </w:r>
      <w:r w:rsidR="00D711DF" w:rsidRPr="00013A28">
        <w:t xml:space="preserve"> </w:t>
      </w:r>
      <w:r w:rsidRPr="00013A28">
        <w:t>(</w:t>
      </w:r>
      <w:r w:rsidRPr="00013A28">
        <w:rPr>
          <w:b/>
          <w:bCs/>
        </w:rPr>
        <w:t>Q.3942.1</w:t>
      </w:r>
      <w:r w:rsidR="00B61E04" w:rsidRPr="00013A28">
        <w:t>)</w:t>
      </w:r>
    </w:p>
    <w:p w:rsidR="00B61E04" w:rsidRPr="00013A28" w:rsidRDefault="007C3803" w:rsidP="00A50028">
      <w:r w:rsidRPr="00013A28">
        <w:t>"</w:t>
      </w:r>
      <w:r w:rsidR="00D711DF" w:rsidRPr="00013A28">
        <w:rPr>
          <w:color w:val="000000"/>
        </w:rPr>
        <w:t>Спецификация тестирования на соответствие</w:t>
      </w:r>
      <w:r w:rsidR="00D711DF" w:rsidRPr="00013A28">
        <w:t xml:space="preserve"> для </w:t>
      </w:r>
      <w:r w:rsidR="00D711DF" w:rsidRPr="00013A28">
        <w:rPr>
          <w:color w:val="000000"/>
        </w:rPr>
        <w:t>ограничения идентификации пункта завершения с использованием мультимедийной IP-подсистемы базовой сети –</w:t>
      </w:r>
      <w:r w:rsidRPr="00013A28">
        <w:t xml:space="preserve"> </w:t>
      </w:r>
      <w:r w:rsidR="00D711DF" w:rsidRPr="00013A28">
        <w:t>Часть</w:t>
      </w:r>
      <w:r w:rsidRPr="00013A28">
        <w:t xml:space="preserve"> 2: </w:t>
      </w:r>
      <w:r w:rsidR="00D711DF" w:rsidRPr="00013A28">
        <w:rPr>
          <w:color w:val="000000"/>
        </w:rPr>
        <w:t xml:space="preserve">Сторона сети – </w:t>
      </w:r>
      <w:r w:rsidR="00A50028" w:rsidRPr="00013A28">
        <w:rPr>
          <w:color w:val="000000"/>
        </w:rPr>
        <w:t>структура комплекта тестов и цели тестов</w:t>
      </w:r>
      <w:r w:rsidRPr="00013A28">
        <w:t>" (</w:t>
      </w:r>
      <w:r w:rsidRPr="00013A28">
        <w:rPr>
          <w:b/>
          <w:bCs/>
        </w:rPr>
        <w:t>Q.3942.2</w:t>
      </w:r>
      <w:r w:rsidR="00B61E04" w:rsidRPr="00013A28">
        <w:t>)</w:t>
      </w:r>
    </w:p>
    <w:p w:rsidR="00B61E04" w:rsidRPr="00013A28" w:rsidRDefault="007C3803" w:rsidP="001068A7">
      <w:r w:rsidRPr="00013A28">
        <w:t>"</w:t>
      </w:r>
      <w:r w:rsidR="00D711DF" w:rsidRPr="00013A28">
        <w:rPr>
          <w:color w:val="000000"/>
        </w:rPr>
        <w:t>Спецификация тестирования на соответствие</w:t>
      </w:r>
      <w:r w:rsidR="00D711DF" w:rsidRPr="00013A28">
        <w:t xml:space="preserve"> для </w:t>
      </w:r>
      <w:r w:rsidR="00D711DF" w:rsidRPr="00013A28">
        <w:rPr>
          <w:color w:val="000000"/>
        </w:rPr>
        <w:t>ограничения идентификации пункта завершения с использованием мультимедийной IP</w:t>
      </w:r>
      <w:r w:rsidR="00D711DF" w:rsidRPr="00013A28">
        <w:rPr>
          <w:color w:val="000000"/>
        </w:rPr>
        <w:noBreakHyphen/>
        <w:t>подсистемы базовой сети –</w:t>
      </w:r>
      <w:r w:rsidR="00D711DF" w:rsidRPr="00013A28">
        <w:t xml:space="preserve"> Часть </w:t>
      </w:r>
      <w:r w:rsidRPr="00013A28">
        <w:t xml:space="preserve">3: </w:t>
      </w:r>
      <w:r w:rsidR="00D711DF" w:rsidRPr="00013A28">
        <w:t>Сторона пользователя</w:t>
      </w:r>
      <w:r w:rsidR="00AE6E89" w:rsidRPr="00013A28">
        <w:t xml:space="preserve"> – </w:t>
      </w:r>
      <w:r w:rsidR="00A50028" w:rsidRPr="00013A28">
        <w:rPr>
          <w:color w:val="000000"/>
        </w:rPr>
        <w:t>структура комплекта тестов и цели тестов</w:t>
      </w:r>
      <w:r w:rsidRPr="00013A28">
        <w:t>" (</w:t>
      </w:r>
      <w:r w:rsidRPr="00013A28">
        <w:rPr>
          <w:b/>
          <w:bCs/>
        </w:rPr>
        <w:t>Q.3942.3</w:t>
      </w:r>
      <w:r w:rsidR="00B61E04" w:rsidRPr="00013A28">
        <w:t>)</w:t>
      </w:r>
    </w:p>
    <w:p w:rsidR="00B61E04" w:rsidRPr="00013A28" w:rsidRDefault="007C3803" w:rsidP="00065692">
      <w:r w:rsidRPr="00013A28">
        <w:t>"</w:t>
      </w:r>
      <w:r w:rsidR="00065692" w:rsidRPr="00013A28">
        <w:t>Услуги п</w:t>
      </w:r>
      <w:r w:rsidR="00AE6E89" w:rsidRPr="00013A28">
        <w:rPr>
          <w:color w:val="000000"/>
        </w:rPr>
        <w:t>редставлени</w:t>
      </w:r>
      <w:r w:rsidR="00065692" w:rsidRPr="00013A28">
        <w:rPr>
          <w:color w:val="000000"/>
        </w:rPr>
        <w:t>я</w:t>
      </w:r>
      <w:r w:rsidR="00AE6E89" w:rsidRPr="00013A28">
        <w:rPr>
          <w:color w:val="000000"/>
        </w:rPr>
        <w:t xml:space="preserve"> сведений о вызывающей стороне (OIP) и запрет</w:t>
      </w:r>
      <w:r w:rsidR="00065692" w:rsidRPr="00013A28">
        <w:rPr>
          <w:color w:val="000000"/>
        </w:rPr>
        <w:t>а</w:t>
      </w:r>
      <w:r w:rsidR="00AE6E89" w:rsidRPr="00013A28">
        <w:rPr>
          <w:color w:val="000000"/>
        </w:rPr>
        <w:t xml:space="preserve"> представления сведений о вызывающей стороне (OIR) с использованием мультимедийной IP</w:t>
      </w:r>
      <w:r w:rsidR="00A84B61" w:rsidRPr="00013A28">
        <w:rPr>
          <w:color w:val="000000"/>
        </w:rPr>
        <w:noBreakHyphen/>
      </w:r>
      <w:r w:rsidR="00AE6E89" w:rsidRPr="00013A28">
        <w:rPr>
          <w:color w:val="000000"/>
        </w:rPr>
        <w:t xml:space="preserve">подсистемы </w:t>
      </w:r>
      <w:r w:rsidR="00A84B61" w:rsidRPr="00013A28">
        <w:rPr>
          <w:color w:val="000000"/>
        </w:rPr>
        <w:t>(IM) базовой сети (CN)</w:t>
      </w:r>
      <w:r w:rsidRPr="00013A28">
        <w:t xml:space="preserve">; </w:t>
      </w:r>
      <w:r w:rsidR="00AE6E89" w:rsidRPr="00013A28">
        <w:rPr>
          <w:color w:val="000000"/>
        </w:rPr>
        <w:t>Спецификация тестирования на соответствие</w:t>
      </w:r>
      <w:r w:rsidRPr="00013A28">
        <w:t xml:space="preserve">; </w:t>
      </w:r>
      <w:r w:rsidR="00AE6E89" w:rsidRPr="00013A28">
        <w:t>Часть </w:t>
      </w:r>
      <w:r w:rsidRPr="00013A28">
        <w:t xml:space="preserve">1: </w:t>
      </w:r>
      <w:r w:rsidR="00AE6E89" w:rsidRPr="00013A28">
        <w:t>П</w:t>
      </w:r>
      <w:r w:rsidR="00AE6E89" w:rsidRPr="00013A28">
        <w:rPr>
          <w:color w:val="000000"/>
        </w:rPr>
        <w:t xml:space="preserve">роформа свидетельства о соответствии реализации протоколу </w:t>
      </w:r>
      <w:r w:rsidRPr="00013A28">
        <w:t>(PICS)" (</w:t>
      </w:r>
      <w:r w:rsidRPr="00013A28">
        <w:rPr>
          <w:b/>
          <w:bCs/>
        </w:rPr>
        <w:t>Q.3943.1</w:t>
      </w:r>
      <w:r w:rsidR="00B61E04" w:rsidRPr="00013A28">
        <w:t>)</w:t>
      </w:r>
    </w:p>
    <w:p w:rsidR="00B61E04" w:rsidRPr="00013A28" w:rsidRDefault="007C3803" w:rsidP="00065692">
      <w:r w:rsidRPr="00013A28">
        <w:t>"</w:t>
      </w:r>
      <w:r w:rsidR="00065692" w:rsidRPr="00013A28">
        <w:t>Услуги п</w:t>
      </w:r>
      <w:r w:rsidR="00065692" w:rsidRPr="00013A28">
        <w:rPr>
          <w:color w:val="000000"/>
        </w:rPr>
        <w:t xml:space="preserve">редставления </w:t>
      </w:r>
      <w:r w:rsidR="00AE6E89" w:rsidRPr="00013A28">
        <w:rPr>
          <w:color w:val="000000"/>
        </w:rPr>
        <w:t>сведений о вызывающей стороне (OIP) и запрет</w:t>
      </w:r>
      <w:r w:rsidR="00065692" w:rsidRPr="00013A28">
        <w:rPr>
          <w:color w:val="000000"/>
        </w:rPr>
        <w:t>а</w:t>
      </w:r>
      <w:r w:rsidR="00AE6E89" w:rsidRPr="00013A28">
        <w:rPr>
          <w:color w:val="000000"/>
        </w:rPr>
        <w:t xml:space="preserve"> представления сведений о вызывающей стороне (OIR) с использованием мультимедийной IP</w:t>
      </w:r>
      <w:r w:rsidR="00065692" w:rsidRPr="00013A28">
        <w:rPr>
          <w:color w:val="000000"/>
        </w:rPr>
        <w:noBreakHyphen/>
      </w:r>
      <w:r w:rsidR="00AE6E89" w:rsidRPr="00013A28">
        <w:rPr>
          <w:color w:val="000000"/>
        </w:rPr>
        <w:t>подсистемы базовой сети</w:t>
      </w:r>
      <w:r w:rsidR="00AE6E89" w:rsidRPr="00013A28">
        <w:t xml:space="preserve">; </w:t>
      </w:r>
      <w:r w:rsidR="00AE6E89" w:rsidRPr="00013A28">
        <w:rPr>
          <w:color w:val="000000"/>
        </w:rPr>
        <w:t>Спецификация тестирования на соответствие, сторона сети</w:t>
      </w:r>
      <w:r w:rsidR="00AE6E89" w:rsidRPr="00013A28">
        <w:t>; Часть </w:t>
      </w:r>
      <w:r w:rsidRPr="00013A28">
        <w:t xml:space="preserve">2: </w:t>
      </w:r>
      <w:r w:rsidR="00065692" w:rsidRPr="00013A28">
        <w:t xml:space="preserve">структура комплекта тестов и цели тестов </w:t>
      </w:r>
      <w:r w:rsidRPr="00013A28">
        <w:t>(TSS&amp;TP)" (</w:t>
      </w:r>
      <w:r w:rsidRPr="00013A28">
        <w:rPr>
          <w:b/>
          <w:bCs/>
        </w:rPr>
        <w:t>Q.3943.2</w:t>
      </w:r>
      <w:r w:rsidR="00B61E04" w:rsidRPr="00013A28">
        <w:t>)</w:t>
      </w:r>
    </w:p>
    <w:p w:rsidR="00B61E04" w:rsidRPr="00013A28" w:rsidRDefault="007C3803" w:rsidP="00BF5DD5">
      <w:r w:rsidRPr="00013A28">
        <w:t>"</w:t>
      </w:r>
      <w:r w:rsidR="00065692" w:rsidRPr="00013A28">
        <w:t>Услуги п</w:t>
      </w:r>
      <w:r w:rsidR="00065692" w:rsidRPr="00013A28">
        <w:rPr>
          <w:color w:val="000000"/>
        </w:rPr>
        <w:t xml:space="preserve">редставления сведений о вызывающей стороне (OIP) и запрета </w:t>
      </w:r>
      <w:r w:rsidR="00DE26FA" w:rsidRPr="00013A28">
        <w:rPr>
          <w:color w:val="000000"/>
        </w:rPr>
        <w:t>представления сведений о вызывающей стороне (OIR) с использованием мультимедийной IP-подсистемы базовой сети</w:t>
      </w:r>
      <w:r w:rsidR="00DE26FA" w:rsidRPr="00013A28">
        <w:t xml:space="preserve">; </w:t>
      </w:r>
      <w:r w:rsidR="00DE26FA" w:rsidRPr="00013A28">
        <w:rPr>
          <w:color w:val="000000"/>
        </w:rPr>
        <w:t>Спецификация тестирования на соответствие, сторона пользователя</w:t>
      </w:r>
      <w:r w:rsidRPr="00013A28">
        <w:t xml:space="preserve">; </w:t>
      </w:r>
      <w:r w:rsidR="00DE26FA" w:rsidRPr="00013A28">
        <w:t>Часть</w:t>
      </w:r>
      <w:r w:rsidR="00A84B61" w:rsidRPr="00013A28">
        <w:t> </w:t>
      </w:r>
      <w:r w:rsidRPr="00013A28">
        <w:t xml:space="preserve">3: </w:t>
      </w:r>
      <w:r w:rsidR="00DE26FA" w:rsidRPr="00013A28">
        <w:rPr>
          <w:color w:val="000000"/>
        </w:rPr>
        <w:t xml:space="preserve">Структура комплекта </w:t>
      </w:r>
      <w:r w:rsidR="00065692" w:rsidRPr="00013A28">
        <w:t xml:space="preserve">тестов и цели тестов </w:t>
      </w:r>
      <w:r w:rsidRPr="00013A28">
        <w:t>(TSS&amp;TP)" (</w:t>
      </w:r>
      <w:r w:rsidRPr="00013A28">
        <w:rPr>
          <w:b/>
          <w:bCs/>
        </w:rPr>
        <w:t>Q.3943.3</w:t>
      </w:r>
      <w:r w:rsidR="00B61E04" w:rsidRPr="00013A28">
        <w:t>)</w:t>
      </w:r>
    </w:p>
    <w:p w:rsidR="00B61E04" w:rsidRPr="00013A28" w:rsidRDefault="007C3803" w:rsidP="00DE26FA">
      <w:r w:rsidRPr="00013A28">
        <w:t>"</w:t>
      </w:r>
      <w:r w:rsidR="00DE26FA" w:rsidRPr="00013A28">
        <w:rPr>
          <w:color w:val="000000"/>
        </w:rPr>
        <w:t xml:space="preserve">Спецификация тестирования на соответствие для протокола инициирования сеанса – Часть </w:t>
      </w:r>
      <w:r w:rsidRPr="00013A28">
        <w:t xml:space="preserve">1: </w:t>
      </w:r>
      <w:r w:rsidR="00DE26FA" w:rsidRPr="00013A28">
        <w:rPr>
          <w:color w:val="000000"/>
        </w:rPr>
        <w:t>Проформа свидетельства соответствия реализации протоколу (PICS)</w:t>
      </w:r>
      <w:r w:rsidRPr="00013A28">
        <w:t>" (</w:t>
      </w:r>
      <w:r w:rsidRPr="00013A28">
        <w:rPr>
          <w:b/>
          <w:bCs/>
        </w:rPr>
        <w:t>Q.3946.1</w:t>
      </w:r>
      <w:r w:rsidR="00B61E04" w:rsidRPr="00013A28">
        <w:t>)</w:t>
      </w:r>
    </w:p>
    <w:p w:rsidR="00B61E04" w:rsidRPr="00013A28" w:rsidRDefault="007C3803" w:rsidP="00065692">
      <w:r w:rsidRPr="00013A28">
        <w:t>"</w:t>
      </w:r>
      <w:r w:rsidR="00DE26FA" w:rsidRPr="00013A28">
        <w:rPr>
          <w:color w:val="000000"/>
        </w:rPr>
        <w:t>Спецификация тестирования на соответствие для протокола инициирования сеанса – Часть</w:t>
      </w:r>
      <w:r w:rsidR="00DE26FA" w:rsidRPr="00013A28">
        <w:t xml:space="preserve"> </w:t>
      </w:r>
      <w:r w:rsidRPr="00013A28">
        <w:t xml:space="preserve">2: </w:t>
      </w:r>
      <w:r w:rsidR="00DE26FA" w:rsidRPr="00013A28">
        <w:rPr>
          <w:color w:val="000000"/>
        </w:rPr>
        <w:t xml:space="preserve">Структура комплекта </w:t>
      </w:r>
      <w:r w:rsidR="00065692" w:rsidRPr="00013A28">
        <w:rPr>
          <w:cs/>
        </w:rPr>
        <w:t>‎</w:t>
      </w:r>
      <w:r w:rsidR="00065692" w:rsidRPr="00013A28">
        <w:t>тестов и цели тестов</w:t>
      </w:r>
      <w:r w:rsidRPr="00013A28">
        <w:t>" (</w:t>
      </w:r>
      <w:r w:rsidRPr="00013A28">
        <w:rPr>
          <w:b/>
          <w:bCs/>
        </w:rPr>
        <w:t>Q.3946.2</w:t>
      </w:r>
      <w:r w:rsidR="00B61E04" w:rsidRPr="00013A28">
        <w:t>)</w:t>
      </w:r>
    </w:p>
    <w:p w:rsidR="00B61E04" w:rsidRPr="00013A28" w:rsidRDefault="00DE26FA" w:rsidP="00DE26FA">
      <w:r w:rsidRPr="00013A28">
        <w:t>"</w:t>
      </w:r>
      <w:r w:rsidRPr="00013A28">
        <w:rPr>
          <w:color w:val="000000"/>
        </w:rPr>
        <w:t>Спецификация тестирования на соответствие для протокола инициирования сеанса – Часть</w:t>
      </w:r>
      <w:r w:rsidRPr="00013A28">
        <w:t xml:space="preserve"> </w:t>
      </w:r>
      <w:r w:rsidR="007C3803" w:rsidRPr="00013A28">
        <w:t xml:space="preserve">3: </w:t>
      </w:r>
      <w:r w:rsidRPr="00013A28">
        <w:rPr>
          <w:color w:val="000000"/>
        </w:rPr>
        <w:t>Комплект абстрактных тестов (ATS) и спецификация формы дополнительной информации о частичной реализации протокола для тестирования</w:t>
      </w:r>
      <w:r w:rsidR="00A84B61" w:rsidRPr="00013A28">
        <w:rPr>
          <w:color w:val="000000"/>
        </w:rPr>
        <w:t xml:space="preserve"> </w:t>
      </w:r>
      <w:r w:rsidRPr="00013A28">
        <w:rPr>
          <w:color w:val="000000"/>
        </w:rPr>
        <w:t>(PIXIT)</w:t>
      </w:r>
      <w:r w:rsidR="007C3803" w:rsidRPr="00013A28">
        <w:t>" (</w:t>
      </w:r>
      <w:r w:rsidR="007C3803" w:rsidRPr="00013A28">
        <w:rPr>
          <w:b/>
          <w:bCs/>
        </w:rPr>
        <w:t>Q.3946.3</w:t>
      </w:r>
      <w:r w:rsidR="00B61E04" w:rsidRPr="00013A28">
        <w:t>)</w:t>
      </w:r>
    </w:p>
    <w:p w:rsidR="00B61E04" w:rsidRPr="00013A28" w:rsidRDefault="007C3803" w:rsidP="00DE26FA">
      <w:r w:rsidRPr="00013A28">
        <w:t>"</w:t>
      </w:r>
      <w:r w:rsidR="00DE26FA" w:rsidRPr="00013A28">
        <w:rPr>
          <w:color w:val="000000"/>
        </w:rPr>
        <w:t>Определяемое IMS использование SIP и SDP. Проверка на соответствие. Часть 1: PICS</w:t>
      </w:r>
      <w:r w:rsidRPr="00013A28">
        <w:t>" (</w:t>
      </w:r>
      <w:r w:rsidRPr="00013A28">
        <w:rPr>
          <w:b/>
          <w:bCs/>
        </w:rPr>
        <w:t>Q</w:t>
      </w:r>
      <w:r w:rsidR="00BF5DD5" w:rsidRPr="00013A28">
        <w:rPr>
          <w:b/>
          <w:bCs/>
        </w:rPr>
        <w:t>.4001.1 </w:t>
      </w:r>
      <w:r w:rsidRPr="00013A28">
        <w:rPr>
          <w:b/>
          <w:bCs/>
        </w:rPr>
        <w:t>v.1</w:t>
      </w:r>
      <w:r w:rsidR="00B61E04" w:rsidRPr="00013A28">
        <w:t>)</w:t>
      </w:r>
    </w:p>
    <w:p w:rsidR="00B61E04" w:rsidRPr="00013A28" w:rsidRDefault="007C3803" w:rsidP="003C2402">
      <w:r w:rsidRPr="00013A28">
        <w:lastRenderedPageBreak/>
        <w:t>"</w:t>
      </w:r>
      <w:r w:rsidR="003C2402" w:rsidRPr="00013A28">
        <w:rPr>
          <w:color w:val="000000"/>
        </w:rPr>
        <w:t xml:space="preserve">Определяемое IMS использование SIP и SDP. Проверка на соответствие. Часть </w:t>
      </w:r>
      <w:r w:rsidRPr="00013A28">
        <w:t xml:space="preserve">2: TSS </w:t>
      </w:r>
      <w:r w:rsidR="003C2402" w:rsidRPr="00013A28">
        <w:t>и</w:t>
      </w:r>
      <w:r w:rsidRPr="00013A28">
        <w:t xml:space="preserve"> TP" (</w:t>
      </w:r>
      <w:r w:rsidRPr="00013A28">
        <w:rPr>
          <w:b/>
          <w:bCs/>
        </w:rPr>
        <w:t>Q.4001.2 v.1</w:t>
      </w:r>
      <w:r w:rsidR="00B61E04" w:rsidRPr="00013A28">
        <w:t>)</w:t>
      </w:r>
    </w:p>
    <w:p w:rsidR="00B61E04" w:rsidRPr="00013A28" w:rsidRDefault="003C2402" w:rsidP="003C2402">
      <w:r w:rsidRPr="00013A28">
        <w:t>"</w:t>
      </w:r>
      <w:r w:rsidRPr="00013A28">
        <w:rPr>
          <w:color w:val="000000"/>
        </w:rPr>
        <w:t xml:space="preserve">Определяемое IMS использование SIP и SDP. Проверка на соответствие. Часть </w:t>
      </w:r>
      <w:r w:rsidR="007C3803" w:rsidRPr="00013A28">
        <w:t xml:space="preserve">3: </w:t>
      </w:r>
      <w:r w:rsidRPr="00013A28">
        <w:t>Сторона сети</w:t>
      </w:r>
      <w:r w:rsidR="007C3803" w:rsidRPr="00013A28">
        <w:t xml:space="preserve">, ATS </w:t>
      </w:r>
      <w:r w:rsidRPr="00013A28">
        <w:t>и</w:t>
      </w:r>
      <w:r w:rsidR="007C3803" w:rsidRPr="00013A28">
        <w:t xml:space="preserve"> PIXIT" (</w:t>
      </w:r>
      <w:r w:rsidR="007C3803" w:rsidRPr="00013A28">
        <w:rPr>
          <w:b/>
          <w:bCs/>
        </w:rPr>
        <w:t>Q.4001.3 v.1</w:t>
      </w:r>
      <w:r w:rsidR="00B61E04" w:rsidRPr="00013A28">
        <w:t>)</w:t>
      </w:r>
    </w:p>
    <w:p w:rsidR="00B61E04" w:rsidRPr="00013A28" w:rsidRDefault="007C3803" w:rsidP="007D3257">
      <w:r w:rsidRPr="00013A28">
        <w:t>"</w:t>
      </w:r>
      <w:r w:rsidR="00363FF8" w:rsidRPr="00013A28">
        <w:rPr>
          <w:color w:val="000000"/>
        </w:rPr>
        <w:t>OIP и OIR с использованием мультимедийной IP-подсистемы базовой сети. Проверка на соответствие. Часть</w:t>
      </w:r>
      <w:r w:rsidR="00363FF8" w:rsidRPr="00013A28">
        <w:t xml:space="preserve"> </w:t>
      </w:r>
      <w:r w:rsidRPr="00013A28">
        <w:t xml:space="preserve">1: </w:t>
      </w:r>
      <w:r w:rsidR="00363FF8" w:rsidRPr="00013A28">
        <w:t>Сторона пользователя</w:t>
      </w:r>
      <w:r w:rsidR="007D3257" w:rsidRPr="00013A28">
        <w:t xml:space="preserve"> и</w:t>
      </w:r>
      <w:r w:rsidR="00363FF8" w:rsidRPr="00013A28">
        <w:t xml:space="preserve"> сторона сети</w:t>
      </w:r>
      <w:r w:rsidRPr="00013A28">
        <w:t>, PICS" (</w:t>
      </w:r>
      <w:r w:rsidRPr="00013A28">
        <w:rPr>
          <w:b/>
          <w:bCs/>
        </w:rPr>
        <w:t>Q.4002.1 v.1</w:t>
      </w:r>
      <w:r w:rsidR="00B61E04" w:rsidRPr="00013A28">
        <w:t>)</w:t>
      </w:r>
    </w:p>
    <w:p w:rsidR="00B61E04" w:rsidRPr="00013A28" w:rsidRDefault="007C3803" w:rsidP="00363FF8">
      <w:r w:rsidRPr="00013A28">
        <w:t>"</w:t>
      </w:r>
      <w:r w:rsidR="00363FF8" w:rsidRPr="00013A28">
        <w:rPr>
          <w:color w:val="000000"/>
        </w:rPr>
        <w:t>OIP и OIR с использованием мультимедийной IP-подсистемы базовой сети. Проверка на соответствие. Часть</w:t>
      </w:r>
      <w:r w:rsidR="00363FF8" w:rsidRPr="00013A28">
        <w:t xml:space="preserve"> 2: Сторона сети</w:t>
      </w:r>
      <w:r w:rsidRPr="00013A28">
        <w:t>, TSS&amp;TP" (</w:t>
      </w:r>
      <w:r w:rsidRPr="00013A28">
        <w:rPr>
          <w:b/>
          <w:bCs/>
        </w:rPr>
        <w:t>Q.4002.2 v.1</w:t>
      </w:r>
      <w:r w:rsidR="00B61E04" w:rsidRPr="00013A28">
        <w:t>)</w:t>
      </w:r>
    </w:p>
    <w:p w:rsidR="00B61E04" w:rsidRPr="00013A28" w:rsidRDefault="007C3803" w:rsidP="00363FF8">
      <w:r w:rsidRPr="00013A28">
        <w:t>"</w:t>
      </w:r>
      <w:r w:rsidR="00363FF8" w:rsidRPr="00013A28">
        <w:rPr>
          <w:color w:val="000000"/>
        </w:rPr>
        <w:t>OIP и OIR с использованием мультимедийной IP-подсистемы базовой сети. Проверка на соответствие. Часть</w:t>
      </w:r>
      <w:r w:rsidR="00363FF8" w:rsidRPr="00013A28">
        <w:t xml:space="preserve"> 3: Сторона пользователя</w:t>
      </w:r>
      <w:r w:rsidRPr="00013A28">
        <w:t>, TSS&amp;TP" (</w:t>
      </w:r>
      <w:r w:rsidRPr="00013A28">
        <w:rPr>
          <w:b/>
          <w:bCs/>
        </w:rPr>
        <w:t>Q.4002.3 v.1</w:t>
      </w:r>
      <w:r w:rsidR="00B61E04" w:rsidRPr="00013A28">
        <w:t>)</w:t>
      </w:r>
    </w:p>
    <w:p w:rsidR="00B61E04" w:rsidRPr="00013A28" w:rsidRDefault="007C3803" w:rsidP="007D3257">
      <w:r w:rsidRPr="00013A28">
        <w:t>"</w:t>
      </w:r>
      <w:r w:rsidR="00363FF8" w:rsidRPr="00013A28">
        <w:rPr>
          <w:color w:val="000000"/>
        </w:rPr>
        <w:t>Удержание соединения (HOLD) с использованием мультимедийной IP-подсистемы базовой сети. Проверка на соответствие. Часть 1: Сторона сети</w:t>
      </w:r>
      <w:r w:rsidR="007D3257" w:rsidRPr="00013A28">
        <w:rPr>
          <w:color w:val="000000"/>
        </w:rPr>
        <w:t xml:space="preserve"> и</w:t>
      </w:r>
      <w:r w:rsidR="00363FF8" w:rsidRPr="00013A28">
        <w:rPr>
          <w:color w:val="000000"/>
        </w:rPr>
        <w:t xml:space="preserve"> сторона пользователя, PICS</w:t>
      </w:r>
      <w:r w:rsidRPr="00013A28">
        <w:t>" (</w:t>
      </w:r>
      <w:r w:rsidRPr="00013A28">
        <w:rPr>
          <w:b/>
          <w:bCs/>
        </w:rPr>
        <w:t>Q.4003.1 v.1</w:t>
      </w:r>
      <w:r w:rsidR="00B61E04" w:rsidRPr="00013A28">
        <w:t>)</w:t>
      </w:r>
    </w:p>
    <w:p w:rsidR="00B61E04" w:rsidRPr="00013A28" w:rsidRDefault="007C3803" w:rsidP="00363FF8">
      <w:r w:rsidRPr="00013A28">
        <w:t>"</w:t>
      </w:r>
      <w:r w:rsidR="00363FF8" w:rsidRPr="00013A28">
        <w:rPr>
          <w:color w:val="000000"/>
        </w:rPr>
        <w:t>Удержание соединения (HOLD) с использованием мультимедийной IP-подсистемы базовой сети. Проверка на соответствие. Часть 2: Сторона сети</w:t>
      </w:r>
      <w:r w:rsidRPr="00013A28">
        <w:t>, TSS&amp;TP" (</w:t>
      </w:r>
      <w:r w:rsidRPr="00013A28">
        <w:rPr>
          <w:b/>
          <w:bCs/>
        </w:rPr>
        <w:t>Q.4003.2 v.1</w:t>
      </w:r>
      <w:r w:rsidR="00B61E04" w:rsidRPr="00013A28">
        <w:t>)</w:t>
      </w:r>
    </w:p>
    <w:p w:rsidR="00B61E04" w:rsidRPr="00013A28" w:rsidRDefault="007C3803" w:rsidP="00363FF8">
      <w:r w:rsidRPr="00013A28">
        <w:t>"</w:t>
      </w:r>
      <w:r w:rsidR="00363FF8" w:rsidRPr="00013A28">
        <w:rPr>
          <w:color w:val="000000"/>
        </w:rPr>
        <w:t>Удержание соединения (HOLD) с использованием мультимедийной IP-подсистемы базовой сети. Проверка на соответствие. Часть 3: Сторона пользователя</w:t>
      </w:r>
      <w:r w:rsidRPr="00013A28">
        <w:t>, TSS&amp;TP" (</w:t>
      </w:r>
      <w:r w:rsidRPr="00013A28">
        <w:rPr>
          <w:b/>
          <w:bCs/>
        </w:rPr>
        <w:t>Q.4003.3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363FF8" w:rsidRPr="00013A28">
        <w:rPr>
          <w:color w:val="000000"/>
        </w:rPr>
        <w:t>Перенаправление соединения с использованием мультимедийной IP-подсистемы базовой сети. Проверка на соответствие. Часть 1: Сторона пользователя</w:t>
      </w:r>
      <w:r w:rsidR="00740408" w:rsidRPr="00013A28">
        <w:rPr>
          <w:color w:val="000000"/>
        </w:rPr>
        <w:t xml:space="preserve"> и</w:t>
      </w:r>
      <w:r w:rsidR="00363FF8" w:rsidRPr="00013A28">
        <w:rPr>
          <w:color w:val="000000"/>
        </w:rPr>
        <w:t xml:space="preserve"> сторона сети, PICS</w:t>
      </w:r>
      <w:r w:rsidRPr="00013A28">
        <w:t>" (</w:t>
      </w:r>
      <w:r w:rsidRPr="00013A28">
        <w:rPr>
          <w:b/>
          <w:bCs/>
        </w:rPr>
        <w:t>Q.4004.1 v.1</w:t>
      </w:r>
      <w:r w:rsidR="00B61E04" w:rsidRPr="00013A28">
        <w:t>)</w:t>
      </w:r>
    </w:p>
    <w:p w:rsidR="00B61E04" w:rsidRPr="00013A28" w:rsidRDefault="007C3803" w:rsidP="00363FF8">
      <w:r w:rsidRPr="00013A28">
        <w:t>"</w:t>
      </w:r>
      <w:r w:rsidR="00363FF8" w:rsidRPr="00013A28">
        <w:rPr>
          <w:color w:val="000000"/>
        </w:rPr>
        <w:t>Перенаправление соединения с использованием мультимедийной IP-подсистемы базовой сети. Проверка на соответствие. Часть 2: Сторона сети</w:t>
      </w:r>
      <w:r w:rsidRPr="00013A28">
        <w:t>, TSS&amp;TP" (</w:t>
      </w:r>
      <w:r w:rsidRPr="00013A28">
        <w:rPr>
          <w:b/>
          <w:bCs/>
        </w:rPr>
        <w:t>Q.4004.2 v.1</w:t>
      </w:r>
      <w:r w:rsidR="00B61E04" w:rsidRPr="00013A28">
        <w:t>)</w:t>
      </w:r>
    </w:p>
    <w:p w:rsidR="00B61E04" w:rsidRPr="00013A28" w:rsidRDefault="007C3803" w:rsidP="00363FF8">
      <w:r w:rsidRPr="00013A28">
        <w:t>"</w:t>
      </w:r>
      <w:r w:rsidR="00363FF8" w:rsidRPr="00013A28">
        <w:rPr>
          <w:color w:val="000000"/>
        </w:rPr>
        <w:t>Перенаправление соединения с использованием мультимедийной IP-подсистемы базовой сети. Проверка на соответствие. Часть 3: Сторона пользователя</w:t>
      </w:r>
      <w:r w:rsidRPr="00013A28">
        <w:t>, TSS&amp;TP" (</w:t>
      </w:r>
      <w:r w:rsidRPr="00013A28">
        <w:rPr>
          <w:b/>
          <w:bCs/>
        </w:rPr>
        <w:t>Q.4004.3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363FF8" w:rsidRPr="00013A28">
        <w:rPr>
          <w:color w:val="000000"/>
        </w:rPr>
        <w:t>Услуга конференц-связи с использованием мультимедийной IP-подсистемы базовой сети. Проверка на соответствие. Часть 1: Сторона сети</w:t>
      </w:r>
      <w:r w:rsidR="00740408" w:rsidRPr="00013A28">
        <w:rPr>
          <w:color w:val="000000"/>
        </w:rPr>
        <w:t xml:space="preserve"> и</w:t>
      </w:r>
      <w:r w:rsidR="00363FF8" w:rsidRPr="00013A28">
        <w:rPr>
          <w:color w:val="000000"/>
        </w:rPr>
        <w:t xml:space="preserve"> сторона пользователя</w:t>
      </w:r>
      <w:r w:rsidRPr="00013A28">
        <w:t>, PICS" (</w:t>
      </w:r>
      <w:r w:rsidRPr="00013A28">
        <w:rPr>
          <w:b/>
          <w:bCs/>
        </w:rPr>
        <w:t>Q.4005.1 v.1</w:t>
      </w:r>
      <w:r w:rsidR="00B61E04" w:rsidRPr="00013A28">
        <w:t>)</w:t>
      </w:r>
    </w:p>
    <w:p w:rsidR="00B61E04" w:rsidRPr="00013A28" w:rsidRDefault="007C3803" w:rsidP="00685D24">
      <w:r w:rsidRPr="00013A28">
        <w:t>"</w:t>
      </w:r>
      <w:r w:rsidR="00685D24" w:rsidRPr="00013A28">
        <w:rPr>
          <w:color w:val="000000"/>
        </w:rPr>
        <w:t>Услуга конференц-связи с использованием мультимедийной IP-подсистемы базовой сети. Проверка на соответствие. Часть 2: Сторона сети</w:t>
      </w:r>
      <w:r w:rsidRPr="00013A28">
        <w:t>, TSS&amp;TP" (</w:t>
      </w:r>
      <w:r w:rsidRPr="00013A28">
        <w:rPr>
          <w:b/>
          <w:bCs/>
        </w:rPr>
        <w:t>Q.4005.2 v.1</w:t>
      </w:r>
      <w:r w:rsidR="00B61E04" w:rsidRPr="00013A28">
        <w:t>)</w:t>
      </w:r>
    </w:p>
    <w:p w:rsidR="00B61E04" w:rsidRPr="00013A28" w:rsidRDefault="007C3803" w:rsidP="00685D24">
      <w:r w:rsidRPr="00013A28">
        <w:lastRenderedPageBreak/>
        <w:t>"</w:t>
      </w:r>
      <w:r w:rsidR="00685D24" w:rsidRPr="00013A28">
        <w:rPr>
          <w:color w:val="000000"/>
        </w:rPr>
        <w:t>Услуга конференц-связи с использованием мультимедийной IP-подсистемы базовой сети. Проверка на соответствие. Часть 3: Сторона пользователя</w:t>
      </w:r>
      <w:r w:rsidRPr="00013A28">
        <w:t>, TSS&amp;TP" (</w:t>
      </w:r>
      <w:r w:rsidRPr="00013A28">
        <w:rPr>
          <w:b/>
          <w:bCs/>
        </w:rPr>
        <w:t>Q.4005.3 v.1</w:t>
      </w:r>
      <w:r w:rsidR="00B61E04" w:rsidRPr="00013A28">
        <w:t>)</w:t>
      </w:r>
    </w:p>
    <w:p w:rsidR="00B61E04" w:rsidRPr="00013A28" w:rsidRDefault="007C3803" w:rsidP="00685D24">
      <w:r w:rsidRPr="00013A28">
        <w:t>"</w:t>
      </w:r>
      <w:r w:rsidR="00685D24" w:rsidRPr="00013A28">
        <w:rPr>
          <w:color w:val="000000"/>
        </w:rPr>
        <w:t>Услуга соединения с ожиданием с использованием мультимедийной IP-подсистемы базовой сети. Проверка на соот</w:t>
      </w:r>
      <w:r w:rsidR="00740408" w:rsidRPr="00013A28">
        <w:rPr>
          <w:color w:val="000000"/>
        </w:rPr>
        <w:t>ветствие. Часть 1: Сторона сети и</w:t>
      </w:r>
      <w:r w:rsidR="00685D24" w:rsidRPr="00013A28">
        <w:rPr>
          <w:color w:val="000000"/>
        </w:rPr>
        <w:t xml:space="preserve"> сторона пользователя</w:t>
      </w:r>
      <w:r w:rsidRPr="00013A28">
        <w:t>, PICS"" (</w:t>
      </w:r>
      <w:r w:rsidRPr="00013A28">
        <w:rPr>
          <w:b/>
          <w:bCs/>
        </w:rPr>
        <w:t>Q.4006.1 v.1</w:t>
      </w:r>
      <w:r w:rsidR="00B61E04" w:rsidRPr="00013A28">
        <w:t>)</w:t>
      </w:r>
    </w:p>
    <w:p w:rsidR="00B61E04" w:rsidRPr="00013A28" w:rsidRDefault="007C3803" w:rsidP="00685D24">
      <w:r w:rsidRPr="00013A28">
        <w:t>"</w:t>
      </w:r>
      <w:r w:rsidR="00685D24" w:rsidRPr="00013A28">
        <w:rPr>
          <w:color w:val="000000"/>
        </w:rPr>
        <w:t>Услуга соединения с ожиданием с использованием мультимедийной IP-подсистемы базовой сети. Проверка на соответствие. Часть 2: Сторона сети,</w:t>
      </w:r>
      <w:r w:rsidRPr="00013A28">
        <w:t xml:space="preserve"> TSS&amp;TP" (</w:t>
      </w:r>
      <w:r w:rsidRPr="00013A28">
        <w:rPr>
          <w:b/>
          <w:bCs/>
        </w:rPr>
        <w:t>Q.4006.2 v.1</w:t>
      </w:r>
      <w:r w:rsidR="00B61E04" w:rsidRPr="00013A28">
        <w:t>)</w:t>
      </w:r>
    </w:p>
    <w:p w:rsidR="00B61E04" w:rsidRPr="00013A28" w:rsidRDefault="007C3803" w:rsidP="00685D24">
      <w:r w:rsidRPr="00013A28">
        <w:t>"</w:t>
      </w:r>
      <w:r w:rsidR="00685D24" w:rsidRPr="00013A28">
        <w:rPr>
          <w:color w:val="000000"/>
        </w:rPr>
        <w:t>Услуга соединения с ожиданием с использованием мультимедийной IP-подсистемы базовой сети. Проверка на соответствие. Часть 3: Сторона пользователя</w:t>
      </w:r>
      <w:r w:rsidRPr="00013A28">
        <w:t>, TSS&amp;TP" (</w:t>
      </w:r>
      <w:r w:rsidRPr="00013A28">
        <w:rPr>
          <w:b/>
          <w:bCs/>
        </w:rPr>
        <w:t>Q.4006.3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740408" w:rsidRPr="00013A28">
        <w:t>Я</w:t>
      </w:r>
      <w:r w:rsidR="00AA4D5D" w:rsidRPr="00013A28">
        <w:rPr>
          <w:color w:val="000000"/>
        </w:rPr>
        <w:t>вная переадресация вызовов (ECT) с использованием мультимедийной IP-подсистемы базовой сети</w:t>
      </w:r>
      <w:r w:rsidRPr="00013A28">
        <w:t xml:space="preserve">; </w:t>
      </w:r>
      <w:r w:rsidR="00AA4D5D" w:rsidRPr="00013A28">
        <w:rPr>
          <w:color w:val="000000"/>
        </w:rPr>
        <w:t>Проверка на соответствие. Часть 1: Сторона сети, сторона пользователя</w:t>
      </w:r>
      <w:r w:rsidRPr="00013A28">
        <w:t>, PICS" (</w:t>
      </w:r>
      <w:r w:rsidRPr="00013A28">
        <w:rPr>
          <w:b/>
          <w:bCs/>
        </w:rPr>
        <w:t>Q.4007.1 v.1</w:t>
      </w:r>
      <w:r w:rsidR="00B61E04" w:rsidRPr="00013A28">
        <w:t>)</w:t>
      </w:r>
    </w:p>
    <w:p w:rsidR="00B61E04" w:rsidRPr="00013A28" w:rsidRDefault="00740408" w:rsidP="00740408">
      <w:r w:rsidRPr="00013A28">
        <w:t>"Я</w:t>
      </w:r>
      <w:r w:rsidRPr="00013A28">
        <w:rPr>
          <w:color w:val="000000"/>
        </w:rPr>
        <w:t xml:space="preserve">вная переадресация </w:t>
      </w:r>
      <w:r w:rsidR="00AA4D5D" w:rsidRPr="00013A28">
        <w:rPr>
          <w:color w:val="000000"/>
        </w:rPr>
        <w:t>вызовов (ECT) с использованием мультимедийной IP-подсистемы базовой сети</w:t>
      </w:r>
      <w:r w:rsidR="00AA4D5D" w:rsidRPr="00013A28">
        <w:t xml:space="preserve">; </w:t>
      </w:r>
      <w:r w:rsidR="00AA4D5D" w:rsidRPr="00013A28">
        <w:rPr>
          <w:color w:val="000000"/>
        </w:rPr>
        <w:t>Проверка на соответствие. Часть 2: Сторона сети</w:t>
      </w:r>
      <w:r w:rsidR="007C3803" w:rsidRPr="00013A28">
        <w:t>, TSS&amp;TP" (</w:t>
      </w:r>
      <w:r w:rsidR="007C3803" w:rsidRPr="00013A28">
        <w:rPr>
          <w:b/>
          <w:bCs/>
        </w:rPr>
        <w:t>Q.4007.2 v.1</w:t>
      </w:r>
      <w:r w:rsidR="00B61E04" w:rsidRPr="00013A28">
        <w:t>)</w:t>
      </w:r>
    </w:p>
    <w:p w:rsidR="00B61E04" w:rsidRPr="00013A28" w:rsidRDefault="00740408" w:rsidP="00740408">
      <w:r w:rsidRPr="00013A28">
        <w:t>"Я</w:t>
      </w:r>
      <w:r w:rsidRPr="00013A28">
        <w:rPr>
          <w:color w:val="000000"/>
        </w:rPr>
        <w:t xml:space="preserve">вная переадресация </w:t>
      </w:r>
      <w:r w:rsidR="00AA4D5D" w:rsidRPr="00013A28">
        <w:rPr>
          <w:color w:val="000000"/>
        </w:rPr>
        <w:t>вызовов (ECT) с использованием мультимедийной IP-подсистемы базовой сети</w:t>
      </w:r>
      <w:r w:rsidR="00AA4D5D" w:rsidRPr="00013A28">
        <w:t xml:space="preserve">; </w:t>
      </w:r>
      <w:r w:rsidR="00AA4D5D" w:rsidRPr="00013A28">
        <w:rPr>
          <w:color w:val="000000"/>
        </w:rPr>
        <w:t>Проверка на соответствие. Часть 3: Сторона пользователя</w:t>
      </w:r>
      <w:r w:rsidR="007C3803" w:rsidRPr="00013A28">
        <w:t>, TSS&amp;TP" (</w:t>
      </w:r>
      <w:r w:rsidR="007C3803" w:rsidRPr="00013A28">
        <w:rPr>
          <w:b/>
          <w:bCs/>
        </w:rPr>
        <w:t>Q.4007.3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740408" w:rsidRPr="00013A28">
        <w:rPr>
          <w:color w:val="000000"/>
        </w:rPr>
        <w:t>О</w:t>
      </w:r>
      <w:r w:rsidR="00970974" w:rsidRPr="00013A28">
        <w:rPr>
          <w:color w:val="000000"/>
        </w:rPr>
        <w:t>пределение злонамеренного вызова (MCID) с использованием мультимедийной IP-подсистемы базовой сети</w:t>
      </w:r>
      <w:r w:rsidRPr="00013A28">
        <w:t xml:space="preserve">; </w:t>
      </w:r>
      <w:r w:rsidR="00970974" w:rsidRPr="00013A28">
        <w:rPr>
          <w:color w:val="000000"/>
        </w:rPr>
        <w:t>Спецификация тестирования на соответствие</w:t>
      </w:r>
      <w:r w:rsidRPr="00013A28">
        <w:t xml:space="preserve">; </w:t>
      </w:r>
      <w:r w:rsidR="00740408" w:rsidRPr="00013A28">
        <w:rPr>
          <w:rFonts w:asciiTheme="majorBidi" w:hAnsiTheme="majorBidi" w:cstheme="majorBidi"/>
        </w:rPr>
        <w:t xml:space="preserve">Часть 1: Свидетельство соответствия реализации протоколу </w:t>
      </w:r>
      <w:r w:rsidRPr="00013A28">
        <w:t>(PICS)" (</w:t>
      </w:r>
      <w:r w:rsidRPr="00013A28">
        <w:rPr>
          <w:b/>
          <w:bCs/>
        </w:rPr>
        <w:t>Q.4008.1 v.1</w:t>
      </w:r>
      <w:r w:rsidR="00B61E04" w:rsidRPr="00013A28">
        <w:t>)</w:t>
      </w:r>
    </w:p>
    <w:p w:rsidR="00B61E04" w:rsidRPr="00013A28" w:rsidRDefault="00740408" w:rsidP="00740408">
      <w:r w:rsidRPr="00013A28">
        <w:t>"</w:t>
      </w:r>
      <w:r w:rsidRPr="00013A28">
        <w:rPr>
          <w:color w:val="000000"/>
        </w:rPr>
        <w:t xml:space="preserve">Определение злонамеренного вызова </w:t>
      </w:r>
      <w:r w:rsidR="00970974" w:rsidRPr="00013A28">
        <w:rPr>
          <w:color w:val="000000"/>
        </w:rPr>
        <w:t>(MCID) с использованием мультимедийной IP-подсистемы базовой сети</w:t>
      </w:r>
      <w:r w:rsidR="007C3803" w:rsidRPr="00013A28">
        <w:t xml:space="preserve">; </w:t>
      </w:r>
      <w:r w:rsidR="00970974" w:rsidRPr="00013A28">
        <w:rPr>
          <w:color w:val="000000"/>
        </w:rPr>
        <w:t>Спецификация тестирования на соответствие</w:t>
      </w:r>
      <w:r w:rsidR="007C3803" w:rsidRPr="00013A28">
        <w:t xml:space="preserve">; </w:t>
      </w:r>
      <w:r w:rsidRPr="00013A28">
        <w:rPr>
          <w:rFonts w:asciiTheme="majorBidi" w:hAnsiTheme="majorBidi" w:cstheme="majorBidi"/>
        </w:rPr>
        <w:t xml:space="preserve">Часть 2: Структура комплекта </w:t>
      </w:r>
      <w:r w:rsidRPr="00013A28">
        <w:rPr>
          <w:rFonts w:asciiTheme="majorBidi" w:hAnsiTheme="majorBidi" w:cstheme="majorBidi"/>
          <w:cs/>
        </w:rPr>
        <w:t>‎</w:t>
      </w:r>
      <w:r w:rsidRPr="00013A28">
        <w:rPr>
          <w:rFonts w:asciiTheme="majorBidi" w:hAnsiTheme="majorBidi" w:cstheme="majorBidi"/>
        </w:rPr>
        <w:t xml:space="preserve">тестов и </w:t>
      </w:r>
      <w:r w:rsidR="00BF5DD5" w:rsidRPr="00013A28">
        <w:rPr>
          <w:rFonts w:asciiTheme="majorBidi" w:hAnsiTheme="majorBidi" w:cstheme="majorBidi"/>
        </w:rPr>
        <w:t>цели тестов</w:t>
      </w:r>
      <w:r w:rsidRPr="00013A28">
        <w:rPr>
          <w:rFonts w:asciiTheme="majorBidi" w:hAnsiTheme="majorBidi" w:cstheme="majorBidi"/>
        </w:rPr>
        <w:t xml:space="preserve"> (TSS&amp;TP), сторона сети</w:t>
      </w:r>
      <w:r w:rsidR="007C3803" w:rsidRPr="00013A28">
        <w:t>" (</w:t>
      </w:r>
      <w:r w:rsidR="007C3803" w:rsidRPr="00013A28">
        <w:rPr>
          <w:b/>
          <w:bCs/>
        </w:rPr>
        <w:t>Q.4008.2 v.1</w:t>
      </w:r>
      <w:r w:rsidR="00B61E04" w:rsidRPr="00013A28">
        <w:t>)</w:t>
      </w:r>
    </w:p>
    <w:p w:rsidR="00B61E04" w:rsidRPr="00013A28" w:rsidRDefault="00740408" w:rsidP="00740408">
      <w:r w:rsidRPr="00013A28">
        <w:t>"</w:t>
      </w:r>
      <w:r w:rsidRPr="00013A28">
        <w:rPr>
          <w:color w:val="000000"/>
        </w:rPr>
        <w:t xml:space="preserve">Определение злонамеренного вызова </w:t>
      </w:r>
      <w:r w:rsidR="00970974" w:rsidRPr="00013A28">
        <w:rPr>
          <w:color w:val="000000"/>
        </w:rPr>
        <w:t>(MCID) с использованием мультимедийной IP-подсистемы базовой сети</w:t>
      </w:r>
      <w:r w:rsidR="007C3803" w:rsidRPr="00013A28">
        <w:t xml:space="preserve">; </w:t>
      </w:r>
      <w:r w:rsidR="00970974" w:rsidRPr="00013A28">
        <w:rPr>
          <w:color w:val="000000"/>
        </w:rPr>
        <w:t>Спецификация тестирования на соответствие</w:t>
      </w:r>
      <w:r w:rsidR="007C3803" w:rsidRPr="00013A28">
        <w:t xml:space="preserve">; </w:t>
      </w:r>
      <w:r w:rsidRPr="00013A28">
        <w:rPr>
          <w:rFonts w:asciiTheme="majorBidi" w:hAnsiTheme="majorBidi" w:cstheme="majorBidi"/>
        </w:rPr>
        <w:t xml:space="preserve">Часть 3: Структура комплекта </w:t>
      </w:r>
      <w:r w:rsidRPr="00013A28">
        <w:rPr>
          <w:rFonts w:asciiTheme="majorBidi" w:hAnsiTheme="majorBidi" w:cstheme="majorBidi"/>
          <w:cs/>
        </w:rPr>
        <w:t>‎</w:t>
      </w:r>
      <w:r w:rsidRPr="00013A28">
        <w:rPr>
          <w:rFonts w:asciiTheme="majorBidi" w:hAnsiTheme="majorBidi" w:cstheme="majorBidi"/>
        </w:rPr>
        <w:t>тестов и цели тестов (TSS&amp;TP), сторона пользователя</w:t>
      </w:r>
      <w:r w:rsidR="007C3803" w:rsidRPr="00013A28">
        <w:t>" (</w:t>
      </w:r>
      <w:r w:rsidR="007C3803" w:rsidRPr="00013A28">
        <w:rPr>
          <w:b/>
          <w:bCs/>
        </w:rPr>
        <w:t>Q.4008.3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740408" w:rsidRPr="00013A28">
        <w:rPr>
          <w:rFonts w:asciiTheme="majorBidi" w:hAnsiTheme="majorBidi" w:cstheme="majorBidi"/>
          <w:color w:val="000000"/>
        </w:rPr>
        <w:t>Установление соединения при занятости абонента</w:t>
      </w:r>
      <w:r w:rsidR="00740408" w:rsidRPr="00013A28">
        <w:rPr>
          <w:rFonts w:asciiTheme="majorBidi" w:hAnsiTheme="majorBidi" w:cstheme="majorBidi"/>
        </w:rPr>
        <w:t xml:space="preserve"> (CCBS) и </w:t>
      </w:r>
      <w:r w:rsidR="00740408" w:rsidRPr="00013A28">
        <w:rPr>
          <w:rFonts w:asciiTheme="majorBidi" w:hAnsiTheme="majorBidi" w:cstheme="majorBidi"/>
          <w:color w:val="000000"/>
        </w:rPr>
        <w:t>установление соединения в отсутствие ответа</w:t>
      </w:r>
      <w:r w:rsidR="00740408" w:rsidRPr="00013A28">
        <w:rPr>
          <w:rFonts w:asciiTheme="majorBidi" w:hAnsiTheme="majorBidi" w:cstheme="majorBidi"/>
        </w:rPr>
        <w:t xml:space="preserve"> (CCNR) с использованием мультимедийной IP-подсистемы базовой сети (CN). Спецификация тестирования на соответствие. Часть 1: Свидетельство соответствия реализации протоколу (PICS)</w:t>
      </w:r>
      <w:r w:rsidRPr="00013A28">
        <w:t>" (</w:t>
      </w:r>
      <w:r w:rsidRPr="00013A28">
        <w:rPr>
          <w:b/>
          <w:bCs/>
        </w:rPr>
        <w:t>Q.4009.1 v.1</w:t>
      </w:r>
      <w:r w:rsidR="00B61E04" w:rsidRPr="00013A28">
        <w:t>)</w:t>
      </w:r>
    </w:p>
    <w:p w:rsidR="00B61E04" w:rsidRPr="00013A28" w:rsidRDefault="007C3803" w:rsidP="00BF5DD5">
      <w:r w:rsidRPr="00013A28">
        <w:lastRenderedPageBreak/>
        <w:t>"</w:t>
      </w:r>
      <w:r w:rsidR="00BF5DD5" w:rsidRPr="00013A28">
        <w:rPr>
          <w:color w:val="000000"/>
        </w:rPr>
        <w:t>У</w:t>
      </w:r>
      <w:r w:rsidR="00740408" w:rsidRPr="00013A28">
        <w:rPr>
          <w:color w:val="000000"/>
        </w:rPr>
        <w:t xml:space="preserve">становление соединения при занятости абонента </w:t>
      </w:r>
      <w:r w:rsidR="00740408" w:rsidRPr="00013A28">
        <w:rPr>
          <w:rFonts w:cs="Arial"/>
        </w:rPr>
        <w:t xml:space="preserve">(CCBS) и </w:t>
      </w:r>
      <w:r w:rsidR="00BF5DD5" w:rsidRPr="00013A28">
        <w:rPr>
          <w:color w:val="000000"/>
        </w:rPr>
        <w:t>у</w:t>
      </w:r>
      <w:r w:rsidR="00740408" w:rsidRPr="00013A28">
        <w:rPr>
          <w:color w:val="000000"/>
        </w:rPr>
        <w:t>становление соединения в отсутствие ответа</w:t>
      </w:r>
      <w:r w:rsidR="00740408" w:rsidRPr="00013A28">
        <w:rPr>
          <w:rFonts w:cs="Arial"/>
        </w:rPr>
        <w:t xml:space="preserve"> (CCNR) с использованием мультимедийной IP-подсистемы базовой сети (CN). Спецификация</w:t>
      </w:r>
      <w:r w:rsidR="00740408" w:rsidRPr="00013A28">
        <w:t xml:space="preserve"> тестирования на соответствие. Часть</w:t>
      </w:r>
      <w:r w:rsidR="00740408" w:rsidRPr="00013A28">
        <w:rPr>
          <w:rFonts w:cs="Arial"/>
        </w:rPr>
        <w:t> 2: </w:t>
      </w:r>
      <w:r w:rsidR="00740408" w:rsidRPr="00013A28">
        <w:t xml:space="preserve">Структура комплекта </w:t>
      </w:r>
      <w:r w:rsidR="00740408" w:rsidRPr="00013A28">
        <w:rPr>
          <w:rFonts w:cs="Calibri"/>
          <w:cs/>
        </w:rPr>
        <w:t>‎</w:t>
      </w:r>
      <w:r w:rsidR="00740408" w:rsidRPr="00013A28">
        <w:t xml:space="preserve">тестов и цели тестов </w:t>
      </w:r>
      <w:r w:rsidR="00740408" w:rsidRPr="00013A28">
        <w:rPr>
          <w:rFonts w:cs="Arial"/>
        </w:rPr>
        <w:t>(TSS&amp;TP)</w:t>
      </w:r>
      <w:r w:rsidRPr="00013A28">
        <w:t>" (</w:t>
      </w:r>
      <w:r w:rsidRPr="00013A28">
        <w:rPr>
          <w:b/>
          <w:bCs/>
        </w:rPr>
        <w:t>Q.4009.2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740408" w:rsidRPr="00013A28">
        <w:rPr>
          <w:rFonts w:cs="Arial"/>
        </w:rPr>
        <w:t xml:space="preserve">Индикация нового сообщения (MWI) с использованием мультимедийной IP-подсистемы базовой сети (CN). </w:t>
      </w:r>
      <w:r w:rsidR="00740408" w:rsidRPr="00013A28">
        <w:t>Часть 1: Свидетельство соответствия реализации протоколу</w:t>
      </w:r>
      <w:r w:rsidR="00740408" w:rsidRPr="00013A28">
        <w:rPr>
          <w:rFonts w:cs="Arial"/>
        </w:rPr>
        <w:t xml:space="preserve"> (PICS)</w:t>
      </w:r>
      <w:r w:rsidRPr="00013A28">
        <w:t>" (</w:t>
      </w:r>
      <w:r w:rsidRPr="00013A28">
        <w:rPr>
          <w:b/>
          <w:bCs/>
        </w:rPr>
        <w:t>Q.4010.1 v.1</w:t>
      </w:r>
      <w:r w:rsidR="00B61E04" w:rsidRPr="00013A28">
        <w:t>)</w:t>
      </w:r>
    </w:p>
    <w:p w:rsidR="00B61E04" w:rsidRPr="00013A28" w:rsidRDefault="007C3803" w:rsidP="00740408">
      <w:r w:rsidRPr="00013A28">
        <w:t>"</w:t>
      </w:r>
      <w:r w:rsidR="00740408" w:rsidRPr="00013A28">
        <w:rPr>
          <w:rFonts w:cs="Arial"/>
        </w:rPr>
        <w:t xml:space="preserve">Индикация нового сообщения (MWI) с использованием мультимедийной IP-подсистемы базовой сети (CN). </w:t>
      </w:r>
      <w:r w:rsidR="00740408" w:rsidRPr="00013A28">
        <w:t>Часть</w:t>
      </w:r>
      <w:r w:rsidR="00740408" w:rsidRPr="00013A28">
        <w:rPr>
          <w:rFonts w:cs="Arial"/>
        </w:rPr>
        <w:t> 2: </w:t>
      </w:r>
      <w:r w:rsidR="00740408" w:rsidRPr="00013A28">
        <w:t xml:space="preserve">Структура комплекта </w:t>
      </w:r>
      <w:r w:rsidR="00740408" w:rsidRPr="00013A28">
        <w:rPr>
          <w:rFonts w:cs="Calibri"/>
          <w:cs/>
        </w:rPr>
        <w:t>‎</w:t>
      </w:r>
      <w:r w:rsidR="00740408" w:rsidRPr="00013A28">
        <w:t xml:space="preserve">тестов и цели тестов </w:t>
      </w:r>
      <w:r w:rsidR="00740408" w:rsidRPr="00013A28">
        <w:rPr>
          <w:rFonts w:cs="Arial"/>
        </w:rPr>
        <w:t>(TSS&amp;TP), сторона сети</w:t>
      </w:r>
      <w:r w:rsidRPr="00013A28">
        <w:t>" (</w:t>
      </w:r>
      <w:r w:rsidRPr="00013A28">
        <w:rPr>
          <w:b/>
          <w:bCs/>
        </w:rPr>
        <w:t>Q.4010.2 v.1</w:t>
      </w:r>
      <w:r w:rsidR="00B61E04" w:rsidRPr="00013A28">
        <w:t>)</w:t>
      </w:r>
    </w:p>
    <w:p w:rsidR="00B61E04" w:rsidRPr="00013A28" w:rsidRDefault="007C3803" w:rsidP="00960046">
      <w:r w:rsidRPr="00013A28">
        <w:t>"</w:t>
      </w:r>
      <w:r w:rsidR="00960046" w:rsidRPr="00013A28">
        <w:rPr>
          <w:rFonts w:cs="Arial"/>
        </w:rPr>
        <w:t xml:space="preserve">Индикация нового сообщения (MWI) с использованием мультимедийной IP-подсистемы базовой сети (CN). </w:t>
      </w:r>
      <w:r w:rsidR="00960046" w:rsidRPr="00013A28">
        <w:t>Часть</w:t>
      </w:r>
      <w:r w:rsidR="00960046" w:rsidRPr="00013A28">
        <w:rPr>
          <w:rFonts w:cs="Arial"/>
        </w:rPr>
        <w:t> 3: </w:t>
      </w:r>
      <w:r w:rsidR="00960046" w:rsidRPr="00013A28">
        <w:t xml:space="preserve">Структура комплекта </w:t>
      </w:r>
      <w:r w:rsidR="00960046" w:rsidRPr="00013A28">
        <w:rPr>
          <w:rFonts w:cs="Calibri"/>
          <w:cs/>
        </w:rPr>
        <w:t>‎</w:t>
      </w:r>
      <w:r w:rsidR="00960046" w:rsidRPr="00013A28">
        <w:t xml:space="preserve">тестов и </w:t>
      </w:r>
      <w:r w:rsidR="00BF5DD5" w:rsidRPr="00013A28">
        <w:t>цели тестов</w:t>
      </w:r>
      <w:r w:rsidR="00960046" w:rsidRPr="00013A28">
        <w:t xml:space="preserve"> </w:t>
      </w:r>
      <w:r w:rsidR="00960046" w:rsidRPr="00013A28">
        <w:rPr>
          <w:rFonts w:cs="Arial"/>
        </w:rPr>
        <w:t>(TSS&amp;TP), сторона пользователя</w:t>
      </w:r>
      <w:r w:rsidRPr="00013A28">
        <w:t>" (</w:t>
      </w:r>
      <w:r w:rsidRPr="00013A28">
        <w:rPr>
          <w:b/>
          <w:bCs/>
        </w:rPr>
        <w:t>Q.4010.3 v.1</w:t>
      </w:r>
      <w:r w:rsidR="00B61E04" w:rsidRPr="00013A28">
        <w:t>)</w:t>
      </w:r>
    </w:p>
    <w:p w:rsidR="00B61E04" w:rsidRPr="00013A28" w:rsidRDefault="007C3803" w:rsidP="00960046">
      <w:r w:rsidRPr="00013A28">
        <w:t>"</w:t>
      </w:r>
      <w:r w:rsidR="00960046" w:rsidRPr="00013A28">
        <w:rPr>
          <w:rFonts w:cs="Arial"/>
        </w:rPr>
        <w:t>Замкнутая группа абонентов (CUG) с использованием мультимедийной IP-подсистемы базовой сети (CN). Спецификация тестирования на соответствие. Часть 1: Свидетельство соответствия реализации протоколу (PICS)</w:t>
      </w:r>
      <w:r w:rsidRPr="00013A28">
        <w:t>" (</w:t>
      </w:r>
      <w:r w:rsidRPr="00013A28">
        <w:rPr>
          <w:b/>
          <w:bCs/>
        </w:rPr>
        <w:t>Q.4011.1 v.1</w:t>
      </w:r>
      <w:r w:rsidR="00B61E04" w:rsidRPr="00013A28">
        <w:t>)</w:t>
      </w:r>
    </w:p>
    <w:p w:rsidR="00B61E04" w:rsidRPr="00013A28" w:rsidRDefault="007C3803" w:rsidP="00FD09F7">
      <w:r w:rsidRPr="00013A28">
        <w:t>"</w:t>
      </w:r>
      <w:r w:rsidR="00960046" w:rsidRPr="00013A28">
        <w:rPr>
          <w:rFonts w:cs="Arial"/>
        </w:rPr>
        <w:t xml:space="preserve">Замкнутая группа абонентов (CUG) с использованием мультимедийной IP-подсистемы базовой сети (CN). Спецификация тестирования на соответствие. Часть 2: Структура комплекта </w:t>
      </w:r>
      <w:r w:rsidR="00960046" w:rsidRPr="00013A28">
        <w:rPr>
          <w:rFonts w:cs="Arial"/>
          <w:cs/>
        </w:rPr>
        <w:t>‎</w:t>
      </w:r>
      <w:r w:rsidR="00960046" w:rsidRPr="00013A28">
        <w:rPr>
          <w:rFonts w:cs="Arial"/>
        </w:rPr>
        <w:t>тестов и цели тест</w:t>
      </w:r>
      <w:r w:rsidR="00FD09F7" w:rsidRPr="00013A28">
        <w:rPr>
          <w:rFonts w:cs="Arial"/>
        </w:rPr>
        <w:t>ов</w:t>
      </w:r>
      <w:r w:rsidR="00960046" w:rsidRPr="00013A28">
        <w:rPr>
          <w:rFonts w:cs="Arial"/>
        </w:rPr>
        <w:t xml:space="preserve"> (TSS&amp;TP), сторона сети</w:t>
      </w:r>
      <w:r w:rsidRPr="00013A28">
        <w:t>" (</w:t>
      </w:r>
      <w:r w:rsidRPr="00013A28">
        <w:rPr>
          <w:b/>
          <w:bCs/>
        </w:rPr>
        <w:t>Q.4011.2 v.1</w:t>
      </w:r>
      <w:r w:rsidR="00B61E04" w:rsidRPr="00013A28">
        <w:t>)</w:t>
      </w:r>
    </w:p>
    <w:p w:rsidR="00B61E04" w:rsidRPr="00013A28" w:rsidRDefault="007C3803" w:rsidP="00960046">
      <w:r w:rsidRPr="00013A28">
        <w:t>"</w:t>
      </w:r>
      <w:r w:rsidR="00960046" w:rsidRPr="00013A28">
        <w:rPr>
          <w:rFonts w:cs="Arial"/>
        </w:rPr>
        <w:t xml:space="preserve">Замкнутая группа абонентов (CUG) с использованием мультимедийной IP-подсистемы базовой сети (CN). Спецификация тестирования на соответствие. Часть 3: Структура комплекта </w:t>
      </w:r>
      <w:r w:rsidR="00960046" w:rsidRPr="00013A28">
        <w:rPr>
          <w:rFonts w:cs="Arial"/>
          <w:cs/>
        </w:rPr>
        <w:t>‎</w:t>
      </w:r>
      <w:r w:rsidR="00960046" w:rsidRPr="00013A28">
        <w:rPr>
          <w:rFonts w:cs="Arial"/>
        </w:rPr>
        <w:t xml:space="preserve">тестов и </w:t>
      </w:r>
      <w:r w:rsidR="00BF5DD5" w:rsidRPr="00013A28">
        <w:rPr>
          <w:rFonts w:cs="Arial"/>
        </w:rPr>
        <w:t>цели тестов</w:t>
      </w:r>
      <w:r w:rsidR="00960046" w:rsidRPr="00013A28">
        <w:rPr>
          <w:rFonts w:cs="Arial"/>
        </w:rPr>
        <w:t xml:space="preserve"> (TSS&amp;TP), сторона пользователя</w:t>
      </w:r>
      <w:r w:rsidRPr="00013A28">
        <w:t>" (</w:t>
      </w:r>
      <w:r w:rsidRPr="00013A28">
        <w:rPr>
          <w:b/>
          <w:bCs/>
        </w:rPr>
        <w:t>Q.4011.3 v.1</w:t>
      </w:r>
      <w:r w:rsidR="00B61E04" w:rsidRPr="00013A28">
        <w:t>)</w:t>
      </w:r>
    </w:p>
    <w:p w:rsidR="00B61E04" w:rsidRPr="00013A28" w:rsidRDefault="007C3803" w:rsidP="009A6D2F">
      <w:r w:rsidRPr="00013A28">
        <w:t>"</w:t>
      </w:r>
      <w:r w:rsidR="00960046" w:rsidRPr="00013A28">
        <w:rPr>
          <w:rFonts w:cs="Arial"/>
        </w:rPr>
        <w:t xml:space="preserve">Отказ от анонимного вызова (ACR) и </w:t>
      </w:r>
      <w:r w:rsidR="009A6D2F" w:rsidRPr="00013A28">
        <w:rPr>
          <w:rFonts w:cs="Arial"/>
        </w:rPr>
        <w:t>з</w:t>
      </w:r>
      <w:r w:rsidR="00960046" w:rsidRPr="00013A28">
        <w:rPr>
          <w:rFonts w:cs="Arial"/>
        </w:rPr>
        <w:t>апрет вызова (CB) с использованием мультимедийной IP</w:t>
      </w:r>
      <w:r w:rsidR="00FD09F7" w:rsidRPr="00013A28">
        <w:rPr>
          <w:rFonts w:cs="Arial"/>
        </w:rPr>
        <w:noBreakHyphen/>
      </w:r>
      <w:r w:rsidR="00960046" w:rsidRPr="00013A28">
        <w:rPr>
          <w:rFonts w:cs="Arial"/>
        </w:rPr>
        <w:t>подсистемы базовой сети (CN), 3GPP Release 10. Спецификация тестирования на соответствие. Часть 1: Свидетельство соответствия реализации протоколу (PICS)</w:t>
      </w:r>
      <w:r w:rsidRPr="00013A28">
        <w:t>" (</w:t>
      </w:r>
      <w:r w:rsidRPr="00013A28">
        <w:rPr>
          <w:b/>
          <w:bCs/>
        </w:rPr>
        <w:t>Q.4012.1 v.1</w:t>
      </w:r>
      <w:r w:rsidR="00B61E04" w:rsidRPr="00013A28">
        <w:t>)</w:t>
      </w:r>
    </w:p>
    <w:p w:rsidR="00B61E04" w:rsidRPr="00013A28" w:rsidRDefault="007C3803" w:rsidP="009A6D2F">
      <w:r w:rsidRPr="00013A28">
        <w:t>"</w:t>
      </w:r>
      <w:r w:rsidR="00FD09F7" w:rsidRPr="00013A28">
        <w:rPr>
          <w:rFonts w:cs="Arial"/>
        </w:rPr>
        <w:t xml:space="preserve">Отказ от анонимного вызова (ACR) и </w:t>
      </w:r>
      <w:r w:rsidR="009A6D2F" w:rsidRPr="00013A28">
        <w:rPr>
          <w:rFonts w:cs="Arial"/>
        </w:rPr>
        <w:t>з</w:t>
      </w:r>
      <w:r w:rsidR="00FD09F7" w:rsidRPr="00013A28">
        <w:rPr>
          <w:rFonts w:cs="Arial"/>
        </w:rPr>
        <w:t>апрет вызова (CB) с использованием мультимедийной IP</w:t>
      </w:r>
      <w:r w:rsidR="00FD09F7" w:rsidRPr="00013A28">
        <w:rPr>
          <w:rFonts w:cs="Arial"/>
        </w:rPr>
        <w:noBreakHyphen/>
        <w:t xml:space="preserve">подсистемы базовой сети (CN). Спецификация тестирования на соответствие. Часть 2: Структура комплекта </w:t>
      </w:r>
      <w:r w:rsidR="00FD09F7" w:rsidRPr="00013A28">
        <w:rPr>
          <w:rFonts w:cs="Arial"/>
          <w:cs/>
        </w:rPr>
        <w:t>‎</w:t>
      </w:r>
      <w:r w:rsidR="00FD09F7" w:rsidRPr="00013A28">
        <w:rPr>
          <w:rFonts w:cs="Arial"/>
        </w:rPr>
        <w:t>тестов и цели тестов (TSS&amp;TP), сторона сети</w:t>
      </w:r>
      <w:r w:rsidRPr="00013A28">
        <w:t>" (</w:t>
      </w:r>
      <w:r w:rsidRPr="00013A28">
        <w:rPr>
          <w:b/>
          <w:bCs/>
        </w:rPr>
        <w:t>Q.4012.2 v.1</w:t>
      </w:r>
      <w:r w:rsidR="00B61E04" w:rsidRPr="00013A28">
        <w:t>)</w:t>
      </w:r>
    </w:p>
    <w:p w:rsidR="00B61E04" w:rsidRPr="00013A28" w:rsidRDefault="007C3803" w:rsidP="009A6D2F">
      <w:r w:rsidRPr="00013A28">
        <w:lastRenderedPageBreak/>
        <w:t>"</w:t>
      </w:r>
      <w:r w:rsidR="00FD09F7" w:rsidRPr="00013A28">
        <w:rPr>
          <w:rFonts w:cs="Arial"/>
        </w:rPr>
        <w:t xml:space="preserve">Отказ от анонимного вызова (ACR) и </w:t>
      </w:r>
      <w:r w:rsidR="009A6D2F" w:rsidRPr="00013A28">
        <w:rPr>
          <w:rFonts w:cs="Arial"/>
        </w:rPr>
        <w:t>з</w:t>
      </w:r>
      <w:r w:rsidR="00FD09F7" w:rsidRPr="00013A28">
        <w:rPr>
          <w:rFonts w:cs="Arial"/>
        </w:rPr>
        <w:t>апрет вызова (CB) с использованием мультимедийной IP</w:t>
      </w:r>
      <w:r w:rsidR="00FD09F7" w:rsidRPr="00013A28">
        <w:rPr>
          <w:rFonts w:cs="Arial"/>
        </w:rPr>
        <w:noBreakHyphen/>
        <w:t xml:space="preserve">подсистемы базовой сети (CN). Спецификация тестирования на соответствие. Часть 2: Структура комплекта </w:t>
      </w:r>
      <w:r w:rsidR="00FD09F7" w:rsidRPr="00013A28">
        <w:rPr>
          <w:rFonts w:cs="Arial"/>
          <w:cs/>
        </w:rPr>
        <w:t>‎</w:t>
      </w:r>
      <w:r w:rsidR="00FD09F7" w:rsidRPr="00013A28">
        <w:rPr>
          <w:rFonts w:cs="Arial"/>
        </w:rPr>
        <w:t xml:space="preserve">тестов и </w:t>
      </w:r>
      <w:r w:rsidR="00BF5DD5" w:rsidRPr="00013A28">
        <w:rPr>
          <w:rFonts w:cs="Arial"/>
        </w:rPr>
        <w:t>цели тестов</w:t>
      </w:r>
      <w:r w:rsidR="00FD09F7" w:rsidRPr="00013A28">
        <w:rPr>
          <w:rFonts w:cs="Arial"/>
        </w:rPr>
        <w:t xml:space="preserve"> (TSS&amp;TP), сторона пользователя</w:t>
      </w:r>
      <w:r w:rsidRPr="00013A28">
        <w:t>" (</w:t>
      </w:r>
      <w:r w:rsidRPr="00013A28">
        <w:rPr>
          <w:b/>
          <w:bCs/>
        </w:rPr>
        <w:t>Q.4012.3 v.1</w:t>
      </w:r>
      <w:r w:rsidR="00B61E04" w:rsidRPr="00013A28">
        <w:t>)</w:t>
      </w:r>
    </w:p>
    <w:p w:rsidR="00B61E04" w:rsidRPr="00013A28" w:rsidRDefault="007C3803" w:rsidP="00FD09F7">
      <w:r w:rsidRPr="00013A28">
        <w:t>"</w:t>
      </w:r>
      <w:r w:rsidR="00FD09F7" w:rsidRPr="00013A28">
        <w:rPr>
          <w:color w:val="000000"/>
        </w:rPr>
        <w:t xml:space="preserve">Взаимодействие между мультимедийной IP-подсистемой базовой сети и сетями с коммутацией каналов. </w:t>
      </w:r>
      <w:r w:rsidR="00FD09F7" w:rsidRPr="00013A28">
        <w:t>Проверка на соответствие</w:t>
      </w:r>
      <w:r w:rsidR="00FD09F7" w:rsidRPr="00013A28">
        <w:rPr>
          <w:color w:val="000000"/>
        </w:rPr>
        <w:t>. Часть</w:t>
      </w:r>
      <w:r w:rsidR="00FD09F7" w:rsidRPr="00013A28">
        <w:t xml:space="preserve"> </w:t>
      </w:r>
      <w:r w:rsidRPr="00013A28">
        <w:t>1: PICS" (</w:t>
      </w:r>
      <w:r w:rsidRPr="00013A28">
        <w:rPr>
          <w:b/>
          <w:bCs/>
        </w:rPr>
        <w:t>Q.4015.1 v.1</w:t>
      </w:r>
      <w:r w:rsidR="00B61E04" w:rsidRPr="00013A28">
        <w:t>)</w:t>
      </w:r>
    </w:p>
    <w:p w:rsidR="00C94734" w:rsidRDefault="007C3803" w:rsidP="00FD09F7">
      <w:r w:rsidRPr="00013A28">
        <w:t>"</w:t>
      </w:r>
      <w:r w:rsidR="00FD09F7" w:rsidRPr="00013A28">
        <w:rPr>
          <w:color w:val="000000"/>
        </w:rPr>
        <w:t xml:space="preserve">Взаимодействие между мультимедийной IP-подсистемой базовой сети и сетями с коммутацией каналов. </w:t>
      </w:r>
      <w:r w:rsidR="00FD09F7" w:rsidRPr="00013A28">
        <w:t>Проверка на соответствие</w:t>
      </w:r>
      <w:r w:rsidR="00FD09F7" w:rsidRPr="00013A28">
        <w:rPr>
          <w:color w:val="000000"/>
        </w:rPr>
        <w:t>. Часть</w:t>
      </w:r>
      <w:r w:rsidR="00FD09F7" w:rsidRPr="00013A28">
        <w:t xml:space="preserve"> </w:t>
      </w:r>
      <w:r w:rsidRPr="00013A28">
        <w:t>2: TSS&amp;TP" (</w:t>
      </w:r>
      <w:r w:rsidRPr="00013A28">
        <w:rPr>
          <w:b/>
          <w:bCs/>
        </w:rPr>
        <w:t>Q.4015.2 v.1</w:t>
      </w:r>
      <w:r w:rsidRPr="00013A28">
        <w:t xml:space="preserve">) </w:t>
      </w:r>
      <w:r w:rsidR="00FD09F7" w:rsidRPr="00013A28">
        <w:t>и</w:t>
      </w:r>
      <w:r w:rsidRPr="00013A28">
        <w:t xml:space="preserve"> </w:t>
      </w:r>
    </w:p>
    <w:p w:rsidR="007C3803" w:rsidRPr="00013A28" w:rsidRDefault="007C3803" w:rsidP="00FD09F7">
      <w:r w:rsidRPr="00013A28">
        <w:t>"</w:t>
      </w:r>
      <w:r w:rsidR="00FD09F7" w:rsidRPr="00013A28">
        <w:rPr>
          <w:rFonts w:cs="Arial"/>
        </w:rPr>
        <w:t>Спецификация тестирования процедур установления соединения на основе SIP/SDP и H.248 для передачи факсимильных сообщений по IP в реальном времени</w:t>
      </w:r>
      <w:r w:rsidRPr="00013A28">
        <w:t>" (</w:t>
      </w:r>
      <w:r w:rsidRPr="00013A28">
        <w:rPr>
          <w:b/>
          <w:bCs/>
        </w:rPr>
        <w:t>Q.4016</w:t>
      </w:r>
      <w:r w:rsidRPr="00013A28">
        <w:t>).</w:t>
      </w:r>
    </w:p>
    <w:p w:rsidR="00C6179E" w:rsidRPr="00013A28" w:rsidRDefault="00C6179E" w:rsidP="00564665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12/11 − </w:t>
      </w:r>
      <w:r w:rsidR="00564665" w:rsidRPr="00013A28">
        <w:rPr>
          <w:lang w:val="ru-RU"/>
        </w:rPr>
        <w:t>Спецификация тестирования интернета вещей</w:t>
      </w:r>
    </w:p>
    <w:p w:rsidR="00564665" w:rsidRPr="00013A28" w:rsidRDefault="00936D1A" w:rsidP="001068A7">
      <w:r w:rsidRPr="00013A28">
        <w:t>В течение этого исследовательского периода в рамках Вопроса </w:t>
      </w:r>
      <w:r w:rsidR="00564665" w:rsidRPr="00013A28">
        <w:t xml:space="preserve">12/11 </w:t>
      </w:r>
      <w:r w:rsidRPr="00013A28">
        <w:t xml:space="preserve">изучались методики разработки спецификаций тестирования технологий интернета вещей </w:t>
      </w:r>
      <w:r w:rsidR="00564665" w:rsidRPr="00013A28">
        <w:t xml:space="preserve">(IoT). </w:t>
      </w:r>
      <w:r w:rsidR="001068A7" w:rsidRPr="00013A28">
        <w:t>В</w:t>
      </w:r>
      <w:r w:rsidR="00564665" w:rsidRPr="00013A28">
        <w:t xml:space="preserve"> МСЭ-T IoT </w:t>
      </w:r>
      <w:r w:rsidRPr="00013A28">
        <w:t>рассматривается как общее понятие для услуг и приложений на базе идентификации и датчиков</w:t>
      </w:r>
      <w:r w:rsidR="00564665" w:rsidRPr="00013A28">
        <w:t xml:space="preserve">. </w:t>
      </w:r>
      <w:r w:rsidR="002E23A7" w:rsidRPr="00013A28">
        <w:t xml:space="preserve">Группа, работающая по этому Вопросу, также принимала активное участие в совместной координационной деятельности </w:t>
      </w:r>
      <w:r w:rsidR="009A6D2F" w:rsidRPr="00013A28">
        <w:t>по</w:t>
      </w:r>
      <w:r w:rsidR="002E23A7" w:rsidRPr="00013A28">
        <w:t xml:space="preserve"> </w:t>
      </w:r>
      <w:r w:rsidR="00564665" w:rsidRPr="00013A28">
        <w:t xml:space="preserve">IoT (JCA-IoT) </w:t>
      </w:r>
      <w:r w:rsidR="00A50AEF" w:rsidRPr="00013A28">
        <w:t>и в Глобальной инициативе по стандартам</w:t>
      </w:r>
      <w:r w:rsidR="00564665" w:rsidRPr="00013A28">
        <w:t xml:space="preserve"> IoT (</w:t>
      </w:r>
      <w:r w:rsidR="00A50AEF" w:rsidRPr="00013A28">
        <w:t>ГИС-</w:t>
      </w:r>
      <w:r w:rsidR="00564665" w:rsidRPr="00013A28">
        <w:t xml:space="preserve">IoT). </w:t>
      </w:r>
      <w:r w:rsidR="00A50AEF" w:rsidRPr="00013A28">
        <w:t>После создания ИК20 группа по Вопросу </w:t>
      </w:r>
      <w:r w:rsidR="00564665" w:rsidRPr="00013A28">
        <w:t xml:space="preserve">12/11 </w:t>
      </w:r>
      <w:r w:rsidR="00A50AEF" w:rsidRPr="00013A28">
        <w:t>принимает участие в деятельности ИК20 по стандартизации</w:t>
      </w:r>
      <w:r w:rsidR="00564665" w:rsidRPr="00013A28">
        <w:t xml:space="preserve">. </w:t>
      </w:r>
      <w:r w:rsidR="00A50AEF" w:rsidRPr="00013A28">
        <w:t>В этом исследовательском периоде по Вопросу </w:t>
      </w:r>
      <w:r w:rsidR="00564665" w:rsidRPr="00013A28">
        <w:t xml:space="preserve">12/11 </w:t>
      </w:r>
      <w:r w:rsidR="00A50AEF" w:rsidRPr="00013A28">
        <w:t>не были опубликованы какие-либо Рекомендации, но была начата работа по трем новым направлениям, которые планируются для утверждения в следующем исследовательском периоде</w:t>
      </w:r>
      <w:r w:rsidR="00564665" w:rsidRPr="00013A28">
        <w:t xml:space="preserve">: </w:t>
      </w:r>
      <w:r w:rsidR="00535A87" w:rsidRPr="00013A28">
        <w:t>"</w:t>
      </w:r>
      <w:r w:rsidR="00564665" w:rsidRPr="00013A28">
        <w:t>Архитектура и средства эталонной сети для тестирования IoT</w:t>
      </w:r>
      <w:r w:rsidR="00535A87" w:rsidRPr="00013A28">
        <w:t>"</w:t>
      </w:r>
      <w:r w:rsidR="00564665" w:rsidRPr="00013A28">
        <w:t xml:space="preserve"> (Q.39_IoT_MN_test); </w:t>
      </w:r>
      <w:r w:rsidR="00535A87" w:rsidRPr="00013A28">
        <w:t>"</w:t>
      </w:r>
      <w:r w:rsidR="00F03B65" w:rsidRPr="00013A28">
        <w:rPr>
          <w:color w:val="000000"/>
        </w:rPr>
        <w:t xml:space="preserve">Структура </w:t>
      </w:r>
      <w:r w:rsidR="00A50AEF" w:rsidRPr="00013A28">
        <w:t xml:space="preserve">тестирования систем идентификации, используемых в </w:t>
      </w:r>
      <w:r w:rsidR="00564665" w:rsidRPr="00013A28">
        <w:t>IoT</w:t>
      </w:r>
      <w:r w:rsidR="00535A87" w:rsidRPr="00013A28">
        <w:t>"</w:t>
      </w:r>
      <w:r w:rsidR="00564665" w:rsidRPr="00013A28">
        <w:t xml:space="preserve"> (Q.39_FW_Test_ID_IoT) </w:t>
      </w:r>
      <w:r w:rsidR="00F03B65" w:rsidRPr="00013A28">
        <w:t>и</w:t>
      </w:r>
      <w:r w:rsidR="00564665" w:rsidRPr="00013A28">
        <w:t xml:space="preserve"> </w:t>
      </w:r>
      <w:r w:rsidR="00535A87" w:rsidRPr="00013A28">
        <w:t>"</w:t>
      </w:r>
      <w:r w:rsidR="00F03B65" w:rsidRPr="00013A28">
        <w:rPr>
          <w:color w:val="000000"/>
        </w:rPr>
        <w:t xml:space="preserve">Структура тестирования для </w:t>
      </w:r>
      <w:r w:rsidR="00564665" w:rsidRPr="00013A28">
        <w:t>IoT</w:t>
      </w:r>
      <w:r w:rsidR="00535A87" w:rsidRPr="00013A28">
        <w:t>"</w:t>
      </w:r>
      <w:r w:rsidR="00564665" w:rsidRPr="00013A28">
        <w:t xml:space="preserve"> (Q.FW_IoT/Test).</w:t>
      </w:r>
    </w:p>
    <w:p w:rsidR="00C6179E" w:rsidRPr="00013A28" w:rsidRDefault="00C6179E" w:rsidP="00564665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13/11 − </w:t>
      </w:r>
      <w:r w:rsidR="00564665" w:rsidRPr="00013A28">
        <w:rPr>
          <w:lang w:val="ru-RU"/>
        </w:rPr>
        <w:t>Контроль параметров протоколов и возникающих сетей</w:t>
      </w:r>
    </w:p>
    <w:p w:rsidR="00F01D53" w:rsidRPr="00013A28" w:rsidRDefault="00F03B65" w:rsidP="00AC527C">
      <w:r w:rsidRPr="00013A28">
        <w:t>В течение этого исследовательского периода в рамках Вопроса </w:t>
      </w:r>
      <w:r w:rsidR="00F01D53" w:rsidRPr="00013A28">
        <w:t xml:space="preserve">13/11 </w:t>
      </w:r>
      <w:r w:rsidR="00AC3863" w:rsidRPr="00013A28">
        <w:t>изучались возможности стандартизации параметров контроля СПП и возникающих сетей</w:t>
      </w:r>
      <w:r w:rsidR="00F01D53" w:rsidRPr="00013A28">
        <w:t xml:space="preserve">. </w:t>
      </w:r>
      <w:r w:rsidR="00AC3863" w:rsidRPr="00013A28">
        <w:t>По Вопросу </w:t>
      </w:r>
      <w:r w:rsidR="00F01D53" w:rsidRPr="00013A28">
        <w:t xml:space="preserve">13/11 </w:t>
      </w:r>
      <w:r w:rsidR="00AC3863" w:rsidRPr="00013A28">
        <w:t xml:space="preserve">была опубликована </w:t>
      </w:r>
      <w:r w:rsidR="00AC3863" w:rsidRPr="00013A28">
        <w:rPr>
          <w:b/>
          <w:bCs/>
        </w:rPr>
        <w:t xml:space="preserve">одна </w:t>
      </w:r>
      <w:r w:rsidR="00AC3863" w:rsidRPr="00013A28">
        <w:t>новая Рекомендация</w:t>
      </w:r>
      <w:r w:rsidR="00F01D53" w:rsidRPr="00013A28">
        <w:t xml:space="preserve">: </w:t>
      </w:r>
      <w:r w:rsidR="00535A87" w:rsidRPr="00013A28">
        <w:t>"</w:t>
      </w:r>
      <w:r w:rsidR="00AC3863" w:rsidRPr="00013A28">
        <w:rPr>
          <w:color w:val="000000"/>
        </w:rPr>
        <w:t>Набор параметров для контроля устройств интернета вещей</w:t>
      </w:r>
      <w:r w:rsidR="00AC3863" w:rsidRPr="00013A28">
        <w:t xml:space="preserve"> </w:t>
      </w:r>
      <w:r w:rsidR="00535A87" w:rsidRPr="00013A28">
        <w:t>"</w:t>
      </w:r>
      <w:r w:rsidR="00F01D53" w:rsidRPr="00013A28">
        <w:t xml:space="preserve"> (</w:t>
      </w:r>
      <w:r w:rsidR="00F01D53" w:rsidRPr="00013A28">
        <w:rPr>
          <w:b/>
          <w:bCs/>
        </w:rPr>
        <w:t>Q.3913</w:t>
      </w:r>
      <w:r w:rsidR="00F01D53" w:rsidRPr="00013A28">
        <w:t xml:space="preserve">). </w:t>
      </w:r>
      <w:r w:rsidR="00AC3863" w:rsidRPr="00013A28">
        <w:t>Планируется завершить работу по двум новым направлениям:</w:t>
      </w:r>
      <w:r w:rsidR="00F01D53" w:rsidRPr="00013A28">
        <w:t xml:space="preserve"> </w:t>
      </w:r>
      <w:r w:rsidR="00535A87" w:rsidRPr="00013A28">
        <w:t>"</w:t>
      </w:r>
      <w:r w:rsidR="00AC3863" w:rsidRPr="00013A28">
        <w:t>Набор параметров облачных вычисления для контроля</w:t>
      </w:r>
      <w:r w:rsidR="00535A87" w:rsidRPr="00013A28">
        <w:t>"</w:t>
      </w:r>
      <w:r w:rsidR="00F01D53" w:rsidRPr="00013A28">
        <w:t xml:space="preserve"> (Q.CCP) </w:t>
      </w:r>
      <w:r w:rsidR="00AC3863" w:rsidRPr="00013A28">
        <w:t>и</w:t>
      </w:r>
      <w:r w:rsidR="00F01D53" w:rsidRPr="00013A28">
        <w:t xml:space="preserve"> </w:t>
      </w:r>
      <w:r w:rsidR="00535A87" w:rsidRPr="00013A28">
        <w:t>"</w:t>
      </w:r>
      <w:r w:rsidR="00AC3863" w:rsidRPr="00013A28">
        <w:t>Требования к протоколам сигнализации</w:t>
      </w:r>
      <w:r w:rsidR="00E675A5" w:rsidRPr="00013A28">
        <w:t xml:space="preserve"> системы контроля качества обслуживания</w:t>
      </w:r>
      <w:r w:rsidR="00535A87" w:rsidRPr="00013A28">
        <w:t>"</w:t>
      </w:r>
      <w:r w:rsidR="00F01D53" w:rsidRPr="00013A28">
        <w:t xml:space="preserve"> (Q.MSPQuality) </w:t>
      </w:r>
      <w:r w:rsidR="00E675A5" w:rsidRPr="00013A28">
        <w:t>в следующем исследовательском периоде</w:t>
      </w:r>
      <w:r w:rsidR="00F01D53" w:rsidRPr="00013A28">
        <w:t>.</w:t>
      </w:r>
    </w:p>
    <w:p w:rsidR="00C6179E" w:rsidRPr="00013A28" w:rsidRDefault="00C6179E" w:rsidP="00564665">
      <w:pPr>
        <w:pStyle w:val="Headingb"/>
        <w:rPr>
          <w:lang w:val="ru-RU"/>
        </w:rPr>
      </w:pPr>
      <w:r w:rsidRPr="00013A28">
        <w:rPr>
          <w:lang w:val="ru-RU"/>
        </w:rPr>
        <w:lastRenderedPageBreak/>
        <w:t xml:space="preserve">Вопрос 14/11 − </w:t>
      </w:r>
      <w:r w:rsidR="00564665" w:rsidRPr="00013A28">
        <w:rPr>
          <w:lang w:val="ru-RU"/>
        </w:rPr>
        <w:t>Тестирование на облачную функциональную совместимость</w:t>
      </w:r>
    </w:p>
    <w:p w:rsidR="00F01D53" w:rsidRPr="00013A28" w:rsidRDefault="00E675A5" w:rsidP="00AC527C">
      <w:r w:rsidRPr="00013A28">
        <w:t>В течение этого исследовательского периода в рамках Вопроса 14/11 изучалась проверка на функциональную совместимость и соответствие, касающаяся облачных вычислений</w:t>
      </w:r>
      <w:r w:rsidR="00F01D53" w:rsidRPr="00013A28">
        <w:t xml:space="preserve">. </w:t>
      </w:r>
      <w:r w:rsidR="001064EF">
        <w:t>По </w:t>
      </w:r>
      <w:r w:rsidRPr="00013A28">
        <w:t>Вопросу </w:t>
      </w:r>
      <w:r w:rsidR="00F01D53" w:rsidRPr="00013A28">
        <w:t xml:space="preserve">14/11 </w:t>
      </w:r>
      <w:r w:rsidRPr="00013A28">
        <w:t>был</w:t>
      </w:r>
      <w:r w:rsidR="00D50891" w:rsidRPr="00013A28">
        <w:t>и</w:t>
      </w:r>
      <w:r w:rsidRPr="00013A28">
        <w:t xml:space="preserve"> опубликован</w:t>
      </w:r>
      <w:r w:rsidR="00D50891" w:rsidRPr="00013A28">
        <w:t>ы</w:t>
      </w:r>
      <w:r w:rsidRPr="00013A28">
        <w:t xml:space="preserve"> </w:t>
      </w:r>
      <w:r w:rsidRPr="00013A28">
        <w:rPr>
          <w:b/>
          <w:bCs/>
        </w:rPr>
        <w:t xml:space="preserve">одна </w:t>
      </w:r>
      <w:r w:rsidRPr="00013A28">
        <w:t xml:space="preserve">новая Рекомендация </w:t>
      </w:r>
      <w:r w:rsidR="00535A87" w:rsidRPr="00013A28">
        <w:t>"</w:t>
      </w:r>
      <w:r w:rsidR="00D50891" w:rsidRPr="00013A28">
        <w:rPr>
          <w:color w:val="000000"/>
        </w:rPr>
        <w:t>Структура и обзор проверки на функциональную совместимость облачных вычислений</w:t>
      </w:r>
      <w:r w:rsidR="00535A87" w:rsidRPr="00013A28">
        <w:t>"</w:t>
      </w:r>
      <w:r w:rsidR="00F01D53" w:rsidRPr="00013A28">
        <w:t xml:space="preserve"> (</w:t>
      </w:r>
      <w:r w:rsidR="00F01D53" w:rsidRPr="00013A28">
        <w:rPr>
          <w:b/>
          <w:bCs/>
        </w:rPr>
        <w:t>Q.4040</w:t>
      </w:r>
      <w:r w:rsidR="00F01D53" w:rsidRPr="00013A28">
        <w:t xml:space="preserve">) </w:t>
      </w:r>
      <w:r w:rsidR="00D50891" w:rsidRPr="00013A28">
        <w:t xml:space="preserve">и </w:t>
      </w:r>
      <w:r w:rsidR="00D50891" w:rsidRPr="00013A28">
        <w:rPr>
          <w:b/>
          <w:bCs/>
        </w:rPr>
        <w:t xml:space="preserve">одно </w:t>
      </w:r>
      <w:r w:rsidR="00D50891" w:rsidRPr="00013A28">
        <w:t xml:space="preserve">новое Добавление к серии Рекомендаций </w:t>
      </w:r>
      <w:r w:rsidR="00F01D53" w:rsidRPr="00013A28">
        <w:t xml:space="preserve">Q.39xx </w:t>
      </w:r>
      <w:r w:rsidR="00535A87" w:rsidRPr="00013A28">
        <w:t>"</w:t>
      </w:r>
      <w:r w:rsidR="00FD09F7" w:rsidRPr="00013A28">
        <w:rPr>
          <w:color w:val="000000"/>
        </w:rPr>
        <w:t>Мероприятия по обеспечению функциональной совместимости облачных вычислений</w:t>
      </w:r>
      <w:r w:rsidR="00535A87" w:rsidRPr="00013A28">
        <w:t>"</w:t>
      </w:r>
      <w:r w:rsidR="00F01D53" w:rsidRPr="00013A28">
        <w:t xml:space="preserve"> (</w:t>
      </w:r>
      <w:r w:rsidR="00D50891" w:rsidRPr="00013A28">
        <w:rPr>
          <w:b/>
          <w:bCs/>
        </w:rPr>
        <w:t xml:space="preserve">Добавление 65 к серии </w:t>
      </w:r>
      <w:r w:rsidR="00F01D53" w:rsidRPr="00013A28">
        <w:rPr>
          <w:b/>
          <w:bCs/>
        </w:rPr>
        <w:t>Q</w:t>
      </w:r>
      <w:r w:rsidR="00F01D53" w:rsidRPr="00013A28">
        <w:t xml:space="preserve">). </w:t>
      </w:r>
      <w:r w:rsidR="00D50891" w:rsidRPr="00013A28">
        <w:t xml:space="preserve">Планируется завершить работу по двум дополнительным направлениям: </w:t>
      </w:r>
      <w:r w:rsidR="00535A87" w:rsidRPr="00013A28">
        <w:t>"</w:t>
      </w:r>
      <w:r w:rsidR="0070246F" w:rsidRPr="00013A28">
        <w:t>Проверка на функциональную совместимость типа возможностей инфраструктуры</w:t>
      </w:r>
      <w:r w:rsidR="00535A87" w:rsidRPr="00013A28">
        <w:t>"</w:t>
      </w:r>
      <w:r w:rsidR="00F01D53" w:rsidRPr="00013A28">
        <w:t xml:space="preserve"> (Q.infra-iop) </w:t>
      </w:r>
      <w:r w:rsidR="0070246F" w:rsidRPr="00013A28">
        <w:t>и</w:t>
      </w:r>
      <w:r w:rsidR="00F01D53" w:rsidRPr="00013A28">
        <w:t xml:space="preserve"> </w:t>
      </w:r>
      <w:r w:rsidR="00535A87" w:rsidRPr="00013A28">
        <w:t>"</w:t>
      </w:r>
      <w:r w:rsidR="0060266F" w:rsidRPr="00013A28">
        <w:t>Проверка облака на функциональную совместимость применительно к веб-приложениям</w:t>
      </w:r>
      <w:r w:rsidR="00535A87" w:rsidRPr="00013A28">
        <w:t>"</w:t>
      </w:r>
      <w:r w:rsidR="00F01D53" w:rsidRPr="00013A28">
        <w:t xml:space="preserve"> (Q.wa-iop) </w:t>
      </w:r>
      <w:r w:rsidR="0060266F" w:rsidRPr="00013A28">
        <w:t>в следующем исследовательском периоде</w:t>
      </w:r>
      <w:r w:rsidR="00F01D53" w:rsidRPr="00013A28">
        <w:t>.</w:t>
      </w:r>
    </w:p>
    <w:p w:rsidR="00C6179E" w:rsidRPr="00013A28" w:rsidRDefault="00C6179E" w:rsidP="00564665">
      <w:pPr>
        <w:pStyle w:val="Headingb"/>
        <w:rPr>
          <w:lang w:val="ru-RU"/>
        </w:rPr>
      </w:pPr>
      <w:r w:rsidRPr="00013A28">
        <w:rPr>
          <w:lang w:val="ru-RU"/>
        </w:rPr>
        <w:t xml:space="preserve">Вопрос 15/11 − </w:t>
      </w:r>
      <w:r w:rsidR="00564665" w:rsidRPr="00013A28">
        <w:rPr>
          <w:lang w:val="ru-RU"/>
        </w:rPr>
        <w:t>Тестирование как услуга (TAAS)</w:t>
      </w:r>
    </w:p>
    <w:p w:rsidR="00F01D53" w:rsidRPr="00013A28" w:rsidRDefault="00B15C60" w:rsidP="00684B1D">
      <w:r w:rsidRPr="00013A28">
        <w:t>В рамках Вопроса </w:t>
      </w:r>
      <w:r w:rsidR="00F01D53" w:rsidRPr="00013A28">
        <w:t xml:space="preserve">15/11 </w:t>
      </w:r>
      <w:r w:rsidRPr="00013A28">
        <w:t xml:space="preserve">в этом исследовательском периоде велась весьма активная работа – исследовалась стандартизация измерения </w:t>
      </w:r>
      <w:r w:rsidR="00A43CDC" w:rsidRPr="00013A28">
        <w:t>характеристик интернета (так называемой скорости интернета</w:t>
      </w:r>
      <w:r w:rsidR="00F01D53" w:rsidRPr="00013A28">
        <w:t xml:space="preserve">). </w:t>
      </w:r>
      <w:r w:rsidR="00A43CDC" w:rsidRPr="00013A28">
        <w:t>Обычно скорость доступа в интернет заявляется операторами фиксированной и подвижной связи, но в большинстве случаев потребители не обладают глобальным стандартизованным механизмом для проверки этого</w:t>
      </w:r>
      <w:r w:rsidR="00F01D53" w:rsidRPr="00013A28">
        <w:t xml:space="preserve">. </w:t>
      </w:r>
      <w:r w:rsidR="00A43CDC" w:rsidRPr="00013A28">
        <w:t>Деятельность в рамках Вопроса </w:t>
      </w:r>
      <w:r w:rsidR="00F01D53" w:rsidRPr="00013A28">
        <w:t xml:space="preserve">15/11 </w:t>
      </w:r>
      <w:r w:rsidR="00A43CDC" w:rsidRPr="00013A28">
        <w:t>по разработке единого подхода к измерению скорости интернета привела к публикации Рекомендации МСЭ-Т</w:t>
      </w:r>
      <w:r w:rsidR="00F01D53" w:rsidRPr="00013A28">
        <w:t xml:space="preserve"> </w:t>
      </w:r>
      <w:r w:rsidR="00535A87" w:rsidRPr="00013A28">
        <w:t>"</w:t>
      </w:r>
      <w:r w:rsidR="00A43CDC" w:rsidRPr="00013A28">
        <w:rPr>
          <w:color w:val="000000"/>
        </w:rPr>
        <w:t>Система измерения рабочих характеристик, относящихся к интернету</w:t>
      </w:r>
      <w:r w:rsidR="00535A87" w:rsidRPr="00013A28">
        <w:t>"</w:t>
      </w:r>
      <w:r w:rsidR="00F01D53" w:rsidRPr="00013A28">
        <w:t xml:space="preserve"> (</w:t>
      </w:r>
      <w:r w:rsidR="00F01D53" w:rsidRPr="00013A28">
        <w:rPr>
          <w:b/>
          <w:bCs/>
        </w:rPr>
        <w:t>Q.3960</w:t>
      </w:r>
      <w:r w:rsidR="00F01D53" w:rsidRPr="00013A28">
        <w:t xml:space="preserve">). </w:t>
      </w:r>
      <w:r w:rsidR="00A43CDC" w:rsidRPr="00013A28">
        <w:t>В рамках Вопроса </w:t>
      </w:r>
      <w:r w:rsidR="00F01D53" w:rsidRPr="00013A28">
        <w:t xml:space="preserve">15/11 </w:t>
      </w:r>
      <w:r w:rsidR="00A43CDC" w:rsidRPr="00013A28">
        <w:t>также была начата работа по новому направлению</w:t>
      </w:r>
      <w:r w:rsidR="00F01D53" w:rsidRPr="00013A28">
        <w:t xml:space="preserve"> </w:t>
      </w:r>
      <w:r w:rsidR="00535A87" w:rsidRPr="00013A28">
        <w:t>"</w:t>
      </w:r>
      <w:r w:rsidR="00A43CDC" w:rsidRPr="00013A28">
        <w:rPr>
          <w:color w:val="000000"/>
        </w:rPr>
        <w:t>Методик</w:t>
      </w:r>
      <w:r w:rsidR="00684B1D" w:rsidRPr="00013A28">
        <w:rPr>
          <w:color w:val="000000"/>
        </w:rPr>
        <w:t>и</w:t>
      </w:r>
      <w:r w:rsidR="00A43CDC" w:rsidRPr="00013A28">
        <w:rPr>
          <w:color w:val="000000"/>
        </w:rPr>
        <w:t xml:space="preserve"> тестирования с использованием системы измерения скорости интернета для применения в сетях фиксированной и подвижной связи</w:t>
      </w:r>
      <w:r w:rsidR="00535A87" w:rsidRPr="00013A28">
        <w:t>"</w:t>
      </w:r>
      <w:r w:rsidR="00F01D53" w:rsidRPr="00013A28">
        <w:t xml:space="preserve"> (Q.TM_Int_sp_test, planned Q.3961)</w:t>
      </w:r>
      <w:r w:rsidR="00684B1D" w:rsidRPr="00013A28">
        <w:t>, которую планируется завершить в следующем исследовательском периоде</w:t>
      </w:r>
      <w:r w:rsidR="00F01D53" w:rsidRPr="00013A28">
        <w:t xml:space="preserve">. </w:t>
      </w:r>
      <w:r w:rsidR="00684B1D" w:rsidRPr="00013A28">
        <w:t>Дополнительная информация по деятельности в рамках Вопроса </w:t>
      </w:r>
      <w:r w:rsidR="00F01D53" w:rsidRPr="00013A28">
        <w:t xml:space="preserve">15/11 </w:t>
      </w:r>
      <w:r w:rsidR="00684B1D" w:rsidRPr="00013A28">
        <w:t>размещена по адресу</w:t>
      </w:r>
      <w:r w:rsidR="00F01D53" w:rsidRPr="00013A28">
        <w:t xml:space="preserve">: </w:t>
      </w:r>
      <w:hyperlink r:id="rId25" w:history="1">
        <w:r w:rsidR="006B3AE6" w:rsidRPr="00013A28">
          <w:rPr>
            <w:rStyle w:val="Hyperlink"/>
          </w:rPr>
          <w:t>http://www.itu.int/en/ITU-T/C-I/Pages/IM/Internet-speed.aspx</w:t>
        </w:r>
      </w:hyperlink>
      <w:r w:rsidR="00F01D53" w:rsidRPr="00013A28">
        <w:t>.</w:t>
      </w:r>
    </w:p>
    <w:p w:rsidR="00F01D53" w:rsidRPr="00013A28" w:rsidRDefault="00F01D53" w:rsidP="00AA46FC">
      <w:pPr>
        <w:pStyle w:val="Heading2"/>
        <w:rPr>
          <w:lang w:val="ru-RU"/>
        </w:rPr>
      </w:pPr>
      <w:bookmarkStart w:id="22" w:name="_Toc320869659"/>
      <w:bookmarkEnd w:id="21"/>
      <w:r w:rsidRPr="00013A28">
        <w:rPr>
          <w:lang w:val="ru-RU"/>
        </w:rPr>
        <w:t>3.3</w:t>
      </w:r>
      <w:r w:rsidRPr="00013A28">
        <w:rPr>
          <w:lang w:val="ru-RU"/>
        </w:rPr>
        <w:tab/>
      </w:r>
      <w:r w:rsidR="00684B1D" w:rsidRPr="00013A28">
        <w:rPr>
          <w:lang w:val="ru-RU"/>
        </w:rPr>
        <w:t>Отчет о деятельности ведущей исследовательской комиссии, о деятельности ГИС</w:t>
      </w:r>
      <w:r w:rsidRPr="00013A28">
        <w:rPr>
          <w:lang w:val="ru-RU"/>
        </w:rPr>
        <w:t>, JCA</w:t>
      </w:r>
      <w:r w:rsidR="00684B1D" w:rsidRPr="00013A28">
        <w:rPr>
          <w:lang w:val="ru-RU"/>
        </w:rPr>
        <w:t xml:space="preserve"> и региональных групп</w:t>
      </w:r>
      <w:bookmarkEnd w:id="22"/>
    </w:p>
    <w:p w:rsidR="00F01D53" w:rsidRPr="00013A28" w:rsidRDefault="00F01D53" w:rsidP="00CB3FE3">
      <w:pPr>
        <w:pStyle w:val="Heading3"/>
        <w:rPr>
          <w:lang w:val="ru-RU"/>
        </w:rPr>
      </w:pPr>
      <w:r w:rsidRPr="00013A28">
        <w:rPr>
          <w:lang w:val="ru-RU"/>
        </w:rPr>
        <w:t>3.3.1</w:t>
      </w:r>
      <w:r w:rsidRPr="00013A28">
        <w:rPr>
          <w:lang w:val="ru-RU"/>
        </w:rPr>
        <w:tab/>
      </w:r>
      <w:r w:rsidR="00684B1D" w:rsidRPr="00013A28">
        <w:rPr>
          <w:lang w:val="ru-RU"/>
        </w:rPr>
        <w:t xml:space="preserve">Ведущая исследовательская комиссия </w:t>
      </w:r>
      <w:r w:rsidR="00CB3FE3" w:rsidRPr="00013A28">
        <w:rPr>
          <w:color w:val="000000"/>
          <w:lang w:val="ru-RU"/>
        </w:rPr>
        <w:t>по вопросам спецификаций тестирования и проверки на соответствие и функциональную совместимость</w:t>
      </w:r>
    </w:p>
    <w:p w:rsidR="00F01D53" w:rsidRPr="00013A28" w:rsidRDefault="00CB3FE3" w:rsidP="00CB3FE3">
      <w:pPr>
        <w:rPr>
          <w:rFonts w:cs="Segoe UI"/>
        </w:rPr>
      </w:pPr>
      <w:r w:rsidRPr="00013A28">
        <w:rPr>
          <w:rFonts w:cs="Segoe UI"/>
        </w:rPr>
        <w:lastRenderedPageBreak/>
        <w:t xml:space="preserve">11-я Исследовательская комиссия вела весьма активную работу в области </w:t>
      </w:r>
      <w:r w:rsidRPr="00013A28">
        <w:rPr>
          <w:color w:val="000000"/>
        </w:rPr>
        <w:t>спецификаций тестирования и проверки на соответствие и функциональную совместимость</w:t>
      </w:r>
      <w:r w:rsidRPr="00013A28">
        <w:rPr>
          <w:rFonts w:cs="Segoe UI"/>
        </w:rPr>
        <w:t xml:space="preserve"> и выполняла функции координатора деятельности исследовательских комиссий МСЭ-Т и других Секторов на протяжении исследовательского периода</w:t>
      </w:r>
      <w:r w:rsidR="00F01D53" w:rsidRPr="00013A28">
        <w:t>.</w:t>
      </w:r>
    </w:p>
    <w:p w:rsidR="00F01D53" w:rsidRPr="00013A28" w:rsidRDefault="00CB3FE3" w:rsidP="00CB3FE3">
      <w:pPr>
        <w:rPr>
          <w:rFonts w:cs="Segoe UI"/>
        </w:rPr>
      </w:pPr>
      <w:r w:rsidRPr="00013A28">
        <w:t>Ниже кратко описываются виды деятельности и достижения 11</w:t>
      </w:r>
      <w:r w:rsidRPr="00013A28">
        <w:noBreakHyphen/>
        <w:t>й Исследовательской комиссии в этой области</w:t>
      </w:r>
      <w:r w:rsidR="00F01D53" w:rsidRPr="00013A28">
        <w:t>:</w:t>
      </w:r>
    </w:p>
    <w:p w:rsidR="00F01D53" w:rsidRPr="00013A28" w:rsidRDefault="00F01D53" w:rsidP="00CB3FE3">
      <w:pPr>
        <w:pStyle w:val="enumlev1"/>
      </w:pPr>
      <w:r w:rsidRPr="00013A28">
        <w:t>–</w:t>
      </w:r>
      <w:r w:rsidRPr="00013A28">
        <w:tab/>
      </w:r>
      <w:r w:rsidR="00CB3FE3" w:rsidRPr="00013A28">
        <w:t>поддерживала и вела постоянно обновляемый список Рекомендаций МСЭ-Т и связанных с ними спецификаций</w:t>
      </w:r>
      <w:r w:rsidRPr="00013A28">
        <w:t xml:space="preserve"> </w:t>
      </w:r>
      <w:r w:rsidR="00CB3FE3" w:rsidRPr="00013A28">
        <w:t xml:space="preserve">в рамках ключевых технологий, соответствующих проверке на </w:t>
      </w:r>
      <w:r w:rsidRPr="00013A28">
        <w:t xml:space="preserve">C&amp;I. </w:t>
      </w:r>
      <w:r w:rsidR="00CB3FE3" w:rsidRPr="00013A28">
        <w:t>Этот список обновлялся на каждом собрании ИК11 на основании обновлений, представляемых другими исследовательскими комиссиями</w:t>
      </w:r>
      <w:r w:rsidRPr="00013A28">
        <w:t xml:space="preserve"> (</w:t>
      </w:r>
      <w:hyperlink r:id="rId26" w:history="1">
        <w:r w:rsidRPr="00013A28">
          <w:rPr>
            <w:rFonts w:cs="Segoe UI"/>
            <w:color w:val="0000FF"/>
            <w:u w:val="single"/>
          </w:rPr>
          <w:t>http://itu.int/go/key-technologies</w:t>
        </w:r>
      </w:hyperlink>
      <w:r w:rsidRPr="00013A28">
        <w:t>);</w:t>
      </w:r>
    </w:p>
    <w:p w:rsidR="00F01D53" w:rsidRPr="00013A28" w:rsidRDefault="00F01D53" w:rsidP="00CB3FE3">
      <w:pPr>
        <w:pStyle w:val="enumlev1"/>
      </w:pPr>
      <w:r w:rsidRPr="00013A28">
        <w:t>–</w:t>
      </w:r>
      <w:r w:rsidRPr="00013A28">
        <w:tab/>
      </w:r>
      <w:r w:rsidR="00CB3FE3" w:rsidRPr="00013A28">
        <w:t>поддерживала и вела</w:t>
      </w:r>
      <w:r w:rsidRPr="00013A28">
        <w:t xml:space="preserve"> справочную таблицу по Рекомендациям МСЭ-Т и соответствующим спецификациям тестирования, используемым для проверки на C&amp;I (</w:t>
      </w:r>
      <w:hyperlink r:id="rId27" w:history="1">
        <w:r w:rsidRPr="00013A28">
          <w:rPr>
            <w:rStyle w:val="Hyperlink"/>
            <w:szCs w:val="22"/>
          </w:rPr>
          <w:t>http://itu.int/go/reference-table</w:t>
        </w:r>
      </w:hyperlink>
      <w:r w:rsidRPr="00013A28">
        <w:t>);</w:t>
      </w:r>
    </w:p>
    <w:p w:rsidR="00F01D53" w:rsidRPr="00013A28" w:rsidRDefault="00F01D53" w:rsidP="00CB3FE3">
      <w:pPr>
        <w:pStyle w:val="enumlev1"/>
        <w:rPr>
          <w:color w:val="000000"/>
        </w:rPr>
      </w:pPr>
      <w:r w:rsidRPr="00013A28">
        <w:t>–</w:t>
      </w:r>
      <w:r w:rsidRPr="00013A28">
        <w:tab/>
      </w:r>
      <w:r w:rsidR="00CB3FE3" w:rsidRPr="00013A28">
        <w:t>поддерживала и вела постоянно обновляемый</w:t>
      </w:r>
      <w:r w:rsidRPr="00013A28">
        <w:t xml:space="preserve"> список экспериментальных проектов по оценке соответствия Рекомендациям МСЭ-Т</w:t>
      </w:r>
      <w:r w:rsidR="00CB3FE3" w:rsidRPr="00013A28">
        <w:t>, которые были учреждены в сотрудничестве с различными исследовательскими комиссиями МСЭ-Т</w:t>
      </w:r>
      <w:r w:rsidRPr="00013A28">
        <w:t xml:space="preserve"> (</w:t>
      </w:r>
      <w:hyperlink r:id="rId28" w:history="1">
        <w:r w:rsidRPr="00013A28">
          <w:rPr>
            <w:rStyle w:val="Hyperlink"/>
            <w:szCs w:val="22"/>
          </w:rPr>
          <w:t>http://</w:t>
        </w:r>
      </w:hyperlink>
      <w:hyperlink r:id="rId29" w:history="1">
        <w:r w:rsidRPr="00013A28">
          <w:rPr>
            <w:rStyle w:val="Hyperlink"/>
            <w:szCs w:val="22"/>
          </w:rPr>
          <w:t>itu.int/go/pilot-projects</w:t>
        </w:r>
      </w:hyperlink>
      <w:r w:rsidRPr="00013A28">
        <w:t>)</w:t>
      </w:r>
      <w:r w:rsidRPr="00013A28">
        <w:rPr>
          <w:color w:val="000000"/>
        </w:rPr>
        <w:t>;</w:t>
      </w:r>
    </w:p>
    <w:p w:rsidR="004F2C3F" w:rsidRPr="00013A28" w:rsidRDefault="004F2C3F" w:rsidP="00D4306B">
      <w:pPr>
        <w:pStyle w:val="enumlev1"/>
      </w:pPr>
      <w:r w:rsidRPr="00013A28">
        <w:t>–</w:t>
      </w:r>
      <w:r w:rsidRPr="00013A28">
        <w:tab/>
      </w:r>
      <w:r w:rsidR="00CB3FE3" w:rsidRPr="00013A28">
        <w:t>утвердила руковод</w:t>
      </w:r>
      <w:r w:rsidR="00FD09F7" w:rsidRPr="00013A28">
        <w:t>ство</w:t>
      </w:r>
      <w:r w:rsidR="00CB3FE3" w:rsidRPr="00013A28">
        <w:t xml:space="preserve"> по</w:t>
      </w:r>
      <w:r w:rsidRPr="00013A28">
        <w:rPr>
          <w:szCs w:val="18"/>
        </w:rPr>
        <w:t xml:space="preserve"> </w:t>
      </w:r>
      <w:r w:rsidRPr="00013A28">
        <w:t>"</w:t>
      </w:r>
      <w:hyperlink r:id="rId30" w:history="1">
        <w:r w:rsidRPr="00013A28">
          <w:rPr>
            <w:rStyle w:val="Hyperlink"/>
            <w:szCs w:val="22"/>
          </w:rPr>
          <w:t>Процедур</w:t>
        </w:r>
        <w:r w:rsidR="00CB3FE3" w:rsidRPr="00013A28">
          <w:rPr>
            <w:rStyle w:val="Hyperlink"/>
            <w:szCs w:val="22"/>
          </w:rPr>
          <w:t>е</w:t>
        </w:r>
        <w:r w:rsidRPr="00013A28">
          <w:rPr>
            <w:rStyle w:val="Hyperlink"/>
            <w:szCs w:val="22"/>
          </w:rPr>
          <w:t xml:space="preserve"> признания лабораторий по тестированию</w:t>
        </w:r>
      </w:hyperlink>
      <w:r w:rsidRPr="00013A28">
        <w:t>"</w:t>
      </w:r>
      <w:r w:rsidR="00CB3FE3" w:rsidRPr="00013A28">
        <w:t>. После утверждения эт</w:t>
      </w:r>
      <w:r w:rsidR="00D4306B" w:rsidRPr="00013A28">
        <w:t>ого</w:t>
      </w:r>
      <w:r w:rsidR="00CB3FE3" w:rsidRPr="00013A28">
        <w:t xml:space="preserve"> руковод</w:t>
      </w:r>
      <w:r w:rsidR="00D4306B" w:rsidRPr="00013A28">
        <w:t>ства</w:t>
      </w:r>
      <w:r w:rsidR="00CB3FE3" w:rsidRPr="00013A28">
        <w:t xml:space="preserve"> ИК11 учредила </w:t>
      </w:r>
      <w:r w:rsidR="00CB3FE3" w:rsidRPr="00013A28">
        <w:rPr>
          <w:b/>
          <w:bCs/>
        </w:rPr>
        <w:t xml:space="preserve">Руководящий комитет по оценке соответствия </w:t>
      </w:r>
      <w:r w:rsidR="00CB3FE3" w:rsidRPr="00013A28">
        <w:t>(</w:t>
      </w:r>
      <w:hyperlink r:id="rId31" w:history="1">
        <w:r w:rsidR="00CB3FE3" w:rsidRPr="00013A28">
          <w:rPr>
            <w:rStyle w:val="Hyperlink"/>
            <w:rFonts w:cs="Segoe UI"/>
          </w:rPr>
          <w:t>ITU-T CASC</w:t>
        </w:r>
      </w:hyperlink>
      <w:r w:rsidR="00CB3FE3" w:rsidRPr="00013A28">
        <w:t>)</w:t>
      </w:r>
      <w:r w:rsidRPr="00013A28">
        <w:t xml:space="preserve">. Основная задача этой группы заключается в установлении критериев, правил и процедур признания компетентности лабораторий по тестированию в области Рекомендаций МСЭ-Т, а также их регистрации в списке лабораторий по тестированию, признанных МСЭ. </w:t>
      </w:r>
      <w:r w:rsidRPr="00013A28">
        <w:rPr>
          <w:szCs w:val="18"/>
        </w:rPr>
        <w:t xml:space="preserve">CASC </w:t>
      </w:r>
      <w:r w:rsidR="005D18EE" w:rsidRPr="00013A28">
        <w:rPr>
          <w:szCs w:val="18"/>
        </w:rPr>
        <w:t>далее принял решение о формировании партнерств с существующими программами добровольной оценки соответствия</w:t>
      </w:r>
      <w:r w:rsidRPr="00013A28">
        <w:t xml:space="preserve"> (CA) </w:t>
      </w:r>
      <w:r w:rsidR="005D18EE" w:rsidRPr="00013A28">
        <w:t>для содействия</w:t>
      </w:r>
      <w:r w:rsidRPr="00013A28">
        <w:t xml:space="preserve"> CA </w:t>
      </w:r>
      <w:r w:rsidR="005D18EE" w:rsidRPr="00013A28">
        <w:t>в соответствии со стандартами МСЭ с помощью привлечения технических экспертов МСЭ к проведению части оценки лабораторий по тестированию в соответствии со стандартами МСЭ</w:t>
      </w:r>
      <w:r w:rsidRPr="00013A28">
        <w:t xml:space="preserve">. CASC </w:t>
      </w:r>
      <w:r w:rsidR="0045014A" w:rsidRPr="00013A28">
        <w:t xml:space="preserve">начал сотрудничать с </w:t>
      </w:r>
      <w:r w:rsidR="0045014A" w:rsidRPr="00013A28">
        <w:rPr>
          <w:color w:val="000000"/>
        </w:rPr>
        <w:t>Системой схем оценки соответствия МЭК для электротехнического оборудования и компонентов</w:t>
      </w:r>
      <w:r w:rsidR="0045014A" w:rsidRPr="00013A28">
        <w:t xml:space="preserve"> (</w:t>
      </w:r>
      <w:r w:rsidRPr="00013A28">
        <w:t>IECEE</w:t>
      </w:r>
      <w:r w:rsidR="0045014A" w:rsidRPr="00013A28">
        <w:t xml:space="preserve">) для разработки необходимых процедур сотрудничества, целью одной из которых является установление критериев и описание назначения технических экспертов </w:t>
      </w:r>
      <w:r w:rsidR="00091480" w:rsidRPr="00013A28">
        <w:t>МСЭ</w:t>
      </w:r>
      <w:r w:rsidRPr="00013A28">
        <w:noBreakHyphen/>
        <w:t>T</w:t>
      </w:r>
      <w:r w:rsidR="0045014A" w:rsidRPr="00013A28">
        <w:t>, которые будут заниматься оценкой лабораторий по тестированию</w:t>
      </w:r>
      <w:r w:rsidRPr="00013A28">
        <w:t xml:space="preserve">. </w:t>
      </w:r>
      <w:r w:rsidR="00CA5A29" w:rsidRPr="00013A28">
        <w:t>На основании информации, полученной от членов МСЭ и исследовательских комиссий МСЭ-Т</w:t>
      </w:r>
      <w:r w:rsidRPr="00013A28">
        <w:t xml:space="preserve">, CASC </w:t>
      </w:r>
      <w:r w:rsidR="00CA5A29" w:rsidRPr="00013A28">
        <w:t xml:space="preserve">составил список Рекомендаций </w:t>
      </w:r>
      <w:r w:rsidR="00091480" w:rsidRPr="00013A28">
        <w:t>МСЭ</w:t>
      </w:r>
      <w:r w:rsidRPr="00013A28">
        <w:t xml:space="preserve">-T </w:t>
      </w:r>
      <w:r w:rsidRPr="00013A28">
        <w:lastRenderedPageBreak/>
        <w:t>(</w:t>
      </w:r>
      <w:r w:rsidR="00CA5A29" w:rsidRPr="00013A28">
        <w:t>например,</w:t>
      </w:r>
      <w:r w:rsidRPr="00013A28">
        <w:t xml:space="preserve"> </w:t>
      </w:r>
      <w:r w:rsidR="00091480" w:rsidRPr="00013A28">
        <w:t>МСЭ</w:t>
      </w:r>
      <w:r w:rsidRPr="00013A28">
        <w:t xml:space="preserve">-T P.1140, </w:t>
      </w:r>
      <w:r w:rsidR="00091480" w:rsidRPr="00013A28">
        <w:t>МСЭ</w:t>
      </w:r>
      <w:r w:rsidRPr="00013A28">
        <w:t xml:space="preserve">-T P.1100, </w:t>
      </w:r>
      <w:r w:rsidR="00091480" w:rsidRPr="00013A28">
        <w:t>МСЭ</w:t>
      </w:r>
      <w:r w:rsidRPr="00013A28">
        <w:t xml:space="preserve">-T P.1110 </w:t>
      </w:r>
      <w:r w:rsidR="00CA5A29" w:rsidRPr="00013A28">
        <w:t>и</w:t>
      </w:r>
      <w:r w:rsidRPr="00013A28">
        <w:t xml:space="preserve"> K.116)</w:t>
      </w:r>
      <w:r w:rsidR="00CA5A29" w:rsidRPr="00013A28">
        <w:t>, которые могут послужить предметом дальнейших совместных схем сертификации</w:t>
      </w:r>
      <w:r w:rsidRPr="00013A28">
        <w:t>;</w:t>
      </w:r>
    </w:p>
    <w:p w:rsidR="004F2C3F" w:rsidRPr="00013A28" w:rsidRDefault="004F2C3F" w:rsidP="00437F7F">
      <w:pPr>
        <w:pStyle w:val="enumlev1"/>
      </w:pPr>
      <w:r w:rsidRPr="00013A28">
        <w:t>–</w:t>
      </w:r>
      <w:r w:rsidRPr="00013A28">
        <w:tab/>
      </w:r>
      <w:r w:rsidR="00C94173" w:rsidRPr="00013A28">
        <w:rPr>
          <w:bCs/>
        </w:rPr>
        <w:t xml:space="preserve">ИК11 МСЭ-Т </w:t>
      </w:r>
      <w:r w:rsidR="00CA5A29" w:rsidRPr="00013A28">
        <w:rPr>
          <w:bCs/>
        </w:rPr>
        <w:t>заключила соглашение о сотрудничестве с ТК</w:t>
      </w:r>
      <w:r w:rsidR="00C94173" w:rsidRPr="00013A28">
        <w:rPr>
          <w:rFonts w:asciiTheme="majorBidi" w:hAnsiTheme="majorBidi" w:cstheme="majorBidi"/>
          <w:szCs w:val="22"/>
        </w:rPr>
        <w:t xml:space="preserve"> INT ЕТСИ</w:t>
      </w:r>
      <w:r w:rsidR="00C94173" w:rsidRPr="00013A28">
        <w:t xml:space="preserve"> </w:t>
      </w:r>
      <w:r w:rsidR="00CA5A29" w:rsidRPr="00013A28">
        <w:t>для содействия разработке стандартов в общих технических областях (таких как тестирование</w:t>
      </w:r>
      <w:r w:rsidR="00C94173" w:rsidRPr="00013A28">
        <w:t xml:space="preserve"> на соответствие протоколу SIP-IMS, измерени</w:t>
      </w:r>
      <w:r w:rsidR="00437F7F" w:rsidRPr="00013A28">
        <w:t>е</w:t>
      </w:r>
      <w:r w:rsidR="00C94173" w:rsidRPr="00013A28">
        <w:t xml:space="preserve"> скорости интернета, принцип</w:t>
      </w:r>
      <w:r w:rsidR="00437F7F" w:rsidRPr="00013A28">
        <w:t>ы</w:t>
      </w:r>
      <w:r w:rsidR="00C94173" w:rsidRPr="00013A28">
        <w:t xml:space="preserve"> присоединения сетей на базе VoLTE/ViLTE, требовани</w:t>
      </w:r>
      <w:r w:rsidR="00437F7F" w:rsidRPr="00013A28">
        <w:t>я</w:t>
      </w:r>
      <w:r w:rsidR="00C94173" w:rsidRPr="00013A28">
        <w:t xml:space="preserve"> и спецификаци</w:t>
      </w:r>
      <w:r w:rsidR="00437F7F" w:rsidRPr="00013A28">
        <w:t>и</w:t>
      </w:r>
      <w:r w:rsidR="00C94173" w:rsidRPr="00013A28">
        <w:t xml:space="preserve"> тестирования для протоколов сигнализации, используемых при взаимодействии VoLTE/ViLTE</w:t>
      </w:r>
      <w:r w:rsidR="00437F7F" w:rsidRPr="00013A28">
        <w:t>)</w:t>
      </w:r>
      <w:r w:rsidRPr="00013A28">
        <w:t>;</w:t>
      </w:r>
    </w:p>
    <w:p w:rsidR="004F2C3F" w:rsidRPr="00013A28" w:rsidRDefault="004F2C3F" w:rsidP="00437F7F">
      <w:pPr>
        <w:pStyle w:val="enumlev1"/>
      </w:pPr>
      <w:r w:rsidRPr="00013A28">
        <w:t>–</w:t>
      </w:r>
      <w:r w:rsidRPr="00013A28">
        <w:tab/>
      </w:r>
      <w:r w:rsidR="00437F7F" w:rsidRPr="00013A28">
        <w:t xml:space="preserve">разработала требования и соответствующие спецификации тестирования </w:t>
      </w:r>
      <w:r w:rsidR="00437F7F" w:rsidRPr="00013A28">
        <w:rPr>
          <w:color w:val="000000"/>
        </w:rPr>
        <w:t>для базовых вызовов и некоторых дополнительных услуг с использованием протокола SIP-IMS</w:t>
      </w:r>
      <w:r w:rsidRPr="00013A28">
        <w:t xml:space="preserve">, </w:t>
      </w:r>
      <w:r w:rsidR="00437F7F" w:rsidRPr="00013A28">
        <w:t xml:space="preserve">согласно составленному </w:t>
      </w:r>
      <w:hyperlink r:id="rId32" w:history="1">
        <w:r w:rsidR="00437F7F" w:rsidRPr="00013A28">
          <w:rPr>
            <w:rStyle w:val="Hyperlink"/>
          </w:rPr>
          <w:t>плану работы</w:t>
        </w:r>
      </w:hyperlink>
      <w:r w:rsidR="00437F7F" w:rsidRPr="00013A28">
        <w:t xml:space="preserve"> по стандартизации</w:t>
      </w:r>
      <w:r w:rsidRPr="00013A28">
        <w:t xml:space="preserve"> (</w:t>
      </w:r>
      <w:hyperlink r:id="rId33" w:history="1">
        <w:r w:rsidR="00437F7F" w:rsidRPr="00013A28">
          <w:rPr>
            <w:rStyle w:val="Hyperlink"/>
            <w:rFonts w:cs="Segoe UI"/>
          </w:rPr>
          <w:t>веб-страница</w:t>
        </w:r>
      </w:hyperlink>
      <w:r w:rsidRPr="00013A28">
        <w:t xml:space="preserve">). </w:t>
      </w:r>
      <w:r w:rsidR="00437F7F" w:rsidRPr="00013A28">
        <w:t>Для поддержки этого вида деятельности были утверждены</w:t>
      </w:r>
      <w:r w:rsidRPr="00013A28">
        <w:t xml:space="preserve"> 57</w:t>
      </w:r>
      <w:r w:rsidR="00437F7F" w:rsidRPr="00013A28">
        <w:t> новых Рекомендаций</w:t>
      </w:r>
      <w:r w:rsidRPr="00013A28">
        <w:t xml:space="preserve"> </w:t>
      </w:r>
      <w:r w:rsidR="00091480" w:rsidRPr="00013A28">
        <w:t>МСЭ</w:t>
      </w:r>
      <w:r w:rsidRPr="00013A28">
        <w:t>-T;</w:t>
      </w:r>
    </w:p>
    <w:p w:rsidR="004F2C3F" w:rsidRPr="00013A28" w:rsidRDefault="004F2C3F" w:rsidP="001068A7">
      <w:pPr>
        <w:pStyle w:val="enumlev1"/>
      </w:pPr>
      <w:r w:rsidRPr="00013A28">
        <w:t>–</w:t>
      </w:r>
      <w:r w:rsidRPr="00013A28">
        <w:tab/>
      </w:r>
      <w:r w:rsidR="00437F7F" w:rsidRPr="00013A28">
        <w:t xml:space="preserve">утвердила </w:t>
      </w:r>
      <w:r w:rsidR="00D4306B" w:rsidRPr="00013A28">
        <w:t>н</w:t>
      </w:r>
      <w:r w:rsidR="00437F7F" w:rsidRPr="00013A28">
        <w:t>овую Рекомендацию</w:t>
      </w:r>
      <w:r w:rsidRPr="00013A28">
        <w:t xml:space="preserve"> </w:t>
      </w:r>
      <w:r w:rsidR="00091480" w:rsidRPr="00013A28">
        <w:t>МСЭ</w:t>
      </w:r>
      <w:r w:rsidRPr="00013A28">
        <w:t xml:space="preserve">-T Q.3960 </w:t>
      </w:r>
      <w:r w:rsidR="00535A87" w:rsidRPr="00013A28">
        <w:t>"</w:t>
      </w:r>
      <w:r w:rsidR="00437F7F" w:rsidRPr="00013A28">
        <w:rPr>
          <w:color w:val="000000"/>
        </w:rPr>
        <w:t>Система измерения рабочих характеристик, относящихся к интернету</w:t>
      </w:r>
      <w:r w:rsidR="00535A87" w:rsidRPr="00013A28">
        <w:t>"</w:t>
      </w:r>
      <w:r w:rsidR="00437F7F" w:rsidRPr="00013A28">
        <w:t>, которая представляет собой первую часть серии Рекомендаций МСЭ-Т, посвященных измерению скорости интернета</w:t>
      </w:r>
      <w:r w:rsidRPr="00013A28">
        <w:t xml:space="preserve">. </w:t>
      </w:r>
      <w:r w:rsidR="00E67005" w:rsidRPr="00013A28">
        <w:t>Эта система предназначена для конечных пользователей и может применяться регуляторными органами</w:t>
      </w:r>
      <w:r w:rsidR="00437F7F" w:rsidRPr="00013A28">
        <w:t>, стремящимися внедрить</w:t>
      </w:r>
      <w:r w:rsidR="00E67005" w:rsidRPr="00013A28">
        <w:t xml:space="preserve"> руководящи</w:t>
      </w:r>
      <w:r w:rsidR="00437F7F" w:rsidRPr="00013A28">
        <w:t>е</w:t>
      </w:r>
      <w:r w:rsidR="00E67005" w:rsidRPr="00013A28">
        <w:t xml:space="preserve"> принцип</w:t>
      </w:r>
      <w:r w:rsidR="00437F7F" w:rsidRPr="00013A28">
        <w:t>ы</w:t>
      </w:r>
      <w:r w:rsidR="00E67005" w:rsidRPr="00013A28">
        <w:t>, касающи</w:t>
      </w:r>
      <w:r w:rsidR="00437F7F" w:rsidRPr="00013A28">
        <w:t>е</w:t>
      </w:r>
      <w:r w:rsidR="00E67005" w:rsidRPr="00013A28">
        <w:t xml:space="preserve">ся создания глобальной стандартизованной архитектуры, которая должна использоваться для оценки скорости интернет-соединения на национальном и международном уровнях. </w:t>
      </w:r>
      <w:r w:rsidR="00437F7F" w:rsidRPr="00013A28">
        <w:t xml:space="preserve">ИК11 также продолжила разработку соответствующей </w:t>
      </w:r>
      <w:r w:rsidR="00E67005" w:rsidRPr="00013A28">
        <w:t>методик</w:t>
      </w:r>
      <w:r w:rsidR="00437F7F" w:rsidRPr="00013A28">
        <w:t>и</w:t>
      </w:r>
      <w:r w:rsidR="00E67005" w:rsidRPr="00013A28">
        <w:t xml:space="preserve"> тестирования</w:t>
      </w:r>
      <w:r w:rsidR="00437F7F" w:rsidRPr="00013A28">
        <w:t xml:space="preserve">, настоятельно рекомендуя </w:t>
      </w:r>
      <w:r w:rsidR="00D4306B" w:rsidRPr="00013A28">
        <w:t xml:space="preserve">сотрудничать </w:t>
      </w:r>
      <w:r w:rsidR="00437F7F" w:rsidRPr="00013A28">
        <w:t>всем заинтересованны</w:t>
      </w:r>
      <w:r w:rsidR="00D4306B" w:rsidRPr="00013A28">
        <w:t>м</w:t>
      </w:r>
      <w:r w:rsidR="00437F7F" w:rsidRPr="00013A28">
        <w:t xml:space="preserve"> исследовательским комиссиям и другим ОРС. Целью методики тестирования является</w:t>
      </w:r>
      <w:r w:rsidR="00E67005" w:rsidRPr="00013A28">
        <w:t xml:space="preserve"> определ</w:t>
      </w:r>
      <w:r w:rsidR="00437F7F" w:rsidRPr="00013A28">
        <w:t>ение</w:t>
      </w:r>
      <w:r w:rsidR="00E67005" w:rsidRPr="00013A28">
        <w:t xml:space="preserve"> требовани</w:t>
      </w:r>
      <w:r w:rsidR="00437F7F" w:rsidRPr="00013A28">
        <w:t>й</w:t>
      </w:r>
      <w:r w:rsidR="00E67005" w:rsidRPr="00013A28">
        <w:t xml:space="preserve"> и тестовых программ для сетей фиксированной и подвижной связи, </w:t>
      </w:r>
      <w:r w:rsidR="00D4306B" w:rsidRPr="00013A28">
        <w:t>для</w:t>
      </w:r>
      <w:r w:rsidR="00202CAE" w:rsidRPr="00013A28">
        <w:t xml:space="preserve"> проведения тестирования</w:t>
      </w:r>
      <w:r w:rsidR="00E67005" w:rsidRPr="00013A28">
        <w:t xml:space="preserve"> скорости ресурсов интернета и скорости сети интернет, в соответствии с концепцией, определенной в </w:t>
      </w:r>
      <w:r w:rsidR="00CC3BB7" w:rsidRPr="00013A28">
        <w:t>Рекомендации МСЭ-Т Q.3960</w:t>
      </w:r>
      <w:r w:rsidR="00E67005" w:rsidRPr="00013A28">
        <w:t>. Эту деятельность поддержива</w:t>
      </w:r>
      <w:r w:rsidR="00CC3BB7" w:rsidRPr="00013A28">
        <w:t>е</w:t>
      </w:r>
      <w:r w:rsidR="00E67005" w:rsidRPr="00013A28">
        <w:t>т ОЭРС</w:t>
      </w:r>
      <w:r w:rsidR="00CC3BB7" w:rsidRPr="00013A28">
        <w:t xml:space="preserve">, </w:t>
      </w:r>
      <w:r w:rsidR="00E67005" w:rsidRPr="00013A28">
        <w:t xml:space="preserve">и </w:t>
      </w:r>
      <w:r w:rsidR="00CC3BB7" w:rsidRPr="00013A28">
        <w:t>она ведется совместно с ТК</w:t>
      </w:r>
      <w:r w:rsidR="00E67005" w:rsidRPr="00013A28">
        <w:rPr>
          <w:rFonts w:cs="Segoe UI"/>
          <w:color w:val="000000"/>
        </w:rPr>
        <w:t xml:space="preserve"> INT ЕТСИ</w:t>
      </w:r>
      <w:r w:rsidR="00E67005" w:rsidRPr="00013A28">
        <w:t xml:space="preserve">. </w:t>
      </w:r>
      <w:r w:rsidR="00CC3BB7" w:rsidRPr="00013A28">
        <w:t>Дополнительные сведения по этому виду размещены на соответствующей</w:t>
      </w:r>
      <w:r w:rsidRPr="00013A28">
        <w:t xml:space="preserve"> </w:t>
      </w:r>
      <w:hyperlink r:id="rId34" w:history="1">
        <w:r w:rsidR="00CC3BB7" w:rsidRPr="00013A28">
          <w:rPr>
            <w:rStyle w:val="Hyperlink"/>
            <w:rFonts w:cs="Segoe UI"/>
          </w:rPr>
          <w:t>веб-странице</w:t>
        </w:r>
      </w:hyperlink>
      <w:r w:rsidRPr="00013A28">
        <w:t>;</w:t>
      </w:r>
    </w:p>
    <w:p w:rsidR="004F2C3F" w:rsidRPr="00013A28" w:rsidRDefault="004F2C3F" w:rsidP="00AC527C">
      <w:pPr>
        <w:pStyle w:val="enumlev1"/>
      </w:pPr>
      <w:r w:rsidRPr="00013A28">
        <w:t>–</w:t>
      </w:r>
      <w:r w:rsidRPr="00013A28">
        <w:tab/>
      </w:r>
      <w:r w:rsidR="00CC3BB7" w:rsidRPr="00013A28">
        <w:t>начала работу по новому направлению деятельности</w:t>
      </w:r>
      <w:r w:rsidRPr="00013A28">
        <w:t xml:space="preserve"> </w:t>
      </w:r>
      <w:hyperlink r:id="rId35" w:history="1">
        <w:r w:rsidRPr="00013A28">
          <w:rPr>
            <w:rStyle w:val="Hyperlink"/>
            <w:rFonts w:cs="Segoe UI"/>
          </w:rPr>
          <w:t>Q.30xx_VoLTE_Interconnection</w:t>
        </w:r>
      </w:hyperlink>
      <w:r w:rsidRPr="00013A28">
        <w:t xml:space="preserve"> "</w:t>
      </w:r>
      <w:r w:rsidR="00CC3BB7" w:rsidRPr="00013A28">
        <w:t>П</w:t>
      </w:r>
      <w:r w:rsidR="00CC3BB7" w:rsidRPr="00013A28">
        <w:rPr>
          <w:color w:val="000000"/>
        </w:rPr>
        <w:t>ринципы присоединения сетей на базе VoLTE/ViLTE</w:t>
      </w:r>
      <w:r w:rsidRPr="00013A28">
        <w:t xml:space="preserve">", </w:t>
      </w:r>
      <w:r w:rsidR="00CC3BB7" w:rsidRPr="00013A28">
        <w:t>которое было разработано в сотрудничестве с ТК</w:t>
      </w:r>
      <w:r w:rsidRPr="00013A28">
        <w:t xml:space="preserve"> INT </w:t>
      </w:r>
      <w:r w:rsidR="00CC3BB7" w:rsidRPr="00013A28">
        <w:t>ЕТСИ и при координации с другими ИК и ОРС</w:t>
      </w:r>
      <w:r w:rsidRPr="00013A28">
        <w:t xml:space="preserve">. </w:t>
      </w:r>
      <w:r w:rsidR="00CC3BB7" w:rsidRPr="00013A28">
        <w:t xml:space="preserve">Эта работа была начата на основе результатов </w:t>
      </w:r>
      <w:hyperlink r:id="rId36" w:history="1">
        <w:r w:rsidR="00CC3BB7" w:rsidRPr="00013A28">
          <w:rPr>
            <w:rStyle w:val="Hyperlink"/>
          </w:rPr>
          <w:t>семинара-практикума</w:t>
        </w:r>
      </w:hyperlink>
      <w:r w:rsidR="00E35AF5" w:rsidRPr="00013A28">
        <w:t xml:space="preserve"> </w:t>
      </w:r>
      <w:r w:rsidRPr="00013A28">
        <w:t>"</w:t>
      </w:r>
      <w:r w:rsidR="00AA46FC" w:rsidRPr="00013A28">
        <w:rPr>
          <w:color w:val="000000"/>
        </w:rPr>
        <w:t xml:space="preserve">Функциональная совместимость услуг голосовой и видео связи в гибридных фиксировано-подвижных средах, в том числе в </w:t>
      </w:r>
      <w:r w:rsidR="00AA46FC" w:rsidRPr="00013A28">
        <w:rPr>
          <w:color w:val="000000"/>
        </w:rPr>
        <w:lastRenderedPageBreak/>
        <w:t>IMT-Advanced-(LTE</w:t>
      </w:r>
      <w:r w:rsidRPr="00013A28">
        <w:t>)" (1</w:t>
      </w:r>
      <w:r w:rsidR="00AA46FC" w:rsidRPr="00013A28">
        <w:t> декабря</w:t>
      </w:r>
      <w:r w:rsidRPr="00013A28">
        <w:t xml:space="preserve"> 2015</w:t>
      </w:r>
      <w:r w:rsidR="00AA46FC" w:rsidRPr="00013A28">
        <w:t> г</w:t>
      </w:r>
      <w:r w:rsidR="00AC527C" w:rsidRPr="00013A28">
        <w:t>.</w:t>
      </w:r>
      <w:r w:rsidRPr="00013A28">
        <w:t xml:space="preserve">). </w:t>
      </w:r>
      <w:r w:rsidR="00AA46FC" w:rsidRPr="00013A28">
        <w:t xml:space="preserve">В семинаре-практикуме участвовали представители операторов, регуляторных органов, лабораторий по тестированию и других заинтересованных компаний, которые сталкиваются </w:t>
      </w:r>
      <w:r w:rsidR="00780DEC" w:rsidRPr="00013A28">
        <w:t>с проблемами при внедрении</w:t>
      </w:r>
      <w:r w:rsidRPr="00013A28">
        <w:t xml:space="preserve"> VoLTE/ViLTE </w:t>
      </w:r>
      <w:r w:rsidR="00780DEC" w:rsidRPr="00013A28">
        <w:t>в существующих сетях электросвязи</w:t>
      </w:r>
      <w:r w:rsidRPr="00013A28">
        <w:t xml:space="preserve">. </w:t>
      </w:r>
      <w:r w:rsidR="00780DEC" w:rsidRPr="00013A28">
        <w:t>В числе прочих основными проблемами для возникающих технологий, таких как VoLTE/ViLTE, остаются качество голоса и изображения</w:t>
      </w:r>
      <w:r w:rsidRPr="00013A28">
        <w:t xml:space="preserve">. </w:t>
      </w:r>
      <w:r w:rsidR="00780DEC" w:rsidRPr="00013A28">
        <w:t xml:space="preserve">ИК11 играет роль координатора, содействуя совместной работе всех заинтересованных </w:t>
      </w:r>
      <w:r w:rsidR="001A0AAE" w:rsidRPr="00013A28">
        <w:t>ОРС и организаций по совершенствованию присоединению</w:t>
      </w:r>
      <w:r w:rsidRPr="00013A28">
        <w:t xml:space="preserve"> VoLTE </w:t>
      </w:r>
      <w:r w:rsidR="001A0AAE" w:rsidRPr="00013A28">
        <w:t xml:space="preserve">путем создания единых стандартов для предоставления услуг электросвязи нового рода, таких как </w:t>
      </w:r>
      <w:r w:rsidRPr="00013A28">
        <w:t xml:space="preserve">VoLTE </w:t>
      </w:r>
      <w:r w:rsidR="001A0AAE" w:rsidRPr="00013A28">
        <w:t>и</w:t>
      </w:r>
      <w:r w:rsidRPr="00013A28">
        <w:t xml:space="preserve"> ViLTE. </w:t>
      </w:r>
      <w:r w:rsidR="001A0AAE" w:rsidRPr="00013A28">
        <w:t xml:space="preserve">Краткий отчет о семинаре-практикуме размещен </w:t>
      </w:r>
      <w:hyperlink r:id="rId37" w:history="1">
        <w:r w:rsidR="001A0AAE" w:rsidRPr="00013A28">
          <w:rPr>
            <w:rStyle w:val="Hyperlink"/>
            <w:rFonts w:cs="Segoe UI"/>
          </w:rPr>
          <w:t>здесь</w:t>
        </w:r>
      </w:hyperlink>
      <w:r w:rsidRPr="00013A28">
        <w:t>;</w:t>
      </w:r>
    </w:p>
    <w:p w:rsidR="004F2C3F" w:rsidRPr="00013A28" w:rsidRDefault="004F2C3F" w:rsidP="001A0AAE">
      <w:pPr>
        <w:pStyle w:val="enumlev1"/>
      </w:pPr>
      <w:r w:rsidRPr="00013A28">
        <w:t>–</w:t>
      </w:r>
      <w:r w:rsidRPr="00013A28">
        <w:tab/>
      </w:r>
      <w:r w:rsidR="001A0AAE" w:rsidRPr="00013A28">
        <w:t>утвердила Рекомендацию</w:t>
      </w:r>
      <w:r w:rsidRPr="00013A28">
        <w:t xml:space="preserve"> </w:t>
      </w:r>
      <w:hyperlink r:id="rId38" w:history="1">
        <w:r w:rsidR="00091480" w:rsidRPr="00013A28">
          <w:rPr>
            <w:rStyle w:val="Hyperlink"/>
            <w:rFonts w:cs="Segoe UI"/>
          </w:rPr>
          <w:t>МСЭ</w:t>
        </w:r>
        <w:r w:rsidRPr="00013A28">
          <w:rPr>
            <w:rStyle w:val="Hyperlink"/>
            <w:rFonts w:cs="Segoe UI"/>
          </w:rPr>
          <w:t>-T Q.3905</w:t>
        </w:r>
      </w:hyperlink>
      <w:r w:rsidRPr="00013A28">
        <w:t xml:space="preserve"> </w:t>
      </w:r>
      <w:r w:rsidR="00535A87" w:rsidRPr="00013A28">
        <w:t>"</w:t>
      </w:r>
      <w:r w:rsidR="001A0AAE" w:rsidRPr="00013A28">
        <w:rPr>
          <w:color w:val="000000"/>
        </w:rPr>
        <w:t>План проверки на соответствие согласно требованиям к переносимости номера, определенным в Добавлении 4 к серии Q Рекомендаций МСЭ-Т</w:t>
      </w:r>
      <w:r w:rsidR="00535A87" w:rsidRPr="00013A28">
        <w:t>"</w:t>
      </w:r>
      <w:r w:rsidR="001A0AAE" w:rsidRPr="00013A28">
        <w:t>, которая также дала возможность осуществления постоянного экспериментального проекта</w:t>
      </w:r>
      <w:r w:rsidRPr="00013A28">
        <w:t xml:space="preserve"> </w:t>
      </w:r>
      <w:r w:rsidR="00535A87" w:rsidRPr="00013A28">
        <w:t>"</w:t>
      </w:r>
      <w:r w:rsidR="001A0AAE" w:rsidRPr="00013A28">
        <w:rPr>
          <w:color w:val="000000"/>
        </w:rPr>
        <w:t xml:space="preserve">Переносимость в сетях </w:t>
      </w:r>
      <w:r w:rsidR="00AC527C" w:rsidRPr="00013A28">
        <w:rPr>
          <w:color w:val="000000"/>
        </w:rPr>
        <w:t>подвижной связи (Добавление 4 к </w:t>
      </w:r>
      <w:r w:rsidR="001A0AAE" w:rsidRPr="00013A28">
        <w:rPr>
          <w:color w:val="000000"/>
        </w:rPr>
        <w:t>серии Q Рекомендаций МСЭ-Т)</w:t>
      </w:r>
      <w:r w:rsidR="00535A87" w:rsidRPr="00013A28">
        <w:t>"</w:t>
      </w:r>
      <w:r w:rsidRPr="00013A28">
        <w:t xml:space="preserve"> (</w:t>
      </w:r>
      <w:hyperlink r:id="rId39" w:history="1">
        <w:r w:rsidR="001A0AAE" w:rsidRPr="00013A28">
          <w:rPr>
            <w:rStyle w:val="Hyperlink"/>
            <w:rFonts w:cs="Segoe UI"/>
          </w:rPr>
          <w:t>веб-страница</w:t>
        </w:r>
      </w:hyperlink>
      <w:r w:rsidRPr="00013A28">
        <w:t>);</w:t>
      </w:r>
    </w:p>
    <w:p w:rsidR="004F2C3F" w:rsidRPr="00013A28" w:rsidRDefault="004F2C3F" w:rsidP="001A0AAE">
      <w:pPr>
        <w:pStyle w:val="enumlev1"/>
      </w:pPr>
      <w:r w:rsidRPr="00013A28">
        <w:t>–</w:t>
      </w:r>
      <w:r w:rsidRPr="00013A28">
        <w:tab/>
      </w:r>
      <w:r w:rsidR="001A0AAE" w:rsidRPr="00013A28">
        <w:t>доработала</w:t>
      </w:r>
      <w:r w:rsidRPr="00013A28">
        <w:t xml:space="preserve"> </w:t>
      </w:r>
      <w:hyperlink r:id="rId40" w:history="1">
        <w:r w:rsidR="001A0AAE" w:rsidRPr="00013A28">
          <w:rPr>
            <w:rStyle w:val="Hyperlink"/>
            <w:rFonts w:cs="Segoe UI"/>
          </w:rPr>
          <w:t>план работы</w:t>
        </w:r>
      </w:hyperlink>
      <w:r w:rsidRPr="00013A28">
        <w:t xml:space="preserve"> </w:t>
      </w:r>
      <w:r w:rsidR="001A0AAE" w:rsidRPr="00013A28">
        <w:t xml:space="preserve">по </w:t>
      </w:r>
      <w:r w:rsidR="001A0AAE" w:rsidRPr="00013A28">
        <w:rPr>
          <w:color w:val="000000"/>
        </w:rPr>
        <w:t>установлению контрольных показателей платформы IMS</w:t>
      </w:r>
      <w:r w:rsidRPr="00013A28">
        <w:t xml:space="preserve">, </w:t>
      </w:r>
      <w:r w:rsidR="001A0AAE" w:rsidRPr="00013A28">
        <w:t>куда входят 10 новых Рекомендаций МСЭ-Т</w:t>
      </w:r>
      <w:r w:rsidRPr="00013A28">
        <w:t>;</w:t>
      </w:r>
    </w:p>
    <w:p w:rsidR="004F2C3F" w:rsidRPr="00013A28" w:rsidRDefault="004F2C3F" w:rsidP="001A0AAE">
      <w:pPr>
        <w:pStyle w:val="enumlev1"/>
      </w:pPr>
      <w:r w:rsidRPr="00013A28">
        <w:t>–</w:t>
      </w:r>
      <w:r w:rsidRPr="00013A28">
        <w:tab/>
      </w:r>
      <w:r w:rsidR="001A0AAE" w:rsidRPr="00013A28">
        <w:t xml:space="preserve">наконец, ИК11 оказывала поддержку проведению семинаров-практикумов по </w:t>
      </w:r>
      <w:r w:rsidRPr="00013A28">
        <w:t xml:space="preserve">C&amp;I </w:t>
      </w:r>
      <w:r w:rsidR="001A0AAE" w:rsidRPr="00013A28">
        <w:t>в Женеве и в различных Регионах МСЭ, осуществляя координацию и представляя относящиеся к теме доклады</w:t>
      </w:r>
      <w:r w:rsidRPr="00013A28">
        <w:t>.</w:t>
      </w:r>
    </w:p>
    <w:p w:rsidR="00C14ABD" w:rsidRPr="00013A28" w:rsidRDefault="00C14ABD" w:rsidP="001A0AAE">
      <w:pPr>
        <w:pStyle w:val="Heading3"/>
        <w:rPr>
          <w:lang w:val="ru-RU"/>
        </w:rPr>
      </w:pPr>
      <w:r w:rsidRPr="00013A28">
        <w:rPr>
          <w:lang w:val="ru-RU"/>
        </w:rPr>
        <w:t>3.3.2</w:t>
      </w:r>
      <w:r w:rsidRPr="00013A28">
        <w:rPr>
          <w:lang w:val="ru-RU"/>
        </w:rPr>
        <w:tab/>
      </w:r>
      <w:r w:rsidR="001A0AAE" w:rsidRPr="00013A28">
        <w:rPr>
          <w:lang w:val="ru-RU"/>
        </w:rPr>
        <w:t>Ведущая исследовательская комиссия по сигнализации и протоколам</w:t>
      </w:r>
    </w:p>
    <w:p w:rsidR="00C14ABD" w:rsidRPr="00013A28" w:rsidRDefault="0055262B" w:rsidP="0055262B">
      <w:r w:rsidRPr="00013A28">
        <w:t>11-я Исследовательская комиссия имеет давние традиции разработки, поддержания и ведения материалов по сигнализации и протоколам, производства международных стандартов (Рекомендаций МСЭ-Т</w:t>
      </w:r>
      <w:r w:rsidR="00C14ABD" w:rsidRPr="00013A28">
        <w:t>)</w:t>
      </w:r>
      <w:r w:rsidRPr="00013A28">
        <w:t>, которыми определяется, каким образом телефонные вызовы и другие вызовы (такие</w:t>
      </w:r>
      <w:r w:rsidR="00AC527C" w:rsidRPr="00013A28">
        <w:t>,</w:t>
      </w:r>
      <w:r w:rsidRPr="00013A28">
        <w:t xml:space="preserve"> как вызовы по передаче данных) обрабатываются в сети</w:t>
      </w:r>
      <w:r w:rsidR="00C14ABD" w:rsidRPr="00013A28">
        <w:t xml:space="preserve">. </w:t>
      </w:r>
    </w:p>
    <w:p w:rsidR="00C14ABD" w:rsidRPr="00013A28" w:rsidRDefault="003E59A7" w:rsidP="001661E6">
      <w:r w:rsidRPr="00013A28">
        <w:t xml:space="preserve">ИК11 занимается Системой сигнализации 7 (SS7), которая является набором протоколов сигнализации, составляющих основу телефонных вызовов в сетях как фиксированной, так и подвижной связи, в отсутствие которых системы электросвязи всего мира не могли бы взаимодействовать. Сигнализация необходима для всех систем телефонной коммутации. Она обеспечивает средство контроля состояния линии для определения, занята данная линия или свободна; сигналы оповещения, указывающие на поступление вызова; и систему адресации, которая выполняет маршрутизацию вызовов. До внедрения SS7 не все страны являлись сторонами соглашений о стандартах, обеспечивающих </w:t>
      </w:r>
      <w:r w:rsidRPr="00013A28">
        <w:lastRenderedPageBreak/>
        <w:t>возможность осуществления международных телефонных вызовов. Внедрение SS7, таким образом, подготовило основу для эффективного функционирования сетей международной электросвязи.</w:t>
      </w:r>
    </w:p>
    <w:p w:rsidR="00C14ABD" w:rsidRPr="00013A28" w:rsidRDefault="0055262B" w:rsidP="00AC527C">
      <w:r w:rsidRPr="00013A28">
        <w:t xml:space="preserve">Очевидно, что </w:t>
      </w:r>
      <w:r w:rsidR="00C14ABD" w:rsidRPr="00013A28">
        <w:t>SS7</w:t>
      </w:r>
      <w:r w:rsidRPr="00013A28">
        <w:t>, которая</w:t>
      </w:r>
      <w:r w:rsidR="00C14ABD" w:rsidRPr="00013A28">
        <w:t xml:space="preserve"> </w:t>
      </w:r>
      <w:r w:rsidRPr="00013A28">
        <w:t>является комплек</w:t>
      </w:r>
      <w:r w:rsidR="00D4306B" w:rsidRPr="00013A28">
        <w:t>с</w:t>
      </w:r>
      <w:r w:rsidRPr="00013A28">
        <w:t>ом протоколов сигнализации, разработанных ИК11 более чем за 20 лет, не считается безопасной</w:t>
      </w:r>
      <w:r w:rsidR="00C14ABD" w:rsidRPr="00013A28">
        <w:t xml:space="preserve">. </w:t>
      </w:r>
      <w:r w:rsidR="00127FFC" w:rsidRPr="00013A28">
        <w:t>Для принятия последующих мер по различны</w:t>
      </w:r>
      <w:r w:rsidR="00D4306B" w:rsidRPr="00013A28">
        <w:t>м</w:t>
      </w:r>
      <w:r w:rsidR="00127FFC" w:rsidRPr="00013A28">
        <w:t xml:space="preserve"> публичным заявлениям по </w:t>
      </w:r>
      <w:r w:rsidR="00D4306B" w:rsidRPr="00013A28">
        <w:t>уязвимостям</w:t>
      </w:r>
      <w:r w:rsidR="00127FFC" w:rsidRPr="00013A28">
        <w:t xml:space="preserve"> безопасности</w:t>
      </w:r>
      <w:r w:rsidR="00C14ABD" w:rsidRPr="00013A28">
        <w:t xml:space="preserve"> SS7</w:t>
      </w:r>
      <w:r w:rsidR="00D4306B" w:rsidRPr="00013A28">
        <w:t>, сделанным</w:t>
      </w:r>
      <w:r w:rsidR="00C14ABD" w:rsidRPr="00013A28">
        <w:t xml:space="preserve"> </w:t>
      </w:r>
      <w:r w:rsidR="00127FFC" w:rsidRPr="00013A28">
        <w:t>в</w:t>
      </w:r>
      <w:r w:rsidR="00C14ABD" w:rsidRPr="00013A28">
        <w:t xml:space="preserve"> 2015</w:t>
      </w:r>
      <w:r w:rsidR="00127FFC" w:rsidRPr="00013A28">
        <w:t> году</w:t>
      </w:r>
      <w:r w:rsidR="00D4306B" w:rsidRPr="00013A28">
        <w:t>,</w:t>
      </w:r>
      <w:r w:rsidR="00127FFC" w:rsidRPr="00013A28">
        <w:t xml:space="preserve"> ИК11</w:t>
      </w:r>
      <w:r w:rsidR="00C14ABD" w:rsidRPr="00013A28">
        <w:t xml:space="preserve"> </w:t>
      </w:r>
      <w:r w:rsidR="00091480" w:rsidRPr="00013A28">
        <w:t>МСЭ</w:t>
      </w:r>
      <w:r w:rsidR="00C14ABD" w:rsidRPr="00013A28">
        <w:t xml:space="preserve">-T </w:t>
      </w:r>
      <w:r w:rsidR="00127FFC" w:rsidRPr="00013A28">
        <w:t>провела мероприятие</w:t>
      </w:r>
      <w:r w:rsidR="00C14ABD" w:rsidRPr="00013A28">
        <w:t xml:space="preserve"> (29</w:t>
      </w:r>
      <w:r w:rsidR="00127FFC" w:rsidRPr="00013A28">
        <w:t> июня</w:t>
      </w:r>
      <w:r w:rsidR="00C14ABD" w:rsidRPr="00013A28">
        <w:t xml:space="preserve"> 2016</w:t>
      </w:r>
      <w:r w:rsidR="00127FFC" w:rsidRPr="00013A28">
        <w:t> г</w:t>
      </w:r>
      <w:r w:rsidR="00AC527C" w:rsidRPr="00013A28">
        <w:t>.</w:t>
      </w:r>
      <w:r w:rsidR="00C14ABD" w:rsidRPr="00013A28">
        <w:t xml:space="preserve">, </w:t>
      </w:r>
      <w:r w:rsidR="00127FFC" w:rsidRPr="00013A28">
        <w:t>Женева</w:t>
      </w:r>
      <w:r w:rsidR="00C14ABD" w:rsidRPr="00013A28">
        <w:t>)</w:t>
      </w:r>
      <w:r w:rsidR="00127FFC" w:rsidRPr="00013A28">
        <w:t xml:space="preserve"> в ходе последнего совместного собрания</w:t>
      </w:r>
      <w:r w:rsidR="00C14ABD" w:rsidRPr="00013A28">
        <w:t xml:space="preserve"> </w:t>
      </w:r>
      <w:r w:rsidR="00127FFC" w:rsidRPr="00013A28">
        <w:t>ИК</w:t>
      </w:r>
      <w:r w:rsidR="00C14ABD" w:rsidRPr="00013A28">
        <w:t xml:space="preserve">11 </w:t>
      </w:r>
      <w:r w:rsidR="00127FFC" w:rsidRPr="00013A28">
        <w:t>и ТК INT ЕТСИ</w:t>
      </w:r>
      <w:r w:rsidR="00C14ABD" w:rsidRPr="00013A28">
        <w:t xml:space="preserve"> </w:t>
      </w:r>
      <w:r w:rsidR="00D4306B" w:rsidRPr="00013A28">
        <w:t xml:space="preserve">по теме </w:t>
      </w:r>
      <w:r w:rsidR="00127FFC" w:rsidRPr="00013A28">
        <w:rPr>
          <w:b/>
          <w:bCs/>
        </w:rPr>
        <w:t xml:space="preserve">безопасности </w:t>
      </w:r>
      <w:r w:rsidR="00C14ABD" w:rsidRPr="00013A28">
        <w:rPr>
          <w:b/>
          <w:bCs/>
        </w:rPr>
        <w:t>SS7</w:t>
      </w:r>
      <w:r w:rsidR="00C14ABD" w:rsidRPr="00013A28">
        <w:t>.</w:t>
      </w:r>
    </w:p>
    <w:p w:rsidR="00184B74" w:rsidRPr="00013A28" w:rsidRDefault="00127FFC" w:rsidP="00127FFC">
      <w:r w:rsidRPr="00013A28">
        <w:t>Выступить на мероприятии были приглашены различные организации, интересующиеся данной темой</w:t>
      </w:r>
      <w:r w:rsidR="00C14ABD" w:rsidRPr="00013A28">
        <w:t xml:space="preserve"> (</w:t>
      </w:r>
      <w:r w:rsidRPr="00013A28">
        <w:t>в том числе</w:t>
      </w:r>
      <w:r w:rsidR="00C14ABD" w:rsidRPr="00013A28">
        <w:t xml:space="preserve"> Deutsche Telekom, Telecom Italia, China Telecom, Orange, Security Research Labs, Positive Technologies </w:t>
      </w:r>
      <w:r w:rsidRPr="00013A28">
        <w:t>и Ассоциация</w:t>
      </w:r>
      <w:r w:rsidR="00C14ABD" w:rsidRPr="00013A28">
        <w:t xml:space="preserve"> GSM)</w:t>
      </w:r>
      <w:r w:rsidRPr="00013A28">
        <w:t>, чтобы обсудить с международной аудиторией варианты решения этой проблемы и повышения безопасности</w:t>
      </w:r>
      <w:r w:rsidR="00C14ABD" w:rsidRPr="00013A28">
        <w:t xml:space="preserve"> SS7. </w:t>
      </w:r>
      <w:r w:rsidR="003E59A7" w:rsidRPr="00013A28">
        <w:t>SS7 была разработана так, чтобы находиться под управлением операторов, при том понимании что любой подсоединившийся к сети SS7 объект считается заслуживающим доверия. В современной сетевой среде, учитывая в том числе присоединение через интернет, базирующиеся на SS7 сети становятся уязвимыми и могут подвергаться атакам. В информационных материалах сообщалось о связанных с SS7 уязвимостях и проблемах безопасности, которые открывают возможность отслеживания местоположения пользователей и перехват их голосовой связи. Это подтвердили также некоторые операторы.</w:t>
      </w:r>
    </w:p>
    <w:p w:rsidR="00C14ABD" w:rsidRPr="00013A28" w:rsidRDefault="00127FFC" w:rsidP="00127FFC">
      <w:pPr>
        <w:rPr>
          <w:rFonts w:cs="Segoe UI"/>
          <w:color w:val="000000"/>
        </w:rPr>
      </w:pPr>
      <w:r w:rsidRPr="00013A28">
        <w:rPr>
          <w:rFonts w:cs="Segoe UI"/>
          <w:color w:val="000000"/>
        </w:rPr>
        <w:t>На семинаре-практикуме был проведен анализ вопросов безопасности и существующей практики их решения</w:t>
      </w:r>
      <w:r w:rsidR="00C14ABD" w:rsidRPr="00013A28">
        <w:rPr>
          <w:rFonts w:cs="Segoe UI"/>
          <w:color w:val="000000"/>
        </w:rPr>
        <w:t xml:space="preserve">. </w:t>
      </w:r>
    </w:p>
    <w:p w:rsidR="00C14ABD" w:rsidRPr="00013A28" w:rsidRDefault="00071E7B" w:rsidP="00071E7B">
      <w:r w:rsidRPr="00013A28">
        <w:t>На нем также были намечены возможные способы:</w:t>
      </w:r>
    </w:p>
    <w:p w:rsidR="00C14ABD" w:rsidRPr="00013A28" w:rsidRDefault="00C14ABD" w:rsidP="00071E7B">
      <w:pPr>
        <w:pStyle w:val="enumlev1"/>
      </w:pPr>
      <w:r w:rsidRPr="00013A28">
        <w:t>–</w:t>
      </w:r>
      <w:r w:rsidRPr="00013A28">
        <w:tab/>
      </w:r>
      <w:r w:rsidR="00071E7B" w:rsidRPr="00013A28">
        <w:t>последовательного обнаружения и анализа новых типов атак;</w:t>
      </w:r>
    </w:p>
    <w:p w:rsidR="00C14ABD" w:rsidRPr="00013A28" w:rsidRDefault="00C14ABD" w:rsidP="00071E7B">
      <w:pPr>
        <w:pStyle w:val="enumlev1"/>
      </w:pPr>
      <w:r w:rsidRPr="00013A28">
        <w:t>–</w:t>
      </w:r>
      <w:r w:rsidRPr="00013A28">
        <w:tab/>
      </w:r>
      <w:r w:rsidR="00071E7B" w:rsidRPr="00013A28">
        <w:t>оценки совершенствования существующих протоколов</w:t>
      </w:r>
      <w:r w:rsidRPr="00013A28">
        <w:t xml:space="preserve"> SS</w:t>
      </w:r>
      <w:r w:rsidR="00071E7B" w:rsidRPr="00013A28">
        <w:t>7;</w:t>
      </w:r>
    </w:p>
    <w:p w:rsidR="00C14ABD" w:rsidRPr="00013A28" w:rsidRDefault="00C14ABD" w:rsidP="00071E7B">
      <w:pPr>
        <w:pStyle w:val="enumlev1"/>
      </w:pPr>
      <w:r w:rsidRPr="00013A28">
        <w:t>–</w:t>
      </w:r>
      <w:r w:rsidRPr="00013A28">
        <w:tab/>
      </w:r>
      <w:r w:rsidR="00071E7B" w:rsidRPr="00013A28">
        <w:t>рассмотрения вопроса о разработке спецификаций/стандартов для новых элементов функциональных объектов с целью повышения безопасности</w:t>
      </w:r>
      <w:r w:rsidRPr="00013A28">
        <w:t>:</w:t>
      </w:r>
    </w:p>
    <w:p w:rsidR="00C14ABD" w:rsidRPr="00013A28" w:rsidRDefault="00C14ABD" w:rsidP="00071E7B">
      <w:pPr>
        <w:pStyle w:val="enumlev2"/>
        <w:tabs>
          <w:tab w:val="clear" w:pos="1361"/>
          <w:tab w:val="clear" w:pos="1871"/>
        </w:tabs>
      </w:pPr>
      <w:r w:rsidRPr="00013A28">
        <w:t>•</w:t>
      </w:r>
      <w:r w:rsidR="003E59A7" w:rsidRPr="00013A28">
        <w:tab/>
      </w:r>
      <w:r w:rsidR="00071E7B" w:rsidRPr="00013A28">
        <w:t xml:space="preserve">брандмауэра </w:t>
      </w:r>
      <w:r w:rsidRPr="00013A28">
        <w:t>SS7</w:t>
      </w:r>
      <w:r w:rsidR="00071E7B" w:rsidRPr="00013A28">
        <w:t>;</w:t>
      </w:r>
    </w:p>
    <w:p w:rsidR="00C14ABD" w:rsidRPr="00013A28" w:rsidRDefault="00C14ABD" w:rsidP="00071E7B">
      <w:pPr>
        <w:pStyle w:val="enumlev2"/>
        <w:tabs>
          <w:tab w:val="clear" w:pos="1361"/>
        </w:tabs>
      </w:pPr>
      <w:r w:rsidRPr="00013A28">
        <w:t>•</w:t>
      </w:r>
      <w:r w:rsidR="003E59A7" w:rsidRPr="00013A28">
        <w:tab/>
      </w:r>
      <w:r w:rsidR="00071E7B" w:rsidRPr="00013A28">
        <w:t xml:space="preserve">маршрутизаторов </w:t>
      </w:r>
      <w:r w:rsidRPr="00013A28">
        <w:t>SS7</w:t>
      </w:r>
      <w:r w:rsidR="00071E7B" w:rsidRPr="00013A28">
        <w:t>;</w:t>
      </w:r>
      <w:r w:rsidRPr="00013A28">
        <w:t xml:space="preserve"> </w:t>
      </w:r>
    </w:p>
    <w:p w:rsidR="00C14ABD" w:rsidRPr="00013A28" w:rsidRDefault="00C14ABD" w:rsidP="00071E7B">
      <w:pPr>
        <w:pStyle w:val="enumlev1"/>
      </w:pPr>
      <w:r w:rsidRPr="00013A28">
        <w:t>–</w:t>
      </w:r>
      <w:r w:rsidRPr="00013A28">
        <w:tab/>
      </w:r>
      <w:r w:rsidR="00071E7B" w:rsidRPr="00013A28">
        <w:t>составления "белых" и "черных" списков, в которых определялось бы, какие процедуры могут фильтроваться/блокироваться на уровне</w:t>
      </w:r>
      <w:r w:rsidRPr="00013A28">
        <w:t xml:space="preserve"> STP: </w:t>
      </w:r>
    </w:p>
    <w:p w:rsidR="00C14ABD" w:rsidRPr="00013A28" w:rsidRDefault="00C14ABD" w:rsidP="000E628B">
      <w:pPr>
        <w:pStyle w:val="enumlev1"/>
      </w:pPr>
      <w:r w:rsidRPr="00013A28">
        <w:t>–</w:t>
      </w:r>
      <w:r w:rsidRPr="00013A28">
        <w:tab/>
      </w:r>
      <w:r w:rsidR="00071E7B" w:rsidRPr="00013A28">
        <w:t>разработки руководящих указаний по борьбе с уязвимостями</w:t>
      </w:r>
      <w:r w:rsidRPr="00013A28">
        <w:t xml:space="preserve"> SS7</w:t>
      </w:r>
      <w:r w:rsidR="000E628B" w:rsidRPr="00013A28">
        <w:t>:</w:t>
      </w:r>
      <w:r w:rsidRPr="00013A28">
        <w:t xml:space="preserve"> </w:t>
      </w:r>
    </w:p>
    <w:p w:rsidR="00C14ABD" w:rsidRPr="00013A28" w:rsidRDefault="00C14ABD" w:rsidP="000E628B">
      <w:pPr>
        <w:pStyle w:val="enumlev2"/>
        <w:tabs>
          <w:tab w:val="clear" w:pos="1361"/>
        </w:tabs>
      </w:pPr>
      <w:r w:rsidRPr="00013A28">
        <w:lastRenderedPageBreak/>
        <w:t>•</w:t>
      </w:r>
      <w:r w:rsidRPr="00013A28">
        <w:tab/>
      </w:r>
      <w:r w:rsidR="000E628B" w:rsidRPr="00013A28">
        <w:t xml:space="preserve">ИК11 </w:t>
      </w:r>
      <w:r w:rsidR="00091480" w:rsidRPr="00013A28">
        <w:t>МСЭ</w:t>
      </w:r>
      <w:r w:rsidRPr="00013A28">
        <w:t xml:space="preserve">-T </w:t>
      </w:r>
      <w:r w:rsidR="000E628B" w:rsidRPr="00013A28">
        <w:t xml:space="preserve">могла бы разработать Добавление к серии Рекомендаций по </w:t>
      </w:r>
      <w:r w:rsidRPr="00013A28">
        <w:t>SS7</w:t>
      </w:r>
      <w:r w:rsidR="000E628B" w:rsidRPr="00013A28">
        <w:t>;</w:t>
      </w:r>
      <w:r w:rsidRPr="00013A28">
        <w:t xml:space="preserve"> </w:t>
      </w:r>
    </w:p>
    <w:p w:rsidR="00C14ABD" w:rsidRPr="00013A28" w:rsidRDefault="00C14ABD" w:rsidP="000E628B">
      <w:pPr>
        <w:pStyle w:val="enumlev2"/>
        <w:tabs>
          <w:tab w:val="clear" w:pos="1361"/>
        </w:tabs>
      </w:pPr>
      <w:r w:rsidRPr="00013A28">
        <w:t>•</w:t>
      </w:r>
      <w:r w:rsidRPr="00013A28">
        <w:tab/>
      </w:r>
      <w:r w:rsidR="000E628B" w:rsidRPr="00013A28">
        <w:t>ИК11 МСЭ-T могла бы разработать требования для сообщений</w:t>
      </w:r>
      <w:r w:rsidRPr="00013A28">
        <w:t xml:space="preserve"> SS7</w:t>
      </w:r>
      <w:r w:rsidR="000E628B" w:rsidRPr="00013A28">
        <w:t>, которые бы использовались для услуг</w:t>
      </w:r>
      <w:r w:rsidRPr="00013A28">
        <w:t xml:space="preserve"> OTT </w:t>
      </w:r>
      <w:r w:rsidR="000E628B" w:rsidRPr="00013A28">
        <w:t>в отношении безопасности;</w:t>
      </w:r>
    </w:p>
    <w:p w:rsidR="00C14ABD" w:rsidRPr="00013A28" w:rsidRDefault="00C14ABD" w:rsidP="000E628B">
      <w:pPr>
        <w:pStyle w:val="enumlev2"/>
        <w:tabs>
          <w:tab w:val="clear" w:pos="1361"/>
        </w:tabs>
      </w:pPr>
      <w:r w:rsidRPr="00013A28">
        <w:t>•</w:t>
      </w:r>
      <w:r w:rsidRPr="00013A28">
        <w:tab/>
      </w:r>
      <w:r w:rsidR="000E628B" w:rsidRPr="00013A28">
        <w:t xml:space="preserve">Ассоциация </w:t>
      </w:r>
      <w:r w:rsidRPr="00013A28">
        <w:t>GSM</w:t>
      </w:r>
      <w:r w:rsidR="000E628B" w:rsidRPr="00013A28">
        <w:t xml:space="preserve"> и другие заинтересованные стороны могли бы вносить вклад в работу ИК11</w:t>
      </w:r>
      <w:r w:rsidRPr="00013A28">
        <w:t xml:space="preserve"> </w:t>
      </w:r>
      <w:r w:rsidR="00091480" w:rsidRPr="00013A28">
        <w:t>МСЭ</w:t>
      </w:r>
      <w:r w:rsidRPr="00013A28">
        <w:t xml:space="preserve">-T </w:t>
      </w:r>
      <w:r w:rsidR="000E628B" w:rsidRPr="00013A28">
        <w:t>для поддержки безопасности</w:t>
      </w:r>
      <w:r w:rsidRPr="00013A28">
        <w:t xml:space="preserve"> SS7</w:t>
      </w:r>
      <w:r w:rsidR="000E628B" w:rsidRPr="00013A28">
        <w:t>.</w:t>
      </w:r>
      <w:r w:rsidRPr="00013A28">
        <w:t xml:space="preserve"> </w:t>
      </w:r>
    </w:p>
    <w:p w:rsidR="007E0E0D" w:rsidRPr="00013A28" w:rsidRDefault="007E0E0D" w:rsidP="007E0E0D">
      <w:pPr>
        <w:rPr>
          <w:rFonts w:eastAsia="Times New Roman"/>
        </w:rPr>
      </w:pPr>
      <w:r w:rsidRPr="00013A28">
        <w:rPr>
          <w:rFonts w:eastAsia="Times New Roman"/>
        </w:rPr>
        <w:t>ИК11 МСЭ</w:t>
      </w:r>
      <w:r w:rsidRPr="00013A28">
        <w:rPr>
          <w:rFonts w:eastAsia="Times New Roman"/>
        </w:rPr>
        <w:noBreakHyphen/>
        <w:t xml:space="preserve">Т в настоящее время исследует вопросы безопасности SS7 и планирует действия на следующий исследовательский период. См. веб-страницу мероприятия по адресу: </w:t>
      </w:r>
      <w:hyperlink r:id="rId41" w:history="1">
        <w:r w:rsidRPr="00013A28">
          <w:rPr>
            <w:rFonts w:eastAsia="Times New Roman"/>
            <w:color w:val="0000FF"/>
            <w:u w:val="single"/>
          </w:rPr>
          <w:t>http://www.itu.int/en/ITU-T/Workshops-and-Seminars/201606/Pages/default.aspx</w:t>
        </w:r>
      </w:hyperlink>
      <w:r w:rsidRPr="00013A28">
        <w:rPr>
          <w:rFonts w:eastAsia="Times New Roman"/>
        </w:rPr>
        <w:t>.</w:t>
      </w:r>
    </w:p>
    <w:p w:rsidR="007E0E0D" w:rsidRPr="00013A28" w:rsidRDefault="007E0E0D" w:rsidP="007E0E0D">
      <w:pPr>
        <w:rPr>
          <w:szCs w:val="22"/>
        </w:rPr>
      </w:pPr>
      <w:r w:rsidRPr="00013A28">
        <w:t>В данном исследовательском периоде ИК11 МСЭ</w:t>
      </w:r>
      <w:r w:rsidRPr="00013A28">
        <w:noBreakHyphen/>
        <w:t xml:space="preserve">Т сосредоточила свою деятельность на разработке требований к сигнализации и протоколов для организации сетей с программируемыми параметрами (SDN), согласовывая эту работу с разрабатываемыми 13-й Исследовательской комиссией функциональными требованиями и архитектурами. Учитывая существенные изменения в технологии </w:t>
      </w:r>
      <w:r w:rsidRPr="00013A28">
        <w:rPr>
          <w:szCs w:val="22"/>
        </w:rPr>
        <w:t>организации сетей, SDN предоставит операторам сетей возможность создавать новые виртуализированные ресурсы и сети и управлять ими без развертывания новых аппаратных технологий. Участники рынка ИКТ рассматривают SDN и виртуализацию сетей как важнейшее средство борьбы с усложнением сетей, ростом затрат на управление и эксплуатацию, традиционно связанных с вводом новых услуг и технологий.</w:t>
      </w:r>
    </w:p>
    <w:p w:rsidR="007E0E0D" w:rsidRPr="00013A28" w:rsidRDefault="007E0E0D" w:rsidP="007E0E0D">
      <w:pPr>
        <w:rPr>
          <w:szCs w:val="22"/>
        </w:rPr>
      </w:pPr>
      <w:r w:rsidRPr="00013A28">
        <w:rPr>
          <w:szCs w:val="22"/>
        </w:rPr>
        <w:t>Более подробно о результатах работы по сигнализации и протоколам см. в результатах работы по каждому Вопросу, в частности по Вопросам 1, 2, 3, 4, 5, 6, 7 и 9, как указано выше в пункте 3.2.</w:t>
      </w:r>
    </w:p>
    <w:p w:rsidR="007E0E0D" w:rsidRPr="00013A28" w:rsidRDefault="007E0E0D" w:rsidP="007E0E0D">
      <w:pPr>
        <w:pStyle w:val="Heading3"/>
        <w:rPr>
          <w:szCs w:val="22"/>
          <w:lang w:val="ru-RU"/>
        </w:rPr>
      </w:pPr>
      <w:r w:rsidRPr="00013A28">
        <w:rPr>
          <w:szCs w:val="22"/>
          <w:lang w:val="ru-RU"/>
        </w:rPr>
        <w:t>3.3.3</w:t>
      </w:r>
      <w:r w:rsidRPr="00013A28">
        <w:rPr>
          <w:szCs w:val="22"/>
          <w:lang w:val="ru-RU"/>
        </w:rPr>
        <w:tab/>
        <w:t>Ведущая исследовательская комиссия по вопросам сигнализации и протокола межмашинного взаимодействия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В начале исследовательского периода 11</w:t>
      </w:r>
      <w:r w:rsidRPr="00013A28">
        <w:rPr>
          <w:rFonts w:eastAsia="Times New Roman"/>
          <w:szCs w:val="22"/>
        </w:rPr>
        <w:noBreakHyphen/>
        <w:t>я Исследовательская комиссия внимательно следила за результатами работы своей дочерней Оперативной группы по уровню обслуживания при межмашинном взаимодействии (ОГ-M2M). ОГ-М2М успешно завершила свою работу и представила заключительный отчет, который был размещен как Документ </w:t>
      </w:r>
      <w:hyperlink r:id="rId42" w:history="1">
        <w:r w:rsidRPr="00013A28">
          <w:rPr>
            <w:rFonts w:eastAsia="Times New Roman"/>
            <w:color w:val="0000FF"/>
            <w:szCs w:val="22"/>
            <w:u w:val="single"/>
          </w:rPr>
          <w:t>TD/420</w:t>
        </w:r>
        <w:r w:rsidR="001064EF">
          <w:rPr>
            <w:rFonts w:eastAsia="Times New Roman"/>
            <w:color w:val="0000FF"/>
            <w:szCs w:val="22"/>
            <w:u w:val="single"/>
          </w:rPr>
          <w:t xml:space="preserve"> </w:t>
        </w:r>
        <w:r w:rsidRPr="00013A28">
          <w:rPr>
            <w:rFonts w:eastAsia="Times New Roman"/>
            <w:color w:val="0000FF"/>
            <w:szCs w:val="22"/>
            <w:u w:val="single"/>
          </w:rPr>
          <w:t>(GEN/11)</w:t>
        </w:r>
      </w:hyperlink>
      <w:r w:rsidRPr="00013A28">
        <w:rPr>
          <w:rFonts w:eastAsia="Times New Roman"/>
          <w:szCs w:val="22"/>
        </w:rPr>
        <w:t xml:space="preserve">. ИК11, как основная исследовательская комиссия этой Оперативной группы, а также в своем качестве ведущей исследовательской комиссии по </w:t>
      </w:r>
      <w:r w:rsidRPr="00013A28">
        <w:rPr>
          <w:rFonts w:eastAsia="Times New Roman"/>
          <w:color w:val="000000"/>
          <w:szCs w:val="22"/>
        </w:rPr>
        <w:t>вопросам сигнализации и протокола М2М</w:t>
      </w:r>
      <w:r w:rsidRPr="00013A28">
        <w:rPr>
          <w:rFonts w:eastAsia="Times New Roman"/>
          <w:szCs w:val="22"/>
        </w:rPr>
        <w:t>, рекомендовала передать пять итоговых документов ОГ-M2M соответствующим исследовательским комиссиям МСЭ</w:t>
      </w:r>
      <w:r w:rsidRPr="00013A28">
        <w:rPr>
          <w:rFonts w:eastAsia="Times New Roman"/>
          <w:szCs w:val="22"/>
        </w:rPr>
        <w:noBreakHyphen/>
        <w:t>Т для продолжения исследований:</w:t>
      </w:r>
    </w:p>
    <w:p w:rsidR="007E0E0D" w:rsidRPr="00013A28" w:rsidRDefault="007E0E0D" w:rsidP="007E0E0D">
      <w:pPr>
        <w:pStyle w:val="enumlev1"/>
      </w:pPr>
      <w:r w:rsidRPr="00013A28">
        <w:lastRenderedPageBreak/>
        <w:t>–</w:t>
      </w:r>
      <w:r w:rsidRPr="00013A28">
        <w:tab/>
        <w:t>D0.1: "Деятельность по стандартизации M2M и сравнительный анализ: электронное здравоохранение" следует учитывать всем участвующим исследовательским комиссиями МСЭ</w:t>
      </w:r>
      <w:r w:rsidRPr="00013A28">
        <w:noBreakHyphen/>
        <w:t xml:space="preserve">Т, в особенности ИК11, ИК13 и ИК16, в своей работе по IoT и M2M и над относящимися к электронному здравоохранению Рекомендациям; </w:t>
      </w:r>
    </w:p>
    <w:p w:rsidR="007E0E0D" w:rsidRPr="00013A28" w:rsidRDefault="007E0E0D" w:rsidP="007E0E0D">
      <w:pPr>
        <w:pStyle w:val="enumlev1"/>
      </w:pPr>
      <w:r w:rsidRPr="00013A28">
        <w:t>–</w:t>
      </w:r>
      <w:r w:rsidRPr="00013A28">
        <w:tab/>
        <w:t>D0.2: "Экосистемы с использованием M2M: электронное здравоохранение" следует передать ИК13 и ИК16 МСЭ</w:t>
      </w:r>
      <w:r w:rsidRPr="00013A28">
        <w:noBreakHyphen/>
        <w:t xml:space="preserve">Т для их работы над относящимся к электронному здравоохранению Рекомендациям; </w:t>
      </w:r>
    </w:p>
    <w:p w:rsidR="007E0E0D" w:rsidRPr="00013A28" w:rsidRDefault="007E0E0D" w:rsidP="007E0E0D">
      <w:pPr>
        <w:pStyle w:val="enumlev1"/>
      </w:pPr>
      <w:r w:rsidRPr="00013A28">
        <w:t>–</w:t>
      </w:r>
      <w:r w:rsidRPr="00013A28">
        <w:tab/>
        <w:t>D1.1: "Сценарии использования M2M: электронное здравоохранение" следует передать ИК13 и ИК16 МСЭ</w:t>
      </w:r>
      <w:r w:rsidRPr="00013A28">
        <w:noBreakHyphen/>
        <w:t xml:space="preserve">Т для их работы над относящимся к электронному здравоохранению Рекомендациям; </w:t>
      </w:r>
    </w:p>
    <w:p w:rsidR="007E0E0D" w:rsidRPr="00013A28" w:rsidRDefault="007E0E0D" w:rsidP="007E0E0D">
      <w:pPr>
        <w:pStyle w:val="enumlev1"/>
      </w:pPr>
      <w:r w:rsidRPr="00013A28">
        <w:t>–</w:t>
      </w:r>
      <w:r w:rsidRPr="00013A28">
        <w:tab/>
        <w:t>D2.1: "Уровень обслуживания при M2M: требования и архитектурная структура" следует передать ИК13 и ИК16 МСЭ</w:t>
      </w:r>
      <w:r w:rsidRPr="00013A28">
        <w:noBreakHyphen/>
        <w:t xml:space="preserve">Т для их работы над Рекомендациями, касающимися требований и архитектуры IoT и M2M; и </w:t>
      </w:r>
    </w:p>
    <w:p w:rsidR="007E0E0D" w:rsidRPr="00013A28" w:rsidRDefault="007E0E0D" w:rsidP="007E0E0D">
      <w:pPr>
        <w:pStyle w:val="enumlev1"/>
      </w:pPr>
      <w:r w:rsidRPr="00013A28">
        <w:t>–</w:t>
      </w:r>
      <w:r w:rsidRPr="00013A28">
        <w:tab/>
        <w:t>D3.1: "Уровень обслуживания при M2M: руководство по API и протоколам будет рассматривать ИК11 МСЭ</w:t>
      </w:r>
      <w:r w:rsidRPr="00013A28">
        <w:noBreakHyphen/>
        <w:t>Т для подготовки Рекомендаций по API и протоколам для IoT и M2M</w:t>
      </w:r>
      <w:r w:rsidRPr="00013A28">
        <w:rPr>
          <w:rFonts w:cstheme="minorHAnsi"/>
        </w:rPr>
        <w:t>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В целях развития D3.1 в рамках Вопроса 1/11 было открыто новое направление работы, утвержденное в итоге как МСЭ</w:t>
      </w:r>
      <w:r w:rsidRPr="00013A28">
        <w:rPr>
          <w:rFonts w:eastAsia="Times New Roman"/>
          <w:szCs w:val="22"/>
        </w:rPr>
        <w:noBreakHyphen/>
        <w:t xml:space="preserve">Т </w:t>
      </w:r>
      <w:r w:rsidRPr="00013A28">
        <w:rPr>
          <w:rFonts w:eastAsia="Times New Roman"/>
          <w:b/>
          <w:bCs/>
          <w:szCs w:val="22"/>
        </w:rPr>
        <w:t>Q.3052</w:t>
      </w:r>
      <w:r w:rsidRPr="00013A28">
        <w:rPr>
          <w:rFonts w:eastAsia="Times New Roman"/>
          <w:szCs w:val="22"/>
        </w:rPr>
        <w:t xml:space="preserve"> "Обзор интерфейсов прикладного программирования и протоколов для уровня обслуживания при межмашинном взаимодействии". Дальнейшие результаты работы МСЭ</w:t>
      </w:r>
      <w:r w:rsidRPr="00013A28">
        <w:rPr>
          <w:rFonts w:eastAsia="Times New Roman"/>
          <w:szCs w:val="22"/>
        </w:rPr>
        <w:noBreakHyphen/>
        <w:t>Т в этой области обусловили создание новой исследовательской комиссии (ИК20), которая приняла на себя функции различных исследовательских комиссий, участвующих в работе по вопросам IoT/M2M. ИК20 в дальнейшем изменила номер вновь утвержденной Рекомендации МСЭ</w:t>
      </w:r>
      <w:r w:rsidRPr="00013A28">
        <w:rPr>
          <w:rFonts w:eastAsia="Times New Roman"/>
          <w:szCs w:val="22"/>
        </w:rPr>
        <w:noBreakHyphen/>
        <w:t xml:space="preserve">Т </w:t>
      </w:r>
      <w:r w:rsidRPr="00013A28">
        <w:rPr>
          <w:rFonts w:eastAsia="Times New Roman"/>
          <w:b/>
          <w:bCs/>
          <w:szCs w:val="22"/>
        </w:rPr>
        <w:t>Q.3052</w:t>
      </w:r>
      <w:r w:rsidRPr="00013A28">
        <w:rPr>
          <w:rFonts w:eastAsia="Times New Roman"/>
          <w:szCs w:val="22"/>
        </w:rPr>
        <w:t xml:space="preserve"> на</w:t>
      </w:r>
      <w:r w:rsidRPr="00013A28">
        <w:rPr>
          <w:rFonts w:eastAsia="Times New Roman"/>
          <w:b/>
          <w:bCs/>
          <w:szCs w:val="22"/>
        </w:rPr>
        <w:t xml:space="preserve"> </w:t>
      </w:r>
      <w:r w:rsidRPr="00013A28">
        <w:rPr>
          <w:rFonts w:eastAsia="Times New Roman"/>
          <w:szCs w:val="22"/>
        </w:rPr>
        <w:t>МСЭ</w:t>
      </w:r>
      <w:r w:rsidRPr="00013A28">
        <w:rPr>
          <w:rFonts w:eastAsia="Times New Roman"/>
          <w:szCs w:val="22"/>
        </w:rPr>
        <w:noBreakHyphen/>
        <w:t xml:space="preserve">Т </w:t>
      </w:r>
      <w:r w:rsidRPr="00013A28">
        <w:rPr>
          <w:rFonts w:eastAsia="Times New Roman"/>
          <w:b/>
          <w:bCs/>
          <w:szCs w:val="22"/>
        </w:rPr>
        <w:t>Y.4411</w:t>
      </w:r>
      <w:r w:rsidRPr="00013A28">
        <w:rPr>
          <w:rFonts w:eastAsia="Times New Roman"/>
          <w:szCs w:val="22"/>
        </w:rPr>
        <w:t>, и ее сопровождение было передано ИК20. ИК11 предлагает, соответственно, исключить в следующем исследовательском периоде ее функции ведущей ИК по сигнализации и протоколам M2M.</w:t>
      </w:r>
    </w:p>
    <w:p w:rsidR="007E0E0D" w:rsidRPr="00013A28" w:rsidRDefault="007E0E0D" w:rsidP="007E0E0D">
      <w:pPr>
        <w:pStyle w:val="Heading3"/>
        <w:rPr>
          <w:lang w:val="ru-RU"/>
        </w:rPr>
      </w:pPr>
      <w:r w:rsidRPr="00013A28">
        <w:rPr>
          <w:lang w:val="ru-RU"/>
        </w:rPr>
        <w:t>3.3.4</w:t>
      </w:r>
      <w:r w:rsidRPr="00013A28">
        <w:rPr>
          <w:lang w:val="ru-RU"/>
        </w:rPr>
        <w:tab/>
        <w:t>JCA по проверке на соответствие и функциональную совместимость (JCA</w:t>
      </w:r>
      <w:r w:rsidRPr="00013A28">
        <w:rPr>
          <w:lang w:val="ru-RU"/>
        </w:rPr>
        <w:noBreakHyphen/>
        <w:t>CIT)</w:t>
      </w:r>
    </w:p>
    <w:p w:rsidR="007E0E0D" w:rsidRPr="00013A28" w:rsidRDefault="007E0E0D" w:rsidP="007E0E0D">
      <w:r w:rsidRPr="00013A28">
        <w:t xml:space="preserve">В соответствии с поручением Всемирной ассамблеи по электросвязи </w:t>
      </w:r>
      <w:r w:rsidRPr="00013A28">
        <w:rPr>
          <w:rFonts w:cs="Segoe UI"/>
          <w:color w:val="000000"/>
        </w:rPr>
        <w:t>(</w:t>
      </w:r>
      <w:r w:rsidRPr="00013A28">
        <w:t>ВАСЭ</w:t>
      </w:r>
      <w:r w:rsidRPr="00013A28">
        <w:noBreakHyphen/>
        <w:t xml:space="preserve">12) Группа по совместной координационной деятельности по </w:t>
      </w:r>
      <w:r w:rsidRPr="00013A28">
        <w:rPr>
          <w:rFonts w:asciiTheme="majorBidi" w:hAnsiTheme="majorBidi" w:cstheme="majorBidi"/>
        </w:rPr>
        <w:t>проверке на соответствие и функциональную совместимость</w:t>
      </w:r>
      <w:r w:rsidRPr="00013A28">
        <w:t xml:space="preserve"> (JCA</w:t>
      </w:r>
      <w:r w:rsidRPr="00013A28">
        <w:noBreakHyphen/>
        <w:t xml:space="preserve">CIT) с начала текущего исследовательского периода представляла свои отчеты данной Исследовательской комиссии. </w:t>
      </w:r>
    </w:p>
    <w:p w:rsidR="007E0E0D" w:rsidRPr="00013A28" w:rsidRDefault="007E0E0D" w:rsidP="007E0E0D">
      <w:r w:rsidRPr="00013A28">
        <w:lastRenderedPageBreak/>
        <w:t>JCA</w:t>
      </w:r>
      <w:r w:rsidRPr="00013A28">
        <w:noBreakHyphen/>
        <w:t>CIT осуществляет деятельность в МСЭ</w:t>
      </w:r>
      <w:r w:rsidRPr="00013A28">
        <w:noBreakHyphen/>
        <w:t>Т с 2007 года. Произошло изменение основной исследовательской комиссии JCA</w:t>
      </w:r>
      <w:r w:rsidRPr="00013A28">
        <w:noBreakHyphen/>
        <w:t>CIT – с 17-й Исследовательской комиссии (Безопасность) на 11</w:t>
      </w:r>
      <w:r w:rsidRPr="00013A28">
        <w:noBreakHyphen/>
        <w:t>ю Исследовательскую комиссию МСЭ</w:t>
      </w:r>
      <w:r w:rsidRPr="00013A28">
        <w:noBreakHyphen/>
        <w:t>Т (</w:t>
      </w:r>
      <w:r w:rsidRPr="00013A28">
        <w:rPr>
          <w:color w:val="000000"/>
        </w:rPr>
        <w:t>Протоколы и спецификации тестирования</w:t>
      </w:r>
      <w:r w:rsidRPr="00013A28">
        <w:t>) по согласию ВАСЭ</w:t>
      </w:r>
      <w:r w:rsidRPr="00013A28">
        <w:noBreakHyphen/>
        <w:t xml:space="preserve">12, Дубай, ОАЭ, 20–29 ноября 2012 года. Ниже представлены основные результаты деятельности </w:t>
      </w:r>
      <w:r w:rsidRPr="00013A28">
        <w:rPr>
          <w:bCs/>
        </w:rPr>
        <w:t>JCA</w:t>
      </w:r>
      <w:r w:rsidRPr="00013A28">
        <w:rPr>
          <w:bCs/>
        </w:rPr>
        <w:noBreakHyphen/>
        <w:t>CIT</w:t>
      </w:r>
      <w:r w:rsidRPr="00013A28">
        <w:t>.</w:t>
      </w:r>
    </w:p>
    <w:p w:rsidR="007E0E0D" w:rsidRPr="00013A28" w:rsidRDefault="007E0E0D" w:rsidP="007E0E0D">
      <w:r w:rsidRPr="00013A28">
        <w:t>В текущем исследовательском периоде JCA</w:t>
      </w:r>
      <w:r w:rsidRPr="00013A28">
        <w:noBreakHyphen/>
        <w:t>CIT вела активную деятельность по содействию координации по каждому виду деятельности, включающему оценку соответствия и проверку на функциональную совместимость, осуществляемые в МСЭ</w:t>
      </w:r>
      <w:r w:rsidRPr="00013A28">
        <w:noBreakHyphen/>
        <w:t>Т. Основная функция JCA</w:t>
      </w:r>
      <w:r w:rsidRPr="00013A28">
        <w:noBreakHyphen/>
        <w:t>CIT заключается в поддержке ИК11 в ее качестве ведущей исследовательской комиссии в МСЭ</w:t>
      </w:r>
      <w:r w:rsidRPr="00013A28">
        <w:noBreakHyphen/>
        <w:t>Т по вопросам C&amp;I.</w:t>
      </w:r>
    </w:p>
    <w:p w:rsidR="007E0E0D" w:rsidRPr="00013A28" w:rsidRDefault="007E0E0D" w:rsidP="007E0E0D">
      <w:r w:rsidRPr="00013A28">
        <w:t>JCA</w:t>
      </w:r>
      <w:r w:rsidRPr="00013A28">
        <w:noBreakHyphen/>
        <w:t>CIT вела активную работу по содействию деятельности МСЭ</w:t>
      </w:r>
      <w:r w:rsidRPr="00013A28">
        <w:noBreakHyphen/>
        <w:t xml:space="preserve">Т по C&amp;I с привлечением экспертов из других ОРС и сыграла важную роль в организации дискуссии с экспертами из </w:t>
      </w:r>
      <w:r w:rsidRPr="00013A28">
        <w:rPr>
          <w:rFonts w:eastAsia="Times New Roman"/>
          <w:color w:val="000000"/>
        </w:rPr>
        <w:t xml:space="preserve">ТК INT ЕТСИ, по итогам которой были утверждены принципы сотрудничества ИК11 и ТК </w:t>
      </w:r>
      <w:r w:rsidRPr="00013A28">
        <w:t>INT ЕТСИ. С прошлого года две группы регулярно проводят совместные собрания, и на этом собрании ИК11 МСЭ</w:t>
      </w:r>
      <w:r w:rsidRPr="00013A28">
        <w:noBreakHyphen/>
        <w:t>Т принимала ТК INT ЕТСИ в Женеве.</w:t>
      </w:r>
    </w:p>
    <w:p w:rsidR="007E0E0D" w:rsidRPr="00013A28" w:rsidRDefault="007E0E0D" w:rsidP="007E0E0D">
      <w:pPr>
        <w:rPr>
          <w:rFonts w:eastAsia="MS Mincho"/>
        </w:rPr>
      </w:pPr>
      <w:r w:rsidRPr="00013A28">
        <w:rPr>
          <w:lang w:eastAsia="ko-KR"/>
        </w:rPr>
        <w:t>Кроме того, на первом собрании JCA</w:t>
      </w:r>
      <w:r w:rsidRPr="00013A28">
        <w:rPr>
          <w:lang w:eastAsia="ko-KR"/>
        </w:rPr>
        <w:noBreakHyphen/>
        <w:t xml:space="preserve">CIT приняла решение расширить </w:t>
      </w:r>
      <w:r w:rsidRPr="00013A28">
        <w:rPr>
          <w:rFonts w:eastAsia="Times New Roman"/>
          <w:color w:val="000000"/>
        </w:rPr>
        <w:t>перечень подходов к оценке соответствия, используемых</w:t>
      </w:r>
      <w:r w:rsidRPr="00013A28">
        <w:rPr>
          <w:lang w:eastAsia="ko-KR"/>
        </w:rPr>
        <w:t xml:space="preserve"> для тестирования продуктов на соответствие Рекомендациям</w:t>
      </w:r>
      <w:r w:rsidRPr="00013A28">
        <w:rPr>
          <w:rFonts w:eastAsia="Times New Roman"/>
        </w:rPr>
        <w:t xml:space="preserve"> МСЭ</w:t>
      </w:r>
      <w:r w:rsidRPr="00013A28">
        <w:rPr>
          <w:rFonts w:eastAsia="Times New Roman"/>
        </w:rPr>
        <w:noBreakHyphen/>
        <w:t>Т, следующим образом:</w:t>
      </w:r>
    </w:p>
    <w:p w:rsidR="007E0E0D" w:rsidRPr="00013A28" w:rsidRDefault="007E0E0D" w:rsidP="00F34E26">
      <w:pPr>
        <w:pStyle w:val="enumlev1"/>
        <w:rPr>
          <w:lang w:eastAsia="ko-KR"/>
        </w:rPr>
      </w:pPr>
      <w:r w:rsidRPr="00013A28">
        <w:rPr>
          <w:lang w:eastAsia="ko-KR"/>
        </w:rPr>
        <w:t>–</w:t>
      </w:r>
      <w:r w:rsidRPr="00013A28">
        <w:rPr>
          <w:lang w:eastAsia="ko-KR"/>
        </w:rPr>
        <w:tab/>
        <w:t>оценка соответствия оборудования ИКТ (протоколы сигнализации, интерфейсы, кодеки и т. д.);</w:t>
      </w:r>
    </w:p>
    <w:p w:rsidR="007E0E0D" w:rsidRPr="00013A28" w:rsidRDefault="007E0E0D" w:rsidP="00F34E26">
      <w:pPr>
        <w:pStyle w:val="enumlev1"/>
        <w:rPr>
          <w:lang w:eastAsia="ko-KR"/>
        </w:rPr>
      </w:pPr>
      <w:r w:rsidRPr="00013A28">
        <w:rPr>
          <w:lang w:eastAsia="ko-KR"/>
        </w:rPr>
        <w:t>–</w:t>
      </w:r>
      <w:r w:rsidRPr="00013A28">
        <w:rPr>
          <w:lang w:eastAsia="ko-KR"/>
        </w:rPr>
        <w:tab/>
        <w:t>оценка соответствия услуг электросвязи;</w:t>
      </w:r>
    </w:p>
    <w:p w:rsidR="007E0E0D" w:rsidRPr="00013A28" w:rsidRDefault="007E0E0D" w:rsidP="00F34E26">
      <w:pPr>
        <w:pStyle w:val="enumlev1"/>
        <w:rPr>
          <w:lang w:eastAsia="ko-KR"/>
        </w:rPr>
      </w:pPr>
      <w:r w:rsidRPr="00013A28">
        <w:rPr>
          <w:lang w:eastAsia="ko-KR"/>
        </w:rPr>
        <w:t>–</w:t>
      </w:r>
      <w:r w:rsidRPr="00013A28">
        <w:rPr>
          <w:lang w:eastAsia="ko-KR"/>
        </w:rPr>
        <w:tab/>
        <w:t>оценка соответствия эксплуатационных параметров систем/сетей/оборудования (контрольные показатели);</w:t>
      </w:r>
    </w:p>
    <w:p w:rsidR="007E0E0D" w:rsidRPr="00013A28" w:rsidRDefault="007E0E0D" w:rsidP="00F34E26">
      <w:pPr>
        <w:pStyle w:val="enumlev1"/>
        <w:rPr>
          <w:lang w:eastAsia="ko-KR"/>
        </w:rPr>
      </w:pPr>
      <w:r w:rsidRPr="00013A28">
        <w:rPr>
          <w:lang w:eastAsia="ko-KR"/>
        </w:rPr>
        <w:t>–</w:t>
      </w:r>
      <w:r w:rsidRPr="00013A28">
        <w:rPr>
          <w:lang w:eastAsia="ko-KR"/>
        </w:rPr>
        <w:tab/>
        <w:t>оценка соответствия QoS/QoE/NP.</w:t>
      </w:r>
    </w:p>
    <w:p w:rsidR="007E0E0D" w:rsidRPr="00013A28" w:rsidRDefault="007E0E0D" w:rsidP="007E0E0D">
      <w:pPr>
        <w:rPr>
          <w:rFonts w:eastAsia="Malgun Gothic"/>
          <w:szCs w:val="22"/>
          <w:lang w:eastAsia="ko-KR"/>
        </w:rPr>
      </w:pPr>
      <w:r w:rsidRPr="00013A28">
        <w:rPr>
          <w:rFonts w:eastAsia="Malgun Gothic"/>
          <w:szCs w:val="22"/>
          <w:lang w:eastAsia="ko-KR"/>
        </w:rPr>
        <w:t>Наряду с этим JCA</w:t>
      </w:r>
      <w:r w:rsidRPr="00013A28">
        <w:rPr>
          <w:rFonts w:eastAsia="Malgun Gothic"/>
          <w:szCs w:val="22"/>
          <w:lang w:eastAsia="ko-KR"/>
        </w:rPr>
        <w:noBreakHyphen/>
        <w:t>CIT принимала участие в обсуждение необходимости создания нового направления работы по измерению скорости интернета в соответствии с итогами дискуссии по представленному для ИК11 вкладу (</w:t>
      </w:r>
      <w:hyperlink r:id="rId43" w:history="1">
        <w:r w:rsidRPr="00013A28">
          <w:rPr>
            <w:rFonts w:eastAsia="Malgun Gothic"/>
            <w:color w:val="0000FF"/>
            <w:szCs w:val="22"/>
            <w:u w:val="single"/>
            <w:lang w:eastAsia="ko-KR"/>
          </w:rPr>
          <w:t>C</w:t>
        </w:r>
        <w:r w:rsidR="009A0EAA">
          <w:rPr>
            <w:rFonts w:eastAsia="Malgun Gothic"/>
            <w:color w:val="0000FF"/>
            <w:szCs w:val="22"/>
            <w:u w:val="single"/>
            <w:lang w:eastAsia="ko-KR"/>
          </w:rPr>
          <w:t xml:space="preserve"> </w:t>
        </w:r>
        <w:r w:rsidRPr="00013A28">
          <w:rPr>
            <w:rFonts w:eastAsia="Malgun Gothic"/>
            <w:color w:val="0000FF"/>
            <w:szCs w:val="22"/>
            <w:u w:val="single"/>
            <w:lang w:eastAsia="ko-KR"/>
          </w:rPr>
          <w:t>44</w:t>
        </w:r>
      </w:hyperlink>
      <w:r w:rsidRPr="00013A28">
        <w:rPr>
          <w:rFonts w:eastAsia="Malgun Gothic"/>
          <w:szCs w:val="22"/>
          <w:lang w:eastAsia="ko-KR"/>
        </w:rPr>
        <w:t>). Обсудив ряд вкладов, касающихся дистанционного тестирования и качества услуг широкополосного доступа в интернет, JCA</w:t>
      </w:r>
      <w:r w:rsidRPr="00013A28">
        <w:rPr>
          <w:rFonts w:eastAsia="Malgun Gothic"/>
          <w:szCs w:val="22"/>
          <w:lang w:eastAsia="ko-KR"/>
        </w:rPr>
        <w:noBreakHyphen/>
        <w:t>CIT призвала соответствующие ИК приступить к разработке унифицированной методики измерения качества скорости интернета</w:t>
      </w:r>
      <w:r w:rsidRPr="00013A28">
        <w:rPr>
          <w:rFonts w:eastAsia="Times New Roman"/>
          <w:color w:val="000000"/>
          <w:szCs w:val="22"/>
        </w:rPr>
        <w:t>, доступной для конечных пользователей</w:t>
      </w:r>
      <w:r w:rsidRPr="00013A28">
        <w:rPr>
          <w:rFonts w:eastAsia="Malgun Gothic"/>
          <w:szCs w:val="22"/>
          <w:lang w:eastAsia="ko-KR"/>
        </w:rPr>
        <w:t>.</w:t>
      </w:r>
    </w:p>
    <w:p w:rsidR="007E0E0D" w:rsidRPr="00013A28" w:rsidRDefault="007E0E0D" w:rsidP="007E0E0D">
      <w:pPr>
        <w:rPr>
          <w:rFonts w:eastAsia="Malgun Gothic"/>
          <w:szCs w:val="22"/>
        </w:rPr>
      </w:pPr>
      <w:r w:rsidRPr="00013A28">
        <w:rPr>
          <w:rFonts w:eastAsia="Malgun Gothic"/>
          <w:szCs w:val="22"/>
        </w:rPr>
        <w:lastRenderedPageBreak/>
        <w:t>JCA</w:t>
      </w:r>
      <w:r w:rsidRPr="00013A28">
        <w:rPr>
          <w:rFonts w:eastAsia="Malgun Gothic"/>
          <w:szCs w:val="22"/>
        </w:rPr>
        <w:noBreakHyphen/>
        <w:t>CIT также активно поддерживала ИК11 в том, чтобы начать обсуждение вопроса о внедрении в МСЭ</w:t>
      </w:r>
      <w:r w:rsidRPr="00013A28">
        <w:rPr>
          <w:rFonts w:eastAsia="Malgun Gothic"/>
          <w:szCs w:val="22"/>
        </w:rPr>
        <w:noBreakHyphen/>
        <w:t>Т</w:t>
      </w:r>
      <w:r w:rsidRPr="00013A28">
        <w:rPr>
          <w:rFonts w:eastAsia="Times New Roman"/>
          <w:color w:val="000000"/>
          <w:szCs w:val="22"/>
        </w:rPr>
        <w:t xml:space="preserve"> процедуры признания лабораторий по тестированию</w:t>
      </w:r>
      <w:r w:rsidRPr="00013A28">
        <w:rPr>
          <w:rFonts w:eastAsia="Malgun Gothic"/>
          <w:szCs w:val="22"/>
        </w:rPr>
        <w:t xml:space="preserve">. Результатом этой работы стало учреждение </w:t>
      </w:r>
      <w:r w:rsidRPr="00013A28">
        <w:rPr>
          <w:rFonts w:eastAsia="Times New Roman"/>
          <w:color w:val="000000"/>
          <w:szCs w:val="22"/>
        </w:rPr>
        <w:t>Руководящего комитета по оценке соответствия</w:t>
      </w:r>
      <w:r w:rsidRPr="00013A28">
        <w:rPr>
          <w:rFonts w:eastAsia="Malgun Gothic"/>
          <w:szCs w:val="22"/>
        </w:rPr>
        <w:t xml:space="preserve"> (CASC).</w:t>
      </w:r>
    </w:p>
    <w:p w:rsidR="007E0E0D" w:rsidRPr="00013A28" w:rsidRDefault="007E0E0D" w:rsidP="007E0E0D">
      <w:pPr>
        <w:rPr>
          <w:rFonts w:eastAsia="Malgun Gothic"/>
          <w:szCs w:val="22"/>
        </w:rPr>
      </w:pPr>
      <w:r w:rsidRPr="00013A28">
        <w:rPr>
          <w:rFonts w:eastAsia="Malgun Gothic"/>
          <w:szCs w:val="22"/>
        </w:rPr>
        <w:t>JCA</w:t>
      </w:r>
      <w:r w:rsidRPr="00013A28">
        <w:rPr>
          <w:rFonts w:eastAsia="Malgun Gothic"/>
          <w:szCs w:val="22"/>
        </w:rPr>
        <w:noBreakHyphen/>
        <w:t xml:space="preserve">CIT сыграла также важную роль в создании и ведении, в координации с Вопросом 11/11: </w:t>
      </w:r>
    </w:p>
    <w:p w:rsidR="007E0E0D" w:rsidRPr="00013A28" w:rsidRDefault="007E0E0D" w:rsidP="00F34E26">
      <w:pPr>
        <w:pStyle w:val="enumlev1"/>
        <w:rPr>
          <w:rFonts w:eastAsia="MS Mincho"/>
        </w:rPr>
      </w:pPr>
      <w:r w:rsidRPr="00013A28">
        <w:t>–</w:t>
      </w:r>
      <w:r w:rsidRPr="00013A28">
        <w:tab/>
      </w:r>
      <w:r w:rsidRPr="00013A28">
        <w:rPr>
          <w:rFonts w:cstheme="minorHAnsi"/>
        </w:rPr>
        <w:t xml:space="preserve">открытого списка </w:t>
      </w:r>
      <w:r w:rsidRPr="00013A28">
        <w:t>соответствующих</w:t>
      </w:r>
      <w:r w:rsidRPr="00013A28">
        <w:rPr>
          <w:rFonts w:cstheme="minorHAnsi"/>
        </w:rPr>
        <w:t xml:space="preserve"> Рекомендаций МСЭ</w:t>
      </w:r>
      <w:r w:rsidRPr="00013A28">
        <w:rPr>
          <w:rFonts w:cstheme="minorHAnsi"/>
        </w:rPr>
        <w:noBreakHyphen/>
        <w:t xml:space="preserve">Т </w:t>
      </w:r>
      <w:r w:rsidRPr="00013A28">
        <w:t>по ключевым технологиям для проверки на C&amp;I</w:t>
      </w:r>
      <w:r w:rsidRPr="00013A28">
        <w:br/>
        <w:t>(</w:t>
      </w:r>
      <w:hyperlink r:id="rId44" w:history="1">
        <w:r w:rsidRPr="00013A28">
          <w:rPr>
            <w:rFonts w:eastAsia="Malgun Gothic"/>
            <w:bCs/>
            <w:color w:val="0000FF"/>
            <w:u w:val="single"/>
          </w:rPr>
          <w:t>www.itu.int/go/key-technologies</w:t>
        </w:r>
      </w:hyperlink>
      <w:r w:rsidRPr="00013A28">
        <w:t>)</w:t>
      </w:r>
      <w:r w:rsidR="00F34E26" w:rsidRPr="00013A28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</w:r>
      <w:r w:rsidRPr="00013A28">
        <w:rPr>
          <w:color w:val="000000"/>
        </w:rPr>
        <w:t>списка экспериментальных проектов по оценке соответствия Рекомендациям МСЭ</w:t>
      </w:r>
      <w:r w:rsidRPr="00013A28">
        <w:rPr>
          <w:color w:val="000000"/>
        </w:rPr>
        <w:noBreakHyphen/>
        <w:t>Т</w:t>
      </w:r>
      <w:r w:rsidRPr="00013A28">
        <w:br/>
        <w:t>(</w:t>
      </w:r>
      <w:hyperlink r:id="rId45" w:history="1">
        <w:r w:rsidRPr="00013A28">
          <w:rPr>
            <w:rFonts w:eastAsia="Malgun Gothic"/>
            <w:bCs/>
            <w:color w:val="0000FF"/>
            <w:u w:val="single"/>
          </w:rPr>
          <w:t>www.itu.int/go/pilot-projects</w:t>
        </w:r>
      </w:hyperlink>
      <w:r w:rsidRPr="00013A28">
        <w:t>)</w:t>
      </w:r>
      <w:r w:rsidR="00F34E26" w:rsidRPr="00013A28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справочной таблицы Рекомендаций</w:t>
      </w:r>
      <w:r w:rsidRPr="00013A28">
        <w:rPr>
          <w:rFonts w:eastAsia="Malgun Gothic"/>
          <w:bCs/>
        </w:rPr>
        <w:t xml:space="preserve"> МСЭ</w:t>
      </w:r>
      <w:r w:rsidRPr="00013A28">
        <w:rPr>
          <w:rFonts w:eastAsia="Malgun Gothic"/>
          <w:bCs/>
        </w:rPr>
        <w:noBreakHyphen/>
        <w:t xml:space="preserve">Т, </w:t>
      </w:r>
      <w:r w:rsidRPr="00013A28">
        <w:rPr>
          <w:color w:val="000000"/>
        </w:rPr>
        <w:t>соответствующих практике проверки на C&amp;I в отрасли</w:t>
      </w:r>
      <w:r w:rsidRPr="00013A28">
        <w:br/>
        <w:t>(</w:t>
      </w:r>
      <w:hyperlink r:id="rId46" w:history="1">
        <w:r w:rsidRPr="00013A28">
          <w:rPr>
            <w:rFonts w:eastAsia="Malgun Gothic"/>
            <w:bCs/>
            <w:color w:val="0000FF"/>
            <w:u w:val="single"/>
          </w:rPr>
          <w:t>www.itu.int/go/reference-table</w:t>
        </w:r>
      </w:hyperlink>
      <w:r w:rsidRPr="00013A28">
        <w:t>)</w:t>
      </w:r>
      <w:r w:rsidR="00F34E26" w:rsidRPr="00013A28">
        <w:t>.</w:t>
      </w:r>
    </w:p>
    <w:p w:rsidR="007E0E0D" w:rsidRPr="00013A28" w:rsidRDefault="007E0E0D" w:rsidP="007E0E0D">
      <w:pPr>
        <w:rPr>
          <w:rFonts w:eastAsia="Malgun Gothic"/>
          <w:bCs/>
          <w:szCs w:val="22"/>
        </w:rPr>
      </w:pPr>
      <w:r w:rsidRPr="00013A28">
        <w:rPr>
          <w:rFonts w:eastAsia="Malgun Gothic"/>
          <w:bCs/>
          <w:szCs w:val="22"/>
        </w:rPr>
        <w:t>В настоящее время вышеуказанные списки регулярно обновляются и ведутся в рамках Вопроса 11/11.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Malgun Gothic"/>
          <w:bCs/>
          <w:szCs w:val="22"/>
        </w:rPr>
        <w:t>Задача JCA</w:t>
      </w:r>
      <w:r w:rsidRPr="00013A28">
        <w:rPr>
          <w:rFonts w:eastAsia="Malgun Gothic"/>
          <w:bCs/>
          <w:szCs w:val="22"/>
        </w:rPr>
        <w:noBreakHyphen/>
        <w:t xml:space="preserve">CIT по поддержке ИК11 в выполнении ее функций ведущей ИК по </w:t>
      </w:r>
      <w:r w:rsidRPr="001064EF">
        <w:rPr>
          <w:rFonts w:eastAsia="Times New Roman"/>
          <w:color w:val="000000"/>
          <w:szCs w:val="22"/>
        </w:rPr>
        <w:t>"</w:t>
      </w:r>
      <w:r w:rsidRPr="00013A28">
        <w:rPr>
          <w:rFonts w:eastAsia="Times New Roman"/>
          <w:i/>
          <w:iCs/>
          <w:color w:val="000000"/>
          <w:szCs w:val="22"/>
        </w:rPr>
        <w:t>по вопросам спецификаций тестирования и проверки на соответствие и функциональную совместимость</w:t>
      </w:r>
      <w:r w:rsidRPr="001064EF">
        <w:rPr>
          <w:rFonts w:eastAsia="Malgun Gothic"/>
          <w:bCs/>
          <w:szCs w:val="22"/>
        </w:rPr>
        <w:t xml:space="preserve">" </w:t>
      </w:r>
      <w:r w:rsidRPr="00013A28">
        <w:rPr>
          <w:rFonts w:eastAsia="Malgun Gothic"/>
          <w:bCs/>
          <w:szCs w:val="22"/>
        </w:rPr>
        <w:t xml:space="preserve">была успешно выполнена и ИК11 приняла решение закрыть Группу в июле </w:t>
      </w:r>
      <w:r w:rsidRPr="00013A28">
        <w:rPr>
          <w:rFonts w:eastAsia="Times New Roman" w:cs="Segoe UI"/>
          <w:color w:val="000000"/>
          <w:szCs w:val="22"/>
        </w:rPr>
        <w:t xml:space="preserve">2016 года. Дальнейшая координация по C&amp;I будет выполняться ИК11 в ее качестве ведущей ИК по </w:t>
      </w:r>
      <w:r w:rsidRPr="00013A28">
        <w:rPr>
          <w:rFonts w:eastAsia="Times New Roman"/>
          <w:color w:val="000000"/>
          <w:szCs w:val="22"/>
        </w:rPr>
        <w:t>вопросам спецификаций тестирования и проверки на соответствие и функциональную совместимость</w:t>
      </w:r>
      <w:r w:rsidRPr="00013A28">
        <w:rPr>
          <w:rFonts w:eastAsia="Times New Roman" w:cs="Segoe UI"/>
          <w:color w:val="000000"/>
          <w:szCs w:val="22"/>
        </w:rPr>
        <w:t>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Более подробная информация содержится в представленном для ИК11 отчете о деятельности JCA</w:t>
      </w:r>
      <w:r w:rsidRPr="00013A28">
        <w:rPr>
          <w:rFonts w:eastAsia="Times New Roman"/>
          <w:szCs w:val="22"/>
        </w:rPr>
        <w:noBreakHyphen/>
        <w:t xml:space="preserve">CIT: </w:t>
      </w:r>
      <w:hyperlink r:id="rId47" w:history="1">
        <w:r w:rsidRPr="00013A28">
          <w:rPr>
            <w:rFonts w:eastAsia="Times New Roman"/>
            <w:color w:val="0000FF"/>
            <w:szCs w:val="22"/>
            <w:u w:val="single"/>
          </w:rPr>
          <w:t>TD/1347</w:t>
        </w:r>
        <w:r w:rsidR="00F34E26" w:rsidRPr="00013A28">
          <w:rPr>
            <w:rFonts w:eastAsia="Times New Roman"/>
            <w:color w:val="0000FF"/>
            <w:szCs w:val="22"/>
            <w:u w:val="single"/>
          </w:rPr>
          <w:t xml:space="preserve"> </w:t>
        </w:r>
        <w:r w:rsidRPr="00013A28">
          <w:rPr>
            <w:rFonts w:eastAsia="Times New Roman"/>
            <w:color w:val="0000FF"/>
            <w:szCs w:val="22"/>
            <w:u w:val="single"/>
          </w:rPr>
          <w:t>(GEN/11)</w:t>
        </w:r>
      </w:hyperlink>
      <w:r w:rsidRPr="00013A28">
        <w:rPr>
          <w:rFonts w:eastAsia="Times New Roman"/>
          <w:szCs w:val="22"/>
        </w:rPr>
        <w:t>.</w:t>
      </w:r>
    </w:p>
    <w:p w:rsidR="007E0E0D" w:rsidRPr="00013A28" w:rsidRDefault="007E0E0D" w:rsidP="00F34E26">
      <w:pPr>
        <w:pStyle w:val="Heading3"/>
        <w:rPr>
          <w:lang w:val="ru-RU"/>
        </w:rPr>
      </w:pPr>
      <w:r w:rsidRPr="00013A28">
        <w:rPr>
          <w:lang w:val="ru-RU"/>
        </w:rPr>
        <w:t>3.3.5</w:t>
      </w:r>
      <w:r w:rsidRPr="00013A28">
        <w:rPr>
          <w:lang w:val="ru-RU"/>
        </w:rPr>
        <w:tab/>
        <w:t>Борьба с контрафакцией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Контрафакция в сфере ИКТ создает опасность для здоровья, безопасности и неприкосновенности частной жизни потребителей, а также возрастает число и ассортимент затронутых продуктов. В отрасли ИКТ контрафакция приводит к потере прибыли и утрате ценности бренда производителей продуктов ИКТ и уполномоченных поставщиков продуктов ИКТ вследствие нарушения торгового знака. Сетевые операторы сталкиваются с проблемами ухудшения качества обслуживания (QoS), сбоями в работе сети и нарушениями электромагнитной совместимости (ЭМС). Правительства лишаются нало</w:t>
      </w:r>
      <w:r w:rsidRPr="00013A28">
        <w:rPr>
          <w:rFonts w:eastAsia="Times New Roman"/>
          <w:szCs w:val="22"/>
        </w:rPr>
        <w:lastRenderedPageBreak/>
        <w:t xml:space="preserve">говых поступлений и несут существенные расходы, обеспечивая соответствие национальному законодательству о борьбе с контрафакцией и реагируя на угрозы общественной безопасности и деформацию на рынках труда.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Решая эту проблему, ИК11 МСЭ</w:t>
      </w:r>
      <w:r w:rsidRPr="00013A28">
        <w:rPr>
          <w:rFonts w:eastAsia="Times New Roman"/>
          <w:szCs w:val="22"/>
        </w:rPr>
        <w:noBreakHyphen/>
        <w:t>Т внесла изменения в круг ведения своего Вопроса 8/11 и в 2014 году составила новый технический отчет "</w:t>
      </w:r>
      <w:hyperlink r:id="rId48" w:history="1">
        <w:r w:rsidRPr="00013A28">
          <w:rPr>
            <w:rFonts w:eastAsia="Times New Roman"/>
            <w:color w:val="0000FF"/>
            <w:szCs w:val="22"/>
            <w:u w:val="single"/>
          </w:rPr>
          <w:t>Контрафактное оборудование ИКТ</w:t>
        </w:r>
      </w:hyperlink>
      <w:r w:rsidRPr="00013A28">
        <w:rPr>
          <w:rFonts w:eastAsia="Times New Roman"/>
          <w:szCs w:val="22"/>
        </w:rPr>
        <w:t xml:space="preserve">", который был пересмотрен в декабре 2015 года и стал </w:t>
      </w:r>
      <w:r w:rsidRPr="00013A28">
        <w:rPr>
          <w:rFonts w:eastAsia="Times New Roman"/>
          <w:color w:val="000000"/>
          <w:szCs w:val="22"/>
        </w:rPr>
        <w:t>доступен для бесплатной загрузки на шести официальных языках Союза</w:t>
      </w:r>
      <w:r w:rsidRPr="00013A28">
        <w:rPr>
          <w:rFonts w:eastAsia="Times New Roman"/>
          <w:szCs w:val="22"/>
        </w:rPr>
        <w:t xml:space="preserve">. </w:t>
      </w:r>
      <w:r w:rsidRPr="00013A28">
        <w:rPr>
          <w:rFonts w:eastAsia="Times New Roman"/>
          <w:color w:val="000000"/>
          <w:szCs w:val="22"/>
        </w:rPr>
        <w:t>В отчете содержится справочная информация о характере и масштабах проблем, обусловливаемых производством контрафактной продукции ИКТ, в том числе обзор продуктов ИКТ, уязвимых для контрафактного производства, и различных контрмер, используемых производителями продуктов ИКТ, отраслевыми объединениями и межправительственными органами</w:t>
      </w:r>
      <w:r w:rsidRPr="00013A28">
        <w:rPr>
          <w:rFonts w:eastAsia="Times New Roman"/>
          <w:szCs w:val="22"/>
        </w:rPr>
        <w:t xml:space="preserve">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В апреле 2015 года МСЭ организовал собрание для демонстрации "решения проблемы </w:t>
      </w:r>
      <w:r w:rsidRPr="00013A28">
        <w:rPr>
          <w:rFonts w:eastAsia="Times New Roman"/>
          <w:color w:val="000000"/>
          <w:szCs w:val="22"/>
        </w:rPr>
        <w:t>контрафактной продукции ИКТ на основе архитектуры цифровых объектов</w:t>
      </w:r>
      <w:r w:rsidRPr="00013A28">
        <w:rPr>
          <w:rFonts w:eastAsia="Times New Roman"/>
          <w:szCs w:val="22"/>
        </w:rPr>
        <w:t xml:space="preserve">" (более подробно см. в журнале новостей МСЭ </w:t>
      </w:r>
      <w:hyperlink r:id="rId49" w:history="1">
        <w:r w:rsidRPr="00013A28">
          <w:rPr>
            <w:rFonts w:eastAsia="Times New Roman"/>
            <w:color w:val="0000FF"/>
            <w:szCs w:val="22"/>
            <w:u w:val="single"/>
          </w:rPr>
          <w:t>здесь</w:t>
        </w:r>
      </w:hyperlink>
      <w:r w:rsidRPr="00013A28">
        <w:rPr>
          <w:rFonts w:eastAsia="Times New Roman"/>
          <w:szCs w:val="22"/>
        </w:rPr>
        <w:t>).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11-я Исследовательская комиссия МСЭ</w:t>
      </w:r>
      <w:r w:rsidRPr="00013A28">
        <w:rPr>
          <w:rFonts w:asciiTheme="majorBidi" w:eastAsia="Times New Roman" w:hAnsiTheme="majorBidi" w:cstheme="majorBidi"/>
          <w:szCs w:val="22"/>
        </w:rPr>
        <w:noBreakHyphen/>
        <w:t xml:space="preserve">Т достигла существенного прогресса в разработке международного стандарта </w:t>
      </w:r>
      <w:r w:rsidRPr="00013A28">
        <w:rPr>
          <w:rFonts w:eastAsia="Times New Roman"/>
          <w:szCs w:val="22"/>
        </w:rPr>
        <w:t>МСЭ (Рекомендация МСЭ</w:t>
      </w:r>
      <w:r w:rsidRPr="00013A28">
        <w:rPr>
          <w:rFonts w:eastAsia="Times New Roman"/>
          <w:szCs w:val="22"/>
        </w:rPr>
        <w:noBreakHyphen/>
        <w:t xml:space="preserve">Т), цель которого заключается в согласовании справочной базы с требованиями, которые должны учитываться при развертывании решений </w:t>
      </w:r>
      <w:r w:rsidRPr="00013A28">
        <w:rPr>
          <w:rFonts w:asciiTheme="majorBidi" w:eastAsia="Times New Roman" w:hAnsiTheme="majorBidi" w:cstheme="majorBidi"/>
          <w:szCs w:val="22"/>
        </w:rPr>
        <w:t>по борьбе с контрафактными устройствами ИКТ</w:t>
      </w:r>
      <w:r w:rsidRPr="00013A28">
        <w:rPr>
          <w:rFonts w:eastAsia="Times New Roman"/>
          <w:szCs w:val="22"/>
        </w:rPr>
        <w:t>: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проект Рекомендации МСЭ</w:t>
      </w:r>
      <w:r w:rsidRPr="00013A28">
        <w:noBreakHyphen/>
        <w:t xml:space="preserve">Т </w:t>
      </w:r>
      <w:r w:rsidRPr="00013A28">
        <w:rPr>
          <w:rFonts w:asciiTheme="majorBidi" w:hAnsiTheme="majorBidi" w:cstheme="majorBidi"/>
        </w:rPr>
        <w:t>"Основы для решения проблемы контрафактных устройств ИКТ"</w:t>
      </w:r>
      <w:r w:rsidRPr="00013A28">
        <w:t xml:space="preserve"> (</w:t>
      </w:r>
      <w:hyperlink r:id="rId50" w:history="1">
        <w:r w:rsidRPr="00013A28">
          <w:rPr>
            <w:color w:val="0000FF"/>
            <w:u w:val="single"/>
          </w:rPr>
          <w:t>Q.FW_CCF</w:t>
        </w:r>
      </w:hyperlink>
      <w:r w:rsidRPr="00013A28">
        <w:t>)</w:t>
      </w:r>
      <w:r w:rsidR="001064EF">
        <w:t>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Кроме того, были подготовлены два новых технических отчета в смежных областях: 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новый технический отчет об использование антиконтрафактных технических решений, основанных на уникальных и постоянных идентификаторах мобильных устройств (</w:t>
      </w:r>
      <w:hyperlink r:id="rId51" w:history="1">
        <w:r w:rsidRPr="00013A28">
          <w:rPr>
            <w:color w:val="0000FF"/>
            <w:u w:val="single"/>
          </w:rPr>
          <w:t>TR</w:t>
        </w:r>
        <w:r w:rsidR="00F34E26" w:rsidRPr="00013A28">
          <w:rPr>
            <w:color w:val="0000FF"/>
            <w:u w:val="single"/>
          </w:rPr>
          <w:noBreakHyphen/>
        </w:r>
        <w:r w:rsidRPr="00013A28">
          <w:rPr>
            <w:color w:val="0000FF"/>
            <w:u w:val="single"/>
          </w:rPr>
          <w:t>Uni_Id</w:t>
        </w:r>
      </w:hyperlink>
      <w:r w:rsidRPr="00013A28">
        <w:t>);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новый технический отчет, содержащий руководящие указания по передовому опыту и решениям в сфере борьбы с контрафактными устройствами ИКТ (</w:t>
      </w:r>
      <w:hyperlink r:id="rId52" w:history="1">
        <w:r w:rsidRPr="00013A28">
          <w:rPr>
            <w:color w:val="0000FF"/>
            <w:u w:val="single"/>
          </w:rPr>
          <w:t>TR-CF_BP</w:t>
        </w:r>
      </w:hyperlink>
      <w:r w:rsidRPr="00013A28">
        <w:t>).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МСЭ</w:t>
      </w:r>
      <w:r w:rsidRPr="00013A28">
        <w:rPr>
          <w:rFonts w:eastAsia="Times New Roman"/>
          <w:szCs w:val="22"/>
        </w:rPr>
        <w:noBreakHyphen/>
        <w:t>Т</w:t>
      </w:r>
      <w:r w:rsidRPr="00013A28">
        <w:rPr>
          <w:rFonts w:asciiTheme="majorBidi" w:eastAsia="Times New Roman" w:hAnsiTheme="majorBidi" w:cstheme="majorBidi"/>
          <w:szCs w:val="22"/>
        </w:rPr>
        <w:t xml:space="preserve"> дополнила эту техническую работу проводившимся в Африке исследованием, которое было посвящено сбору информации о проблемах региона в связи с контрафакцией ИКТ и предпринимаемых усилиях по решению этих проблем. Это исследование послужит основой для разработки передового опыта борьбы с контрафактными устройствами, нормативно-правовой базы и технических спецификаций с учетом </w:t>
      </w:r>
      <w:r w:rsidRPr="00013A28">
        <w:rPr>
          <w:rFonts w:asciiTheme="majorBidi" w:eastAsia="Times New Roman" w:hAnsiTheme="majorBidi" w:cstheme="majorBidi"/>
          <w:szCs w:val="22"/>
        </w:rPr>
        <w:lastRenderedPageBreak/>
        <w:t>африканского контекста. Оно также сыграло важную роль в повышении уровня осведомленности об этой работе в Африке, и в результате была создана Региональная группа ИК11 для Африки, см. пункт </w:t>
      </w:r>
      <w:r w:rsidRPr="00013A28">
        <w:rPr>
          <w:rFonts w:eastAsia="Times New Roman"/>
          <w:szCs w:val="22"/>
        </w:rPr>
        <w:t>3.3.7</w:t>
      </w:r>
      <w:r w:rsidR="001064EF">
        <w:rPr>
          <w:rFonts w:eastAsia="Times New Roman"/>
          <w:szCs w:val="22"/>
        </w:rPr>
        <w:t>,</w:t>
      </w:r>
      <w:r w:rsidRPr="00013A28">
        <w:rPr>
          <w:rFonts w:eastAsia="Times New Roman"/>
          <w:szCs w:val="22"/>
        </w:rPr>
        <w:t xml:space="preserve"> ниже.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ИК11 также в инициативном порядке организовала семинар-практикум по </w:t>
      </w:r>
      <w:hyperlink r:id="rId53" w:history="1">
        <w:r w:rsidRPr="00013A28">
          <w:rPr>
            <w:rFonts w:eastAsia="Times New Roman"/>
            <w:color w:val="0000FF"/>
            <w:szCs w:val="22"/>
            <w:u w:val="single"/>
          </w:rPr>
          <w:t>решениям в области проверки на соответствие и функциональную совместимость для борьбы с контрафакцией ИКТ</w:t>
        </w:r>
      </w:hyperlink>
      <w:r w:rsidRPr="00013A28">
        <w:rPr>
          <w:rFonts w:eastAsia="Times New Roman"/>
          <w:szCs w:val="22"/>
        </w:rPr>
        <w:t xml:space="preserve">, который состоялся в Женеве 28 июня 2016 года. Этот семинар-практикум был посвящен сбору мнений экспертов о решениях для борьбы с контрафакцией и их предложений о дальнейших исследованиях МСЭ в этой области. На семинаре-практикуме обсуждались также способы противодействия подделке или дублированию уникальных идентификаторов устройств и механизмы управления, которые могут обеспечить прослеживаемость, безопасность, конфиденциальность и доверие со стороны людей, продуктов и сетей, которые образуют цепочки поставок ИКТ.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предлагает ВАСЭ</w:t>
      </w:r>
      <w:r w:rsidRPr="00013A28">
        <w:rPr>
          <w:rFonts w:eastAsia="Times New Roman"/>
          <w:szCs w:val="22"/>
        </w:rPr>
        <w:noBreakHyphen/>
        <w:t>16 поручить ей в следующем исследовательском периоде функцию "</w:t>
      </w:r>
      <w:r w:rsidRPr="00013A28">
        <w:rPr>
          <w:rFonts w:eastAsia="Times New Roman"/>
          <w:color w:val="000000"/>
          <w:szCs w:val="22"/>
        </w:rPr>
        <w:t>Ведущая исследовательская комиссия по вопросам борьбы с контрафакцией"</w:t>
      </w:r>
      <w:r w:rsidRPr="00013A28">
        <w:rPr>
          <w:rFonts w:eastAsia="Times New Roman"/>
          <w:szCs w:val="22"/>
        </w:rPr>
        <w:t>, см. Приложение 2, ниже.</w:t>
      </w:r>
    </w:p>
    <w:p w:rsidR="007E0E0D" w:rsidRPr="00013A28" w:rsidRDefault="007E0E0D" w:rsidP="00F34E26">
      <w:pPr>
        <w:pStyle w:val="Heading3"/>
        <w:rPr>
          <w:lang w:val="ru-RU"/>
        </w:rPr>
      </w:pPr>
      <w:r w:rsidRPr="00013A28">
        <w:rPr>
          <w:lang w:val="ru-RU"/>
        </w:rPr>
        <w:t>3.3.6</w:t>
      </w:r>
      <w:r w:rsidRPr="00013A28">
        <w:rPr>
          <w:lang w:val="ru-RU"/>
        </w:rPr>
        <w:tab/>
        <w:t>Руководящий комитет по оценке соответствия (CASC)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В течение исследовательского периода, в апреле 2015 года, ИК11 создала Руководящий комитет по оценке соответствия (CASC МСЭ</w:t>
      </w:r>
      <w:r w:rsidRPr="00013A28">
        <w:rPr>
          <w:rFonts w:eastAsia="Times New Roman"/>
          <w:szCs w:val="22"/>
        </w:rPr>
        <w:noBreakHyphen/>
        <w:t xml:space="preserve">Т) с целью </w:t>
      </w:r>
      <w:r w:rsidRPr="00013A28">
        <w:rPr>
          <w:rFonts w:eastAsia="Times New Roman"/>
          <w:color w:val="000000"/>
          <w:szCs w:val="22"/>
        </w:rPr>
        <w:t>разработки детального порядка реализации в МСЭ</w:t>
      </w:r>
      <w:r w:rsidRPr="00013A28">
        <w:rPr>
          <w:rFonts w:eastAsia="Times New Roman"/>
          <w:color w:val="000000"/>
          <w:szCs w:val="22"/>
        </w:rPr>
        <w:noBreakHyphen/>
        <w:t>Т процедуры признания лабораторий по тестированию</w:t>
      </w:r>
      <w:r w:rsidRPr="00013A28">
        <w:rPr>
          <w:rFonts w:eastAsia="Times New Roman"/>
          <w:szCs w:val="22"/>
        </w:rPr>
        <w:t xml:space="preserve">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CASC МСЭ</w:t>
      </w:r>
      <w:r w:rsidRPr="00013A28">
        <w:rPr>
          <w:rFonts w:eastAsia="Times New Roman"/>
          <w:szCs w:val="22"/>
        </w:rPr>
        <w:noBreakHyphen/>
        <w:t xml:space="preserve">Т ведет работу, </w:t>
      </w:r>
      <w:r w:rsidRPr="00013A28">
        <w:rPr>
          <w:rFonts w:eastAsia="Times New Roman"/>
          <w:color w:val="000000"/>
          <w:szCs w:val="22"/>
        </w:rPr>
        <w:t>следуя Руководству ИК11 МСЭ</w:t>
      </w:r>
      <w:r w:rsidRPr="00013A28">
        <w:rPr>
          <w:rFonts w:eastAsia="Times New Roman"/>
          <w:color w:val="000000"/>
          <w:szCs w:val="22"/>
        </w:rPr>
        <w:noBreakHyphen/>
        <w:t xml:space="preserve">Т </w:t>
      </w:r>
      <w:hyperlink r:id="rId54" w:history="1">
        <w:r w:rsidRPr="00013A28">
          <w:rPr>
            <w:rFonts w:eastAsia="Times New Roman"/>
            <w:color w:val="0000FF"/>
            <w:szCs w:val="22"/>
            <w:u w:val="single"/>
          </w:rPr>
          <w:t>"Процедура признания лабораторий по тестированию"</w:t>
        </w:r>
      </w:hyperlink>
      <w:r w:rsidRPr="00013A28">
        <w:rPr>
          <w:rFonts w:eastAsia="Times New Roman"/>
          <w:color w:val="000000"/>
          <w:szCs w:val="22"/>
        </w:rPr>
        <w:t xml:space="preserve">, </w:t>
      </w:r>
      <w:r w:rsidRPr="00013A28">
        <w:rPr>
          <w:rFonts w:eastAsia="Times New Roman"/>
          <w:szCs w:val="22"/>
        </w:rPr>
        <w:t xml:space="preserve">в котором описана процедура признания лабораторий по тестированию как обладающих компетенцией для проведения </w:t>
      </w:r>
      <w:r w:rsidRPr="00013A28">
        <w:rPr>
          <w:rFonts w:eastAsia="Times New Roman"/>
          <w:color w:val="000000"/>
          <w:szCs w:val="22"/>
        </w:rPr>
        <w:t>проверки на соответствие Рекомендациям МСЭ</w:t>
      </w:r>
      <w:r w:rsidRPr="00013A28">
        <w:rPr>
          <w:rFonts w:eastAsia="Times New Roman"/>
          <w:color w:val="000000"/>
          <w:szCs w:val="22"/>
        </w:rPr>
        <w:noBreakHyphen/>
        <w:t>Т</w:t>
      </w:r>
      <w:r w:rsidRPr="00013A28">
        <w:rPr>
          <w:rFonts w:eastAsia="Times New Roman"/>
          <w:szCs w:val="22"/>
        </w:rPr>
        <w:t>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Круг ведения CASC МСЭ</w:t>
      </w:r>
      <w:r w:rsidRPr="00013A28">
        <w:rPr>
          <w:rFonts w:eastAsia="Times New Roman"/>
          <w:szCs w:val="22"/>
        </w:rPr>
        <w:noBreakHyphen/>
        <w:t>Т представлен в Приложении 5.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На последнем собрании CASC (июнь 2016 г.) был составлен первоначальный список Рекомендаций МСЭ</w:t>
      </w:r>
      <w:r w:rsidRPr="00013A28">
        <w:rPr>
          <w:rFonts w:eastAsia="Times New Roman"/>
          <w:szCs w:val="22"/>
        </w:rPr>
        <w:noBreakHyphen/>
        <w:t>Т (МСЭ</w:t>
      </w:r>
      <w:r w:rsidRPr="00013A28">
        <w:rPr>
          <w:rFonts w:eastAsia="Times New Roman"/>
          <w:szCs w:val="22"/>
        </w:rPr>
        <w:noBreakHyphen/>
        <w:t>Т P.1140, P1100, P.1110 и K.116), которые могут стать предметом совместных схем сертификации. Для реализации таких совместных программ сертификации CASC поручено налаживать сотрудничество с Международной электротехнической комиссией (МЭК) по Рекомендациям МСЭ</w:t>
      </w:r>
      <w:r w:rsidRPr="00013A28">
        <w:rPr>
          <w:rFonts w:eastAsia="Times New Roman"/>
          <w:szCs w:val="22"/>
        </w:rPr>
        <w:noBreakHyphen/>
        <w:t xml:space="preserve">Т P.1140 и K.116 и с </w:t>
      </w:r>
      <w:r w:rsidRPr="00013A28">
        <w:rPr>
          <w:rFonts w:eastAsia="Times New Roman"/>
          <w:color w:val="000000"/>
          <w:szCs w:val="22"/>
        </w:rPr>
        <w:t xml:space="preserve">Глобальным форумом по сертификации </w:t>
      </w:r>
      <w:r w:rsidRPr="00013A28">
        <w:rPr>
          <w:rFonts w:eastAsia="Times New Roman"/>
          <w:szCs w:val="22"/>
        </w:rPr>
        <w:t>(GCF) по Рекомендациям МСЭ</w:t>
      </w:r>
      <w:r w:rsidRPr="00013A28">
        <w:rPr>
          <w:rFonts w:eastAsia="Times New Roman"/>
          <w:szCs w:val="22"/>
        </w:rPr>
        <w:noBreakHyphen/>
        <w:t>Т P1100 и P.1110.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Детальные процедуры, предусматривающие участие GCF, еще предстоит обсудить, а IECEE представила вклад, в котором сообщается о решении, принятом Советом по оценке соответствия (CAB) и Комитетом по управлению сертификацией (CMC) IECEE </w:t>
      </w:r>
      <w:r w:rsidRPr="00013A28">
        <w:rPr>
          <w:rFonts w:eastAsia="Times New Roman"/>
          <w:szCs w:val="22"/>
        </w:rPr>
        <w:lastRenderedPageBreak/>
        <w:t>о создании объединенной целевой группы МСЭ</w:t>
      </w:r>
      <w:r w:rsidRPr="00013A28">
        <w:rPr>
          <w:rFonts w:eastAsia="Times New Roman"/>
          <w:szCs w:val="22"/>
        </w:rPr>
        <w:noBreakHyphen/>
        <w:t>Т/IECEE, которой будет поручено определение требований МСЭ, необходимых для включения лаборатории по тестированию и программы совместной сертификации.</w:t>
      </w:r>
    </w:p>
    <w:p w:rsidR="007E0E0D" w:rsidRPr="00013A28" w:rsidRDefault="007E0E0D" w:rsidP="00F34E26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Отчет о собрании содержится в Документе </w:t>
      </w:r>
      <w:hyperlink r:id="rId55" w:history="1">
        <w:r w:rsidRPr="00013A28">
          <w:rPr>
            <w:rFonts w:eastAsia="Times New Roman"/>
            <w:color w:val="0000FF"/>
            <w:szCs w:val="22"/>
            <w:u w:val="single"/>
          </w:rPr>
          <w:t>TD/1306</w:t>
        </w:r>
        <w:r w:rsidR="00F34E26" w:rsidRPr="00013A28">
          <w:rPr>
            <w:rFonts w:eastAsia="Times New Roman"/>
            <w:color w:val="0000FF"/>
            <w:szCs w:val="22"/>
            <w:u w:val="single"/>
          </w:rPr>
          <w:t xml:space="preserve"> </w:t>
        </w:r>
        <w:r w:rsidRPr="00013A28">
          <w:rPr>
            <w:rFonts w:eastAsia="Times New Roman"/>
            <w:color w:val="0000FF"/>
            <w:szCs w:val="22"/>
            <w:u w:val="single"/>
          </w:rPr>
          <w:t>(GEN/11)</w:t>
        </w:r>
      </w:hyperlink>
      <w:r w:rsidRPr="00013A28">
        <w:rPr>
          <w:rFonts w:eastAsia="Times New Roman"/>
          <w:szCs w:val="22"/>
        </w:rPr>
        <w:t>. Более подробная информация о CASC МСЭ</w:t>
      </w:r>
      <w:r w:rsidRPr="00013A28">
        <w:rPr>
          <w:rFonts w:eastAsia="Times New Roman"/>
          <w:szCs w:val="22"/>
        </w:rPr>
        <w:noBreakHyphen/>
        <w:t xml:space="preserve">Т размещена по адресу: </w:t>
      </w:r>
      <w:hyperlink r:id="rId56" w:history="1">
        <w:r w:rsidRPr="00013A28">
          <w:rPr>
            <w:rFonts w:eastAsia="Times New Roman"/>
            <w:color w:val="0000FF"/>
            <w:szCs w:val="22"/>
            <w:u w:val="single"/>
          </w:rPr>
          <w:t>https://itu.int/en/ITU-T/studygroups/2013-2016/11/Pages/CASC.aspx</w:t>
        </w:r>
      </w:hyperlink>
      <w:r w:rsidRPr="00013A28">
        <w:rPr>
          <w:rFonts w:eastAsia="Times New Roman"/>
          <w:szCs w:val="22"/>
        </w:rPr>
        <w:t>.</w:t>
      </w:r>
    </w:p>
    <w:p w:rsidR="007E0E0D" w:rsidRPr="00013A28" w:rsidRDefault="007E0E0D" w:rsidP="00F34E26">
      <w:pPr>
        <w:pStyle w:val="Heading3"/>
        <w:rPr>
          <w:lang w:val="ru-RU"/>
        </w:rPr>
      </w:pPr>
      <w:r w:rsidRPr="00013A28">
        <w:rPr>
          <w:lang w:val="ru-RU"/>
        </w:rPr>
        <w:t>3.3.7</w:t>
      </w:r>
      <w:r w:rsidRPr="00013A28">
        <w:rPr>
          <w:lang w:val="ru-RU"/>
        </w:rPr>
        <w:tab/>
        <w:t>Региональные группы</w:t>
      </w:r>
    </w:p>
    <w:p w:rsidR="007E0E0D" w:rsidRPr="00013A28" w:rsidRDefault="007E0E0D" w:rsidP="00F34E26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В целях привлечения большего числа заинтересованных сторон к работе ИК11 на последнем собрании ИК11 были созданы две региональные группы: одна для Африки и одна для РСС. Идею создания этих региональных групп поддерживали и РСС и АСЭ в своих вкладах и сообщениях в БСЭ. Круг ведения этих двух региональных групп содержится в Документе </w:t>
      </w:r>
      <w:hyperlink r:id="rId57" w:history="1">
        <w:r w:rsidRPr="00013A28">
          <w:rPr>
            <w:rFonts w:eastAsia="Times New Roman" w:cs="Segoe UI"/>
            <w:color w:val="0000FF"/>
            <w:szCs w:val="22"/>
            <w:u w:val="single"/>
          </w:rPr>
          <w:t>TD</w:t>
        </w:r>
        <w:r w:rsidR="00F34E26" w:rsidRPr="00013A28">
          <w:rPr>
            <w:rFonts w:eastAsia="Times New Roman" w:cs="Segoe UI"/>
            <w:color w:val="0000FF"/>
            <w:szCs w:val="22"/>
            <w:u w:val="single"/>
          </w:rPr>
          <w:t>/</w:t>
        </w:r>
        <w:r w:rsidRPr="00013A28">
          <w:rPr>
            <w:rFonts w:eastAsia="Times New Roman" w:cs="Segoe UI"/>
            <w:color w:val="0000FF"/>
            <w:szCs w:val="22"/>
            <w:u w:val="single"/>
          </w:rPr>
          <w:t>555</w:t>
        </w:r>
        <w:r w:rsidR="00F34E26" w:rsidRPr="00013A28">
          <w:rPr>
            <w:rFonts w:eastAsia="Times New Roman" w:cs="Segoe UI"/>
            <w:color w:val="0000FF"/>
            <w:szCs w:val="22"/>
            <w:u w:val="single"/>
          </w:rPr>
          <w:t xml:space="preserve"> </w:t>
        </w:r>
        <w:r w:rsidRPr="00013A28">
          <w:rPr>
            <w:rFonts w:eastAsia="Times New Roman" w:cs="Segoe UI"/>
            <w:color w:val="0000FF"/>
            <w:szCs w:val="22"/>
            <w:u w:val="single"/>
          </w:rPr>
          <w:t>(TSAG)</w:t>
        </w:r>
      </w:hyperlink>
      <w:r w:rsidRPr="00013A28">
        <w:rPr>
          <w:rFonts w:eastAsia="Times New Roman"/>
          <w:szCs w:val="22"/>
        </w:rPr>
        <w:t>, а также в Приложении 3 и Приложении 4 к настоящему отчету. ИК11 назначит руководящий состав двух региональных групп на первом собрании в новом исследовательском периоде, на которых будут обсуждаться планы собраний этих региональных групп.</w:t>
      </w:r>
    </w:p>
    <w:p w:rsidR="007E0E0D" w:rsidRPr="00013A28" w:rsidRDefault="007E0E0D" w:rsidP="00F34E26">
      <w:pPr>
        <w:pStyle w:val="Heading1"/>
        <w:rPr>
          <w:lang w:val="ru-RU"/>
        </w:rPr>
      </w:pPr>
      <w:bookmarkStart w:id="23" w:name="_Toc320869660"/>
      <w:bookmarkStart w:id="24" w:name="_Toc461810676"/>
      <w:bookmarkStart w:id="25" w:name="_Toc464206357"/>
      <w:r w:rsidRPr="00013A28">
        <w:rPr>
          <w:lang w:val="ru-RU"/>
        </w:rPr>
        <w:t>4</w:t>
      </w:r>
      <w:r w:rsidRPr="00013A28">
        <w:rPr>
          <w:lang w:val="ru-RU"/>
        </w:rPr>
        <w:tab/>
      </w:r>
      <w:bookmarkEnd w:id="23"/>
      <w:bookmarkEnd w:id="24"/>
      <w:r w:rsidRPr="00013A28">
        <w:rPr>
          <w:lang w:val="ru-RU"/>
        </w:rPr>
        <w:t>Замечания, касающиеся будущей работы</w:t>
      </w:r>
      <w:bookmarkEnd w:id="25"/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Мнения ИК11 МСЭ</w:t>
      </w:r>
      <w:r w:rsidRPr="00013A28">
        <w:rPr>
          <w:rFonts w:eastAsia="Times New Roman"/>
          <w:szCs w:val="22"/>
        </w:rPr>
        <w:noBreakHyphen/>
        <w:t>Т о реструктуризации с учетом ВАСЭ</w:t>
      </w:r>
      <w:r w:rsidRPr="00013A28">
        <w:rPr>
          <w:rFonts w:eastAsia="Times New Roman"/>
          <w:szCs w:val="22"/>
        </w:rPr>
        <w:noBreakHyphen/>
        <w:t>16 были представлены КГСЭ и доступны для рассмотрения ВАСЭ</w:t>
      </w:r>
      <w:r w:rsidRPr="00013A28">
        <w:rPr>
          <w:rFonts w:eastAsia="Times New Roman"/>
          <w:szCs w:val="22"/>
        </w:rPr>
        <w:noBreakHyphen/>
        <w:t>16 в Документе </w:t>
      </w:r>
      <w:hyperlink r:id="rId58" w:history="1">
        <w:r w:rsidRPr="00013A28">
          <w:rPr>
            <w:rFonts w:eastAsia="Times New Roman"/>
            <w:color w:val="0000FF"/>
            <w:szCs w:val="22"/>
            <w:u w:val="single"/>
          </w:rPr>
          <w:t>TD/549 (TSAG)</w:t>
        </w:r>
      </w:hyperlink>
      <w:r w:rsidRPr="00013A28">
        <w:rPr>
          <w:rFonts w:eastAsia="Times New Roman"/>
          <w:szCs w:val="22"/>
        </w:rPr>
        <w:t>.</w:t>
      </w:r>
    </w:p>
    <w:p w:rsidR="007E0E0D" w:rsidRPr="00013A28" w:rsidRDefault="007E0E0D" w:rsidP="001064EF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хотела бы пояснить позицию ИК11 относительно предложений, которые ИК12 представила КГСЭ в Документе </w:t>
      </w:r>
      <w:hyperlink r:id="rId59" w:tooltip="ITU-T ftp file restricted to TIES access only" w:history="1">
        <w:r w:rsidRPr="00013A28">
          <w:rPr>
            <w:rFonts w:eastAsia="Times New Roman"/>
            <w:color w:val="0000FF"/>
            <w:szCs w:val="22"/>
            <w:u w:val="single"/>
          </w:rPr>
          <w:t xml:space="preserve">SG12 </w:t>
        </w:r>
        <w:r w:rsidR="00F34E26" w:rsidRPr="00013A28">
          <w:rPr>
            <w:rFonts w:eastAsia="Times New Roman"/>
            <w:color w:val="0000FF"/>
            <w:szCs w:val="22"/>
            <w:u w:val="single"/>
          </w:rPr>
          <w:t>−</w:t>
        </w:r>
        <w:r w:rsidRPr="00013A28">
          <w:rPr>
            <w:rFonts w:eastAsia="Times New Roman"/>
            <w:color w:val="0000FF"/>
            <w:szCs w:val="22"/>
            <w:u w:val="single"/>
          </w:rPr>
          <w:t xml:space="preserve"> LS 114</w:t>
        </w:r>
      </w:hyperlink>
      <w:r w:rsidRPr="00013A28">
        <w:rPr>
          <w:rFonts w:eastAsia="Times New Roman"/>
          <w:szCs w:val="22"/>
        </w:rPr>
        <w:t xml:space="preserve"> о текущей деятельности по Вопросу 10/11 и Вопросу 15/11, где ИК12 заявила о ряде преимуществ передачи в следующем исследовательском периоде Вопроса 10/11 и Вопроса 15/11 в ИК12.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не согласна с ИК12 по изложенным ниже причинам.</w:t>
      </w:r>
    </w:p>
    <w:p w:rsidR="007E0E0D" w:rsidRPr="00013A28" w:rsidRDefault="007E0E0D" w:rsidP="00F34E26">
      <w:pPr>
        <w:pStyle w:val="Heading2"/>
        <w:rPr>
          <w:lang w:val="ru-RU"/>
        </w:rPr>
      </w:pPr>
      <w:r w:rsidRPr="00013A28">
        <w:rPr>
          <w:lang w:val="ru-RU"/>
        </w:rPr>
        <w:t>4.1</w:t>
      </w:r>
      <w:r w:rsidRPr="00013A28">
        <w:rPr>
          <w:lang w:val="ru-RU"/>
        </w:rPr>
        <w:tab/>
        <w:t>Мандат ИК11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хотела бы подчеркнуть, что согласно ВАСЭ</w:t>
      </w:r>
      <w:r w:rsidRPr="00013A28">
        <w:rPr>
          <w:rFonts w:eastAsia="Times New Roman"/>
          <w:szCs w:val="22"/>
        </w:rPr>
        <w:noBreakHyphen/>
        <w:t xml:space="preserve">12 ИК11 </w:t>
      </w:r>
      <w:r w:rsidRPr="001064EF">
        <w:rPr>
          <w:rFonts w:eastAsia="Times New Roman"/>
          <w:szCs w:val="22"/>
        </w:rPr>
        <w:t>"</w:t>
      </w:r>
      <w:r w:rsidRPr="00013A28">
        <w:rPr>
          <w:rFonts w:eastAsia="Times New Roman"/>
          <w:i/>
          <w:iCs/>
          <w:szCs w:val="22"/>
        </w:rPr>
        <w:t>Требования к сигнализации, протоколы и спецификации тестирования</w:t>
      </w:r>
      <w:r w:rsidRPr="001064EF">
        <w:rPr>
          <w:rFonts w:eastAsia="Times New Roman"/>
          <w:szCs w:val="22"/>
        </w:rPr>
        <w:t>"</w:t>
      </w:r>
      <w:r w:rsidRPr="00013A28">
        <w:rPr>
          <w:rFonts w:eastAsia="Times New Roman"/>
          <w:i/>
          <w:iCs/>
          <w:szCs w:val="22"/>
        </w:rPr>
        <w:t xml:space="preserve"> </w:t>
      </w:r>
      <w:r w:rsidRPr="00013A28">
        <w:rPr>
          <w:rFonts w:eastAsia="Times New Roman"/>
          <w:szCs w:val="22"/>
        </w:rPr>
        <w:t xml:space="preserve">была назначена ведущей исследовательской комиссий по </w:t>
      </w:r>
      <w:r w:rsidRPr="00013A28">
        <w:rPr>
          <w:rFonts w:eastAsia="Times New Roman"/>
          <w:color w:val="000000"/>
          <w:szCs w:val="22"/>
        </w:rPr>
        <w:t>вопросам "спецификаций тестирования и проверки на соответствие и функциональную совместимость"</w:t>
      </w:r>
      <w:r w:rsidRPr="00013A28">
        <w:rPr>
          <w:rFonts w:eastAsia="Times New Roman"/>
          <w:szCs w:val="22"/>
        </w:rPr>
        <w:t xml:space="preserve"> и отвечает за проведение исследований, касающихся требований к сигнализации и протоколов, в том числе для базирующихся на протоколе Интернет сетевых технологий, СПП, M2M, IoT, будущих сетей, облачных вычислений, мобильности, некоторых связанных с мультимедиа аспектов сигнализации, специальных сетей (сенсорных сетей, радиочастотной идентификации (RFID) и т. д.), QoS, а </w:t>
      </w:r>
      <w:r w:rsidRPr="00013A28">
        <w:rPr>
          <w:rFonts w:eastAsia="Times New Roman"/>
          <w:szCs w:val="22"/>
        </w:rPr>
        <w:lastRenderedPageBreak/>
        <w:t>также межсетевой сигнализации для традиционных сетей, таких как АТМ, N-ISDN и КТСОП.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Согласно действующему мандату ИК11 и текстам соответствующих Вопросов в рамках Вопроса 10/11 и Вопроса 15/11 разрабатываются спецификации тестирования для </w:t>
      </w:r>
      <w:r w:rsidRPr="00013A28">
        <w:rPr>
          <w:rFonts w:eastAsia="Times New Roman"/>
          <w:color w:val="000000"/>
          <w:szCs w:val="22"/>
        </w:rPr>
        <w:t>проведения измерений по определению эффективности и дистанционного тестирования</w:t>
      </w:r>
      <w:r w:rsidRPr="00013A28">
        <w:rPr>
          <w:rFonts w:eastAsia="Times New Roman"/>
          <w:szCs w:val="22"/>
        </w:rPr>
        <w:t>.</w:t>
      </w:r>
    </w:p>
    <w:p w:rsidR="007E0E0D" w:rsidRPr="00013A28" w:rsidRDefault="007E0E0D" w:rsidP="00F34E26">
      <w:pPr>
        <w:pStyle w:val="Heading2"/>
        <w:rPr>
          <w:lang w:val="ru-RU"/>
        </w:rPr>
      </w:pPr>
      <w:r w:rsidRPr="00013A28">
        <w:rPr>
          <w:lang w:val="ru-RU"/>
        </w:rPr>
        <w:t>4.2</w:t>
      </w:r>
      <w:r w:rsidRPr="00013A28">
        <w:rPr>
          <w:lang w:val="ru-RU"/>
        </w:rPr>
        <w:tab/>
        <w:t>Позиция по Вопросу 10/11 "Измерения для определения эффективности сетей и услуг"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В течение исследовательского периода ИК11 МСЭ</w:t>
      </w:r>
      <w:r w:rsidRPr="00013A28">
        <w:rPr>
          <w:rFonts w:eastAsia="Times New Roman"/>
          <w:szCs w:val="22"/>
        </w:rPr>
        <w:noBreakHyphen/>
        <w:t>Т утвердила следующие Рекомендации, разработанные в рамках Вопроса 10/11: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Q.3930: Тестирование производительности распределенных систем − Принципы и терминология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Q.3931.1: Показатель производительности для подсистемы эмуляции КТСОП/ЦСИС мультимедийной IP-системы. Часть 1: Базовые принципы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Q.3931.2: Показатель производительности для подсистемы эмуляции КТСОП/ЦСИС мультимедийной IP</w:t>
      </w:r>
      <w:r w:rsidRPr="00013A28">
        <w:noBreakHyphen/>
        <w:t>системы. Часть 2: Конфигурации и показатели подсистемы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Q.3931.3: Показатель производительности для подсистемы эмуляции КТСОП/ЦСИС мультимедийной IP-системы. Часть 3: Наборы трафика и профили трафика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Q.3931.4: Показатель производительности для подсистемы эмуляции КТСОП/ЦСИС мультимедийной IP-системы. Часть 4: Параметры качества сети с эталонной нагрузкой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Q.3932.1: Показатель производительности IMS</w:t>
      </w:r>
      <w:r w:rsidR="001064EF">
        <w:t>/NGN. Часть 1: Основное понятие;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Q.3932.2: Показатель производительности IMS/NGN. Часть 2: Конфигурации и показатели производительности подсистем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Q.3932.3: Показатель производительности IMS/NGN. Часть 3: Наборы трафика и профили трафика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Q.3932.4: Показатель производительности IMS/NGN. Часть 4: Тестирование проектных параметров производительности</w:t>
      </w:r>
      <w:r w:rsidR="001064EF">
        <w:t>;</w:t>
      </w:r>
    </w:p>
    <w:p w:rsidR="007E0E0D" w:rsidRPr="00013A28" w:rsidRDefault="007E0E0D" w:rsidP="00F34E26">
      <w:pPr>
        <w:pStyle w:val="enumlev1"/>
      </w:pPr>
      <w:r w:rsidRPr="00013A28">
        <w:t>–</w:t>
      </w:r>
      <w:r w:rsidRPr="00013A28">
        <w:tab/>
        <w:t>Q.3933: Эталонные показатели производительности, профили фонового трафика и KPI для VoIP и F</w:t>
      </w:r>
      <w:r w:rsidR="001064EF">
        <w:t>oIP в сетях фиксированной связи.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lastRenderedPageBreak/>
        <w:t xml:space="preserve">ИК11 обладает обширным опытом в области определения эффективности сети на базе прикладного уровня, и поэтому ИК11 уверена, что эта работа должна продолжаться в ИК11 и не должна передаваться в ИК12. </w:t>
      </w:r>
    </w:p>
    <w:p w:rsidR="007E0E0D" w:rsidRPr="00013A28" w:rsidRDefault="007E0E0D" w:rsidP="00396054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Кроме того, в течение данного исследовательского периода ИК11 разработала 43 новых спецификаций тестирования для сетей на базе IP и заключила соглашение о сотрудничестве с ТК INT ЕТСИ (см. Документ </w:t>
      </w:r>
      <w:hyperlink r:id="rId60" w:history="1">
        <w:r w:rsidRPr="00013A28">
          <w:rPr>
            <w:rFonts w:eastAsia="Times New Roman"/>
            <w:color w:val="0000FF"/>
            <w:szCs w:val="22"/>
            <w:u w:val="single"/>
          </w:rPr>
          <w:t>TD/913 GEN/11</w:t>
        </w:r>
      </w:hyperlink>
      <w:r w:rsidRPr="00013A28">
        <w:rPr>
          <w:rFonts w:eastAsia="Times New Roman"/>
          <w:szCs w:val="22"/>
        </w:rPr>
        <w:t>) в целях составления совместных спецификаций тестирования по различным направлениям (например, SIP-IMS, присоединение VoLTE, измерение скорости интернета и т. д.). В связи с этим, учитывая различные типы спецификаций тестирования, разработанных ИК11, которые включают измерения (например, Рекомендация МСЭ</w:t>
      </w:r>
      <w:r w:rsidRPr="00013A28">
        <w:rPr>
          <w:rFonts w:eastAsia="Times New Roman"/>
          <w:szCs w:val="22"/>
        </w:rPr>
        <w:noBreakHyphen/>
        <w:t>Т Q.752) и тестирование (например, Рекомендация МСЭ</w:t>
      </w:r>
      <w:r w:rsidRPr="00013A28">
        <w:rPr>
          <w:rFonts w:eastAsia="Times New Roman"/>
          <w:szCs w:val="22"/>
        </w:rPr>
        <w:noBreakHyphen/>
        <w:t>Т Q.3901), ИК11 приняла решение изменить текущее название серии Q Рекомендаций МСЭ</w:t>
      </w:r>
      <w:r w:rsidRPr="00013A28">
        <w:rPr>
          <w:rFonts w:eastAsia="Times New Roman"/>
          <w:szCs w:val="22"/>
        </w:rPr>
        <w:noBreakHyphen/>
        <w:t xml:space="preserve">Т Q: </w:t>
      </w:r>
      <w:r w:rsidRPr="00396054">
        <w:rPr>
          <w:rFonts w:eastAsia="Times New Roman"/>
          <w:szCs w:val="22"/>
        </w:rPr>
        <w:t>"</w:t>
      </w:r>
      <w:r w:rsidRPr="00013A28">
        <w:rPr>
          <w:rFonts w:eastAsia="Times New Roman"/>
          <w:i/>
          <w:iCs/>
          <w:szCs w:val="22"/>
        </w:rPr>
        <w:t>Коммутация, сигнализация, измерение и тестирование</w:t>
      </w:r>
      <w:r w:rsidRPr="00396054">
        <w:rPr>
          <w:rFonts w:eastAsia="Times New Roman"/>
          <w:szCs w:val="22"/>
        </w:rPr>
        <w:t>"</w:t>
      </w:r>
      <w:r w:rsidRPr="00013A28">
        <w:rPr>
          <w:rFonts w:eastAsia="Times New Roman"/>
          <w:szCs w:val="22"/>
        </w:rPr>
        <w:t xml:space="preserve"> (см. отдельное заявление о взаимодействии в адрес КГСЭ: COM 11 – LS 112). 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ИК12 заявила, что "</w:t>
      </w:r>
      <w:r w:rsidRPr="00013A28">
        <w:rPr>
          <w:rFonts w:eastAsia="Times New Roman"/>
          <w:i/>
          <w:szCs w:val="22"/>
        </w:rPr>
        <w:t xml:space="preserve">тестирование сетей на базе IP по-прежнему является ключевой частью текущей работы многих участников ИК12, и этот опыт используется </w:t>
      </w:r>
      <w:r w:rsidRPr="00013A28">
        <w:rPr>
          <w:rFonts w:eastAsia="Times New Roman"/>
          <w:b/>
          <w:bCs/>
          <w:i/>
          <w:szCs w:val="22"/>
        </w:rPr>
        <w:t>во всех аспектах спецификации QoS</w:t>
      </w:r>
      <w:r w:rsidRPr="00013A28">
        <w:rPr>
          <w:rFonts w:eastAsia="Times New Roman"/>
          <w:i/>
          <w:szCs w:val="22"/>
        </w:rPr>
        <w:t>, включая оценку (тестирование), что нашло свое отражение в тексте многих Вопросов</w:t>
      </w:r>
      <w:r w:rsidRPr="00013A28">
        <w:rPr>
          <w:rFonts w:eastAsia="Times New Roman"/>
          <w:szCs w:val="22"/>
        </w:rPr>
        <w:t>".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категорически не согласна с этим заявлением по причинам, изложенным выше.</w:t>
      </w:r>
    </w:p>
    <w:p w:rsidR="007E0E0D" w:rsidRPr="00013A28" w:rsidRDefault="007E0E0D" w:rsidP="00F34E26">
      <w:pPr>
        <w:pStyle w:val="Heading2"/>
        <w:rPr>
          <w:lang w:val="ru-RU"/>
        </w:rPr>
      </w:pPr>
      <w:r w:rsidRPr="00013A28">
        <w:rPr>
          <w:lang w:val="ru-RU"/>
        </w:rPr>
        <w:t>4.3</w:t>
      </w:r>
      <w:r w:rsidRPr="00013A28">
        <w:rPr>
          <w:lang w:val="ru-RU"/>
        </w:rPr>
        <w:tab/>
        <w:t>Позиция по Вопросу 15/11 "Тестирование как услуга (TAAS)"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Текущая работа в рамках Вопроса 15/11 посвящена дистанционному тестированию. Измерения показателей соединения абонента с интернетом являются предметом проводимых в настоящее время исследований ИК11.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 рассматривает интернет как виртуальную среду, базирующуюся на концепции "лучшее из возможного" и, следовательно, на текущий момент невозможно гарантировать QoS виртуальной среды, такой как интернет, в силу наличия различных заинтересованных сторон, участвующих в предоставлении услуг. К настоящему времени ИК12 не проводила исследований измерения показателей соединения с интернетом.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Однако участники ИК11 пришли к выводу о том, что абонентам необходим надежный инструмент для проверки показателей соединения с интернетом. Такой подход может стать первым шагом, который потребует от сообщества интернета, а также операторов фиксированной и подвижной связи повысить качество доступа в интернет. В связи с этим ИК11 начала разрабатывать процедуру измерения (утвержденная Рекомендация </w:t>
      </w:r>
      <w:r w:rsidRPr="00013A28">
        <w:rPr>
          <w:rFonts w:eastAsia="Times New Roman"/>
          <w:szCs w:val="22"/>
        </w:rPr>
        <w:lastRenderedPageBreak/>
        <w:t>МСЭ</w:t>
      </w:r>
      <w:r w:rsidRPr="00013A28">
        <w:rPr>
          <w:rFonts w:eastAsia="Times New Roman"/>
          <w:szCs w:val="22"/>
        </w:rPr>
        <w:noBreakHyphen/>
        <w:t>Т Q.3960 и находящийся в работе проект Рекомендации МСЭ</w:t>
      </w:r>
      <w:r w:rsidRPr="00013A28">
        <w:rPr>
          <w:rFonts w:eastAsia="Times New Roman"/>
          <w:szCs w:val="22"/>
        </w:rPr>
        <w:noBreakHyphen/>
        <w:t xml:space="preserve">Т Q.3961) в соответствии с кругом ведения Вопроса 15/11, который позволит ИК11 </w:t>
      </w:r>
      <w:r w:rsidRPr="00396054">
        <w:rPr>
          <w:rFonts w:eastAsia="Times New Roman"/>
          <w:szCs w:val="22"/>
        </w:rPr>
        <w:t>"</w:t>
      </w:r>
      <w:r w:rsidRPr="00013A28">
        <w:rPr>
          <w:rFonts w:eastAsia="Times New Roman"/>
          <w:i/>
          <w:iCs/>
          <w:szCs w:val="22"/>
        </w:rPr>
        <w:t>определить</w:t>
      </w:r>
      <w:r w:rsidRPr="00013A28">
        <w:rPr>
          <w:rFonts w:eastAsia="Times New Roman"/>
          <w:szCs w:val="22"/>
        </w:rPr>
        <w:t xml:space="preserve"> </w:t>
      </w:r>
      <w:r w:rsidRPr="00013A28">
        <w:rPr>
          <w:rFonts w:eastAsia="Times New Roman"/>
          <w:i/>
          <w:iCs/>
          <w:szCs w:val="22"/>
        </w:rPr>
        <w:t>требования и принципы виртуальных процедур тестирования/оценки и контроля</w:t>
      </w:r>
      <w:r w:rsidRPr="00396054">
        <w:rPr>
          <w:rFonts w:eastAsia="Times New Roman"/>
          <w:szCs w:val="22"/>
        </w:rPr>
        <w:t>".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Эта работа поможет Государствам – Членам МСЭ в сокращении "цифрового разрыва", который </w:t>
      </w:r>
      <w:hyperlink r:id="rId61" w:history="1">
        <w:r w:rsidRPr="00013A28">
          <w:rPr>
            <w:rFonts w:eastAsia="Times New Roman"/>
            <w:color w:val="0000FF"/>
            <w:szCs w:val="22"/>
            <w:u w:val="single"/>
          </w:rPr>
          <w:t>ОЭСР определила</w:t>
        </w:r>
      </w:hyperlink>
      <w:r w:rsidRPr="00013A28">
        <w:rPr>
          <w:rFonts w:eastAsia="Times New Roman"/>
          <w:szCs w:val="22"/>
        </w:rPr>
        <w:t xml:space="preserve"> как "</w:t>
      </w:r>
      <w:r w:rsidRPr="00013A28">
        <w:rPr>
          <w:rFonts w:eastAsia="Times New Roman"/>
          <w:i/>
          <w:iCs/>
          <w:szCs w:val="22"/>
        </w:rPr>
        <w:t>разрыв между находящимися на разном уровне социально-экономического развития отдельными людьми, домашними хозяйствами, коммерческими предприятиями и географическими районами как в имеющихся у них возможностях доступа к информационно-коммуникационными технологиям (ИКТ), так и в использовании интернета для широ</w:t>
      </w:r>
      <w:r w:rsidR="00FE5910" w:rsidRPr="00013A28">
        <w:rPr>
          <w:rFonts w:eastAsia="Times New Roman"/>
          <w:i/>
          <w:iCs/>
          <w:szCs w:val="22"/>
        </w:rPr>
        <w:t>кого спектра видов деятельности</w:t>
      </w:r>
      <w:r w:rsidRPr="00013A28">
        <w:rPr>
          <w:rFonts w:eastAsia="Times New Roman"/>
          <w:szCs w:val="22"/>
        </w:rPr>
        <w:t>".</w:t>
      </w:r>
    </w:p>
    <w:p w:rsidR="007E0E0D" w:rsidRPr="00396054" w:rsidRDefault="007E0E0D" w:rsidP="007E0E0D">
      <w:r w:rsidRPr="00396054">
        <w:t>Признавая компетенцию ИК12 в области QoS, ИК11 сообщила ИК12 об этом направлении работы и пригласила представителей ИК12 к участию в собраниях по Вопросу 15/11. В соответствии с предложением экспертов ИК12 11-я Исследовательская комиссия приняла решение расширить нынешнюю сферу применения проекта Рекомендации МСЭ</w:t>
      </w:r>
      <w:r w:rsidRPr="00396054">
        <w:noBreakHyphen/>
        <w:t>Т Q.3960 и охватить оценку показателей работы. Соответственно будет изменено название Рекомендации МСЭ</w:t>
      </w:r>
      <w:r w:rsidRPr="00396054">
        <w:noBreakHyphen/>
        <w:t>Т Q.3960 на следующее: "Система измерения рабочих характеристик, относящихся к интернету".</w:t>
      </w:r>
    </w:p>
    <w:p w:rsidR="007E0E0D" w:rsidRPr="00396054" w:rsidRDefault="007E0E0D" w:rsidP="007E0E0D">
      <w:r w:rsidRPr="00396054">
        <w:t>ИК11 заключила также соглашение о сотрудничестве с ТК INT ЕТСИ, в котором измерение скорости интернета стало одним из направлений для разработки совместных стандартов.</w:t>
      </w:r>
    </w:p>
    <w:p w:rsidR="007E0E0D" w:rsidRPr="00013A28" w:rsidRDefault="007E0E0D" w:rsidP="00F34E26">
      <w:pPr>
        <w:pStyle w:val="Heading2"/>
        <w:rPr>
          <w:lang w:val="ru-RU"/>
        </w:rPr>
      </w:pPr>
      <w:r w:rsidRPr="00013A28">
        <w:rPr>
          <w:lang w:val="ru-RU"/>
        </w:rPr>
        <w:t>4.4</w:t>
      </w:r>
      <w:r w:rsidRPr="00013A28">
        <w:rPr>
          <w:lang w:val="ru-RU"/>
        </w:rPr>
        <w:tab/>
        <w:t xml:space="preserve">Будущая работа в рамках Вопроса 10/11 и Вопроса 15/11 </w:t>
      </w:r>
    </w:p>
    <w:p w:rsidR="007E0E0D" w:rsidRPr="00396054" w:rsidRDefault="007E0E0D" w:rsidP="007E0E0D">
      <w:r w:rsidRPr="00396054">
        <w:t xml:space="preserve">В новом исследовательском периоде предлагается объединить Вопрос 10/11 и Вопрос 15/11 в один вопрос, основной темой которого станет тестирование 5G/IMT2020, включая соответствующие связанные с интернетом измерения показателей работы. См. текущее предложение ИК11 по текстам своих Вопросов для следующего исследовательского периода. </w:t>
      </w:r>
    </w:p>
    <w:p w:rsidR="007E0E0D" w:rsidRPr="00396054" w:rsidRDefault="007E0E0D" w:rsidP="007E0E0D">
      <w:r w:rsidRPr="00396054">
        <w:t>ИК11 будет вести исследования будущей инфраструктуры, такой как 5G/IMT2020, и будет рада работать в сотрудничестве с ИК12 по этим темам, а также будет содействовать участию всех экспертов, занимающихся этими вопросами.</w:t>
      </w:r>
    </w:p>
    <w:p w:rsidR="007E0E0D" w:rsidRPr="00013A28" w:rsidRDefault="007E0E0D" w:rsidP="00F34E26">
      <w:pPr>
        <w:pStyle w:val="Heading2"/>
        <w:rPr>
          <w:lang w:val="ru-RU"/>
        </w:rPr>
      </w:pPr>
      <w:r w:rsidRPr="00013A28">
        <w:rPr>
          <w:lang w:val="ru-RU"/>
        </w:rPr>
        <w:t>4.5</w:t>
      </w:r>
      <w:r w:rsidRPr="00013A28">
        <w:rPr>
          <w:lang w:val="ru-RU"/>
        </w:rPr>
        <w:tab/>
        <w:t>Предложение</w:t>
      </w:r>
    </w:p>
    <w:p w:rsidR="007E0E0D" w:rsidRPr="00013A28" w:rsidRDefault="007E0E0D" w:rsidP="00396054">
      <w:r w:rsidRPr="00013A28">
        <w:t>Учитывая вышеизложенное, действующий мандат ИК11 и достигнутые в данном исследовательском периоде результаты, ИК11 предложила КГСЭ сохранить в мандате ИК11 выполняемую работу по Вопросу 10/11 и Вопросу 15/11 также и на следующий исследовательский период.</w:t>
      </w:r>
    </w:p>
    <w:p w:rsidR="007E0E0D" w:rsidRPr="00013A28" w:rsidRDefault="007E0E0D" w:rsidP="00F34E26">
      <w:pPr>
        <w:pStyle w:val="Heading1"/>
        <w:rPr>
          <w:lang w:val="ru-RU"/>
        </w:rPr>
      </w:pPr>
      <w:bookmarkStart w:id="26" w:name="_Toc464206358"/>
      <w:r w:rsidRPr="00013A28">
        <w:rPr>
          <w:lang w:val="ru-RU"/>
        </w:rPr>
        <w:lastRenderedPageBreak/>
        <w:t>5</w:t>
      </w:r>
      <w:r w:rsidRPr="00013A28">
        <w:rPr>
          <w:lang w:val="ru-RU"/>
        </w:rPr>
        <w:tab/>
        <w:t>Обновления к Резолюции 2 ВАСЭ на исследовательский период 2017−2020 годов</w:t>
      </w:r>
      <w:bookmarkEnd w:id="26"/>
    </w:p>
    <w:p w:rsidR="007E0E0D" w:rsidRPr="00396054" w:rsidRDefault="007E0E0D" w:rsidP="00396054">
      <w:r w:rsidRPr="00396054">
        <w:t>В Приложении 2 содержатся обновления к Резолюции 2 ВАСЭ, предложенные 11</w:t>
      </w:r>
      <w:r w:rsidRPr="00396054">
        <w:noBreakHyphen/>
        <w:t>й Исследовательской комиссией в отношении общих областей исследований, названия, мандата, функций ведущей исследовательской комиссии и руководящих ориентиров на будущий исследовательский период.</w:t>
      </w:r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br w:type="page"/>
      </w:r>
    </w:p>
    <w:p w:rsidR="007E0E0D" w:rsidRPr="00013A28" w:rsidRDefault="007E0E0D" w:rsidP="00F34E26">
      <w:pPr>
        <w:pStyle w:val="AnnexNo"/>
      </w:pPr>
      <w:bookmarkStart w:id="27" w:name="_Toc464206359"/>
      <w:r w:rsidRPr="00013A28">
        <w:lastRenderedPageBreak/>
        <w:t>ПРИЛОЖЕНИЕ 1</w:t>
      </w:r>
      <w:bookmarkEnd w:id="27"/>
    </w:p>
    <w:p w:rsidR="007E0E0D" w:rsidRPr="00013A28" w:rsidRDefault="007E0E0D" w:rsidP="00F34E26">
      <w:pPr>
        <w:pStyle w:val="Annextitle"/>
      </w:pPr>
      <w:bookmarkStart w:id="28" w:name="_Toc464206360"/>
      <w:r w:rsidRPr="00013A28">
        <w:t>Список Рекомендаций, Добавлений и других материалов, разработанных или исключенных в ходе исследовательского периода</w:t>
      </w:r>
      <w:bookmarkEnd w:id="28"/>
    </w:p>
    <w:p w:rsidR="007E0E0D" w:rsidRPr="00013A28" w:rsidRDefault="007E0E0D" w:rsidP="00F34E26">
      <w:pPr>
        <w:pStyle w:val="Normalaftertitle"/>
      </w:pPr>
      <w:r w:rsidRPr="00013A28">
        <w:t xml:space="preserve">Список новых и пересмотренных Рекомендаций, утвержденных в ходе исследовательского </w:t>
      </w:r>
      <w:r w:rsidRPr="00013A28">
        <w:rPr>
          <w:cs/>
        </w:rPr>
        <w:t>‎</w:t>
      </w:r>
      <w:r w:rsidRPr="00013A28">
        <w:t>периода, представлен в Таблице 7.</w:t>
      </w:r>
    </w:p>
    <w:p w:rsidR="007E0E0D" w:rsidRPr="00013A28" w:rsidRDefault="007E0E0D" w:rsidP="00F34E26">
      <w:r w:rsidRPr="00013A28">
        <w:t>Список Рекомендаций, по которым сделано заключение/получено согласие на последнем собрании 11-й Исследовательской комиссии (но которые еще не были утверждены на момент публикации данного отчета), представлен в Таблице 8.</w:t>
      </w:r>
    </w:p>
    <w:p w:rsidR="007E0E0D" w:rsidRPr="00013A28" w:rsidRDefault="007E0E0D" w:rsidP="00F34E26">
      <w:r w:rsidRPr="00013A28">
        <w:t xml:space="preserve">Список Рекомендаций, которые были исключены 11-й Исследовательской комиссией в ходе исследовательского </w:t>
      </w:r>
      <w:r w:rsidRPr="00013A28">
        <w:rPr>
          <w:cs/>
        </w:rPr>
        <w:t>‎</w:t>
      </w:r>
      <w:r w:rsidRPr="00013A28">
        <w:t>периода, представлен в Таблице 9.</w:t>
      </w:r>
    </w:p>
    <w:p w:rsidR="007E0E0D" w:rsidRPr="00013A28" w:rsidRDefault="007E0E0D" w:rsidP="00F34E26">
      <w:r w:rsidRPr="00013A28">
        <w:t>Список Рекомендаций, представленных 11-й Исследовательской комиссией на утверждение ВАСЭ</w:t>
      </w:r>
      <w:r w:rsidRPr="00013A28">
        <w:noBreakHyphen/>
        <w:t>16, приведен в Таблице 10.</w:t>
      </w:r>
    </w:p>
    <w:p w:rsidR="007E0E0D" w:rsidRPr="00013A28" w:rsidRDefault="007E0E0D" w:rsidP="00F34E26">
      <w:r w:rsidRPr="00013A28">
        <w:t>Список Рекомендаций, номера которых были изменены 11-й Исследовательской комиссией в течение исследовательского периода, представлен в Таблице 11.</w:t>
      </w:r>
    </w:p>
    <w:p w:rsidR="007E0E0D" w:rsidRPr="00013A28" w:rsidRDefault="007E0E0D" w:rsidP="00F34E26">
      <w:r w:rsidRPr="00013A28">
        <w:t>В Таблице 12 и далее представлены списки других публикаций, утвержденных и/или исключенных 11</w:t>
      </w:r>
      <w:r w:rsidRPr="00013A28">
        <w:noBreakHyphen/>
        <w:t xml:space="preserve">й Исследовательской комиссией в течение исследовательского </w:t>
      </w:r>
      <w:r w:rsidRPr="00013A28">
        <w:rPr>
          <w:cs/>
        </w:rPr>
        <w:t>‎</w:t>
      </w:r>
      <w:r w:rsidRPr="00013A28">
        <w:t>периода.</w:t>
      </w:r>
    </w:p>
    <w:p w:rsidR="007E0E0D" w:rsidRPr="00013A28" w:rsidRDefault="007E0E0D" w:rsidP="00B5162D">
      <w:pPr>
        <w:pStyle w:val="TableNo"/>
      </w:pPr>
      <w:r w:rsidRPr="00013A28">
        <w:t>ТАБЛИЦА 7</w:t>
      </w:r>
    </w:p>
    <w:p w:rsidR="007E0E0D" w:rsidRPr="00013A28" w:rsidRDefault="007E0E0D" w:rsidP="00F34E26">
      <w:pPr>
        <w:pStyle w:val="Tabletitle"/>
      </w:pPr>
      <w:r w:rsidRPr="00013A28">
        <w:t>11-я Исследовательская Комиссия – Рекомендации, утвержденные в ходе исследовательского периода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428"/>
        <w:gridCol w:w="1500"/>
        <w:gridCol w:w="922"/>
        <w:gridCol w:w="4039"/>
      </w:tblGrid>
      <w:tr w:rsidR="00F34E26" w:rsidRPr="00013A28" w:rsidTr="00B5162D">
        <w:trPr>
          <w:tblHeader/>
        </w:trPr>
        <w:tc>
          <w:tcPr>
            <w:tcW w:w="1745" w:type="dxa"/>
            <w:shd w:val="clear" w:color="auto" w:fill="auto"/>
            <w:vAlign w:val="center"/>
          </w:tcPr>
          <w:p w:rsidR="007E0E0D" w:rsidRPr="00013A28" w:rsidRDefault="007E0E0D" w:rsidP="003812D4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Утверждение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Статус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ТПУ/</w:t>
            </w:r>
            <w:r w:rsidR="00F34E26" w:rsidRPr="00013A28">
              <w:rPr>
                <w:lang w:val="ru-RU"/>
              </w:rPr>
              <w:br/>
            </w:r>
            <w:r w:rsidRPr="00013A28">
              <w:rPr>
                <w:lang w:val="ru-RU"/>
              </w:rPr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Q.1912.5 D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Взаимодействие между протоколом инициирования сеанса (SIP) и протоколом управления вызовом независимо от канала-носителя (BICC) или протоколом подсистемы пользователя ЦСИС (ISUP): структура комплектов тестов и цели тестов (TSS &amp;TP) для профиля C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Q.3051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Архитектура сигнализации для плоскости управления в сетях распределенных услуг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Q.3228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 xml:space="preserve">Требования к сигнализации и протокол в интерфейсе M1 между физическим объектом управления на основе местоположения транспортирования и физическим объектом </w:t>
            </w:r>
            <w:r w:rsidRPr="00013A28">
              <w:rPr>
                <w:color w:val="000000"/>
              </w:rPr>
              <w:lastRenderedPageBreak/>
              <w:t>управления на основе местоположения мобильного устройства (P)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Q.3229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>Требования к сигнализации и протокол в интерфейсе </w:t>
            </w:r>
            <w:r w:rsidRPr="00013A28">
              <w:rPr>
                <w:rFonts w:cs="Arial"/>
              </w:rPr>
              <w:t xml:space="preserve">M2 </w:t>
            </w:r>
            <w:r w:rsidRPr="00013A28">
              <w:rPr>
                <w:color w:val="000000"/>
              </w:rPr>
              <w:t>между физическим объектом управления на основе местоположения транспортирования и физическим объектом принятия решения о передаче обслуживания и управления передачей обслуживания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Q.3231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B5162D">
            <w:pPr>
              <w:pStyle w:val="Tabletext"/>
            </w:pPr>
            <w:r w:rsidRPr="00013A28">
              <w:rPr>
                <w:color w:val="000000"/>
              </w:rPr>
              <w:t>Требования к сигнализации и протокол в интерфейсе </w:t>
            </w:r>
            <w:r w:rsidRPr="00013A28">
              <w:rPr>
                <w:rFonts w:cs="Arial"/>
              </w:rPr>
              <w:t xml:space="preserve">Ne </w:t>
            </w:r>
            <w:r w:rsidRPr="00013A28">
              <w:rPr>
                <w:color w:val="000000"/>
              </w:rPr>
              <w:t>между физическим объектом управления на основе местоположения транспортирования и физическим объектом конфигурирования доступа к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6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Q.3232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29.08.2014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B5162D">
            <w:pPr>
              <w:pStyle w:val="Tabletext"/>
              <w:keepNext/>
            </w:pPr>
            <w:r w:rsidRPr="00013A28">
              <w:rPr>
                <w:color w:val="000000"/>
              </w:rPr>
              <w:t>Требования к сигнализации и протокол в интерфейсе </w:t>
            </w:r>
            <w:r w:rsidRPr="00013A28">
              <w:rPr>
                <w:rFonts w:cs="Arial"/>
              </w:rPr>
              <w:t xml:space="preserve">Nc </w:t>
            </w:r>
            <w:r w:rsidRPr="00013A28">
              <w:rPr>
                <w:color w:val="000000"/>
              </w:rPr>
              <w:t>между физическим объектом управления на основе местоположения транспортирования и физическим объектом аутентификации и авторизации транспортирования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Q.3301.1 v</w:t>
              </w:r>
              <w:r w:rsidR="00673C1B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13.08.2013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Протокол управления ресурсами № 1, версия 3 – Протокол в интерфейсе Rs между объектами управления обслуживанием и физическим объектом выбора правил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6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Q.3303.1 v</w:t>
              </w:r>
              <w:r w:rsidR="00673C1B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2 (2012) Испр. 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16.07.2014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Согла</w:t>
            </w:r>
            <w:r w:rsidRPr="00013A28">
              <w:softHyphen/>
              <w:t>сование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Исправления к Приложению A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Q.3303.2 v</w:t>
              </w:r>
              <w:r w:rsidR="00673C1B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29.03.2014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Протокол управления ресурсами № 3 – Протокол в интерфейсе между физическим объектом выбора правил (PD-PE) и физическим объектом выполнения правил (PE-PE) (интерфейс Rw): альтернативный вариант 2 МСЭ</w:t>
            </w:r>
            <w:r w:rsidRPr="00013A28">
              <w:noBreakHyphen/>
              <w:t>Т H.248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Q.3303.3 v3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13.08.2013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Протокол управления ресурсами № 3 – Протоколы в интерфейсе Rw между физиче</w:t>
            </w:r>
            <w:r w:rsidR="003812D4">
              <w:t>ским объектом выбора правил (PD</w:t>
            </w:r>
            <w:r w:rsidR="003812D4">
              <w:noBreakHyphen/>
            </w:r>
            <w:r w:rsidRPr="00013A28">
              <w:t>PE) и физическим объектом выполнения правил (P</w:t>
            </w:r>
            <w:r w:rsidR="00673C1B" w:rsidRPr="00013A28">
              <w:t>E-PE): профиль Diameter, версия </w:t>
            </w:r>
            <w:r w:rsidRPr="00013A28">
              <w:t>3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Q.3304.1 v2 (2012) Испр. 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16.07.2014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Согла</w:t>
            </w:r>
            <w:r w:rsidRPr="00013A28">
              <w:softHyphen/>
              <w:t>сование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Исправления к Приложению A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Q.3308.1 (2012) Испр. 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16.07.2014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Согла</w:t>
            </w:r>
            <w:r w:rsidR="00673C1B" w:rsidRPr="00013A28">
              <w:t>-</w:t>
            </w:r>
            <w:r w:rsidRPr="00013A28">
              <w:t>сование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Исправления к Приложению A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Q.3315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13.01.2015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Требования к сигнализации для гибкой комбинации сетевых услуг в шлюзе широкополосной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Q.3316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Требования к интерфейсу и сигнализации и спецификация интерфейса и сигнализации для межстратовой оптимизации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Q.3403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IP-протокол управления мультимедийным вызовом, базирующийся на протоколе инициации сеанса и протоколе описания сеанса – Базовый вызов: требования на стороне пользователя и на стороне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Q.3404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 xml:space="preserve">Требования к сигнализации для мультимедийных услуг реального времени СПП, поддерживающих переход на </w:t>
            </w:r>
            <w:r w:rsidRPr="00013A28">
              <w:rPr>
                <w:rFonts w:cs="Arial"/>
              </w:rPr>
              <w:t>IPv6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7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Q.3614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13.01.2014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</w:pPr>
            <w:r w:rsidRPr="00013A28">
              <w:t>Спецификация протокола представления идентификации вызывающей стороны и ограничения идентификации вызывающей стороны как дополнительная услуга сетей последующих поколений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7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Q.3615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29.04.2015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Протокол для GeoSMS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Q.3616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07.10.2015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Спецификация протокола перенаправления соединения как дополнительной услуги СПП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8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Q.3617 v</w:t>
              </w:r>
              <w:r w:rsidR="00673C1B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  <w:r w:rsidR="007E0E0D" w:rsidRPr="00013A28">
              <w:rPr>
                <w:rFonts w:ascii="Times" w:hAnsi="Times" w:cs="Times"/>
              </w:rPr>
              <w:t xml:space="preserve"> </w:t>
            </w:r>
            <w:r w:rsidR="007E0E0D" w:rsidRPr="00013A28">
              <w:rPr>
                <w:rFonts w:ascii="Times" w:hAnsi="Times" w:cs="Times"/>
              </w:rPr>
              <w:br/>
            </w:r>
            <w:r w:rsidR="007E0E0D" w:rsidRPr="00013A28">
              <w:rPr>
                <w:rFonts w:ascii="Times" w:hAnsi="Times" w:cs="Times"/>
                <w:i/>
                <w:iCs/>
              </w:rPr>
              <w:t>(ПРИМЕЧАНИЕ: номер изменен, ранее – Q.3652)</w:t>
            </w:r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</w:pPr>
            <w:r w:rsidRPr="00013A28">
              <w:t>Представление сведений о вызываемой стороне и запрет представления сведений о вызываемой стороне с использованием мультимедийной IP подсистемы базовой сети.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Q.3618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Q.3619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Удержание соединения с использованием мультимедийной IP-подсистемы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Q.3620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Перенаправление соединения с использованием мультимедийной I</w:t>
            </w:r>
            <w:r w:rsidR="00B5162D" w:rsidRPr="00013A28">
              <w:t>P</w:t>
            </w:r>
            <w:r w:rsidR="00B5162D" w:rsidRPr="00013A28">
              <w:noBreakHyphen/>
            </w:r>
            <w:r w:rsidRPr="00013A28">
              <w:t>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Конференц-связь с использованием мультимедийной IP-подсистемы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Соединение с ожиданием с использованием мультимедийной IP-подсистемы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Явная переадресация вызова с и</w:t>
            </w:r>
            <w:r w:rsidR="00B5162D" w:rsidRPr="00013A28">
              <w:t>спользованием мультимедийной IP</w:t>
            </w:r>
            <w:r w:rsidR="00B5162D" w:rsidRPr="00013A28">
              <w:noBreakHyphen/>
            </w:r>
            <w:r w:rsidRPr="00013A28">
              <w:t>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Q.3624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Определение злонамеренного вызова с и</w:t>
            </w:r>
            <w:r w:rsidR="00B5162D" w:rsidRPr="00013A28">
              <w:t>спользованием мультимедийной IP</w:t>
            </w:r>
            <w:r w:rsidR="00B5162D" w:rsidRPr="00013A28">
              <w:noBreakHyphen/>
            </w:r>
            <w:r w:rsidRPr="00013A28">
              <w:t>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8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Q.3625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Установление соединения при занятости абонента и установление соединения в отсутствие ответа с использованием мультимедийной IP-подсистемы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Q.3626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Индикация нового сообщения с и</w:t>
            </w:r>
            <w:r w:rsidR="00673C1B" w:rsidRPr="00013A28">
              <w:t>спользованием мультимедийной IP</w:t>
            </w:r>
            <w:r w:rsidR="00673C1B" w:rsidRPr="00013A28">
              <w:noBreakHyphen/>
            </w:r>
            <w:r w:rsidRPr="00013A28">
              <w:t>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9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Q.3627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</w:pPr>
            <w:r w:rsidRPr="00013A28">
              <w:t>Образование замкнутой группы абонентов с использованием мультимедийной IP</w:t>
            </w:r>
            <w:r w:rsidR="00673C1B" w:rsidRPr="00013A28">
              <w:noBreakHyphen/>
            </w:r>
            <w:r w:rsidRPr="00013A28">
              <w:t>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Q.3628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Отказ от анонимных вызовов и запрет вызова с использованием мультимедийной IP-подсистемы базовой сети –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Q.3629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B5162D">
            <w:pPr>
              <w:pStyle w:val="Tabletext"/>
            </w:pPr>
            <w:r w:rsidRPr="00013A28">
              <w:t>Взаимодействие между мультимедийной IP</w:t>
            </w:r>
            <w:r w:rsidR="00B5162D" w:rsidRPr="00013A28">
              <w:noBreakHyphen/>
            </w:r>
            <w:r w:rsidRPr="00013A28">
              <w:t>подсистемой (IM) базовой сети (CN) и сетями с коммутацией каналов (CS). Спецификация протокола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Q.3711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 xml:space="preserve">Требования к сигнализации для </w:t>
            </w:r>
            <w:r w:rsidRPr="00013A28">
              <w:rPr>
                <w:rFonts w:eastAsia="Malgun Gothic"/>
                <w:lang w:eastAsia="ko-KR"/>
              </w:rPr>
              <w:t>сетей широкополосного доступа с программно определяемыми параметрами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Q.3712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Сценарии и требования к сигнализации для унифицированного интеллектуального программируемого интерфейса для IPv6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Q.3905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План проверки на соответствие согласно требованиям к переносимости номера, определенным в Добавлении 4 к серии Q Рекомендаций МСЭ</w:t>
            </w:r>
            <w:r w:rsidRPr="00013A28">
              <w:noBreakHyphen/>
              <w:t>Т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Q.3913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Набор параметров для контроля устройств интернета вещей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Q.3920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Термины и определения соответствия и функциональной совместимости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9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Q.3931.3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Показатель производительности для подсистемы эмуляции КТСОП/ЦСИС мультимедийной IP-системы. Часть 3: Наборы трафика и профили трафика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Q.3931.4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Показатель производительности для подсистемы эмуляции КТСОП/ЦСИС мультимедийной IP</w:t>
            </w:r>
            <w:r w:rsidRPr="00013A28">
              <w:noBreakHyphen/>
              <w:t>системы. Часть 4: Параметры качества сети с эталонной нагрузкой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Q.3932.1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Показатель производительности IMS/NGN. Часть 1: Основное понятие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Q.3932.2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Показатель производительности IMS/NGN. Часть 2: Конфигурации и показатели производительности подсистем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Q.3932.3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Показатель производительности IMS/NGN. Часть 3: Наборы трафика и профили трафика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Q.3932.4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14.05.2016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Показатель производительности IMS/NGN. Часть 4: Тестирование проектных параметров производительности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Q.3933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Эталонные показатели производительности, профили фонового трафика и KPI для VoIP и FoIP в сетях фиксированной связи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10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Q.3941.1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673C1B">
            <w:pPr>
              <w:pStyle w:val="Tabletext"/>
              <w:keepNext/>
            </w:pPr>
            <w:r w:rsidRPr="00013A28">
              <w:t>Тестирование интеграции в сети между SIP и протоколами сигнализации сетей ЦСИС/КТСОП. Часть 1: Структура комплекта тестов и цели тестов применительно к случаю SIP–ЦСИС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Q.3941.5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3812D4">
            <w:pPr>
              <w:pStyle w:val="Tabletext"/>
            </w:pPr>
            <w:r w:rsidRPr="00013A28">
              <w:t>Тестирование интеграции в сети между SIP и протоколами сигнализации сетей ЦСИС/КТСОП. Часть 5: TSS&amp;TP для тестирования интеграции в сети между ЦСИС−ЦСИС и ЦСИС-КТСОП по SIP-II NNI/SIP-I NNI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Lines/>
              <w:jc w:val="center"/>
            </w:pPr>
            <w:hyperlink r:id="rId10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Q.3942.1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Lines/>
              <w:jc w:val="center"/>
            </w:pPr>
            <w:r w:rsidRPr="00013A28">
              <w:t>29.04.2013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Lines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Lines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Lines/>
            </w:pPr>
            <w:r w:rsidRPr="00013A28">
              <w:rPr>
                <w:color w:val="000000"/>
              </w:rPr>
              <w:t>Спецификация тестирования на соответствие для услуги запрета представления сведений о вызываемой стороне с использованием мультимедийной IP-подсистемы базовой сети</w:t>
            </w:r>
            <w:r w:rsidRPr="00013A28">
              <w:t>. Часть 1: Свидетельство о соответствии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0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Q.3942.2 v</w:t>
              </w:r>
              <w:r w:rsidR="00673C1B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>Спецификация тестирования на соответствие для услуги запрета представления сведений о вызываемой стороне с использованием мультимедийной IP-подсистемы базовой сети. Часть 2: Сторона сети;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Q.3942.3 v</w:t>
              </w:r>
              <w:r w:rsidR="00673C1B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>Спецификация тестирования на соответствие для услуги запрета представления сведений о вызываемой стороне с использованием мультимедийной IP-подсистемы базовой сети. Часть 3: Сторона пользователя;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Q.3943.1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29.04.2013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Замененная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Спецификация тестирования на соответствие для услуг представления сведений о вызывающей стороне и запрета представления сведений о вызывающей стороне с использованием мультимедийной IP-подсистемы базовой сети. Часть 1. Протокол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Q.3943.2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29.04.2013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Замененная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Спецификация тестирования на соответствие для услуг представления сведений о вызывающей стороне и запрета представления сведений о вызывающей стороне с использованием мультимедийной IP-подсистемы базовой сети. Часть 2. Сторона сети –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Q.3943.3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29.04.2013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Замененная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Спецификация тестирования на соответствие для услуг представления сведений о вызывающей стороне и запрета представления сведений о вызывающей стороне с использованием мультимедийной IP-подсистемы базовой сети</w:t>
            </w:r>
            <w:r w:rsidR="00B5162D" w:rsidRPr="00013A28">
              <w:t xml:space="preserve">. </w:t>
            </w:r>
            <w:r w:rsidRPr="00013A28">
              <w:t>Часть 3: Сторона пользователя –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Q.3946.1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Спецификация тестирования на соответствие для протокола инициирования сеанса. Часть 1: Проформа свидетельства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Q.3946.2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29.04.2013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 xml:space="preserve">Спецификация тестирования на соответствие для протокола инициирования сеанса. Часть 2: Структура комплекта </w:t>
            </w:r>
            <w:r w:rsidRPr="00013A28">
              <w:rPr>
                <w:cs/>
              </w:rPr>
              <w:t>‎</w:t>
            </w:r>
            <w:r w:rsidRPr="00013A28">
              <w:t>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11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Q.3946.3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29.08.2014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</w:pPr>
            <w:r w:rsidRPr="00013A28">
              <w:t>Спецификация тестирования на соответствие для протокола инициирования сеанса. Часть 3: Комплект абстрактных тестов (ATS) и спецификация формы дополнительной информации о частичной реализации протокола для тестирования (PIXIT)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Q.3951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Протокол Интернет реального времени на основе Рекомендации МСЭ</w:t>
            </w:r>
            <w:r w:rsidRPr="00013A28">
              <w:noBreakHyphen/>
              <w:t>Т T.38 с поддержкой структуры тестирования факсимильной службы в интерфейсе пользователь-сеть в сетях последующих поколений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Q.3960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06.07.2016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Система измерения скорости интернета в сетях фиксированной и подвижной связи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1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Q.4001.1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Определяемое IMS использование протокола инициации сеанса и протокола описания сеанса. Проверка на соответствие. Часть 1: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Q.4001.2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Определяемое IMS использование протокола инициации сеанса и протокола описания сеанса. Проверка на соответствие. Часть 2: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Q.4001.3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Определяемое IMS использование протокола инициации сеанса и протокола описания сеанса. Проверка на соответствие. Часть 3: Сторона сети. Комплект абстрактных тестов и дополнительная информация о реализации протокола для тестирования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Q.4002.1 v.1</w:t>
              </w:r>
            </w:hyperlink>
            <w:r w:rsidR="007E0E0D" w:rsidRPr="00013A28">
              <w:rPr>
                <w:rFonts w:ascii="Times" w:hAnsi="Times" w:cs="Times"/>
              </w:rPr>
              <w:br/>
            </w:r>
            <w:r w:rsidR="007E0E0D" w:rsidRPr="00013A28">
              <w:rPr>
                <w:rFonts w:ascii="Times" w:hAnsi="Times" w:cs="Times"/>
                <w:i/>
                <w:iCs/>
              </w:rPr>
              <w:t>(ПРИМЕЧАНИЕ: номер изменен, ранее – Q.3943.1)</w:t>
            </w:r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сети. Часть 1: Сторона сети и сторона пользователя.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Q.4002.2 v.1</w:t>
              </w:r>
            </w:hyperlink>
            <w:r w:rsidR="007E0E0D" w:rsidRPr="00013A28">
              <w:rPr>
                <w:rFonts w:ascii="Times" w:hAnsi="Times" w:cs="Times"/>
              </w:rPr>
              <w:br/>
            </w:r>
            <w:r w:rsidR="007E0E0D" w:rsidRPr="00013A28">
              <w:rPr>
                <w:rFonts w:ascii="Times" w:hAnsi="Times" w:cs="Times"/>
                <w:i/>
                <w:iCs/>
              </w:rPr>
              <w:t>(ПРИМЕЧАНИЕ: номер изменен, ранее – Q.3943.2)</w:t>
            </w:r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сети. Часть 2: Сторона сети.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Q.4002.3 v.1</w:t>
              </w:r>
            </w:hyperlink>
            <w:r w:rsidR="007E0E0D" w:rsidRPr="00013A28">
              <w:rPr>
                <w:rFonts w:ascii="Times" w:hAnsi="Times" w:cs="Times"/>
              </w:rPr>
              <w:br/>
            </w:r>
            <w:r w:rsidR="007E0E0D" w:rsidRPr="00013A28">
              <w:rPr>
                <w:rFonts w:ascii="Times" w:hAnsi="Times" w:cs="Times"/>
                <w:i/>
                <w:iCs/>
              </w:rPr>
              <w:t>(ПРИМЕЧАНИЕ: номер изменен, ранее – Q.3943.3)</w:t>
            </w:r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сети. Часть 3: Сторона пользователя.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</w:pPr>
            <w:hyperlink r:id="rId12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Q.4003.1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</w:pPr>
            <w:r w:rsidRPr="00013A28">
              <w:t>Удержание соединения с использованием мультимедийной IP-подсистемы базовой сети. Проверка на соответствие. Часть 1: Сторона сети и сторона пользователя.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Q.4003.2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Удержание соединения с использованием мультимедийной IP-подсистемы базовой сети. Проверка на соответствие. Часть 2: Сторона сети.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Q.4003.3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Удержание соединения с использованием мультимедийной IP-подсистемы базовой сети. Проверка на соответствие. Часть 3: Сторона пользователя.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Q.4004.1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Перенаправление соединения с и</w:t>
            </w:r>
            <w:r w:rsidR="00B5162D" w:rsidRPr="00013A28">
              <w:t>спользованием мультимедийной IP</w:t>
            </w:r>
            <w:r w:rsidR="00B5162D" w:rsidRPr="00013A28">
              <w:noBreakHyphen/>
            </w:r>
            <w:r w:rsidRPr="00013A28">
              <w:t>подсистемы базовой сети. Проверка на соответствие Часть 1: Сторона сети и сторона пользователя.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2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Q.4004.2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highlight w:val="yellow"/>
              </w:rPr>
            </w:pPr>
            <w:r w:rsidRPr="00013A28">
              <w:rPr>
                <w:rFonts w:ascii="Times" w:hAnsi="Times" w:cs="Times"/>
              </w:rPr>
              <w:t>Перенаправление соединения с и</w:t>
            </w:r>
            <w:r w:rsidR="00B5162D" w:rsidRPr="00013A28">
              <w:rPr>
                <w:rFonts w:ascii="Times" w:hAnsi="Times" w:cs="Times"/>
              </w:rPr>
              <w:t>спользованием мультимедийной IP</w:t>
            </w:r>
            <w:r w:rsidR="00B5162D" w:rsidRPr="00013A28">
              <w:rPr>
                <w:rFonts w:ascii="Times" w:hAnsi="Times" w:cs="Times"/>
              </w:rPr>
              <w:noBreakHyphen/>
            </w:r>
            <w:r w:rsidRPr="00013A28">
              <w:rPr>
                <w:rFonts w:ascii="Times" w:hAnsi="Times" w:cs="Times"/>
              </w:rPr>
              <w:t>подсистемы базовой сети. Проверка на соответствие. Часть 2: Сторона сети –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3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Q.4004.3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ascii="Times" w:hAnsi="Times" w:cs="Times"/>
              </w:rPr>
              <w:t>Перенаправление соединения с и</w:t>
            </w:r>
            <w:r w:rsidR="00B5162D" w:rsidRPr="00013A28">
              <w:rPr>
                <w:rFonts w:ascii="Times" w:hAnsi="Times" w:cs="Times"/>
              </w:rPr>
              <w:t>спользованием мультимедийной IP</w:t>
            </w:r>
            <w:r w:rsidR="00B5162D" w:rsidRPr="00013A28">
              <w:rPr>
                <w:rFonts w:ascii="Times" w:hAnsi="Times" w:cs="Times"/>
              </w:rPr>
              <w:noBreakHyphen/>
            </w:r>
            <w:r w:rsidRPr="00013A28">
              <w:rPr>
                <w:rFonts w:ascii="Times" w:hAnsi="Times" w:cs="Times"/>
              </w:rPr>
              <w:t>подсистемы базовой сети. Проверка на соответствие. Часть 3: Сторона пользователя, TSS&amp;TP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3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Q.4005.1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  <w:highlight w:val="yellow"/>
              </w:rPr>
            </w:pPr>
            <w:r w:rsidRPr="00013A28">
              <w:rPr>
                <w:rFonts w:cstheme="majorBidi"/>
              </w:rPr>
              <w:t>Услуга конференц-связи с использованием мультимедийной IP-подсистемы базовой сети. Проверка на соответствие. Часть 1: Сторона сети и сторона пользователя.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3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Q.4005.2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Услуга конференц-связи с использованием мультимедийной IP-подсистемы базовой сети. Проверка на соответствие. Часть 2: Сторона сети.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3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Q.4005.3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Услуга конференц-связи с использованием мультимедийной IP-подсистемы базовой сети. Проверка на соответствие. Часть 3: Сторона пользователя.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3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Q.4006.1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Услуга соединения с ожиданием с и</w:t>
            </w:r>
            <w:r w:rsidR="00893C58" w:rsidRPr="00013A28">
              <w:rPr>
                <w:rFonts w:cstheme="majorBidi"/>
              </w:rPr>
              <w:t>спользованием мультимедийной IP</w:t>
            </w:r>
            <w:r w:rsidR="00893C58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сети. Проверка на соответствие. Часть 1: Сторона сети и сторона пользователя.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3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Q.4006.2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Услуга соединения с ожиданием с использованием мультимедий</w:t>
            </w:r>
            <w:r w:rsidR="00B5162D" w:rsidRPr="00013A28">
              <w:rPr>
                <w:rFonts w:cstheme="majorBidi"/>
              </w:rPr>
              <w:t>ной IP</w:t>
            </w:r>
            <w:r w:rsidR="00B5162D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сети. Проверка на соответствие. Часть 2: Сторона сети.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3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Q.4006.3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Услуга соединения с ожиданием с и</w:t>
            </w:r>
            <w:r w:rsidR="00B5162D" w:rsidRPr="00013A28">
              <w:rPr>
                <w:rFonts w:cstheme="majorBidi"/>
              </w:rPr>
              <w:t>спользованием мультимедийной IP</w:t>
            </w:r>
            <w:r w:rsidR="00B5162D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сети. Проверка на соответствие. Часть 3: Сторона пользователя.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</w:pPr>
            <w:hyperlink r:id="rId13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Q.4007.1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Явная переадресация вызова (ECT) с и</w:t>
            </w:r>
            <w:r w:rsidR="00B5162D" w:rsidRPr="00013A28">
              <w:rPr>
                <w:rFonts w:cstheme="majorBidi"/>
              </w:rPr>
              <w:t>спользованием мультимедийной IP</w:t>
            </w:r>
            <w:r w:rsidR="00B5162D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сети. Проверка на соответствие. Часть 1: Сторона сети, сторона пользователя, PICS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3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Q.4007.2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Явная переадресация вызова (ECT) с и</w:t>
            </w:r>
            <w:r w:rsidR="00B5162D" w:rsidRPr="00013A28">
              <w:rPr>
                <w:rFonts w:cstheme="majorBidi"/>
              </w:rPr>
              <w:t>спользованием мультимедийной IP</w:t>
            </w:r>
            <w:r w:rsidR="00B5162D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сети. Проверка на соответствие. Часть 2: Сторона сети, TSS&amp;TP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3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Q.4007.3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>Явная переадресация вызова (ECT) с и</w:t>
            </w:r>
            <w:r w:rsidR="00B5162D" w:rsidRPr="00013A28">
              <w:rPr>
                <w:rFonts w:cstheme="majorBidi"/>
              </w:rPr>
              <w:t>спользованием мультимедийной IP</w:t>
            </w:r>
            <w:r w:rsidR="00B5162D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сети. Проверка на соответствие. Часть 3: Сторона пользователя, TSS&amp;TP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Q.4008.1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  <w:color w:val="000000"/>
              </w:rPr>
              <w:t xml:space="preserve">Определение злонамеренного вызова </w:t>
            </w:r>
            <w:r w:rsidRPr="00013A28">
              <w:rPr>
                <w:rFonts w:cstheme="majorBidi"/>
              </w:rPr>
              <w:t xml:space="preserve">(MCID) с использованием мультимедийной IP-подсистемы базовой сети (CN). </w:t>
            </w:r>
            <w:r w:rsidRPr="00013A28">
              <w:t>Спецификация тестирования на соответствие.</w:t>
            </w:r>
            <w:r w:rsidR="00B5162D" w:rsidRPr="00013A28">
              <w:rPr>
                <w:rFonts w:cstheme="majorBidi"/>
              </w:rPr>
              <w:t xml:space="preserve"> Часть </w:t>
            </w:r>
            <w:r w:rsidRPr="00013A28">
              <w:rPr>
                <w:rFonts w:cstheme="majorBidi"/>
              </w:rPr>
              <w:t>1: Свидетельство соответствия реализации протоколу (PICS)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Q.4008.2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 xml:space="preserve">Определение злонамеренного вызова (MCID) с использованием мультимедийной IP-подсистемы базовой сети (CN). Спецификация тестирования на соответствие. Часть 2: Структура комплекта </w:t>
            </w:r>
            <w:r w:rsidRPr="00013A28">
              <w:rPr>
                <w:rFonts w:cstheme="majorBidi"/>
                <w:cs/>
              </w:rPr>
              <w:t>‎</w:t>
            </w:r>
            <w:r w:rsidRPr="00013A28">
              <w:rPr>
                <w:rFonts w:cstheme="majorBidi"/>
              </w:rPr>
              <w:t>тестов и цели тестов (TSS&amp;TP), сторона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Q.4008.3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</w:rPr>
              <w:t xml:space="preserve">Определение злонамеренного вызова (MCID с использованием мультимедийной IP-подсистемы базовой сети (CN). Спецификация тестирования на соответствие. Часть 3: Структура комплекта </w:t>
            </w:r>
            <w:r w:rsidRPr="00013A28">
              <w:rPr>
                <w:rFonts w:cstheme="majorBidi"/>
                <w:cs/>
              </w:rPr>
              <w:t>‎</w:t>
            </w:r>
            <w:r w:rsidRPr="00013A28">
              <w:rPr>
                <w:rFonts w:cstheme="majorBidi"/>
              </w:rPr>
              <w:t>тестов и цели тестов (TSS&amp;TP), сторона пользователя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Q.4009.1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  <w:rPr>
                <w:rFonts w:cstheme="majorBidi"/>
              </w:rPr>
            </w:pPr>
            <w:r w:rsidRPr="00013A28">
              <w:rPr>
                <w:rFonts w:cstheme="majorBidi"/>
                <w:color w:val="000000"/>
              </w:rPr>
              <w:t>Установление соединения при занятости абонента</w:t>
            </w:r>
            <w:r w:rsidRPr="00013A28">
              <w:rPr>
                <w:rFonts w:cstheme="majorBidi"/>
              </w:rPr>
              <w:t xml:space="preserve"> (CCBS) и </w:t>
            </w:r>
            <w:r w:rsidRPr="00013A28">
              <w:rPr>
                <w:rFonts w:cstheme="majorBidi"/>
                <w:color w:val="000000"/>
              </w:rPr>
              <w:t>Установление соединения в отсутствие ответа</w:t>
            </w:r>
            <w:r w:rsidRPr="00013A28">
              <w:rPr>
                <w:rFonts w:cstheme="majorBidi"/>
              </w:rPr>
              <w:t xml:space="preserve"> (CCNR) с и</w:t>
            </w:r>
            <w:r w:rsidR="00B5162D" w:rsidRPr="00013A28">
              <w:rPr>
                <w:rFonts w:cstheme="majorBidi"/>
              </w:rPr>
              <w:t>спользованием мультимедийной IP</w:t>
            </w:r>
            <w:r w:rsidR="00B5162D" w:rsidRPr="00013A28">
              <w:rPr>
                <w:rFonts w:cstheme="majorBidi"/>
              </w:rPr>
              <w:noBreakHyphen/>
            </w:r>
            <w:r w:rsidRPr="00013A28">
              <w:rPr>
                <w:rFonts w:cstheme="majorBidi"/>
              </w:rPr>
              <w:t>подсистемы базовой сети (CN). Спецификация тестирования на соответствие. Часть 1: Свидетельство соответствия реализации протоколу (PICS)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Q.4009.2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 xml:space="preserve">Установление соединения при занятости абонента </w:t>
            </w:r>
            <w:r w:rsidRPr="00013A28">
              <w:rPr>
                <w:rFonts w:cs="Arial"/>
              </w:rPr>
              <w:t xml:space="preserve">(CCBS) и </w:t>
            </w:r>
            <w:r w:rsidRPr="00013A28">
              <w:rPr>
                <w:color w:val="000000"/>
              </w:rPr>
              <w:t>Установление соединения в отсутствие ответа</w:t>
            </w:r>
            <w:r w:rsidRPr="00013A28">
              <w:rPr>
                <w:rFonts w:cs="Arial"/>
              </w:rPr>
              <w:t xml:space="preserve"> (CCNR) с и</w:t>
            </w:r>
            <w:r w:rsidR="00B5162D" w:rsidRPr="00013A28">
              <w:rPr>
                <w:rFonts w:cs="Arial"/>
              </w:rPr>
              <w:t>спользованием мультимедийной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>подсистемы базовой сети (CN). Спецификация</w:t>
            </w:r>
            <w:r w:rsidRPr="00013A28">
              <w:t xml:space="preserve"> тестирования на соответствие. Часть</w:t>
            </w:r>
            <w:r w:rsidRPr="00013A28">
              <w:rPr>
                <w:rFonts w:cs="Arial"/>
              </w:rPr>
              <w:t> 2: </w:t>
            </w:r>
            <w:r w:rsidRPr="00013A28">
              <w:t xml:space="preserve">Структура комплекта </w:t>
            </w:r>
            <w:r w:rsidRPr="00013A28">
              <w:rPr>
                <w:rFonts w:cs="Calibri"/>
                <w:cs/>
              </w:rPr>
              <w:t>‎</w:t>
            </w:r>
            <w:r w:rsidRPr="00013A28">
              <w:t xml:space="preserve">тестов и цели тестов </w:t>
            </w:r>
            <w:r w:rsidRPr="00013A28">
              <w:rPr>
                <w:rFonts w:cs="Arial"/>
              </w:rPr>
              <w:t>(TSS&amp;TP)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Q.4010.1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Индикация нового сообщения (MWI) с использованием мульти</w:t>
            </w:r>
            <w:r w:rsidR="00B5162D" w:rsidRPr="00013A28">
              <w:rPr>
                <w:rFonts w:cs="Arial"/>
              </w:rPr>
              <w:t>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 xml:space="preserve">подсистемы базовой сети (CN). </w:t>
            </w:r>
            <w:r w:rsidRPr="00013A28">
              <w:t>Часть 1: Свидетельство соответствия реализации протоколу</w:t>
            </w:r>
            <w:r w:rsidRPr="00013A28">
              <w:rPr>
                <w:rFonts w:cs="Arial"/>
              </w:rPr>
              <w:t xml:space="preserve"> (PICS)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Q.4010.2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Индикация нового сообщения (MWI) с использованием</w:t>
            </w:r>
            <w:r w:rsidR="00B5162D" w:rsidRPr="00013A28">
              <w:rPr>
                <w:rFonts w:cs="Arial"/>
              </w:rPr>
              <w:t xml:space="preserve"> мультимедийной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 xml:space="preserve">подсистемы базовой сети (CN). </w:t>
            </w:r>
            <w:r w:rsidRPr="00013A28">
              <w:t>Часть</w:t>
            </w:r>
            <w:r w:rsidRPr="00013A28">
              <w:rPr>
                <w:rFonts w:cs="Arial"/>
              </w:rPr>
              <w:t> 2: </w:t>
            </w:r>
            <w:r w:rsidRPr="00013A28">
              <w:t xml:space="preserve">Структура комплекта </w:t>
            </w:r>
            <w:r w:rsidRPr="00013A28">
              <w:rPr>
                <w:rFonts w:cs="Calibri"/>
                <w:cs/>
              </w:rPr>
              <w:t>‎</w:t>
            </w:r>
            <w:r w:rsidRPr="00013A28">
              <w:t xml:space="preserve">тестов и цели тестов </w:t>
            </w:r>
            <w:r w:rsidRPr="00013A28">
              <w:rPr>
                <w:rFonts w:cs="Arial"/>
              </w:rPr>
              <w:t>(TSS&amp;TP), сторона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Q.4010.3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Индикация нового сообщения (MWI) с и</w:t>
            </w:r>
            <w:r w:rsidR="00B5162D" w:rsidRPr="00013A28">
              <w:rPr>
                <w:rFonts w:cs="Arial"/>
              </w:rPr>
              <w:t>спользованием мультимедийной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 xml:space="preserve">подсистемы базовой сети (CN). </w:t>
            </w:r>
            <w:r w:rsidRPr="00013A28">
              <w:t>Часть</w:t>
            </w:r>
            <w:r w:rsidRPr="00013A28">
              <w:rPr>
                <w:rFonts w:cs="Arial"/>
              </w:rPr>
              <w:t> 3: </w:t>
            </w:r>
            <w:r w:rsidRPr="00013A28">
              <w:t xml:space="preserve">Структура комплекта </w:t>
            </w:r>
            <w:r w:rsidRPr="00013A28">
              <w:rPr>
                <w:rFonts w:cs="Calibri"/>
                <w:cs/>
              </w:rPr>
              <w:t>‎</w:t>
            </w:r>
            <w:r w:rsidRPr="00013A28">
              <w:t xml:space="preserve">тестов и цели тестов </w:t>
            </w:r>
            <w:r w:rsidRPr="00013A28">
              <w:rPr>
                <w:rFonts w:cs="Arial"/>
              </w:rPr>
              <w:t>(TSS&amp;TP), сторона пользователя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Q.4011.3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Замкнутая группа абонентов (CUG) с и</w:t>
            </w:r>
            <w:r w:rsidR="00B5162D" w:rsidRPr="00013A28">
              <w:rPr>
                <w:rFonts w:cs="Arial"/>
              </w:rPr>
              <w:t>спользованием мультимедийной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 xml:space="preserve">подсистемы базовой сети (CN). Спецификация тестирования на соответствие. Часть 3: Структура комплекта </w:t>
            </w:r>
            <w:r w:rsidRPr="00013A28">
              <w:rPr>
                <w:rFonts w:cs="Arial"/>
                <w:cs/>
              </w:rPr>
              <w:t>‎</w:t>
            </w:r>
            <w:r w:rsidRPr="00013A28">
              <w:rPr>
                <w:rFonts w:cs="Arial"/>
              </w:rPr>
              <w:t>тестов и цели тестов (TSS&amp;TP), сторона пользователя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4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Q.4011.1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Замкнутая группа абонентов (CUG) с и</w:t>
            </w:r>
            <w:r w:rsidR="00B5162D" w:rsidRPr="00013A28">
              <w:rPr>
                <w:rFonts w:cs="Arial"/>
              </w:rPr>
              <w:t>спользованием мультимедийной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>подсистемы базовой сети (CN). Спецификация тестирования на соответствие. Часть 1: Свидетельство соответствия реализации протоколу (PICS)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Q.4011.2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Замкнутая группа абонентов (CUG) с и</w:t>
            </w:r>
            <w:r w:rsidR="00B5162D" w:rsidRPr="00013A28">
              <w:rPr>
                <w:rFonts w:cs="Arial"/>
              </w:rPr>
              <w:t>спользованием мультимедийной IP</w:t>
            </w:r>
            <w:r w:rsidR="00B5162D" w:rsidRPr="00013A28">
              <w:rPr>
                <w:rFonts w:cs="Arial"/>
              </w:rPr>
              <w:noBreakHyphen/>
            </w:r>
            <w:r w:rsidRPr="00013A28">
              <w:rPr>
                <w:rFonts w:cs="Arial"/>
              </w:rPr>
              <w:t xml:space="preserve">подсистемы базовой сети (CN). Спецификация тестирования на соответствие. Часть 2: Структура комплекта </w:t>
            </w:r>
            <w:r w:rsidRPr="00013A28">
              <w:rPr>
                <w:rFonts w:cs="Arial"/>
                <w:cs/>
              </w:rPr>
              <w:t>‎</w:t>
            </w:r>
            <w:r w:rsidRPr="00013A28">
              <w:rPr>
                <w:rFonts w:cs="Arial"/>
              </w:rPr>
              <w:t>тестов и цели тестов (TSS&amp;TP), сторона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Q.4012.1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Отказ от анонимного вызова (ACR) и Запрет вызова (CB) с использованием мультимедийной IP-подсистемы базовой сети (CN), 3GPP Release 10. Спецификация тестирования на соответствие. Часть 1: Свидетельство соответствия реализации протоколу (PICS)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keepNext/>
              <w:jc w:val="center"/>
              <w:rPr>
                <w:rFonts w:ascii="Times" w:hAnsi="Times" w:cs="Times"/>
              </w:rPr>
            </w:pPr>
            <w:hyperlink r:id="rId15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Q.4012.2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B5162D">
            <w:pPr>
              <w:pStyle w:val="Tabletext"/>
              <w:keepNext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B5162D">
            <w:pPr>
              <w:pStyle w:val="Tabletext"/>
              <w:keepNext/>
            </w:pPr>
            <w:r w:rsidRPr="00013A28">
              <w:rPr>
                <w:rFonts w:cs="Arial"/>
              </w:rPr>
              <w:t xml:space="preserve">Отказ от анонимного вызова (ACR) и Запрет вызова (CB) с использованием мультимедийной IP-подсистемы базовой сети (CN). Спецификация тестирования на соответствие. Часть 2: Структура комплекта </w:t>
            </w:r>
            <w:r w:rsidRPr="00013A28">
              <w:rPr>
                <w:rFonts w:cs="Arial"/>
                <w:cs/>
              </w:rPr>
              <w:t>‎</w:t>
            </w:r>
            <w:r w:rsidRPr="00013A28">
              <w:rPr>
                <w:rFonts w:cs="Arial"/>
              </w:rPr>
              <w:t>тестов и цели тестов (TSS&amp;TP), сторона сети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Q.4012.3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 xml:space="preserve">Отказ от анонимного вызова (ACR) и Запрет вызова (CB) с использованием мультимедийной IP-подсистемы базовой сети (CN). Спецификация тестирования на соответствие. Часть 2: Структура комплекта </w:t>
            </w:r>
            <w:r w:rsidRPr="00013A28">
              <w:rPr>
                <w:rFonts w:cs="Arial"/>
                <w:cs/>
              </w:rPr>
              <w:t>‎</w:t>
            </w:r>
            <w:r w:rsidRPr="00013A28">
              <w:rPr>
                <w:rFonts w:cs="Arial"/>
              </w:rPr>
              <w:t>тестов и цели тестов (TSS&amp;TP), сторона пользователя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Q.4015.1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14.05.2016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B5162D">
            <w:pPr>
              <w:pStyle w:val="Tabletext"/>
            </w:pPr>
            <w:r w:rsidRPr="00013A28">
              <w:rPr>
                <w:color w:val="000000"/>
              </w:rPr>
              <w:t>Взаимодействие между мультимедийной IP</w:t>
            </w:r>
            <w:r w:rsidR="00B5162D" w:rsidRPr="00013A28">
              <w:rPr>
                <w:color w:val="000000"/>
              </w:rPr>
              <w:noBreakHyphen/>
            </w:r>
            <w:r w:rsidRPr="00013A28">
              <w:rPr>
                <w:color w:val="000000"/>
              </w:rPr>
              <w:t xml:space="preserve">подсистемой базовой сети и сетями с коммутацией каналов. </w:t>
            </w:r>
            <w:r w:rsidRPr="00013A28">
              <w:t>Проверка на соответствие</w:t>
            </w:r>
            <w:r w:rsidRPr="00013A28">
              <w:rPr>
                <w:color w:val="000000"/>
              </w:rPr>
              <w:t>. Часть 1: Свидетельство соответствия реализации протоколу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Q.4015.2 v.1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14.05.2016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>Взаимод</w:t>
            </w:r>
            <w:r w:rsidR="00B5162D" w:rsidRPr="00013A28">
              <w:rPr>
                <w:color w:val="000000"/>
              </w:rPr>
              <w:t>ействие между мультимедийной IP</w:t>
            </w:r>
            <w:r w:rsidR="00B5162D" w:rsidRPr="00013A28">
              <w:rPr>
                <w:color w:val="000000"/>
              </w:rPr>
              <w:noBreakHyphen/>
            </w:r>
            <w:r w:rsidRPr="00013A28">
              <w:rPr>
                <w:color w:val="000000"/>
              </w:rPr>
              <w:t xml:space="preserve">подсистемой базовой сети и сетями с коммутацией каналов. </w:t>
            </w:r>
            <w:r w:rsidRPr="00013A28">
              <w:t>Проверка на соответствие. Часть 2: Структура комплекта тестов и цели тестов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Q.4016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rFonts w:cs="Arial"/>
              </w:rPr>
              <w:t>Спецификация тестирования процедур установления соединения на основе SIP/SDP и H.248 для передачи факсимильных сообщений по IP в реальном времени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7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Q.4040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Структура и обзор проверки на функциональную совместимость облачных вычислений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8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X.609</w:t>
              </w:r>
            </w:hyperlink>
            <w:r w:rsidR="007E0E0D" w:rsidRPr="00013A28">
              <w:rPr>
                <w:rFonts w:ascii="Times" w:hAnsi="Times" w:cs="Times"/>
              </w:rPr>
              <w:t xml:space="preserve"> </w:t>
            </w:r>
            <w:r w:rsidR="007E0E0D" w:rsidRPr="00013A28">
              <w:rPr>
                <w:rFonts w:ascii="Times" w:hAnsi="Times" w:cs="Times"/>
              </w:rPr>
              <w:br/>
            </w:r>
            <w:r w:rsidR="007E0E0D" w:rsidRPr="00013A28">
              <w:rPr>
                <w:rFonts w:ascii="Times" w:hAnsi="Times" w:cs="Times"/>
                <w:i/>
                <w:iCs/>
              </w:rPr>
              <w:t>(ПРИМ</w:t>
            </w:r>
            <w:r w:rsidR="00B5162D" w:rsidRPr="00013A28">
              <w:rPr>
                <w:rFonts w:ascii="Times" w:hAnsi="Times" w:cs="Times"/>
                <w:i/>
                <w:iCs/>
              </w:rPr>
              <w:t xml:space="preserve">ЕЧАНИЕ: номер изменен, ранее – </w:t>
            </w:r>
            <w:r w:rsidR="007E0E0D" w:rsidRPr="00013A28">
              <w:rPr>
                <w:rFonts w:ascii="Times" w:hAnsi="Times" w:cs="Times"/>
                <w:i/>
                <w:iCs/>
              </w:rPr>
              <w:t>X.626)</w:t>
            </w:r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13.06.2015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Управляемые одноранговые (P2P) линии связи: Функциональная архитектура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59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X.609.1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13.06.2016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>Управляемые P2P линии связи</w:t>
            </w:r>
            <w:r w:rsidRPr="00013A28">
              <w:t xml:space="preserve">: </w:t>
            </w:r>
            <w:r w:rsidRPr="00013A28">
              <w:rPr>
                <w:color w:val="000000"/>
              </w:rPr>
              <w:t>Протокол управления одноранговой деятельностью</w:t>
            </w:r>
            <w:r w:rsidRPr="00013A28">
              <w:t xml:space="preserve"> (PAMP)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60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X.609.2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29.08.2016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7E0E0D" w:rsidRPr="00013A28" w:rsidRDefault="007E0E0D" w:rsidP="00F34E26">
            <w:pPr>
              <w:pStyle w:val="Tabletext"/>
            </w:pPr>
            <w:r w:rsidRPr="00013A28">
              <w:rPr>
                <w:color w:val="000000"/>
              </w:rPr>
              <w:t>Управляемые P2P линии связи</w:t>
            </w:r>
            <w:r w:rsidRPr="00013A28">
              <w:rPr>
                <w:rFonts w:cs="Arial"/>
              </w:rPr>
              <w:t>: оверлейный протокол управления ресурсами (ORCP)</w:t>
            </w:r>
          </w:p>
        </w:tc>
      </w:tr>
      <w:tr w:rsidR="00F34E26" w:rsidRPr="00013A28" w:rsidTr="00B5162D">
        <w:tc>
          <w:tcPr>
            <w:tcW w:w="1745" w:type="dxa"/>
            <w:shd w:val="clear" w:color="auto" w:fill="auto"/>
          </w:tcPr>
          <w:p w:rsidR="007E0E0D" w:rsidRPr="00013A28" w:rsidRDefault="00532AF7" w:rsidP="003812D4">
            <w:pPr>
              <w:pStyle w:val="Tabletext"/>
              <w:jc w:val="center"/>
              <w:rPr>
                <w:rFonts w:ascii="Times" w:hAnsi="Times" w:cs="Times"/>
              </w:rPr>
            </w:pPr>
            <w:hyperlink r:id="rId161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Y.4411/Q.3052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13.02.2016 г.</w:t>
            </w:r>
          </w:p>
        </w:tc>
        <w:tc>
          <w:tcPr>
            <w:tcW w:w="1500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Действующая</w:t>
            </w:r>
          </w:p>
        </w:tc>
        <w:tc>
          <w:tcPr>
            <w:tcW w:w="922" w:type="dxa"/>
            <w:shd w:val="clear" w:color="auto" w:fill="auto"/>
          </w:tcPr>
          <w:p w:rsidR="007E0E0D" w:rsidRPr="00013A28" w:rsidRDefault="007E0E0D" w:rsidP="00F34E26">
            <w:pPr>
              <w:pStyle w:val="Tabletext"/>
              <w:jc w:val="center"/>
            </w:pPr>
            <w:r w:rsidRPr="00013A28">
              <w:t>АПУ</w:t>
            </w:r>
          </w:p>
        </w:tc>
        <w:tc>
          <w:tcPr>
            <w:tcW w:w="4039" w:type="dxa"/>
            <w:shd w:val="clear" w:color="auto" w:fill="auto"/>
          </w:tcPr>
          <w:p w:rsidR="007E0E0D" w:rsidRPr="00013A28" w:rsidRDefault="007E0E0D" w:rsidP="00F34E26">
            <w:pPr>
              <w:pStyle w:val="Tabletext"/>
            </w:pPr>
            <w:r w:rsidRPr="00013A28">
              <w:t>Обзор интерфейсов прикладного программирования и протоколов для уровня обслуживания при межмашинном взаимодействии</w:t>
            </w:r>
          </w:p>
        </w:tc>
      </w:tr>
    </w:tbl>
    <w:p w:rsidR="007E0E0D" w:rsidRPr="00013A28" w:rsidRDefault="007E0E0D" w:rsidP="00893C58">
      <w:pPr>
        <w:pStyle w:val="TableNo"/>
      </w:pPr>
      <w:r w:rsidRPr="00013A28">
        <w:t>ТАБЛИЦА 8</w:t>
      </w:r>
    </w:p>
    <w:p w:rsidR="007E0E0D" w:rsidRPr="00013A28" w:rsidRDefault="007E0E0D" w:rsidP="00893C58">
      <w:pPr>
        <w:pStyle w:val="Tabletitle"/>
      </w:pPr>
      <w:r w:rsidRPr="00013A28">
        <w:t>11-я Исследовательская комиссия – Рекомендации, по которым получено согласие/сделано заключение на последнем собрании (но которые еще не утверждены)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854"/>
        <w:gridCol w:w="1562"/>
        <w:gridCol w:w="4255"/>
      </w:tblGrid>
      <w:tr w:rsidR="007E0E0D" w:rsidRPr="00013A28" w:rsidTr="00893C58">
        <w:trPr>
          <w:trHeight w:val="812"/>
          <w:tblHeader/>
        </w:trPr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Получено согласие/сделано заключение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ТПУ/АПУ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7E0E0D" w:rsidRPr="00013A28" w:rsidTr="00893C58">
        <w:trPr>
          <w:trHeight w:val="291"/>
        </w:trPr>
        <w:tc>
          <w:tcPr>
            <w:tcW w:w="96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E0D" w:rsidRPr="00013A28" w:rsidRDefault="007E0E0D" w:rsidP="00893C58">
            <w:pPr>
              <w:pStyle w:val="Tablelegend"/>
            </w:pPr>
            <w:r w:rsidRPr="00013A28">
              <w:t xml:space="preserve">На последнем в текущем исследовательском периоде (июль 2016 г.) собрании ИК11 было получено согласие по 29 Рекомендациям. На момент подготовки настоящего отчета эти Рекомендации были утверждены, поэтому они включены в </w:t>
            </w:r>
            <w:r w:rsidR="003812D4" w:rsidRPr="00013A28">
              <w:t>Таблицу </w:t>
            </w:r>
            <w:r w:rsidRPr="00013A28">
              <w:t>7.</w:t>
            </w:r>
          </w:p>
        </w:tc>
      </w:tr>
    </w:tbl>
    <w:p w:rsidR="007E0E0D" w:rsidRPr="00013A28" w:rsidRDefault="007E0E0D" w:rsidP="00893C58">
      <w:pPr>
        <w:pStyle w:val="TableNo"/>
      </w:pPr>
      <w:r w:rsidRPr="00013A28">
        <w:t>ТАБЛИЦА 9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>11-я Исследовательская комиссия –Рекомендации, исключенные в ходе исследовательского 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792"/>
        <w:gridCol w:w="1621"/>
        <w:gridCol w:w="4258"/>
      </w:tblGrid>
      <w:tr w:rsidR="007E0E0D" w:rsidRPr="00013A28" w:rsidTr="00893C58">
        <w:trPr>
          <w:tblHeader/>
        </w:trPr>
        <w:tc>
          <w:tcPr>
            <w:tcW w:w="1969" w:type="dxa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Последняя версия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Для исключения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7E0E0D" w:rsidRPr="00013A28" w:rsidTr="00893C58">
        <w:tc>
          <w:tcPr>
            <w:tcW w:w="1969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  <w:r w:rsidRPr="00013A28">
              <w:t>Отсутствуют</w:t>
            </w:r>
          </w:p>
        </w:tc>
        <w:tc>
          <w:tcPr>
            <w:tcW w:w="1792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</w:p>
        </w:tc>
        <w:tc>
          <w:tcPr>
            <w:tcW w:w="1621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</w:p>
        </w:tc>
        <w:tc>
          <w:tcPr>
            <w:tcW w:w="4258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</w:p>
        </w:tc>
      </w:tr>
    </w:tbl>
    <w:p w:rsidR="007E0E0D" w:rsidRPr="00013A28" w:rsidRDefault="007E0E0D" w:rsidP="00893C58">
      <w:pPr>
        <w:pStyle w:val="TableNo"/>
      </w:pPr>
      <w:r w:rsidRPr="00013A28">
        <w:t>ТАБЛИЦА 10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>11-я Исследовательская комиссия – Рекомендации, представленные на ВАСЭ</w:t>
      </w:r>
      <w:r w:rsidRPr="00013A28">
        <w:rPr>
          <w:rFonts w:ascii="Times New Roman Bold" w:hAnsi="Times New Roman Bold"/>
          <w:b/>
          <w:sz w:val="20"/>
        </w:rPr>
        <w:noBreakHyphen/>
        <w:t>16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792"/>
        <w:gridCol w:w="4002"/>
        <w:gridCol w:w="1877"/>
      </w:tblGrid>
      <w:tr w:rsidR="007E0E0D" w:rsidRPr="00013A28" w:rsidTr="00893C58">
        <w:trPr>
          <w:tblHeader/>
        </w:trPr>
        <w:tc>
          <w:tcPr>
            <w:tcW w:w="1969" w:type="dxa"/>
            <w:shd w:val="clear" w:color="auto" w:fill="auto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1792" w:type="dxa"/>
            <w:shd w:val="clear" w:color="auto" w:fill="auto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Предложение</w:t>
            </w:r>
          </w:p>
        </w:tc>
        <w:tc>
          <w:tcPr>
            <w:tcW w:w="4002" w:type="dxa"/>
            <w:shd w:val="clear" w:color="auto" w:fill="auto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  <w:tc>
          <w:tcPr>
            <w:tcW w:w="1877" w:type="dxa"/>
            <w:shd w:val="clear" w:color="auto" w:fill="auto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Ссылка</w:t>
            </w:r>
          </w:p>
        </w:tc>
      </w:tr>
      <w:tr w:rsidR="007E0E0D" w:rsidRPr="00013A28" w:rsidTr="00893C58">
        <w:tc>
          <w:tcPr>
            <w:tcW w:w="1969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  <w:r w:rsidRPr="00013A28">
              <w:t>Отсутствуют</w:t>
            </w:r>
          </w:p>
        </w:tc>
        <w:tc>
          <w:tcPr>
            <w:tcW w:w="1792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</w:p>
        </w:tc>
        <w:tc>
          <w:tcPr>
            <w:tcW w:w="4002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</w:p>
        </w:tc>
        <w:tc>
          <w:tcPr>
            <w:tcW w:w="1877" w:type="dxa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</w:p>
        </w:tc>
      </w:tr>
    </w:tbl>
    <w:p w:rsidR="007E0E0D" w:rsidRPr="00013A28" w:rsidRDefault="007E0E0D" w:rsidP="00893C58">
      <w:pPr>
        <w:pStyle w:val="TableNo"/>
      </w:pPr>
      <w:bookmarkStart w:id="29" w:name="_Toc323721929"/>
      <w:r w:rsidRPr="00013A28">
        <w:t>ТАБЛИЦА 11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>11-я Исследовательская комиссия – Рекомендации, номера которых были изменены после утверждения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779"/>
        <w:gridCol w:w="5870"/>
      </w:tblGrid>
      <w:tr w:rsidR="007E0E0D" w:rsidRPr="00013A28" w:rsidTr="00893C58">
        <w:trPr>
          <w:tblHeader/>
        </w:trPr>
        <w:tc>
          <w:tcPr>
            <w:tcW w:w="1028" w:type="pct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bookmarkStart w:id="30" w:name="_Toc334198915"/>
            <w:bookmarkStart w:id="31" w:name="_Toc334432926"/>
            <w:bookmarkStart w:id="32" w:name="_Toc335143408"/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Прежний номер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7E0E0D" w:rsidRPr="00013A28" w:rsidRDefault="007E0E0D" w:rsidP="00893C58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7E0E0D" w:rsidRPr="00013A28" w:rsidTr="00893C58">
        <w:tc>
          <w:tcPr>
            <w:tcW w:w="1028" w:type="pct"/>
            <w:shd w:val="clear" w:color="auto" w:fill="auto"/>
          </w:tcPr>
          <w:p w:rsidR="007E0E0D" w:rsidRPr="00013A28" w:rsidRDefault="00532AF7" w:rsidP="00893C58">
            <w:pPr>
              <w:pStyle w:val="Tabletext"/>
            </w:pPr>
            <w:hyperlink r:id="rId162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Q.3617 v</w:t>
              </w:r>
              <w:r w:rsidR="00FE5910" w:rsidRPr="00013A28">
                <w:rPr>
                  <w:rFonts w:ascii="Times" w:hAnsi="Times" w:cs="Times"/>
                  <w:color w:val="0000FF"/>
                  <w:u w:val="single"/>
                </w:rPr>
                <w:t>.</w:t>
              </w:r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924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jc w:val="center"/>
            </w:pPr>
            <w:r w:rsidRPr="00013A28">
              <w:rPr>
                <w:rFonts w:ascii="Times" w:hAnsi="Times" w:cs="Times"/>
                <w:i/>
                <w:iCs/>
              </w:rPr>
              <w:t>Q.3652</w:t>
            </w:r>
          </w:p>
        </w:tc>
        <w:tc>
          <w:tcPr>
            <w:tcW w:w="3048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rPr>
                <w:highlight w:val="yellow"/>
              </w:rPr>
            </w:pPr>
            <w:r w:rsidRPr="00013A28">
              <w:t>Представление сведений о вызываемой стороне и запрет представления сведений о вызываемой стороне с использованием мультимедийной IP подсистемы базовой сети. Спецификация протокола</w:t>
            </w:r>
          </w:p>
        </w:tc>
      </w:tr>
      <w:tr w:rsidR="007E0E0D" w:rsidRPr="00013A28" w:rsidTr="00893C58">
        <w:tc>
          <w:tcPr>
            <w:tcW w:w="1028" w:type="pct"/>
            <w:shd w:val="clear" w:color="auto" w:fill="auto"/>
          </w:tcPr>
          <w:p w:rsidR="007E0E0D" w:rsidRPr="00013A28" w:rsidRDefault="00532AF7" w:rsidP="00893C58">
            <w:pPr>
              <w:pStyle w:val="Tabletext"/>
            </w:pPr>
            <w:hyperlink r:id="rId163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X.609</w:t>
              </w:r>
            </w:hyperlink>
          </w:p>
        </w:tc>
        <w:tc>
          <w:tcPr>
            <w:tcW w:w="924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jc w:val="center"/>
            </w:pPr>
            <w:r w:rsidRPr="00013A28">
              <w:rPr>
                <w:rFonts w:ascii="Times" w:hAnsi="Times" w:cs="Times"/>
                <w:i/>
                <w:iCs/>
              </w:rPr>
              <w:t>X.626</w:t>
            </w:r>
          </w:p>
        </w:tc>
        <w:tc>
          <w:tcPr>
            <w:tcW w:w="3048" w:type="pct"/>
            <w:shd w:val="clear" w:color="auto" w:fill="auto"/>
          </w:tcPr>
          <w:p w:rsidR="007E0E0D" w:rsidRPr="00013A28" w:rsidRDefault="007E0E0D" w:rsidP="00893C58">
            <w:pPr>
              <w:pStyle w:val="Tabletext"/>
            </w:pPr>
            <w:r w:rsidRPr="00013A28">
              <w:t>Управляемые одноранговые (P2P) линии связи: Функциональная архитектура</w:t>
            </w:r>
          </w:p>
        </w:tc>
      </w:tr>
      <w:tr w:rsidR="007E0E0D" w:rsidRPr="00013A28" w:rsidTr="00893C58">
        <w:tc>
          <w:tcPr>
            <w:tcW w:w="1028" w:type="pct"/>
            <w:shd w:val="clear" w:color="auto" w:fill="auto"/>
          </w:tcPr>
          <w:p w:rsidR="007E0E0D" w:rsidRPr="00013A28" w:rsidRDefault="00532AF7" w:rsidP="00893C58">
            <w:pPr>
              <w:pStyle w:val="Tabletext"/>
            </w:pPr>
            <w:hyperlink r:id="rId164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Q.4002.1 v.1</w:t>
              </w:r>
            </w:hyperlink>
          </w:p>
        </w:tc>
        <w:tc>
          <w:tcPr>
            <w:tcW w:w="924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jc w:val="center"/>
            </w:pPr>
            <w:r w:rsidRPr="00013A28">
              <w:rPr>
                <w:rFonts w:ascii="Times" w:hAnsi="Times" w:cs="Times"/>
                <w:i/>
                <w:iCs/>
              </w:rPr>
              <w:t>Q.3943.1</w:t>
            </w:r>
          </w:p>
        </w:tc>
        <w:tc>
          <w:tcPr>
            <w:tcW w:w="3048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rPr>
                <w:highlight w:val="yellow"/>
              </w:rPr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сети. Часть 1: Сторона сети и сторона пользователя. Свидетельство соответствия реализации протоколу</w:t>
            </w:r>
          </w:p>
        </w:tc>
      </w:tr>
      <w:tr w:rsidR="007E0E0D" w:rsidRPr="00013A28" w:rsidTr="00893C58">
        <w:tc>
          <w:tcPr>
            <w:tcW w:w="1028" w:type="pct"/>
            <w:shd w:val="clear" w:color="auto" w:fill="auto"/>
          </w:tcPr>
          <w:p w:rsidR="007E0E0D" w:rsidRPr="00013A28" w:rsidRDefault="00532AF7" w:rsidP="00893C58">
            <w:pPr>
              <w:pStyle w:val="Tabletext"/>
            </w:pPr>
            <w:hyperlink r:id="rId165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Q.4002.2 v.1</w:t>
              </w:r>
            </w:hyperlink>
          </w:p>
        </w:tc>
        <w:tc>
          <w:tcPr>
            <w:tcW w:w="924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jc w:val="center"/>
            </w:pPr>
            <w:r w:rsidRPr="00013A28">
              <w:rPr>
                <w:rFonts w:ascii="Times" w:hAnsi="Times" w:cs="Times"/>
                <w:i/>
                <w:iCs/>
              </w:rPr>
              <w:t>Q.3943.2</w:t>
            </w:r>
          </w:p>
        </w:tc>
        <w:tc>
          <w:tcPr>
            <w:tcW w:w="3048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rPr>
                <w:highlight w:val="yellow"/>
              </w:rPr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сети. Часть 2: Сторона сети. Структура комплекта тестов и цели тестов</w:t>
            </w:r>
          </w:p>
        </w:tc>
      </w:tr>
      <w:tr w:rsidR="007E0E0D" w:rsidRPr="00013A28" w:rsidTr="00893C58">
        <w:tc>
          <w:tcPr>
            <w:tcW w:w="1028" w:type="pct"/>
            <w:shd w:val="clear" w:color="auto" w:fill="auto"/>
          </w:tcPr>
          <w:p w:rsidR="007E0E0D" w:rsidRPr="00013A28" w:rsidRDefault="00532AF7" w:rsidP="00893C58">
            <w:pPr>
              <w:pStyle w:val="Tabletext"/>
            </w:pPr>
            <w:hyperlink r:id="rId16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Q.4002.3 v.1</w:t>
              </w:r>
            </w:hyperlink>
          </w:p>
        </w:tc>
        <w:tc>
          <w:tcPr>
            <w:tcW w:w="924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jc w:val="center"/>
            </w:pPr>
            <w:r w:rsidRPr="00013A28">
              <w:rPr>
                <w:rFonts w:ascii="Times" w:hAnsi="Times" w:cs="Times"/>
                <w:i/>
                <w:iCs/>
              </w:rPr>
              <w:t>Q.3943.3</w:t>
            </w:r>
          </w:p>
        </w:tc>
        <w:tc>
          <w:tcPr>
            <w:tcW w:w="3048" w:type="pct"/>
            <w:shd w:val="clear" w:color="auto" w:fill="auto"/>
          </w:tcPr>
          <w:p w:rsidR="007E0E0D" w:rsidRPr="00013A28" w:rsidRDefault="007E0E0D" w:rsidP="00893C58">
            <w:pPr>
              <w:pStyle w:val="Tabletext"/>
              <w:rPr>
                <w:highlight w:val="yellow"/>
              </w:rPr>
            </w:pPr>
            <w:r w:rsidRPr="00013A28">
              <w:t>Представление сведений о вызывающей стороне и запрет представления сведений о вызывающей стороне с использованием мультимедийной IP-подсистемы базовой сети. Часть 3: Сторона пользователя. Структура комплекта тестов и цели тестов</w:t>
            </w:r>
          </w:p>
        </w:tc>
      </w:tr>
    </w:tbl>
    <w:p w:rsidR="007E0E0D" w:rsidRPr="00013A28" w:rsidRDefault="007E0E0D" w:rsidP="00831DAD">
      <w:pPr>
        <w:pStyle w:val="TableNo"/>
      </w:pPr>
      <w:r w:rsidRPr="00013A28">
        <w:t>ТАБЛИЦА 12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 xml:space="preserve">11-я Исследовательская комиссия – Добавления, согласованные в ходе исследовательского периода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428"/>
        <w:gridCol w:w="1560"/>
        <w:gridCol w:w="4669"/>
      </w:tblGrid>
      <w:tr w:rsidR="007E0E0D" w:rsidRPr="00013A28" w:rsidTr="00831DAD">
        <w:trPr>
          <w:tblHeader/>
        </w:trPr>
        <w:tc>
          <w:tcPr>
            <w:tcW w:w="19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Добавление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Статус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831DA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67" w:history="1">
              <w:r w:rsidR="007E0E0D" w:rsidRPr="00013A28">
                <w:rPr>
                  <w:color w:val="0000FF"/>
                  <w:u w:val="single"/>
                </w:rPr>
                <w:t>Добавление 49</w:t>
              </w:r>
            </w:hyperlink>
            <w:r w:rsidR="00831DAD" w:rsidRPr="00013A28">
              <w:rPr>
                <w:color w:val="0000FF"/>
                <w:u w:val="single"/>
              </w:rPr>
              <w:t xml:space="preserve"> к </w:t>
            </w:r>
            <w:r w:rsidR="007E0E0D" w:rsidRPr="00013A28">
              <w:rPr>
                <w:color w:val="0000FF"/>
                <w:u w:val="single"/>
              </w:rPr>
              <w:t>серии Q</w:t>
            </w:r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2014-02-21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  <w:rPr>
                <w:highlight w:val="yellow"/>
              </w:rPr>
            </w:pPr>
            <w:r w:rsidRPr="00013A28">
              <w:t>Требования к сигнализации для поддержк</w:t>
            </w:r>
            <w:r w:rsidR="00831DAD" w:rsidRPr="00013A28">
              <w:t>и IP</w:t>
            </w:r>
            <w:r w:rsidR="00831DAD" w:rsidRPr="00013A28">
              <w:noBreakHyphen/>
            </w:r>
            <w:r w:rsidRPr="00013A28">
              <w:t>телефонии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68" w:history="1">
              <w:r w:rsidR="00831DAD" w:rsidRPr="00013A28">
                <w:rPr>
                  <w:color w:val="0000FF"/>
                  <w:u w:val="single"/>
                </w:rPr>
                <w:t>Добавление 62 к </w:t>
              </w:r>
              <w:r w:rsidR="007E0E0D" w:rsidRPr="00013A28">
                <w:rPr>
                  <w:color w:val="0000FF"/>
                  <w:u w:val="single"/>
                </w:rPr>
                <w:t>серии Q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2014-02-21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  <w:rPr>
                <w:rFonts w:ascii="Calibri" w:hAnsi="Calibri"/>
                <w:color w:val="800000"/>
                <w:highlight w:val="yellow"/>
              </w:rPr>
            </w:pPr>
            <w:r w:rsidRPr="00013A28">
              <w:t>Обзор работы, проводимой организациями по разработке стандартов и другими организациями, которая связана со службой электросвязи в чрезвычайных ситуациях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69" w:history="1">
              <w:r w:rsidR="00831DAD" w:rsidRPr="00013A28">
                <w:rPr>
                  <w:color w:val="0000FF"/>
                  <w:u w:val="single"/>
                </w:rPr>
                <w:t>Добавление 63 к </w:t>
              </w:r>
              <w:r w:rsidR="007E0E0D" w:rsidRPr="00013A28">
                <w:rPr>
                  <w:color w:val="0000FF"/>
                  <w:u w:val="single"/>
                </w:rPr>
                <w:t>серии Q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2013-06-21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  <w:rPr>
                <w:rFonts w:ascii="Calibri" w:hAnsi="Calibri"/>
                <w:color w:val="800000"/>
              </w:rPr>
            </w:pPr>
            <w:r w:rsidRPr="00013A28">
              <w:t>Преобразование протокола сигнализации для обеспечения службы электросвязи в чрезвычайных ситуациях в сетях IP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70" w:history="1">
              <w:r w:rsidR="00831DAD" w:rsidRPr="00013A28">
                <w:rPr>
                  <w:color w:val="0000FF"/>
                  <w:u w:val="single"/>
                </w:rPr>
                <w:t>Добавление 64 к </w:t>
              </w:r>
              <w:r w:rsidR="007E0E0D" w:rsidRPr="00013A28">
                <w:rPr>
                  <w:color w:val="0000FF"/>
                  <w:u w:val="single"/>
                </w:rPr>
                <w:t>серии Q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2014-02-21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</w:pPr>
            <w:r w:rsidRPr="00013A28">
              <w:t>Практическая реализация сетей последующих поколений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71" w:history="1">
              <w:r w:rsidR="00831DAD" w:rsidRPr="00013A28">
                <w:rPr>
                  <w:color w:val="0000FF"/>
                  <w:u w:val="single"/>
                </w:rPr>
                <w:t>Добавление 65 к </w:t>
              </w:r>
              <w:r w:rsidR="007E0E0D" w:rsidRPr="00013A28">
                <w:rPr>
                  <w:color w:val="0000FF"/>
                  <w:u w:val="single"/>
                </w:rPr>
                <w:t>серии Q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2014-07-16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</w:pPr>
            <w:r w:rsidRPr="00013A28">
              <w:rPr>
                <w:color w:val="000000"/>
              </w:rPr>
              <w:t>Мероприятия по обеспечению функциональной совместимости облачных вычислений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72" w:history="1">
              <w:r w:rsidR="00831DAD" w:rsidRPr="00013A28">
                <w:rPr>
                  <w:color w:val="0000FF"/>
                  <w:u w:val="single"/>
                </w:rPr>
                <w:t>Добавление 67 к </w:t>
              </w:r>
              <w:r w:rsidR="007E0E0D" w:rsidRPr="00013A28">
                <w:rPr>
                  <w:color w:val="0000FF"/>
                  <w:u w:val="single"/>
                </w:rPr>
                <w:t>серии Q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2015-04-29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</w:pPr>
            <w:r w:rsidRPr="00013A28">
              <w:t>Система сигнализации для организации сетей с программируемыми параметрами</w:t>
            </w:r>
          </w:p>
        </w:tc>
      </w:tr>
      <w:tr w:rsidR="007E0E0D" w:rsidRPr="00013A28" w:rsidTr="00D87E91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73" w:history="1">
              <w:r w:rsidR="00831DAD" w:rsidRPr="00013A28">
                <w:rPr>
                  <w:color w:val="0000FF"/>
                  <w:u w:val="single"/>
                </w:rPr>
                <w:t>Добавление 68 к </w:t>
              </w:r>
              <w:r w:rsidR="007E0E0D" w:rsidRPr="00013A28">
                <w:rPr>
                  <w:color w:val="0000FF"/>
                  <w:u w:val="single"/>
                </w:rPr>
                <w:t>серии Q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2015-12-15</w:t>
            </w:r>
          </w:p>
        </w:tc>
        <w:tc>
          <w:tcPr>
            <w:tcW w:w="1560" w:type="dxa"/>
            <w:shd w:val="clear" w:color="auto" w:fill="auto"/>
          </w:tcPr>
          <w:p w:rsidR="007E0E0D" w:rsidRPr="00013A28" w:rsidRDefault="007E0E0D" w:rsidP="00D87E91">
            <w:pPr>
              <w:pStyle w:val="Tabletext"/>
              <w:jc w:val="center"/>
            </w:pPr>
            <w:r w:rsidRPr="00013A28">
              <w:t>Действующее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text"/>
            </w:pPr>
            <w:r w:rsidRPr="00013A28">
              <w:t xml:space="preserve">Технический отчет об ограничениях функциональной совместимости службы электросвязи в чрезвычайных ситуациях (ETS) </w:t>
            </w:r>
          </w:p>
        </w:tc>
      </w:tr>
    </w:tbl>
    <w:p w:rsidR="007E0E0D" w:rsidRPr="00013A28" w:rsidRDefault="007E0E0D" w:rsidP="00831DAD">
      <w:pPr>
        <w:pStyle w:val="TableNo"/>
      </w:pPr>
      <w:r w:rsidRPr="00013A28">
        <w:t>ТАБЛИЦА 13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>11-я Исследовательская комиссия – Технические документы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9"/>
        <w:gridCol w:w="1428"/>
        <w:gridCol w:w="1568"/>
        <w:gridCol w:w="4661"/>
      </w:tblGrid>
      <w:tr w:rsidR="007E0E0D" w:rsidRPr="00013A28" w:rsidTr="00DF1C0E">
        <w:trPr>
          <w:tblHeader/>
        </w:trPr>
        <w:tc>
          <w:tcPr>
            <w:tcW w:w="19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Дата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Статус</w:t>
            </w:r>
          </w:p>
        </w:tc>
        <w:tc>
          <w:tcPr>
            <w:tcW w:w="4661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831DAD" w:rsidRPr="00013A28" w:rsidTr="00DF1C0E">
        <w:trPr>
          <w:tblHeader/>
        </w:trPr>
        <w:tc>
          <w:tcPr>
            <w:tcW w:w="1969" w:type="dxa"/>
            <w:shd w:val="clear" w:color="auto" w:fill="auto"/>
            <w:vAlign w:val="center"/>
          </w:tcPr>
          <w:p w:rsidR="00831DAD" w:rsidRPr="00013A28" w:rsidRDefault="00831DAD" w:rsidP="00831DAD">
            <w:pPr>
              <w:pStyle w:val="Tabletext"/>
              <w:rPr>
                <w:rFonts w:asciiTheme="majorBidi" w:hAnsiTheme="majorBidi"/>
                <w:b/>
              </w:rPr>
            </w:pPr>
            <w:r w:rsidRPr="00013A28">
              <w:t>Отсутствуют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1DAD" w:rsidRPr="00013A28" w:rsidRDefault="00831DAD" w:rsidP="00831DAD">
            <w:pPr>
              <w:pStyle w:val="Tabletext"/>
              <w:rPr>
                <w:rFonts w:asciiTheme="majorBidi" w:hAnsiTheme="majorBidi"/>
                <w:b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831DAD" w:rsidRPr="00013A28" w:rsidRDefault="00831DAD" w:rsidP="00831DAD">
            <w:pPr>
              <w:pStyle w:val="Tabletext"/>
              <w:rPr>
                <w:rFonts w:asciiTheme="majorBidi" w:hAnsiTheme="majorBidi"/>
                <w:b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831DAD" w:rsidRPr="00013A28" w:rsidRDefault="00831DAD" w:rsidP="00831DAD">
            <w:pPr>
              <w:pStyle w:val="Tabletext"/>
              <w:rPr>
                <w:rFonts w:asciiTheme="majorBidi" w:hAnsiTheme="majorBidi"/>
                <w:b/>
              </w:rPr>
            </w:pPr>
          </w:p>
        </w:tc>
      </w:tr>
    </w:tbl>
    <w:p w:rsidR="007E0E0D" w:rsidRPr="00013A28" w:rsidRDefault="007E0E0D" w:rsidP="00831DAD">
      <w:pPr>
        <w:pStyle w:val="TableNo"/>
      </w:pPr>
      <w:r w:rsidRPr="00013A28">
        <w:t>ТАБЛИЦА 14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>11-я Исследовательская комиссия – Технические отчеты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428"/>
        <w:gridCol w:w="1568"/>
        <w:gridCol w:w="4661"/>
      </w:tblGrid>
      <w:tr w:rsidR="007E0E0D" w:rsidRPr="00013A28" w:rsidTr="00DF1C0E">
        <w:trPr>
          <w:tblHeader/>
        </w:trPr>
        <w:tc>
          <w:tcPr>
            <w:tcW w:w="19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rFonts w:ascii="Times New Roman Bold" w:hAnsi="Times New Roman Bold" w:cs="Times New Roman Bold"/>
                <w:highlight w:val="yellow"/>
                <w:lang w:val="ru-RU"/>
              </w:rPr>
            </w:pPr>
            <w:r w:rsidRPr="00013A28">
              <w:rPr>
                <w:lang w:val="ru-RU"/>
              </w:rPr>
              <w:t>Рекомендация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rFonts w:ascii="Times New Roman Bold" w:hAnsi="Times New Roman Bold" w:cs="Times New Roman Bold"/>
                <w:highlight w:val="yellow"/>
                <w:lang w:val="ru-RU"/>
              </w:rPr>
            </w:pPr>
            <w:r w:rsidRPr="00013A28">
              <w:rPr>
                <w:lang w:val="ru-RU"/>
              </w:rPr>
              <w:t>Дата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rFonts w:ascii="Times New Roman Bold" w:hAnsi="Times New Roman Bold" w:cs="Times New Roman Bold"/>
                <w:highlight w:val="yellow"/>
                <w:lang w:val="ru-RU"/>
              </w:rPr>
            </w:pPr>
            <w:r w:rsidRPr="00013A28">
              <w:rPr>
                <w:lang w:val="ru-RU"/>
              </w:rPr>
              <w:t>Статус</w:t>
            </w:r>
          </w:p>
        </w:tc>
        <w:tc>
          <w:tcPr>
            <w:tcW w:w="4661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rFonts w:ascii="Times New Roman Bold" w:hAnsi="Times New Roman Bold" w:cs="Times New Roman Bold"/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7E0E0D" w:rsidRPr="00013A28" w:rsidTr="00DF1C0E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74" w:history="1">
              <w:r w:rsidR="007E0E0D" w:rsidRPr="00013A28">
                <w:rPr>
                  <w:color w:val="0000FF"/>
                  <w:u w:val="single"/>
                </w:rPr>
                <w:t>TR-Counterfeit</w:t>
              </w:r>
            </w:hyperlink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DF1C0E">
            <w:pPr>
              <w:pStyle w:val="Tabletext"/>
              <w:jc w:val="center"/>
            </w:pPr>
            <w:r w:rsidRPr="00013A28">
              <w:t>2014-11-21</w:t>
            </w:r>
          </w:p>
        </w:tc>
        <w:tc>
          <w:tcPr>
            <w:tcW w:w="1568" w:type="dxa"/>
            <w:shd w:val="clear" w:color="auto" w:fill="auto"/>
          </w:tcPr>
          <w:p w:rsidR="007E0E0D" w:rsidRPr="00013A28" w:rsidRDefault="007E0E0D" w:rsidP="00DF1C0E">
            <w:pPr>
              <w:pStyle w:val="Tabletext"/>
              <w:jc w:val="center"/>
            </w:pPr>
            <w:r w:rsidRPr="00013A28">
              <w:t>Новый</w:t>
            </w:r>
          </w:p>
        </w:tc>
        <w:tc>
          <w:tcPr>
            <w:tcW w:w="4661" w:type="dxa"/>
            <w:shd w:val="clear" w:color="auto" w:fill="auto"/>
          </w:tcPr>
          <w:p w:rsidR="007E0E0D" w:rsidRPr="00013A28" w:rsidRDefault="007E0E0D" w:rsidP="00831DAD">
            <w:pPr>
              <w:pStyle w:val="Tabletext"/>
              <w:rPr>
                <w:highlight w:val="yellow"/>
              </w:rPr>
            </w:pPr>
            <w:r w:rsidRPr="00013A28">
              <w:t>Технический отчет "</w:t>
            </w:r>
            <w:r w:rsidRPr="00013A28">
              <w:rPr>
                <w:color w:val="000000"/>
              </w:rPr>
              <w:t xml:space="preserve">Контрафактное оборудование </w:t>
            </w:r>
            <w:r w:rsidRPr="00013A28">
              <w:t>ИКТ"</w:t>
            </w:r>
          </w:p>
        </w:tc>
      </w:tr>
      <w:tr w:rsidR="007E0E0D" w:rsidRPr="00013A28" w:rsidTr="00DF1C0E">
        <w:tc>
          <w:tcPr>
            <w:tcW w:w="1969" w:type="dxa"/>
            <w:shd w:val="clear" w:color="auto" w:fill="auto"/>
            <w:vAlign w:val="center"/>
          </w:tcPr>
          <w:p w:rsidR="007E0E0D" w:rsidRPr="00013A28" w:rsidRDefault="00532AF7" w:rsidP="00831DAD">
            <w:pPr>
              <w:pStyle w:val="Tabletext"/>
            </w:pPr>
            <w:hyperlink r:id="rId175" w:history="1">
              <w:r w:rsidR="007E0E0D" w:rsidRPr="00013A28">
                <w:rPr>
                  <w:color w:val="0000FF"/>
                  <w:u w:val="single"/>
                </w:rPr>
                <w:t>TR Counterfeit-rev</w:t>
              </w:r>
            </w:hyperlink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DF1C0E">
            <w:pPr>
              <w:pStyle w:val="Tabletext"/>
              <w:jc w:val="center"/>
            </w:pPr>
            <w:r w:rsidRPr="00013A28">
              <w:t>2015-12-11</w:t>
            </w:r>
          </w:p>
        </w:tc>
        <w:tc>
          <w:tcPr>
            <w:tcW w:w="1568" w:type="dxa"/>
            <w:shd w:val="clear" w:color="auto" w:fill="auto"/>
          </w:tcPr>
          <w:p w:rsidR="007E0E0D" w:rsidRPr="00013A28" w:rsidRDefault="007E0E0D" w:rsidP="00DF1C0E">
            <w:pPr>
              <w:pStyle w:val="Tabletext"/>
              <w:jc w:val="center"/>
            </w:pPr>
            <w:r w:rsidRPr="00013A28">
              <w:t>Пересмотрен</w:t>
            </w:r>
            <w:r w:rsidR="00DF1C0E" w:rsidRPr="00013A28">
              <w:t>-</w:t>
            </w:r>
            <w:r w:rsidRPr="00013A28">
              <w:t>ный</w:t>
            </w:r>
          </w:p>
        </w:tc>
        <w:tc>
          <w:tcPr>
            <w:tcW w:w="4661" w:type="dxa"/>
            <w:shd w:val="clear" w:color="auto" w:fill="auto"/>
          </w:tcPr>
          <w:p w:rsidR="007E0E0D" w:rsidRPr="00013A28" w:rsidRDefault="007E0E0D" w:rsidP="00831DAD">
            <w:pPr>
              <w:pStyle w:val="Tabletext"/>
              <w:rPr>
                <w:rFonts w:ascii="Calibri" w:hAnsi="Calibri"/>
                <w:b/>
                <w:color w:val="800000"/>
                <w:highlight w:val="yellow"/>
              </w:rPr>
            </w:pPr>
            <w:r w:rsidRPr="00013A28">
              <w:t>Технический отчет "</w:t>
            </w:r>
            <w:r w:rsidRPr="00013A28">
              <w:rPr>
                <w:color w:val="000000"/>
              </w:rPr>
              <w:t xml:space="preserve">Контрафактное оборудование </w:t>
            </w:r>
            <w:r w:rsidRPr="00013A28">
              <w:t>ИКТ"</w:t>
            </w:r>
          </w:p>
        </w:tc>
      </w:tr>
    </w:tbl>
    <w:p w:rsidR="007E0E0D" w:rsidRPr="00013A28" w:rsidRDefault="007E0E0D" w:rsidP="00831DAD">
      <w:pPr>
        <w:pStyle w:val="TableNo"/>
      </w:pPr>
      <w:r w:rsidRPr="00013A28">
        <w:t>ТАБЛИЦА 15</w:t>
      </w:r>
    </w:p>
    <w:p w:rsidR="007E0E0D" w:rsidRPr="00013A28" w:rsidRDefault="007E0E0D" w:rsidP="007E0E0D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013A28">
        <w:rPr>
          <w:rFonts w:ascii="Times New Roman Bold" w:hAnsi="Times New Roman Bold"/>
          <w:b/>
          <w:sz w:val="20"/>
        </w:rPr>
        <w:t>11-я Исследовательская комиссия – Другие публикации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9"/>
        <w:gridCol w:w="1428"/>
        <w:gridCol w:w="1554"/>
        <w:gridCol w:w="4675"/>
      </w:tblGrid>
      <w:tr w:rsidR="007E0E0D" w:rsidRPr="00013A28" w:rsidTr="00DF1C0E">
        <w:trPr>
          <w:tblHeader/>
        </w:trPr>
        <w:tc>
          <w:tcPr>
            <w:tcW w:w="1969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Обозначение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Дата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7E0E0D" w:rsidRPr="00013A28" w:rsidRDefault="007E0E0D" w:rsidP="00831DAD">
            <w:pPr>
              <w:pStyle w:val="Tablehead"/>
              <w:rPr>
                <w:lang w:val="ru-RU"/>
              </w:rPr>
            </w:pPr>
            <w:r w:rsidRPr="00013A28">
              <w:rPr>
                <w:lang w:val="ru-RU"/>
              </w:rPr>
              <w:t>Название</w:t>
            </w:r>
          </w:p>
        </w:tc>
      </w:tr>
      <w:tr w:rsidR="007E0E0D" w:rsidRPr="00013A28" w:rsidTr="00DF1C0E">
        <w:tc>
          <w:tcPr>
            <w:tcW w:w="1969" w:type="dxa"/>
            <w:shd w:val="clear" w:color="auto" w:fill="auto"/>
          </w:tcPr>
          <w:p w:rsidR="007E0E0D" w:rsidRPr="00013A28" w:rsidRDefault="00532AF7" w:rsidP="00831DAD">
            <w:pPr>
              <w:pStyle w:val="Tabletext"/>
            </w:pPr>
            <w:hyperlink r:id="rId176" w:history="1">
              <w:r w:rsidR="007E0E0D" w:rsidRPr="00013A28">
                <w:rPr>
                  <w:rFonts w:ascii="Times" w:hAnsi="Times" w:cs="Times"/>
                  <w:color w:val="0000FF"/>
                  <w:u w:val="single"/>
                </w:rPr>
                <w:t>Руководство ИК11</w:t>
              </w:r>
            </w:hyperlink>
          </w:p>
        </w:tc>
        <w:tc>
          <w:tcPr>
            <w:tcW w:w="1428" w:type="dxa"/>
            <w:shd w:val="clear" w:color="auto" w:fill="auto"/>
          </w:tcPr>
          <w:p w:rsidR="007E0E0D" w:rsidRPr="00013A28" w:rsidRDefault="007E0E0D" w:rsidP="00DF1C0E">
            <w:pPr>
              <w:pStyle w:val="Tabletext"/>
              <w:jc w:val="center"/>
            </w:pPr>
            <w:r w:rsidRPr="00013A28">
              <w:t>2015-04-29</w:t>
            </w:r>
          </w:p>
        </w:tc>
        <w:tc>
          <w:tcPr>
            <w:tcW w:w="1554" w:type="dxa"/>
            <w:shd w:val="clear" w:color="auto" w:fill="auto"/>
          </w:tcPr>
          <w:p w:rsidR="007E0E0D" w:rsidRPr="00013A28" w:rsidRDefault="007E0E0D" w:rsidP="00DF1C0E">
            <w:pPr>
              <w:pStyle w:val="Tabletext"/>
              <w:jc w:val="center"/>
            </w:pPr>
            <w:r w:rsidRPr="00013A28">
              <w:t>Новая</w:t>
            </w:r>
          </w:p>
        </w:tc>
        <w:tc>
          <w:tcPr>
            <w:tcW w:w="4675" w:type="dxa"/>
            <w:shd w:val="clear" w:color="auto" w:fill="auto"/>
          </w:tcPr>
          <w:p w:rsidR="007E0E0D" w:rsidRPr="00013A28" w:rsidRDefault="007E0E0D" w:rsidP="00831DAD">
            <w:pPr>
              <w:pStyle w:val="Tabletext"/>
            </w:pPr>
            <w:r w:rsidRPr="00013A28">
              <w:rPr>
                <w:color w:val="000000"/>
              </w:rPr>
              <w:t>Процедура признания лабораторий по тестированию</w:t>
            </w:r>
          </w:p>
        </w:tc>
      </w:tr>
      <w:bookmarkEnd w:id="29"/>
      <w:bookmarkEnd w:id="30"/>
      <w:bookmarkEnd w:id="31"/>
      <w:bookmarkEnd w:id="32"/>
    </w:tbl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br w:type="page"/>
      </w:r>
    </w:p>
    <w:p w:rsidR="007E0E0D" w:rsidRPr="00013A28" w:rsidRDefault="007E0E0D" w:rsidP="00CB3BB2">
      <w:pPr>
        <w:pStyle w:val="AnnexNo"/>
      </w:pPr>
      <w:bookmarkStart w:id="33" w:name="_Toc464206361"/>
      <w:r w:rsidRPr="00013A28">
        <w:t>ПРИЛОЖЕНИЕ 2</w:t>
      </w:r>
      <w:bookmarkStart w:id="34" w:name="_Toc333500020"/>
      <w:bookmarkEnd w:id="33"/>
    </w:p>
    <w:p w:rsidR="007E0E0D" w:rsidRPr="00013A28" w:rsidRDefault="007E0E0D" w:rsidP="00CB3BB2">
      <w:pPr>
        <w:pStyle w:val="Annextitle"/>
        <w:rPr>
          <w:bCs/>
        </w:rPr>
      </w:pPr>
      <w:bookmarkStart w:id="35" w:name="_Toc464206362"/>
      <w:r w:rsidRPr="00013A28">
        <w:t>Предлагаемые обновления к мандату 11-й Исследовательской комиссии и функциям ведущей исследовательской комиссии</w:t>
      </w:r>
      <w:bookmarkEnd w:id="34"/>
      <w:r w:rsidR="00CB3BB2" w:rsidRPr="00013A28">
        <w:br/>
      </w:r>
      <w:r w:rsidR="00CB3BB2" w:rsidRPr="00013A28">
        <w:br/>
      </w:r>
      <w:r w:rsidRPr="00013A28">
        <w:rPr>
          <w:bCs/>
        </w:rPr>
        <w:t>(Резолюция 2 ВАСЭ)</w:t>
      </w:r>
      <w:bookmarkEnd w:id="35"/>
    </w:p>
    <w:p w:rsidR="007E0E0D" w:rsidRPr="00013A28" w:rsidRDefault="007E0E0D" w:rsidP="00CB3BB2">
      <w:pPr>
        <w:pStyle w:val="Normalaftertitle"/>
      </w:pPr>
      <w:r w:rsidRPr="00013A28">
        <w:t>Ниже приведены предлагаемые изменения к мандату 11-й Исследовательской комиссии и функциям ведущей исследовательской комиссии, согласованные на последнем в текущем исследовательском периоде собрании 11</w:t>
      </w:r>
      <w:r w:rsidRPr="00013A28">
        <w:noBreakHyphen/>
        <w:t xml:space="preserve">й Исследовательской комиссии, на основании соответствующих разделов </w:t>
      </w:r>
      <w:hyperlink r:id="rId177" w:history="1">
        <w:r w:rsidRPr="00013A28">
          <w:rPr>
            <w:color w:val="0000FF"/>
            <w:u w:val="single"/>
          </w:rPr>
          <w:t>Резолюции 2 ВАСЭ</w:t>
        </w:r>
        <w:r w:rsidRPr="00013A28">
          <w:rPr>
            <w:color w:val="0000FF"/>
            <w:u w:val="single"/>
          </w:rPr>
          <w:noBreakHyphen/>
          <w:t>12</w:t>
        </w:r>
      </w:hyperlink>
      <w:r w:rsidRPr="00013A28">
        <w:t>.</w:t>
      </w:r>
    </w:p>
    <w:p w:rsidR="007E0E0D" w:rsidRPr="00013A28" w:rsidRDefault="007E0E0D" w:rsidP="00CB3BB2">
      <w:pPr>
        <w:pStyle w:val="PartNo"/>
        <w:jc w:val="left"/>
        <w:rPr>
          <w:sz w:val="22"/>
          <w:szCs w:val="22"/>
        </w:rPr>
      </w:pPr>
      <w:r w:rsidRPr="00013A28">
        <w:rPr>
          <w:sz w:val="22"/>
          <w:szCs w:val="22"/>
        </w:rPr>
        <w:t xml:space="preserve">ЧАСТЬ 1 – </w:t>
      </w:r>
      <w:r w:rsidR="00CB3BB2" w:rsidRPr="00013A28">
        <w:rPr>
          <w:caps w:val="0"/>
          <w:sz w:val="22"/>
          <w:szCs w:val="22"/>
        </w:rPr>
        <w:t>Основные области исследований</w:t>
      </w:r>
    </w:p>
    <w:p w:rsidR="007E0E0D" w:rsidRPr="00013A28" w:rsidRDefault="00CB3BB2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7E0E0D" w:rsidRPr="00013A28" w:rsidRDefault="007E0E0D" w:rsidP="007E0E0D">
      <w:pPr>
        <w:keepNext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ind w:left="1134" w:hanging="1134"/>
        <w:textAlignment w:val="auto"/>
        <w:rPr>
          <w:rFonts w:ascii="Times New Roman Bold" w:eastAsia="Times New Roman" w:hAnsi="Times New Roman Bold" w:cs="Times New Roman Bold"/>
          <w:b/>
          <w:szCs w:val="22"/>
        </w:rPr>
      </w:pPr>
      <w:r w:rsidRPr="00013A28">
        <w:rPr>
          <w:rFonts w:ascii="Times New Roman Bold" w:eastAsia="Times New Roman" w:hAnsi="Times New Roman Bold" w:cs="Times New Roman Bold"/>
          <w:b/>
          <w:szCs w:val="22"/>
        </w:rPr>
        <w:t>11-я Исследовательская комиссия</w:t>
      </w:r>
    </w:p>
    <w:p w:rsidR="007E0E0D" w:rsidRPr="00013A28" w:rsidRDefault="007E0E0D" w:rsidP="007E0E0D">
      <w:pPr>
        <w:keepNext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ind w:left="1134" w:hanging="1134"/>
        <w:textAlignment w:val="auto"/>
        <w:rPr>
          <w:rFonts w:ascii="Times New Roman Bold" w:eastAsia="Times New Roman" w:hAnsi="Times New Roman Bold" w:cs="Times New Roman Bold"/>
          <w:b/>
          <w:szCs w:val="22"/>
        </w:rPr>
      </w:pPr>
      <w:r w:rsidRPr="00013A28">
        <w:rPr>
          <w:rFonts w:ascii="Times New Roman Bold" w:eastAsia="Times New Roman" w:hAnsi="Times New Roman Bold" w:cs="Times New Roman Bold"/>
          <w:b/>
          <w:szCs w:val="22"/>
        </w:rPr>
        <w:t>Требования к сигнализации, протоколы и спецификации тестирования</w:t>
      </w:r>
    </w:p>
    <w:p w:rsidR="007E0E0D" w:rsidRPr="00013A28" w:rsidRDefault="00D87E91" w:rsidP="00CB3BB2">
      <w:pPr>
        <w:rPr>
          <w:ins w:id="36" w:author="Miliaeva, Olga" w:date="2016-09-20T10:32:00Z"/>
          <w:rFonts w:eastAsia="Times New Roman"/>
          <w:szCs w:val="22"/>
        </w:rPr>
      </w:pPr>
      <w:r>
        <w:rPr>
          <w:rFonts w:eastAsia="Times New Roman"/>
          <w:szCs w:val="22"/>
        </w:rPr>
        <w:t>1</w:t>
      </w:r>
      <w:r w:rsidR="007E0E0D" w:rsidRPr="00013A28">
        <w:rPr>
          <w:rFonts w:eastAsia="Times New Roman"/>
          <w:szCs w:val="22"/>
        </w:rPr>
        <w:t>1-</w:t>
      </w:r>
      <w:ins w:id="37" w:author="Miliaeva, Olga" w:date="2016-09-19T17:08:00Z">
        <w:r w:rsidR="007E0E0D" w:rsidRPr="00013A28">
          <w:rPr>
            <w:rFonts w:eastAsia="Times New Roman"/>
            <w:szCs w:val="22"/>
          </w:rPr>
          <w:t>й</w:t>
        </w:r>
      </w:ins>
      <w:del w:id="38" w:author="Miliaeva, Olga" w:date="2016-09-19T17:08:00Z">
        <w:r w:rsidR="007E0E0D" w:rsidRPr="00013A28" w:rsidDel="000B4380">
          <w:rPr>
            <w:rFonts w:eastAsia="Times New Roman"/>
            <w:szCs w:val="22"/>
          </w:rPr>
          <w:delText>я</w:delText>
        </w:r>
      </w:del>
      <w:r w:rsidR="007E0E0D" w:rsidRPr="00013A28">
        <w:rPr>
          <w:rFonts w:eastAsia="Times New Roman"/>
          <w:szCs w:val="22"/>
        </w:rPr>
        <w:t xml:space="preserve"> Исследовательск</w:t>
      </w:r>
      <w:ins w:id="39" w:author="Miliaeva, Olga" w:date="2016-09-19T17:08:00Z">
        <w:r w:rsidR="007E0E0D" w:rsidRPr="00013A28">
          <w:rPr>
            <w:rFonts w:eastAsia="Times New Roman"/>
            <w:szCs w:val="22"/>
          </w:rPr>
          <w:t>ой</w:t>
        </w:r>
      </w:ins>
      <w:del w:id="40" w:author="Miliaeva, Olga" w:date="2016-09-19T17:08:00Z">
        <w:r w:rsidR="007E0E0D" w:rsidRPr="00013A28" w:rsidDel="000B4380">
          <w:rPr>
            <w:rFonts w:eastAsia="Times New Roman"/>
            <w:szCs w:val="22"/>
          </w:rPr>
          <w:delText>ая</w:delText>
        </w:r>
      </w:del>
      <w:r w:rsidR="007E0E0D" w:rsidRPr="00013A28">
        <w:rPr>
          <w:rFonts w:eastAsia="Times New Roman"/>
          <w:szCs w:val="22"/>
        </w:rPr>
        <w:t xml:space="preserve"> комисси</w:t>
      </w:r>
      <w:del w:id="41" w:author="Miliaeva, Olga" w:date="2016-09-19T17:08:00Z">
        <w:r w:rsidR="007E0E0D" w:rsidRPr="00013A28" w:rsidDel="000B4380">
          <w:rPr>
            <w:rFonts w:eastAsia="Times New Roman"/>
            <w:szCs w:val="22"/>
          </w:rPr>
          <w:delText>я</w:delText>
        </w:r>
      </w:del>
      <w:ins w:id="42" w:author="Miliaeva, Olga" w:date="2016-09-19T17:08:00Z">
        <w:r w:rsidR="007E0E0D" w:rsidRPr="00013A28">
          <w:rPr>
            <w:rFonts w:eastAsia="Times New Roman"/>
            <w:szCs w:val="22"/>
          </w:rPr>
          <w:t>и</w:t>
        </w:r>
      </w:ins>
      <w:r w:rsidR="007E0E0D" w:rsidRPr="00013A28">
        <w:rPr>
          <w:rFonts w:eastAsia="Times New Roman"/>
          <w:szCs w:val="22"/>
        </w:rPr>
        <w:t xml:space="preserve"> МСЭ</w:t>
      </w:r>
      <w:r w:rsidR="007E0E0D" w:rsidRPr="00013A28">
        <w:rPr>
          <w:rFonts w:eastAsia="Times New Roman"/>
          <w:szCs w:val="22"/>
        </w:rPr>
        <w:noBreakHyphen/>
        <w:t xml:space="preserve">Т </w:t>
      </w:r>
      <w:del w:id="43" w:author="Miliaeva, Olga" w:date="2016-09-19T17:09:00Z">
        <w:r w:rsidR="007E0E0D" w:rsidRPr="00013A28" w:rsidDel="000B4380">
          <w:rPr>
            <w:rFonts w:eastAsia="Times New Roman"/>
            <w:szCs w:val="22"/>
          </w:rPr>
          <w:delText>отвечает за</w:delText>
        </w:r>
      </w:del>
      <w:ins w:id="44" w:author="Miliaeva, Olga" w:date="2016-09-19T17:09:00Z">
        <w:r w:rsidR="007E0E0D" w:rsidRPr="00013A28">
          <w:rPr>
            <w:rFonts w:eastAsia="Times New Roman"/>
            <w:szCs w:val="22"/>
          </w:rPr>
          <w:t>поручено</w:t>
        </w:r>
      </w:ins>
      <w:r w:rsidR="007E0E0D" w:rsidRPr="00013A28">
        <w:rPr>
          <w:rFonts w:eastAsia="Times New Roman"/>
          <w:szCs w:val="22"/>
        </w:rPr>
        <w:t xml:space="preserve"> проведение исследований, касающихся </w:t>
      </w:r>
      <w:ins w:id="45" w:author="Miliaeva, Olga" w:date="2016-09-19T17:09:00Z">
        <w:r w:rsidR="007E0E0D" w:rsidRPr="00013A28">
          <w:rPr>
            <w:rFonts w:eastAsia="Times New Roman"/>
            <w:szCs w:val="22"/>
          </w:rPr>
          <w:t>архитектур</w:t>
        </w:r>
      </w:ins>
      <w:ins w:id="46" w:author="Ganullina, Rimma" w:date="2016-09-28T15:17:00Z">
        <w:r w:rsidR="007E0E0D" w:rsidRPr="00013A28">
          <w:rPr>
            <w:rFonts w:eastAsia="Times New Roman"/>
            <w:szCs w:val="22"/>
          </w:rPr>
          <w:t xml:space="preserve"> сигнализации</w:t>
        </w:r>
      </w:ins>
      <w:ins w:id="47" w:author="Miliaeva, Olga" w:date="2016-09-19T17:09:00Z">
        <w:r w:rsidR="007E0E0D" w:rsidRPr="00013A28">
          <w:rPr>
            <w:rFonts w:eastAsia="Times New Roman"/>
            <w:szCs w:val="22"/>
          </w:rPr>
          <w:t xml:space="preserve">, </w:t>
        </w:r>
      </w:ins>
      <w:r w:rsidR="007E0E0D" w:rsidRPr="00013A28">
        <w:rPr>
          <w:rFonts w:eastAsia="Times New Roman"/>
          <w:szCs w:val="22"/>
        </w:rPr>
        <w:t xml:space="preserve">требований к сигнализации и протоколов, в том числе для базирующихся на протоколе Интернет сетевых технологий, </w:t>
      </w:r>
      <w:del w:id="48" w:author="Miliaeva, Olga" w:date="2016-09-19T17:09:00Z">
        <w:r w:rsidR="007E0E0D" w:rsidRPr="00013A28" w:rsidDel="000B4380">
          <w:rPr>
            <w:rFonts w:eastAsia="Times New Roman"/>
            <w:szCs w:val="22"/>
          </w:rPr>
          <w:delText>сетей последующих поколений (СПП), межмашинного взаимодействия (M2M), интернета вещей (IoT)</w:delText>
        </w:r>
      </w:del>
      <w:del w:id="49" w:author="Komissarova, Olga" w:date="2016-10-13T16:44:00Z">
        <w:r w:rsidR="007E0E0D" w:rsidRPr="00013A28" w:rsidDel="00CB3BB2">
          <w:rPr>
            <w:rFonts w:eastAsia="Times New Roman"/>
            <w:szCs w:val="22"/>
          </w:rPr>
          <w:delText xml:space="preserve">, </w:delText>
        </w:r>
      </w:del>
      <w:r w:rsidR="007E0E0D" w:rsidRPr="00013A28">
        <w:rPr>
          <w:rFonts w:eastAsia="Times New Roman"/>
          <w:szCs w:val="22"/>
        </w:rPr>
        <w:t xml:space="preserve">будущих сетей (БС), </w:t>
      </w:r>
      <w:ins w:id="50" w:author="Miliaeva, Olga" w:date="2016-09-19T17:10:00Z">
        <w:r w:rsidR="007E0E0D" w:rsidRPr="00013A28">
          <w:rPr>
            <w:rFonts w:eastAsia="Times New Roman"/>
            <w:szCs w:val="22"/>
          </w:rPr>
          <w:t>организации сетей с программируемыми параметрами (SDN</w:t>
        </w:r>
        <w:r w:rsidR="007E0E0D" w:rsidRPr="00013A28">
          <w:rPr>
            <w:rFonts w:eastAsia="Times New Roman"/>
            <w:szCs w:val="22"/>
            <w:rPrChange w:id="51" w:author="Miliaeva, Olga" w:date="2016-09-19T17:10:00Z">
              <w:rPr>
                <w:lang w:val="en-US"/>
              </w:rPr>
            </w:rPrChange>
          </w:rPr>
          <w:t xml:space="preserve">), </w:t>
        </w:r>
        <w:r w:rsidR="007E0E0D" w:rsidRPr="00013A28">
          <w:rPr>
            <w:rFonts w:eastAsia="Times New Roman"/>
            <w:szCs w:val="22"/>
          </w:rPr>
          <w:t>виртуализации сете</w:t>
        </w:r>
      </w:ins>
      <w:ins w:id="52" w:author="Miliaeva, Olga" w:date="2016-09-19T17:11:00Z">
        <w:r w:rsidR="007E0E0D" w:rsidRPr="00013A28">
          <w:rPr>
            <w:rFonts w:eastAsia="Times New Roman"/>
            <w:szCs w:val="22"/>
          </w:rPr>
          <w:t>вых функций (NFV</w:t>
        </w:r>
        <w:r w:rsidR="007E0E0D" w:rsidRPr="00013A28">
          <w:rPr>
            <w:rFonts w:eastAsia="Times New Roman"/>
            <w:szCs w:val="22"/>
            <w:rPrChange w:id="53" w:author="Miliaeva, Olga" w:date="2016-09-19T17:11:00Z">
              <w:rPr>
                <w:lang w:val="en-US"/>
              </w:rPr>
            </w:rPrChange>
          </w:rPr>
          <w:t>)</w:t>
        </w:r>
        <w:r w:rsidR="007E0E0D" w:rsidRPr="00013A28">
          <w:rPr>
            <w:rFonts w:eastAsia="Times New Roman"/>
            <w:szCs w:val="22"/>
          </w:rPr>
          <w:t xml:space="preserve">, </w:t>
        </w:r>
      </w:ins>
      <w:r w:rsidR="007E0E0D" w:rsidRPr="00013A28">
        <w:rPr>
          <w:rFonts w:eastAsia="Times New Roman"/>
          <w:szCs w:val="22"/>
        </w:rPr>
        <w:t xml:space="preserve">облачных вычислений, </w:t>
      </w:r>
      <w:del w:id="54" w:author="Miliaeva, Olga" w:date="2016-09-19T17:13:00Z">
        <w:r w:rsidR="007E0E0D" w:rsidRPr="00013A28" w:rsidDel="000B4380">
          <w:rPr>
            <w:rFonts w:eastAsia="Times New Roman"/>
            <w:szCs w:val="22"/>
          </w:rPr>
          <w:delText xml:space="preserve">мобильности, некоторых связанных с мультимедиа аспектов сигнализации, специальных сетей (сенсорных сетей, радиочастотной идентификации (RFID) и т. д.), качества обслуживания (QoS), а также межсетевой </w:delText>
        </w:r>
      </w:del>
      <w:ins w:id="55" w:author="Miliaeva, Olga" w:date="2016-09-19T17:17:00Z">
        <w:r w:rsidR="007E0E0D" w:rsidRPr="00013A28">
          <w:rPr>
            <w:rFonts w:eastAsia="Times New Roman"/>
            <w:szCs w:val="22"/>
          </w:rPr>
          <w:t>присоединения сетей на базе VoLTE/ViLTE, технологий 5G/IMT</w:t>
        </w:r>
        <w:r w:rsidR="007E0E0D" w:rsidRPr="00013A28">
          <w:rPr>
            <w:rFonts w:eastAsia="Times New Roman"/>
            <w:szCs w:val="22"/>
          </w:rPr>
          <w:noBreakHyphen/>
          <w:t xml:space="preserve">2020, </w:t>
        </w:r>
      </w:ins>
      <w:ins w:id="56" w:author="Miliaeva, Olga" w:date="2016-09-19T17:18:00Z">
        <w:r w:rsidR="007E0E0D" w:rsidRPr="00013A28">
          <w:rPr>
            <w:rFonts w:eastAsia="Times New Roman"/>
            <w:szCs w:val="22"/>
          </w:rPr>
          <w:t>мультимедиа</w:t>
        </w:r>
      </w:ins>
      <w:ins w:id="57" w:author="Miliaeva, Olga" w:date="2016-09-19T17:17:00Z">
        <w:r w:rsidR="007E0E0D" w:rsidRPr="00013A28">
          <w:rPr>
            <w:rFonts w:eastAsia="Times New Roman"/>
            <w:szCs w:val="22"/>
          </w:rPr>
          <w:t xml:space="preserve">, </w:t>
        </w:r>
      </w:ins>
      <w:ins w:id="58" w:author="Miliaeva, Olga" w:date="2016-09-19T17:18:00Z">
        <w:r w:rsidR="007E0E0D" w:rsidRPr="00013A28">
          <w:rPr>
            <w:rFonts w:eastAsia="Times New Roman"/>
            <w:szCs w:val="22"/>
          </w:rPr>
          <w:t>сетей последующих поколений</w:t>
        </w:r>
      </w:ins>
      <w:ins w:id="59" w:author="Miliaeva, Olga" w:date="2016-09-19T17:17:00Z">
        <w:r w:rsidR="007E0E0D" w:rsidRPr="00013A28">
          <w:rPr>
            <w:rFonts w:eastAsia="Times New Roman"/>
            <w:szCs w:val="22"/>
          </w:rPr>
          <w:t xml:space="preserve"> (</w:t>
        </w:r>
      </w:ins>
      <w:ins w:id="60" w:author="Miliaeva, Olga" w:date="2016-09-19T17:18:00Z">
        <w:r w:rsidR="007E0E0D" w:rsidRPr="00013A28">
          <w:rPr>
            <w:rFonts w:eastAsia="Times New Roman"/>
            <w:szCs w:val="22"/>
          </w:rPr>
          <w:t>СПП</w:t>
        </w:r>
      </w:ins>
      <w:ins w:id="61" w:author="Miliaeva, Olga" w:date="2016-09-19T17:17:00Z">
        <w:r w:rsidR="007E0E0D" w:rsidRPr="00013A28">
          <w:rPr>
            <w:rFonts w:eastAsia="Times New Roman"/>
            <w:szCs w:val="22"/>
          </w:rPr>
          <w:t xml:space="preserve">) </w:t>
        </w:r>
      </w:ins>
      <w:ins w:id="62" w:author="Miliaeva, Olga" w:date="2016-09-19T17:18:00Z">
        <w:r w:rsidR="007E0E0D" w:rsidRPr="00013A28">
          <w:rPr>
            <w:rFonts w:eastAsia="Times New Roman"/>
            <w:szCs w:val="22"/>
          </w:rPr>
          <w:t>и</w:t>
        </w:r>
      </w:ins>
      <w:ins w:id="63" w:author="Miliaeva, Olga" w:date="2016-09-19T17:17:00Z">
        <w:r w:rsidR="007E0E0D" w:rsidRPr="00013A28">
          <w:rPr>
            <w:rFonts w:eastAsia="Times New Roman"/>
            <w:szCs w:val="22"/>
          </w:rPr>
          <w:t xml:space="preserve"> </w:t>
        </w:r>
      </w:ins>
      <w:r w:rsidR="007E0E0D" w:rsidRPr="00013A28">
        <w:rPr>
          <w:rFonts w:eastAsia="Times New Roman"/>
          <w:szCs w:val="22"/>
        </w:rPr>
        <w:t xml:space="preserve">сигнализации для </w:t>
      </w:r>
      <w:ins w:id="64" w:author="Ganullina, Rimma" w:date="2016-09-28T15:17:00Z">
        <w:r w:rsidR="007E0E0D" w:rsidRPr="00013A28">
          <w:rPr>
            <w:rFonts w:eastAsia="Times New Roman"/>
            <w:szCs w:val="22"/>
          </w:rPr>
          <w:t>взаимодействия</w:t>
        </w:r>
      </w:ins>
      <w:ins w:id="65" w:author="Miliaeva, Olga" w:date="2016-09-19T17:18:00Z">
        <w:r w:rsidR="007E0E0D" w:rsidRPr="00013A28">
          <w:rPr>
            <w:rFonts w:eastAsia="Times New Roman"/>
            <w:szCs w:val="22"/>
          </w:rPr>
          <w:t xml:space="preserve"> </w:t>
        </w:r>
      </w:ins>
      <w:r w:rsidR="007E0E0D" w:rsidRPr="00013A28">
        <w:rPr>
          <w:rFonts w:eastAsia="Times New Roman"/>
          <w:szCs w:val="22"/>
        </w:rPr>
        <w:t>традиционных сетей</w:t>
      </w:r>
      <w:ins w:id="66" w:author="Komissarova, Olga" w:date="2016-10-13T16:45:00Z">
        <w:r w:rsidR="00CB3BB2" w:rsidRPr="00013A28">
          <w:rPr>
            <w:rFonts w:eastAsia="Times New Roman"/>
            <w:szCs w:val="22"/>
          </w:rPr>
          <w:t>.</w:t>
        </w:r>
      </w:ins>
      <w:del w:id="67" w:author="Miliaeva, Olga" w:date="2016-09-19T17:18:00Z">
        <w:r w:rsidR="007E0E0D" w:rsidRPr="00013A28" w:rsidDel="005B5818">
          <w:rPr>
            <w:rFonts w:eastAsia="Times New Roman"/>
            <w:szCs w:val="22"/>
          </w:rPr>
          <w:delText>, например, АТМ, N-ISDN и КТСОП</w:delText>
        </w:r>
      </w:del>
      <w:del w:id="68" w:author="Komissarova, Olga" w:date="2016-10-13T16:45:00Z">
        <w:r w:rsidR="007E0E0D" w:rsidRPr="00013A28" w:rsidDel="00CB3BB2">
          <w:rPr>
            <w:rFonts w:eastAsia="Times New Roman"/>
            <w:szCs w:val="22"/>
          </w:rPr>
          <w:delText xml:space="preserve">. </w:delText>
        </w:r>
      </w:del>
      <w:del w:id="69" w:author="Miliaeva, Olga" w:date="2016-09-19T17:21:00Z">
        <w:r w:rsidR="007E0E0D" w:rsidRPr="00013A28" w:rsidDel="005B5818">
          <w:rPr>
            <w:rFonts w:eastAsia="Times New Roman"/>
            <w:szCs w:val="22"/>
          </w:rPr>
          <w:delText>Кроме того, она</w:delText>
        </w:r>
      </w:del>
    </w:p>
    <w:p w:rsidR="007E0E0D" w:rsidRPr="00013A28" w:rsidRDefault="007E0E0D" w:rsidP="007E0E0D">
      <w:pPr>
        <w:rPr>
          <w:rFonts w:eastAsia="Times New Roman"/>
          <w:szCs w:val="22"/>
        </w:rPr>
      </w:pPr>
      <w:ins w:id="70" w:author="Miliaeva, Olga" w:date="2016-09-19T17:37:00Z">
        <w:r w:rsidRPr="00013A28">
          <w:rPr>
            <w:rFonts w:eastAsia="Times New Roman"/>
            <w:szCs w:val="22"/>
          </w:rPr>
          <w:t>И</w:t>
        </w:r>
      </w:ins>
      <w:ins w:id="71" w:author="Miliaeva, Olga" w:date="2016-09-19T17:21:00Z">
        <w:r w:rsidRPr="00013A28">
          <w:rPr>
            <w:rFonts w:eastAsia="Times New Roman"/>
            <w:szCs w:val="22"/>
          </w:rPr>
          <w:t>К11 также</w:t>
        </w:r>
      </w:ins>
      <w:r w:rsidRPr="00013A28">
        <w:rPr>
          <w:rFonts w:eastAsia="Times New Roman"/>
          <w:szCs w:val="22"/>
        </w:rPr>
        <w:t xml:space="preserve"> отвечает за исследования</w:t>
      </w:r>
      <w:ins w:id="72" w:author="Miliaeva, Olga" w:date="2016-09-19T17:21:00Z">
        <w:r w:rsidRPr="00013A28">
          <w:rPr>
            <w:rFonts w:eastAsia="Times New Roman"/>
            <w:szCs w:val="22"/>
          </w:rPr>
          <w:t xml:space="preserve"> для борьбы с контрафак</w:t>
        </w:r>
      </w:ins>
      <w:ins w:id="73" w:author="Beliaeva, Oxana" w:date="2016-10-13T14:55:00Z">
        <w:r w:rsidRPr="00013A28">
          <w:rPr>
            <w:rFonts w:eastAsia="Times New Roman"/>
            <w:szCs w:val="22"/>
          </w:rPr>
          <w:t>цией</w:t>
        </w:r>
      </w:ins>
      <w:ins w:id="74" w:author="Miliaeva, Olga" w:date="2016-09-19T17:21:00Z">
        <w:r w:rsidRPr="00013A28">
          <w:rPr>
            <w:rFonts w:eastAsia="Times New Roman"/>
            <w:szCs w:val="22"/>
          </w:rPr>
          <w:t xml:space="preserve"> оборудовани</w:t>
        </w:r>
      </w:ins>
      <w:ins w:id="75" w:author="Beliaeva, Oxana" w:date="2016-10-13T14:55:00Z">
        <w:r w:rsidRPr="00013A28">
          <w:rPr>
            <w:rFonts w:eastAsia="Times New Roman"/>
            <w:szCs w:val="22"/>
          </w:rPr>
          <w:t>я</w:t>
        </w:r>
      </w:ins>
      <w:ins w:id="76" w:author="Miliaeva, Olga" w:date="2016-09-19T17:21:00Z">
        <w:r w:rsidRPr="00013A28">
          <w:rPr>
            <w:rFonts w:eastAsia="Times New Roman"/>
            <w:szCs w:val="22"/>
          </w:rPr>
          <w:t xml:space="preserve"> ИКТ</w:t>
        </w:r>
      </w:ins>
      <w:ins w:id="77" w:author="Miliaeva, Olga" w:date="2016-09-19T17:22:00Z">
        <w:r w:rsidRPr="00013A28">
          <w:rPr>
            <w:rFonts w:eastAsia="Times New Roman"/>
            <w:szCs w:val="22"/>
          </w:rPr>
          <w:t xml:space="preserve"> и поддержки</w:t>
        </w:r>
      </w:ins>
      <w:ins w:id="78" w:author="Miliaeva, Olga" w:date="2016-09-19T17:35:00Z">
        <w:r w:rsidRPr="00013A28">
          <w:rPr>
            <w:rFonts w:eastAsia="Times New Roman"/>
            <w:szCs w:val="22"/>
          </w:rPr>
          <w:t xml:space="preserve"> программы </w:t>
        </w:r>
      </w:ins>
      <w:ins w:id="79" w:author="Ganullina, Rimma" w:date="2016-09-28T15:18:00Z">
        <w:r w:rsidRPr="00013A28">
          <w:rPr>
            <w:rFonts w:eastAsia="Times New Roman"/>
            <w:szCs w:val="22"/>
          </w:rPr>
          <w:t xml:space="preserve">МСЭ по </w:t>
        </w:r>
      </w:ins>
      <w:ins w:id="80" w:author="Miliaeva, Olga" w:date="2016-09-19T17:35:00Z">
        <w:r w:rsidRPr="00013A28">
          <w:rPr>
            <w:rFonts w:eastAsia="Times New Roman"/>
            <w:szCs w:val="22"/>
          </w:rPr>
          <w:t>проверк</w:t>
        </w:r>
      </w:ins>
      <w:ins w:id="81" w:author="Ganullina, Rimma" w:date="2016-09-28T15:18:00Z">
        <w:r w:rsidRPr="00013A28">
          <w:rPr>
            <w:rFonts w:eastAsia="Times New Roman"/>
            <w:szCs w:val="22"/>
          </w:rPr>
          <w:t>е</w:t>
        </w:r>
      </w:ins>
      <w:ins w:id="82" w:author="Miliaeva, Olga" w:date="2016-09-19T17:35:00Z">
        <w:r w:rsidRPr="00013A28">
          <w:rPr>
            <w:rFonts w:eastAsia="Times New Roman"/>
            <w:szCs w:val="22"/>
          </w:rPr>
          <w:t xml:space="preserve"> на соответствие и функциональную совместимость </w:t>
        </w:r>
        <w:r w:rsidRPr="00013A28">
          <w:rPr>
            <w:rFonts w:eastAsia="Times New Roman"/>
            <w:szCs w:val="22"/>
            <w:rPrChange w:id="83" w:author="Miliaeva, Olga" w:date="2016-09-19T17:35:00Z">
              <w:rPr>
                <w:lang w:val="en-US"/>
              </w:rPr>
            </w:rPrChange>
          </w:rPr>
          <w:t>(</w:t>
        </w:r>
        <w:r w:rsidRPr="00013A28">
          <w:rPr>
            <w:rFonts w:eastAsia="Times New Roman"/>
            <w:szCs w:val="22"/>
          </w:rPr>
          <w:t>C</w:t>
        </w:r>
        <w:r w:rsidRPr="00013A28">
          <w:rPr>
            <w:rFonts w:eastAsia="Times New Roman"/>
            <w:szCs w:val="22"/>
            <w:rPrChange w:id="84" w:author="Miliaeva, Olga" w:date="2016-09-19T17:35:00Z">
              <w:rPr>
                <w:lang w:val="en-US"/>
              </w:rPr>
            </w:rPrChange>
          </w:rPr>
          <w:t>&amp;</w:t>
        </w:r>
        <w:r w:rsidRPr="00013A28">
          <w:rPr>
            <w:rFonts w:eastAsia="Times New Roman"/>
            <w:szCs w:val="22"/>
          </w:rPr>
          <w:t>I</w:t>
        </w:r>
        <w:r w:rsidRPr="00013A28">
          <w:rPr>
            <w:rFonts w:eastAsia="Times New Roman"/>
            <w:szCs w:val="22"/>
            <w:rPrChange w:id="85" w:author="Miliaeva, Olga" w:date="2016-09-19T17:35:00Z">
              <w:rPr>
                <w:lang w:val="en-US"/>
              </w:rPr>
            </w:rPrChange>
          </w:rPr>
          <w:t>)</w:t>
        </w:r>
      </w:ins>
      <w:r w:rsidRPr="00013A28">
        <w:rPr>
          <w:rFonts w:eastAsia="Times New Roman"/>
          <w:szCs w:val="22"/>
        </w:rPr>
        <w:t xml:space="preserve">, </w:t>
      </w:r>
      <w:ins w:id="86" w:author="Miliaeva, Olga" w:date="2016-09-19T17:35:00Z">
        <w:r w:rsidRPr="00013A28">
          <w:rPr>
            <w:rFonts w:eastAsia="Times New Roman"/>
            <w:szCs w:val="22"/>
          </w:rPr>
          <w:t>а</w:t>
        </w:r>
      </w:ins>
      <w:r w:rsidRPr="00013A28">
        <w:rPr>
          <w:rFonts w:eastAsia="Times New Roman"/>
          <w:szCs w:val="22"/>
        </w:rPr>
        <w:t> </w:t>
      </w:r>
      <w:ins w:id="87" w:author="Miliaeva, Olga" w:date="2016-09-19T17:35:00Z">
        <w:r w:rsidRPr="00013A28">
          <w:rPr>
            <w:rFonts w:eastAsia="Times New Roman"/>
            <w:szCs w:val="22"/>
          </w:rPr>
          <w:t>также исследований</w:t>
        </w:r>
      </w:ins>
      <w:ins w:id="88" w:author="Miliaeva, Olga" w:date="2016-09-19T17:36:00Z">
        <w:r w:rsidRPr="00013A28">
          <w:rPr>
            <w:rFonts w:eastAsia="Times New Roman"/>
            <w:szCs w:val="22"/>
          </w:rPr>
          <w:t xml:space="preserve">, связанных с любыми измерениями сетей/систем/услуг, включая </w:t>
        </w:r>
      </w:ins>
      <w:ins w:id="89" w:author="Miliaeva, Olga" w:date="2016-09-19T17:37:00Z">
        <w:r w:rsidRPr="00013A28">
          <w:rPr>
            <w:rFonts w:eastAsia="Times New Roman"/>
            <w:szCs w:val="22"/>
          </w:rPr>
          <w:t xml:space="preserve">оценочное тестирование, измерения интернета и т. п. </w:t>
        </w:r>
      </w:ins>
      <w:ins w:id="90" w:author="Miliaeva, Olga" w:date="2016-09-19T17:38:00Z">
        <w:r w:rsidRPr="00013A28">
          <w:rPr>
            <w:rFonts w:eastAsia="Times New Roman"/>
            <w:szCs w:val="22"/>
          </w:rPr>
          <w:t xml:space="preserve">ИК11 будет также разрабатывать </w:t>
        </w:r>
      </w:ins>
      <w:del w:id="91" w:author="Miliaeva, Olga" w:date="2016-09-19T17:38:00Z">
        <w:r w:rsidRPr="00013A28" w:rsidDel="003E1621">
          <w:rPr>
            <w:rFonts w:eastAsia="Times New Roman"/>
            <w:szCs w:val="22"/>
          </w:rPr>
          <w:delText xml:space="preserve">касающиеся эталонных архитектур сигнализации и </w:delText>
        </w:r>
      </w:del>
      <w:r w:rsidRPr="00013A28">
        <w:rPr>
          <w:rFonts w:eastAsia="Times New Roman"/>
          <w:szCs w:val="22"/>
        </w:rPr>
        <w:t>спецификаци</w:t>
      </w:r>
      <w:del w:id="92" w:author="Miliaeva, Olga" w:date="2016-09-19T17:38:00Z">
        <w:r w:rsidRPr="00013A28" w:rsidDel="003E1621">
          <w:rPr>
            <w:rFonts w:eastAsia="Times New Roman"/>
            <w:szCs w:val="22"/>
          </w:rPr>
          <w:delText>й</w:delText>
        </w:r>
      </w:del>
      <w:ins w:id="93" w:author="Miliaeva, Olga" w:date="2016-09-19T17:38:00Z">
        <w:r w:rsidRPr="00013A28">
          <w:rPr>
            <w:rFonts w:eastAsia="Times New Roman"/>
            <w:szCs w:val="22"/>
          </w:rPr>
          <w:t>и</w:t>
        </w:r>
      </w:ins>
      <w:r w:rsidRPr="00013A28">
        <w:rPr>
          <w:rFonts w:eastAsia="Times New Roman"/>
          <w:szCs w:val="22"/>
        </w:rPr>
        <w:t xml:space="preserve"> тестирования для </w:t>
      </w:r>
      <w:ins w:id="94" w:author="Miliaeva, Olga" w:date="2016-09-19T17:38:00Z">
        <w:r w:rsidRPr="00013A28">
          <w:rPr>
            <w:rFonts w:eastAsia="Times New Roman"/>
            <w:szCs w:val="22"/>
          </w:rPr>
          <w:t xml:space="preserve">существующих (например, </w:t>
        </w:r>
      </w:ins>
      <w:r w:rsidRPr="00013A28">
        <w:rPr>
          <w:rFonts w:eastAsia="Times New Roman"/>
          <w:szCs w:val="22"/>
        </w:rPr>
        <w:t>СПП</w:t>
      </w:r>
      <w:ins w:id="95" w:author="Miliaeva, Olga" w:date="2016-09-19T17:38:00Z">
        <w:r w:rsidRPr="00013A28">
          <w:rPr>
            <w:rFonts w:eastAsia="Times New Roman"/>
            <w:szCs w:val="22"/>
          </w:rPr>
          <w:t xml:space="preserve">, </w:t>
        </w:r>
      </w:ins>
      <w:ins w:id="96" w:author="Miliaeva, Olga" w:date="2016-09-19T17:39:00Z">
        <w:r w:rsidRPr="00013A28">
          <w:rPr>
            <w:rFonts w:eastAsia="Times New Roman"/>
            <w:szCs w:val="22"/>
          </w:rPr>
          <w:t>IMS</w:t>
        </w:r>
        <w:r w:rsidRPr="00013A28">
          <w:rPr>
            <w:rFonts w:eastAsia="Times New Roman"/>
            <w:szCs w:val="22"/>
            <w:rPrChange w:id="97" w:author="Miliaeva, Olga" w:date="2016-09-19T17:39:00Z">
              <w:rPr>
                <w:lang w:val="en-US"/>
              </w:rPr>
            </w:rPrChange>
          </w:rPr>
          <w:t>)</w:t>
        </w:r>
      </w:ins>
      <w:r w:rsidRPr="00013A28">
        <w:rPr>
          <w:rFonts w:eastAsia="Times New Roman"/>
          <w:szCs w:val="22"/>
        </w:rPr>
        <w:t xml:space="preserve"> и появляющихся </w:t>
      </w:r>
      <w:del w:id="98" w:author="Miliaeva, Olga" w:date="2016-09-19T17:39:00Z">
        <w:r w:rsidRPr="00013A28" w:rsidDel="003E1621">
          <w:rPr>
            <w:rFonts w:eastAsia="Times New Roman"/>
            <w:szCs w:val="22"/>
          </w:rPr>
          <w:delText xml:space="preserve">сетевых </w:delText>
        </w:r>
      </w:del>
      <w:r w:rsidRPr="00013A28">
        <w:rPr>
          <w:rFonts w:eastAsia="Times New Roman"/>
          <w:szCs w:val="22"/>
        </w:rPr>
        <w:t xml:space="preserve">технологий (например, </w:t>
      </w:r>
      <w:del w:id="99" w:author="Miliaeva, Olga" w:date="2016-09-19T17:39:00Z">
        <w:r w:rsidRPr="00013A28" w:rsidDel="003E1621">
          <w:rPr>
            <w:rFonts w:eastAsia="Times New Roman"/>
            <w:szCs w:val="22"/>
          </w:rPr>
          <w:delText xml:space="preserve">IoT </w:delText>
        </w:r>
      </w:del>
      <w:ins w:id="100" w:author="Miliaeva, Olga" w:date="2016-09-19T17:39:00Z">
        <w:r w:rsidRPr="00013A28">
          <w:rPr>
            <w:rFonts w:eastAsia="Times New Roman"/>
            <w:szCs w:val="22"/>
          </w:rPr>
          <w:t xml:space="preserve">БС, облако, </w:t>
        </w:r>
      </w:ins>
      <w:ins w:id="101" w:author="Miliaeva, Olga" w:date="2016-09-19T17:40:00Z">
        <w:r w:rsidRPr="00013A28">
          <w:rPr>
            <w:rFonts w:eastAsia="Times New Roman"/>
            <w:szCs w:val="22"/>
          </w:rPr>
          <w:t>SDN</w:t>
        </w:r>
        <w:r w:rsidRPr="00013A28">
          <w:rPr>
            <w:rFonts w:eastAsia="Times New Roman"/>
            <w:szCs w:val="22"/>
            <w:rPrChange w:id="102" w:author="Miliaeva, Olga" w:date="2016-09-19T17:40:00Z">
              <w:rPr>
                <w:lang w:val="en-US"/>
              </w:rPr>
            </w:rPrChange>
          </w:rPr>
          <w:t xml:space="preserve">, </w:t>
        </w:r>
        <w:r w:rsidRPr="00013A28">
          <w:rPr>
            <w:rFonts w:eastAsia="Times New Roman"/>
            <w:szCs w:val="22"/>
          </w:rPr>
          <w:t>NFV</w:t>
        </w:r>
        <w:r w:rsidRPr="00013A28">
          <w:rPr>
            <w:rFonts w:eastAsia="Times New Roman"/>
            <w:szCs w:val="22"/>
            <w:rPrChange w:id="103" w:author="Miliaeva, Olga" w:date="2016-09-19T17:40:00Z">
              <w:rPr>
                <w:lang w:val="en-US"/>
              </w:rPr>
            </w:rPrChange>
          </w:rPr>
          <w:t xml:space="preserve">, </w:t>
        </w:r>
        <w:r w:rsidRPr="00013A28">
          <w:rPr>
            <w:rFonts w:eastAsia="Times New Roman"/>
            <w:szCs w:val="22"/>
          </w:rPr>
          <w:t>IoT</w:t>
        </w:r>
        <w:r w:rsidRPr="00013A28">
          <w:rPr>
            <w:rFonts w:eastAsia="Times New Roman"/>
            <w:szCs w:val="22"/>
            <w:rPrChange w:id="104" w:author="Miliaeva, Olga" w:date="2016-09-19T17:40:00Z">
              <w:rPr>
                <w:lang w:val="en-US"/>
              </w:rPr>
            </w:rPrChange>
          </w:rPr>
          <w:t xml:space="preserve">, </w:t>
        </w:r>
        <w:r w:rsidRPr="00013A28">
          <w:rPr>
            <w:rFonts w:eastAsia="Times New Roman"/>
            <w:szCs w:val="22"/>
          </w:rPr>
          <w:t>VoLTE/ViLTE</w:t>
        </w:r>
        <w:r w:rsidRPr="00013A28">
          <w:rPr>
            <w:rFonts w:eastAsia="Times New Roman"/>
            <w:szCs w:val="22"/>
            <w:rPrChange w:id="105" w:author="Miliaeva, Olga" w:date="2016-09-19T17:40:00Z">
              <w:rPr>
                <w:lang w:val="en-US"/>
              </w:rPr>
            </w:rPrChange>
          </w:rPr>
          <w:t xml:space="preserve">, </w:t>
        </w:r>
        <w:r w:rsidRPr="00013A28">
          <w:rPr>
            <w:rFonts w:eastAsia="Times New Roman"/>
            <w:szCs w:val="22"/>
          </w:rPr>
          <w:t xml:space="preserve">технологий </w:t>
        </w:r>
        <w:r w:rsidRPr="00013A28">
          <w:rPr>
            <w:rFonts w:eastAsia="Times New Roman"/>
            <w:szCs w:val="22"/>
            <w:rPrChange w:id="106" w:author="Miliaeva, Olga" w:date="2016-09-19T17:40:00Z">
              <w:rPr>
                <w:lang w:val="en-US"/>
              </w:rPr>
            </w:rPrChange>
          </w:rPr>
          <w:t>5</w:t>
        </w:r>
        <w:r w:rsidRPr="00013A28">
          <w:rPr>
            <w:rFonts w:eastAsia="Times New Roman"/>
            <w:szCs w:val="22"/>
          </w:rPr>
          <w:t>G</w:t>
        </w:r>
        <w:r w:rsidRPr="00013A28">
          <w:rPr>
            <w:rFonts w:eastAsia="Times New Roman"/>
            <w:szCs w:val="22"/>
            <w:rPrChange w:id="107" w:author="Miliaeva, Olga" w:date="2016-09-19T17:40:00Z">
              <w:rPr>
                <w:lang w:val="en-US"/>
              </w:rPr>
            </w:rPrChange>
          </w:rPr>
          <w:t>/</w:t>
        </w:r>
        <w:r w:rsidRPr="00013A28">
          <w:rPr>
            <w:rFonts w:eastAsia="Times New Roman"/>
            <w:szCs w:val="22"/>
          </w:rPr>
          <w:t>IMT</w:t>
        </w:r>
        <w:r w:rsidRPr="00013A28">
          <w:rPr>
            <w:rFonts w:eastAsia="Times New Roman"/>
            <w:szCs w:val="22"/>
            <w:rPrChange w:id="108" w:author="Miliaeva, Olga" w:date="2016-09-19T17:40:00Z">
              <w:rPr>
                <w:lang w:val="en-US"/>
              </w:rPr>
            </w:rPrChange>
          </w:rPr>
          <w:t>-2020</w:t>
        </w:r>
        <w:r w:rsidRPr="00013A28">
          <w:rPr>
            <w:rFonts w:eastAsia="Times New Roman"/>
            <w:szCs w:val="22"/>
          </w:rPr>
          <w:t xml:space="preserve"> </w:t>
        </w:r>
      </w:ins>
      <w:r w:rsidRPr="00013A28">
        <w:rPr>
          <w:rFonts w:eastAsia="Times New Roman"/>
          <w:szCs w:val="22"/>
        </w:rPr>
        <w:t>и т. д.).</w:t>
      </w:r>
      <w:ins w:id="109" w:author="Miliaeva, Olga" w:date="2016-09-19T17:41:00Z">
        <w:r w:rsidRPr="00013A28">
          <w:rPr>
            <w:rFonts w:eastAsia="Times New Roman"/>
            <w:szCs w:val="22"/>
            <w:rPrChange w:id="110" w:author="Miliaeva, Olga" w:date="2016-09-19T17:41:00Z">
              <w:rPr>
                <w:lang w:val="en-US"/>
              </w:rPr>
            </w:rPrChange>
          </w:rPr>
          <w:t xml:space="preserve"> </w:t>
        </w:r>
        <w:r w:rsidRPr="00013A28">
          <w:rPr>
            <w:rFonts w:eastAsia="Times New Roman"/>
            <w:szCs w:val="22"/>
          </w:rPr>
          <w:t xml:space="preserve">Наряду с этим ИК11 будет изучать способ внедрения </w:t>
        </w:r>
      </w:ins>
      <w:ins w:id="111" w:author="Miliaeva, Olga" w:date="2016-09-19T17:42:00Z">
        <w:r w:rsidRPr="00013A28">
          <w:rPr>
            <w:rFonts w:eastAsia="Times New Roman"/>
            <w:color w:val="000000"/>
            <w:szCs w:val="22"/>
          </w:rPr>
          <w:t xml:space="preserve">процедуры признания лабораторий по тестированию </w:t>
        </w:r>
      </w:ins>
      <w:ins w:id="112" w:author="Miliaeva, Olga" w:date="2016-09-19T17:41:00Z">
        <w:r w:rsidRPr="00013A28">
          <w:rPr>
            <w:rFonts w:eastAsia="Times New Roman"/>
            <w:szCs w:val="22"/>
          </w:rPr>
          <w:t xml:space="preserve">в </w:t>
        </w:r>
      </w:ins>
      <w:r w:rsidRPr="00013A28">
        <w:rPr>
          <w:rFonts w:eastAsia="Times New Roman"/>
          <w:szCs w:val="22"/>
        </w:rPr>
        <w:t>МСЭ</w:t>
      </w:r>
      <w:r w:rsidRPr="00013A28">
        <w:rPr>
          <w:rFonts w:eastAsia="Times New Roman"/>
          <w:szCs w:val="22"/>
        </w:rPr>
        <w:noBreakHyphen/>
        <w:t>Т</w:t>
      </w:r>
      <w:ins w:id="113" w:author="Miliaeva, Olga" w:date="2016-09-19T17:41:00Z">
        <w:r w:rsidRPr="00013A28">
          <w:rPr>
            <w:rFonts w:eastAsia="Times New Roman"/>
            <w:szCs w:val="22"/>
          </w:rPr>
          <w:t xml:space="preserve"> </w:t>
        </w:r>
      </w:ins>
      <w:ins w:id="114" w:author="Beliaeva, Oxana" w:date="2016-10-12T13:55:00Z">
        <w:r w:rsidRPr="00013A28">
          <w:rPr>
            <w:rFonts w:eastAsia="Times New Roman"/>
            <w:szCs w:val="22"/>
          </w:rPr>
          <w:t xml:space="preserve">в рамках </w:t>
        </w:r>
      </w:ins>
      <w:ins w:id="115" w:author="Miliaeva, Olga" w:date="2016-09-19T17:42:00Z">
        <w:r w:rsidRPr="00013A28">
          <w:rPr>
            <w:rFonts w:eastAsia="Times New Roman"/>
            <w:color w:val="000000"/>
            <w:szCs w:val="22"/>
          </w:rPr>
          <w:t>работы</w:t>
        </w:r>
      </w:ins>
      <w:ins w:id="116" w:author="Miliaeva, Olga" w:date="2016-09-19T17:43:00Z">
        <w:r w:rsidRPr="00013A28">
          <w:rPr>
            <w:rFonts w:eastAsia="Times New Roman"/>
            <w:color w:val="000000"/>
            <w:szCs w:val="22"/>
          </w:rPr>
          <w:t xml:space="preserve"> Руководящего комитета </w:t>
        </w:r>
      </w:ins>
      <w:r w:rsidRPr="00013A28">
        <w:rPr>
          <w:rFonts w:eastAsia="Times New Roman"/>
          <w:color w:val="000000"/>
          <w:szCs w:val="22"/>
        </w:rPr>
        <w:t>МСЭ</w:t>
      </w:r>
      <w:r w:rsidRPr="00013A28">
        <w:rPr>
          <w:rFonts w:eastAsia="Times New Roman"/>
          <w:color w:val="000000"/>
          <w:szCs w:val="22"/>
        </w:rPr>
        <w:noBreakHyphen/>
        <w:t>Т</w:t>
      </w:r>
      <w:ins w:id="117" w:author="Miliaeva, Olga" w:date="2016-09-19T17:43:00Z">
        <w:r w:rsidRPr="00013A28">
          <w:rPr>
            <w:rFonts w:eastAsia="Times New Roman"/>
            <w:color w:val="000000"/>
            <w:szCs w:val="22"/>
          </w:rPr>
          <w:t xml:space="preserve"> по оценке соответствия (CASC</w:t>
        </w:r>
      </w:ins>
      <w:ins w:id="118" w:author="Ganullina, Rimma" w:date="2016-09-28T15:18:00Z">
        <w:r w:rsidRPr="00013A28">
          <w:rPr>
            <w:rFonts w:eastAsia="Times New Roman"/>
            <w:color w:val="000000"/>
            <w:szCs w:val="22"/>
          </w:rPr>
          <w:t xml:space="preserve"> </w:t>
        </w:r>
      </w:ins>
      <w:r w:rsidRPr="00013A28">
        <w:rPr>
          <w:rFonts w:eastAsia="Times New Roman"/>
          <w:color w:val="000000"/>
          <w:szCs w:val="22"/>
        </w:rPr>
        <w:t>МСЭ</w:t>
      </w:r>
      <w:r w:rsidRPr="00013A28">
        <w:rPr>
          <w:rFonts w:eastAsia="Times New Roman"/>
          <w:color w:val="000000"/>
          <w:szCs w:val="22"/>
        </w:rPr>
        <w:noBreakHyphen/>
        <w:t>Т</w:t>
      </w:r>
      <w:ins w:id="119" w:author="Miliaeva, Olga" w:date="2016-09-19T17:43:00Z">
        <w:r w:rsidRPr="00013A28">
          <w:rPr>
            <w:rFonts w:eastAsia="Times New Roman"/>
            <w:color w:val="000000"/>
            <w:szCs w:val="22"/>
          </w:rPr>
          <w:t>).</w:t>
        </w:r>
      </w:ins>
    </w:p>
    <w:p w:rsidR="007E0E0D" w:rsidRPr="00013A28" w:rsidRDefault="00CB3BB2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7E0E0D" w:rsidRPr="00013A28" w:rsidRDefault="007E0E0D" w:rsidP="00CB3BB2">
      <w:pPr>
        <w:pStyle w:val="PartNo"/>
        <w:jc w:val="left"/>
        <w:rPr>
          <w:caps w:val="0"/>
          <w:sz w:val="22"/>
          <w:szCs w:val="22"/>
        </w:rPr>
      </w:pPr>
      <w:r w:rsidRPr="00013A28">
        <w:rPr>
          <w:caps w:val="0"/>
          <w:sz w:val="22"/>
          <w:szCs w:val="22"/>
        </w:rPr>
        <w:t xml:space="preserve">ЧАСТЬ 2 – </w:t>
      </w:r>
      <w:r w:rsidR="00CB3BB2" w:rsidRPr="00013A28">
        <w:rPr>
          <w:caps w:val="0"/>
          <w:sz w:val="22"/>
          <w:szCs w:val="22"/>
        </w:rPr>
        <w:t>Ведущие исследовательские комиссии в конкретных областях исследований</w:t>
      </w:r>
    </w:p>
    <w:p w:rsidR="007E0E0D" w:rsidRPr="00013A28" w:rsidRDefault="00CB3BB2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7E0E0D" w:rsidRPr="00013A28" w:rsidRDefault="007E0E0D" w:rsidP="007E0E0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20" w:author="Chamova, Alisa " w:date="2016-09-30T16:50:00Z"/>
          <w:rFonts w:eastAsia="Times New Roman"/>
          <w:szCs w:val="22"/>
        </w:rPr>
      </w:pPr>
      <w:r w:rsidRPr="00013A28">
        <w:rPr>
          <w:rFonts w:eastAsia="Times New Roman"/>
          <w:szCs w:val="22"/>
        </w:rPr>
        <w:t>ИК11</w:t>
      </w:r>
      <w:r w:rsidRPr="00013A28">
        <w:rPr>
          <w:rFonts w:eastAsia="Times New Roman"/>
          <w:szCs w:val="22"/>
        </w:rPr>
        <w:tab/>
        <w:t>Ведущая исследовательская комиссия по вопросам сигнализации и протоколов</w:t>
      </w:r>
      <w:r w:rsidRPr="00013A28">
        <w:rPr>
          <w:rFonts w:eastAsia="Times New Roman"/>
          <w:szCs w:val="22"/>
        </w:rPr>
        <w:br/>
      </w:r>
      <w:del w:id="121" w:author="Beliaeva, Oxana" w:date="2016-10-12T13:58:00Z">
        <w:r w:rsidRPr="00013A28" w:rsidDel="00467582">
          <w:rPr>
            <w:rFonts w:eastAsia="Times New Roman"/>
            <w:szCs w:val="22"/>
          </w:rPr>
          <w:delText>Ведущая исследовательская комиссия по вопросам сигнализации и протокола межмашинного взаимодействия (М2М)</w:delText>
        </w:r>
        <w:r w:rsidRPr="00013A28" w:rsidDel="00467582">
          <w:rPr>
            <w:rFonts w:eastAsia="Times New Roman"/>
            <w:szCs w:val="22"/>
          </w:rPr>
          <w:br/>
        </w:r>
      </w:del>
      <w:r w:rsidRPr="00013A28">
        <w:rPr>
          <w:rFonts w:eastAsia="Times New Roman"/>
          <w:szCs w:val="22"/>
        </w:rPr>
        <w:t>Ведущая исследовательская комиссия по вопросам спецификаций тестирования и проверки на соответствие и функциональную совместимость</w:t>
      </w:r>
      <w:ins w:id="122" w:author="Tsarapkina, Yulia" w:date="2012-08-31T17:10:00Z">
        <w:r w:rsidRPr="00013A28">
          <w:rPr>
            <w:rFonts w:eastAsia="Times New Roman"/>
            <w:szCs w:val="22"/>
          </w:rPr>
          <w:t xml:space="preserve"> </w:t>
        </w:r>
      </w:ins>
    </w:p>
    <w:p w:rsidR="007E0E0D" w:rsidRPr="00013A28" w:rsidRDefault="007E0E0D" w:rsidP="007E0E0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ab/>
      </w:r>
      <w:ins w:id="123" w:author="Chamova, Alisa " w:date="2016-09-30T17:00:00Z">
        <w:r w:rsidRPr="00013A28">
          <w:rPr>
            <w:rFonts w:eastAsia="Times New Roman"/>
            <w:szCs w:val="22"/>
          </w:rPr>
          <w:t>Ведущая исследовательская комиссия по вопросам борьбы с контрафак</w:t>
        </w:r>
      </w:ins>
      <w:ins w:id="124" w:author="Beliaeva, Oxana" w:date="2016-10-13T12:00:00Z">
        <w:r w:rsidRPr="00013A28">
          <w:rPr>
            <w:rFonts w:eastAsia="Times New Roman"/>
            <w:szCs w:val="22"/>
          </w:rPr>
          <w:t>цией</w:t>
        </w:r>
      </w:ins>
    </w:p>
    <w:p w:rsidR="007E0E0D" w:rsidRPr="00013A28" w:rsidRDefault="00CB3BB2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7E0E0D" w:rsidRPr="00013A28" w:rsidRDefault="007E0E0D" w:rsidP="00562C8B">
      <w:pPr>
        <w:pStyle w:val="AnnexNoTitle"/>
        <w:spacing w:before="360"/>
        <w:rPr>
          <w:lang w:val="ru-RU"/>
        </w:rPr>
      </w:pPr>
      <w:r w:rsidRPr="00013A28">
        <w:rPr>
          <w:lang w:val="ru-RU"/>
        </w:rPr>
        <w:t>Приложение В</w:t>
      </w:r>
      <w:r w:rsidRPr="00013A28">
        <w:rPr>
          <w:lang w:val="ru-RU"/>
        </w:rPr>
        <w:br/>
      </w:r>
      <w:r w:rsidRPr="00013A28">
        <w:rPr>
          <w:b w:val="0"/>
          <w:bCs/>
          <w:lang w:val="ru-RU"/>
        </w:rPr>
        <w:t>(к Резолюции 2</w:t>
      </w:r>
      <w:r w:rsidR="00EB54D1">
        <w:rPr>
          <w:b w:val="0"/>
          <w:bCs/>
          <w:lang w:val="ru-RU"/>
        </w:rPr>
        <w:t xml:space="preserve"> ВАСЭ</w:t>
      </w:r>
      <w:r w:rsidRPr="00013A28">
        <w:rPr>
          <w:b w:val="0"/>
          <w:bCs/>
          <w:lang w:val="ru-RU"/>
        </w:rPr>
        <w:t>)</w:t>
      </w:r>
      <w:r w:rsidR="00562C8B" w:rsidRPr="00013A28">
        <w:rPr>
          <w:b w:val="0"/>
          <w:bCs/>
          <w:lang w:val="ru-RU"/>
        </w:rPr>
        <w:br/>
      </w:r>
      <w:r w:rsidR="00562C8B" w:rsidRPr="00013A28">
        <w:rPr>
          <w:b w:val="0"/>
          <w:bCs/>
          <w:lang w:val="ru-RU"/>
        </w:rPr>
        <w:br/>
      </w:r>
      <w:r w:rsidRPr="00013A28">
        <w:rPr>
          <w:lang w:val="ru-RU"/>
        </w:rPr>
        <w:t xml:space="preserve">Руководящие ориентиры для исследовательских комиссий по составлению </w:t>
      </w:r>
      <w:r w:rsidRPr="00013A28">
        <w:rPr>
          <w:lang w:val="ru-RU"/>
        </w:rPr>
        <w:br/>
        <w:t>программы работы после 2016 года</w:t>
      </w:r>
    </w:p>
    <w:p w:rsidR="007E0E0D" w:rsidRPr="00013A28" w:rsidDel="000B2600" w:rsidRDefault="007E0E0D">
      <w:pPr>
        <w:pStyle w:val="Normalaftertitle"/>
        <w:rPr>
          <w:del w:id="125" w:author="Beliaeva, Oxana" w:date="2016-10-12T14:13:00Z"/>
          <w:lang w:eastAsia="ja-JP"/>
        </w:rPr>
      </w:pPr>
      <w:del w:id="126" w:author="Beliaeva, Oxana" w:date="2016-10-12T14:13:00Z">
        <w:r w:rsidRPr="00013A28" w:rsidDel="000B2600">
          <w:delText xml:space="preserve">11-я Исследовательская комиссия </w:delText>
        </w:r>
      </w:del>
      <w:del w:id="127" w:author="Komissarova, Olga" w:date="2016-10-13T16:47:00Z">
        <w:r w:rsidRPr="00013A28" w:rsidDel="00562C8B">
          <w:delText>МСЭ</w:delText>
        </w:r>
        <w:r w:rsidRPr="00013A28" w:rsidDel="00562C8B">
          <w:noBreakHyphen/>
          <w:delText>Т</w:delText>
        </w:r>
      </w:del>
      <w:del w:id="128" w:author="Beliaeva, Oxana" w:date="2016-10-12T14:13:00Z">
        <w:r w:rsidRPr="00013A28" w:rsidDel="000B2600">
          <w:delText xml:space="preserve"> отвечает за проведение исследований, касающихся требований к сигнализации и протоколов, в том числе для сетевых технологий на базе IP, сетей последующих поколений (СПП), межмашинного взаимодействия (M2M), интернета вещей (IoT), будущих сетей (БС)</w:delText>
        </w:r>
        <w:r w:rsidRPr="00013A28" w:rsidDel="000B2600">
          <w:rPr>
            <w:rFonts w:eastAsia="SimSun"/>
          </w:rPr>
          <w:delText>, облачных вычислений</w:delText>
        </w:r>
        <w:r w:rsidRPr="00013A28" w:rsidDel="000B2600">
          <w:delText>, мобильности, некоторых связанных с мультимедиа аспектов сигнализации, специальных сетей (сенсорных сетей, радиочастотной идентификации (RFID) и т. д.), качества обслуживания (QoS) и межсетевой сигнализации для традиционных сетей, например АТМ, N-ISDN и КТСОП. Кроме того, она отвечает за исследования, касающиеся эталонных архитектур сигнализации и спецификаций тестирования для СПП и появляющихся сетевых технологий (например, IoT и т. д.).</w:delText>
        </w:r>
      </w:del>
    </w:p>
    <w:p w:rsidR="007E0E0D" w:rsidRPr="00013A28" w:rsidRDefault="007E0E0D" w:rsidP="007E0E0D">
      <w:pPr>
        <w:rPr>
          <w:rFonts w:eastAsia="Times New Roman"/>
          <w:szCs w:val="22"/>
        </w:rPr>
      </w:pPr>
      <w:del w:id="129" w:author="Komissarova, Olga" w:date="2016-10-13T16:47:00Z">
        <w:r w:rsidRPr="00013A28" w:rsidDel="00562C8B">
          <w:rPr>
            <w:rFonts w:eastAsia="Times New Roman"/>
            <w:szCs w:val="22"/>
            <w:lang w:eastAsia="ja-JP"/>
          </w:rPr>
          <w:delText>К</w:delText>
        </w:r>
      </w:del>
      <w:del w:id="130" w:author="Miliaeva, Olga" w:date="2016-09-20T09:53:00Z">
        <w:r w:rsidRPr="00013A28" w:rsidDel="008B6D64">
          <w:rPr>
            <w:rFonts w:eastAsia="Times New Roman"/>
            <w:szCs w:val="22"/>
            <w:lang w:eastAsia="ja-JP"/>
          </w:rPr>
          <w:delText xml:space="preserve">роме того, </w:delText>
        </w:r>
      </w:del>
      <w:r w:rsidRPr="00013A28">
        <w:rPr>
          <w:rFonts w:eastAsia="Times New Roman"/>
          <w:szCs w:val="22"/>
          <w:lang w:eastAsia="ja-JP"/>
        </w:rPr>
        <w:t>11-я Исследовательская комиссия будет разрабатывать Рекомендации по следующим темам:</w:t>
      </w:r>
    </w:p>
    <w:p w:rsidR="007E0E0D" w:rsidRPr="00013A28" w:rsidRDefault="007E0E0D" w:rsidP="00562C8B">
      <w:pPr>
        <w:pStyle w:val="enumlev1"/>
      </w:pPr>
      <w:r w:rsidRPr="00013A28">
        <w:t>•</w:t>
      </w:r>
      <w:r w:rsidRPr="00013A28">
        <w:tab/>
        <w:t xml:space="preserve">сетевая сигнализация и </w:t>
      </w:r>
      <w:del w:id="131" w:author="Miliaeva, Olga" w:date="2016-09-20T09:54:00Z">
        <w:r w:rsidRPr="00013A28" w:rsidDel="008B6D64">
          <w:delText xml:space="preserve">функциональные </w:delText>
        </w:r>
      </w:del>
      <w:r w:rsidRPr="00013A28">
        <w:t xml:space="preserve">архитектуры управления в возникающей среде электросвязи (например, </w:t>
      </w:r>
      <w:del w:id="132" w:author="Miliaeva, Olga" w:date="2016-09-20T09:54:00Z">
        <w:r w:rsidRPr="00013A28" w:rsidDel="00704FB8">
          <w:delText xml:space="preserve">M2M, IoT, </w:delText>
        </w:r>
      </w:del>
      <w:ins w:id="133" w:author="Miliaeva, Olga" w:date="2016-09-20T09:54:00Z">
        <w:r w:rsidRPr="00013A28">
          <w:t>SDN</w:t>
        </w:r>
        <w:r w:rsidRPr="00013A28">
          <w:rPr>
            <w:rPrChange w:id="134" w:author="Miliaeva, Olga" w:date="2016-09-20T09:54:00Z">
              <w:rPr>
                <w:lang w:val="en-US"/>
              </w:rPr>
            </w:rPrChange>
          </w:rPr>
          <w:t xml:space="preserve">, </w:t>
        </w:r>
        <w:r w:rsidRPr="00013A28">
          <w:t>NFV</w:t>
        </w:r>
        <w:r w:rsidRPr="00013A28">
          <w:rPr>
            <w:rPrChange w:id="135" w:author="Miliaeva, Olga" w:date="2016-09-20T09:55:00Z">
              <w:rPr>
                <w:lang w:val="en-US"/>
              </w:rPr>
            </w:rPrChange>
          </w:rPr>
          <w:t xml:space="preserve">, </w:t>
        </w:r>
      </w:ins>
      <w:r w:rsidRPr="00013A28">
        <w:t>БС</w:t>
      </w:r>
      <w:r w:rsidRPr="00013A28">
        <w:rPr>
          <w:rFonts w:eastAsia="MS Mincho"/>
        </w:rPr>
        <w:t>, облачные вычисления</w:t>
      </w:r>
      <w:ins w:id="136" w:author="Miliaeva, Olga" w:date="2016-09-20T09:55:00Z">
        <w:r w:rsidRPr="00013A28">
          <w:rPr>
            <w:rFonts w:eastAsia="MS Mincho"/>
            <w:rPrChange w:id="137" w:author="Miliaeva, Olga" w:date="2016-09-20T09:55:00Z">
              <w:rPr>
                <w:rFonts w:eastAsia="MS Mincho"/>
                <w:lang w:val="en-US"/>
              </w:rPr>
            </w:rPrChange>
          </w:rPr>
          <w:t xml:space="preserve">, </w:t>
        </w:r>
        <w:r w:rsidRPr="00013A28">
          <w:rPr>
            <w:rFonts w:eastAsia="MS Mincho"/>
          </w:rPr>
          <w:t>VoLTE</w:t>
        </w:r>
        <w:r w:rsidRPr="00013A28">
          <w:rPr>
            <w:rFonts w:eastAsia="MS Mincho"/>
            <w:rPrChange w:id="138" w:author="Miliaeva, Olga" w:date="2016-09-20T09:55:00Z">
              <w:rPr>
                <w:rFonts w:eastAsia="MS Mincho"/>
                <w:lang w:val="en-US"/>
              </w:rPr>
            </w:rPrChange>
          </w:rPr>
          <w:t>/</w:t>
        </w:r>
        <w:r w:rsidRPr="00013A28">
          <w:rPr>
            <w:rFonts w:eastAsia="MS Mincho"/>
          </w:rPr>
          <w:t>ViLTE</w:t>
        </w:r>
        <w:r w:rsidRPr="00013A28">
          <w:rPr>
            <w:rFonts w:eastAsia="MS Mincho"/>
            <w:rPrChange w:id="139" w:author="Miliaeva, Olga" w:date="2016-09-20T09:55:00Z">
              <w:rPr>
                <w:rFonts w:eastAsia="MS Mincho"/>
                <w:lang w:val="en-US"/>
              </w:rPr>
            </w:rPrChange>
          </w:rPr>
          <w:t xml:space="preserve">, </w:t>
        </w:r>
        <w:r w:rsidRPr="00013A28">
          <w:rPr>
            <w:rFonts w:eastAsia="MS Mincho"/>
          </w:rPr>
          <w:t>технологии 5G</w:t>
        </w:r>
        <w:r w:rsidRPr="00013A28">
          <w:rPr>
            <w:rFonts w:eastAsia="MS Mincho"/>
            <w:rPrChange w:id="140" w:author="Miliaeva, Olga" w:date="2016-09-20T09:55:00Z">
              <w:rPr>
                <w:rFonts w:eastAsia="MS Mincho"/>
                <w:lang w:val="en-US"/>
              </w:rPr>
            </w:rPrChange>
          </w:rPr>
          <w:t>/</w:t>
        </w:r>
        <w:r w:rsidRPr="00013A28">
          <w:rPr>
            <w:rFonts w:eastAsia="MS Mincho"/>
          </w:rPr>
          <w:t>IMT</w:t>
        </w:r>
        <w:r w:rsidRPr="00013A28">
          <w:rPr>
            <w:rFonts w:eastAsia="MS Mincho"/>
            <w:rPrChange w:id="141" w:author="Miliaeva, Olga" w:date="2016-09-20T09:55:00Z">
              <w:rPr>
                <w:rFonts w:eastAsia="MS Mincho"/>
                <w:lang w:val="en-US"/>
              </w:rPr>
            </w:rPrChange>
          </w:rPr>
          <w:noBreakHyphen/>
          <w:t>2020</w:t>
        </w:r>
      </w:ins>
      <w:r w:rsidRPr="00013A28">
        <w:rPr>
          <w:rFonts w:eastAsia="MS Mincho"/>
        </w:rPr>
        <w:t xml:space="preserve"> и т. д.</w:t>
      </w:r>
      <w:r w:rsidRPr="00013A28">
        <w:t>);</w:t>
      </w:r>
    </w:p>
    <w:p w:rsidR="007E0E0D" w:rsidRPr="00013A28" w:rsidRDefault="007E0E0D" w:rsidP="00562C8B">
      <w:pPr>
        <w:pStyle w:val="enumlev1"/>
      </w:pPr>
      <w:r w:rsidRPr="00013A28">
        <w:t>•</w:t>
      </w:r>
      <w:r w:rsidRPr="00013A28">
        <w:tab/>
        <w:t xml:space="preserve">управление </w:t>
      </w:r>
      <w:ins w:id="142" w:author="Miliaeva, Olga" w:date="2016-09-20T09:55:00Z">
        <w:r w:rsidRPr="00013A28">
          <w:t xml:space="preserve">услугами и </w:t>
        </w:r>
      </w:ins>
      <w:r w:rsidRPr="00013A28">
        <w:t>приложениями и требования к сигнализации и протоколы;</w:t>
      </w:r>
    </w:p>
    <w:p w:rsidR="007E0E0D" w:rsidRPr="00013A28" w:rsidRDefault="007E0E0D" w:rsidP="00562C8B">
      <w:pPr>
        <w:pStyle w:val="enumlev1"/>
      </w:pPr>
      <w:r w:rsidRPr="00013A28">
        <w:t>•</w:t>
      </w:r>
      <w:r w:rsidRPr="00013A28">
        <w:tab/>
        <w:t>управление сеансами, а также требования к сигнализации и протоколы;</w:t>
      </w:r>
    </w:p>
    <w:p w:rsidR="007E0E0D" w:rsidRPr="00013A28" w:rsidDel="004D67BF" w:rsidRDefault="007E0E0D" w:rsidP="00562C8B">
      <w:pPr>
        <w:pStyle w:val="enumlev1"/>
        <w:rPr>
          <w:del w:id="143" w:author="Chamova, Alisa " w:date="2016-09-19T14:03:00Z"/>
        </w:rPr>
      </w:pPr>
      <w:r w:rsidRPr="00013A28">
        <w:t>•</w:t>
      </w:r>
      <w:r w:rsidRPr="00013A28">
        <w:tab/>
        <w:t>управление каналом-носителем</w:t>
      </w:r>
      <w:del w:id="144" w:author="Miliaeva, Olga" w:date="2016-09-20T10:07:00Z">
        <w:r w:rsidRPr="00013A28" w:rsidDel="008E4CE7">
          <w:delText xml:space="preserve"> и требования к сигнализации и протоколы</w:delText>
        </w:r>
      </w:del>
      <w:del w:id="145" w:author="Chamova, Alisa " w:date="2016-09-19T14:03:00Z">
        <w:r w:rsidRPr="00013A28" w:rsidDel="004D67BF">
          <w:delText>;</w:delText>
        </w:r>
      </w:del>
    </w:p>
    <w:p w:rsidR="007E0E0D" w:rsidRPr="00013A28" w:rsidRDefault="007E0E0D" w:rsidP="00562C8B">
      <w:pPr>
        <w:pStyle w:val="enumlev1"/>
      </w:pPr>
      <w:del w:id="146" w:author="Fedosova, Elena" w:date="2016-10-17T16:18:00Z">
        <w:r w:rsidRPr="00013A28" w:rsidDel="001C6CE6">
          <w:delText>•</w:delText>
        </w:r>
      </w:del>
      <w:del w:id="147" w:author="Chamova, Alisa " w:date="2016-09-19T14:03:00Z">
        <w:r w:rsidRPr="00013A28" w:rsidDel="004D67BF">
          <w:tab/>
        </w:r>
      </w:del>
      <w:ins w:id="148" w:author="Chamova, Alisa " w:date="2016-09-19T14:03:00Z">
        <w:r w:rsidRPr="00013A28">
          <w:t xml:space="preserve"> и </w:t>
        </w:r>
      </w:ins>
      <w:del w:id="149" w:author="Miliaeva, Olga" w:date="2016-09-20T10:07:00Z">
        <w:r w:rsidRPr="00013A28" w:rsidDel="008E4CE7">
          <w:delText xml:space="preserve">управление </w:delText>
        </w:r>
      </w:del>
      <w:r w:rsidRPr="00013A28">
        <w:t>ресурсами и требования к сигнализации и протоколы;</w:t>
      </w:r>
    </w:p>
    <w:p w:rsidR="007E0E0D" w:rsidRPr="00013A28" w:rsidRDefault="007E0E0D" w:rsidP="00562C8B">
      <w:pPr>
        <w:pStyle w:val="enumlev1"/>
      </w:pPr>
      <w:r w:rsidRPr="00013A28">
        <w:t>•</w:t>
      </w:r>
      <w:r w:rsidRPr="00013A28">
        <w:tab/>
        <w:t>требования к сигнализации и управлению и протоколы для обеспечения подсоединения в новой среде электросвязи;</w:t>
      </w:r>
    </w:p>
    <w:p w:rsidR="007E0E0D" w:rsidRPr="00013A28" w:rsidRDefault="007E0E0D" w:rsidP="00562C8B">
      <w:pPr>
        <w:pStyle w:val="enumlev1"/>
        <w:rPr>
          <w:ins w:id="150" w:author="Chamova, Alisa " w:date="2016-09-19T14:03:00Z"/>
          <w:rPrChange w:id="151" w:author="Miliaeva, Olga" w:date="2016-09-20T10:19:00Z">
            <w:rPr>
              <w:ins w:id="152" w:author="Chamova, Alisa " w:date="2016-09-19T14:03:00Z"/>
              <w:lang w:val="en-GB"/>
            </w:rPr>
          </w:rPrChange>
        </w:rPr>
      </w:pPr>
      <w:ins w:id="153" w:author="Chamova, Alisa " w:date="2016-09-19T14:03:00Z">
        <w:r w:rsidRPr="00013A28">
          <w:rPr>
            <w:rPrChange w:id="154" w:author="Miliaeva, Olga" w:date="2016-09-20T10:19:00Z">
              <w:rPr>
                <w:lang w:val="en-GB"/>
              </w:rPr>
            </w:rPrChange>
          </w:rPr>
          <w:t>•</w:t>
        </w:r>
      </w:ins>
      <w:r w:rsidRPr="00013A28">
        <w:rPr>
          <w:rPrChange w:id="155" w:author="Miliaeva, Olga" w:date="2016-09-20T10:19:00Z">
            <w:rPr>
              <w:lang w:val="en-GB"/>
            </w:rPr>
          </w:rPrChange>
        </w:rPr>
        <w:tab/>
      </w:r>
      <w:del w:id="156" w:author="Miliaeva, Olga" w:date="2016-09-20T10:07:00Z">
        <w:r w:rsidRPr="00013A28" w:rsidDel="008E4CE7">
          <w:delText>эталонные</w:delText>
        </w:r>
        <w:r w:rsidRPr="00013A28" w:rsidDel="008E4CE7">
          <w:rPr>
            <w:rPrChange w:id="157" w:author="Miliaeva, Olga" w:date="2016-09-20T10:19:00Z">
              <w:rPr>
                <w:lang w:val="en-GB"/>
              </w:rPr>
            </w:rPrChange>
          </w:rPr>
          <w:delText xml:space="preserve"> </w:delText>
        </w:r>
      </w:del>
      <w:del w:id="158" w:author="Miliaeva, Olga" w:date="2016-09-20T10:08:00Z">
        <w:r w:rsidRPr="00013A28" w:rsidDel="008E4CE7">
          <w:delText>архитектуры</w:delText>
        </w:r>
        <w:r w:rsidRPr="00013A28" w:rsidDel="008E4CE7">
          <w:rPr>
            <w:rPrChange w:id="159" w:author="Miliaeva, Olga" w:date="2016-09-20T10:19:00Z">
              <w:rPr>
                <w:lang w:val="en-GB"/>
              </w:rPr>
            </w:rPrChange>
          </w:rPr>
          <w:delText xml:space="preserve"> </w:delText>
        </w:r>
      </w:del>
      <w:ins w:id="160" w:author="Miliaeva, Olga" w:date="2016-09-20T10:19:00Z">
        <w:r w:rsidRPr="00013A28">
          <w:t xml:space="preserve">требования к </w:t>
        </w:r>
      </w:ins>
      <w:r w:rsidRPr="00013A28">
        <w:t>сигнализации</w:t>
      </w:r>
      <w:ins w:id="161" w:author="Miliaeva, Olga" w:date="2016-09-20T10:19:00Z">
        <w:r w:rsidRPr="00013A28">
          <w:t xml:space="preserve"> и управлению и протоколы для поддержки шлюза широкополосных сетей</w:t>
        </w:r>
      </w:ins>
      <w:r w:rsidRPr="00013A28">
        <w:rPr>
          <w:rPrChange w:id="162" w:author="Miliaeva, Olga" w:date="2016-09-20T10:19:00Z">
            <w:rPr>
              <w:lang w:val="en-GB"/>
            </w:rPr>
          </w:rPrChange>
        </w:rPr>
        <w:t>;</w:t>
      </w:r>
    </w:p>
    <w:p w:rsidR="007E0E0D" w:rsidRPr="00013A28" w:rsidRDefault="007E0E0D" w:rsidP="00562C8B">
      <w:pPr>
        <w:pStyle w:val="enumlev1"/>
        <w:rPr>
          <w:ins w:id="163" w:author="Chamova, Alisa " w:date="2016-09-19T14:04:00Z"/>
          <w:rPrChange w:id="164" w:author="Miliaeva, Olga" w:date="2016-09-20T10:20:00Z">
            <w:rPr>
              <w:ins w:id="165" w:author="Chamova, Alisa " w:date="2016-09-19T14:04:00Z"/>
              <w:lang w:val="en-GB"/>
            </w:rPr>
          </w:rPrChange>
        </w:rPr>
      </w:pPr>
      <w:ins w:id="166" w:author="Chamova, Alisa " w:date="2016-09-19T14:04:00Z">
        <w:r w:rsidRPr="00013A28">
          <w:rPr>
            <w:rPrChange w:id="167" w:author="Miliaeva, Olga" w:date="2016-09-20T10:20:00Z">
              <w:rPr>
                <w:lang w:val="en-GB"/>
              </w:rPr>
            </w:rPrChange>
          </w:rPr>
          <w:t>•</w:t>
        </w:r>
        <w:r w:rsidRPr="00013A28">
          <w:rPr>
            <w:rPrChange w:id="168" w:author="Miliaeva, Olga" w:date="2016-09-20T10:20:00Z">
              <w:rPr>
                <w:lang w:val="en-GB"/>
              </w:rPr>
            </w:rPrChange>
          </w:rPr>
          <w:tab/>
        </w:r>
      </w:ins>
      <w:ins w:id="169" w:author="Miliaeva, Olga" w:date="2016-09-20T10:20:00Z">
        <w:r w:rsidRPr="00013A28">
          <w:t xml:space="preserve">требования к сигнализации и управлению и протоколы для поддержки </w:t>
        </w:r>
      </w:ins>
      <w:ins w:id="170" w:author="Ganullina, Rimma" w:date="2016-09-28T15:37:00Z">
        <w:r w:rsidRPr="00013A28">
          <w:t xml:space="preserve">появляющихся </w:t>
        </w:r>
      </w:ins>
      <w:ins w:id="171" w:author="Miliaeva, Olga" w:date="2016-09-20T10:20:00Z">
        <w:r w:rsidRPr="00013A28">
          <w:t>мультимеди</w:t>
        </w:r>
      </w:ins>
      <w:ins w:id="172" w:author="Ganullina, Rimma" w:date="2016-09-28T15:37:00Z">
        <w:r w:rsidRPr="00013A28">
          <w:t xml:space="preserve">йных </w:t>
        </w:r>
      </w:ins>
      <w:ins w:id="173" w:author="Miliaeva, Olga" w:date="2016-09-20T10:20:00Z">
        <w:r w:rsidRPr="00013A28">
          <w:t>услуг;</w:t>
        </w:r>
      </w:ins>
    </w:p>
    <w:p w:rsidR="007E0E0D" w:rsidRPr="00013A28" w:rsidRDefault="007E0E0D" w:rsidP="00562C8B">
      <w:pPr>
        <w:pStyle w:val="enumlev1"/>
        <w:rPr>
          <w:ins w:id="174" w:author="Chamova, Alisa " w:date="2016-09-19T14:04:00Z"/>
          <w:rPrChange w:id="175" w:author="Miliaeva, Olga" w:date="2016-09-20T10:20:00Z">
            <w:rPr>
              <w:ins w:id="176" w:author="Chamova, Alisa " w:date="2016-09-19T14:04:00Z"/>
              <w:lang w:val="en-GB"/>
            </w:rPr>
          </w:rPrChange>
        </w:rPr>
      </w:pPr>
      <w:ins w:id="177" w:author="Chamova, Alisa " w:date="2016-09-19T14:04:00Z">
        <w:r w:rsidRPr="00013A28">
          <w:rPr>
            <w:rPrChange w:id="178" w:author="Miliaeva, Olga" w:date="2016-09-20T10:20:00Z">
              <w:rPr>
                <w:lang w:val="en-GB"/>
              </w:rPr>
            </w:rPrChange>
          </w:rPr>
          <w:t>•</w:t>
        </w:r>
        <w:r w:rsidRPr="00013A28">
          <w:rPr>
            <w:rPrChange w:id="179" w:author="Miliaeva, Olga" w:date="2016-09-20T10:20:00Z">
              <w:rPr>
                <w:lang w:val="en-GB"/>
              </w:rPr>
            </w:rPrChange>
          </w:rPr>
          <w:tab/>
        </w:r>
      </w:ins>
      <w:ins w:id="180" w:author="Miliaeva, Olga" w:date="2016-09-20T10:20:00Z">
        <w:r w:rsidRPr="00013A28">
          <w:t xml:space="preserve">требования к сигнализации и управлению и протоколы для поддержки </w:t>
        </w:r>
      </w:ins>
      <w:ins w:id="181" w:author="Miliaeva, Olga" w:date="2016-09-20T10:21:00Z">
        <w:r w:rsidRPr="00013A28">
          <w:t>служб электросвязи в чрезвычайных ситуациях</w:t>
        </w:r>
      </w:ins>
      <w:ins w:id="182" w:author="Chamova, Alisa " w:date="2016-09-19T14:04:00Z">
        <w:r w:rsidRPr="00013A28">
          <w:rPr>
            <w:rPrChange w:id="183" w:author="Miliaeva, Olga" w:date="2016-09-20T10:20:00Z">
              <w:rPr>
                <w:lang w:val="en-GB"/>
              </w:rPr>
            </w:rPrChange>
          </w:rPr>
          <w:t xml:space="preserve"> (</w:t>
        </w:r>
        <w:r w:rsidRPr="00013A28">
          <w:t>ETS</w:t>
        </w:r>
        <w:r w:rsidRPr="00013A28">
          <w:rPr>
            <w:rPrChange w:id="184" w:author="Miliaeva, Olga" w:date="2016-09-20T10:20:00Z">
              <w:rPr>
                <w:lang w:val="en-GB"/>
              </w:rPr>
            </w:rPrChange>
          </w:rPr>
          <w:t>);</w:t>
        </w:r>
      </w:ins>
    </w:p>
    <w:p w:rsidR="007E0E0D" w:rsidRPr="00013A28" w:rsidRDefault="007E0E0D" w:rsidP="00562C8B">
      <w:pPr>
        <w:pStyle w:val="enumlev1"/>
      </w:pPr>
      <w:r w:rsidRPr="00013A28">
        <w:rPr>
          <w:rPrChange w:id="185" w:author="Miliaeva, Olga" w:date="2016-09-20T10:22:00Z">
            <w:rPr>
              <w:lang w:val="en-GB"/>
            </w:rPr>
          </w:rPrChange>
        </w:rPr>
        <w:t>•</w:t>
      </w:r>
      <w:ins w:id="186" w:author="Chamova, Alisa " w:date="2016-09-19T14:04:00Z">
        <w:r w:rsidRPr="00013A28">
          <w:rPr>
            <w:rPrChange w:id="187" w:author="Miliaeva, Olga" w:date="2016-09-20T10:22:00Z">
              <w:rPr>
                <w:lang w:val="en-GB"/>
              </w:rPr>
            </w:rPrChange>
          </w:rPr>
          <w:tab/>
        </w:r>
      </w:ins>
      <w:ins w:id="188" w:author="Miliaeva, Olga" w:date="2016-09-20T10:22:00Z">
        <w:r w:rsidRPr="00013A28">
          <w:t xml:space="preserve">требования к сигнализации для </w:t>
        </w:r>
      </w:ins>
      <w:ins w:id="189" w:author="Ganullina, Rimma" w:date="2016-09-28T15:38:00Z">
        <w:r w:rsidRPr="00013A28">
          <w:t xml:space="preserve">осуществления </w:t>
        </w:r>
      </w:ins>
      <w:ins w:id="190" w:author="Miliaeva, Olga" w:date="2016-09-20T10:22:00Z">
        <w:r w:rsidRPr="00013A28">
          <w:t>присоединения пакетных сетей, в том числе сетей на базе</w:t>
        </w:r>
      </w:ins>
      <w:ins w:id="191" w:author="Chamova, Alisa " w:date="2016-09-19T14:04:00Z">
        <w:r w:rsidRPr="00013A28">
          <w:rPr>
            <w:rPrChange w:id="192" w:author="Miliaeva, Olga" w:date="2016-09-20T10:22:00Z">
              <w:rPr>
                <w:lang w:val="en-GB"/>
              </w:rPr>
            </w:rPrChange>
          </w:rPr>
          <w:t xml:space="preserve"> </w:t>
        </w:r>
        <w:r w:rsidRPr="00013A28">
          <w:t>VoLTE</w:t>
        </w:r>
        <w:r w:rsidRPr="00013A28">
          <w:rPr>
            <w:rPrChange w:id="193" w:author="Miliaeva, Olga" w:date="2016-09-20T10:22:00Z">
              <w:rPr>
                <w:lang w:val="en-GB"/>
              </w:rPr>
            </w:rPrChange>
          </w:rPr>
          <w:t>/</w:t>
        </w:r>
        <w:r w:rsidRPr="00013A28">
          <w:t>ViLTE</w:t>
        </w:r>
        <w:r w:rsidRPr="00013A28">
          <w:rPr>
            <w:rPrChange w:id="194" w:author="Miliaeva, Olga" w:date="2016-09-20T10:22:00Z">
              <w:rPr>
                <w:lang w:val="en-GB"/>
              </w:rPr>
            </w:rPrChange>
          </w:rPr>
          <w:t>, 5</w:t>
        </w:r>
        <w:r w:rsidRPr="00013A28">
          <w:t>G</w:t>
        </w:r>
        <w:r w:rsidRPr="00013A28">
          <w:rPr>
            <w:rPrChange w:id="195" w:author="Miliaeva, Olga" w:date="2016-09-20T10:22:00Z">
              <w:rPr>
                <w:lang w:val="en-GB"/>
              </w:rPr>
            </w:rPrChange>
          </w:rPr>
          <w:t>/</w:t>
        </w:r>
        <w:r w:rsidRPr="00013A28">
          <w:t>IMT</w:t>
        </w:r>
        <w:r w:rsidRPr="00013A28">
          <w:rPr>
            <w:rPrChange w:id="196" w:author="Miliaeva, Olga" w:date="2016-09-20T10:22:00Z">
              <w:rPr>
                <w:lang w:val="en-GB"/>
              </w:rPr>
            </w:rPrChange>
          </w:rPr>
          <w:t xml:space="preserve">-2020 </w:t>
        </w:r>
      </w:ins>
      <w:ins w:id="197" w:author="Miliaeva, Olga" w:date="2016-09-20T10:22:00Z">
        <w:r w:rsidRPr="00013A28">
          <w:t>и последующих сетей</w:t>
        </w:r>
      </w:ins>
      <w:ins w:id="198" w:author="Chamova, Alisa " w:date="2016-09-19T14:04:00Z">
        <w:r w:rsidRPr="00013A28">
          <w:rPr>
            <w:rPrChange w:id="199" w:author="Miliaeva, Olga" w:date="2016-09-20T10:22:00Z">
              <w:rPr>
                <w:lang w:val="en-GB"/>
              </w:rPr>
            </w:rPrChange>
          </w:rPr>
          <w:t>;</w:t>
        </w:r>
      </w:ins>
    </w:p>
    <w:p w:rsidR="007E0E0D" w:rsidRPr="00013A28" w:rsidRDefault="007E0E0D" w:rsidP="00562C8B">
      <w:pPr>
        <w:pStyle w:val="enumlev1"/>
      </w:pPr>
      <w:ins w:id="200" w:author="Krokha, Vladimir" w:date="2016-09-19T16:01:00Z">
        <w:r w:rsidRPr="00013A28">
          <w:t>•</w:t>
        </w:r>
      </w:ins>
      <w:r w:rsidRPr="00013A28">
        <w:tab/>
      </w:r>
      <w:ins w:id="201" w:author="Krokha, Vladimir" w:date="2016-09-19T15:50:00Z">
        <w:r w:rsidRPr="00013A28">
          <w:t>метод</w:t>
        </w:r>
      </w:ins>
      <w:ins w:id="202" w:author="Ganullina, Rimma" w:date="2016-09-28T15:39:00Z">
        <w:r w:rsidRPr="00013A28">
          <w:t>ики</w:t>
        </w:r>
      </w:ins>
      <w:ins w:id="203" w:author="Krokha, Vladimir" w:date="2016-09-19T15:50:00Z">
        <w:r w:rsidRPr="00013A28">
          <w:t xml:space="preserve"> </w:t>
        </w:r>
      </w:ins>
      <w:del w:id="204" w:author="Krokha, Vladimir" w:date="2016-09-19T15:50:00Z">
        <w:r w:rsidRPr="00013A28" w:rsidDel="005F2DE8">
          <w:delText>спецификации</w:delText>
        </w:r>
      </w:del>
      <w:r w:rsidRPr="00013A28">
        <w:t>тестирования</w:t>
      </w:r>
      <w:ins w:id="205" w:author="Krokha, Vladimir" w:date="2016-09-19T15:50:00Z">
        <w:r w:rsidRPr="00013A28">
          <w:t xml:space="preserve"> </w:t>
        </w:r>
      </w:ins>
      <w:ins w:id="206" w:author="Krokha, Vladimir" w:date="2016-09-19T15:57:00Z">
        <w:r w:rsidRPr="00013A28">
          <w:t>и</w:t>
        </w:r>
      </w:ins>
      <w:ins w:id="207" w:author="Ganullina, Rimma" w:date="2016-09-28T15:39:00Z">
        <w:r w:rsidRPr="00013A28">
          <w:t xml:space="preserve"> комплекты тестов</w:t>
        </w:r>
      </w:ins>
      <w:ins w:id="208" w:author="Krokha, Vladimir" w:date="2016-09-19T15:58:00Z">
        <w:r w:rsidRPr="00013A28">
          <w:t>, а также мониторинг</w:t>
        </w:r>
      </w:ins>
      <w:ins w:id="209" w:author="Krokha, Vladimir" w:date="2016-09-19T17:08:00Z">
        <w:r w:rsidRPr="00013A28">
          <w:t xml:space="preserve"> набора</w:t>
        </w:r>
      </w:ins>
      <w:ins w:id="210" w:author="Krokha, Vladimir" w:date="2016-09-19T15:58:00Z">
        <w:r w:rsidRPr="00013A28">
          <w:t xml:space="preserve"> параметров</w:t>
        </w:r>
      </w:ins>
      <w:r w:rsidRPr="00013A28">
        <w:t xml:space="preserve"> для появляющихся сетевых технологий </w:t>
      </w:r>
      <w:del w:id="211" w:author="Krokha, Vladimir" w:date="2016-09-19T15:59:00Z">
        <w:r w:rsidRPr="00013A28" w:rsidDel="005F2DE8">
          <w:delText xml:space="preserve">для гарантии </w:delText>
        </w:r>
      </w:del>
      <w:ins w:id="212" w:author="Krokha, Vladimir" w:date="2016-09-19T15:59:00Z">
        <w:r w:rsidRPr="00013A28">
          <w:t xml:space="preserve">и их приложений, включая облачные вычисления, </w:t>
        </w:r>
      </w:ins>
      <w:ins w:id="213" w:author="Krokha, Vladimir" w:date="2016-09-19T16:00:00Z">
        <w:r w:rsidRPr="00013A28">
          <w:t xml:space="preserve">SDN, NFV, IoT, VoLTE/ViLTE, </w:t>
        </w:r>
      </w:ins>
      <w:ins w:id="214" w:author="Krokha, Vladimir" w:date="2016-09-19T16:01:00Z">
        <w:r w:rsidRPr="00013A28">
          <w:t xml:space="preserve">технологии </w:t>
        </w:r>
      </w:ins>
      <w:ins w:id="215" w:author="Krokha, Vladimir" w:date="2016-09-19T16:00:00Z">
        <w:r w:rsidRPr="00013A28">
          <w:t>5G/IMT-2020</w:t>
        </w:r>
      </w:ins>
      <w:ins w:id="216" w:author="Krokha, Vladimir" w:date="2016-09-19T16:01:00Z">
        <w:r w:rsidRPr="00013A28">
          <w:t xml:space="preserve">, в целях повышения </w:t>
        </w:r>
      </w:ins>
      <w:r w:rsidRPr="00013A28">
        <w:t>функциональной совместимости;</w:t>
      </w:r>
    </w:p>
    <w:p w:rsidR="007E0E0D" w:rsidRPr="00013A28" w:rsidRDefault="007E0E0D" w:rsidP="00562C8B">
      <w:pPr>
        <w:pStyle w:val="enumlev1"/>
        <w:rPr>
          <w:ins w:id="217" w:author="Chamova, Alisa " w:date="2016-09-19T11:18:00Z"/>
        </w:rPr>
      </w:pPr>
      <w:ins w:id="218" w:author="Chamova, Alisa " w:date="2016-09-19T11:18:00Z">
        <w:r w:rsidRPr="00013A28">
          <w:t>•</w:t>
        </w:r>
      </w:ins>
      <w:r w:rsidRPr="00013A28">
        <w:tab/>
        <w:t xml:space="preserve">проверка на соответствие и функциональную совместимость, а также </w:t>
      </w:r>
      <w:del w:id="219" w:author="Krokha, Vladimir" w:date="2016-09-19T16:02:00Z">
        <w:r w:rsidRPr="00013A28" w:rsidDel="00126241">
          <w:delText xml:space="preserve">установление контрольных показателей для </w:delText>
        </w:r>
      </w:del>
      <w:r w:rsidRPr="00013A28">
        <w:t>измерени</w:t>
      </w:r>
      <w:ins w:id="220" w:author="Krokha, Vladimir" w:date="2016-09-19T16:03:00Z">
        <w:r w:rsidRPr="00013A28">
          <w:t>е</w:t>
        </w:r>
      </w:ins>
      <w:del w:id="221" w:author="Krokha, Vladimir" w:date="2016-09-19T16:03:00Z">
        <w:r w:rsidRPr="00013A28" w:rsidDel="00126241">
          <w:delText>я</w:delText>
        </w:r>
      </w:del>
      <w:r w:rsidRPr="00013A28">
        <w:t xml:space="preserve"> услуг и сетей</w:t>
      </w:r>
      <w:ins w:id="222" w:author="Krokha, Vladimir" w:date="2016-09-19T16:03:00Z">
        <w:r w:rsidRPr="00013A28">
          <w:t xml:space="preserve">/систем/служб, включая </w:t>
        </w:r>
      </w:ins>
      <w:ins w:id="223" w:author="Krokha, Vladimir" w:date="2016-09-19T16:05:00Z">
        <w:r w:rsidRPr="00013A28">
          <w:t>оценочное тестирование</w:t>
        </w:r>
      </w:ins>
      <w:ins w:id="224" w:author="Krokha, Vladimir" w:date="2016-09-19T16:07:00Z">
        <w:r w:rsidRPr="00013A28">
          <w:t>, измерение интернета и т.</w:t>
        </w:r>
      </w:ins>
      <w:ins w:id="225" w:author="Fedosova, Elena" w:date="2016-10-17T16:25:00Z">
        <w:r w:rsidR="001C6CE6">
          <w:t xml:space="preserve"> </w:t>
        </w:r>
      </w:ins>
      <w:ins w:id="226" w:author="Krokha, Vladimir" w:date="2016-09-19T16:07:00Z">
        <w:r w:rsidRPr="00013A28">
          <w:t>п.</w:t>
        </w:r>
      </w:ins>
      <w:del w:id="227" w:author="Chamova, Alisa " w:date="2016-09-19T14:04:00Z">
        <w:r w:rsidRPr="00013A28" w:rsidDel="00D40E00">
          <w:delText>.</w:delText>
        </w:r>
      </w:del>
      <w:ins w:id="228" w:author="Chamova, Alisa " w:date="2016-09-19T14:04:00Z">
        <w:r w:rsidRPr="00013A28">
          <w:t>;</w:t>
        </w:r>
      </w:ins>
    </w:p>
    <w:p w:rsidR="007E0E0D" w:rsidRPr="00013A28" w:rsidRDefault="007E0E0D" w:rsidP="00562C8B">
      <w:pPr>
        <w:pStyle w:val="enumlev1"/>
        <w:rPr>
          <w:ins w:id="229" w:author="Chamova, Alisa " w:date="2016-09-19T11:18:00Z"/>
        </w:rPr>
      </w:pPr>
      <w:ins w:id="230" w:author="Chamova, Alisa " w:date="2016-09-19T11:18:00Z">
        <w:r w:rsidRPr="00013A28">
          <w:t>•</w:t>
        </w:r>
        <w:r w:rsidRPr="00013A28">
          <w:tab/>
        </w:r>
      </w:ins>
      <w:ins w:id="231" w:author="Krokha, Vladimir" w:date="2016-09-19T16:09:00Z">
        <w:r w:rsidRPr="00013A28">
          <w:t>борьба с контрафак</w:t>
        </w:r>
      </w:ins>
      <w:ins w:id="232" w:author="Beliaeva, Oxana" w:date="2016-10-13T15:12:00Z">
        <w:r w:rsidRPr="00013A28">
          <w:t>цией</w:t>
        </w:r>
      </w:ins>
      <w:ins w:id="233" w:author="Krokha, Vladimir" w:date="2016-09-19T16:09:00Z">
        <w:r w:rsidRPr="00013A28">
          <w:t xml:space="preserve"> устройств ИКТ</w:t>
        </w:r>
      </w:ins>
      <w:ins w:id="234" w:author="Chamova, Alisa " w:date="2016-09-19T11:18:00Z">
        <w:r w:rsidRPr="00013A28">
          <w:t>.</w:t>
        </w:r>
      </w:ins>
    </w:p>
    <w:p w:rsidR="007E0E0D" w:rsidRPr="00013A28" w:rsidRDefault="007E0E0D" w:rsidP="00562C8B">
      <w:r w:rsidRPr="00013A28">
        <w:t xml:space="preserve">11-я Исследовательская комиссия должна оказывать помощь </w:t>
      </w:r>
      <w:ins w:id="235" w:author="Krokha, Vladimir" w:date="2016-09-19T16:11:00Z">
        <w:r w:rsidRPr="00013A28">
          <w:t xml:space="preserve">развивающимся странам </w:t>
        </w:r>
      </w:ins>
      <w:r w:rsidRPr="00013A28">
        <w:t>в под</w:t>
      </w:r>
      <w:bookmarkStart w:id="236" w:name="_GoBack"/>
      <w:bookmarkEnd w:id="236"/>
      <w:r w:rsidRPr="00013A28">
        <w:t>готовке</w:t>
      </w:r>
      <w:del w:id="237" w:author="Krokha, Vladimir" w:date="2016-09-19T16:11:00Z">
        <w:r w:rsidRPr="00013A28" w:rsidDel="000C2C9A">
          <w:delText>справочника</w:delText>
        </w:r>
      </w:del>
      <w:ins w:id="238" w:author="Krokha, Vladimir" w:date="2016-09-19T16:11:00Z">
        <w:r w:rsidRPr="00013A28">
          <w:t xml:space="preserve"> технических отчетов и руководящих </w:t>
        </w:r>
      </w:ins>
      <w:ins w:id="239" w:author="Ganullina, Rimma" w:date="2016-09-28T15:40:00Z">
        <w:r w:rsidRPr="00013A28">
          <w:t xml:space="preserve">указаний </w:t>
        </w:r>
      </w:ins>
      <w:r w:rsidRPr="00013A28">
        <w:t>по развертыванию сетей на базе пакетов</w:t>
      </w:r>
      <w:ins w:id="240" w:author="Krokha, Vladimir" w:date="2016-09-19T16:12:00Z">
        <w:r w:rsidRPr="00013A28">
          <w:t>, а также появляющихся сетей</w:t>
        </w:r>
      </w:ins>
      <w:r w:rsidRPr="00013A28">
        <w:t>.</w:t>
      </w:r>
    </w:p>
    <w:p w:rsidR="007E0E0D" w:rsidRPr="00013A28" w:rsidDel="00203897" w:rsidRDefault="007E0E0D" w:rsidP="00562C8B">
      <w:pPr>
        <w:rPr>
          <w:del w:id="241" w:author="Chamova, Alisa " w:date="2016-09-19T11:20:00Z"/>
        </w:rPr>
      </w:pPr>
      <w:del w:id="242" w:author="Chamova, Alisa " w:date="2016-09-19T11:20:00Z">
        <w:r w:rsidRPr="00013A28" w:rsidDel="00203897">
          <w:delText>11-я Исследовательская комиссия должна, в случае необходимости, повторно использовать протоколы, разрабатываемые другими ОРС в целях максимального увеличения эффективности инвестиций в стандарты.</w:delText>
        </w:r>
      </w:del>
    </w:p>
    <w:p w:rsidR="007E0E0D" w:rsidRPr="00013A28" w:rsidRDefault="007E0E0D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 xml:space="preserve">Разработка требований </w:t>
      </w:r>
      <w:ins w:id="243" w:author="Krokha, Vladimir" w:date="2016-09-19T16:14:00Z">
        <w:r w:rsidRPr="00013A28">
          <w:rPr>
            <w:rFonts w:eastAsia="Times New Roman"/>
            <w:szCs w:val="22"/>
          </w:rPr>
          <w:t xml:space="preserve">к сигнализации, </w:t>
        </w:r>
      </w:ins>
      <w:del w:id="244" w:author="Krokha, Vladimir" w:date="2016-09-19T16:14:00Z">
        <w:r w:rsidRPr="00013A28" w:rsidDel="00A612AF">
          <w:rPr>
            <w:rFonts w:eastAsia="Times New Roman"/>
            <w:szCs w:val="22"/>
          </w:rPr>
          <w:delText>и</w:delText>
        </w:r>
      </w:del>
      <w:del w:id="245" w:author="Ganullina, Rimma" w:date="2016-09-22T09:38:00Z">
        <w:r w:rsidRPr="00013A28" w:rsidDel="00382F51">
          <w:rPr>
            <w:rFonts w:eastAsia="Times New Roman"/>
            <w:szCs w:val="22"/>
          </w:rPr>
          <w:delText xml:space="preserve"> </w:delText>
        </w:r>
      </w:del>
      <w:r w:rsidRPr="00013A28">
        <w:rPr>
          <w:rFonts w:eastAsia="Times New Roman"/>
          <w:szCs w:val="22"/>
        </w:rPr>
        <w:t>протоколов</w:t>
      </w:r>
      <w:ins w:id="246" w:author="Krokha, Vladimir" w:date="2016-09-19T16:14:00Z">
        <w:r w:rsidRPr="00013A28">
          <w:rPr>
            <w:rFonts w:eastAsia="Times New Roman"/>
            <w:szCs w:val="22"/>
          </w:rPr>
          <w:t xml:space="preserve"> и спецификаций тестирования</w:t>
        </w:r>
      </w:ins>
      <w:r w:rsidRPr="00013A28">
        <w:rPr>
          <w:rFonts w:eastAsia="Times New Roman"/>
          <w:szCs w:val="22"/>
        </w:rPr>
        <w:t xml:space="preserve"> будет осуществляться следующим образом:</w:t>
      </w:r>
    </w:p>
    <w:p w:rsidR="007E0E0D" w:rsidRPr="00013A28" w:rsidRDefault="007E0E0D" w:rsidP="00B15606">
      <w:pPr>
        <w:pStyle w:val="enumlev1"/>
        <w:rPr>
          <w:ins w:id="247" w:author="Chamova, Alisa " w:date="2016-09-19T11:20:00Z"/>
        </w:rPr>
      </w:pPr>
      <w:r w:rsidRPr="00013A28">
        <w:t>•</w:t>
      </w:r>
      <w:r w:rsidRPr="00013A28">
        <w:tab/>
        <w:t>проведение исследований и разработка требований к сигнализации;</w:t>
      </w:r>
    </w:p>
    <w:p w:rsidR="007E0E0D" w:rsidRPr="00013A28" w:rsidRDefault="007E0E0D" w:rsidP="00B15606">
      <w:pPr>
        <w:pStyle w:val="enumlev1"/>
        <w:rPr>
          <w:ins w:id="248" w:author="Chamova, Alisa " w:date="2016-09-19T11:20:00Z"/>
          <w:rPrChange w:id="249" w:author="Krokha, Vladimir" w:date="2016-09-19T16:15:00Z">
            <w:rPr>
              <w:ins w:id="250" w:author="Chamova, Alisa " w:date="2016-09-19T11:20:00Z"/>
              <w:sz w:val="24"/>
            </w:rPr>
          </w:rPrChange>
        </w:rPr>
      </w:pPr>
      <w:ins w:id="251" w:author="Chamova, Alisa " w:date="2016-09-19T11:20:00Z">
        <w:r w:rsidRPr="00013A28">
          <w:rPr>
            <w:rPrChange w:id="252" w:author="Krokha, Vladimir" w:date="2016-09-19T16:15:00Z">
              <w:rPr>
                <w:sz w:val="24"/>
              </w:rPr>
            </w:rPrChange>
          </w:rPr>
          <w:t>•</w:t>
        </w:r>
        <w:r w:rsidRPr="00013A28">
          <w:rPr>
            <w:rPrChange w:id="253" w:author="Krokha, Vladimir" w:date="2016-09-19T16:15:00Z">
              <w:rPr>
                <w:sz w:val="24"/>
              </w:rPr>
            </w:rPrChange>
          </w:rPr>
          <w:tab/>
        </w:r>
      </w:ins>
      <w:ins w:id="254" w:author="Krokha, Vladimir" w:date="2016-09-19T16:15:00Z">
        <w:r w:rsidRPr="00013A28">
          <w:t>разработка протоколов для удовлетворения требований к сигнализации;</w:t>
        </w:r>
      </w:ins>
    </w:p>
    <w:p w:rsidR="007E0E0D" w:rsidRPr="00013A28" w:rsidRDefault="007E0E0D" w:rsidP="00B15606">
      <w:pPr>
        <w:pStyle w:val="enumlev1"/>
        <w:rPr>
          <w:ins w:id="255" w:author="Chamova, Alisa " w:date="2016-09-19T11:20:00Z"/>
          <w:rPrChange w:id="256" w:author="Krokha, Vladimir" w:date="2016-09-19T16:16:00Z">
            <w:rPr>
              <w:ins w:id="257" w:author="Chamova, Alisa " w:date="2016-09-19T11:20:00Z"/>
              <w:sz w:val="24"/>
            </w:rPr>
          </w:rPrChange>
        </w:rPr>
      </w:pPr>
      <w:ins w:id="258" w:author="Chamova, Alisa " w:date="2016-09-19T11:20:00Z">
        <w:r w:rsidRPr="00013A28">
          <w:rPr>
            <w:rPrChange w:id="259" w:author="Krokha, Vladimir" w:date="2016-09-19T16:16:00Z">
              <w:rPr>
                <w:sz w:val="24"/>
              </w:rPr>
            </w:rPrChange>
          </w:rPr>
          <w:t>•</w:t>
        </w:r>
        <w:r w:rsidRPr="00013A28">
          <w:rPr>
            <w:rPrChange w:id="260" w:author="Krokha, Vladimir" w:date="2016-09-19T16:16:00Z">
              <w:rPr>
                <w:sz w:val="24"/>
              </w:rPr>
            </w:rPrChange>
          </w:rPr>
          <w:tab/>
        </w:r>
      </w:ins>
      <w:ins w:id="261" w:author="Krokha, Vladimir" w:date="2016-09-19T16:16:00Z">
        <w:r w:rsidRPr="00013A28">
          <w:t>разработка протоколов для удовлетворения требований к сигнализации новых услуг и технологий</w:t>
        </w:r>
      </w:ins>
      <w:ins w:id="262" w:author="Chamova, Alisa " w:date="2016-09-19T11:20:00Z">
        <w:r w:rsidRPr="00013A28">
          <w:rPr>
            <w:rPrChange w:id="263" w:author="Krokha, Vladimir" w:date="2016-09-19T16:16:00Z">
              <w:rPr>
                <w:sz w:val="24"/>
              </w:rPr>
            </w:rPrChange>
          </w:rPr>
          <w:t>;</w:t>
        </w:r>
      </w:ins>
    </w:p>
    <w:p w:rsidR="007E0E0D" w:rsidRPr="00013A28" w:rsidRDefault="007E0E0D" w:rsidP="00B15606">
      <w:pPr>
        <w:pStyle w:val="enumlev1"/>
        <w:rPr>
          <w:ins w:id="264" w:author="Chamova, Alisa " w:date="2016-09-19T11:20:00Z"/>
          <w:rPrChange w:id="265" w:author="Chamova, Alisa " w:date="2016-09-19T11:20:00Z">
            <w:rPr>
              <w:ins w:id="266" w:author="Chamova, Alisa " w:date="2016-09-19T11:20:00Z"/>
              <w:sz w:val="24"/>
            </w:rPr>
          </w:rPrChange>
        </w:rPr>
      </w:pPr>
      <w:ins w:id="267" w:author="Chamova, Alisa " w:date="2016-09-19T11:20:00Z">
        <w:r w:rsidRPr="00013A28">
          <w:rPr>
            <w:rPrChange w:id="268" w:author="Chamova, Alisa " w:date="2016-09-19T11:20:00Z">
              <w:rPr>
                <w:sz w:val="24"/>
              </w:rPr>
            </w:rPrChange>
          </w:rPr>
          <w:t>•</w:t>
        </w:r>
        <w:r w:rsidRPr="00013A28">
          <w:rPr>
            <w:rPrChange w:id="269" w:author="Chamova, Alisa " w:date="2016-09-19T11:20:00Z">
              <w:rPr>
                <w:sz w:val="24"/>
              </w:rPr>
            </w:rPrChange>
          </w:rPr>
          <w:tab/>
        </w:r>
      </w:ins>
      <w:ins w:id="270" w:author="Chamova, Alisa " w:date="2016-09-19T11:21:00Z">
        <w:r w:rsidRPr="00013A28">
          <w:t>разработка профилей протоколов для существующих протоколов</w:t>
        </w:r>
      </w:ins>
      <w:ins w:id="271" w:author="Chamova, Alisa " w:date="2016-09-19T11:20:00Z">
        <w:r w:rsidRPr="00013A28">
          <w:rPr>
            <w:rPrChange w:id="272" w:author="Chamova, Alisa " w:date="2016-09-19T11:20:00Z">
              <w:rPr>
                <w:sz w:val="24"/>
              </w:rPr>
            </w:rPrChange>
          </w:rPr>
          <w:t>;</w:t>
        </w:r>
      </w:ins>
    </w:p>
    <w:p w:rsidR="007E0E0D" w:rsidRPr="00013A28" w:rsidRDefault="007E0E0D" w:rsidP="00B15606">
      <w:pPr>
        <w:pStyle w:val="enumlev1"/>
      </w:pPr>
      <w:r w:rsidRPr="00013A28">
        <w:t>•</w:t>
      </w:r>
      <w:r w:rsidRPr="00013A28">
        <w:tab/>
        <w:t xml:space="preserve">изучение существующих протоколов с целью определить, удовлетворяют ли они этим требованиям, а также работа с соответствующими </w:t>
      </w:r>
      <w:del w:id="273" w:author="Krokha, Vladimir" w:date="2016-09-19T16:17:00Z">
        <w:r w:rsidRPr="00013A28" w:rsidDel="003A1AAC">
          <w:delText>организациями</w:delText>
        </w:r>
      </w:del>
      <w:ins w:id="274" w:author="Krokha, Vladimir" w:date="2016-09-19T16:18:00Z">
        <w:r w:rsidRPr="00013A28">
          <w:t>ОРС во избежание дублирования и</w:t>
        </w:r>
      </w:ins>
      <w:r w:rsidRPr="00013A28">
        <w:t xml:space="preserve"> для обеспечения необходимых усовершенствований или расширений;</w:t>
      </w:r>
    </w:p>
    <w:p w:rsidR="007E0E0D" w:rsidRPr="00013A28" w:rsidDel="00203897" w:rsidRDefault="007E0E0D" w:rsidP="00B15606">
      <w:pPr>
        <w:pStyle w:val="enumlev1"/>
        <w:rPr>
          <w:del w:id="275" w:author="Chamova, Alisa " w:date="2016-09-19T11:21:00Z"/>
        </w:rPr>
      </w:pPr>
      <w:del w:id="276" w:author="Chamova, Alisa " w:date="2016-09-19T11:21:00Z">
        <w:r w:rsidRPr="00013A28" w:rsidDel="00203897">
          <w:delText>•</w:delText>
        </w:r>
        <w:r w:rsidRPr="00013A28" w:rsidDel="00203897">
          <w:tab/>
          <w:delText>разработка протоколов в целях удовлетворения требований, превышающих возможности существующих протоколов;</w:delText>
        </w:r>
      </w:del>
    </w:p>
    <w:p w:rsidR="007E0E0D" w:rsidRPr="00013A28" w:rsidDel="00203897" w:rsidRDefault="007E0E0D" w:rsidP="00B15606">
      <w:pPr>
        <w:pStyle w:val="enumlev1"/>
        <w:rPr>
          <w:del w:id="277" w:author="Chamova, Alisa " w:date="2016-09-19T11:21:00Z"/>
        </w:rPr>
      </w:pPr>
      <w:del w:id="278" w:author="Chamova, Alisa " w:date="2016-09-19T11:21:00Z">
        <w:r w:rsidRPr="00013A28" w:rsidDel="00203897">
          <w:delText>•</w:delText>
        </w:r>
        <w:r w:rsidRPr="00013A28" w:rsidDel="00203897">
          <w:tab/>
          <w:delText>разработка протоколов в целях удовлетворения требований новых услуг и технологий;</w:delText>
        </w:r>
      </w:del>
    </w:p>
    <w:p w:rsidR="007E0E0D" w:rsidRPr="00013A28" w:rsidDel="00203897" w:rsidRDefault="007E0E0D" w:rsidP="00B15606">
      <w:pPr>
        <w:pStyle w:val="enumlev1"/>
        <w:rPr>
          <w:del w:id="279" w:author="Chamova, Alisa " w:date="2016-09-19T11:21:00Z"/>
        </w:rPr>
      </w:pPr>
      <w:del w:id="280" w:author="Chamova, Alisa " w:date="2016-09-19T11:21:00Z">
        <w:r w:rsidRPr="00013A28" w:rsidDel="00203897">
          <w:delText>•</w:delText>
        </w:r>
        <w:r w:rsidRPr="00013A28" w:rsidDel="00203897">
          <w:tab/>
          <w:delText>разработка профилей протоколов для существующих протоколов;</w:delText>
        </w:r>
      </w:del>
    </w:p>
    <w:p w:rsidR="007E0E0D" w:rsidRPr="00013A28" w:rsidRDefault="007E0E0D" w:rsidP="00B15606">
      <w:pPr>
        <w:pStyle w:val="enumlev1"/>
        <w:rPr>
          <w:ins w:id="281" w:author="Chamova, Alisa " w:date="2016-09-19T11:21:00Z"/>
          <w:rPrChange w:id="282" w:author="Krokha, Vladimir" w:date="2016-09-19T16:23:00Z">
            <w:rPr>
              <w:ins w:id="283" w:author="Chamova, Alisa " w:date="2016-09-19T11:21:00Z"/>
              <w:sz w:val="24"/>
            </w:rPr>
          </w:rPrChange>
        </w:rPr>
      </w:pPr>
      <w:ins w:id="284" w:author="Chamova, Alisa " w:date="2016-09-19T11:21:00Z">
        <w:r w:rsidRPr="00013A28">
          <w:rPr>
            <w:rPrChange w:id="285" w:author="Krokha, Vladimir" w:date="2016-09-19T16:23:00Z">
              <w:rPr>
                <w:sz w:val="24"/>
              </w:rPr>
            </w:rPrChange>
          </w:rPr>
          <w:t>•</w:t>
        </w:r>
        <w:r w:rsidRPr="00013A28">
          <w:rPr>
            <w:rPrChange w:id="286" w:author="Krokha, Vladimir" w:date="2016-09-19T16:23:00Z">
              <w:rPr>
                <w:sz w:val="24"/>
              </w:rPr>
            </w:rPrChange>
          </w:rPr>
          <w:tab/>
        </w:r>
      </w:ins>
      <w:ins w:id="287" w:author="Krokha, Vladimir" w:date="2016-09-19T16:22:00Z">
        <w:r w:rsidRPr="00013A28">
          <w:t xml:space="preserve">изучение существующих открытых исходных кодов </w:t>
        </w:r>
      </w:ins>
      <w:ins w:id="288" w:author="Krokha, Vladimir" w:date="2016-09-19T16:23:00Z">
        <w:r w:rsidRPr="00013A28">
          <w:t>от сообществ разработчиков программного обеспечения с открытым кодом</w:t>
        </w:r>
      </w:ins>
      <w:ins w:id="289" w:author="Chamova, Alisa " w:date="2016-09-19T11:21:00Z">
        <w:r w:rsidRPr="00013A28">
          <w:rPr>
            <w:rPrChange w:id="290" w:author="Krokha, Vladimir" w:date="2016-09-19T16:23:00Z">
              <w:rPr>
                <w:sz w:val="24"/>
              </w:rPr>
            </w:rPrChange>
          </w:rPr>
          <w:t xml:space="preserve"> (</w:t>
        </w:r>
        <w:r w:rsidRPr="00013A28">
          <w:rPr>
            <w:rPrChange w:id="291" w:author="Pochestneva, Nadejda" w:date="2016-09-19T15:16:00Z">
              <w:rPr>
                <w:sz w:val="24"/>
              </w:rPr>
            </w:rPrChange>
          </w:rPr>
          <w:t>OSC</w:t>
        </w:r>
        <w:r w:rsidRPr="00013A28">
          <w:rPr>
            <w:rPrChange w:id="292" w:author="Krokha, Vladimir" w:date="2016-09-19T16:23:00Z">
              <w:rPr>
                <w:sz w:val="24"/>
              </w:rPr>
            </w:rPrChange>
          </w:rPr>
          <w:t>)</w:t>
        </w:r>
      </w:ins>
      <w:ins w:id="293" w:author="Krokha, Vladimir" w:date="2016-09-19T16:23:00Z">
        <w:r w:rsidRPr="00013A28">
          <w:t xml:space="preserve"> в целях оказания поддержки реализации Рекомендаций </w:t>
        </w:r>
      </w:ins>
      <w:r w:rsidRPr="00013A28">
        <w:t>МСЭ</w:t>
      </w:r>
      <w:r w:rsidRPr="00013A28">
        <w:noBreakHyphen/>
        <w:t>Т</w:t>
      </w:r>
      <w:ins w:id="294" w:author="Chamova, Alisa " w:date="2016-09-19T11:21:00Z">
        <w:r w:rsidRPr="00013A28">
          <w:rPr>
            <w:rPrChange w:id="295" w:author="Krokha, Vladimir" w:date="2016-09-19T16:23:00Z">
              <w:rPr>
                <w:sz w:val="24"/>
              </w:rPr>
            </w:rPrChange>
          </w:rPr>
          <w:t>;</w:t>
        </w:r>
      </w:ins>
    </w:p>
    <w:p w:rsidR="007E0E0D" w:rsidRPr="00013A28" w:rsidRDefault="007E0E0D" w:rsidP="00B15606">
      <w:pPr>
        <w:pStyle w:val="enumlev1"/>
        <w:rPr>
          <w:ins w:id="296" w:author="Chamova, Alisa " w:date="2016-09-19T11:22:00Z"/>
        </w:rPr>
      </w:pPr>
      <w:r w:rsidRPr="00013A28">
        <w:t>•</w:t>
      </w:r>
      <w:r w:rsidRPr="00013A28">
        <w:tab/>
        <w:t xml:space="preserve">разработка </w:t>
      </w:r>
      <w:del w:id="297" w:author="Krokha, Vladimir" w:date="2016-09-19T16:25:00Z">
        <w:r w:rsidRPr="00013A28" w:rsidDel="00A57973">
          <w:delText>спецификаций</w:delText>
        </w:r>
      </w:del>
      <w:ins w:id="298" w:author="Krokha, Vladimir" w:date="2016-09-19T16:25:00Z">
        <w:r w:rsidRPr="00013A28">
          <w:t>требований к сигнализации и соответствующ</w:t>
        </w:r>
      </w:ins>
      <w:ins w:id="299" w:author="Ganullina, Rimma" w:date="2016-09-28T15:41:00Z">
        <w:r w:rsidRPr="00013A28">
          <w:t>их комплектов тестов для обеспечения</w:t>
        </w:r>
      </w:ins>
      <w:ins w:id="300" w:author="Ganullina, Rimma" w:date="2016-09-28T15:42:00Z">
        <w:r w:rsidRPr="00013A28">
          <w:t xml:space="preserve"> </w:t>
        </w:r>
      </w:ins>
      <w:r w:rsidRPr="00013A28">
        <w:t xml:space="preserve">взаимодействия </w:t>
      </w:r>
      <w:del w:id="301" w:author="Krokha, Vladimir" w:date="2016-09-19T16:27:00Z">
        <w:r w:rsidRPr="00013A28" w:rsidDel="00A57973">
          <w:delText>любых</w:delText>
        </w:r>
      </w:del>
      <w:r w:rsidRPr="00013A28">
        <w:t>новых и существующих протоколов сигнализации</w:t>
      </w:r>
      <w:del w:id="302" w:author="Chamova, Alisa " w:date="2016-09-19T11:22:00Z">
        <w:r w:rsidRPr="00013A28" w:rsidDel="00203897">
          <w:delText>.</w:delText>
        </w:r>
      </w:del>
      <w:ins w:id="303" w:author="Chamova, Alisa " w:date="2016-09-19T11:22:00Z">
        <w:r w:rsidRPr="00013A28">
          <w:t>;</w:t>
        </w:r>
      </w:ins>
    </w:p>
    <w:p w:rsidR="007E0E0D" w:rsidRPr="00013A28" w:rsidRDefault="007E0E0D" w:rsidP="00B15606">
      <w:pPr>
        <w:pStyle w:val="enumlev1"/>
        <w:rPr>
          <w:ins w:id="304" w:author="Chamova, Alisa " w:date="2016-09-19T11:22:00Z"/>
        </w:rPr>
      </w:pPr>
      <w:ins w:id="305" w:author="Chamova, Alisa " w:date="2016-09-19T11:22:00Z">
        <w:r w:rsidRPr="00013A28">
          <w:t>•</w:t>
        </w:r>
        <w:r w:rsidRPr="00013A28">
          <w:tab/>
        </w:r>
      </w:ins>
      <w:ins w:id="306" w:author="Krokha, Vladimir" w:date="2016-09-19T16:27:00Z">
        <w:r w:rsidRPr="00013A28">
          <w:t>разработка требований к сигнализации и соответствующ</w:t>
        </w:r>
      </w:ins>
      <w:ins w:id="307" w:author="Ganullina, Rimma" w:date="2016-09-28T15:42:00Z">
        <w:r w:rsidRPr="00013A28">
          <w:t>их</w:t>
        </w:r>
      </w:ins>
      <w:ins w:id="308" w:author="Ganullina, Rimma" w:date="2016-09-28T15:43:00Z">
        <w:r w:rsidRPr="00013A28">
          <w:t xml:space="preserve"> комплектов тестов для присоединения</w:t>
        </w:r>
      </w:ins>
      <w:ins w:id="309" w:author="Krokha, Vladimir" w:date="2016-09-19T16:27:00Z">
        <w:r w:rsidRPr="00013A28">
          <w:t xml:space="preserve"> </w:t>
        </w:r>
      </w:ins>
      <w:ins w:id="310" w:author="Beliaeva, Oxana" w:date="2016-10-13T15:14:00Z">
        <w:r w:rsidRPr="00013A28">
          <w:t xml:space="preserve">пакетных </w:t>
        </w:r>
      </w:ins>
      <w:ins w:id="311" w:author="Krokha, Vladimir" w:date="2016-09-19T16:27:00Z">
        <w:r w:rsidRPr="00013A28">
          <w:t xml:space="preserve">сетей </w:t>
        </w:r>
      </w:ins>
      <w:ins w:id="312" w:author="Chamova, Alisa " w:date="2016-09-19T11:22:00Z">
        <w:r w:rsidRPr="00013A28">
          <w:t>(</w:t>
        </w:r>
      </w:ins>
      <w:ins w:id="313" w:author="Krokha, Vladimir" w:date="2016-09-19T16:29:00Z">
        <w:r w:rsidRPr="00013A28">
          <w:t>например,</w:t>
        </w:r>
      </w:ins>
      <w:ins w:id="314" w:author="Krokha, Vladimir" w:date="2016-09-19T16:30:00Z">
        <w:r w:rsidRPr="00013A28">
          <w:t xml:space="preserve"> сетей на базе</w:t>
        </w:r>
      </w:ins>
      <w:ins w:id="315" w:author="Chamova, Alisa " w:date="2016-09-19T11:22:00Z">
        <w:r w:rsidRPr="00013A28">
          <w:t xml:space="preserve"> VoLTE/ViLTE, </w:t>
        </w:r>
      </w:ins>
      <w:ins w:id="316" w:author="Krokha, Vladimir" w:date="2016-09-19T16:31:00Z">
        <w:r w:rsidRPr="00013A28">
          <w:t xml:space="preserve">технологий </w:t>
        </w:r>
      </w:ins>
      <w:ins w:id="317" w:author="Chamova, Alisa " w:date="2016-09-19T11:22:00Z">
        <w:r w:rsidRPr="00013A28">
          <w:t xml:space="preserve">5G/IMT-2020 </w:t>
        </w:r>
      </w:ins>
      <w:ins w:id="318" w:author="Krokha, Vladimir" w:date="2016-09-19T16:31:00Z">
        <w:r w:rsidRPr="00013A28">
          <w:t xml:space="preserve">и последующих </w:t>
        </w:r>
      </w:ins>
      <w:ins w:id="319" w:author="Ganullina, Rimma" w:date="2016-09-28T15:44:00Z">
        <w:r w:rsidRPr="00013A28">
          <w:t>сетей</w:t>
        </w:r>
      </w:ins>
      <w:ins w:id="320" w:author="Chamova, Alisa " w:date="2016-09-19T11:22:00Z">
        <w:r w:rsidRPr="00013A28">
          <w:t>);</w:t>
        </w:r>
      </w:ins>
    </w:p>
    <w:p w:rsidR="007E0E0D" w:rsidRPr="00013A28" w:rsidRDefault="007E0E0D" w:rsidP="00B15606">
      <w:pPr>
        <w:pStyle w:val="enumlev1"/>
        <w:rPr>
          <w:ins w:id="321" w:author="Chamova, Alisa " w:date="2016-09-19T11:22:00Z"/>
        </w:rPr>
      </w:pPr>
      <w:ins w:id="322" w:author="Chamova, Alisa " w:date="2016-09-19T11:22:00Z">
        <w:r w:rsidRPr="00013A28">
          <w:t>•</w:t>
        </w:r>
        <w:r w:rsidRPr="00013A28">
          <w:tab/>
        </w:r>
      </w:ins>
      <w:ins w:id="323" w:author="Krokha, Vladimir" w:date="2016-09-19T16:32:00Z">
        <w:r w:rsidRPr="00013A28">
          <w:t>разработка метод</w:t>
        </w:r>
      </w:ins>
      <w:ins w:id="324" w:author="Ganullina, Rimma" w:date="2016-09-28T15:44:00Z">
        <w:r w:rsidRPr="00013A28">
          <w:t>ик</w:t>
        </w:r>
      </w:ins>
      <w:ins w:id="325" w:author="Krokha, Vladimir" w:date="2016-09-19T16:32:00Z">
        <w:r w:rsidRPr="00013A28">
          <w:t xml:space="preserve"> </w:t>
        </w:r>
      </w:ins>
      <w:ins w:id="326" w:author="Krokha, Vladimir" w:date="2016-09-19T16:48:00Z">
        <w:r w:rsidRPr="00013A28">
          <w:t xml:space="preserve">тестирования </w:t>
        </w:r>
      </w:ins>
      <w:ins w:id="327" w:author="Krokha, Vladimir" w:date="2016-09-19T16:32:00Z">
        <w:r w:rsidRPr="00013A28">
          <w:t xml:space="preserve">и </w:t>
        </w:r>
      </w:ins>
      <w:ins w:id="328" w:author="Ganullina, Rimma" w:date="2016-09-28T15:44:00Z">
        <w:r w:rsidRPr="00013A28">
          <w:t xml:space="preserve">комплектов тестов </w:t>
        </w:r>
      </w:ins>
      <w:ins w:id="329" w:author="Krokha, Vladimir" w:date="2016-09-19T16:32:00Z">
        <w:r w:rsidRPr="00013A28">
          <w:t>для соответствующих протоколов сигнализации</w:t>
        </w:r>
      </w:ins>
      <w:ins w:id="330" w:author="Chamova, Alisa " w:date="2016-09-19T11:22:00Z">
        <w:r w:rsidRPr="00013A28">
          <w:t>.</w:t>
        </w:r>
      </w:ins>
    </w:p>
    <w:p w:rsidR="007E0E0D" w:rsidRPr="00013A28" w:rsidRDefault="00B15606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1</w:t>
      </w:r>
      <w:r w:rsidR="007E0E0D" w:rsidRPr="00013A28">
        <w:rPr>
          <w:rFonts w:eastAsia="Times New Roman"/>
          <w:szCs w:val="22"/>
        </w:rPr>
        <w:t xml:space="preserve">1-я Исследовательская комиссия должна работать над совершенствованием действующих Рекомендаций по протоколам </w:t>
      </w:r>
      <w:del w:id="331" w:author="Krokha, Vladimir" w:date="2016-09-19T16:33:00Z">
        <w:r w:rsidR="007E0E0D" w:rsidRPr="00013A28" w:rsidDel="00F85652">
          <w:rPr>
            <w:rFonts w:eastAsia="Times New Roman"/>
            <w:szCs w:val="22"/>
          </w:rPr>
          <w:delText>дост</w:delText>
        </w:r>
      </w:del>
      <w:del w:id="332" w:author="Krokha, Vladimir" w:date="2016-09-19T16:34:00Z">
        <w:r w:rsidR="007E0E0D" w:rsidRPr="00013A28" w:rsidDel="00F85652">
          <w:rPr>
            <w:rFonts w:eastAsia="Times New Roman"/>
            <w:szCs w:val="22"/>
          </w:rPr>
          <w:delText>упа и протоколам межсетевой</w:delText>
        </w:r>
      </w:del>
      <w:del w:id="333" w:author="Komissarova, Olga" w:date="2016-10-13T16:51:00Z">
        <w:r w:rsidR="007E0E0D" w:rsidRPr="00013A28" w:rsidDel="00B15606">
          <w:rPr>
            <w:rFonts w:eastAsia="Times New Roman"/>
            <w:szCs w:val="22"/>
          </w:rPr>
          <w:delText xml:space="preserve"> </w:delText>
        </w:r>
      </w:del>
      <w:r w:rsidR="007E0E0D" w:rsidRPr="00013A28">
        <w:rPr>
          <w:rFonts w:eastAsia="Times New Roman"/>
          <w:szCs w:val="22"/>
        </w:rPr>
        <w:t>сигнализации</w:t>
      </w:r>
      <w:del w:id="334" w:author="Krokha, Vladimir" w:date="2016-09-19T16:34:00Z">
        <w:r w:rsidR="007E0E0D" w:rsidRPr="00013A28" w:rsidDel="00F85652">
          <w:rPr>
            <w:rFonts w:eastAsia="Times New Roman"/>
            <w:szCs w:val="22"/>
          </w:rPr>
          <w:delText>BICC, АТМ, N-ISDN</w:delText>
        </w:r>
      </w:del>
      <w:ins w:id="335" w:author="Krokha, Vladimir" w:date="2016-09-19T16:34:00Z">
        <w:r w:rsidR="007E0E0D" w:rsidRPr="00013A28">
          <w:rPr>
            <w:rFonts w:eastAsia="Times New Roman"/>
            <w:szCs w:val="22"/>
          </w:rPr>
          <w:t xml:space="preserve"> </w:t>
        </w:r>
      </w:ins>
      <w:del w:id="336" w:author="Krokha, Vladimir" w:date="2016-09-19T16:43:00Z">
        <w:r w:rsidR="007E0E0D" w:rsidRPr="00013A28" w:rsidDel="00B2609B">
          <w:rPr>
            <w:rFonts w:eastAsia="Times New Roman"/>
            <w:szCs w:val="22"/>
          </w:rPr>
          <w:delText>и КТСОП</w:delText>
        </w:r>
      </w:del>
      <w:ins w:id="337" w:author="Krokha, Vladimir" w:date="2016-09-19T16:35:00Z">
        <w:r w:rsidR="007E0E0D" w:rsidRPr="00013A28">
          <w:rPr>
            <w:rFonts w:eastAsia="Times New Roman"/>
            <w:szCs w:val="22"/>
          </w:rPr>
          <w:t>традиционных сетей</w:t>
        </w:r>
      </w:ins>
      <w:ins w:id="338" w:author="Krokha, Vladimir" w:date="2016-09-19T16:36:00Z">
        <w:r w:rsidR="007E0E0D" w:rsidRPr="00013A28">
          <w:rPr>
            <w:rFonts w:eastAsia="Times New Roman"/>
            <w:szCs w:val="22"/>
          </w:rPr>
          <w:t xml:space="preserve"> и систе</w:t>
        </w:r>
      </w:ins>
      <w:ins w:id="339" w:author="Krokha, Vladimir" w:date="2016-09-19T16:37:00Z">
        <w:r w:rsidR="007E0E0D" w:rsidRPr="00013A28">
          <w:rPr>
            <w:rFonts w:eastAsia="Times New Roman"/>
            <w:szCs w:val="22"/>
          </w:rPr>
          <w:t>м</w:t>
        </w:r>
      </w:ins>
      <w:r w:rsidR="007E0E0D" w:rsidRPr="00013A28">
        <w:rPr>
          <w:rFonts w:eastAsia="Times New Roman"/>
          <w:szCs w:val="22"/>
        </w:rPr>
        <w:t>, например, систем</w:t>
      </w:r>
      <w:ins w:id="340" w:author="Krokha, Vladimir" w:date="2016-09-19T16:37:00Z">
        <w:r w:rsidR="007E0E0D" w:rsidRPr="00013A28">
          <w:rPr>
            <w:rFonts w:eastAsia="Times New Roman"/>
            <w:szCs w:val="22"/>
          </w:rPr>
          <w:t>ы</w:t>
        </w:r>
      </w:ins>
      <w:del w:id="341" w:author="Krokha, Vladimir" w:date="2016-09-19T16:37:00Z">
        <w:r w:rsidR="007E0E0D" w:rsidRPr="00013A28" w:rsidDel="00F402A0">
          <w:rPr>
            <w:rFonts w:eastAsia="Times New Roman"/>
            <w:szCs w:val="22"/>
          </w:rPr>
          <w:delText>а</w:delText>
        </w:r>
      </w:del>
      <w:r w:rsidR="007E0E0D" w:rsidRPr="00013A28">
        <w:rPr>
          <w:rFonts w:eastAsia="Times New Roman"/>
          <w:szCs w:val="22"/>
        </w:rPr>
        <w:t xml:space="preserve"> сигнализации № 7</w:t>
      </w:r>
      <w:ins w:id="342" w:author="Krokha, Vladimir" w:date="2016-09-19T16:37:00Z">
        <w:r w:rsidR="007E0E0D" w:rsidRPr="00013A28">
          <w:rPr>
            <w:rFonts w:eastAsia="Times New Roman"/>
            <w:szCs w:val="22"/>
          </w:rPr>
          <w:t xml:space="preserve"> (SS</w:t>
        </w:r>
        <w:r w:rsidR="007E0E0D" w:rsidRPr="00013A28">
          <w:rPr>
            <w:rFonts w:eastAsia="Times New Roman"/>
            <w:szCs w:val="22"/>
            <w:rPrChange w:id="343" w:author="Krokha, Vladimir" w:date="2016-09-19T16:38:00Z">
              <w:rPr>
                <w:lang w:val="en-US"/>
              </w:rPr>
            </w:rPrChange>
          </w:rPr>
          <w:t>7)</w:t>
        </w:r>
      </w:ins>
      <w:r w:rsidR="007E0E0D" w:rsidRPr="00013A28">
        <w:rPr>
          <w:rFonts w:eastAsia="Times New Roman"/>
          <w:szCs w:val="22"/>
        </w:rPr>
        <w:t xml:space="preserve">, </w:t>
      </w:r>
      <w:ins w:id="344" w:author="Ganullina, Rimma" w:date="2016-09-28T15:45:00Z">
        <w:r w:rsidR="007E0E0D" w:rsidRPr="00013A28">
          <w:rPr>
            <w:rFonts w:eastAsia="Times New Roman"/>
            <w:szCs w:val="22"/>
          </w:rPr>
          <w:t>ц</w:t>
        </w:r>
      </w:ins>
      <w:ins w:id="345" w:author="Krokha, Vladimir" w:date="2016-09-19T16:39:00Z">
        <w:r w:rsidR="007E0E0D" w:rsidRPr="00013A28">
          <w:rPr>
            <w:rFonts w:eastAsia="Times New Roman"/>
            <w:szCs w:val="22"/>
          </w:rPr>
          <w:t>ифров</w:t>
        </w:r>
      </w:ins>
      <w:ins w:id="346" w:author="Krokha, Vladimir" w:date="2016-09-19T16:45:00Z">
        <w:r w:rsidR="007E0E0D" w:rsidRPr="00013A28">
          <w:rPr>
            <w:rFonts w:eastAsia="Times New Roman"/>
            <w:szCs w:val="22"/>
          </w:rPr>
          <w:t>ых</w:t>
        </w:r>
      </w:ins>
      <w:ins w:id="347" w:author="Krokha, Vladimir" w:date="2016-09-19T16:39:00Z">
        <w:r w:rsidR="007E0E0D" w:rsidRPr="00013A28">
          <w:rPr>
            <w:rFonts w:eastAsia="Times New Roman"/>
            <w:szCs w:val="22"/>
          </w:rPr>
          <w:t xml:space="preserve"> абонентск</w:t>
        </w:r>
      </w:ins>
      <w:ins w:id="348" w:author="Krokha, Vladimir" w:date="2016-09-19T16:45:00Z">
        <w:r w:rsidR="007E0E0D" w:rsidRPr="00013A28">
          <w:rPr>
            <w:rFonts w:eastAsia="Times New Roman"/>
            <w:szCs w:val="22"/>
          </w:rPr>
          <w:t>их</w:t>
        </w:r>
      </w:ins>
      <w:ins w:id="349" w:author="Krokha, Vladimir" w:date="2016-09-19T16:39:00Z">
        <w:r w:rsidR="007E0E0D" w:rsidRPr="00013A28">
          <w:rPr>
            <w:rFonts w:eastAsia="Times New Roman"/>
            <w:szCs w:val="22"/>
          </w:rPr>
          <w:t xml:space="preserve"> систем сигнализации 1 и 2 (</w:t>
        </w:r>
      </w:ins>
      <w:r w:rsidR="007E0E0D" w:rsidRPr="00013A28">
        <w:rPr>
          <w:rFonts w:eastAsia="Times New Roman"/>
          <w:szCs w:val="22"/>
        </w:rPr>
        <w:t>DSS1 и DSS2</w:t>
      </w:r>
      <w:ins w:id="350" w:author="Krokha, Vladimir" w:date="2016-09-19T16:39:00Z">
        <w:r w:rsidR="007E0E0D" w:rsidRPr="00013A28">
          <w:rPr>
            <w:rFonts w:eastAsia="Times New Roman"/>
            <w:szCs w:val="22"/>
          </w:rPr>
          <w:t>)</w:t>
        </w:r>
      </w:ins>
      <w:r w:rsidR="007E0E0D" w:rsidRPr="00013A28">
        <w:rPr>
          <w:rFonts w:eastAsia="Times New Roman"/>
          <w:szCs w:val="22"/>
        </w:rPr>
        <w:t xml:space="preserve"> и т. д. 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</w:t>
      </w:r>
      <w:del w:id="351" w:author="Ganullina, Rimma" w:date="2016-09-28T16:53:00Z">
        <w:r w:rsidR="007E0E0D" w:rsidRPr="00013A28" w:rsidDel="007458E7">
          <w:rPr>
            <w:rFonts w:eastAsia="Times New Roman"/>
            <w:szCs w:val="22"/>
          </w:rPr>
          <w:delText xml:space="preserve"> </w:delText>
        </w:r>
      </w:del>
      <w:del w:id="352" w:author="Krokha, Vladimir" w:date="2016-09-19T16:40:00Z">
        <w:r w:rsidR="007E0E0D" w:rsidRPr="00013A28" w:rsidDel="009A78CD">
          <w:rPr>
            <w:rFonts w:eastAsia="Times New Roman"/>
            <w:szCs w:val="22"/>
          </w:rPr>
          <w:delText>в дополнение к тому,</w:delText>
        </w:r>
      </w:del>
      <w:del w:id="353" w:author="Ganullina, Rimma" w:date="2016-09-28T15:46:00Z">
        <w:r w:rsidR="007E0E0D" w:rsidRPr="00013A28" w:rsidDel="00FB60B1">
          <w:rPr>
            <w:rFonts w:eastAsia="Times New Roman"/>
            <w:szCs w:val="22"/>
          </w:rPr>
          <w:delText xml:space="preserve"> что предлагается</w:delText>
        </w:r>
      </w:del>
      <w:ins w:id="354" w:author="Ganullina, Rimma" w:date="2016-09-28T16:53:00Z">
        <w:r w:rsidR="007E0E0D" w:rsidRPr="00013A28">
          <w:rPr>
            <w:rFonts w:eastAsia="Times New Roman"/>
            <w:szCs w:val="22"/>
          </w:rPr>
          <w:t xml:space="preserve"> </w:t>
        </w:r>
      </w:ins>
      <w:ins w:id="355" w:author="Ganullina, Rimma" w:date="2016-09-28T15:46:00Z">
        <w:r w:rsidR="007E0E0D" w:rsidRPr="00013A28">
          <w:rPr>
            <w:rFonts w:eastAsia="Times New Roman"/>
            <w:szCs w:val="22"/>
          </w:rPr>
          <w:t>с помощью</w:t>
        </w:r>
      </w:ins>
      <w:r w:rsidR="007E0E0D" w:rsidRPr="00013A28">
        <w:rPr>
          <w:rFonts w:eastAsia="Times New Roman"/>
          <w:szCs w:val="22"/>
        </w:rPr>
        <w:t xml:space="preserve"> сет</w:t>
      </w:r>
      <w:ins w:id="356" w:author="Ganullina, Rimma" w:date="2016-09-28T15:47:00Z">
        <w:r w:rsidR="007E0E0D" w:rsidRPr="00013A28">
          <w:rPr>
            <w:rFonts w:eastAsia="Times New Roman"/>
            <w:szCs w:val="22"/>
          </w:rPr>
          <w:t>ей</w:t>
        </w:r>
      </w:ins>
      <w:del w:id="357" w:author="Ganullina, Rimma" w:date="2016-09-28T15:47:00Z">
        <w:r w:rsidR="007E0E0D" w:rsidRPr="00013A28" w:rsidDel="00FB60B1">
          <w:rPr>
            <w:rFonts w:eastAsia="Times New Roman"/>
            <w:szCs w:val="22"/>
          </w:rPr>
          <w:delText>ями</w:delText>
        </w:r>
      </w:del>
      <w:r w:rsidR="007E0E0D" w:rsidRPr="00013A28">
        <w:rPr>
          <w:rFonts w:eastAsia="Times New Roman"/>
          <w:szCs w:val="22"/>
        </w:rPr>
        <w:t>, основанны</w:t>
      </w:r>
      <w:ins w:id="358" w:author="Ganullina, Rimma" w:date="2016-09-28T15:47:00Z">
        <w:r w:rsidR="007E0E0D" w:rsidRPr="00013A28">
          <w:rPr>
            <w:rFonts w:eastAsia="Times New Roman"/>
            <w:szCs w:val="22"/>
          </w:rPr>
          <w:t>х</w:t>
        </w:r>
      </w:ins>
      <w:del w:id="359" w:author="Ganullina, Rimma" w:date="2016-09-28T15:47:00Z">
        <w:r w:rsidR="007E0E0D" w:rsidRPr="00013A28" w:rsidDel="00FB60B1">
          <w:rPr>
            <w:rFonts w:eastAsia="Times New Roman"/>
            <w:szCs w:val="22"/>
          </w:rPr>
          <w:delText>ми</w:delText>
        </w:r>
      </w:del>
      <w:r w:rsidR="007E0E0D" w:rsidRPr="00013A28">
        <w:rPr>
          <w:rFonts w:eastAsia="Times New Roman"/>
          <w:szCs w:val="22"/>
        </w:rPr>
        <w:t xml:space="preserve"> на действующих Рекомендациях.</w:t>
      </w:r>
    </w:p>
    <w:p w:rsidR="007E0E0D" w:rsidRPr="00013A28" w:rsidDel="00DF10BF" w:rsidRDefault="007E0E0D" w:rsidP="007E0E0D">
      <w:pPr>
        <w:rPr>
          <w:del w:id="360" w:author="Komissarova, Olga" w:date="2016-10-13T16:51:00Z"/>
          <w:rFonts w:eastAsia="Times New Roman"/>
          <w:szCs w:val="22"/>
        </w:rPr>
      </w:pPr>
      <w:r w:rsidRPr="00013A28">
        <w:rPr>
          <w:rFonts w:eastAsia="Times New Roman"/>
          <w:szCs w:val="22"/>
        </w:rPr>
        <w:t>Если собрания проводятся в Женеве, 11-я Исследовательская комиссия будет проводить собрания, максимально приближенные по месту и времени к собраниям 13</w:t>
      </w:r>
      <w:r w:rsidRPr="00013A28">
        <w:rPr>
          <w:rFonts w:eastAsia="Times New Roman"/>
          <w:szCs w:val="22"/>
        </w:rPr>
        <w:noBreakHyphen/>
        <w:t xml:space="preserve">й Исследовательской комиссии. </w:t>
      </w:r>
      <w:del w:id="361" w:author="Chamova, Alisa " w:date="2016-09-19T11:23:00Z">
        <w:r w:rsidRPr="00013A28" w:rsidDel="00203897">
          <w:rPr>
            <w:rFonts w:eastAsia="Times New Roman"/>
            <w:szCs w:val="22"/>
          </w:rPr>
          <w:delText>Работа 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ВАСЭ в отношении приближения собраний по месту и времени проведения.</w:delText>
        </w:r>
      </w:del>
    </w:p>
    <w:p w:rsidR="007E0E0D" w:rsidRPr="00013A28" w:rsidRDefault="00B15606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A47A89" w:rsidRPr="00013A28" w:rsidRDefault="00A47A89" w:rsidP="00A47A89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br w:type="page"/>
      </w:r>
    </w:p>
    <w:p w:rsidR="007E0E0D" w:rsidRPr="00013A28" w:rsidRDefault="007E0E0D" w:rsidP="00DF10BF">
      <w:pPr>
        <w:pStyle w:val="AnnexNoTitle"/>
        <w:rPr>
          <w:rFonts w:asciiTheme="majorBidi" w:hAnsiTheme="majorBidi"/>
          <w:lang w:val="ru-RU"/>
        </w:rPr>
      </w:pPr>
      <w:r w:rsidRPr="00013A28">
        <w:rPr>
          <w:lang w:val="ru-RU"/>
        </w:rPr>
        <w:t>Приложение С</w:t>
      </w:r>
      <w:r w:rsidRPr="00013A28">
        <w:rPr>
          <w:lang w:val="ru-RU"/>
        </w:rPr>
        <w:br/>
      </w:r>
      <w:r w:rsidRPr="00013A28">
        <w:rPr>
          <w:b w:val="0"/>
          <w:bCs/>
          <w:lang w:val="ru-RU"/>
        </w:rPr>
        <w:t>(к Резолюции 2</w:t>
      </w:r>
      <w:r w:rsidR="00EB54D1">
        <w:rPr>
          <w:b w:val="0"/>
          <w:bCs/>
          <w:lang w:val="ru-RU"/>
        </w:rPr>
        <w:t xml:space="preserve"> ВАСЭ</w:t>
      </w:r>
      <w:r w:rsidRPr="00013A28">
        <w:rPr>
          <w:b w:val="0"/>
          <w:bCs/>
          <w:lang w:val="ru-RU"/>
        </w:rPr>
        <w:t>)</w:t>
      </w:r>
      <w:r w:rsidR="00DF10BF" w:rsidRPr="00013A28">
        <w:rPr>
          <w:b w:val="0"/>
          <w:bCs/>
          <w:lang w:val="ru-RU"/>
        </w:rPr>
        <w:br/>
      </w:r>
      <w:r w:rsidR="00DF10BF" w:rsidRPr="00013A28">
        <w:rPr>
          <w:lang w:val="ru-RU"/>
        </w:rPr>
        <w:br/>
      </w:r>
      <w:r w:rsidRPr="00013A28">
        <w:rPr>
          <w:rFonts w:asciiTheme="majorBidi" w:hAnsiTheme="majorBidi"/>
          <w:lang w:val="ru-RU"/>
        </w:rPr>
        <w:t xml:space="preserve">Перечень Рекомендаций, входящих в сферу ответственности соответствующих исследовательских комиссий и КГСЭ на исследовательский период </w:t>
      </w:r>
      <w:r w:rsidRPr="00013A28">
        <w:rPr>
          <w:rFonts w:asciiTheme="majorBidi" w:hAnsiTheme="majorBidi"/>
          <w:lang w:val="ru-RU"/>
        </w:rPr>
        <w:br/>
        <w:t>2017–2020 годов</w:t>
      </w:r>
    </w:p>
    <w:p w:rsidR="007E0E0D" w:rsidRPr="00013A28" w:rsidRDefault="00DF10BF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7E0E0D" w:rsidRPr="00013A28" w:rsidRDefault="007E0E0D" w:rsidP="007E0E0D">
      <w:pPr>
        <w:keepNext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ind w:left="1134" w:hanging="1134"/>
        <w:textAlignment w:val="auto"/>
        <w:rPr>
          <w:rFonts w:ascii="Times New Roman Bold" w:eastAsia="Times New Roman" w:hAnsi="Times New Roman Bold" w:cs="Times New Roman Bold"/>
          <w:b/>
          <w:szCs w:val="22"/>
        </w:rPr>
      </w:pPr>
      <w:r w:rsidRPr="00013A28">
        <w:rPr>
          <w:rFonts w:ascii="Times New Roman Bold" w:eastAsia="Times New Roman" w:hAnsi="Times New Roman Bold" w:cs="Times New Roman Bold"/>
          <w:b/>
          <w:szCs w:val="22"/>
        </w:rPr>
        <w:t>11-я Исследовательская комиссия</w:t>
      </w:r>
    </w:p>
    <w:p w:rsidR="007E0E0D" w:rsidRPr="00013A28" w:rsidRDefault="007E0E0D" w:rsidP="007E0E0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–</w:t>
      </w:r>
      <w:r w:rsidRPr="00013A28">
        <w:rPr>
          <w:rFonts w:eastAsia="Times New Roman"/>
          <w:szCs w:val="22"/>
        </w:rPr>
        <w:tab/>
        <w:t>Серия Q</w:t>
      </w:r>
      <w:r w:rsidR="00EB54D1">
        <w:rPr>
          <w:rFonts w:eastAsia="Times New Roman"/>
          <w:szCs w:val="22"/>
        </w:rPr>
        <w:t xml:space="preserve"> МСЭ-Т</w:t>
      </w:r>
      <w:r w:rsidRPr="00013A28">
        <w:rPr>
          <w:rFonts w:eastAsia="Times New Roman"/>
          <w:szCs w:val="22"/>
        </w:rPr>
        <w:t>, за исключением тех Рекомендаций, которые входят в сферу ответственности 2</w:t>
      </w:r>
      <w:r w:rsidRPr="00013A28">
        <w:rPr>
          <w:rFonts w:eastAsia="Times New Roman"/>
          <w:szCs w:val="22"/>
        </w:rPr>
        <w:noBreakHyphen/>
        <w:t>й, 13-й, 15-й и 20</w:t>
      </w:r>
      <w:r w:rsidRPr="00013A28">
        <w:rPr>
          <w:rFonts w:eastAsia="Times New Roman"/>
          <w:szCs w:val="22"/>
        </w:rPr>
        <w:noBreakHyphen/>
        <w:t>й Исследовательских комиссий</w:t>
      </w:r>
    </w:p>
    <w:p w:rsidR="007E0E0D" w:rsidRPr="00013A28" w:rsidRDefault="007E0E0D" w:rsidP="007E0E0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–</w:t>
      </w:r>
      <w:r w:rsidRPr="00013A28">
        <w:rPr>
          <w:rFonts w:eastAsia="Times New Roman"/>
          <w:szCs w:val="22"/>
        </w:rPr>
        <w:tab/>
        <w:t>Ведение серии МСЭ</w:t>
      </w:r>
      <w:r w:rsidRPr="00013A28">
        <w:rPr>
          <w:rFonts w:eastAsia="Times New Roman"/>
          <w:szCs w:val="22"/>
        </w:rPr>
        <w:noBreakHyphen/>
        <w:t>Т U</w:t>
      </w:r>
    </w:p>
    <w:p w:rsidR="007E0E0D" w:rsidRPr="00013A28" w:rsidRDefault="007E0E0D" w:rsidP="007E0E0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–</w:t>
      </w:r>
      <w:r w:rsidRPr="00013A28">
        <w:rPr>
          <w:rFonts w:eastAsia="Times New Roman"/>
          <w:szCs w:val="22"/>
        </w:rPr>
        <w:tab/>
        <w:t>Серия МСЭ</w:t>
      </w:r>
      <w:r w:rsidRPr="00013A28">
        <w:rPr>
          <w:rFonts w:eastAsia="Times New Roman"/>
          <w:szCs w:val="22"/>
        </w:rPr>
        <w:noBreakHyphen/>
        <w:t>Т X.290 (за исключением МСЭ</w:t>
      </w:r>
      <w:r w:rsidRPr="00013A28">
        <w:rPr>
          <w:rFonts w:eastAsia="Times New Roman"/>
          <w:szCs w:val="22"/>
        </w:rPr>
        <w:noBreakHyphen/>
        <w:t>Т X.292) и МСЭ</w:t>
      </w:r>
      <w:r w:rsidRPr="00013A28">
        <w:rPr>
          <w:rFonts w:eastAsia="Times New Roman"/>
          <w:szCs w:val="22"/>
        </w:rPr>
        <w:noBreakHyphen/>
        <w:t>Т X.600</w:t>
      </w:r>
      <w:r w:rsidR="00DF10BF" w:rsidRPr="00013A28">
        <w:rPr>
          <w:rFonts w:eastAsia="Times New Roman"/>
          <w:szCs w:val="22"/>
        </w:rPr>
        <w:t xml:space="preserve"> </w:t>
      </w:r>
      <w:r w:rsidRPr="00013A28">
        <w:rPr>
          <w:rFonts w:eastAsia="Times New Roman"/>
          <w:szCs w:val="22"/>
        </w:rPr>
        <w:sym w:font="Symbol" w:char="F02D"/>
      </w:r>
      <w:r w:rsidRPr="00013A28">
        <w:rPr>
          <w:rFonts w:eastAsia="Times New Roman"/>
          <w:szCs w:val="22"/>
        </w:rPr>
        <w:t xml:space="preserve"> МСЭ</w:t>
      </w:r>
      <w:r w:rsidRPr="00013A28">
        <w:rPr>
          <w:rFonts w:eastAsia="Times New Roman"/>
          <w:szCs w:val="22"/>
        </w:rPr>
        <w:noBreakHyphen/>
        <w:t>Т X.609</w:t>
      </w:r>
    </w:p>
    <w:p w:rsidR="007E0E0D" w:rsidRPr="00013A28" w:rsidRDefault="007E0E0D" w:rsidP="007E0E0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–</w:t>
      </w:r>
      <w:r w:rsidRPr="00013A28">
        <w:rPr>
          <w:rFonts w:eastAsia="Times New Roman"/>
          <w:szCs w:val="22"/>
        </w:rPr>
        <w:tab/>
        <w:t>Серия МСЭ</w:t>
      </w:r>
      <w:r w:rsidRPr="00013A28">
        <w:rPr>
          <w:rFonts w:eastAsia="Times New Roman"/>
          <w:szCs w:val="22"/>
        </w:rPr>
        <w:noBreakHyphen/>
        <w:t xml:space="preserve">Т Z.500 </w:t>
      </w:r>
    </w:p>
    <w:p w:rsidR="007E0E0D" w:rsidRPr="00013A28" w:rsidRDefault="00DF10BF" w:rsidP="007E0E0D">
      <w:pPr>
        <w:rPr>
          <w:rFonts w:eastAsia="Times New Roman"/>
          <w:szCs w:val="22"/>
        </w:rPr>
      </w:pPr>
      <w:r w:rsidRPr="00013A28">
        <w:rPr>
          <w:rFonts w:eastAsia="Times New Roman"/>
          <w:szCs w:val="22"/>
        </w:rPr>
        <w:t>…</w:t>
      </w:r>
    </w:p>
    <w:p w:rsidR="00E039E2" w:rsidRPr="00013A28" w:rsidRDefault="00E039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sz w:val="26"/>
        </w:rPr>
      </w:pPr>
      <w:bookmarkStart w:id="362" w:name="_Toc461810680"/>
      <w:r w:rsidRPr="00013A28">
        <w:rPr>
          <w:rFonts w:eastAsia="SimSun"/>
        </w:rPr>
        <w:br w:type="page"/>
      </w:r>
    </w:p>
    <w:p w:rsidR="00E039E2" w:rsidRPr="00013A28" w:rsidRDefault="007E0E0D" w:rsidP="00E039E2">
      <w:pPr>
        <w:pStyle w:val="AnnexNo"/>
        <w:rPr>
          <w:rFonts w:eastAsia="SimSun"/>
        </w:rPr>
      </w:pPr>
      <w:bookmarkStart w:id="363" w:name="_Toc464206363"/>
      <w:r w:rsidRPr="00013A28">
        <w:t>ПРИЛОЖЕНИЕ 3</w:t>
      </w:r>
      <w:bookmarkEnd w:id="363"/>
    </w:p>
    <w:p w:rsidR="007E0E0D" w:rsidRPr="00013A28" w:rsidRDefault="00E039E2" w:rsidP="005C22AF">
      <w:pPr>
        <w:pStyle w:val="Annextitle"/>
      </w:pPr>
      <w:bookmarkStart w:id="364" w:name="_Toc464206364"/>
      <w:r w:rsidRPr="00013A28">
        <w:t>Региональная группа 11-й Исследовательской комиссии МСЭ</w:t>
      </w:r>
      <w:r w:rsidRPr="00013A28">
        <w:noBreakHyphen/>
        <w:t>Т для Африки</w:t>
      </w:r>
      <w:r w:rsidRPr="00013A28">
        <w:br/>
        <w:t>(Круг ведения, Осн. TD</w:t>
      </w:r>
      <w:r w:rsidR="005C22AF" w:rsidRPr="00013A28">
        <w:t>/</w:t>
      </w:r>
      <w:r w:rsidRPr="00013A28">
        <w:t>555-TSAG)</w:t>
      </w:r>
      <w:bookmarkEnd w:id="362"/>
      <w:bookmarkEnd w:id="364"/>
    </w:p>
    <w:p w:rsidR="007E0E0D" w:rsidRPr="00013A28" w:rsidRDefault="007E0E0D" w:rsidP="00E039E2">
      <w:pPr>
        <w:pStyle w:val="enumlev1"/>
      </w:pPr>
      <w:r w:rsidRPr="00013A28">
        <w:t>A)</w:t>
      </w:r>
      <w:r w:rsidRPr="00013A28">
        <w:tab/>
        <w:t>Направлять борьбу с контрафактными продуктами ИКТ в Африке путем активного участия в разработке соответствующих рекомендаций и содействовать созданию потенциала путем организации семинаров-практикумов, собраний и учебных мероприятий.</w:t>
      </w:r>
    </w:p>
    <w:p w:rsidR="007E0E0D" w:rsidRPr="00013A28" w:rsidRDefault="007E0E0D" w:rsidP="00E039E2">
      <w:pPr>
        <w:pStyle w:val="enumlev1"/>
      </w:pPr>
      <w:r w:rsidRPr="00013A28">
        <w:t>B)</w:t>
      </w:r>
      <w:r w:rsidRPr="00013A28">
        <w:tab/>
        <w:t>Содействовать активному участию администраций, регуляторных органов, производителей, операторов и поставщиков услуг региона в деятельности 11</w:t>
      </w:r>
      <w:r w:rsidRPr="00013A28">
        <w:noBreakHyphen/>
        <w:t>й Исследовательской комиссии МСЭ</w:t>
      </w:r>
      <w:r w:rsidRPr="00013A28">
        <w:noBreakHyphen/>
        <w:t>Т (ИК11), а также в реализации Рекомендаций МСЭ</w:t>
      </w:r>
      <w:r w:rsidRPr="00013A28">
        <w:noBreakHyphen/>
        <w:t>Т.</w:t>
      </w:r>
    </w:p>
    <w:p w:rsidR="007E0E0D" w:rsidRPr="00013A28" w:rsidRDefault="007E0E0D" w:rsidP="00E039E2">
      <w:pPr>
        <w:pStyle w:val="enumlev1"/>
      </w:pPr>
      <w:r w:rsidRPr="00013A28">
        <w:t>C)</w:t>
      </w:r>
      <w:r w:rsidRPr="00013A28">
        <w:tab/>
        <w:t>Действовать в качестве форума, используя очные и электронные собрания, для распространения информации о деятельности ИК11.</w:t>
      </w:r>
    </w:p>
    <w:p w:rsidR="007E0E0D" w:rsidRPr="00013A28" w:rsidRDefault="007E0E0D" w:rsidP="00E039E2">
      <w:pPr>
        <w:pStyle w:val="enumlev1"/>
      </w:pPr>
      <w:r w:rsidRPr="00013A28">
        <w:t>D)</w:t>
      </w:r>
      <w:r w:rsidRPr="00013A28">
        <w:tab/>
        <w:t>Содействовать более широкому присутствию и более активному участию африканских стран в деятельности ИК11, учитывая ограниченные возможности присутствия на собраниях ИК11 в Женеве.</w:t>
      </w:r>
    </w:p>
    <w:p w:rsidR="007E0E0D" w:rsidRPr="00013A28" w:rsidRDefault="007E0E0D" w:rsidP="00E039E2">
      <w:pPr>
        <w:pStyle w:val="enumlev1"/>
      </w:pPr>
      <w:r w:rsidRPr="00013A28">
        <w:t>E)</w:t>
      </w:r>
      <w:r w:rsidRPr="00013A28">
        <w:tab/>
        <w:t>Поощрять участие африканских стран в семинарах-практикумах, собраниях групп Докладчиков ИК11 и других мероприятиях ИК11 и способствовать такому участию.</w:t>
      </w:r>
    </w:p>
    <w:p w:rsidR="007E0E0D" w:rsidRPr="00013A28" w:rsidRDefault="007E0E0D" w:rsidP="00E039E2">
      <w:pPr>
        <w:pStyle w:val="enumlev1"/>
      </w:pPr>
      <w:r w:rsidRPr="00013A28">
        <w:t>F)</w:t>
      </w:r>
      <w:r w:rsidRPr="00013A28">
        <w:tab/>
        <w:t>Оказывать помощь администрациям африканских стран в организации мероприятий ИК11, например семинаров-практикумов, учебных курсов, семинаров и т. д. по избранным перспективным темам.</w:t>
      </w:r>
    </w:p>
    <w:p w:rsidR="007E0E0D" w:rsidRPr="00013A28" w:rsidRDefault="007E0E0D" w:rsidP="00E039E2">
      <w:pPr>
        <w:pStyle w:val="enumlev1"/>
      </w:pPr>
      <w:r w:rsidRPr="00013A28">
        <w:t>G)</w:t>
      </w:r>
      <w:r w:rsidRPr="00013A28">
        <w:tab/>
        <w:t>Укреплять потенциал африканских стран по разработке стандартов в соответствии с Резолюцией 44 "Преодоление разрыва в стандартизации" (Пересм. Дубай, 2012 г.).</w:t>
      </w:r>
    </w:p>
    <w:p w:rsidR="007E0E0D" w:rsidRPr="00013A28" w:rsidRDefault="007E0E0D" w:rsidP="00E039E2">
      <w:pPr>
        <w:pStyle w:val="enumlev1"/>
      </w:pPr>
      <w:r w:rsidRPr="00013A28">
        <w:t>H)</w:t>
      </w:r>
      <w:r w:rsidRPr="00013A28">
        <w:tab/>
        <w:t>Определять потребности в обучении, разрабатывать и выполнять планы профессиональной подготовки по существующим направлениям стандартизации ИК11 МСЭ</w:t>
      </w:r>
      <w:r w:rsidRPr="00013A28">
        <w:noBreakHyphen/>
        <w:t>Т, актуальным темам и будущим технологиям при координации с ИК11 МСЭ</w:t>
      </w:r>
      <w:r w:rsidRPr="00013A28">
        <w:noBreakHyphen/>
        <w:t>Т и МСЭ</w:t>
      </w:r>
      <w:r w:rsidRPr="00013A28">
        <w:noBreakHyphen/>
        <w:t>D, в зависимости от случая.</w:t>
      </w:r>
    </w:p>
    <w:p w:rsidR="007E0E0D" w:rsidRPr="00013A28" w:rsidRDefault="007E0E0D" w:rsidP="00E039E2">
      <w:pPr>
        <w:pStyle w:val="enumlev1"/>
      </w:pPr>
      <w:r w:rsidRPr="00013A28">
        <w:t>I)</w:t>
      </w:r>
      <w:r w:rsidRPr="00013A28">
        <w:tab/>
        <w:t>Определять региональные приоритеты, относящиеся к мандату ИК11, особое внимание уделяя проверке на соответствие и функциональную совместимость (C&amp;I), а также борьбе с контрафакцией оборудования ИКТ:</w:t>
      </w:r>
    </w:p>
    <w:p w:rsidR="007E0E0D" w:rsidRPr="00013A28" w:rsidRDefault="007E0E0D" w:rsidP="00E039E2">
      <w:pPr>
        <w:tabs>
          <w:tab w:val="clear" w:pos="2268"/>
          <w:tab w:val="left" w:pos="2608"/>
          <w:tab w:val="left" w:pos="3345"/>
        </w:tabs>
        <w:spacing w:before="80"/>
        <w:ind w:left="1871" w:hanging="737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1)</w:t>
      </w:r>
      <w:r w:rsidRPr="00013A28">
        <w:rPr>
          <w:rFonts w:asciiTheme="majorBidi" w:eastAsia="Times New Roman" w:hAnsiTheme="majorBidi" w:cstheme="majorBidi"/>
          <w:szCs w:val="22"/>
        </w:rPr>
        <w:tab/>
        <w:t>поддерживать региональные вклады по вопросам C&amp;I на основе входных данных, предоставляемых различными африканскими сторонами;</w:t>
      </w:r>
    </w:p>
    <w:p w:rsidR="007E0E0D" w:rsidRPr="00013A28" w:rsidRDefault="007E0E0D" w:rsidP="00E039E2">
      <w:pPr>
        <w:tabs>
          <w:tab w:val="clear" w:pos="2268"/>
          <w:tab w:val="left" w:pos="2608"/>
          <w:tab w:val="left" w:pos="3345"/>
        </w:tabs>
        <w:spacing w:before="80"/>
        <w:ind w:left="1871" w:hanging="737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2)</w:t>
      </w:r>
      <w:r w:rsidRPr="00013A28">
        <w:rPr>
          <w:rFonts w:asciiTheme="majorBidi" w:eastAsia="Times New Roman" w:hAnsiTheme="majorBidi" w:cstheme="majorBidi"/>
          <w:szCs w:val="22"/>
        </w:rPr>
        <w:tab/>
        <w:t xml:space="preserve">поддерживать региональные вклады по вопросам борьбы с контрафакцией на основе входных данных, представляемых различными африканскими заинтересованными сторонами, например таможенными органами, поставщиками, регуляторными органами, органами по сертификации, лабораториями по тестированию и т. д.; </w:t>
      </w:r>
    </w:p>
    <w:p w:rsidR="007E0E0D" w:rsidRPr="00013A28" w:rsidRDefault="007E0E0D" w:rsidP="00E039E2">
      <w:pPr>
        <w:tabs>
          <w:tab w:val="clear" w:pos="2268"/>
          <w:tab w:val="left" w:pos="2608"/>
          <w:tab w:val="left" w:pos="3345"/>
        </w:tabs>
        <w:spacing w:before="80"/>
        <w:ind w:left="1871" w:hanging="737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3)</w:t>
      </w:r>
      <w:r w:rsidRPr="00013A28">
        <w:rPr>
          <w:rFonts w:asciiTheme="majorBidi" w:eastAsia="Times New Roman" w:hAnsiTheme="majorBidi" w:cstheme="majorBidi"/>
          <w:szCs w:val="22"/>
        </w:rPr>
        <w:tab/>
        <w:t>привлекать африканские заинтересованные стороны к участию в собраниях Руководящего комитета МСЭ</w:t>
      </w:r>
      <w:r w:rsidRPr="00013A28">
        <w:rPr>
          <w:rFonts w:asciiTheme="majorBidi" w:eastAsia="Times New Roman" w:hAnsiTheme="majorBidi" w:cstheme="majorBidi"/>
          <w:szCs w:val="22"/>
        </w:rPr>
        <w:noBreakHyphen/>
        <w:t>Т по оценке соответствия (CASC МСЭ</w:t>
      </w:r>
      <w:r w:rsidRPr="00013A28">
        <w:rPr>
          <w:rFonts w:asciiTheme="majorBidi" w:eastAsia="Times New Roman" w:hAnsiTheme="majorBidi" w:cstheme="majorBidi"/>
          <w:szCs w:val="22"/>
        </w:rPr>
        <w:noBreakHyphen/>
        <w:t>Т), содействовать представлению ими предложений о возможных Рекомендациях МСЭ</w:t>
      </w:r>
      <w:r w:rsidRPr="00013A28">
        <w:rPr>
          <w:rFonts w:asciiTheme="majorBidi" w:eastAsia="Times New Roman" w:hAnsiTheme="majorBidi" w:cstheme="majorBidi"/>
          <w:szCs w:val="22"/>
        </w:rPr>
        <w:noBreakHyphen/>
        <w:t xml:space="preserve">Т, которые могут рассматриваться для новой </w:t>
      </w:r>
      <w:r w:rsidRPr="00013A28">
        <w:rPr>
          <w:rFonts w:eastAsia="Times New Roman"/>
          <w:color w:val="000000"/>
          <w:szCs w:val="22"/>
        </w:rPr>
        <w:t>совместной схемы сертификации МЭК/МСЭ</w:t>
      </w:r>
      <w:r w:rsidRPr="00013A28">
        <w:rPr>
          <w:rFonts w:asciiTheme="majorBidi" w:eastAsia="Times New Roman" w:hAnsiTheme="majorBidi" w:cstheme="majorBidi"/>
          <w:szCs w:val="22"/>
        </w:rPr>
        <w:t>.</w:t>
      </w:r>
    </w:p>
    <w:p w:rsidR="007E0E0D" w:rsidRPr="00013A28" w:rsidRDefault="007E0E0D" w:rsidP="00E039E2">
      <w:pPr>
        <w:pStyle w:val="enumlev1"/>
      </w:pPr>
      <w:r w:rsidRPr="00013A28">
        <w:t>J)</w:t>
      </w:r>
      <w:r w:rsidRPr="00013A28">
        <w:tab/>
        <w:t>Определять Рекомендации МСЭ</w:t>
      </w:r>
      <w:r w:rsidRPr="00013A28">
        <w:noBreakHyphen/>
        <w:t>Т, принятые на национальном уровне в африканском регионе, и таким образом предлагать разработку соответствующих спецификаций тестирования, если признается необходимость в этом.</w:t>
      </w:r>
    </w:p>
    <w:p w:rsidR="007E0E0D" w:rsidRPr="00013A28" w:rsidRDefault="007E0E0D" w:rsidP="00E039E2">
      <w:pPr>
        <w:pStyle w:val="enumlev1"/>
      </w:pPr>
      <w:r w:rsidRPr="00013A28">
        <w:t>K)</w:t>
      </w:r>
      <w:r w:rsidRPr="00013A28">
        <w:tab/>
        <w:t>Обсуждать традиционные и перспективные темы в ИК11 МСЭ</w:t>
      </w:r>
      <w:r w:rsidRPr="00013A28">
        <w:noBreakHyphen/>
        <w:t>Т (например, присоединение VoLTE/ViLTE) в африканском региональном контексте, с целью подготовки региональных вкладов для представления в ИК11.</w:t>
      </w:r>
    </w:p>
    <w:p w:rsidR="007E0E0D" w:rsidRPr="00013A28" w:rsidRDefault="007E0E0D" w:rsidP="00E039E2">
      <w:pPr>
        <w:pStyle w:val="enumlev1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L)</w:t>
      </w:r>
      <w:r w:rsidRPr="00013A28">
        <w:rPr>
          <w:rFonts w:asciiTheme="majorBidi" w:eastAsia="Times New Roman" w:hAnsiTheme="majorBidi" w:cstheme="majorBidi"/>
          <w:szCs w:val="22"/>
        </w:rPr>
        <w:tab/>
        <w:t>Координировать поддержку Африканского региона в направлении разработки новых и пересмотренных Рекомендаций МСЭ</w:t>
      </w:r>
      <w:r w:rsidRPr="00013A28">
        <w:rPr>
          <w:rFonts w:asciiTheme="majorBidi" w:eastAsia="Times New Roman" w:hAnsiTheme="majorBidi" w:cstheme="majorBidi"/>
          <w:szCs w:val="22"/>
        </w:rPr>
        <w:noBreakHyphen/>
        <w:t>Т, ориентируясь в первую очередь на традиционные и развивающиеся области, представляющие интерес для ИК11.</w:t>
      </w:r>
    </w:p>
    <w:p w:rsidR="007E0E0D" w:rsidRPr="00013A28" w:rsidRDefault="007E0E0D" w:rsidP="00E039E2">
      <w:pPr>
        <w:pStyle w:val="enumlev1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M)</w:t>
      </w:r>
      <w:r w:rsidRPr="00013A28">
        <w:rPr>
          <w:rFonts w:asciiTheme="majorBidi" w:eastAsia="Times New Roman" w:hAnsiTheme="majorBidi" w:cstheme="majorBidi"/>
          <w:szCs w:val="22"/>
        </w:rPr>
        <w:tab/>
        <w:t>Усиливать связь, сотрудничество и представительство между Африканским регионом и другими регионами мира, действуя через другие региональные группы и/или основную комиссию, по соответствующим вопросам стандартизации в рамках мандата ИК11.</w:t>
      </w:r>
    </w:p>
    <w:p w:rsidR="007E0E0D" w:rsidRPr="00013A28" w:rsidRDefault="007E0E0D" w:rsidP="00E039E2">
      <w:pPr>
        <w:pStyle w:val="enumlev1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N)</w:t>
      </w:r>
      <w:r w:rsidRPr="00013A28">
        <w:rPr>
          <w:rFonts w:asciiTheme="majorBidi" w:eastAsia="Times New Roman" w:hAnsiTheme="majorBidi" w:cstheme="majorBidi"/>
          <w:szCs w:val="22"/>
        </w:rPr>
        <w:tab/>
        <w:t>Действовать в качестве форума для содействия признанию и/или разработке лабораторий и центров по проверке на C&amp;I, разработке соглашений о взаимном признании и распространению информации между африканскими странами.</w:t>
      </w:r>
    </w:p>
    <w:p w:rsidR="007E0E0D" w:rsidRPr="00013A28" w:rsidRDefault="007E0E0D" w:rsidP="00E039E2">
      <w:pPr>
        <w:pStyle w:val="enumlev1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O)</w:t>
      </w:r>
      <w:r w:rsidRPr="00013A28">
        <w:rPr>
          <w:rFonts w:asciiTheme="majorBidi" w:eastAsia="Times New Roman" w:hAnsiTheme="majorBidi" w:cstheme="majorBidi"/>
          <w:szCs w:val="22"/>
        </w:rPr>
        <w:tab/>
        <w:t>Призывать африканские страны к созданию нормативно-правовой базы по C&amp;I.</w:t>
      </w:r>
    </w:p>
    <w:p w:rsidR="007E0E0D" w:rsidRPr="00013A28" w:rsidRDefault="007E0E0D" w:rsidP="00E039E2">
      <w:pPr>
        <w:pStyle w:val="enumlev1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P)</w:t>
      </w:r>
      <w:r w:rsidRPr="00013A28">
        <w:rPr>
          <w:rFonts w:asciiTheme="majorBidi" w:eastAsia="Times New Roman" w:hAnsiTheme="majorBidi" w:cstheme="majorBidi"/>
          <w:szCs w:val="22"/>
        </w:rPr>
        <w:tab/>
        <w:t>Сотрудничать с ИК11 по разработке основы, стандартов, руководящих указаний для контролирования контрафактного и не удовлетво</w:t>
      </w:r>
      <w:r w:rsidR="00E039E2" w:rsidRPr="00013A28">
        <w:rPr>
          <w:rFonts w:asciiTheme="majorBidi" w:eastAsia="Times New Roman" w:hAnsiTheme="majorBidi" w:cstheme="majorBidi"/>
          <w:szCs w:val="22"/>
        </w:rPr>
        <w:t>ряющего стандартам оборудования </w:t>
      </w:r>
      <w:r w:rsidRPr="00013A28">
        <w:rPr>
          <w:rFonts w:asciiTheme="majorBidi" w:eastAsia="Times New Roman" w:hAnsiTheme="majorBidi" w:cstheme="majorBidi"/>
          <w:szCs w:val="22"/>
        </w:rPr>
        <w:t xml:space="preserve">ИКТ. </w:t>
      </w:r>
    </w:p>
    <w:p w:rsidR="007E0E0D" w:rsidRPr="00013A28" w:rsidRDefault="007E0E0D" w:rsidP="00E039E2">
      <w:pPr>
        <w:pStyle w:val="enumlev1"/>
        <w:rPr>
          <w:rFonts w:asciiTheme="majorBidi" w:eastAsia="Times New Roman" w:hAnsiTheme="majorBidi" w:cstheme="majorBidi"/>
          <w:szCs w:val="22"/>
        </w:rPr>
      </w:pPr>
      <w:r w:rsidRPr="00013A28">
        <w:rPr>
          <w:rFonts w:asciiTheme="majorBidi" w:eastAsia="Times New Roman" w:hAnsiTheme="majorBidi" w:cstheme="majorBidi"/>
          <w:szCs w:val="22"/>
        </w:rPr>
        <w:t>Q)</w:t>
      </w:r>
      <w:r w:rsidRPr="00013A28">
        <w:rPr>
          <w:rFonts w:asciiTheme="majorBidi" w:eastAsia="Times New Roman" w:hAnsiTheme="majorBidi" w:cstheme="majorBidi"/>
          <w:szCs w:val="22"/>
        </w:rPr>
        <w:tab/>
        <w:t>Разъяснять населению возможные опасности, создаваемые контрафактными устройствами, включая экологические аспекты.</w:t>
      </w:r>
    </w:p>
    <w:p w:rsidR="00EB54D1" w:rsidRDefault="00EB54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365" w:name="_Toc464206365"/>
      <w:bookmarkStart w:id="366" w:name="_Toc461810681"/>
      <w:r>
        <w:br w:type="page"/>
      </w:r>
    </w:p>
    <w:p w:rsidR="00E039E2" w:rsidRPr="00013A28" w:rsidRDefault="007E0E0D" w:rsidP="00E039E2">
      <w:pPr>
        <w:pStyle w:val="AnnexNo"/>
      </w:pPr>
      <w:r w:rsidRPr="00013A28">
        <w:t>ПРИЛОЖЕНИЕ 4</w:t>
      </w:r>
      <w:bookmarkEnd w:id="365"/>
    </w:p>
    <w:p w:rsidR="007E0E0D" w:rsidRPr="00013A28" w:rsidRDefault="00E039E2" w:rsidP="00E039E2">
      <w:pPr>
        <w:pStyle w:val="Annextitle"/>
      </w:pPr>
      <w:bookmarkStart w:id="367" w:name="_Toc464206366"/>
      <w:r w:rsidRPr="00013A28">
        <w:t>Региональная группа 11-й Исследовательской комиссии МСЭ</w:t>
      </w:r>
      <w:r w:rsidRPr="00013A28">
        <w:noBreakHyphen/>
        <w:t>Т для РСС</w:t>
      </w:r>
      <w:r w:rsidRPr="00013A28">
        <w:br/>
        <w:t xml:space="preserve">(Круг ведения, Осн. </w:t>
      </w:r>
      <w:r w:rsidR="005C22AF" w:rsidRPr="00013A28">
        <w:t>TD/</w:t>
      </w:r>
      <w:r w:rsidRPr="00013A28">
        <w:t>555-TSAG)</w:t>
      </w:r>
      <w:bookmarkEnd w:id="366"/>
      <w:bookmarkEnd w:id="367"/>
    </w:p>
    <w:p w:rsidR="007E0E0D" w:rsidRPr="00013A28" w:rsidRDefault="007E0E0D" w:rsidP="00E039E2">
      <w:pPr>
        <w:pStyle w:val="enumlev1"/>
      </w:pPr>
      <w:r w:rsidRPr="00013A28">
        <w:t>A)</w:t>
      </w:r>
      <w:r w:rsidRPr="00013A28">
        <w:tab/>
        <w:t>Содействовать активному участию администраций, регуляторных органов и операторов региона в деятельности и мероприятиях 11</w:t>
      </w:r>
      <w:r w:rsidRPr="00013A28">
        <w:noBreakHyphen/>
        <w:t>й Исследовательской комиссии МСЭ</w:t>
      </w:r>
      <w:r w:rsidRPr="00013A28">
        <w:noBreakHyphen/>
        <w:t>Т (ИК11), а также в реализации Рекомендаций МСЭ</w:t>
      </w:r>
      <w:r w:rsidRPr="00013A28">
        <w:noBreakHyphen/>
        <w:t>Т.</w:t>
      </w:r>
    </w:p>
    <w:p w:rsidR="007E0E0D" w:rsidRPr="00013A28" w:rsidRDefault="007E0E0D" w:rsidP="00E039E2">
      <w:pPr>
        <w:pStyle w:val="enumlev1"/>
      </w:pPr>
      <w:r w:rsidRPr="00013A28">
        <w:t>B)</w:t>
      </w:r>
      <w:r w:rsidRPr="00013A28">
        <w:tab/>
        <w:t>Действовать в качестве форума, используя очные и электронные собрания, для распространения информации о деятельности ИК11 среди местных и региональных экспертов из частного сектора и государственных учреждений.</w:t>
      </w:r>
    </w:p>
    <w:p w:rsidR="007E0E0D" w:rsidRPr="00013A28" w:rsidRDefault="007E0E0D" w:rsidP="00E039E2">
      <w:pPr>
        <w:pStyle w:val="enumlev1"/>
        <w:rPr>
          <w:iCs/>
        </w:rPr>
      </w:pPr>
      <w:r w:rsidRPr="00013A28">
        <w:t>C)</w:t>
      </w:r>
      <w:r w:rsidRPr="00013A28">
        <w:tab/>
        <w:t>Содействовать более широкому присутствию и более активному участию стран РСС в деятельности ИК11, учитывая ограниченные возможности присутствия на собраниях ИК11 в Женеве.</w:t>
      </w:r>
    </w:p>
    <w:p w:rsidR="007E0E0D" w:rsidRPr="00013A28" w:rsidRDefault="007E0E0D" w:rsidP="00E039E2">
      <w:pPr>
        <w:pStyle w:val="enumlev1"/>
      </w:pPr>
      <w:r w:rsidRPr="00013A28">
        <w:t>D)</w:t>
      </w:r>
      <w:r w:rsidRPr="00013A28">
        <w:tab/>
        <w:t>Поощрять и координировать участие стран РСС в семинарах-практикумах, собраниях групп Докладчиков ИК11 и других мероприятиях ИК11.</w:t>
      </w:r>
    </w:p>
    <w:p w:rsidR="007E0E0D" w:rsidRPr="00013A28" w:rsidRDefault="007E0E0D" w:rsidP="00E039E2">
      <w:pPr>
        <w:pStyle w:val="enumlev1"/>
      </w:pPr>
      <w:r w:rsidRPr="00013A28">
        <w:t>E)</w:t>
      </w:r>
      <w:r w:rsidRPr="00013A28">
        <w:tab/>
        <w:t xml:space="preserve">Координировать и содействовать организации региональных мероприятий РСС, например семинаров-практикумов, по избранным перспективным темам. </w:t>
      </w:r>
    </w:p>
    <w:p w:rsidR="007E0E0D" w:rsidRPr="00013A28" w:rsidRDefault="007E0E0D" w:rsidP="00E039E2">
      <w:pPr>
        <w:pStyle w:val="enumlev1"/>
      </w:pPr>
      <w:r w:rsidRPr="00013A28">
        <w:t>F)</w:t>
      </w:r>
      <w:r w:rsidRPr="00013A28">
        <w:tab/>
        <w:t>Укреплять потенциал стран РСС по разработке стандартов в соответствии с Резолюцией 44 "Преодоление разрыва в стандартизации" (Пересм. Дубай, 2012 г.).</w:t>
      </w:r>
    </w:p>
    <w:p w:rsidR="007E0E0D" w:rsidRPr="00013A28" w:rsidRDefault="007E0E0D" w:rsidP="00E039E2">
      <w:pPr>
        <w:pStyle w:val="enumlev1"/>
      </w:pPr>
      <w:r w:rsidRPr="00013A28">
        <w:t>G)</w:t>
      </w:r>
      <w:r w:rsidRPr="00013A28">
        <w:tab/>
        <w:t>Определять потребности в обучении и проведении семинаров по существующим направлениям стандартизации ИК11 МСЭ</w:t>
      </w:r>
      <w:r w:rsidRPr="00013A28">
        <w:noBreakHyphen/>
        <w:t>Т, актуальным темам и будущим технологиям, представляющим интерес для операторов, регуляторных органов, поставщиков, а также лабораторий по тестированию в странах РСС и координировать организацию таких учебных мероприятий по техническим вопросам в регионе по этим темам, осуществляя координацию с ИК11 МСЭ</w:t>
      </w:r>
      <w:r w:rsidRPr="00013A28">
        <w:noBreakHyphen/>
        <w:t>Т.</w:t>
      </w:r>
    </w:p>
    <w:p w:rsidR="007E0E0D" w:rsidRPr="00013A28" w:rsidRDefault="007E0E0D" w:rsidP="00E039E2">
      <w:pPr>
        <w:pStyle w:val="enumlev1"/>
      </w:pPr>
      <w:r w:rsidRPr="00013A28">
        <w:t>H)</w:t>
      </w:r>
      <w:r w:rsidRPr="00013A28">
        <w:tab/>
        <w:t>Определять региональные приоритеты, относящиеся к мандату ИК11, особое внимание уделяя проверке на соответствие и функциональную совместимость (C&amp;I), процедуре признания лабораторий по тестированию в МСЭ</w:t>
      </w:r>
      <w:r w:rsidRPr="00013A28">
        <w:noBreakHyphen/>
        <w:t>Т и соответствующей работе Руководящего комитета МСЭ</w:t>
      </w:r>
      <w:r w:rsidRPr="00013A28">
        <w:noBreakHyphen/>
        <w:t>Т по оценке соответствия (CASC МСЭ</w:t>
      </w:r>
      <w:r w:rsidRPr="00013A28">
        <w:noBreakHyphen/>
        <w:t>Т),</w:t>
      </w:r>
      <w:r w:rsidRPr="00013A28">
        <w:rPr>
          <w:iCs/>
        </w:rPr>
        <w:t xml:space="preserve"> борьбе с контрафакцией оборудования ИТТ, присоединению VoLTE/ViLTE, дистанционному тестированию и тестированию показателей работы, включая измерение интернета, например измерения скорости интернета</w:t>
      </w:r>
      <w:r w:rsidRPr="00013A28">
        <w:t>. Региональная группа будет вести свою работу, в частности, по следующим направлениям:</w:t>
      </w:r>
    </w:p>
    <w:p w:rsidR="007E0E0D" w:rsidRPr="00013A28" w:rsidRDefault="007E0E0D" w:rsidP="00E039E2">
      <w:pPr>
        <w:pStyle w:val="enumlev2"/>
        <w:tabs>
          <w:tab w:val="clear" w:pos="1361"/>
        </w:tabs>
      </w:pPr>
      <w:r w:rsidRPr="00013A28">
        <w:t>1)</w:t>
      </w:r>
      <w:r w:rsidRPr="00013A28">
        <w:tab/>
        <w:t>содействовать проведению обсуждений в странах РСС и формированию регионального консенсуса по аспектам электросвязи/ИКТ, связанным с присоединением сетей на базе IP (например, 4G, 5G IMT-2020 и последующие сети), в особенности в интересах эффективного предоставления услуг, таких как голосовые и видео-вызовы;</w:t>
      </w:r>
    </w:p>
    <w:p w:rsidR="007E0E0D" w:rsidRPr="00013A28" w:rsidRDefault="007E0E0D" w:rsidP="00E039E2">
      <w:pPr>
        <w:pStyle w:val="enumlev2"/>
        <w:tabs>
          <w:tab w:val="clear" w:pos="1361"/>
        </w:tabs>
        <w:rPr>
          <w:iCs/>
        </w:rPr>
      </w:pPr>
      <w:r w:rsidRPr="00013A28">
        <w:t>2)</w:t>
      </w:r>
      <w:r w:rsidRPr="00013A28">
        <w:tab/>
        <w:t>привлекать органы РСС по сертификации к участию в собраниях Руководящего комитета МСЭ</w:t>
      </w:r>
      <w:r w:rsidRPr="00013A28">
        <w:noBreakHyphen/>
        <w:t>Т по оценке соответствия (CASC МСЭ</w:t>
      </w:r>
      <w:r w:rsidRPr="00013A28">
        <w:noBreakHyphen/>
        <w:t>Т), содействовать представлению ими предложений о возможных Рекомендациях МСЭ</w:t>
      </w:r>
      <w:r w:rsidRPr="00013A28">
        <w:noBreakHyphen/>
        <w:t xml:space="preserve">Т, которые могут рассматриваться для новой </w:t>
      </w:r>
      <w:r w:rsidRPr="00013A28">
        <w:rPr>
          <w:color w:val="000000"/>
        </w:rPr>
        <w:t>схемы совместной сертификации МЭК/МСЭ</w:t>
      </w:r>
      <w:r w:rsidRPr="00013A28">
        <w:t>;</w:t>
      </w:r>
    </w:p>
    <w:p w:rsidR="007E0E0D" w:rsidRPr="00013A28" w:rsidRDefault="007E0E0D" w:rsidP="00E039E2">
      <w:pPr>
        <w:pStyle w:val="enumlev2"/>
        <w:tabs>
          <w:tab w:val="clear" w:pos="1361"/>
        </w:tabs>
        <w:rPr>
          <w:iCs/>
        </w:rPr>
      </w:pPr>
      <w:r w:rsidRPr="00013A28">
        <w:t>3)</w:t>
      </w:r>
      <w:r w:rsidRPr="00013A28">
        <w:tab/>
        <w:t>поддерживать региональные вклады по вопросам борьбы с контрафакцией на основе входных данных, представляемых различными сторонами РСС, например таможенными органами, поставщиками, регуляторными органами, органами по сертификации, лабораториями по тестированию и т. д.</w:t>
      </w:r>
    </w:p>
    <w:p w:rsidR="007E0E0D" w:rsidRPr="00013A28" w:rsidRDefault="007E0E0D" w:rsidP="00E039E2">
      <w:pPr>
        <w:pStyle w:val="enumlev1"/>
      </w:pPr>
      <w:r w:rsidRPr="00013A28">
        <w:t>I)</w:t>
      </w:r>
      <w:r w:rsidRPr="00013A28">
        <w:tab/>
        <w:t>Определять Рекомендации МСЭ</w:t>
      </w:r>
      <w:r w:rsidRPr="00013A28">
        <w:noBreakHyphen/>
        <w:t>Т, принятые на национальном уровне в странах РСС, и таким образом предлагать разработку соответствующих спецификаций тестирования, если признается необходимость в этом.</w:t>
      </w:r>
    </w:p>
    <w:p w:rsidR="007E0E0D" w:rsidRPr="00013A28" w:rsidRDefault="007E0E0D" w:rsidP="00E039E2">
      <w:pPr>
        <w:pStyle w:val="enumlev1"/>
      </w:pPr>
      <w:r w:rsidRPr="00013A28">
        <w:t>J)</w:t>
      </w:r>
      <w:r w:rsidRPr="00013A28">
        <w:tab/>
        <w:t>Обсуждать традиционные и перспективные темы в ИК11 в контексте стран РСС с целью подготовки соответствующих вкладов для представления в ИК11.</w:t>
      </w:r>
    </w:p>
    <w:p w:rsidR="007E0E0D" w:rsidRPr="00013A28" w:rsidRDefault="007E0E0D" w:rsidP="00E039E2">
      <w:pPr>
        <w:pStyle w:val="enumlev1"/>
      </w:pPr>
      <w:r w:rsidRPr="00013A28">
        <w:t>K)</w:t>
      </w:r>
      <w:r w:rsidRPr="00013A28">
        <w:tab/>
        <w:t>Координировать поддержку региона РСС в направлении разработки новых и пересмотренных Рекомендаций МСЭ</w:t>
      </w:r>
      <w:r w:rsidRPr="00013A28">
        <w:noBreakHyphen/>
        <w:t>Т, ориентируясь в первую очередь на традиционные и развивающиеся области, представляющие интерес для ИК11</w:t>
      </w:r>
    </w:p>
    <w:p w:rsidR="007E0E0D" w:rsidRPr="00013A28" w:rsidRDefault="007E0E0D" w:rsidP="00E039E2">
      <w:pPr>
        <w:pStyle w:val="enumlev1"/>
      </w:pPr>
      <w:r w:rsidRPr="00013A28">
        <w:t>L)</w:t>
      </w:r>
      <w:r w:rsidRPr="00013A28">
        <w:tab/>
        <w:t>Усиливать связь и сотрудничество между странами РСС и другими регионами мира, действуя через другие региональные группы и/или основную комиссию, по соответствующим вопросам стандартизации в рамках мандата ИК11.</w:t>
      </w:r>
    </w:p>
    <w:p w:rsidR="00EB54D1" w:rsidRDefault="00EB54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368" w:name="_Toc464206367"/>
      <w:bookmarkStart w:id="369" w:name="_Toc461810682"/>
      <w:r>
        <w:br w:type="page"/>
      </w:r>
    </w:p>
    <w:p w:rsidR="00E039E2" w:rsidRPr="00013A28" w:rsidRDefault="007E0E0D" w:rsidP="00E039E2">
      <w:pPr>
        <w:pStyle w:val="AnnexNo"/>
      </w:pPr>
      <w:r w:rsidRPr="00013A28">
        <w:t>ПРИЛОЖЕНИЕ 5</w:t>
      </w:r>
      <w:bookmarkEnd w:id="368"/>
    </w:p>
    <w:p w:rsidR="007E0E0D" w:rsidRPr="00013A28" w:rsidRDefault="007E0E0D" w:rsidP="00E039E2">
      <w:pPr>
        <w:pStyle w:val="Annextitle"/>
      </w:pPr>
      <w:bookmarkStart w:id="370" w:name="_Toc464206368"/>
      <w:r w:rsidRPr="00013A28">
        <w:t>Руководящий комитет по оценке соответствия</w:t>
      </w:r>
      <w:r w:rsidRPr="00013A28">
        <w:br/>
        <w:t>(Круг ведения)</w:t>
      </w:r>
      <w:bookmarkEnd w:id="369"/>
      <w:bookmarkEnd w:id="370"/>
    </w:p>
    <w:p w:rsidR="007E0E0D" w:rsidRPr="00013A28" w:rsidRDefault="007E0E0D" w:rsidP="00E039E2">
      <w:r w:rsidRPr="00013A28">
        <w:t>Выполняя задачу внедрения в МСЭ</w:t>
      </w:r>
      <w:r w:rsidRPr="00013A28">
        <w:noBreakHyphen/>
        <w:t xml:space="preserve">Т процедуры признания лабораторий по тестированию, </w:t>
      </w:r>
      <w:hyperlink r:id="rId178" w:history="1">
        <w:r w:rsidRPr="00013A28">
          <w:rPr>
            <w:color w:val="0000FF"/>
            <w:u w:val="single"/>
          </w:rPr>
          <w:t>CASC</w:t>
        </w:r>
      </w:hyperlink>
      <w:r w:rsidRPr="00013A28">
        <w:t xml:space="preserve"> МСЭ</w:t>
      </w:r>
      <w:r w:rsidRPr="00013A28">
        <w:noBreakHyphen/>
        <w:t>Т будет сотрудничать с существующими программами оценки соответствия, предоставляя технических экспертов МСЭ</w:t>
      </w:r>
      <w:r w:rsidRPr="00013A28">
        <w:noBreakHyphen/>
        <w:t>Т для выполнения соответствующей оценки лабораторий по тестированию на соответствие Рекомендациям МСЭ</w:t>
      </w:r>
      <w:r w:rsidRPr="00013A28">
        <w:noBreakHyphen/>
        <w:t xml:space="preserve">Т. </w:t>
      </w:r>
    </w:p>
    <w:p w:rsidR="007E0E0D" w:rsidRPr="00013A28" w:rsidRDefault="007E0E0D" w:rsidP="00E039E2">
      <w:pPr>
        <w:rPr>
          <w:lang w:eastAsia="zh-CN"/>
        </w:rPr>
      </w:pPr>
      <w:r w:rsidRPr="00013A28">
        <w:t>Основные задачи CASC МСЭ</w:t>
      </w:r>
      <w:r w:rsidRPr="00013A28">
        <w:noBreakHyphen/>
        <w:t xml:space="preserve">Т: </w:t>
      </w:r>
    </w:p>
    <w:p w:rsidR="007E0E0D" w:rsidRPr="00013A28" w:rsidRDefault="007E0E0D" w:rsidP="00E039E2">
      <w:pPr>
        <w:pStyle w:val="enumlev1"/>
        <w:rPr>
          <w:rFonts w:asciiTheme="majorBidi" w:hAnsiTheme="majorBidi" w:cstheme="majorBidi"/>
        </w:rPr>
      </w:pPr>
      <w:r w:rsidRPr="00013A28">
        <w:rPr>
          <w:rFonts w:asciiTheme="majorBidi" w:hAnsiTheme="majorBidi" w:cstheme="majorBidi"/>
        </w:rPr>
        <w:t>–</w:t>
      </w:r>
      <w:r w:rsidRPr="00013A28">
        <w:rPr>
          <w:rFonts w:asciiTheme="majorBidi" w:hAnsiTheme="majorBidi" w:cstheme="majorBidi"/>
        </w:rPr>
        <w:tab/>
      </w:r>
      <w:r w:rsidRPr="00013A28">
        <w:t>представлять мнения и позицию МСЭ</w:t>
      </w:r>
      <w:r w:rsidRPr="00013A28">
        <w:noBreakHyphen/>
        <w:t>Т в руководящих органах созданных систем и схем оценки соответствия МЭК и ILAC</w:t>
      </w:r>
      <w:r w:rsidRPr="00013A28">
        <w:rPr>
          <w:rFonts w:asciiTheme="majorBidi" w:hAnsiTheme="majorBidi" w:cstheme="majorBidi"/>
        </w:rPr>
        <w:t>;</w:t>
      </w:r>
    </w:p>
    <w:p w:rsidR="007E0E0D" w:rsidRPr="00013A28" w:rsidRDefault="007E0E0D" w:rsidP="00E039E2">
      <w:pPr>
        <w:pStyle w:val="enumlev1"/>
        <w:rPr>
          <w:rFonts w:asciiTheme="majorBidi" w:hAnsiTheme="majorBidi" w:cstheme="majorBidi"/>
        </w:rPr>
      </w:pPr>
      <w:r w:rsidRPr="00013A28">
        <w:rPr>
          <w:rFonts w:asciiTheme="majorBidi" w:hAnsiTheme="majorBidi" w:cstheme="majorBidi"/>
        </w:rPr>
        <w:t>–</w:t>
      </w:r>
      <w:r w:rsidRPr="00013A28">
        <w:rPr>
          <w:rFonts w:asciiTheme="majorBidi" w:hAnsiTheme="majorBidi" w:cstheme="majorBidi"/>
        </w:rPr>
        <w:tab/>
      </w:r>
      <w:r w:rsidRPr="00013A28">
        <w:t>установить критерии, правила и процедуры для назначения технических экспертов МСЭ</w:t>
      </w:r>
      <w:r w:rsidRPr="00013A28">
        <w:noBreakHyphen/>
        <w:t>Т, используя созданные системы и схемы оценки соответствия МЭК, в сотрудничестве с ILAC в целях проведения общего тестирования и оценки соответствия;</w:t>
      </w:r>
    </w:p>
    <w:p w:rsidR="007E0E0D" w:rsidRPr="00013A28" w:rsidRDefault="007E0E0D" w:rsidP="00E039E2">
      <w:pPr>
        <w:pStyle w:val="enumlev1"/>
        <w:rPr>
          <w:rFonts w:asciiTheme="majorBidi" w:hAnsiTheme="majorBidi" w:cstheme="majorBidi"/>
        </w:rPr>
      </w:pPr>
      <w:r w:rsidRPr="00013A28">
        <w:rPr>
          <w:rFonts w:asciiTheme="majorBidi" w:hAnsiTheme="majorBidi" w:cstheme="majorBidi"/>
        </w:rPr>
        <w:t>–</w:t>
      </w:r>
      <w:r w:rsidRPr="00013A28">
        <w:rPr>
          <w:rFonts w:asciiTheme="majorBidi" w:hAnsiTheme="majorBidi" w:cstheme="majorBidi"/>
        </w:rPr>
        <w:tab/>
      </w:r>
      <w:r w:rsidRPr="00013A28">
        <w:t>обрабатывать заявления, поступающие от кандидатов-экспертов из числа членов МСЭ</w:t>
      </w:r>
      <w:r w:rsidRPr="00013A28">
        <w:noBreakHyphen/>
        <w:t>Т;</w:t>
      </w:r>
    </w:p>
    <w:p w:rsidR="007E0E0D" w:rsidRPr="00013A28" w:rsidRDefault="007E0E0D" w:rsidP="00E039E2">
      <w:pPr>
        <w:pStyle w:val="enumlev1"/>
        <w:rPr>
          <w:rFonts w:asciiTheme="majorBidi" w:hAnsiTheme="majorBidi" w:cstheme="majorBidi"/>
        </w:rPr>
      </w:pPr>
      <w:r w:rsidRPr="00013A28">
        <w:rPr>
          <w:rFonts w:asciiTheme="majorBidi" w:hAnsiTheme="majorBidi" w:cstheme="majorBidi"/>
        </w:rPr>
        <w:t>–</w:t>
      </w:r>
      <w:r w:rsidRPr="00013A28">
        <w:rPr>
          <w:rFonts w:asciiTheme="majorBidi" w:hAnsiTheme="majorBidi" w:cstheme="majorBidi"/>
        </w:rPr>
        <w:tab/>
      </w:r>
      <w:r w:rsidRPr="00013A28">
        <w:t>назначать технического(их) эксперта(ов) МСЭ</w:t>
      </w:r>
      <w:r w:rsidRPr="00013A28">
        <w:noBreakHyphen/>
        <w:t>Т;</w:t>
      </w:r>
    </w:p>
    <w:p w:rsidR="007E0E0D" w:rsidRPr="00013A28" w:rsidRDefault="007E0E0D" w:rsidP="00E039E2">
      <w:pPr>
        <w:pStyle w:val="enumlev1"/>
        <w:rPr>
          <w:rFonts w:asciiTheme="majorBidi" w:hAnsiTheme="majorBidi" w:cstheme="majorBidi"/>
        </w:rPr>
      </w:pPr>
      <w:r w:rsidRPr="00013A28">
        <w:rPr>
          <w:rFonts w:asciiTheme="majorBidi" w:hAnsiTheme="majorBidi" w:cstheme="majorBidi"/>
        </w:rPr>
        <w:t>–</w:t>
      </w:r>
      <w:r w:rsidRPr="00013A28">
        <w:rPr>
          <w:rFonts w:asciiTheme="majorBidi" w:hAnsiTheme="majorBidi" w:cstheme="majorBidi"/>
        </w:rPr>
        <w:tab/>
      </w:r>
      <w:r w:rsidRPr="00013A28">
        <w:t>признавать лабораторию по тестированию в сфере применения Рекомендации(й) МСЭ</w:t>
      </w:r>
      <w:r w:rsidRPr="00013A28">
        <w:noBreakHyphen/>
        <w:t>Т, которая прошла оценку МЭК или органов по аккредитации ILAC, и заносить ее в список признанных МСЭ лабораторий по тестированию.</w:t>
      </w:r>
    </w:p>
    <w:p w:rsidR="007E0E0D" w:rsidRPr="00013A28" w:rsidRDefault="007E0E0D" w:rsidP="00E039E2">
      <w:r w:rsidRPr="00013A28">
        <w:t>CASC МСЭ</w:t>
      </w:r>
      <w:r w:rsidRPr="00013A28">
        <w:noBreakHyphen/>
        <w:t>Т ведет работу под эгидой ИК11 МСЭ</w:t>
      </w:r>
      <w:r w:rsidRPr="00013A28">
        <w:noBreakHyphen/>
        <w:t>Т при участии экспертов МСЭ</w:t>
      </w:r>
      <w:r w:rsidRPr="00013A28">
        <w:noBreakHyphen/>
        <w:t>Т из всех исследовательских комиссий МСЭ</w:t>
      </w:r>
      <w:r w:rsidRPr="00013A28">
        <w:noBreakHyphen/>
        <w:t>Т.</w:t>
      </w:r>
    </w:p>
    <w:p w:rsidR="007E0E0D" w:rsidRPr="00013A28" w:rsidRDefault="007E0E0D" w:rsidP="00E039E2">
      <w:r w:rsidRPr="00013A28">
        <w:t>CASC может назначить техническим экспертом МСЭ</w:t>
      </w:r>
      <w:r w:rsidRPr="00013A28">
        <w:noBreakHyphen/>
        <w:t>Т любого эксперта из числа членов МСЭ</w:t>
      </w:r>
      <w:r w:rsidRPr="00013A28">
        <w:noBreakHyphen/>
        <w:t>Т в соответствии с требованиями пункта 7 Руководства ИК11 МСЭ</w:t>
      </w:r>
      <w:r w:rsidRPr="00013A28">
        <w:noBreakHyphen/>
        <w:t>Т "</w:t>
      </w:r>
      <w:hyperlink r:id="rId179" w:history="1">
        <w:r w:rsidRPr="00013A28">
          <w:rPr>
            <w:color w:val="0000FF"/>
            <w:u w:val="single"/>
          </w:rPr>
          <w:t>Процедура признания лабораторий по тестированию</w:t>
        </w:r>
      </w:hyperlink>
      <w:r w:rsidRPr="00013A28">
        <w:t>". Первоначально кандидатами на назначение CASC МСЭ</w:t>
      </w:r>
      <w:r w:rsidRPr="00013A28">
        <w:noBreakHyphen/>
        <w:t>Т техническими экспертами могут быть редакторы Рекомендаций МСЭ</w:t>
      </w:r>
      <w:r w:rsidRPr="00013A28">
        <w:noBreakHyphen/>
        <w:t xml:space="preserve">Т, указанных в </w:t>
      </w:r>
      <w:hyperlink r:id="rId180" w:history="1">
        <w:r w:rsidRPr="00013A28">
          <w:rPr>
            <w:color w:val="0000FF"/>
            <w:u w:val="single"/>
          </w:rPr>
          <w:t>открытом списке ключевых Рекомендаций</w:t>
        </w:r>
      </w:hyperlink>
      <w:r w:rsidRPr="00013A28">
        <w:t xml:space="preserve">, подходящих для проверки на C&amp;I, а также координаторы экспериментальных проектов, включенных в </w:t>
      </w:r>
      <w:hyperlink r:id="rId181" w:history="1">
        <w:r w:rsidRPr="00013A28">
          <w:rPr>
            <w:color w:val="0000FF"/>
            <w:u w:val="single"/>
          </w:rPr>
          <w:t>открытый список экспериментальных проектов</w:t>
        </w:r>
      </w:hyperlink>
      <w:r w:rsidRPr="00013A28">
        <w:t xml:space="preserve"> для проверки по C&amp;I на соответствие Рекомендациям МСЭ</w:t>
      </w:r>
      <w:r w:rsidRPr="00013A28">
        <w:noBreakHyphen/>
        <w:t>Т. Список технических экспертов МСЭ</w:t>
      </w:r>
      <w:r w:rsidRPr="00013A28">
        <w:noBreakHyphen/>
        <w:t>Т будет общедоступным.</w:t>
      </w:r>
    </w:p>
    <w:p w:rsidR="007E0E0D" w:rsidRPr="00013A28" w:rsidRDefault="007E0E0D" w:rsidP="00E039E2">
      <w:r w:rsidRPr="00013A28">
        <w:t>Учитывая, что CASC МСЭ</w:t>
      </w:r>
      <w:r w:rsidRPr="00013A28">
        <w:noBreakHyphen/>
        <w:t>Т сотрудничает с международными органами по аккредитации, назначенные CASC МСЭ</w:t>
      </w:r>
      <w:r w:rsidRPr="00013A28">
        <w:noBreakHyphen/>
        <w:t>Т технические эксперты МСЭ</w:t>
      </w:r>
      <w:r w:rsidRPr="00013A28">
        <w:noBreakHyphen/>
        <w:t>Т могут напрямую работать в командах органов по аккредитации.</w:t>
      </w:r>
    </w:p>
    <w:p w:rsidR="007E0E0D" w:rsidRPr="00013A28" w:rsidRDefault="007E0E0D" w:rsidP="00E039E2">
      <w:r w:rsidRPr="00013A28">
        <w:t>Бюро стандартизации электросвязи МСЭ</w:t>
      </w:r>
      <w:r w:rsidRPr="00013A28">
        <w:noBreakHyphen/>
        <w:t>Т (БСЭ) предоставляет услуги секретариата и технические средства, необходимые для работы CASC МСЭ</w:t>
      </w:r>
      <w:r w:rsidRPr="00013A28">
        <w:noBreakHyphen/>
        <w:t>Т.</w:t>
      </w:r>
    </w:p>
    <w:p w:rsidR="007E0E0D" w:rsidRPr="00013A28" w:rsidRDefault="007E0E0D" w:rsidP="00E039E2">
      <w:r w:rsidRPr="00013A28">
        <w:t>CASC МСЭ</w:t>
      </w:r>
      <w:r w:rsidRPr="00013A28">
        <w:noBreakHyphen/>
        <w:t>Т будет работать в основном с помощью электронных средств и проводить очные собрания, как правило, одновременно с собраниями ИК11. Собрания будут проводиться по указанию председателя CASC МСЭ</w:t>
      </w:r>
      <w:r w:rsidRPr="00013A28">
        <w:noBreakHyphen/>
        <w:t>Т по мере сбора определенного числа заявок, о чем будет объявлено участникам. CASC МСЭ</w:t>
      </w:r>
      <w:r w:rsidRPr="00013A28">
        <w:noBreakHyphen/>
        <w:t xml:space="preserve">Т будет следовать правилам и процедурам работы, применяемым к рабочей группе. </w:t>
      </w:r>
    </w:p>
    <w:p w:rsidR="007E0E0D" w:rsidRPr="00013A28" w:rsidRDefault="007E0E0D" w:rsidP="00E039E2">
      <w:r w:rsidRPr="00013A28">
        <w:t>CASC МСЭ</w:t>
      </w:r>
      <w:r w:rsidRPr="00013A28">
        <w:noBreakHyphen/>
        <w:t>Т будет представлять отчеты о своей работе ИК11 МСЭ</w:t>
      </w:r>
      <w:r w:rsidRPr="00013A28">
        <w:noBreakHyphen/>
        <w:t>Т.</w:t>
      </w:r>
    </w:p>
    <w:p w:rsidR="00563307" w:rsidRPr="00013A28" w:rsidRDefault="00E039E2" w:rsidP="00E039E2">
      <w:pPr>
        <w:spacing w:before="720"/>
        <w:jc w:val="center"/>
      </w:pPr>
      <w:r w:rsidRPr="00013A28">
        <w:t>______________</w:t>
      </w:r>
    </w:p>
    <w:sectPr w:rsidR="00563307" w:rsidRPr="00013A28">
      <w:headerReference w:type="default" r:id="rId182"/>
      <w:footerReference w:type="even" r:id="rId183"/>
      <w:footerReference w:type="default" r:id="rId184"/>
      <w:footerReference w:type="first" r:id="rId18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F7" w:rsidRDefault="00532AF7">
      <w:r>
        <w:separator/>
      </w:r>
    </w:p>
  </w:endnote>
  <w:endnote w:type="continuationSeparator" w:id="0">
    <w:p w:rsidR="00532AF7" w:rsidRDefault="0053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F7" w:rsidRDefault="00532A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32AF7" w:rsidRDefault="00532AF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F7" w:rsidRPr="00844358" w:rsidRDefault="00532AF7" w:rsidP="00777F17">
    <w:pPr>
      <w:pStyle w:val="Footer"/>
      <w:rPr>
        <w:lang w:val="fr-CH"/>
      </w:rPr>
    </w:pPr>
    <w:r>
      <w:fldChar w:fldCharType="begin"/>
    </w:r>
    <w:r w:rsidRPr="00844358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P:\RUS\ITU-T\CONF-T\WTSA16\000\009R.docx</w:t>
    </w:r>
    <w:r>
      <w:fldChar w:fldCharType="end"/>
    </w:r>
    <w:r w:rsidRPr="00844358">
      <w:rPr>
        <w:lang w:val="fr-CH"/>
      </w:rPr>
      <w:t xml:space="preserve"> (400215)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053"/>
      <w:gridCol w:w="3969"/>
    </w:tblGrid>
    <w:tr w:rsidR="00532AF7" w:rsidRPr="0010744F" w:rsidTr="0010744F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532AF7" w:rsidRPr="0010744F" w:rsidRDefault="00532AF7" w:rsidP="0010744F">
          <w:pPr>
            <w:spacing w:before="60"/>
            <w:rPr>
              <w:b/>
              <w:bCs/>
              <w:sz w:val="20"/>
            </w:rPr>
          </w:pPr>
          <w:r w:rsidRPr="0010744F">
            <w:rPr>
              <w:b/>
              <w:bCs/>
              <w:sz w:val="20"/>
            </w:rPr>
            <w:t>Для контактов</w:t>
          </w:r>
          <w:r w:rsidRPr="0010744F">
            <w:rPr>
              <w:sz w:val="20"/>
            </w:rPr>
            <w:t>:</w:t>
          </w:r>
        </w:p>
      </w:tc>
      <w:tc>
        <w:tcPr>
          <w:tcW w:w="4053" w:type="dxa"/>
          <w:tcBorders>
            <w:top w:val="single" w:sz="12" w:space="0" w:color="auto"/>
          </w:tcBorders>
        </w:tcPr>
        <w:p w:rsidR="00532AF7" w:rsidRPr="0010744F" w:rsidRDefault="00532AF7" w:rsidP="0010744F">
          <w:pPr>
            <w:spacing w:before="60"/>
            <w:rPr>
              <w:sz w:val="20"/>
            </w:rPr>
          </w:pPr>
          <w:r w:rsidRPr="0010744F">
            <w:rPr>
              <w:sz w:val="20"/>
            </w:rPr>
            <w:t>г</w:t>
          </w:r>
          <w:r w:rsidRPr="0068192D">
            <w:rPr>
              <w:sz w:val="20"/>
            </w:rPr>
            <w:t>-н Вэй Фен (Mr Wei FENG</w:t>
          </w:r>
          <w:r w:rsidRPr="0010744F">
            <w:rPr>
              <w:sz w:val="20"/>
            </w:rPr>
            <w:t>)</w:t>
          </w:r>
        </w:p>
        <w:p w:rsidR="00532AF7" w:rsidRPr="0010744F" w:rsidRDefault="00532AF7" w:rsidP="0010744F">
          <w:pPr>
            <w:spacing w:before="0"/>
            <w:rPr>
              <w:sz w:val="20"/>
            </w:rPr>
          </w:pPr>
          <w:r w:rsidRPr="0010744F">
            <w:rPr>
              <w:sz w:val="20"/>
            </w:rPr>
            <w:t>Председатель ИК11 МСЭ-Т</w:t>
          </w:r>
        </w:p>
        <w:p w:rsidR="00532AF7" w:rsidRPr="0010744F" w:rsidRDefault="00532AF7" w:rsidP="0010744F">
          <w:pPr>
            <w:spacing w:before="0"/>
            <w:rPr>
              <w:sz w:val="20"/>
            </w:rPr>
          </w:pPr>
          <w:r w:rsidRPr="0010744F">
            <w:rPr>
              <w:sz w:val="20"/>
            </w:rPr>
            <w:t>Китай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532AF7" w:rsidRPr="0010744F" w:rsidRDefault="00532AF7" w:rsidP="0010744F">
          <w:pPr>
            <w:spacing w:before="60"/>
            <w:rPr>
              <w:sz w:val="20"/>
            </w:rPr>
          </w:pPr>
          <w:r w:rsidRPr="0010744F">
            <w:rPr>
              <w:sz w:val="20"/>
            </w:rPr>
            <w:t>Тел.:</w:t>
          </w:r>
          <w:r w:rsidRPr="0010744F">
            <w:rPr>
              <w:sz w:val="20"/>
            </w:rPr>
            <w:tab/>
            <w:t>+8613802284032</w:t>
          </w:r>
        </w:p>
        <w:p w:rsidR="00532AF7" w:rsidRPr="0010744F" w:rsidRDefault="00532AF7" w:rsidP="0010744F">
          <w:pPr>
            <w:spacing w:before="0"/>
            <w:rPr>
              <w:sz w:val="20"/>
            </w:rPr>
          </w:pPr>
          <w:r w:rsidRPr="0010744F">
            <w:rPr>
              <w:sz w:val="20"/>
            </w:rPr>
            <w:t>Эл. почта:</w:t>
          </w:r>
          <w:r w:rsidRPr="0010744F">
            <w:rPr>
              <w:sz w:val="20"/>
            </w:rPr>
            <w:tab/>
          </w:r>
          <w:hyperlink r:id="rId1" w:history="1">
            <w:r w:rsidRPr="0010744F">
              <w:rPr>
                <w:rStyle w:val="Hyperlink"/>
                <w:sz w:val="20"/>
              </w:rPr>
              <w:t>Brightdaytocome@gmail.com</w:t>
            </w:r>
          </w:hyperlink>
        </w:p>
      </w:tc>
    </w:tr>
  </w:tbl>
  <w:p w:rsidR="00532AF7" w:rsidRPr="00532AF7" w:rsidRDefault="00532AF7" w:rsidP="0010744F">
    <w:pPr>
      <w:pStyle w:val="Footer"/>
      <w:rPr>
        <w:sz w:val="6"/>
        <w:szCs w:val="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F7" w:rsidRDefault="00532AF7">
      <w:r>
        <w:rPr>
          <w:b/>
        </w:rPr>
        <w:t>_______________</w:t>
      </w:r>
    </w:p>
  </w:footnote>
  <w:footnote w:type="continuationSeparator" w:id="0">
    <w:p w:rsidR="00532AF7" w:rsidRDefault="0053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F7" w:rsidRPr="00434A7C" w:rsidRDefault="00532AF7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E45B2">
      <w:rPr>
        <w:noProof/>
      </w:rPr>
      <w:t>40</w:t>
    </w:r>
    <w:r>
      <w:fldChar w:fldCharType="end"/>
    </w:r>
  </w:p>
  <w:p w:rsidR="00532AF7" w:rsidRDefault="00532AF7" w:rsidP="005F1D14">
    <w:pPr>
      <w:pStyle w:val="Header"/>
      <w:rPr>
        <w:lang w:val="en-US"/>
      </w:rPr>
    </w:pPr>
    <w:r>
      <w:t>WTSA16/</w:t>
    </w:r>
    <w:r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3963700"/>
    <w:multiLevelType w:val="hybridMultilevel"/>
    <w:tmpl w:val="534CE66C"/>
    <w:lvl w:ilvl="0" w:tplc="EC1C8EC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252E"/>
    <w:multiLevelType w:val="hybridMultilevel"/>
    <w:tmpl w:val="16DC66B2"/>
    <w:lvl w:ilvl="0" w:tplc="EC1C8EC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D5BE0"/>
    <w:multiLevelType w:val="hybridMultilevel"/>
    <w:tmpl w:val="E24E6A5A"/>
    <w:lvl w:ilvl="0" w:tplc="EC1C8EC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E43FA"/>
    <w:multiLevelType w:val="hybridMultilevel"/>
    <w:tmpl w:val="EEACF044"/>
    <w:lvl w:ilvl="0" w:tplc="C28AB03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D67166"/>
    <w:multiLevelType w:val="hybridMultilevel"/>
    <w:tmpl w:val="3942F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Ganullina, Rimma">
    <w15:presenceInfo w15:providerId="AD" w15:userId="S-1-5-21-8740799-900759487-1415713722-43952"/>
  </w15:person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Chamova, Alisa ">
    <w15:presenceInfo w15:providerId="AD" w15:userId="S-1-5-21-8740799-900759487-1415713722-49260"/>
  </w15:person>
  <w15:person w15:author="Fedosova, Elena">
    <w15:presenceInfo w15:providerId="AD" w15:userId="S-1-5-21-8740799-900759487-1415713722-16400"/>
  </w15:person>
  <w15:person w15:author="Krokha, Vladimir">
    <w15:presenceInfo w15:providerId="AD" w15:userId="S-1-5-21-8740799-900759487-1415713722-16977"/>
  </w15:person>
  <w15:person w15:author="Pochestneva, Nadejda">
    <w15:presenceInfo w15:providerId="AD" w15:userId="S-1-5-21-8740799-900759487-1415713722-12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491"/>
    <w:rsid w:val="00005A04"/>
    <w:rsid w:val="00010C17"/>
    <w:rsid w:val="00013A28"/>
    <w:rsid w:val="00013F46"/>
    <w:rsid w:val="0002602B"/>
    <w:rsid w:val="000260F1"/>
    <w:rsid w:val="0003535B"/>
    <w:rsid w:val="00053BC0"/>
    <w:rsid w:val="00065692"/>
    <w:rsid w:val="00071E7B"/>
    <w:rsid w:val="00071F50"/>
    <w:rsid w:val="00073B75"/>
    <w:rsid w:val="00076094"/>
    <w:rsid w:val="000769B8"/>
    <w:rsid w:val="00080900"/>
    <w:rsid w:val="000825E6"/>
    <w:rsid w:val="00083B58"/>
    <w:rsid w:val="00091480"/>
    <w:rsid w:val="00095D3D"/>
    <w:rsid w:val="000A0EF3"/>
    <w:rsid w:val="000A6C0E"/>
    <w:rsid w:val="000B49ED"/>
    <w:rsid w:val="000D0AE2"/>
    <w:rsid w:val="000D63A2"/>
    <w:rsid w:val="000E628B"/>
    <w:rsid w:val="000F33D8"/>
    <w:rsid w:val="000F39B4"/>
    <w:rsid w:val="000F787D"/>
    <w:rsid w:val="000F7A35"/>
    <w:rsid w:val="0010500D"/>
    <w:rsid w:val="00105F5D"/>
    <w:rsid w:val="001064EF"/>
    <w:rsid w:val="001068A7"/>
    <w:rsid w:val="0010744F"/>
    <w:rsid w:val="00112E7B"/>
    <w:rsid w:val="00113D0B"/>
    <w:rsid w:val="00117069"/>
    <w:rsid w:val="00117EF2"/>
    <w:rsid w:val="001226EC"/>
    <w:rsid w:val="00123B68"/>
    <w:rsid w:val="00124C09"/>
    <w:rsid w:val="00126F2E"/>
    <w:rsid w:val="00127FFC"/>
    <w:rsid w:val="00133867"/>
    <w:rsid w:val="00140E41"/>
    <w:rsid w:val="00141DE3"/>
    <w:rsid w:val="001434F1"/>
    <w:rsid w:val="00146C77"/>
    <w:rsid w:val="001521AE"/>
    <w:rsid w:val="00155C24"/>
    <w:rsid w:val="00160F84"/>
    <w:rsid w:val="00161857"/>
    <w:rsid w:val="001630C0"/>
    <w:rsid w:val="00163A62"/>
    <w:rsid w:val="001661E6"/>
    <w:rsid w:val="00184B74"/>
    <w:rsid w:val="00190D8B"/>
    <w:rsid w:val="00191D8C"/>
    <w:rsid w:val="00194F0D"/>
    <w:rsid w:val="001A0AAE"/>
    <w:rsid w:val="001A5585"/>
    <w:rsid w:val="001B1985"/>
    <w:rsid w:val="001C29DD"/>
    <w:rsid w:val="001C4476"/>
    <w:rsid w:val="001C6978"/>
    <w:rsid w:val="001C6CE6"/>
    <w:rsid w:val="001D6FB8"/>
    <w:rsid w:val="001E5FB4"/>
    <w:rsid w:val="001F63DB"/>
    <w:rsid w:val="00202CA0"/>
    <w:rsid w:val="00202CAE"/>
    <w:rsid w:val="00207217"/>
    <w:rsid w:val="00211B30"/>
    <w:rsid w:val="00213317"/>
    <w:rsid w:val="0021398E"/>
    <w:rsid w:val="00215351"/>
    <w:rsid w:val="0022137E"/>
    <w:rsid w:val="00230582"/>
    <w:rsid w:val="00237D09"/>
    <w:rsid w:val="002449AA"/>
    <w:rsid w:val="00245A1F"/>
    <w:rsid w:val="002561A3"/>
    <w:rsid w:val="00261604"/>
    <w:rsid w:val="00290C74"/>
    <w:rsid w:val="0029628E"/>
    <w:rsid w:val="00297AC2"/>
    <w:rsid w:val="002A2D3F"/>
    <w:rsid w:val="002C0B79"/>
    <w:rsid w:val="002C2FAE"/>
    <w:rsid w:val="002D0B01"/>
    <w:rsid w:val="002D6EF3"/>
    <w:rsid w:val="002E23A7"/>
    <w:rsid w:val="002E533D"/>
    <w:rsid w:val="00300F84"/>
    <w:rsid w:val="0033467C"/>
    <w:rsid w:val="00334846"/>
    <w:rsid w:val="00344EB8"/>
    <w:rsid w:val="00346BEC"/>
    <w:rsid w:val="00356F53"/>
    <w:rsid w:val="00363FF8"/>
    <w:rsid w:val="00374743"/>
    <w:rsid w:val="00377FCC"/>
    <w:rsid w:val="003812D4"/>
    <w:rsid w:val="0039276F"/>
    <w:rsid w:val="00396054"/>
    <w:rsid w:val="003A22B4"/>
    <w:rsid w:val="003C1C95"/>
    <w:rsid w:val="003C2402"/>
    <w:rsid w:val="003C34B8"/>
    <w:rsid w:val="003C47B1"/>
    <w:rsid w:val="003C583C"/>
    <w:rsid w:val="003E59A7"/>
    <w:rsid w:val="003E5C8D"/>
    <w:rsid w:val="003E72C4"/>
    <w:rsid w:val="003E799E"/>
    <w:rsid w:val="003F0078"/>
    <w:rsid w:val="00401BCE"/>
    <w:rsid w:val="0040677A"/>
    <w:rsid w:val="00412A42"/>
    <w:rsid w:val="00425C8B"/>
    <w:rsid w:val="00432FFB"/>
    <w:rsid w:val="00434A7C"/>
    <w:rsid w:val="00437F7F"/>
    <w:rsid w:val="0045014A"/>
    <w:rsid w:val="0045143A"/>
    <w:rsid w:val="00472C7B"/>
    <w:rsid w:val="0047651D"/>
    <w:rsid w:val="00476D02"/>
    <w:rsid w:val="00491A1D"/>
    <w:rsid w:val="00496734"/>
    <w:rsid w:val="004A4DEE"/>
    <w:rsid w:val="004A58F4"/>
    <w:rsid w:val="004C3426"/>
    <w:rsid w:val="004C3878"/>
    <w:rsid w:val="004C47ED"/>
    <w:rsid w:val="004C557F"/>
    <w:rsid w:val="004C594F"/>
    <w:rsid w:val="004D3C26"/>
    <w:rsid w:val="004E0EBC"/>
    <w:rsid w:val="004E7FB3"/>
    <w:rsid w:val="004F2C3F"/>
    <w:rsid w:val="004F6041"/>
    <w:rsid w:val="004F6A30"/>
    <w:rsid w:val="005000D8"/>
    <w:rsid w:val="00500681"/>
    <w:rsid w:val="00506B10"/>
    <w:rsid w:val="0051315E"/>
    <w:rsid w:val="00514E1F"/>
    <w:rsid w:val="00520B0F"/>
    <w:rsid w:val="00525A89"/>
    <w:rsid w:val="005305D5"/>
    <w:rsid w:val="00532AF7"/>
    <w:rsid w:val="00535A87"/>
    <w:rsid w:val="00535C5E"/>
    <w:rsid w:val="0053767B"/>
    <w:rsid w:val="00540D1E"/>
    <w:rsid w:val="00550A6D"/>
    <w:rsid w:val="0055262B"/>
    <w:rsid w:val="005555D7"/>
    <w:rsid w:val="00562C8B"/>
    <w:rsid w:val="00563307"/>
    <w:rsid w:val="0056377A"/>
    <w:rsid w:val="00564665"/>
    <w:rsid w:val="005651C9"/>
    <w:rsid w:val="00567276"/>
    <w:rsid w:val="005755E2"/>
    <w:rsid w:val="00575DBF"/>
    <w:rsid w:val="005831DF"/>
    <w:rsid w:val="00585A30"/>
    <w:rsid w:val="005A133E"/>
    <w:rsid w:val="005A295E"/>
    <w:rsid w:val="005C120B"/>
    <w:rsid w:val="005C196E"/>
    <w:rsid w:val="005C22AF"/>
    <w:rsid w:val="005C4C19"/>
    <w:rsid w:val="005D1879"/>
    <w:rsid w:val="005D18EE"/>
    <w:rsid w:val="005D32B4"/>
    <w:rsid w:val="005D79A3"/>
    <w:rsid w:val="005E1139"/>
    <w:rsid w:val="005E61DD"/>
    <w:rsid w:val="005F1D14"/>
    <w:rsid w:val="006023DF"/>
    <w:rsid w:val="0060266F"/>
    <w:rsid w:val="006032F3"/>
    <w:rsid w:val="00620DD7"/>
    <w:rsid w:val="006240BC"/>
    <w:rsid w:val="0062556C"/>
    <w:rsid w:val="00645CD1"/>
    <w:rsid w:val="00657DE0"/>
    <w:rsid w:val="00665A95"/>
    <w:rsid w:val="00673C1B"/>
    <w:rsid w:val="0068192D"/>
    <w:rsid w:val="00684B1D"/>
    <w:rsid w:val="00685D24"/>
    <w:rsid w:val="0068633C"/>
    <w:rsid w:val="00687F04"/>
    <w:rsid w:val="00687F81"/>
    <w:rsid w:val="0069043F"/>
    <w:rsid w:val="00692C06"/>
    <w:rsid w:val="006A281B"/>
    <w:rsid w:val="006A4EB2"/>
    <w:rsid w:val="006A6E9B"/>
    <w:rsid w:val="006B3AE6"/>
    <w:rsid w:val="006D5B49"/>
    <w:rsid w:val="006D60C3"/>
    <w:rsid w:val="006E0799"/>
    <w:rsid w:val="006E4060"/>
    <w:rsid w:val="006F3107"/>
    <w:rsid w:val="00701A15"/>
    <w:rsid w:val="0070246F"/>
    <w:rsid w:val="007036B6"/>
    <w:rsid w:val="0072125D"/>
    <w:rsid w:val="00730A90"/>
    <w:rsid w:val="00735351"/>
    <w:rsid w:val="00740408"/>
    <w:rsid w:val="00762802"/>
    <w:rsid w:val="00763F4F"/>
    <w:rsid w:val="00775720"/>
    <w:rsid w:val="007772E3"/>
    <w:rsid w:val="00777F17"/>
    <w:rsid w:val="00780DEC"/>
    <w:rsid w:val="00793BDA"/>
    <w:rsid w:val="00794694"/>
    <w:rsid w:val="007A08B5"/>
    <w:rsid w:val="007A6636"/>
    <w:rsid w:val="007A7CA6"/>
    <w:rsid w:val="007A7F49"/>
    <w:rsid w:val="007B396A"/>
    <w:rsid w:val="007C0355"/>
    <w:rsid w:val="007C3803"/>
    <w:rsid w:val="007C45FA"/>
    <w:rsid w:val="007D3257"/>
    <w:rsid w:val="007D4A39"/>
    <w:rsid w:val="007E0E0D"/>
    <w:rsid w:val="007E22DA"/>
    <w:rsid w:val="007E55ED"/>
    <w:rsid w:val="007F1E3A"/>
    <w:rsid w:val="007F2E67"/>
    <w:rsid w:val="00800422"/>
    <w:rsid w:val="00811633"/>
    <w:rsid w:val="00812452"/>
    <w:rsid w:val="0081274D"/>
    <w:rsid w:val="008144AE"/>
    <w:rsid w:val="00831DAD"/>
    <w:rsid w:val="00833372"/>
    <w:rsid w:val="00834091"/>
    <w:rsid w:val="008429F5"/>
    <w:rsid w:val="00844358"/>
    <w:rsid w:val="00856E82"/>
    <w:rsid w:val="00861B32"/>
    <w:rsid w:val="00872232"/>
    <w:rsid w:val="00872FC8"/>
    <w:rsid w:val="00880BE9"/>
    <w:rsid w:val="008844AE"/>
    <w:rsid w:val="00887B54"/>
    <w:rsid w:val="00891129"/>
    <w:rsid w:val="00893C58"/>
    <w:rsid w:val="008A16DC"/>
    <w:rsid w:val="008A3888"/>
    <w:rsid w:val="008A4050"/>
    <w:rsid w:val="008B07D5"/>
    <w:rsid w:val="008B2F52"/>
    <w:rsid w:val="008B43F2"/>
    <w:rsid w:val="008C0AC3"/>
    <w:rsid w:val="008C3257"/>
    <w:rsid w:val="008E35B5"/>
    <w:rsid w:val="008E4E36"/>
    <w:rsid w:val="008F0FF2"/>
    <w:rsid w:val="008F1D8C"/>
    <w:rsid w:val="008F3393"/>
    <w:rsid w:val="008F726F"/>
    <w:rsid w:val="009028B2"/>
    <w:rsid w:val="00902F72"/>
    <w:rsid w:val="009119CC"/>
    <w:rsid w:val="00917C0A"/>
    <w:rsid w:val="0092220F"/>
    <w:rsid w:val="00922CD0"/>
    <w:rsid w:val="00925CBF"/>
    <w:rsid w:val="00934BF1"/>
    <w:rsid w:val="00936D1A"/>
    <w:rsid w:val="00941A02"/>
    <w:rsid w:val="00942C45"/>
    <w:rsid w:val="00943407"/>
    <w:rsid w:val="00954DB4"/>
    <w:rsid w:val="00960046"/>
    <w:rsid w:val="00964D4F"/>
    <w:rsid w:val="00970974"/>
    <w:rsid w:val="0097126C"/>
    <w:rsid w:val="0097499B"/>
    <w:rsid w:val="009825E6"/>
    <w:rsid w:val="009860A5"/>
    <w:rsid w:val="00993F0B"/>
    <w:rsid w:val="009A0EAA"/>
    <w:rsid w:val="009A58F9"/>
    <w:rsid w:val="009A6D2F"/>
    <w:rsid w:val="009A6FDF"/>
    <w:rsid w:val="009B5CC2"/>
    <w:rsid w:val="009D5334"/>
    <w:rsid w:val="009E5FC8"/>
    <w:rsid w:val="009F2953"/>
    <w:rsid w:val="00A04182"/>
    <w:rsid w:val="00A06E41"/>
    <w:rsid w:val="00A127A0"/>
    <w:rsid w:val="00A138D0"/>
    <w:rsid w:val="00A141AF"/>
    <w:rsid w:val="00A2044F"/>
    <w:rsid w:val="00A219E4"/>
    <w:rsid w:val="00A26707"/>
    <w:rsid w:val="00A40D00"/>
    <w:rsid w:val="00A43CDC"/>
    <w:rsid w:val="00A4600A"/>
    <w:rsid w:val="00A47A89"/>
    <w:rsid w:val="00A50028"/>
    <w:rsid w:val="00A50AEF"/>
    <w:rsid w:val="00A51AFB"/>
    <w:rsid w:val="00A528BB"/>
    <w:rsid w:val="00A57C04"/>
    <w:rsid w:val="00A61057"/>
    <w:rsid w:val="00A646BE"/>
    <w:rsid w:val="00A67558"/>
    <w:rsid w:val="00A710E7"/>
    <w:rsid w:val="00A75417"/>
    <w:rsid w:val="00A81026"/>
    <w:rsid w:val="00A84B61"/>
    <w:rsid w:val="00A85E0F"/>
    <w:rsid w:val="00A916D8"/>
    <w:rsid w:val="00A97EC0"/>
    <w:rsid w:val="00AA46FC"/>
    <w:rsid w:val="00AA4D5D"/>
    <w:rsid w:val="00AC3863"/>
    <w:rsid w:val="00AC4191"/>
    <w:rsid w:val="00AC527C"/>
    <w:rsid w:val="00AC66E6"/>
    <w:rsid w:val="00AE3412"/>
    <w:rsid w:val="00AE45B2"/>
    <w:rsid w:val="00AE6E89"/>
    <w:rsid w:val="00AF7A96"/>
    <w:rsid w:val="00B0332B"/>
    <w:rsid w:val="00B15606"/>
    <w:rsid w:val="00B15C60"/>
    <w:rsid w:val="00B45AB2"/>
    <w:rsid w:val="00B468A6"/>
    <w:rsid w:val="00B5162D"/>
    <w:rsid w:val="00B53202"/>
    <w:rsid w:val="00B61E04"/>
    <w:rsid w:val="00B73C78"/>
    <w:rsid w:val="00B74600"/>
    <w:rsid w:val="00B74D17"/>
    <w:rsid w:val="00B755D1"/>
    <w:rsid w:val="00B96014"/>
    <w:rsid w:val="00BA13A4"/>
    <w:rsid w:val="00BA1AA1"/>
    <w:rsid w:val="00BA35DC"/>
    <w:rsid w:val="00BA6352"/>
    <w:rsid w:val="00BB7FA0"/>
    <w:rsid w:val="00BC140C"/>
    <w:rsid w:val="00BC19E2"/>
    <w:rsid w:val="00BC5313"/>
    <w:rsid w:val="00BD465A"/>
    <w:rsid w:val="00BD47E3"/>
    <w:rsid w:val="00BF5DD5"/>
    <w:rsid w:val="00C0361D"/>
    <w:rsid w:val="00C14ABD"/>
    <w:rsid w:val="00C20466"/>
    <w:rsid w:val="00C24793"/>
    <w:rsid w:val="00C27D42"/>
    <w:rsid w:val="00C30A6E"/>
    <w:rsid w:val="00C324A8"/>
    <w:rsid w:val="00C33F0D"/>
    <w:rsid w:val="00C360C2"/>
    <w:rsid w:val="00C4430B"/>
    <w:rsid w:val="00C45421"/>
    <w:rsid w:val="00C4790D"/>
    <w:rsid w:val="00C51090"/>
    <w:rsid w:val="00C53BCE"/>
    <w:rsid w:val="00C56E7A"/>
    <w:rsid w:val="00C6179E"/>
    <w:rsid w:val="00C63928"/>
    <w:rsid w:val="00C72022"/>
    <w:rsid w:val="00C77A05"/>
    <w:rsid w:val="00C81814"/>
    <w:rsid w:val="00C826BB"/>
    <w:rsid w:val="00C94173"/>
    <w:rsid w:val="00C94734"/>
    <w:rsid w:val="00CA5A29"/>
    <w:rsid w:val="00CB3BB2"/>
    <w:rsid w:val="00CB3FE3"/>
    <w:rsid w:val="00CC0E32"/>
    <w:rsid w:val="00CC3BB7"/>
    <w:rsid w:val="00CC47C6"/>
    <w:rsid w:val="00CC4DE6"/>
    <w:rsid w:val="00CD085F"/>
    <w:rsid w:val="00CE5E47"/>
    <w:rsid w:val="00CF020F"/>
    <w:rsid w:val="00D02058"/>
    <w:rsid w:val="00D05113"/>
    <w:rsid w:val="00D1009E"/>
    <w:rsid w:val="00D10152"/>
    <w:rsid w:val="00D15F4D"/>
    <w:rsid w:val="00D4306B"/>
    <w:rsid w:val="00D50891"/>
    <w:rsid w:val="00D51370"/>
    <w:rsid w:val="00D53715"/>
    <w:rsid w:val="00D63216"/>
    <w:rsid w:val="00D711DF"/>
    <w:rsid w:val="00D87E91"/>
    <w:rsid w:val="00D94CBF"/>
    <w:rsid w:val="00DB6B26"/>
    <w:rsid w:val="00DD5316"/>
    <w:rsid w:val="00DE26FA"/>
    <w:rsid w:val="00DE2EBA"/>
    <w:rsid w:val="00DF10BF"/>
    <w:rsid w:val="00DF1C0E"/>
    <w:rsid w:val="00DF76CA"/>
    <w:rsid w:val="00E003CD"/>
    <w:rsid w:val="00E01EC8"/>
    <w:rsid w:val="00E039E2"/>
    <w:rsid w:val="00E065D9"/>
    <w:rsid w:val="00E11080"/>
    <w:rsid w:val="00E136C4"/>
    <w:rsid w:val="00E2253F"/>
    <w:rsid w:val="00E24E13"/>
    <w:rsid w:val="00E27D02"/>
    <w:rsid w:val="00E35AF5"/>
    <w:rsid w:val="00E43B1B"/>
    <w:rsid w:val="00E44E0F"/>
    <w:rsid w:val="00E5155F"/>
    <w:rsid w:val="00E60DC9"/>
    <w:rsid w:val="00E67005"/>
    <w:rsid w:val="00E675A5"/>
    <w:rsid w:val="00E71C59"/>
    <w:rsid w:val="00E74556"/>
    <w:rsid w:val="00E90720"/>
    <w:rsid w:val="00E976C1"/>
    <w:rsid w:val="00EA58B4"/>
    <w:rsid w:val="00EB54D1"/>
    <w:rsid w:val="00EB6BCD"/>
    <w:rsid w:val="00EC02BD"/>
    <w:rsid w:val="00EC1AE7"/>
    <w:rsid w:val="00EC3E3D"/>
    <w:rsid w:val="00EE1364"/>
    <w:rsid w:val="00EE2F72"/>
    <w:rsid w:val="00EE70A2"/>
    <w:rsid w:val="00EF7176"/>
    <w:rsid w:val="00F00538"/>
    <w:rsid w:val="00F01D53"/>
    <w:rsid w:val="00F03B65"/>
    <w:rsid w:val="00F04822"/>
    <w:rsid w:val="00F104B1"/>
    <w:rsid w:val="00F17CA4"/>
    <w:rsid w:val="00F23C23"/>
    <w:rsid w:val="00F34E26"/>
    <w:rsid w:val="00F454CF"/>
    <w:rsid w:val="00F517C9"/>
    <w:rsid w:val="00F63A2A"/>
    <w:rsid w:val="00F65C19"/>
    <w:rsid w:val="00F761D2"/>
    <w:rsid w:val="00F90A6B"/>
    <w:rsid w:val="00F96FBC"/>
    <w:rsid w:val="00F97203"/>
    <w:rsid w:val="00FC3F56"/>
    <w:rsid w:val="00FC63FD"/>
    <w:rsid w:val="00FD09F7"/>
    <w:rsid w:val="00FE344F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D51370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D51370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customStyle="1" w:styleId="Appdef">
    <w:name w:val="App_def"/>
    <w:basedOn w:val="DefaultParagraphFont"/>
    <w:rsid w:val="00C6179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6179E"/>
    <w:rPr>
      <w:rFonts w:cs="Times New Roman"/>
    </w:rPr>
  </w:style>
  <w:style w:type="paragraph" w:customStyle="1" w:styleId="ApptoAnnex">
    <w:name w:val="App_to_Annex"/>
    <w:basedOn w:val="AppendixNo"/>
    <w:qFormat/>
    <w:rsid w:val="00C6179E"/>
    <w:rPr>
      <w:lang w:val="en-GB"/>
    </w:rPr>
  </w:style>
  <w:style w:type="character" w:customStyle="1" w:styleId="Artdef">
    <w:name w:val="Art_def"/>
    <w:basedOn w:val="DefaultParagraphFont"/>
    <w:rsid w:val="00C6179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6179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6179E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6179E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6179E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6179E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6179E"/>
    <w:rPr>
      <w:rFonts w:ascii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6179E"/>
    <w:pPr>
      <w:jc w:val="center"/>
    </w:pPr>
    <w:rPr>
      <w:b/>
      <w:bCs/>
      <w:sz w:val="26"/>
      <w:szCs w:val="28"/>
      <w:lang w:val="en-GB"/>
    </w:rPr>
  </w:style>
  <w:style w:type="paragraph" w:customStyle="1" w:styleId="FooterQP">
    <w:name w:val="Footer_QP"/>
    <w:basedOn w:val="Normal"/>
    <w:rsid w:val="00C6179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C6179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Index1">
    <w:name w:val="index 1"/>
    <w:basedOn w:val="Normal"/>
    <w:next w:val="Normal"/>
    <w:rsid w:val="00C6179E"/>
  </w:style>
  <w:style w:type="paragraph" w:styleId="Index2">
    <w:name w:val="index 2"/>
    <w:basedOn w:val="Normal"/>
    <w:next w:val="Normal"/>
    <w:rsid w:val="00C6179E"/>
    <w:pPr>
      <w:ind w:left="283"/>
    </w:pPr>
  </w:style>
  <w:style w:type="paragraph" w:styleId="Index3">
    <w:name w:val="index 3"/>
    <w:basedOn w:val="Normal"/>
    <w:next w:val="Normal"/>
    <w:rsid w:val="00C6179E"/>
    <w:pPr>
      <w:ind w:left="566"/>
    </w:pPr>
  </w:style>
  <w:style w:type="paragraph" w:styleId="Index4">
    <w:name w:val="index 4"/>
    <w:basedOn w:val="Normal"/>
    <w:next w:val="Normal"/>
    <w:rsid w:val="00C6179E"/>
    <w:pPr>
      <w:ind w:left="849"/>
    </w:pPr>
  </w:style>
  <w:style w:type="paragraph" w:styleId="Index5">
    <w:name w:val="index 5"/>
    <w:basedOn w:val="Normal"/>
    <w:next w:val="Normal"/>
    <w:rsid w:val="00C6179E"/>
    <w:pPr>
      <w:ind w:left="1132"/>
    </w:pPr>
  </w:style>
  <w:style w:type="paragraph" w:styleId="Index6">
    <w:name w:val="index 6"/>
    <w:basedOn w:val="Normal"/>
    <w:next w:val="Normal"/>
    <w:rsid w:val="00C6179E"/>
    <w:pPr>
      <w:ind w:left="1415"/>
    </w:pPr>
  </w:style>
  <w:style w:type="paragraph" w:styleId="Index7">
    <w:name w:val="index 7"/>
    <w:basedOn w:val="Normal"/>
    <w:next w:val="Normal"/>
    <w:rsid w:val="00C6179E"/>
    <w:pPr>
      <w:ind w:left="1698"/>
    </w:pPr>
  </w:style>
  <w:style w:type="paragraph" w:styleId="IndexHeading">
    <w:name w:val="index heading"/>
    <w:basedOn w:val="Normal"/>
    <w:next w:val="Index1"/>
    <w:rsid w:val="00C6179E"/>
  </w:style>
  <w:style w:type="character" w:styleId="LineNumber">
    <w:name w:val="line number"/>
    <w:basedOn w:val="DefaultParagraphFont"/>
    <w:rsid w:val="00C6179E"/>
    <w:rPr>
      <w:rFonts w:cs="Times New Roman"/>
    </w:rPr>
  </w:style>
  <w:style w:type="paragraph" w:customStyle="1" w:styleId="Repdate">
    <w:name w:val="Rep_date"/>
    <w:basedOn w:val="Recdate"/>
    <w:next w:val="Normalaftertitle"/>
    <w:rsid w:val="00C6179E"/>
    <w:pPr>
      <w:jc w:val="right"/>
    </w:pPr>
    <w:rPr>
      <w:rFonts w:cs="Times New Roman"/>
      <w:bCs w:val="0"/>
      <w:i w:val="0"/>
    </w:rPr>
  </w:style>
  <w:style w:type="paragraph" w:customStyle="1" w:styleId="RepNo">
    <w:name w:val="Rep_No"/>
    <w:basedOn w:val="RecNo"/>
    <w:next w:val="Normal"/>
    <w:rsid w:val="00C6179E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pref">
    <w:name w:val="Rep_ref"/>
    <w:basedOn w:val="Recref"/>
    <w:next w:val="Repdate"/>
    <w:rsid w:val="00C6179E"/>
    <w:rPr>
      <w:rFonts w:cs="Times New Roman"/>
      <w:bCs w:val="0"/>
      <w:i w:val="0"/>
      <w:sz w:val="24"/>
    </w:rPr>
  </w:style>
  <w:style w:type="paragraph" w:customStyle="1" w:styleId="Reptitle">
    <w:name w:val="Rep_title"/>
    <w:basedOn w:val="Rectitle"/>
    <w:next w:val="Repref"/>
    <w:rsid w:val="00C6179E"/>
    <w:rPr>
      <w:rFonts w:ascii="Times New Roman Bold" w:hAnsi="Times New Roman Bold" w:cs="Times New Roman"/>
      <w:bCs w:val="0"/>
    </w:rPr>
  </w:style>
  <w:style w:type="paragraph" w:customStyle="1" w:styleId="Subsection1">
    <w:name w:val="Subsection_1"/>
    <w:basedOn w:val="Section1"/>
    <w:next w:val="Section1"/>
    <w:qFormat/>
    <w:rsid w:val="00C6179E"/>
    <w:pPr>
      <w:tabs>
        <w:tab w:val="clear" w:pos="1134"/>
        <w:tab w:val="clear" w:pos="1871"/>
        <w:tab w:val="clear" w:pos="2268"/>
      </w:tabs>
    </w:pPr>
    <w:rPr>
      <w:lang w:val="en-GB"/>
    </w:rPr>
  </w:style>
  <w:style w:type="table" w:styleId="TableGrid">
    <w:name w:val="Table Grid"/>
    <w:basedOn w:val="TableNormal"/>
    <w:rsid w:val="00C617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link w:val="TableTextS5Char"/>
    <w:rsid w:val="00C6179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6179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6179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ppArttitle">
    <w:name w:val="App_Art_title"/>
    <w:basedOn w:val="Arttitle"/>
    <w:next w:val="Normalaftertitle"/>
    <w:qFormat/>
    <w:rsid w:val="00C6179E"/>
  </w:style>
  <w:style w:type="paragraph" w:customStyle="1" w:styleId="AppArtNo">
    <w:name w:val="App_Art_No"/>
    <w:basedOn w:val="ArtNo"/>
    <w:next w:val="AppArttitle"/>
    <w:qFormat/>
    <w:rsid w:val="00C6179E"/>
  </w:style>
  <w:style w:type="paragraph" w:customStyle="1" w:styleId="Head">
    <w:name w:val="Head"/>
    <w:basedOn w:val="Normal"/>
    <w:rsid w:val="00C6179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listitem">
    <w:name w:val="listitem"/>
    <w:basedOn w:val="Normal"/>
    <w:rsid w:val="00C6179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C6179E"/>
    <w:pPr>
      <w:ind w:left="720"/>
      <w:contextualSpacing/>
    </w:pPr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6179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6179E"/>
    <w:rPr>
      <w:rFonts w:ascii="Consolas" w:eastAsia="SimSun" w:hAnsi="Consolas"/>
      <w:sz w:val="21"/>
      <w:szCs w:val="21"/>
    </w:rPr>
  </w:style>
  <w:style w:type="character" w:styleId="FollowedHyperlink">
    <w:name w:val="FollowedHyperlink"/>
    <w:basedOn w:val="DefaultParagraphFont"/>
    <w:rsid w:val="00C6179E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94340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styleId="Emphasis">
    <w:name w:val="Emphasis"/>
    <w:basedOn w:val="DefaultParagraphFont"/>
    <w:uiPriority w:val="20"/>
    <w:qFormat/>
    <w:rsid w:val="00356F53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C14AB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ms-rteforecolor-2">
    <w:name w:val="ms-rteforecolor-2"/>
    <w:basedOn w:val="DefaultParagraphFont"/>
    <w:rsid w:val="007E22DA"/>
  </w:style>
  <w:style w:type="character" w:customStyle="1" w:styleId="NormalWebChar">
    <w:name w:val="Normal (Web) Char"/>
    <w:link w:val="NormalWeb"/>
    <w:uiPriority w:val="99"/>
    <w:locked/>
    <w:rsid w:val="00563307"/>
    <w:rPr>
      <w:rFonts w:ascii="Times New Roman" w:eastAsiaTheme="minorEastAsia" w:hAnsi="Times New Roman"/>
      <w:sz w:val="24"/>
      <w:szCs w:val="24"/>
    </w:rPr>
  </w:style>
  <w:style w:type="paragraph" w:customStyle="1" w:styleId="AnnexNoTitle">
    <w:name w:val="Annex_NoTitle"/>
    <w:basedOn w:val="Normal"/>
    <w:next w:val="Normal"/>
    <w:rsid w:val="00562C8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Times New Roman"/>
      <w:b/>
      <w:sz w:val="26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7E0E0D"/>
  </w:style>
  <w:style w:type="table" w:customStyle="1" w:styleId="TableGrid1">
    <w:name w:val="Table Grid1"/>
    <w:basedOn w:val="TableNormal"/>
    <w:next w:val="TableGrid"/>
    <w:rsid w:val="007E0E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u.int/go/key-technologies" TargetMode="External"/><Relationship Id="rId117" Type="http://schemas.openxmlformats.org/officeDocument/2006/relationships/hyperlink" Target="http://handle.itu.int/11.1002/1000/12501" TargetMode="External"/><Relationship Id="rId21" Type="http://schemas.openxmlformats.org/officeDocument/2006/relationships/hyperlink" Target="http://www.itu.int/en/ITU-T/Workshops-and-Seminars/201606/Documents/Abstracts_and_Presentations/Conclusion_Chen_Li.pdf" TargetMode="External"/><Relationship Id="rId42" Type="http://schemas.openxmlformats.org/officeDocument/2006/relationships/hyperlink" Target="http://www.itu.int/md/T13-SG11-140709-TD-GEN-0420/en" TargetMode="External"/><Relationship Id="rId47" Type="http://schemas.openxmlformats.org/officeDocument/2006/relationships/hyperlink" Target="http://www.itu.int/md/T13-SG11-160627-TD-GEN-1347/en" TargetMode="External"/><Relationship Id="rId63" Type="http://schemas.openxmlformats.org/officeDocument/2006/relationships/hyperlink" Target="http://handle.itu.int/11.1002/1000/12491" TargetMode="External"/><Relationship Id="rId68" Type="http://schemas.openxmlformats.org/officeDocument/2006/relationships/hyperlink" Target="http://handle.itu.int/11.1002/1000/11971" TargetMode="External"/><Relationship Id="rId84" Type="http://schemas.openxmlformats.org/officeDocument/2006/relationships/hyperlink" Target="http://handle.itu.int/11.1002/1000/12718" TargetMode="External"/><Relationship Id="rId89" Type="http://schemas.openxmlformats.org/officeDocument/2006/relationships/hyperlink" Target="http://handle.itu.int/11.1002/1000/12723" TargetMode="External"/><Relationship Id="rId112" Type="http://schemas.openxmlformats.org/officeDocument/2006/relationships/hyperlink" Target="http://handle.itu.int/11.1002/1000/11926" TargetMode="External"/><Relationship Id="rId133" Type="http://schemas.openxmlformats.org/officeDocument/2006/relationships/hyperlink" Target="http://handle.itu.int/11.1002/1000/12740" TargetMode="External"/><Relationship Id="rId138" Type="http://schemas.openxmlformats.org/officeDocument/2006/relationships/hyperlink" Target="http://handle.itu.int/11.1002/1000/12994" TargetMode="External"/><Relationship Id="rId154" Type="http://schemas.openxmlformats.org/officeDocument/2006/relationships/hyperlink" Target="http://handle.itu.int/11.1002/1000/12864" TargetMode="External"/><Relationship Id="rId159" Type="http://schemas.openxmlformats.org/officeDocument/2006/relationships/hyperlink" Target="http://handle.itu.int/11.1002/1000/12886" TargetMode="External"/><Relationship Id="rId175" Type="http://schemas.openxmlformats.org/officeDocument/2006/relationships/hyperlink" Target="http://www.itu.int/itu-t/workprog/wp_item.aspx?isn=10501" TargetMode="External"/><Relationship Id="rId170" Type="http://schemas.openxmlformats.org/officeDocument/2006/relationships/hyperlink" Target="http://handle.itu.int/11.1002/1000/12171" TargetMode="External"/><Relationship Id="rId16" Type="http://schemas.openxmlformats.org/officeDocument/2006/relationships/hyperlink" Target="http://www.itu.int/md/T13-TSB-CIR-0189/en" TargetMode="External"/><Relationship Id="rId107" Type="http://schemas.openxmlformats.org/officeDocument/2006/relationships/hyperlink" Target="http://handle.itu.int/11.1002/1000/12702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www.itu.int/md/T13-SG11-160627-TD-GEN-1343/en" TargetMode="External"/><Relationship Id="rId37" Type="http://schemas.openxmlformats.org/officeDocument/2006/relationships/hyperlink" Target="http://www.itu.int/en/ITU-T/Workshops-and-Seminars/conformity-interoperability/20150112/Documents/Summary-of-the-Workshop/Summary-of-the-event_V3.docx" TargetMode="External"/><Relationship Id="rId53" Type="http://schemas.openxmlformats.org/officeDocument/2006/relationships/hyperlink" Target="http://www.itu.int/en/ITU-T/Workshops-and-Seminars/20160628/Pages/default.aspx" TargetMode="External"/><Relationship Id="rId58" Type="http://schemas.openxmlformats.org/officeDocument/2006/relationships/hyperlink" Target="http://www.itu.int/md/T13-TSAG-160718-TD-GEN-0549/en" TargetMode="External"/><Relationship Id="rId74" Type="http://schemas.openxmlformats.org/officeDocument/2006/relationships/hyperlink" Target="http://handle.itu.int/11.1002/1000/12417" TargetMode="External"/><Relationship Id="rId79" Type="http://schemas.openxmlformats.org/officeDocument/2006/relationships/hyperlink" Target="http://handle.itu.int/11.1002/1000/12218" TargetMode="External"/><Relationship Id="rId102" Type="http://schemas.openxmlformats.org/officeDocument/2006/relationships/hyperlink" Target="http://handle.itu.int/11.1002/1000/12497" TargetMode="External"/><Relationship Id="rId123" Type="http://schemas.openxmlformats.org/officeDocument/2006/relationships/hyperlink" Target="http://handle.itu.int/11.1002/1000/12745" TargetMode="External"/><Relationship Id="rId128" Type="http://schemas.openxmlformats.org/officeDocument/2006/relationships/hyperlink" Target="http://handle.itu.int/11.1002/1000/12736" TargetMode="External"/><Relationship Id="rId144" Type="http://schemas.openxmlformats.org/officeDocument/2006/relationships/hyperlink" Target="http://handle.itu.int/11.1002/1000/13000" TargetMode="External"/><Relationship Id="rId149" Type="http://schemas.openxmlformats.org/officeDocument/2006/relationships/hyperlink" Target="http://handle.itu.int/11.1002/1000/13004" TargetMode="External"/><Relationship Id="rId5" Type="http://schemas.openxmlformats.org/officeDocument/2006/relationships/styles" Target="styles.xml"/><Relationship Id="rId90" Type="http://schemas.openxmlformats.org/officeDocument/2006/relationships/hyperlink" Target="http://handle.itu.int/11.1002/1000/12724" TargetMode="External"/><Relationship Id="rId95" Type="http://schemas.openxmlformats.org/officeDocument/2006/relationships/hyperlink" Target="http://handle.itu.int/11.1002/1000/12990" TargetMode="External"/><Relationship Id="rId160" Type="http://schemas.openxmlformats.org/officeDocument/2006/relationships/hyperlink" Target="http://handle.itu.int/11.1002/1000/13011" TargetMode="External"/><Relationship Id="rId165" Type="http://schemas.openxmlformats.org/officeDocument/2006/relationships/hyperlink" Target="http://handle.itu.int/11.1002/1000/12745" TargetMode="External"/><Relationship Id="rId181" Type="http://schemas.openxmlformats.org/officeDocument/2006/relationships/hyperlink" Target="https://www.itu.int/en/ITU-T/C-I/Pages/CI-projects-table.aspx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www.itu.int/en/ITU-T/C-I/Pages/WSHP_counterfeit.aspx" TargetMode="External"/><Relationship Id="rId27" Type="http://schemas.openxmlformats.org/officeDocument/2006/relationships/hyperlink" Target="http://itu.int/go/reference-table" TargetMode="External"/><Relationship Id="rId43" Type="http://schemas.openxmlformats.org/officeDocument/2006/relationships/hyperlink" Target="http://www.itu.int/md/T13-SG11-C-0044/en" TargetMode="External"/><Relationship Id="rId48" Type="http://schemas.openxmlformats.org/officeDocument/2006/relationships/hyperlink" Target="https://www.itu.int/pub/T-TUT-CCICT" TargetMode="External"/><Relationship Id="rId64" Type="http://schemas.openxmlformats.org/officeDocument/2006/relationships/hyperlink" Target="http://handle.itu.int/11.1002/1000/12984" TargetMode="External"/><Relationship Id="rId69" Type="http://schemas.openxmlformats.org/officeDocument/2006/relationships/hyperlink" Target="http://handle.itu.int/11.1002/1000/12213" TargetMode="External"/><Relationship Id="rId113" Type="http://schemas.openxmlformats.org/officeDocument/2006/relationships/hyperlink" Target="http://handle.itu.int/11.1002/1000/11927" TargetMode="External"/><Relationship Id="rId118" Type="http://schemas.openxmlformats.org/officeDocument/2006/relationships/hyperlink" Target="http://handle.itu.int/11.1002/1000/12747" TargetMode="External"/><Relationship Id="rId134" Type="http://schemas.openxmlformats.org/officeDocument/2006/relationships/hyperlink" Target="http://handle.itu.int/11.1002/1000/12741" TargetMode="External"/><Relationship Id="rId139" Type="http://schemas.openxmlformats.org/officeDocument/2006/relationships/hyperlink" Target="http://handle.itu.int/11.1002/1000/12995" TargetMode="External"/><Relationship Id="rId80" Type="http://schemas.openxmlformats.org/officeDocument/2006/relationships/hyperlink" Target="http://handle.itu.int/11.1002/1000/12492" TargetMode="External"/><Relationship Id="rId85" Type="http://schemas.openxmlformats.org/officeDocument/2006/relationships/hyperlink" Target="http://handle.itu.int/11.1002/1000/12719" TargetMode="External"/><Relationship Id="rId150" Type="http://schemas.openxmlformats.org/officeDocument/2006/relationships/hyperlink" Target="http://handle.itu.int/11.1002/1000/13005" TargetMode="External"/><Relationship Id="rId155" Type="http://schemas.openxmlformats.org/officeDocument/2006/relationships/hyperlink" Target="http://handle.itu.int/11.1002/1000/12865" TargetMode="External"/><Relationship Id="rId171" Type="http://schemas.openxmlformats.org/officeDocument/2006/relationships/hyperlink" Target="http://handle.itu.int/11.1002/1000/12212" TargetMode="External"/><Relationship Id="rId176" Type="http://schemas.openxmlformats.org/officeDocument/2006/relationships/hyperlink" Target="http://www.itu.int/en/ITU-T/studygroups/2013-2016/11/Documents/Guideline-TL-rec-pro.pdf" TargetMode="External"/><Relationship Id="rId12" Type="http://schemas.openxmlformats.org/officeDocument/2006/relationships/hyperlink" Target="http://www.itu.int/en/ITU-T/focusgroups/m2m/Pages/default.aspx" TargetMode="External"/><Relationship Id="rId17" Type="http://schemas.openxmlformats.org/officeDocument/2006/relationships/hyperlink" Target="http://www.itu.int/md/T13-TSB-CIR-0189/en" TargetMode="External"/><Relationship Id="rId33" Type="http://schemas.openxmlformats.org/officeDocument/2006/relationships/hyperlink" Target="http://www.itu.int/en/ITU-T/C-I/Pages/SIP/IMS.aspx" TargetMode="External"/><Relationship Id="rId38" Type="http://schemas.openxmlformats.org/officeDocument/2006/relationships/hyperlink" Target="http://www.itu.int/md/T13-SG11-151202-TD-GEN-1044/en" TargetMode="External"/><Relationship Id="rId59" Type="http://schemas.openxmlformats.org/officeDocument/2006/relationships/hyperlink" Target="http://handle.itu.int/11.1002/ls/sp15-sg12-oLS-00114.zip" TargetMode="External"/><Relationship Id="rId103" Type="http://schemas.openxmlformats.org/officeDocument/2006/relationships/hyperlink" Target="http://handle.itu.int/11.1002/1000/12496" TargetMode="External"/><Relationship Id="rId108" Type="http://schemas.openxmlformats.org/officeDocument/2006/relationships/hyperlink" Target="http://handle.itu.int/11.1002/1000/11924" TargetMode="External"/><Relationship Id="rId124" Type="http://schemas.openxmlformats.org/officeDocument/2006/relationships/hyperlink" Target="http://handle.itu.int/11.1002/1000/12746" TargetMode="External"/><Relationship Id="rId129" Type="http://schemas.openxmlformats.org/officeDocument/2006/relationships/hyperlink" Target="http://handle.itu.int/11.1002/1000/12737" TargetMode="External"/><Relationship Id="rId54" Type="http://schemas.openxmlformats.org/officeDocument/2006/relationships/hyperlink" Target="https://www.itu.int/en/ITU-T/studygroups/2013-2016/11/Documents/Guideline-TL-rec-pro.pdf" TargetMode="External"/><Relationship Id="rId70" Type="http://schemas.openxmlformats.org/officeDocument/2006/relationships/hyperlink" Target="http://handle.itu.int/11.1002/1000/12165" TargetMode="External"/><Relationship Id="rId75" Type="http://schemas.openxmlformats.org/officeDocument/2006/relationships/hyperlink" Target="http://handle.itu.int/11.1002/1000/12699" TargetMode="External"/><Relationship Id="rId91" Type="http://schemas.openxmlformats.org/officeDocument/2006/relationships/hyperlink" Target="http://handle.itu.int/11.1002/1000/12725" TargetMode="External"/><Relationship Id="rId96" Type="http://schemas.openxmlformats.org/officeDocument/2006/relationships/hyperlink" Target="http://handle.itu.int/11.1002/1000/12700" TargetMode="External"/><Relationship Id="rId140" Type="http://schemas.openxmlformats.org/officeDocument/2006/relationships/hyperlink" Target="http://handle.itu.int/11.1002/1000/12996" TargetMode="External"/><Relationship Id="rId145" Type="http://schemas.openxmlformats.org/officeDocument/2006/relationships/hyperlink" Target="http://handle.itu.int/11.1002/1000/13001" TargetMode="External"/><Relationship Id="rId161" Type="http://schemas.openxmlformats.org/officeDocument/2006/relationships/hyperlink" Target="http://handle.itu.int/11.1002/1000/12698" TargetMode="External"/><Relationship Id="rId166" Type="http://schemas.openxmlformats.org/officeDocument/2006/relationships/hyperlink" Target="http://handle.itu.int/11.1002/1000/12746" TargetMode="External"/><Relationship Id="rId182" Type="http://schemas.openxmlformats.org/officeDocument/2006/relationships/header" Target="header1.xml"/><Relationship Id="rId187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en/ITU-T/Workshops-and-Seminars/20160628/Pages/default.aspx" TargetMode="External"/><Relationship Id="rId28" Type="http://schemas.openxmlformats.org/officeDocument/2006/relationships/hyperlink" Target="http://itu.int/go/pilot-projects" TargetMode="External"/><Relationship Id="rId49" Type="http://schemas.openxmlformats.org/officeDocument/2006/relationships/hyperlink" Target="http://newslog.itu.int/archives/888" TargetMode="External"/><Relationship Id="rId114" Type="http://schemas.openxmlformats.org/officeDocument/2006/relationships/hyperlink" Target="http://handle.itu.int/11.1002/1000/12221" TargetMode="External"/><Relationship Id="rId119" Type="http://schemas.openxmlformats.org/officeDocument/2006/relationships/hyperlink" Target="http://handle.itu.int/11.1002/1000/12727" TargetMode="External"/><Relationship Id="rId44" Type="http://schemas.openxmlformats.org/officeDocument/2006/relationships/hyperlink" Target="http://www.itu.int/go/key-technologies" TargetMode="External"/><Relationship Id="rId60" Type="http://schemas.openxmlformats.org/officeDocument/2006/relationships/hyperlink" Target="http://www.itu.int/md/meetingdoc.asp?lang=en&amp;parent=T13-SG11-151202-TD-GEN-0913" TargetMode="External"/><Relationship Id="rId65" Type="http://schemas.openxmlformats.org/officeDocument/2006/relationships/hyperlink" Target="http://handle.itu.int/11.1002/1000/12985" TargetMode="External"/><Relationship Id="rId81" Type="http://schemas.openxmlformats.org/officeDocument/2006/relationships/hyperlink" Target="http://handle.itu.int/11.1002/1000/12493" TargetMode="External"/><Relationship Id="rId86" Type="http://schemas.openxmlformats.org/officeDocument/2006/relationships/hyperlink" Target="http://handle.itu.int/11.1002/1000/12720" TargetMode="External"/><Relationship Id="rId130" Type="http://schemas.openxmlformats.org/officeDocument/2006/relationships/hyperlink" Target="http://handle.itu.int/11.1002/1000/12992" TargetMode="External"/><Relationship Id="rId135" Type="http://schemas.openxmlformats.org/officeDocument/2006/relationships/hyperlink" Target="http://handle.itu.int/11.1002/1000/12742" TargetMode="External"/><Relationship Id="rId151" Type="http://schemas.openxmlformats.org/officeDocument/2006/relationships/hyperlink" Target="http://handle.itu.int/11.1002/1000/13007" TargetMode="External"/><Relationship Id="rId156" Type="http://schemas.openxmlformats.org/officeDocument/2006/relationships/hyperlink" Target="http://handle.itu.int/11.1002/1000/13010" TargetMode="External"/><Relationship Id="rId177" Type="http://schemas.openxmlformats.org/officeDocument/2006/relationships/hyperlink" Target="http://www.itu.int/en/ITU-T/wtsa16/Documents/CPI/ITU-T_Res2_2016-R.DOCX" TargetMode="External"/><Relationship Id="rId172" Type="http://schemas.openxmlformats.org/officeDocument/2006/relationships/hyperlink" Target="http://handle.itu.int/11.1002/1000/12503" TargetMode="External"/><Relationship Id="rId13" Type="http://schemas.openxmlformats.org/officeDocument/2006/relationships/hyperlink" Target="http://www.itu.int/md/T09-WTSA.12-C-0009/en" TargetMode="External"/><Relationship Id="rId18" Type="http://schemas.openxmlformats.org/officeDocument/2006/relationships/hyperlink" Target="http://www.itu.int/md/T13-TSB-CIR-0109/en" TargetMode="External"/><Relationship Id="rId39" Type="http://schemas.openxmlformats.org/officeDocument/2006/relationships/hyperlink" Target="http://www.itu.int/en/ITU-T/C-I/Pages/CI-projects-table.aspx" TargetMode="External"/><Relationship Id="rId109" Type="http://schemas.openxmlformats.org/officeDocument/2006/relationships/hyperlink" Target="http://handle.itu.int/11.1002/1000/12499" TargetMode="External"/><Relationship Id="rId34" Type="http://schemas.openxmlformats.org/officeDocument/2006/relationships/hyperlink" Target="http://www.itu.int/en/ITU-T/C-I/Pages/IM/Internet-speed.aspx" TargetMode="External"/><Relationship Id="rId50" Type="http://schemas.openxmlformats.org/officeDocument/2006/relationships/hyperlink" Target="http://www.itu.int/ITU-T/workprog/wp_item.aspx?isn=10502" TargetMode="External"/><Relationship Id="rId55" Type="http://schemas.openxmlformats.org/officeDocument/2006/relationships/hyperlink" Target="file:///\\blue\dfs\pool\RUS\ITU-T\CONF-T\WTSA16\000\TD\1306%20(GEN\11)" TargetMode="External"/><Relationship Id="rId76" Type="http://schemas.openxmlformats.org/officeDocument/2006/relationships/hyperlink" Target="http://handle.itu.int/11.1002/1000/12715" TargetMode="External"/><Relationship Id="rId97" Type="http://schemas.openxmlformats.org/officeDocument/2006/relationships/hyperlink" Target="http://handle.itu.int/11.1002/1000/12219" TargetMode="External"/><Relationship Id="rId104" Type="http://schemas.openxmlformats.org/officeDocument/2006/relationships/hyperlink" Target="http://handle.itu.int/11.1002/1000/12863" TargetMode="External"/><Relationship Id="rId120" Type="http://schemas.openxmlformats.org/officeDocument/2006/relationships/hyperlink" Target="http://handle.itu.int/11.1002/1000/12728" TargetMode="External"/><Relationship Id="rId125" Type="http://schemas.openxmlformats.org/officeDocument/2006/relationships/hyperlink" Target="http://handle.itu.int/11.1002/1000/12733" TargetMode="External"/><Relationship Id="rId141" Type="http://schemas.openxmlformats.org/officeDocument/2006/relationships/hyperlink" Target="http://handle.itu.int/11.1002/1000/12997" TargetMode="External"/><Relationship Id="rId146" Type="http://schemas.openxmlformats.org/officeDocument/2006/relationships/hyperlink" Target="http://handle.itu.int/11.1002/1000/13002" TargetMode="External"/><Relationship Id="rId167" Type="http://schemas.openxmlformats.org/officeDocument/2006/relationships/hyperlink" Target="http://handle.itu.int/11.1002/1000/12162" TargetMode="External"/><Relationship Id="rId188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http://handle.itu.int/11.1002/1000/11972" TargetMode="External"/><Relationship Id="rId92" Type="http://schemas.openxmlformats.org/officeDocument/2006/relationships/hyperlink" Target="http://handle.itu.int/11.1002/1000/12726" TargetMode="External"/><Relationship Id="rId162" Type="http://schemas.openxmlformats.org/officeDocument/2006/relationships/hyperlink" Target="http://handle.itu.int/11.1002/1000/12493" TargetMode="External"/><Relationship Id="rId183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://itu.int/go/pilot-projects" TargetMode="External"/><Relationship Id="rId24" Type="http://schemas.openxmlformats.org/officeDocument/2006/relationships/hyperlink" Target="http://www.itu.int/en/ITU-T/studygroups/2013-2016/11/Pages/doa.aspx" TargetMode="External"/><Relationship Id="rId40" Type="http://schemas.openxmlformats.org/officeDocument/2006/relationships/hyperlink" Target="http://www.itu.int/md/T13-SG11-160324-TD-WP4-0041/en" TargetMode="External"/><Relationship Id="rId45" Type="http://schemas.openxmlformats.org/officeDocument/2006/relationships/hyperlink" Target="http://www.itu.int/go/pilot-projects" TargetMode="External"/><Relationship Id="rId66" Type="http://schemas.openxmlformats.org/officeDocument/2006/relationships/hyperlink" Target="http://handle.itu.int/11.1002/1000/12986" TargetMode="External"/><Relationship Id="rId87" Type="http://schemas.openxmlformats.org/officeDocument/2006/relationships/hyperlink" Target="http://handle.itu.int/11.1002/1000/12721" TargetMode="External"/><Relationship Id="rId110" Type="http://schemas.openxmlformats.org/officeDocument/2006/relationships/hyperlink" Target="http://handle.itu.int/11.1002/1000/12500" TargetMode="External"/><Relationship Id="rId115" Type="http://schemas.openxmlformats.org/officeDocument/2006/relationships/hyperlink" Target="http://handle.itu.int/11.1002/1000/11928" TargetMode="External"/><Relationship Id="rId131" Type="http://schemas.openxmlformats.org/officeDocument/2006/relationships/hyperlink" Target="http://handle.itu.int/11.1002/1000/12738" TargetMode="External"/><Relationship Id="rId136" Type="http://schemas.openxmlformats.org/officeDocument/2006/relationships/hyperlink" Target="http://handle.itu.int/11.1002/1000/12743" TargetMode="External"/><Relationship Id="rId157" Type="http://schemas.openxmlformats.org/officeDocument/2006/relationships/hyperlink" Target="http://handle.itu.int/11.1002/1000/12703" TargetMode="External"/><Relationship Id="rId178" Type="http://schemas.openxmlformats.org/officeDocument/2006/relationships/hyperlink" Target="http://www.itu.int/en/ITU-T/studygroups/2013-2016/11/Pages/CASC.aspx" TargetMode="External"/><Relationship Id="rId61" Type="http://schemas.openxmlformats.org/officeDocument/2006/relationships/hyperlink" Target="http://www.europarl.europa.eu/RegData/etudes/BRIE/2015/573884/EPRS_BRI(2015)573884_EN.pdf" TargetMode="External"/><Relationship Id="rId82" Type="http://schemas.openxmlformats.org/officeDocument/2006/relationships/hyperlink" Target="http://handle.itu.int/11.1002/1000/12716" TargetMode="External"/><Relationship Id="rId152" Type="http://schemas.openxmlformats.org/officeDocument/2006/relationships/hyperlink" Target="http://handle.itu.int/11.1002/1000/13008" TargetMode="External"/><Relationship Id="rId173" Type="http://schemas.openxmlformats.org/officeDocument/2006/relationships/hyperlink" Target="http://handle.itu.int/11.1002/1000/12787" TargetMode="External"/><Relationship Id="rId19" Type="http://schemas.openxmlformats.org/officeDocument/2006/relationships/hyperlink" Target="http://www.itu.int/itu-t/workprog/wp_item.aspx?isn=10782" TargetMode="External"/><Relationship Id="rId14" Type="http://schemas.openxmlformats.org/officeDocument/2006/relationships/hyperlink" Target="http://www.itu.int/en/ITU-T/jca/cit/Pages/default.aspx" TargetMode="External"/><Relationship Id="rId30" Type="http://schemas.openxmlformats.org/officeDocument/2006/relationships/hyperlink" Target="https://www.itu.int/en/ITU-T/studygroups/2013-2016/11/Documents/Guideline-TL-rec-pro.pdf" TargetMode="External"/><Relationship Id="rId35" Type="http://schemas.openxmlformats.org/officeDocument/2006/relationships/hyperlink" Target="http://www.itu.int/ITU-T/workprog/wp_item.aspx?isn=10782" TargetMode="External"/><Relationship Id="rId56" Type="http://schemas.openxmlformats.org/officeDocument/2006/relationships/hyperlink" Target="https://itu.int/en/ITU-T/studygroups/2013-2016/11/Pages/CASC.aspx" TargetMode="External"/><Relationship Id="rId77" Type="http://schemas.openxmlformats.org/officeDocument/2006/relationships/hyperlink" Target="http://handle.itu.int/11.1002/1000/12987" TargetMode="External"/><Relationship Id="rId100" Type="http://schemas.openxmlformats.org/officeDocument/2006/relationships/hyperlink" Target="http://handle.itu.int/11.1002/1000/12494" TargetMode="External"/><Relationship Id="rId105" Type="http://schemas.openxmlformats.org/officeDocument/2006/relationships/hyperlink" Target="http://handle.itu.int/11.1002/1000/12498" TargetMode="External"/><Relationship Id="rId126" Type="http://schemas.openxmlformats.org/officeDocument/2006/relationships/hyperlink" Target="http://handle.itu.int/11.1002/1000/12734" TargetMode="External"/><Relationship Id="rId147" Type="http://schemas.openxmlformats.org/officeDocument/2006/relationships/hyperlink" Target="http://handle.itu.int/11.1002/1000/13003" TargetMode="External"/><Relationship Id="rId168" Type="http://schemas.openxmlformats.org/officeDocument/2006/relationships/hyperlink" Target="http://handle.itu.int/11.1002/1000/12161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tu.int/ITU-T/workprog/wp_item.aspx?isn=10503" TargetMode="External"/><Relationship Id="rId72" Type="http://schemas.openxmlformats.org/officeDocument/2006/relationships/hyperlink" Target="http://handle.itu.int/11.1002/1000/12214" TargetMode="External"/><Relationship Id="rId93" Type="http://schemas.openxmlformats.org/officeDocument/2006/relationships/hyperlink" Target="http://handle.itu.int/11.1002/1000/12988" TargetMode="External"/><Relationship Id="rId98" Type="http://schemas.openxmlformats.org/officeDocument/2006/relationships/hyperlink" Target="http://handle.itu.int/11.1002/1000/12991" TargetMode="External"/><Relationship Id="rId121" Type="http://schemas.openxmlformats.org/officeDocument/2006/relationships/hyperlink" Target="http://handle.itu.int/11.1002/1000/12729" TargetMode="External"/><Relationship Id="rId142" Type="http://schemas.openxmlformats.org/officeDocument/2006/relationships/hyperlink" Target="http://handle.itu.int/11.1002/1000/12998" TargetMode="External"/><Relationship Id="rId163" Type="http://schemas.openxmlformats.org/officeDocument/2006/relationships/hyperlink" Target="http://handle.itu.int/11.1002/1000/12502" TargetMode="External"/><Relationship Id="rId184" Type="http://schemas.openxmlformats.org/officeDocument/2006/relationships/footer" Target="footer2.xml"/><Relationship Id="rId189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en/ITU-T/C-I/Pages/IM/Internet-speed.aspx" TargetMode="External"/><Relationship Id="rId46" Type="http://schemas.openxmlformats.org/officeDocument/2006/relationships/hyperlink" Target="http://www.itu.int/go/reference-table" TargetMode="External"/><Relationship Id="rId67" Type="http://schemas.openxmlformats.org/officeDocument/2006/relationships/hyperlink" Target="http://handle.itu.int/11.1002/1000/12217" TargetMode="External"/><Relationship Id="rId116" Type="http://schemas.openxmlformats.org/officeDocument/2006/relationships/hyperlink" Target="http://handle.itu.int/11.1002/1000/12222" TargetMode="External"/><Relationship Id="rId137" Type="http://schemas.openxmlformats.org/officeDocument/2006/relationships/hyperlink" Target="http://handle.itu.int/11.1002/1000/12993" TargetMode="External"/><Relationship Id="rId158" Type="http://schemas.openxmlformats.org/officeDocument/2006/relationships/hyperlink" Target="http://handle.itu.int/11.1002/1000/12502" TargetMode="External"/><Relationship Id="rId20" Type="http://schemas.openxmlformats.org/officeDocument/2006/relationships/hyperlink" Target="http://www.itu.int/en/ITU-T/Workshops-and-Seminars/201606/Pages/default.aspx" TargetMode="External"/><Relationship Id="rId41" Type="http://schemas.openxmlformats.org/officeDocument/2006/relationships/hyperlink" Target="http://www.itu.int/en/ITU-T/Workshops-and-Seminars/201606/Pages/default.aspx" TargetMode="External"/><Relationship Id="rId62" Type="http://schemas.openxmlformats.org/officeDocument/2006/relationships/hyperlink" Target="http://handle.itu.int/11.1002/1000/12983" TargetMode="External"/><Relationship Id="rId83" Type="http://schemas.openxmlformats.org/officeDocument/2006/relationships/hyperlink" Target="http://handle.itu.int/11.1002/1000/12717" TargetMode="External"/><Relationship Id="rId88" Type="http://schemas.openxmlformats.org/officeDocument/2006/relationships/hyperlink" Target="http://handle.itu.int/11.1002/1000/12722" TargetMode="External"/><Relationship Id="rId111" Type="http://schemas.openxmlformats.org/officeDocument/2006/relationships/hyperlink" Target="http://handle.itu.int/11.1002/1000/11925" TargetMode="External"/><Relationship Id="rId132" Type="http://schemas.openxmlformats.org/officeDocument/2006/relationships/hyperlink" Target="http://handle.itu.int/11.1002/1000/12739" TargetMode="External"/><Relationship Id="rId153" Type="http://schemas.openxmlformats.org/officeDocument/2006/relationships/hyperlink" Target="http://handle.itu.int/11.1002/1000/13009" TargetMode="External"/><Relationship Id="rId174" Type="http://schemas.openxmlformats.org/officeDocument/2006/relationships/hyperlink" Target="http://www.itu.int/itu-t/workprog/wp_item.aspx?isn=9974" TargetMode="External"/><Relationship Id="rId179" Type="http://schemas.openxmlformats.org/officeDocument/2006/relationships/hyperlink" Target="http://www.itu.int/en/ITU-T/studygroups/2013-2016/11/Documents/Guideline-TL-rec-pro.pdf" TargetMode="External"/><Relationship Id="rId15" Type="http://schemas.openxmlformats.org/officeDocument/2006/relationships/hyperlink" Target="http://www.itu.int/en/ITU-T/jca/sdn/Pages/default.aspx" TargetMode="External"/><Relationship Id="rId36" Type="http://schemas.openxmlformats.org/officeDocument/2006/relationships/hyperlink" Target="http://www.itu.int/en/ITU-T/Workshops-and-Seminars/conformity-interoperability/20150112/Pages/default.aspx" TargetMode="External"/><Relationship Id="rId57" Type="http://schemas.openxmlformats.org/officeDocument/2006/relationships/hyperlink" Target="http://www.itu.int/md/T13-TSAG-160718-TD-GEN-0555/en" TargetMode="External"/><Relationship Id="rId106" Type="http://schemas.openxmlformats.org/officeDocument/2006/relationships/hyperlink" Target="http://handle.itu.int/11.1002/1000/12701" TargetMode="External"/><Relationship Id="rId127" Type="http://schemas.openxmlformats.org/officeDocument/2006/relationships/hyperlink" Target="http://handle.itu.int/11.1002/1000/12735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en/ITU-T/studygroups/2013-2016/11/Pages/CASC.aspx" TargetMode="External"/><Relationship Id="rId52" Type="http://schemas.openxmlformats.org/officeDocument/2006/relationships/hyperlink" Target="http://www.itu.int/ITU-T/workprog/wp_item.aspx?isn=10504" TargetMode="External"/><Relationship Id="rId73" Type="http://schemas.openxmlformats.org/officeDocument/2006/relationships/hyperlink" Target="http://handle.itu.int/11.1002/1000/12215" TargetMode="External"/><Relationship Id="rId78" Type="http://schemas.openxmlformats.org/officeDocument/2006/relationships/hyperlink" Target="http://handle.itu.int/11.1002/1000/12107" TargetMode="External"/><Relationship Id="rId94" Type="http://schemas.openxmlformats.org/officeDocument/2006/relationships/hyperlink" Target="http://handle.itu.int/11.1002/1000/12989" TargetMode="External"/><Relationship Id="rId99" Type="http://schemas.openxmlformats.org/officeDocument/2006/relationships/hyperlink" Target="http://handle.itu.int/11.1002/1000/12220" TargetMode="External"/><Relationship Id="rId101" Type="http://schemas.openxmlformats.org/officeDocument/2006/relationships/hyperlink" Target="http://handle.itu.int/11.1002/1000/12495" TargetMode="External"/><Relationship Id="rId122" Type="http://schemas.openxmlformats.org/officeDocument/2006/relationships/hyperlink" Target="http://handle.itu.int/11.1002/1000/12744" TargetMode="External"/><Relationship Id="rId143" Type="http://schemas.openxmlformats.org/officeDocument/2006/relationships/hyperlink" Target="http://handle.itu.int/11.1002/1000/12999" TargetMode="External"/><Relationship Id="rId148" Type="http://schemas.openxmlformats.org/officeDocument/2006/relationships/hyperlink" Target="http://handle.itu.int/11.1002/1000/13006" TargetMode="External"/><Relationship Id="rId164" Type="http://schemas.openxmlformats.org/officeDocument/2006/relationships/hyperlink" Target="http://handle.itu.int/11.1002/1000/12744" TargetMode="External"/><Relationship Id="rId169" Type="http://schemas.openxmlformats.org/officeDocument/2006/relationships/hyperlink" Target="http://handle.itu.int/11.1002/1000/11979" TargetMode="External"/><Relationship Id="rId185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itu.int/en/ITU-T/C-I/Pages/CI-living-list-table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ightdaytocom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17487"/>
    <w:rsid w:val="001414AC"/>
    <w:rsid w:val="001747B7"/>
    <w:rsid w:val="00265EEC"/>
    <w:rsid w:val="00377B1D"/>
    <w:rsid w:val="00441A86"/>
    <w:rsid w:val="004A45EA"/>
    <w:rsid w:val="004F48DC"/>
    <w:rsid w:val="005B5F16"/>
    <w:rsid w:val="00673DBB"/>
    <w:rsid w:val="006C0398"/>
    <w:rsid w:val="006C1DCF"/>
    <w:rsid w:val="006C7786"/>
    <w:rsid w:val="006D0370"/>
    <w:rsid w:val="00811E71"/>
    <w:rsid w:val="00847326"/>
    <w:rsid w:val="008F6CE7"/>
    <w:rsid w:val="00954280"/>
    <w:rsid w:val="009A0D9B"/>
    <w:rsid w:val="00A4547B"/>
    <w:rsid w:val="00B74967"/>
    <w:rsid w:val="00C70DD9"/>
    <w:rsid w:val="00C844A5"/>
    <w:rsid w:val="00C87FE3"/>
    <w:rsid w:val="00CB6893"/>
    <w:rsid w:val="00DF5571"/>
    <w:rsid w:val="00F9025A"/>
    <w:rsid w:val="00F9636E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60e9f2-0aeb-4b82-9420-449a3ef829d1">Documents Proposals Manager (DPM)</DPM_x0020_Author>
    <DPM_x0020_File_x0020_name xmlns="cb60e9f2-0aeb-4b82-9420-449a3ef829d1">T13-WTSA.16-C-0000!!MSW-R</DPM_x0020_File_x0020_name>
    <DPM_x0020_Version xmlns="cb60e9f2-0aeb-4b82-9420-449a3ef829d1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60e9f2-0aeb-4b82-9420-449a3ef829d1" targetNamespace="http://schemas.microsoft.com/office/2006/metadata/properties" ma:root="true" ma:fieldsID="d41af5c836d734370eb92e7ee5f83852" ns2:_="" ns3:_="">
    <xsd:import namespace="996b2e75-67fd-4955-a3b0-5ab9934cb50b"/>
    <xsd:import namespace="cb60e9f2-0aeb-4b82-9420-449a3ef829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e9f2-0aeb-4b82-9420-449a3ef829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cb60e9f2-0aeb-4b82-9420-449a3ef829d1"/>
    <ds:schemaRef ds:uri="http://purl.org/dc/dcmitype/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60e9f2-0aeb-4b82-9420-449a3ef8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313C-2C72-4C52-AAB5-CB0F734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20825</Words>
  <Characters>118708</Characters>
  <Application>Microsoft Office Word</Application>
  <DocSecurity>4</DocSecurity>
  <Lines>989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T13-WTSA.16-C-0000!!MSW-R</vt:lpstr>
    </vt:vector>
  </TitlesOfParts>
  <Manager>General Secretariat - Pool</Manager>
  <Company>International Telecommunication Union (ITU)</Company>
  <LinksUpToDate>false</LinksUpToDate>
  <CharactersWithSpaces>139255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Fedosova, Elena</cp:lastModifiedBy>
  <cp:revision>2</cp:revision>
  <cp:lastPrinted>2016-10-14T12:59:00Z</cp:lastPrinted>
  <dcterms:created xsi:type="dcterms:W3CDTF">2016-10-17T14:26:00Z</dcterms:created>
  <dcterms:modified xsi:type="dcterms:W3CDTF">2016-10-17T14:26:00Z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