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EA091A" w14:paraId="061B24CB" w14:textId="77777777" w:rsidTr="00F00DDC">
        <w:trPr>
          <w:cantSplit/>
        </w:trPr>
        <w:tc>
          <w:tcPr>
            <w:tcW w:w="1357" w:type="dxa"/>
            <w:vAlign w:val="center"/>
          </w:tcPr>
          <w:p w14:paraId="0EAC0D90" w14:textId="77777777" w:rsidR="008F0A22" w:rsidRPr="00EA091A" w:rsidRDefault="008F0A22" w:rsidP="007A01F3">
            <w:pPr>
              <w:pStyle w:val="TopHeader"/>
              <w:rPr>
                <w:sz w:val="22"/>
                <w:szCs w:val="22"/>
                <w:lang w:val="fr-FR"/>
              </w:rPr>
            </w:pPr>
            <w:bookmarkStart w:id="0" w:name="_GoBack"/>
            <w:bookmarkEnd w:id="0"/>
            <w:r w:rsidRPr="00EA091A">
              <w:rPr>
                <w:noProof/>
                <w:lang w:eastAsia="zh-CN"/>
              </w:rPr>
              <w:drawing>
                <wp:inline distT="0" distB="0" distL="0" distR="0" wp14:anchorId="5BBB657D" wp14:editId="3F3142F4">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79910AE6" w14:textId="77777777" w:rsidR="008F0A22" w:rsidRPr="00EA091A" w:rsidRDefault="008F0A22" w:rsidP="007A01F3">
            <w:pPr>
              <w:rPr>
                <w:rFonts w:ascii="Verdana" w:hAnsi="Verdana" w:cs="Times New Roman Bold"/>
                <w:b/>
                <w:bCs/>
                <w:sz w:val="22"/>
                <w:szCs w:val="22"/>
                <w:lang w:val="fr-FR"/>
              </w:rPr>
            </w:pPr>
            <w:r w:rsidRPr="00EA091A">
              <w:rPr>
                <w:rFonts w:ascii="Verdana" w:hAnsi="Verdana" w:cs="Times New Roman Bold"/>
                <w:b/>
                <w:bCs/>
                <w:szCs w:val="24"/>
                <w:lang w:val="fr-FR"/>
              </w:rPr>
              <w:t xml:space="preserve">Assemblée mondiale de normalisation </w:t>
            </w:r>
            <w:r w:rsidRPr="00EA091A">
              <w:rPr>
                <w:rFonts w:ascii="Verdana" w:hAnsi="Verdana" w:cs="Times New Roman Bold"/>
                <w:b/>
                <w:bCs/>
                <w:szCs w:val="24"/>
                <w:lang w:val="fr-FR"/>
              </w:rPr>
              <w:br/>
              <w:t>des télécommunications (AMNT-16)</w:t>
            </w:r>
            <w:r w:rsidRPr="00EA091A">
              <w:rPr>
                <w:rFonts w:ascii="Verdana" w:hAnsi="Verdana" w:cs="Times New Roman Bold"/>
                <w:b/>
                <w:bCs/>
                <w:sz w:val="22"/>
                <w:szCs w:val="22"/>
                <w:lang w:val="fr-FR"/>
              </w:rPr>
              <w:br/>
            </w:r>
            <w:r w:rsidRPr="00EA091A">
              <w:rPr>
                <w:rFonts w:ascii="Verdana" w:hAnsi="Verdana" w:cs="Times New Roman Bold"/>
                <w:b/>
                <w:bCs/>
                <w:sz w:val="18"/>
                <w:szCs w:val="18"/>
                <w:lang w:val="fr-FR"/>
              </w:rPr>
              <w:t>Hammamet, 25 octobre - 3 novembre 2016</w:t>
            </w:r>
          </w:p>
        </w:tc>
        <w:tc>
          <w:tcPr>
            <w:tcW w:w="1804" w:type="dxa"/>
            <w:vAlign w:val="center"/>
          </w:tcPr>
          <w:p w14:paraId="4C5C2598" w14:textId="77777777" w:rsidR="008F0A22" w:rsidRPr="00EA091A" w:rsidRDefault="008F0A22" w:rsidP="007A01F3">
            <w:pPr>
              <w:jc w:val="right"/>
              <w:rPr>
                <w:lang w:val="fr-FR"/>
              </w:rPr>
            </w:pPr>
            <w:r w:rsidRPr="00EA091A">
              <w:rPr>
                <w:noProof/>
                <w:lang w:eastAsia="zh-CN"/>
              </w:rPr>
              <w:drawing>
                <wp:inline distT="0" distB="0" distL="0" distR="0" wp14:anchorId="5FE25C9C" wp14:editId="0A07C1F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EA091A" w14:paraId="69B3A095" w14:textId="77777777" w:rsidTr="00F00DDC">
        <w:trPr>
          <w:cantSplit/>
        </w:trPr>
        <w:tc>
          <w:tcPr>
            <w:tcW w:w="6617" w:type="dxa"/>
            <w:gridSpan w:val="2"/>
            <w:tcBorders>
              <w:bottom w:val="single" w:sz="12" w:space="0" w:color="auto"/>
            </w:tcBorders>
          </w:tcPr>
          <w:p w14:paraId="5A5F3ACA" w14:textId="46C6783F" w:rsidR="008F0A22" w:rsidRPr="00EA091A" w:rsidRDefault="000F22B7" w:rsidP="007A01F3">
            <w:pPr>
              <w:pStyle w:val="TopHeader"/>
              <w:spacing w:before="60"/>
              <w:rPr>
                <w:sz w:val="20"/>
                <w:szCs w:val="20"/>
                <w:lang w:val="fr-FR"/>
              </w:rPr>
            </w:pPr>
            <w:r w:rsidRPr="00EC7F04">
              <w:rPr>
                <w:sz w:val="20"/>
                <w:szCs w:val="20"/>
              </w:rPr>
              <w:t>UNION</w:t>
            </w:r>
            <w:r>
              <w:rPr>
                <w:sz w:val="20"/>
                <w:szCs w:val="20"/>
              </w:rPr>
              <w:t xml:space="preserve"> INTERNATIONALE DES TÉLÉCOMMUNICATIONS</w:t>
            </w:r>
          </w:p>
        </w:tc>
        <w:tc>
          <w:tcPr>
            <w:tcW w:w="3194" w:type="dxa"/>
            <w:gridSpan w:val="2"/>
            <w:tcBorders>
              <w:bottom w:val="single" w:sz="12" w:space="0" w:color="auto"/>
            </w:tcBorders>
          </w:tcPr>
          <w:p w14:paraId="125F3652" w14:textId="77777777" w:rsidR="008F0A22" w:rsidRPr="00EA091A" w:rsidRDefault="008F0A22" w:rsidP="007A01F3">
            <w:pPr>
              <w:spacing w:before="0"/>
              <w:rPr>
                <w:sz w:val="20"/>
                <w:lang w:val="fr-FR"/>
              </w:rPr>
            </w:pPr>
          </w:p>
        </w:tc>
      </w:tr>
      <w:tr w:rsidR="008F0A22" w:rsidRPr="00EA091A" w14:paraId="4B32A253" w14:textId="77777777" w:rsidTr="00F00DDC">
        <w:trPr>
          <w:cantSplit/>
        </w:trPr>
        <w:tc>
          <w:tcPr>
            <w:tcW w:w="6617" w:type="dxa"/>
            <w:gridSpan w:val="2"/>
            <w:tcBorders>
              <w:top w:val="single" w:sz="12" w:space="0" w:color="auto"/>
            </w:tcBorders>
          </w:tcPr>
          <w:p w14:paraId="2B246832" w14:textId="77777777" w:rsidR="008F0A22" w:rsidRPr="00EA091A" w:rsidRDefault="008F0A22" w:rsidP="007A01F3">
            <w:pPr>
              <w:spacing w:before="0"/>
              <w:rPr>
                <w:sz w:val="20"/>
                <w:lang w:val="fr-FR"/>
              </w:rPr>
            </w:pPr>
          </w:p>
        </w:tc>
        <w:tc>
          <w:tcPr>
            <w:tcW w:w="3194" w:type="dxa"/>
            <w:gridSpan w:val="2"/>
          </w:tcPr>
          <w:p w14:paraId="2EBE0781" w14:textId="77777777" w:rsidR="008F0A22" w:rsidRPr="00EA091A" w:rsidRDefault="008F0A22" w:rsidP="007A01F3">
            <w:pPr>
              <w:spacing w:before="0"/>
              <w:rPr>
                <w:rFonts w:ascii="Verdana" w:hAnsi="Verdana"/>
                <w:b/>
                <w:bCs/>
                <w:sz w:val="20"/>
                <w:lang w:val="fr-FR"/>
              </w:rPr>
            </w:pPr>
          </w:p>
        </w:tc>
      </w:tr>
      <w:tr w:rsidR="008F0A22" w:rsidRPr="00EA091A" w14:paraId="6999BCED" w14:textId="77777777" w:rsidTr="00F00DDC">
        <w:trPr>
          <w:cantSplit/>
        </w:trPr>
        <w:tc>
          <w:tcPr>
            <w:tcW w:w="6617" w:type="dxa"/>
            <w:gridSpan w:val="2"/>
          </w:tcPr>
          <w:p w14:paraId="708A2869" w14:textId="77777777" w:rsidR="008F0A22" w:rsidRPr="00EA091A" w:rsidRDefault="008F0A22" w:rsidP="007A01F3">
            <w:pPr>
              <w:pStyle w:val="Committee"/>
              <w:spacing w:line="240" w:lineRule="auto"/>
              <w:rPr>
                <w:lang w:val="fr-FR"/>
              </w:rPr>
            </w:pPr>
            <w:r w:rsidRPr="00EA091A">
              <w:rPr>
                <w:lang w:val="fr-FR"/>
              </w:rPr>
              <w:t>SÉANCE PLÉNIÈRE</w:t>
            </w:r>
          </w:p>
        </w:tc>
        <w:tc>
          <w:tcPr>
            <w:tcW w:w="3194" w:type="dxa"/>
            <w:gridSpan w:val="2"/>
          </w:tcPr>
          <w:p w14:paraId="7F3D3150" w14:textId="77777777" w:rsidR="008F0A22" w:rsidRPr="00EA091A" w:rsidRDefault="008F0A22" w:rsidP="007A01F3">
            <w:pPr>
              <w:pStyle w:val="Docnumber"/>
              <w:ind w:left="-57"/>
              <w:rPr>
                <w:lang w:val="fr-FR"/>
              </w:rPr>
            </w:pPr>
            <w:r w:rsidRPr="00EA091A">
              <w:rPr>
                <w:lang w:val="fr-FR"/>
              </w:rPr>
              <w:t xml:space="preserve">Document </w:t>
            </w:r>
            <w:r w:rsidR="00B4750C" w:rsidRPr="00EA091A">
              <w:rPr>
                <w:lang w:val="fr-FR"/>
              </w:rPr>
              <w:t>9</w:t>
            </w:r>
            <w:r w:rsidRPr="00EA091A">
              <w:rPr>
                <w:lang w:val="fr-FR"/>
              </w:rPr>
              <w:t>-F</w:t>
            </w:r>
          </w:p>
        </w:tc>
      </w:tr>
      <w:tr w:rsidR="008F0A22" w:rsidRPr="00EA091A" w14:paraId="1575F4BB" w14:textId="77777777" w:rsidTr="00F00DDC">
        <w:trPr>
          <w:cantSplit/>
        </w:trPr>
        <w:tc>
          <w:tcPr>
            <w:tcW w:w="6617" w:type="dxa"/>
            <w:gridSpan w:val="2"/>
          </w:tcPr>
          <w:p w14:paraId="49F1BB78" w14:textId="77777777" w:rsidR="008F0A22" w:rsidRPr="00EA091A" w:rsidRDefault="008F0A22" w:rsidP="007A01F3">
            <w:pPr>
              <w:spacing w:before="0"/>
              <w:rPr>
                <w:sz w:val="20"/>
                <w:lang w:val="fr-FR"/>
              </w:rPr>
            </w:pPr>
          </w:p>
        </w:tc>
        <w:tc>
          <w:tcPr>
            <w:tcW w:w="3194" w:type="dxa"/>
            <w:gridSpan w:val="2"/>
          </w:tcPr>
          <w:p w14:paraId="59B1CF99" w14:textId="77777777" w:rsidR="008F0A22" w:rsidRPr="00EA091A" w:rsidRDefault="00B4750C" w:rsidP="007A01F3">
            <w:pPr>
              <w:pStyle w:val="Docnumber"/>
              <w:ind w:left="-57"/>
              <w:rPr>
                <w:lang w:val="fr-FR"/>
              </w:rPr>
            </w:pPr>
            <w:r w:rsidRPr="00EA091A">
              <w:rPr>
                <w:lang w:val="fr-FR"/>
              </w:rPr>
              <w:t xml:space="preserve">Septembre </w:t>
            </w:r>
            <w:r w:rsidR="007F05D1" w:rsidRPr="00EA091A">
              <w:rPr>
                <w:lang w:val="fr-FR"/>
              </w:rPr>
              <w:t>2016</w:t>
            </w:r>
          </w:p>
        </w:tc>
      </w:tr>
      <w:tr w:rsidR="008F0A22" w:rsidRPr="00EA091A" w14:paraId="697BB04C" w14:textId="77777777" w:rsidTr="00F00DDC">
        <w:trPr>
          <w:cantSplit/>
        </w:trPr>
        <w:tc>
          <w:tcPr>
            <w:tcW w:w="6617" w:type="dxa"/>
            <w:gridSpan w:val="2"/>
          </w:tcPr>
          <w:p w14:paraId="693A5CBC" w14:textId="77777777" w:rsidR="008F0A22" w:rsidRPr="00EA091A" w:rsidRDefault="008F0A22" w:rsidP="007A01F3">
            <w:pPr>
              <w:spacing w:before="0"/>
              <w:rPr>
                <w:sz w:val="20"/>
                <w:lang w:val="fr-FR"/>
              </w:rPr>
            </w:pPr>
          </w:p>
        </w:tc>
        <w:tc>
          <w:tcPr>
            <w:tcW w:w="3194" w:type="dxa"/>
            <w:gridSpan w:val="2"/>
          </w:tcPr>
          <w:p w14:paraId="7F0477FA" w14:textId="77777777" w:rsidR="008F0A22" w:rsidRPr="00EA091A" w:rsidRDefault="008F0A22" w:rsidP="007A01F3">
            <w:pPr>
              <w:pStyle w:val="Docnumber"/>
              <w:ind w:left="-57"/>
              <w:rPr>
                <w:lang w:val="fr-FR"/>
              </w:rPr>
            </w:pPr>
            <w:r w:rsidRPr="00EA091A">
              <w:rPr>
                <w:lang w:val="fr-FR"/>
              </w:rPr>
              <w:t xml:space="preserve">Original: </w:t>
            </w:r>
            <w:r w:rsidR="00252C13" w:rsidRPr="00EA091A">
              <w:rPr>
                <w:lang w:val="fr-FR"/>
              </w:rPr>
              <w:t>angl</w:t>
            </w:r>
            <w:r w:rsidRPr="00EA091A">
              <w:rPr>
                <w:lang w:val="fr-FR"/>
              </w:rPr>
              <w:t>ais</w:t>
            </w:r>
          </w:p>
        </w:tc>
      </w:tr>
      <w:tr w:rsidR="008F0A22" w:rsidRPr="00EA091A" w14:paraId="02883E1B" w14:textId="77777777" w:rsidTr="00F00DDC">
        <w:trPr>
          <w:cantSplit/>
        </w:trPr>
        <w:tc>
          <w:tcPr>
            <w:tcW w:w="9811" w:type="dxa"/>
            <w:gridSpan w:val="4"/>
          </w:tcPr>
          <w:p w14:paraId="492744D3" w14:textId="77777777" w:rsidR="008F0A22" w:rsidRPr="00EA091A" w:rsidRDefault="008F0A22" w:rsidP="007A01F3">
            <w:pPr>
              <w:pStyle w:val="TopHeader"/>
              <w:spacing w:before="0"/>
              <w:rPr>
                <w:sz w:val="20"/>
                <w:szCs w:val="20"/>
                <w:lang w:val="fr-FR"/>
              </w:rPr>
            </w:pPr>
          </w:p>
        </w:tc>
      </w:tr>
      <w:tr w:rsidR="008F0A22" w:rsidRPr="002437A3" w14:paraId="3E3DB61D" w14:textId="77777777" w:rsidTr="00F00DDC">
        <w:trPr>
          <w:cantSplit/>
        </w:trPr>
        <w:tc>
          <w:tcPr>
            <w:tcW w:w="9811" w:type="dxa"/>
            <w:gridSpan w:val="4"/>
          </w:tcPr>
          <w:p w14:paraId="3FC3310E" w14:textId="77777777" w:rsidR="008F0A22" w:rsidRPr="00EA091A" w:rsidRDefault="00183C04" w:rsidP="007A01F3">
            <w:pPr>
              <w:pStyle w:val="Source"/>
              <w:rPr>
                <w:highlight w:val="yellow"/>
                <w:lang w:val="fr-FR"/>
              </w:rPr>
            </w:pPr>
            <w:r w:rsidRPr="00EA091A">
              <w:rPr>
                <w:lang w:val="fr-FR"/>
              </w:rPr>
              <w:t xml:space="preserve">Commission d'études </w:t>
            </w:r>
            <w:r w:rsidR="007F05D1" w:rsidRPr="00EA091A">
              <w:rPr>
                <w:lang w:val="fr-FR"/>
              </w:rPr>
              <w:t>11</w:t>
            </w:r>
            <w:r w:rsidRPr="00EA091A">
              <w:rPr>
                <w:lang w:val="fr-FR"/>
              </w:rPr>
              <w:t xml:space="preserve"> de l'UIT-T</w:t>
            </w:r>
          </w:p>
        </w:tc>
      </w:tr>
      <w:tr w:rsidR="008F0A22" w:rsidRPr="002437A3" w14:paraId="333F7F94" w14:textId="77777777" w:rsidTr="00F00DDC">
        <w:trPr>
          <w:cantSplit/>
        </w:trPr>
        <w:tc>
          <w:tcPr>
            <w:tcW w:w="9811" w:type="dxa"/>
            <w:gridSpan w:val="4"/>
          </w:tcPr>
          <w:p w14:paraId="608040B6" w14:textId="77777777" w:rsidR="008F0A22" w:rsidRPr="00EA091A" w:rsidRDefault="00332B2A" w:rsidP="007A01F3">
            <w:pPr>
              <w:pStyle w:val="Title1"/>
              <w:rPr>
                <w:highlight w:val="yellow"/>
                <w:lang w:val="fr-FR"/>
              </w:rPr>
            </w:pPr>
            <w:r w:rsidRPr="00EA091A">
              <w:rPr>
                <w:lang w:val="fr-FR"/>
              </w:rPr>
              <w:t>exigences de signalisation</w:t>
            </w:r>
            <w:r w:rsidR="007F05D1" w:rsidRPr="00EA091A">
              <w:rPr>
                <w:lang w:val="fr-FR"/>
              </w:rPr>
              <w:t xml:space="preserve">, protocoles </w:t>
            </w:r>
            <w:r w:rsidR="00EA6466" w:rsidRPr="00EA091A">
              <w:rPr>
                <w:lang w:val="fr-FR"/>
              </w:rPr>
              <w:br/>
            </w:r>
            <w:r w:rsidR="007F05D1" w:rsidRPr="00EA091A">
              <w:rPr>
                <w:lang w:val="fr-FR"/>
              </w:rPr>
              <w:t xml:space="preserve">et spécifications de test </w:t>
            </w:r>
          </w:p>
        </w:tc>
      </w:tr>
      <w:tr w:rsidR="008F0A22" w:rsidRPr="002437A3" w14:paraId="054C531A" w14:textId="77777777" w:rsidTr="00F00DDC">
        <w:trPr>
          <w:cantSplit/>
        </w:trPr>
        <w:tc>
          <w:tcPr>
            <w:tcW w:w="9811" w:type="dxa"/>
            <w:gridSpan w:val="4"/>
          </w:tcPr>
          <w:p w14:paraId="260E151A" w14:textId="30B0FA96" w:rsidR="008F0A22" w:rsidRPr="00EA091A" w:rsidRDefault="00EF301B" w:rsidP="009F7521">
            <w:pPr>
              <w:pStyle w:val="Title2"/>
              <w:rPr>
                <w:lang w:val="fr-FR"/>
              </w:rPr>
            </w:pPr>
            <w:r w:rsidRPr="00EA091A">
              <w:rPr>
                <w:lang w:val="fr-FR"/>
              </w:rPr>
              <w:t xml:space="preserve">rapport </w:t>
            </w:r>
            <w:r w:rsidR="00332B2A" w:rsidRPr="00EA091A">
              <w:rPr>
                <w:lang w:val="fr-FR"/>
              </w:rPr>
              <w:t>de la CE 11 de l'UIT</w:t>
            </w:r>
            <w:r w:rsidR="00332B2A" w:rsidRPr="00EA091A">
              <w:rPr>
                <w:lang w:val="fr-FR"/>
              </w:rPr>
              <w:noBreakHyphen/>
              <w:t xml:space="preserve">T </w:t>
            </w:r>
            <w:r w:rsidRPr="00EA091A">
              <w:rPr>
                <w:lang w:val="fr-FR"/>
              </w:rPr>
              <w:t>à l'assemblée mondiale de normalisation des télécommunications (AMNT</w:t>
            </w:r>
            <w:r w:rsidRPr="00EA091A">
              <w:rPr>
                <w:lang w:val="fr-FR"/>
              </w:rPr>
              <w:noBreakHyphen/>
              <w:t xml:space="preserve">16), </w:t>
            </w:r>
            <w:r w:rsidR="009F7521">
              <w:rPr>
                <w:lang w:val="fr-FR"/>
              </w:rPr>
              <w:br/>
            </w:r>
            <w:r w:rsidRPr="00EA091A">
              <w:rPr>
                <w:lang w:val="fr-FR"/>
              </w:rPr>
              <w:t xml:space="preserve">partie i: </w:t>
            </w:r>
            <w:r w:rsidR="00B4750C" w:rsidRPr="00EA091A">
              <w:rPr>
                <w:lang w:val="fr-FR"/>
              </w:rPr>
              <w:t>Considérations générales</w:t>
            </w:r>
          </w:p>
        </w:tc>
      </w:tr>
      <w:tr w:rsidR="008F0A22" w:rsidRPr="002437A3" w14:paraId="54F03E6F" w14:textId="77777777" w:rsidTr="00F00DDC">
        <w:trPr>
          <w:cantSplit/>
        </w:trPr>
        <w:tc>
          <w:tcPr>
            <w:tcW w:w="9811" w:type="dxa"/>
            <w:gridSpan w:val="4"/>
          </w:tcPr>
          <w:p w14:paraId="5C1CB8F4" w14:textId="77777777" w:rsidR="008F0A22" w:rsidRPr="00EA091A" w:rsidRDefault="008F0A22" w:rsidP="007A01F3">
            <w:pPr>
              <w:pStyle w:val="Agendaitem"/>
              <w:rPr>
                <w:lang w:val="fr-FR"/>
              </w:rPr>
            </w:pPr>
          </w:p>
        </w:tc>
      </w:tr>
    </w:tbl>
    <w:p w14:paraId="1F980157" w14:textId="77777777" w:rsidR="00183C04" w:rsidRPr="00EA091A" w:rsidRDefault="00183C04" w:rsidP="007A01F3">
      <w:pPr>
        <w:rPr>
          <w:lang w:val="fr-FR"/>
        </w:rPr>
      </w:pPr>
    </w:p>
    <w:tbl>
      <w:tblPr>
        <w:tblW w:w="5074" w:type="pct"/>
        <w:tblLayout w:type="fixed"/>
        <w:tblLook w:val="0000" w:firstRow="0" w:lastRow="0" w:firstColumn="0" w:lastColumn="0" w:noHBand="0" w:noVBand="0"/>
      </w:tblPr>
      <w:tblGrid>
        <w:gridCol w:w="1912"/>
        <w:gridCol w:w="7870"/>
      </w:tblGrid>
      <w:tr w:rsidR="00183C04" w:rsidRPr="002437A3" w14:paraId="522CA430" w14:textId="77777777" w:rsidTr="008A60F7">
        <w:trPr>
          <w:cantSplit/>
        </w:trPr>
        <w:tc>
          <w:tcPr>
            <w:tcW w:w="1912" w:type="dxa"/>
          </w:tcPr>
          <w:p w14:paraId="2578385B" w14:textId="77777777" w:rsidR="00183C04" w:rsidRPr="00A72AEB" w:rsidRDefault="00183C04" w:rsidP="007A01F3">
            <w:pPr>
              <w:rPr>
                <w:b/>
                <w:bCs/>
                <w:lang w:val="fr-FR"/>
              </w:rPr>
            </w:pPr>
            <w:r w:rsidRPr="00A72AEB">
              <w:rPr>
                <w:b/>
                <w:bCs/>
                <w:lang w:val="fr-FR"/>
              </w:rPr>
              <w:t>Résumé:</w:t>
            </w:r>
          </w:p>
        </w:tc>
        <w:sdt>
          <w:sdtPr>
            <w:rPr>
              <w:lang w:val="fr-FR"/>
            </w:rPr>
            <w:alias w:val="Abstract"/>
            <w:tag w:val="Abstract"/>
            <w:id w:val="-939903723"/>
            <w:placeholder>
              <w:docPart w:val="132E49FAB7574AAFAAC949508671B0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69" w:type="dxa"/>
              </w:tcPr>
              <w:p w14:paraId="1016B50E" w14:textId="4059538F" w:rsidR="00183C04" w:rsidRPr="00EA091A" w:rsidRDefault="00332B2A" w:rsidP="007A01F3">
                <w:pPr>
                  <w:rPr>
                    <w:lang w:val="fr-FR"/>
                  </w:rPr>
                </w:pPr>
                <w:r w:rsidRPr="00EA091A">
                  <w:rPr>
                    <w:lang w:val="fr-FR"/>
                  </w:rPr>
                  <w:t xml:space="preserve">La présente contribution contient le </w:t>
                </w:r>
                <w:r w:rsidR="004F4D1A" w:rsidRPr="00EA091A">
                  <w:rPr>
                    <w:lang w:val="fr-FR"/>
                  </w:rPr>
                  <w:t xml:space="preserve">rapport de la </w:t>
                </w:r>
                <w:r w:rsidRPr="00EA091A">
                  <w:rPr>
                    <w:lang w:val="fr-FR"/>
                  </w:rPr>
                  <w:t xml:space="preserve">Commission d'études 11 </w:t>
                </w:r>
                <w:r w:rsidR="004F4D1A" w:rsidRPr="00EA091A">
                  <w:rPr>
                    <w:lang w:val="fr-FR"/>
                  </w:rPr>
                  <w:t>de l'UIT</w:t>
                </w:r>
                <w:r w:rsidR="004F4D1A" w:rsidRPr="00EA091A">
                  <w:rPr>
                    <w:lang w:val="fr-FR"/>
                  </w:rPr>
                  <w:noBreakHyphen/>
                  <w:t xml:space="preserve">T </w:t>
                </w:r>
                <w:r w:rsidR="00143F68">
                  <w:rPr>
                    <w:lang w:val="fr-FR"/>
                  </w:rPr>
                  <w:t xml:space="preserve">à l'AMNT-16 </w:t>
                </w:r>
                <w:r w:rsidR="004F4D1A" w:rsidRPr="00EA091A">
                  <w:rPr>
                    <w:lang w:val="fr-FR"/>
                  </w:rPr>
                  <w:t xml:space="preserve">concernant ses activités pendant la </w:t>
                </w:r>
                <w:r w:rsidRPr="00EA091A">
                  <w:rPr>
                    <w:lang w:val="fr-FR"/>
                  </w:rPr>
                  <w:t xml:space="preserve">période d'études </w:t>
                </w:r>
                <w:r w:rsidR="004F4D1A" w:rsidRPr="00EA091A">
                  <w:rPr>
                    <w:lang w:val="fr-FR"/>
                  </w:rPr>
                  <w:t>2013-2016.</w:t>
                </w:r>
              </w:p>
            </w:tc>
          </w:sdtContent>
        </w:sdt>
      </w:tr>
    </w:tbl>
    <w:p w14:paraId="15A3B7EE" w14:textId="77777777" w:rsidR="00183C04" w:rsidRPr="00EA091A" w:rsidRDefault="00183C04" w:rsidP="007A01F3">
      <w:pPr>
        <w:rPr>
          <w:lang w:val="fr-FR"/>
        </w:rPr>
      </w:pPr>
    </w:p>
    <w:p w14:paraId="44D3EDEB" w14:textId="77777777" w:rsidR="00183C04" w:rsidRPr="00EA091A" w:rsidRDefault="00183C04" w:rsidP="007A01F3">
      <w:pPr>
        <w:spacing w:before="160"/>
        <w:rPr>
          <w:rFonts w:asciiTheme="majorBidi" w:hAnsiTheme="majorBidi" w:cstheme="majorBidi"/>
          <w:b/>
          <w:lang w:val="fr-FR"/>
        </w:rPr>
      </w:pPr>
      <w:r w:rsidRPr="00EA091A">
        <w:rPr>
          <w:rFonts w:asciiTheme="majorBidi" w:hAnsiTheme="majorBidi" w:cstheme="majorBidi"/>
          <w:b/>
          <w:lang w:val="fr-FR"/>
        </w:rPr>
        <w:t>Note du TSB:</w:t>
      </w:r>
    </w:p>
    <w:p w14:paraId="115B1CA7" w14:textId="77777777" w:rsidR="00183C04" w:rsidRPr="00EA091A" w:rsidRDefault="00183C04" w:rsidP="007A01F3">
      <w:pPr>
        <w:rPr>
          <w:rFonts w:asciiTheme="majorBidi" w:hAnsiTheme="majorBidi" w:cstheme="majorBidi"/>
          <w:lang w:val="fr-FR"/>
        </w:rPr>
      </w:pPr>
      <w:r w:rsidRPr="00EA091A">
        <w:rPr>
          <w:rFonts w:asciiTheme="majorBidi" w:hAnsiTheme="majorBidi" w:cstheme="majorBidi"/>
          <w:lang w:val="fr-FR"/>
        </w:rPr>
        <w:t xml:space="preserve">Le rapport de la Commission d'études </w:t>
      </w:r>
      <w:r w:rsidR="007F05D1" w:rsidRPr="00EA091A">
        <w:rPr>
          <w:rFonts w:asciiTheme="majorBidi" w:hAnsiTheme="majorBidi" w:cstheme="majorBidi"/>
          <w:lang w:val="fr-FR"/>
        </w:rPr>
        <w:t>11</w:t>
      </w:r>
      <w:r w:rsidRPr="00EA091A">
        <w:rPr>
          <w:rFonts w:asciiTheme="majorBidi" w:hAnsiTheme="majorBidi" w:cstheme="majorBidi"/>
          <w:lang w:val="fr-FR"/>
        </w:rPr>
        <w:t xml:space="preserve"> à l'AMNT</w:t>
      </w:r>
      <w:r w:rsidRPr="00EA091A">
        <w:rPr>
          <w:rFonts w:asciiTheme="majorBidi" w:hAnsiTheme="majorBidi" w:cstheme="majorBidi"/>
          <w:lang w:val="fr-FR"/>
        </w:rPr>
        <w:noBreakHyphen/>
        <w:t>16 est présenté dans les documents suivants:</w:t>
      </w:r>
    </w:p>
    <w:p w14:paraId="6F66E2B2" w14:textId="77777777" w:rsidR="00183C04" w:rsidRPr="00EA091A" w:rsidRDefault="00183C04" w:rsidP="007A01F3">
      <w:pPr>
        <w:rPr>
          <w:rFonts w:asciiTheme="majorBidi" w:hAnsiTheme="majorBidi" w:cstheme="majorBidi"/>
          <w:lang w:val="fr-FR"/>
        </w:rPr>
      </w:pPr>
      <w:r w:rsidRPr="00EA091A">
        <w:rPr>
          <w:rFonts w:asciiTheme="majorBidi" w:hAnsiTheme="majorBidi" w:cstheme="majorBidi"/>
          <w:lang w:val="fr-FR"/>
        </w:rPr>
        <w:t>Partie I:</w:t>
      </w:r>
      <w:r w:rsidRPr="00EA091A">
        <w:rPr>
          <w:rFonts w:asciiTheme="majorBidi" w:hAnsiTheme="majorBidi" w:cstheme="majorBidi"/>
          <w:lang w:val="fr-FR"/>
        </w:rPr>
        <w:tab/>
      </w:r>
      <w:r w:rsidRPr="00EA091A">
        <w:rPr>
          <w:rFonts w:asciiTheme="majorBidi" w:hAnsiTheme="majorBidi" w:cstheme="majorBidi"/>
          <w:b/>
          <w:bCs/>
          <w:lang w:val="fr-FR"/>
        </w:rPr>
        <w:t xml:space="preserve">Document </w:t>
      </w:r>
      <w:r w:rsidR="007F05D1" w:rsidRPr="00EA091A">
        <w:rPr>
          <w:rFonts w:asciiTheme="majorBidi" w:hAnsiTheme="majorBidi" w:cstheme="majorBidi"/>
          <w:b/>
          <w:bCs/>
          <w:lang w:val="fr-FR"/>
        </w:rPr>
        <w:t>9</w:t>
      </w:r>
      <w:r w:rsidRPr="00EA091A">
        <w:rPr>
          <w:rFonts w:asciiTheme="majorBidi" w:hAnsiTheme="majorBidi" w:cstheme="majorBidi"/>
          <w:lang w:val="fr-FR"/>
        </w:rPr>
        <w:t xml:space="preserve"> – Considérations générales</w:t>
      </w:r>
    </w:p>
    <w:p w14:paraId="5913B110" w14:textId="77777777" w:rsidR="00183C04" w:rsidRPr="00EA091A" w:rsidRDefault="00183C04" w:rsidP="007A01F3">
      <w:pPr>
        <w:ind w:left="1134" w:hanging="1134"/>
        <w:rPr>
          <w:rFonts w:asciiTheme="majorBidi" w:hAnsiTheme="majorBidi" w:cstheme="majorBidi"/>
          <w:lang w:val="fr-FR"/>
        </w:rPr>
      </w:pPr>
      <w:r w:rsidRPr="00EA091A">
        <w:rPr>
          <w:rFonts w:asciiTheme="majorBidi" w:hAnsiTheme="majorBidi" w:cstheme="majorBidi"/>
          <w:lang w:val="fr-FR"/>
        </w:rPr>
        <w:t>Partie II:</w:t>
      </w:r>
      <w:r w:rsidRPr="00EA091A">
        <w:rPr>
          <w:rFonts w:asciiTheme="majorBidi" w:hAnsiTheme="majorBidi" w:cstheme="majorBidi"/>
          <w:lang w:val="fr-FR"/>
        </w:rPr>
        <w:tab/>
      </w:r>
      <w:r w:rsidRPr="00EA091A">
        <w:rPr>
          <w:rFonts w:asciiTheme="majorBidi" w:hAnsiTheme="majorBidi" w:cstheme="majorBidi"/>
          <w:b/>
          <w:bCs/>
          <w:lang w:val="fr-FR"/>
        </w:rPr>
        <w:t xml:space="preserve">Document </w:t>
      </w:r>
      <w:r w:rsidR="007F05D1" w:rsidRPr="00EA091A">
        <w:rPr>
          <w:rFonts w:asciiTheme="majorBidi" w:hAnsiTheme="majorBidi" w:cstheme="majorBidi"/>
          <w:b/>
          <w:bCs/>
          <w:lang w:val="fr-FR"/>
        </w:rPr>
        <w:t>10</w:t>
      </w:r>
      <w:r w:rsidRPr="00EA091A">
        <w:rPr>
          <w:rFonts w:asciiTheme="majorBidi" w:hAnsiTheme="majorBidi" w:cstheme="majorBidi"/>
          <w:lang w:val="fr-FR"/>
        </w:rPr>
        <w:t xml:space="preserve"> – Questions qu'il est proposé d'étudier p</w:t>
      </w:r>
      <w:r w:rsidR="00667B24" w:rsidRPr="00EA091A">
        <w:rPr>
          <w:rFonts w:asciiTheme="majorBidi" w:hAnsiTheme="majorBidi" w:cstheme="majorBidi"/>
          <w:lang w:val="fr-FR"/>
        </w:rPr>
        <w:t>endant la période d'études 2017</w:t>
      </w:r>
      <w:r w:rsidR="00667B24" w:rsidRPr="00EA091A">
        <w:rPr>
          <w:rFonts w:asciiTheme="majorBidi" w:hAnsiTheme="majorBidi" w:cstheme="majorBidi"/>
          <w:lang w:val="fr-FR"/>
        </w:rPr>
        <w:noBreakHyphen/>
      </w:r>
      <w:r w:rsidRPr="00EA091A">
        <w:rPr>
          <w:rFonts w:asciiTheme="majorBidi" w:hAnsiTheme="majorBidi" w:cstheme="majorBidi"/>
          <w:lang w:val="fr-FR"/>
        </w:rPr>
        <w:t>2020</w:t>
      </w:r>
    </w:p>
    <w:p w14:paraId="275A92E2" w14:textId="77777777" w:rsidR="009F7521" w:rsidRDefault="009F7521">
      <w:pPr>
        <w:tabs>
          <w:tab w:val="clear" w:pos="1134"/>
          <w:tab w:val="clear" w:pos="1871"/>
          <w:tab w:val="clear" w:pos="2268"/>
        </w:tabs>
        <w:overflowPunct/>
        <w:autoSpaceDE/>
        <w:autoSpaceDN/>
        <w:adjustRightInd/>
        <w:spacing w:before="0"/>
        <w:textAlignment w:val="auto"/>
        <w:rPr>
          <w:b/>
          <w:bCs/>
          <w:lang w:val="fr-FR"/>
        </w:rPr>
      </w:pPr>
      <w:r>
        <w:rPr>
          <w:b/>
          <w:bCs/>
          <w:lang w:val="fr-FR"/>
        </w:rPr>
        <w:br w:type="page"/>
      </w:r>
    </w:p>
    <w:p w14:paraId="63FCAE82" w14:textId="4F73C508" w:rsidR="004F4D1A" w:rsidRPr="009F7521" w:rsidRDefault="004F4D1A" w:rsidP="009F7521">
      <w:pPr>
        <w:pStyle w:val="Title1"/>
        <w:spacing w:before="360"/>
        <w:rPr>
          <w:lang w:val="fr-FR"/>
        </w:rPr>
      </w:pPr>
      <w:r w:rsidRPr="009F7521">
        <w:rPr>
          <w:lang w:val="fr-FR"/>
        </w:rPr>
        <w:lastRenderedPageBreak/>
        <w:t>TABLE DES MATIÈRES</w:t>
      </w:r>
    </w:p>
    <w:p w14:paraId="637C89F4" w14:textId="765E5358" w:rsidR="00183C04" w:rsidRDefault="009C51CD" w:rsidP="009C51CD">
      <w:pPr>
        <w:pStyle w:val="toc0"/>
        <w:rPr>
          <w:lang w:val="fr-FR"/>
        </w:rPr>
      </w:pPr>
      <w:r>
        <w:rPr>
          <w:lang w:val="fr-FR"/>
        </w:rPr>
        <w:tab/>
        <w:t>Page</w:t>
      </w:r>
    </w:p>
    <w:p w14:paraId="5724C589" w14:textId="2320F8E5" w:rsidR="00BC30C1" w:rsidRDefault="00BC30C1">
      <w:pPr>
        <w:pStyle w:val="TOC1"/>
        <w:rPr>
          <w:rFonts w:asciiTheme="minorHAnsi" w:eastAsiaTheme="minorEastAsia" w:hAnsiTheme="minorHAnsi" w:cstheme="minorBidi"/>
          <w:sz w:val="22"/>
          <w:szCs w:val="22"/>
          <w:lang w:eastAsia="zh-CN"/>
        </w:rPr>
      </w:pPr>
      <w:r>
        <w:rPr>
          <w:lang w:val="fr-FR" w:eastAsia="ja-JP"/>
        </w:rPr>
        <w:fldChar w:fldCharType="begin"/>
      </w:r>
      <w:r>
        <w:rPr>
          <w:lang w:val="fr-FR" w:eastAsia="ja-JP"/>
        </w:rPr>
        <w:instrText xml:space="preserve"> TOC \o "1-1" \h \z \t "Annex_No,1,Annex_title,1" </w:instrText>
      </w:r>
      <w:r>
        <w:rPr>
          <w:lang w:val="fr-FR" w:eastAsia="ja-JP"/>
        </w:rPr>
        <w:fldChar w:fldCharType="separate"/>
      </w:r>
      <w:hyperlink w:anchor="_Toc464049285" w:history="1">
        <w:r w:rsidRPr="0067655A">
          <w:rPr>
            <w:rStyle w:val="Hyperlink"/>
            <w:lang w:val="fr-FR"/>
          </w:rPr>
          <w:t>1</w:t>
        </w:r>
        <w:r>
          <w:rPr>
            <w:rFonts w:asciiTheme="minorHAnsi" w:eastAsiaTheme="minorEastAsia" w:hAnsiTheme="minorHAnsi" w:cstheme="minorBidi"/>
            <w:sz w:val="22"/>
            <w:szCs w:val="22"/>
            <w:lang w:eastAsia="zh-CN"/>
          </w:rPr>
          <w:tab/>
        </w:r>
        <w:r w:rsidRPr="0067655A">
          <w:rPr>
            <w:rStyle w:val="Hyperlink"/>
            <w:lang w:val="fr-FR"/>
          </w:rPr>
          <w:t>Introduction</w:t>
        </w:r>
        <w:r>
          <w:rPr>
            <w:webHidden/>
          </w:rPr>
          <w:tab/>
        </w:r>
        <w:r w:rsidR="00B6522C">
          <w:rPr>
            <w:webHidden/>
          </w:rPr>
          <w:tab/>
        </w:r>
        <w:r>
          <w:rPr>
            <w:webHidden/>
          </w:rPr>
          <w:fldChar w:fldCharType="begin"/>
        </w:r>
        <w:r>
          <w:rPr>
            <w:webHidden/>
          </w:rPr>
          <w:instrText xml:space="preserve"> PAGEREF _Toc464049285 \h </w:instrText>
        </w:r>
        <w:r>
          <w:rPr>
            <w:webHidden/>
          </w:rPr>
        </w:r>
        <w:r>
          <w:rPr>
            <w:webHidden/>
          </w:rPr>
          <w:fldChar w:fldCharType="separate"/>
        </w:r>
        <w:r w:rsidR="007D3EC0">
          <w:rPr>
            <w:webHidden/>
          </w:rPr>
          <w:t>3</w:t>
        </w:r>
        <w:r>
          <w:rPr>
            <w:webHidden/>
          </w:rPr>
          <w:fldChar w:fldCharType="end"/>
        </w:r>
      </w:hyperlink>
    </w:p>
    <w:p w14:paraId="38BB0D95" w14:textId="42F9212A" w:rsidR="00BC30C1" w:rsidRDefault="002437A3">
      <w:pPr>
        <w:pStyle w:val="TOC1"/>
        <w:rPr>
          <w:rFonts w:asciiTheme="minorHAnsi" w:eastAsiaTheme="minorEastAsia" w:hAnsiTheme="minorHAnsi" w:cstheme="minorBidi"/>
          <w:sz w:val="22"/>
          <w:szCs w:val="22"/>
          <w:lang w:eastAsia="zh-CN"/>
        </w:rPr>
      </w:pPr>
      <w:hyperlink w:anchor="_Toc464049286" w:history="1">
        <w:r w:rsidR="00BC30C1" w:rsidRPr="0067655A">
          <w:rPr>
            <w:rStyle w:val="Hyperlink"/>
            <w:lang w:val="fr-FR"/>
          </w:rPr>
          <w:t>2</w:t>
        </w:r>
        <w:r w:rsidR="00BC30C1">
          <w:rPr>
            <w:rFonts w:asciiTheme="minorHAnsi" w:eastAsiaTheme="minorEastAsia" w:hAnsiTheme="minorHAnsi" w:cstheme="minorBidi"/>
            <w:sz w:val="22"/>
            <w:szCs w:val="22"/>
            <w:lang w:eastAsia="zh-CN"/>
          </w:rPr>
          <w:tab/>
        </w:r>
        <w:r w:rsidR="00BC30C1" w:rsidRPr="0067655A">
          <w:rPr>
            <w:rStyle w:val="Hyperlink"/>
            <w:lang w:val="fr-FR"/>
          </w:rPr>
          <w:t>Organisation des travaux</w:t>
        </w:r>
        <w:r w:rsidR="00BC30C1">
          <w:rPr>
            <w:webHidden/>
          </w:rPr>
          <w:tab/>
        </w:r>
        <w:r w:rsidR="00B6522C">
          <w:rPr>
            <w:webHidden/>
          </w:rPr>
          <w:tab/>
        </w:r>
        <w:r w:rsidR="00BC30C1">
          <w:rPr>
            <w:webHidden/>
          </w:rPr>
          <w:fldChar w:fldCharType="begin"/>
        </w:r>
        <w:r w:rsidR="00BC30C1">
          <w:rPr>
            <w:webHidden/>
          </w:rPr>
          <w:instrText xml:space="preserve"> PAGEREF _Toc464049286 \h </w:instrText>
        </w:r>
        <w:r w:rsidR="00BC30C1">
          <w:rPr>
            <w:webHidden/>
          </w:rPr>
        </w:r>
        <w:r w:rsidR="00BC30C1">
          <w:rPr>
            <w:webHidden/>
          </w:rPr>
          <w:fldChar w:fldCharType="separate"/>
        </w:r>
        <w:r w:rsidR="007D3EC0">
          <w:rPr>
            <w:webHidden/>
          </w:rPr>
          <w:t>7</w:t>
        </w:r>
        <w:r w:rsidR="00BC30C1">
          <w:rPr>
            <w:webHidden/>
          </w:rPr>
          <w:fldChar w:fldCharType="end"/>
        </w:r>
      </w:hyperlink>
    </w:p>
    <w:p w14:paraId="7B04EDC8" w14:textId="6A7A1608" w:rsidR="00BC30C1" w:rsidRDefault="002437A3">
      <w:pPr>
        <w:pStyle w:val="TOC1"/>
        <w:rPr>
          <w:rFonts w:asciiTheme="minorHAnsi" w:eastAsiaTheme="minorEastAsia" w:hAnsiTheme="minorHAnsi" w:cstheme="minorBidi"/>
          <w:sz w:val="22"/>
          <w:szCs w:val="22"/>
          <w:lang w:eastAsia="zh-CN"/>
        </w:rPr>
      </w:pPr>
      <w:hyperlink w:anchor="_Toc464049287" w:history="1">
        <w:r w:rsidR="00BC30C1" w:rsidRPr="0067655A">
          <w:rPr>
            <w:rStyle w:val="Hyperlink"/>
            <w:lang w:val="fr-FR"/>
          </w:rPr>
          <w:t>3</w:t>
        </w:r>
        <w:r w:rsidR="00BC30C1">
          <w:rPr>
            <w:rFonts w:asciiTheme="minorHAnsi" w:eastAsiaTheme="minorEastAsia" w:hAnsiTheme="minorHAnsi" w:cstheme="minorBidi"/>
            <w:sz w:val="22"/>
            <w:szCs w:val="22"/>
            <w:lang w:eastAsia="zh-CN"/>
          </w:rPr>
          <w:tab/>
        </w:r>
        <w:r w:rsidR="00BC30C1" w:rsidRPr="0067655A">
          <w:rPr>
            <w:rStyle w:val="Hyperlink"/>
            <w:lang w:val="fr-FR"/>
          </w:rPr>
          <w:t>Résultats des travaux effectués pendant la période d'études 2013-2016</w:t>
        </w:r>
        <w:r w:rsidR="00BC30C1">
          <w:rPr>
            <w:webHidden/>
          </w:rPr>
          <w:tab/>
        </w:r>
        <w:r w:rsidR="00B6522C">
          <w:rPr>
            <w:webHidden/>
          </w:rPr>
          <w:tab/>
        </w:r>
        <w:r w:rsidR="00BC30C1">
          <w:rPr>
            <w:webHidden/>
          </w:rPr>
          <w:fldChar w:fldCharType="begin"/>
        </w:r>
        <w:r w:rsidR="00BC30C1">
          <w:rPr>
            <w:webHidden/>
          </w:rPr>
          <w:instrText xml:space="preserve"> PAGEREF _Toc464049287 \h </w:instrText>
        </w:r>
        <w:r w:rsidR="00BC30C1">
          <w:rPr>
            <w:webHidden/>
          </w:rPr>
        </w:r>
        <w:r w:rsidR="00BC30C1">
          <w:rPr>
            <w:webHidden/>
          </w:rPr>
          <w:fldChar w:fldCharType="separate"/>
        </w:r>
        <w:r w:rsidR="007D3EC0">
          <w:rPr>
            <w:webHidden/>
          </w:rPr>
          <w:t>11</w:t>
        </w:r>
        <w:r w:rsidR="00BC30C1">
          <w:rPr>
            <w:webHidden/>
          </w:rPr>
          <w:fldChar w:fldCharType="end"/>
        </w:r>
      </w:hyperlink>
    </w:p>
    <w:p w14:paraId="07231E00" w14:textId="68AC1F93" w:rsidR="00BC30C1" w:rsidRDefault="002437A3">
      <w:pPr>
        <w:pStyle w:val="TOC1"/>
        <w:rPr>
          <w:rFonts w:asciiTheme="minorHAnsi" w:eastAsiaTheme="minorEastAsia" w:hAnsiTheme="minorHAnsi" w:cstheme="minorBidi"/>
          <w:sz w:val="22"/>
          <w:szCs w:val="22"/>
          <w:lang w:eastAsia="zh-CN"/>
        </w:rPr>
      </w:pPr>
      <w:hyperlink w:anchor="_Toc464049288" w:history="1">
        <w:r w:rsidR="00BC30C1" w:rsidRPr="0067655A">
          <w:rPr>
            <w:rStyle w:val="Hyperlink"/>
            <w:lang w:val="fr-FR"/>
          </w:rPr>
          <w:t>4</w:t>
        </w:r>
        <w:r w:rsidR="00BC30C1">
          <w:rPr>
            <w:rFonts w:asciiTheme="minorHAnsi" w:eastAsiaTheme="minorEastAsia" w:hAnsiTheme="minorHAnsi" w:cstheme="minorBidi"/>
            <w:sz w:val="22"/>
            <w:szCs w:val="22"/>
            <w:lang w:eastAsia="zh-CN"/>
          </w:rPr>
          <w:tab/>
        </w:r>
        <w:r w:rsidR="00BC30C1" w:rsidRPr="0067655A">
          <w:rPr>
            <w:rStyle w:val="Hyperlink"/>
            <w:lang w:val="fr-FR"/>
          </w:rPr>
          <w:t>Observations concernant les futurs travaux</w:t>
        </w:r>
        <w:r w:rsidR="00BC30C1">
          <w:rPr>
            <w:webHidden/>
          </w:rPr>
          <w:tab/>
        </w:r>
        <w:r w:rsidR="00B6522C">
          <w:rPr>
            <w:webHidden/>
          </w:rPr>
          <w:tab/>
        </w:r>
        <w:r w:rsidR="00BC30C1">
          <w:rPr>
            <w:webHidden/>
          </w:rPr>
          <w:fldChar w:fldCharType="begin"/>
        </w:r>
        <w:r w:rsidR="00BC30C1">
          <w:rPr>
            <w:webHidden/>
          </w:rPr>
          <w:instrText xml:space="preserve"> PAGEREF _Toc464049288 \h </w:instrText>
        </w:r>
        <w:r w:rsidR="00BC30C1">
          <w:rPr>
            <w:webHidden/>
          </w:rPr>
        </w:r>
        <w:r w:rsidR="00BC30C1">
          <w:rPr>
            <w:webHidden/>
          </w:rPr>
          <w:fldChar w:fldCharType="separate"/>
        </w:r>
        <w:r w:rsidR="007D3EC0">
          <w:rPr>
            <w:webHidden/>
          </w:rPr>
          <w:t>27</w:t>
        </w:r>
        <w:r w:rsidR="00BC30C1">
          <w:rPr>
            <w:webHidden/>
          </w:rPr>
          <w:fldChar w:fldCharType="end"/>
        </w:r>
      </w:hyperlink>
    </w:p>
    <w:p w14:paraId="6942A1B7" w14:textId="2E442F1B" w:rsidR="00BC30C1" w:rsidRDefault="002437A3">
      <w:pPr>
        <w:pStyle w:val="TOC1"/>
        <w:rPr>
          <w:rFonts w:asciiTheme="minorHAnsi" w:eastAsiaTheme="minorEastAsia" w:hAnsiTheme="minorHAnsi" w:cstheme="minorBidi"/>
          <w:sz w:val="22"/>
          <w:szCs w:val="22"/>
          <w:lang w:eastAsia="zh-CN"/>
        </w:rPr>
      </w:pPr>
      <w:hyperlink w:anchor="_Toc464049289" w:history="1">
        <w:r w:rsidR="00BC30C1" w:rsidRPr="0067655A">
          <w:rPr>
            <w:rStyle w:val="Hyperlink"/>
            <w:lang w:val="fr-FR"/>
          </w:rPr>
          <w:t>5</w:t>
        </w:r>
        <w:r w:rsidR="00BC30C1">
          <w:rPr>
            <w:rFonts w:asciiTheme="minorHAnsi" w:eastAsiaTheme="minorEastAsia" w:hAnsiTheme="minorHAnsi" w:cstheme="minorBidi"/>
            <w:sz w:val="22"/>
            <w:szCs w:val="22"/>
            <w:lang w:eastAsia="zh-CN"/>
          </w:rPr>
          <w:tab/>
        </w:r>
        <w:r w:rsidR="00BC30C1" w:rsidRPr="0067655A">
          <w:rPr>
            <w:rStyle w:val="Hyperlink"/>
            <w:lang w:val="fr-FR"/>
          </w:rPr>
          <w:t>Propositions de mise à jour de la Résolution 2 de l'AMNT pour la période d'études 2017-2020</w:t>
        </w:r>
        <w:r w:rsidR="00BC30C1">
          <w:rPr>
            <w:webHidden/>
          </w:rPr>
          <w:tab/>
        </w:r>
        <w:r w:rsidR="00B6522C">
          <w:rPr>
            <w:webHidden/>
          </w:rPr>
          <w:tab/>
        </w:r>
        <w:r w:rsidR="00BC30C1">
          <w:rPr>
            <w:webHidden/>
          </w:rPr>
          <w:fldChar w:fldCharType="begin"/>
        </w:r>
        <w:r w:rsidR="00BC30C1">
          <w:rPr>
            <w:webHidden/>
          </w:rPr>
          <w:instrText xml:space="preserve"> PAGEREF _Toc464049289 \h </w:instrText>
        </w:r>
        <w:r w:rsidR="00BC30C1">
          <w:rPr>
            <w:webHidden/>
          </w:rPr>
        </w:r>
        <w:r w:rsidR="00BC30C1">
          <w:rPr>
            <w:webHidden/>
          </w:rPr>
          <w:fldChar w:fldCharType="separate"/>
        </w:r>
        <w:r w:rsidR="007D3EC0">
          <w:rPr>
            <w:webHidden/>
          </w:rPr>
          <w:t>29</w:t>
        </w:r>
        <w:r w:rsidR="00BC30C1">
          <w:rPr>
            <w:webHidden/>
          </w:rPr>
          <w:fldChar w:fldCharType="end"/>
        </w:r>
      </w:hyperlink>
    </w:p>
    <w:p w14:paraId="6CB59FA2" w14:textId="08CFFD72" w:rsidR="00BC30C1" w:rsidRDefault="002437A3" w:rsidP="004C08B2">
      <w:pPr>
        <w:pStyle w:val="TOC1"/>
        <w:rPr>
          <w:rFonts w:asciiTheme="minorHAnsi" w:eastAsiaTheme="minorEastAsia" w:hAnsiTheme="minorHAnsi" w:cstheme="minorBidi"/>
          <w:sz w:val="22"/>
          <w:szCs w:val="22"/>
          <w:lang w:eastAsia="zh-CN"/>
        </w:rPr>
      </w:pPr>
      <w:hyperlink w:anchor="_Toc464049290" w:history="1">
        <w:r w:rsidR="00BC30C1" w:rsidRPr="0067655A">
          <w:rPr>
            <w:rStyle w:val="Hyperlink"/>
            <w:rFonts w:eastAsia="SimSun"/>
            <w:lang w:val="fr-FR"/>
          </w:rPr>
          <w:t>ANNEXE 1</w:t>
        </w:r>
        <w:r w:rsidR="004C08B2">
          <w:rPr>
            <w:webHidden/>
          </w:rPr>
          <w:t xml:space="preserve"> –</w:t>
        </w:r>
      </w:hyperlink>
      <w:r w:rsidR="004C08B2" w:rsidRPr="004C08B2">
        <w:rPr>
          <w:rStyle w:val="Hyperlink"/>
          <w:color w:val="auto"/>
          <w:u w:val="none"/>
        </w:rPr>
        <w:t xml:space="preserve"> </w:t>
      </w:r>
      <w:hyperlink w:anchor="_Toc464049291" w:history="1">
        <w:r w:rsidR="00BC30C1" w:rsidRPr="0067655A">
          <w:rPr>
            <w:rStyle w:val="Hyperlink"/>
            <w:rFonts w:eastAsia="SimSun"/>
            <w:lang w:val="fr-FR"/>
          </w:rPr>
          <w:t>Liste des Recommandations, Suppléments et autres documents produits ou supprimés pendant la période d'études</w:t>
        </w:r>
        <w:r w:rsidR="00BC30C1">
          <w:rPr>
            <w:webHidden/>
          </w:rPr>
          <w:tab/>
        </w:r>
        <w:r w:rsidR="00B6522C">
          <w:rPr>
            <w:webHidden/>
          </w:rPr>
          <w:tab/>
        </w:r>
        <w:r w:rsidR="00BC30C1">
          <w:rPr>
            <w:webHidden/>
          </w:rPr>
          <w:fldChar w:fldCharType="begin"/>
        </w:r>
        <w:r w:rsidR="00BC30C1">
          <w:rPr>
            <w:webHidden/>
          </w:rPr>
          <w:instrText xml:space="preserve"> PAGEREF _Toc464049291 \h </w:instrText>
        </w:r>
        <w:r w:rsidR="00BC30C1">
          <w:rPr>
            <w:webHidden/>
          </w:rPr>
        </w:r>
        <w:r w:rsidR="00BC30C1">
          <w:rPr>
            <w:webHidden/>
          </w:rPr>
          <w:fldChar w:fldCharType="separate"/>
        </w:r>
        <w:r w:rsidR="007D3EC0">
          <w:rPr>
            <w:webHidden/>
          </w:rPr>
          <w:t>29</w:t>
        </w:r>
        <w:r w:rsidR="00BC30C1">
          <w:rPr>
            <w:webHidden/>
          </w:rPr>
          <w:fldChar w:fldCharType="end"/>
        </w:r>
      </w:hyperlink>
    </w:p>
    <w:p w14:paraId="10D03C0B" w14:textId="2E3AC1B3" w:rsidR="00BC30C1" w:rsidRDefault="002437A3" w:rsidP="004C08B2">
      <w:pPr>
        <w:pStyle w:val="TOC1"/>
        <w:rPr>
          <w:rFonts w:asciiTheme="minorHAnsi" w:eastAsiaTheme="minorEastAsia" w:hAnsiTheme="minorHAnsi" w:cstheme="minorBidi"/>
          <w:sz w:val="22"/>
          <w:szCs w:val="22"/>
          <w:lang w:eastAsia="zh-CN"/>
        </w:rPr>
      </w:pPr>
      <w:hyperlink w:anchor="_Toc464049292" w:history="1">
        <w:r w:rsidR="00BC30C1" w:rsidRPr="0067655A">
          <w:rPr>
            <w:rStyle w:val="Hyperlink"/>
            <w:rFonts w:eastAsia="SimSun"/>
          </w:rPr>
          <w:t>ANNEXE</w:t>
        </w:r>
        <w:r w:rsidR="004C08B2">
          <w:rPr>
            <w:rStyle w:val="Hyperlink"/>
            <w:rFonts w:eastAsia="SimSun"/>
            <w:lang w:val="fr-FR"/>
          </w:rPr>
          <w:t xml:space="preserve"> </w:t>
        </w:r>
        <w:r w:rsidR="00BC30C1" w:rsidRPr="0067655A">
          <w:rPr>
            <w:rStyle w:val="Hyperlink"/>
            <w:rFonts w:eastAsia="SimSun"/>
            <w:lang w:val="fr-FR"/>
          </w:rPr>
          <w:t>2</w:t>
        </w:r>
      </w:hyperlink>
      <w:r w:rsidR="0018543C" w:rsidRPr="0018543C">
        <w:rPr>
          <w:rStyle w:val="Hyperlink"/>
          <w:color w:val="auto"/>
          <w:u w:val="none"/>
        </w:rPr>
        <w:t xml:space="preserve"> – </w:t>
      </w:r>
      <w:hyperlink w:anchor="_Toc464049293" w:history="1">
        <w:r w:rsidR="00BC30C1" w:rsidRPr="0067655A">
          <w:rPr>
            <w:rStyle w:val="Hyperlink"/>
            <w:rFonts w:eastAsia="SimSun"/>
            <w:lang w:val="fr-FR"/>
          </w:rPr>
          <w:t>Propositions de mise à jour du mandat de la Commission d'études 11 et  de ses fonctions en tant que commission d'études directrice</w:t>
        </w:r>
        <w:r w:rsidR="00BC30C1">
          <w:rPr>
            <w:webHidden/>
          </w:rPr>
          <w:tab/>
        </w:r>
        <w:r w:rsidR="00B6522C">
          <w:rPr>
            <w:webHidden/>
          </w:rPr>
          <w:tab/>
        </w:r>
        <w:r w:rsidR="00BC30C1">
          <w:rPr>
            <w:webHidden/>
          </w:rPr>
          <w:fldChar w:fldCharType="begin"/>
        </w:r>
        <w:r w:rsidR="00BC30C1">
          <w:rPr>
            <w:webHidden/>
          </w:rPr>
          <w:instrText xml:space="preserve"> PAGEREF _Toc464049293 \h </w:instrText>
        </w:r>
        <w:r w:rsidR="00BC30C1">
          <w:rPr>
            <w:webHidden/>
          </w:rPr>
        </w:r>
        <w:r w:rsidR="00BC30C1">
          <w:rPr>
            <w:webHidden/>
          </w:rPr>
          <w:fldChar w:fldCharType="separate"/>
        </w:r>
        <w:r w:rsidR="007D3EC0">
          <w:rPr>
            <w:webHidden/>
          </w:rPr>
          <w:t>44</w:t>
        </w:r>
        <w:r w:rsidR="00BC30C1">
          <w:rPr>
            <w:webHidden/>
          </w:rPr>
          <w:fldChar w:fldCharType="end"/>
        </w:r>
      </w:hyperlink>
    </w:p>
    <w:p w14:paraId="43E089EE" w14:textId="1F25CE37" w:rsidR="00BC30C1" w:rsidRDefault="002437A3" w:rsidP="0018543C">
      <w:pPr>
        <w:pStyle w:val="TOC1"/>
        <w:rPr>
          <w:rFonts w:asciiTheme="minorHAnsi" w:eastAsiaTheme="minorEastAsia" w:hAnsiTheme="minorHAnsi" w:cstheme="minorBidi"/>
          <w:sz w:val="22"/>
          <w:szCs w:val="22"/>
          <w:lang w:eastAsia="zh-CN"/>
        </w:rPr>
      </w:pPr>
      <w:hyperlink w:anchor="_Toc464049294" w:history="1">
        <w:r w:rsidR="00BC30C1" w:rsidRPr="0067655A">
          <w:rPr>
            <w:rStyle w:val="Hyperlink"/>
            <w:rFonts w:eastAsia="SimSun"/>
            <w:lang w:val="fr-FR"/>
          </w:rPr>
          <w:t>ANNEXE 3</w:t>
        </w:r>
      </w:hyperlink>
      <w:r w:rsidR="0018543C" w:rsidRPr="0018543C">
        <w:rPr>
          <w:rStyle w:val="Hyperlink"/>
          <w:color w:val="auto"/>
          <w:u w:val="none"/>
        </w:rPr>
        <w:t xml:space="preserve"> – </w:t>
      </w:r>
      <w:hyperlink w:anchor="_Toc464049295" w:history="1">
        <w:r w:rsidR="00BC30C1" w:rsidRPr="0067655A">
          <w:rPr>
            <w:rStyle w:val="Hyperlink"/>
            <w:rFonts w:eastAsia="SimSun"/>
            <w:lang w:val="fr-FR"/>
          </w:rPr>
          <w:t>Groupe Régional de la Commission d'études 11 de l'UIT-T pour l'Afrique (Mandat, Réf. TD 555-TSAG)</w:t>
        </w:r>
        <w:r w:rsidR="00BC30C1">
          <w:rPr>
            <w:webHidden/>
          </w:rPr>
          <w:tab/>
        </w:r>
        <w:r w:rsidR="00B6522C">
          <w:rPr>
            <w:webHidden/>
          </w:rPr>
          <w:tab/>
        </w:r>
        <w:r w:rsidR="00BC30C1">
          <w:rPr>
            <w:webHidden/>
          </w:rPr>
          <w:fldChar w:fldCharType="begin"/>
        </w:r>
        <w:r w:rsidR="00BC30C1">
          <w:rPr>
            <w:webHidden/>
          </w:rPr>
          <w:instrText xml:space="preserve"> PAGEREF _Toc464049295 \h </w:instrText>
        </w:r>
        <w:r w:rsidR="00BC30C1">
          <w:rPr>
            <w:webHidden/>
          </w:rPr>
        </w:r>
        <w:r w:rsidR="00BC30C1">
          <w:rPr>
            <w:webHidden/>
          </w:rPr>
          <w:fldChar w:fldCharType="separate"/>
        </w:r>
        <w:r w:rsidR="007D3EC0">
          <w:rPr>
            <w:webHidden/>
          </w:rPr>
          <w:t>47</w:t>
        </w:r>
        <w:r w:rsidR="00BC30C1">
          <w:rPr>
            <w:webHidden/>
          </w:rPr>
          <w:fldChar w:fldCharType="end"/>
        </w:r>
      </w:hyperlink>
    </w:p>
    <w:p w14:paraId="7902A6A6" w14:textId="0864D3D3" w:rsidR="00BC30C1" w:rsidRDefault="002437A3" w:rsidP="0018543C">
      <w:pPr>
        <w:pStyle w:val="TOC1"/>
        <w:rPr>
          <w:rFonts w:asciiTheme="minorHAnsi" w:eastAsiaTheme="minorEastAsia" w:hAnsiTheme="minorHAnsi" w:cstheme="minorBidi"/>
          <w:sz w:val="22"/>
          <w:szCs w:val="22"/>
          <w:lang w:eastAsia="zh-CN"/>
        </w:rPr>
      </w:pPr>
      <w:hyperlink w:anchor="_Toc464049296" w:history="1">
        <w:r w:rsidR="00BC30C1" w:rsidRPr="0067655A">
          <w:rPr>
            <w:rStyle w:val="Hyperlink"/>
            <w:rFonts w:eastAsia="SimSun"/>
            <w:lang w:val="fr-FR"/>
          </w:rPr>
          <w:t>ANNEXE 4</w:t>
        </w:r>
        <w:r w:rsidR="0018543C" w:rsidRPr="0018543C">
          <w:rPr>
            <w:rStyle w:val="Hyperlink"/>
            <w:color w:val="auto"/>
            <w:u w:val="none"/>
          </w:rPr>
          <w:t xml:space="preserve"> – </w:t>
        </w:r>
      </w:hyperlink>
      <w:hyperlink w:anchor="_Toc464049297" w:history="1">
        <w:r w:rsidR="00BC30C1" w:rsidRPr="0067655A">
          <w:rPr>
            <w:rStyle w:val="Hyperlink"/>
            <w:rFonts w:eastAsia="SimSun"/>
            <w:lang w:val="fr-FR"/>
          </w:rPr>
          <w:t>Groupe régional de la Commission d'études 11 de l'UIT-T pour la RCC (Mandat, Réf. TD 555-TSAG)</w:t>
        </w:r>
        <w:r w:rsidR="00BC30C1">
          <w:rPr>
            <w:webHidden/>
          </w:rPr>
          <w:tab/>
        </w:r>
        <w:r w:rsidR="00B6522C">
          <w:rPr>
            <w:webHidden/>
          </w:rPr>
          <w:tab/>
        </w:r>
        <w:r w:rsidR="00BC30C1">
          <w:rPr>
            <w:webHidden/>
          </w:rPr>
          <w:fldChar w:fldCharType="begin"/>
        </w:r>
        <w:r w:rsidR="00BC30C1">
          <w:rPr>
            <w:webHidden/>
          </w:rPr>
          <w:instrText xml:space="preserve"> PAGEREF _Toc464049297 \h </w:instrText>
        </w:r>
        <w:r w:rsidR="00BC30C1">
          <w:rPr>
            <w:webHidden/>
          </w:rPr>
        </w:r>
        <w:r w:rsidR="00BC30C1">
          <w:rPr>
            <w:webHidden/>
          </w:rPr>
          <w:fldChar w:fldCharType="separate"/>
        </w:r>
        <w:r w:rsidR="007D3EC0">
          <w:rPr>
            <w:webHidden/>
          </w:rPr>
          <w:t>49</w:t>
        </w:r>
        <w:r w:rsidR="00BC30C1">
          <w:rPr>
            <w:webHidden/>
          </w:rPr>
          <w:fldChar w:fldCharType="end"/>
        </w:r>
      </w:hyperlink>
    </w:p>
    <w:p w14:paraId="654CCB02" w14:textId="1F1EEFD7" w:rsidR="00BC30C1" w:rsidRPr="00CC4813" w:rsidRDefault="002437A3" w:rsidP="0018543C">
      <w:pPr>
        <w:pStyle w:val="TOC1"/>
        <w:rPr>
          <w:rFonts w:asciiTheme="minorHAnsi" w:eastAsiaTheme="minorEastAsia" w:hAnsiTheme="minorHAnsi" w:cstheme="minorBidi"/>
          <w:sz w:val="22"/>
          <w:szCs w:val="22"/>
          <w:lang w:val="fr-FR" w:eastAsia="zh-CN"/>
        </w:rPr>
      </w:pPr>
      <w:hyperlink w:anchor="_Toc464049298" w:history="1">
        <w:r w:rsidR="00BC30C1" w:rsidRPr="0067655A">
          <w:rPr>
            <w:rStyle w:val="Hyperlink"/>
            <w:rFonts w:eastAsia="SimSun"/>
            <w:lang w:val="fr-FR"/>
          </w:rPr>
          <w:t>ANNEXE 5</w:t>
        </w:r>
      </w:hyperlink>
      <w:r w:rsidR="0018543C" w:rsidRPr="00CC4813">
        <w:rPr>
          <w:rStyle w:val="Hyperlink"/>
          <w:color w:val="auto"/>
          <w:u w:val="none"/>
          <w:lang w:val="fr-FR"/>
        </w:rPr>
        <w:t xml:space="preserve"> – </w:t>
      </w:r>
      <w:hyperlink w:anchor="_Toc464049299" w:history="1">
        <w:r w:rsidR="00BC30C1" w:rsidRPr="0067655A">
          <w:rPr>
            <w:rStyle w:val="Hyperlink"/>
            <w:rFonts w:eastAsia="SimSun"/>
            <w:lang w:val="fr-FR"/>
          </w:rPr>
          <w:t>Commission de direction pour l'évaluation de la conformité  (Mandat)</w:t>
        </w:r>
        <w:r w:rsidR="00BC30C1" w:rsidRPr="00CC4813">
          <w:rPr>
            <w:webHidden/>
            <w:lang w:val="fr-FR"/>
          </w:rPr>
          <w:tab/>
        </w:r>
        <w:r w:rsidR="00B6522C" w:rsidRPr="00CC4813">
          <w:rPr>
            <w:webHidden/>
            <w:lang w:val="fr-FR"/>
          </w:rPr>
          <w:tab/>
        </w:r>
        <w:r w:rsidR="00BC30C1">
          <w:rPr>
            <w:webHidden/>
          </w:rPr>
          <w:fldChar w:fldCharType="begin"/>
        </w:r>
        <w:r w:rsidR="00BC30C1" w:rsidRPr="00CC4813">
          <w:rPr>
            <w:webHidden/>
            <w:lang w:val="fr-FR"/>
          </w:rPr>
          <w:instrText xml:space="preserve"> PAGEREF _Toc464049299 \h </w:instrText>
        </w:r>
        <w:r w:rsidR="00BC30C1">
          <w:rPr>
            <w:webHidden/>
          </w:rPr>
        </w:r>
        <w:r w:rsidR="00BC30C1">
          <w:rPr>
            <w:webHidden/>
          </w:rPr>
          <w:fldChar w:fldCharType="separate"/>
        </w:r>
        <w:r w:rsidR="007D3EC0">
          <w:rPr>
            <w:webHidden/>
            <w:lang w:val="fr-FR"/>
          </w:rPr>
          <w:t>50</w:t>
        </w:r>
        <w:r w:rsidR="00BC30C1">
          <w:rPr>
            <w:webHidden/>
          </w:rPr>
          <w:fldChar w:fldCharType="end"/>
        </w:r>
      </w:hyperlink>
    </w:p>
    <w:p w14:paraId="0BF2A2DB" w14:textId="77777777" w:rsidR="009C51CD" w:rsidRPr="009C51CD" w:rsidRDefault="00BC30C1" w:rsidP="009C51CD">
      <w:pPr>
        <w:pStyle w:val="TOC1"/>
        <w:rPr>
          <w:lang w:val="fr-FR" w:eastAsia="ja-JP"/>
        </w:rPr>
      </w:pPr>
      <w:r>
        <w:rPr>
          <w:lang w:val="fr-FR" w:eastAsia="ja-JP"/>
        </w:rPr>
        <w:fldChar w:fldCharType="end"/>
      </w:r>
    </w:p>
    <w:p w14:paraId="497B4DB3" w14:textId="77777777" w:rsidR="009C51CD" w:rsidRPr="00EA091A" w:rsidRDefault="009C51CD" w:rsidP="007A01F3">
      <w:pPr>
        <w:ind w:left="1134" w:hanging="1134"/>
        <w:rPr>
          <w:rFonts w:asciiTheme="majorBidi" w:hAnsiTheme="majorBidi" w:cstheme="majorBidi"/>
          <w:lang w:val="fr-FR"/>
        </w:rPr>
      </w:pPr>
    </w:p>
    <w:p w14:paraId="00631AEF" w14:textId="77777777" w:rsidR="009F7521" w:rsidRDefault="009F7521">
      <w:pPr>
        <w:tabs>
          <w:tab w:val="clear" w:pos="1134"/>
          <w:tab w:val="clear" w:pos="1871"/>
          <w:tab w:val="clear" w:pos="2268"/>
        </w:tabs>
        <w:overflowPunct/>
        <w:autoSpaceDE/>
        <w:autoSpaceDN/>
        <w:adjustRightInd/>
        <w:spacing w:before="0"/>
        <w:textAlignment w:val="auto"/>
        <w:rPr>
          <w:b/>
          <w:sz w:val="28"/>
          <w:lang w:val="fr-FR"/>
        </w:rPr>
      </w:pPr>
      <w:bookmarkStart w:id="1" w:name="_Toc320869650"/>
      <w:bookmarkStart w:id="2" w:name="_Toc461810673"/>
      <w:bookmarkStart w:id="3" w:name="_Toc464047779"/>
      <w:bookmarkStart w:id="4" w:name="_Toc464049285"/>
      <w:r>
        <w:rPr>
          <w:lang w:val="fr-FR"/>
        </w:rPr>
        <w:br w:type="page"/>
      </w:r>
    </w:p>
    <w:p w14:paraId="182862EF" w14:textId="190F70B2" w:rsidR="00B4750C" w:rsidRPr="00EA091A" w:rsidRDefault="00B4750C" w:rsidP="007A01F3">
      <w:pPr>
        <w:pStyle w:val="Heading1"/>
        <w:rPr>
          <w:lang w:val="fr-FR"/>
        </w:rPr>
      </w:pPr>
      <w:r w:rsidRPr="00EA091A">
        <w:rPr>
          <w:lang w:val="fr-FR"/>
        </w:rPr>
        <w:lastRenderedPageBreak/>
        <w:t>1</w:t>
      </w:r>
      <w:r w:rsidRPr="00EA091A">
        <w:rPr>
          <w:lang w:val="fr-FR"/>
        </w:rPr>
        <w:tab/>
        <w:t>Introduction</w:t>
      </w:r>
      <w:bookmarkEnd w:id="1"/>
      <w:bookmarkEnd w:id="2"/>
      <w:bookmarkEnd w:id="3"/>
      <w:bookmarkEnd w:id="4"/>
    </w:p>
    <w:p w14:paraId="60682B90" w14:textId="07910FDD" w:rsidR="00B4750C" w:rsidRPr="00EA091A" w:rsidRDefault="00B4750C" w:rsidP="007A01F3">
      <w:pPr>
        <w:pStyle w:val="Heading2"/>
        <w:rPr>
          <w:lang w:val="fr-FR"/>
        </w:rPr>
      </w:pPr>
      <w:r w:rsidRPr="00EA091A">
        <w:rPr>
          <w:lang w:val="fr-FR"/>
        </w:rPr>
        <w:t>1.1</w:t>
      </w:r>
      <w:r w:rsidRPr="00EA091A">
        <w:rPr>
          <w:lang w:val="fr-FR"/>
        </w:rPr>
        <w:tab/>
      </w:r>
      <w:r w:rsidR="00F04B7F" w:rsidRPr="00EA091A">
        <w:rPr>
          <w:lang w:val="fr-FR"/>
        </w:rPr>
        <w:t>Domaine de compétence de la Commission d'études 11</w:t>
      </w:r>
    </w:p>
    <w:p w14:paraId="1662330F" w14:textId="56CE89CB" w:rsidR="00F04B7F" w:rsidRPr="00EA091A" w:rsidRDefault="00F04B7F" w:rsidP="00143F68">
      <w:pPr>
        <w:rPr>
          <w:lang w:val="fr-FR"/>
        </w:rPr>
      </w:pPr>
      <w:r w:rsidRPr="00EA091A">
        <w:rPr>
          <w:lang w:val="fr-FR"/>
        </w:rPr>
        <w:t xml:space="preserve">L'Assemblée mondiale de normalisation des télécommunications (Dubaï, 2012) a chargé la Commission d'études 11 d'étudier 15 Questions </w:t>
      </w:r>
      <w:r w:rsidR="00AA5C7D" w:rsidRPr="00EA091A">
        <w:rPr>
          <w:lang w:val="fr-FR"/>
        </w:rPr>
        <w:t>se rapportant aux exigences et aux protocoles de signalisation</w:t>
      </w:r>
      <w:r w:rsidRPr="00EA091A">
        <w:rPr>
          <w:lang w:val="fr-FR"/>
        </w:rPr>
        <w:t xml:space="preserve">, y compris pour les technologies de réseau IP, les réseaux de prochaine génération (NGN), les communications de machine à machine (M2M), l'Internet des objets (IoT), les réseaux futurs, </w:t>
      </w:r>
      <w:r w:rsidR="008359AE" w:rsidRPr="00EA091A">
        <w:rPr>
          <w:lang w:val="fr-FR"/>
        </w:rPr>
        <w:t xml:space="preserve">l'informatique en nuage, </w:t>
      </w:r>
      <w:r w:rsidRPr="00EA091A">
        <w:rPr>
          <w:lang w:val="fr-FR"/>
        </w:rPr>
        <w:t>la mobilité, certains aspe</w:t>
      </w:r>
      <w:r w:rsidR="008359AE" w:rsidRPr="00EA091A">
        <w:rPr>
          <w:lang w:val="fr-FR"/>
        </w:rPr>
        <w:t>cts de la signalisation liés au multimédia</w:t>
      </w:r>
      <w:r w:rsidRPr="00EA091A">
        <w:rPr>
          <w:lang w:val="fr-FR"/>
        </w:rPr>
        <w:t xml:space="preserve">, les réseaux ad hoc (réseaux de capteurs, </w:t>
      </w:r>
      <w:r w:rsidR="008359AE" w:rsidRPr="00EA091A">
        <w:rPr>
          <w:lang w:val="fr-FR"/>
        </w:rPr>
        <w:t>identification par radiofréquence (</w:t>
      </w:r>
      <w:r w:rsidRPr="00EA091A">
        <w:rPr>
          <w:lang w:val="fr-FR"/>
        </w:rPr>
        <w:t>RFID</w:t>
      </w:r>
      <w:r w:rsidR="008359AE" w:rsidRPr="00EA091A">
        <w:rPr>
          <w:lang w:val="fr-FR"/>
        </w:rPr>
        <w:t>)</w:t>
      </w:r>
      <w:r w:rsidRPr="00EA091A">
        <w:rPr>
          <w:lang w:val="fr-FR"/>
        </w:rPr>
        <w:t xml:space="preserve">, etc.), la qualité de service et la signalisation pour l'interfonctionnement des réseaux </w:t>
      </w:r>
      <w:r w:rsidR="008359AE" w:rsidRPr="00EA091A">
        <w:rPr>
          <w:lang w:val="fr-FR"/>
        </w:rPr>
        <w:t>d'ancienne génération (</w:t>
      </w:r>
      <w:r w:rsidRPr="00EA091A">
        <w:rPr>
          <w:lang w:val="fr-FR"/>
        </w:rPr>
        <w:t>ATM, RNIS à bande étroite et RTPC</w:t>
      </w:r>
      <w:r w:rsidR="008359AE" w:rsidRPr="00EA091A">
        <w:rPr>
          <w:lang w:val="fr-FR"/>
        </w:rPr>
        <w:t xml:space="preserve"> par exemple)</w:t>
      </w:r>
      <w:r w:rsidRPr="00EA091A">
        <w:rPr>
          <w:lang w:val="fr-FR"/>
        </w:rPr>
        <w:t xml:space="preserve">. </w:t>
      </w:r>
      <w:r w:rsidR="008359AE" w:rsidRPr="00EA091A">
        <w:rPr>
          <w:lang w:val="fr-FR"/>
        </w:rPr>
        <w:t xml:space="preserve">La Commission d'études 11 </w:t>
      </w:r>
      <w:r w:rsidR="00143F68">
        <w:rPr>
          <w:lang w:val="fr-FR"/>
        </w:rPr>
        <w:t>a</w:t>
      </w:r>
      <w:r w:rsidR="008359AE" w:rsidRPr="00EA091A">
        <w:rPr>
          <w:lang w:val="fr-FR"/>
        </w:rPr>
        <w:t xml:space="preserve"> également </w:t>
      </w:r>
      <w:r w:rsidR="00143F68">
        <w:rPr>
          <w:lang w:val="fr-FR"/>
        </w:rPr>
        <w:t xml:space="preserve">été </w:t>
      </w:r>
      <w:r w:rsidR="008359AE" w:rsidRPr="00EA091A">
        <w:rPr>
          <w:lang w:val="fr-FR"/>
        </w:rPr>
        <w:t xml:space="preserve">chargée des études se rapportant aux </w:t>
      </w:r>
      <w:r w:rsidRPr="00EA091A">
        <w:rPr>
          <w:lang w:val="fr-FR"/>
        </w:rPr>
        <w:t xml:space="preserve">architectures de signalisation de référence et </w:t>
      </w:r>
      <w:r w:rsidR="008359AE" w:rsidRPr="00EA091A">
        <w:rPr>
          <w:lang w:val="fr-FR"/>
        </w:rPr>
        <w:t xml:space="preserve">aux </w:t>
      </w:r>
      <w:r w:rsidRPr="00EA091A">
        <w:rPr>
          <w:lang w:val="fr-FR"/>
        </w:rPr>
        <w:t xml:space="preserve">spécifications de test pour les </w:t>
      </w:r>
      <w:r w:rsidR="008359AE" w:rsidRPr="00EA091A">
        <w:rPr>
          <w:lang w:val="fr-FR"/>
        </w:rPr>
        <w:t xml:space="preserve">réseaux </w:t>
      </w:r>
      <w:r w:rsidRPr="00EA091A">
        <w:rPr>
          <w:lang w:val="fr-FR"/>
        </w:rPr>
        <w:t xml:space="preserve">NGN et les </w:t>
      </w:r>
      <w:r w:rsidR="008359AE" w:rsidRPr="00EA091A">
        <w:rPr>
          <w:lang w:val="fr-FR"/>
        </w:rPr>
        <w:t>technologies de réseau</w:t>
      </w:r>
      <w:r w:rsidRPr="00EA091A">
        <w:rPr>
          <w:lang w:val="fr-FR"/>
        </w:rPr>
        <w:t xml:space="preserve"> </w:t>
      </w:r>
      <w:r w:rsidR="008359AE" w:rsidRPr="00EA091A">
        <w:rPr>
          <w:lang w:val="fr-FR"/>
        </w:rPr>
        <w:t xml:space="preserve">émergentes </w:t>
      </w:r>
      <w:r w:rsidRPr="00EA091A">
        <w:rPr>
          <w:lang w:val="fr-FR"/>
        </w:rPr>
        <w:t xml:space="preserve">(par exemple, </w:t>
      </w:r>
      <w:r w:rsidR="008359AE" w:rsidRPr="00EA091A">
        <w:rPr>
          <w:lang w:val="fr-FR"/>
        </w:rPr>
        <w:t>l'Internet des objets, etc.</w:t>
      </w:r>
      <w:r w:rsidRPr="00EA091A">
        <w:rPr>
          <w:lang w:val="fr-FR"/>
        </w:rPr>
        <w:t>).</w:t>
      </w:r>
    </w:p>
    <w:p w14:paraId="411566FA" w14:textId="13C243C7" w:rsidR="00B4750C" w:rsidRPr="00EA091A" w:rsidRDefault="008359AE" w:rsidP="00143F68">
      <w:pPr>
        <w:tabs>
          <w:tab w:val="clear" w:pos="1134"/>
          <w:tab w:val="clear" w:pos="1871"/>
          <w:tab w:val="clear" w:pos="2268"/>
        </w:tabs>
        <w:spacing w:before="240"/>
        <w:rPr>
          <w:b/>
          <w:bCs/>
          <w:iCs/>
          <w:lang w:val="fr-FR"/>
        </w:rPr>
      </w:pPr>
      <w:r w:rsidRPr="00EA091A">
        <w:rPr>
          <w:b/>
          <w:bCs/>
          <w:iCs/>
          <w:lang w:val="fr-FR"/>
        </w:rPr>
        <w:t>Le mandat</w:t>
      </w:r>
      <w:r w:rsidR="00B4750C" w:rsidRPr="00EA091A">
        <w:rPr>
          <w:b/>
          <w:bCs/>
          <w:iCs/>
          <w:lang w:val="fr-FR"/>
        </w:rPr>
        <w:t xml:space="preserve"> </w:t>
      </w:r>
      <w:r w:rsidRPr="00EA091A">
        <w:rPr>
          <w:b/>
          <w:bCs/>
          <w:iCs/>
          <w:lang w:val="fr-FR"/>
        </w:rPr>
        <w:t xml:space="preserve">ci-dessus </w:t>
      </w:r>
      <w:r w:rsidR="00143F68">
        <w:rPr>
          <w:b/>
          <w:bCs/>
          <w:iCs/>
          <w:lang w:val="fr-FR"/>
        </w:rPr>
        <w:t xml:space="preserve">figure </w:t>
      </w:r>
      <w:r w:rsidRPr="00EA091A">
        <w:rPr>
          <w:b/>
          <w:bCs/>
          <w:iCs/>
          <w:lang w:val="fr-FR"/>
        </w:rPr>
        <w:t>dans l'</w:t>
      </w:r>
      <w:r w:rsidR="00B4750C" w:rsidRPr="00EA091A">
        <w:rPr>
          <w:b/>
          <w:bCs/>
          <w:iCs/>
          <w:lang w:val="fr-FR"/>
        </w:rPr>
        <w:t>Annex</w:t>
      </w:r>
      <w:r w:rsidRPr="00EA091A">
        <w:rPr>
          <w:b/>
          <w:bCs/>
          <w:iCs/>
          <w:lang w:val="fr-FR"/>
        </w:rPr>
        <w:t>e</w:t>
      </w:r>
      <w:r w:rsidR="00B4750C" w:rsidRPr="00EA091A">
        <w:rPr>
          <w:b/>
          <w:bCs/>
          <w:iCs/>
          <w:lang w:val="fr-FR"/>
        </w:rPr>
        <w:t xml:space="preserve"> A </w:t>
      </w:r>
      <w:r w:rsidRPr="00EA091A">
        <w:rPr>
          <w:b/>
          <w:bCs/>
          <w:iCs/>
          <w:lang w:val="fr-FR"/>
        </w:rPr>
        <w:t>de la Résolution 2 de l'AMNT</w:t>
      </w:r>
      <w:r w:rsidR="00B4750C" w:rsidRPr="00EA091A">
        <w:rPr>
          <w:b/>
          <w:bCs/>
          <w:iCs/>
          <w:lang w:val="fr-FR"/>
        </w:rPr>
        <w:t xml:space="preserve">-12, </w:t>
      </w:r>
      <w:r w:rsidR="00DC72D0" w:rsidRPr="00EA091A">
        <w:rPr>
          <w:b/>
          <w:bCs/>
          <w:iCs/>
          <w:lang w:val="fr-FR"/>
        </w:rPr>
        <w:t xml:space="preserve">dans laquelle </w:t>
      </w:r>
      <w:r w:rsidR="00143F68">
        <w:rPr>
          <w:b/>
          <w:bCs/>
          <w:iCs/>
          <w:lang w:val="fr-FR"/>
        </w:rPr>
        <w:t>figurent également</w:t>
      </w:r>
      <w:r w:rsidR="00DC72D0" w:rsidRPr="00EA091A">
        <w:rPr>
          <w:b/>
          <w:bCs/>
          <w:iCs/>
          <w:lang w:val="fr-FR"/>
        </w:rPr>
        <w:t xml:space="preserve"> les fo</w:t>
      </w:r>
      <w:r w:rsidR="00143F68">
        <w:rPr>
          <w:b/>
          <w:bCs/>
          <w:iCs/>
          <w:lang w:val="fr-FR"/>
        </w:rPr>
        <w:t>nctions suivantes de commission</w:t>
      </w:r>
      <w:r w:rsidR="00DC72D0" w:rsidRPr="00EA091A">
        <w:rPr>
          <w:b/>
          <w:bCs/>
          <w:iCs/>
          <w:lang w:val="fr-FR"/>
        </w:rPr>
        <w:t xml:space="preserve"> d'études directrice pour la Commission d'études </w:t>
      </w:r>
      <w:r w:rsidR="00B4750C" w:rsidRPr="00EA091A">
        <w:rPr>
          <w:b/>
          <w:bCs/>
          <w:iCs/>
          <w:lang w:val="fr-FR"/>
        </w:rPr>
        <w:t xml:space="preserve">11 </w:t>
      </w:r>
      <w:r w:rsidR="003971D8">
        <w:rPr>
          <w:b/>
          <w:bCs/>
          <w:iCs/>
          <w:lang w:val="fr-FR"/>
        </w:rPr>
        <w:t>"</w:t>
      </w:r>
      <w:r w:rsidR="00DC72D0" w:rsidRPr="00EA091A">
        <w:rPr>
          <w:b/>
          <w:bCs/>
          <w:lang w:val="fr-FR"/>
        </w:rPr>
        <w:t>Exigences de signalisation</w:t>
      </w:r>
      <w:r w:rsidR="00B4750C" w:rsidRPr="00EA091A">
        <w:rPr>
          <w:b/>
          <w:bCs/>
          <w:lang w:val="fr-FR"/>
        </w:rPr>
        <w:t>, protocol</w:t>
      </w:r>
      <w:r w:rsidR="00DC72D0" w:rsidRPr="00EA091A">
        <w:rPr>
          <w:b/>
          <w:bCs/>
          <w:lang w:val="fr-FR"/>
        </w:rPr>
        <w:t>e</w:t>
      </w:r>
      <w:r w:rsidR="00B4750C" w:rsidRPr="00EA091A">
        <w:rPr>
          <w:b/>
          <w:bCs/>
          <w:lang w:val="fr-FR"/>
        </w:rPr>
        <w:t xml:space="preserve">s </w:t>
      </w:r>
      <w:r w:rsidR="00DC72D0" w:rsidRPr="00EA091A">
        <w:rPr>
          <w:b/>
          <w:bCs/>
          <w:lang w:val="fr-FR"/>
        </w:rPr>
        <w:t xml:space="preserve">et spécifications de </w:t>
      </w:r>
      <w:r w:rsidR="00B4750C" w:rsidRPr="00EA091A">
        <w:rPr>
          <w:b/>
          <w:bCs/>
          <w:lang w:val="fr-FR"/>
        </w:rPr>
        <w:t>test</w:t>
      </w:r>
      <w:r w:rsidR="003971D8">
        <w:rPr>
          <w:b/>
          <w:bCs/>
          <w:iCs/>
          <w:lang w:val="fr-FR"/>
        </w:rPr>
        <w:t>"</w:t>
      </w:r>
      <w:r w:rsidR="00B4750C" w:rsidRPr="00EA091A">
        <w:rPr>
          <w:b/>
          <w:bCs/>
          <w:iCs/>
          <w:lang w:val="fr-FR"/>
        </w:rPr>
        <w:t>:</w:t>
      </w:r>
    </w:p>
    <w:p w14:paraId="6D1C6EFE" w14:textId="3CDE699B" w:rsidR="00B4750C" w:rsidRPr="00EA091A" w:rsidRDefault="00B4750C" w:rsidP="009F7521">
      <w:pPr>
        <w:pStyle w:val="enumlev1"/>
        <w:rPr>
          <w:lang w:val="fr-FR"/>
        </w:rPr>
      </w:pPr>
      <w:r w:rsidRPr="00EA091A">
        <w:rPr>
          <w:lang w:val="fr-FR"/>
        </w:rPr>
        <w:t>–</w:t>
      </w:r>
      <w:r w:rsidRPr="00EA091A">
        <w:rPr>
          <w:lang w:val="fr-FR"/>
        </w:rPr>
        <w:tab/>
      </w:r>
      <w:r w:rsidR="00DC72D0" w:rsidRPr="00EA091A">
        <w:rPr>
          <w:lang w:val="fr-FR"/>
        </w:rPr>
        <w:t>Commission d'études directrice pour la signalisation et les protocoles</w:t>
      </w:r>
    </w:p>
    <w:p w14:paraId="76DAEEDF" w14:textId="24AD769D" w:rsidR="00B4750C" w:rsidRPr="00EA091A" w:rsidRDefault="00B4750C" w:rsidP="009F7521">
      <w:pPr>
        <w:pStyle w:val="enumlev1"/>
        <w:rPr>
          <w:lang w:val="fr-FR"/>
        </w:rPr>
      </w:pPr>
      <w:r w:rsidRPr="00EA091A">
        <w:rPr>
          <w:lang w:val="fr-FR"/>
        </w:rPr>
        <w:t>–</w:t>
      </w:r>
      <w:r w:rsidRPr="00EA091A">
        <w:rPr>
          <w:lang w:val="fr-FR"/>
        </w:rPr>
        <w:tab/>
      </w:r>
      <w:r w:rsidR="00DC72D0" w:rsidRPr="00EA091A">
        <w:rPr>
          <w:lang w:val="fr-FR"/>
        </w:rPr>
        <w:t>Commission d'études directrice pour la signalisation et les protocoles applicables aux communications de machine à machine (M2M)</w:t>
      </w:r>
    </w:p>
    <w:p w14:paraId="480AD0BB" w14:textId="2357DFFC" w:rsidR="00B4750C" w:rsidRPr="00EA091A" w:rsidRDefault="00B4750C" w:rsidP="009F7521">
      <w:pPr>
        <w:pStyle w:val="enumlev1"/>
        <w:rPr>
          <w:lang w:val="fr-FR"/>
        </w:rPr>
      </w:pPr>
      <w:r w:rsidRPr="00EA091A">
        <w:rPr>
          <w:lang w:val="fr-FR"/>
        </w:rPr>
        <w:t>–</w:t>
      </w:r>
      <w:r w:rsidRPr="00EA091A">
        <w:rPr>
          <w:lang w:val="fr-FR"/>
        </w:rPr>
        <w:tab/>
      </w:r>
      <w:r w:rsidR="00DC72D0" w:rsidRPr="00EA091A">
        <w:rPr>
          <w:lang w:val="fr-FR"/>
        </w:rPr>
        <w:t>Commission d'études directrice pour les spécifications de test ainsi que pour les tests de conformité et d'interopérabilité</w:t>
      </w:r>
    </w:p>
    <w:p w14:paraId="61F6692D" w14:textId="3D706477" w:rsidR="00B4750C" w:rsidRPr="00EA091A" w:rsidRDefault="00143F68" w:rsidP="00143F68">
      <w:pPr>
        <w:tabs>
          <w:tab w:val="clear" w:pos="1134"/>
          <w:tab w:val="clear" w:pos="1871"/>
          <w:tab w:val="clear" w:pos="2268"/>
        </w:tabs>
        <w:spacing w:before="240"/>
        <w:rPr>
          <w:b/>
          <w:bCs/>
          <w:iCs/>
          <w:lang w:val="fr-FR"/>
        </w:rPr>
      </w:pPr>
      <w:r>
        <w:rPr>
          <w:b/>
          <w:bCs/>
          <w:iCs/>
          <w:lang w:val="fr-FR"/>
        </w:rPr>
        <w:t>Dans l</w:t>
      </w:r>
      <w:r w:rsidR="00AA5C7D" w:rsidRPr="00EA091A">
        <w:rPr>
          <w:b/>
          <w:bCs/>
          <w:iCs/>
          <w:lang w:val="fr-FR"/>
        </w:rPr>
        <w:t>'Annexe B de la Résolution 2 de l'AMNT-12</w:t>
      </w:r>
      <w:r>
        <w:rPr>
          <w:b/>
          <w:bCs/>
          <w:iCs/>
          <w:lang w:val="fr-FR"/>
        </w:rPr>
        <w:t>,</w:t>
      </w:r>
      <w:r w:rsidR="00AA5C7D" w:rsidRPr="00EA091A">
        <w:rPr>
          <w:b/>
          <w:bCs/>
          <w:iCs/>
          <w:lang w:val="fr-FR"/>
        </w:rPr>
        <w:t xml:space="preserve"> </w:t>
      </w:r>
      <w:r>
        <w:rPr>
          <w:b/>
          <w:bCs/>
          <w:iCs/>
          <w:lang w:val="fr-FR"/>
        </w:rPr>
        <w:t>figurent</w:t>
      </w:r>
      <w:r w:rsidR="00AA5C7D" w:rsidRPr="00EA091A">
        <w:rPr>
          <w:b/>
          <w:bCs/>
          <w:iCs/>
          <w:lang w:val="fr-FR"/>
        </w:rPr>
        <w:t xml:space="preserve"> les points de repère suivants à l'intention de la Commission d'études 11 pour la mise au point du programme de travail postérieur à 2012:</w:t>
      </w:r>
    </w:p>
    <w:p w14:paraId="5EFFE87C" w14:textId="4E312BC8" w:rsidR="0084094F" w:rsidRPr="00EA091A" w:rsidRDefault="0084094F" w:rsidP="009F7521">
      <w:pPr>
        <w:rPr>
          <w:lang w:val="fr-FR"/>
        </w:rPr>
      </w:pPr>
      <w:r w:rsidRPr="00EA091A">
        <w:rPr>
          <w:lang w:val="fr-FR"/>
        </w:rPr>
        <w:t xml:space="preserve">La Commission d'études 11 de l'UIT-T est chargée des études se rapportant aux </w:t>
      </w:r>
      <w:r w:rsidR="00AA5C7D" w:rsidRPr="00EA091A">
        <w:rPr>
          <w:lang w:val="fr-FR"/>
        </w:rPr>
        <w:t xml:space="preserve">exigences </w:t>
      </w:r>
      <w:r w:rsidRPr="00EA091A">
        <w:rPr>
          <w:lang w:val="fr-FR"/>
        </w:rPr>
        <w:t xml:space="preserve">et aux protocoles de signalisation, y compris pour les technologies de réseau IP, </w:t>
      </w:r>
      <w:r w:rsidRPr="00EA091A">
        <w:rPr>
          <w:lang w:val="fr-FR" w:eastAsia="ja-JP"/>
        </w:rPr>
        <w:t>les réseaux d</w:t>
      </w:r>
      <w:r w:rsidR="00143F68">
        <w:rPr>
          <w:lang w:val="fr-FR" w:eastAsia="ja-JP"/>
        </w:rPr>
        <w:t>e prochaine génération (NGN), les</w:t>
      </w:r>
      <w:r w:rsidRPr="00EA091A">
        <w:rPr>
          <w:lang w:val="fr-FR" w:eastAsia="ja-JP"/>
        </w:rPr>
        <w:t xml:space="preserve"> communication</w:t>
      </w:r>
      <w:r w:rsidR="00143F68">
        <w:rPr>
          <w:lang w:val="fr-FR" w:eastAsia="ja-JP"/>
        </w:rPr>
        <w:t>s</w:t>
      </w:r>
      <w:r w:rsidRPr="00EA091A">
        <w:rPr>
          <w:lang w:val="fr-FR" w:eastAsia="ja-JP"/>
        </w:rPr>
        <w:t xml:space="preserve"> de machine à machine (M2M), l</w:t>
      </w:r>
      <w:r w:rsidRPr="00EA091A">
        <w:rPr>
          <w:lang w:val="fr-FR"/>
        </w:rPr>
        <w:t>'Internet des objets (</w:t>
      </w:r>
      <w:r w:rsidRPr="00EA091A">
        <w:rPr>
          <w:lang w:val="fr-FR" w:eastAsia="ja-JP"/>
        </w:rPr>
        <w:t>IoT), les réseaux futurs, l</w:t>
      </w:r>
      <w:r w:rsidRPr="00EA091A">
        <w:rPr>
          <w:lang w:val="fr-FR"/>
        </w:rPr>
        <w:t>'</w:t>
      </w:r>
      <w:r w:rsidRPr="00EA091A">
        <w:rPr>
          <w:lang w:val="fr-FR" w:eastAsia="ja-JP"/>
        </w:rPr>
        <w:t>informatique en nuage, la mobilité, certains a</w:t>
      </w:r>
      <w:r w:rsidR="00143F68">
        <w:rPr>
          <w:lang w:val="fr-FR" w:eastAsia="ja-JP"/>
        </w:rPr>
        <w:t>spects de signalisation liés au multimédia</w:t>
      </w:r>
      <w:r w:rsidRPr="00EA091A">
        <w:rPr>
          <w:lang w:val="fr-FR" w:eastAsia="ja-JP"/>
        </w:rPr>
        <w:t>, les réseaux ad hoc (</w:t>
      </w:r>
      <w:r w:rsidRPr="00EA091A">
        <w:rPr>
          <w:lang w:val="fr-FR"/>
        </w:rPr>
        <w:t>réseaux de capteurs, identification par radiofréquence (RFID), etc.), la qualité de service</w:t>
      </w:r>
      <w:r w:rsidRPr="00EA091A">
        <w:rPr>
          <w:lang w:val="fr-FR" w:eastAsia="ja-JP"/>
        </w:rPr>
        <w:t xml:space="preserve"> </w:t>
      </w:r>
      <w:r w:rsidRPr="00EA091A">
        <w:rPr>
          <w:lang w:val="fr-FR"/>
        </w:rPr>
        <w:t>et la signalisation pour l'interfonctionnement des réseaux</w:t>
      </w:r>
      <w:r w:rsidRPr="00EA091A">
        <w:rPr>
          <w:lang w:val="fr-FR" w:eastAsia="ja-JP"/>
        </w:rPr>
        <w:t xml:space="preserve"> </w:t>
      </w:r>
      <w:r w:rsidRPr="00EA091A">
        <w:rPr>
          <w:lang w:val="fr-FR"/>
        </w:rPr>
        <w:t xml:space="preserve">d'ancienne génération (ATM, RNIS à bande étroite et RTPC par exemple). La Commission d'études 11 est également chargée de procéder à des études sur les architectures de signalisation de référence et les spécifications de test pour les réseaux </w:t>
      </w:r>
      <w:r w:rsidRPr="00EA091A">
        <w:rPr>
          <w:lang w:val="fr-FR" w:eastAsia="ja-JP"/>
        </w:rPr>
        <w:t>NGN et les technologies de réseau émergentes (par exemple, l</w:t>
      </w:r>
      <w:r w:rsidRPr="00EA091A">
        <w:rPr>
          <w:lang w:val="fr-FR"/>
        </w:rPr>
        <w:t>'Internet des objets</w:t>
      </w:r>
      <w:r w:rsidRPr="00EA091A">
        <w:rPr>
          <w:lang w:val="fr-FR" w:eastAsia="ja-JP"/>
        </w:rPr>
        <w:t>, etc.).</w:t>
      </w:r>
    </w:p>
    <w:p w14:paraId="1A86B41E" w14:textId="77777777" w:rsidR="0084094F" w:rsidRPr="00EA091A" w:rsidRDefault="0084094F" w:rsidP="009F7521">
      <w:pPr>
        <w:rPr>
          <w:lang w:val="fr-FR"/>
        </w:rPr>
      </w:pPr>
      <w:r w:rsidRPr="00EA091A">
        <w:rPr>
          <w:lang w:val="fr-FR"/>
        </w:rPr>
        <w:t xml:space="preserve">En outre, la </w:t>
      </w:r>
      <w:r w:rsidRPr="00EA091A">
        <w:rPr>
          <w:lang w:val="fr-FR" w:eastAsia="ko-KR"/>
        </w:rPr>
        <w:t>Commission d'études</w:t>
      </w:r>
      <w:r w:rsidRPr="00EA091A">
        <w:rPr>
          <w:lang w:val="fr-FR"/>
        </w:rPr>
        <w:t xml:space="preserve"> 11 élaborera des Recommandations sur les sujets suivants:</w:t>
      </w:r>
    </w:p>
    <w:p w14:paraId="3CB898EC" w14:textId="4FFECFF6" w:rsidR="0084094F" w:rsidRPr="00EA091A" w:rsidRDefault="00D140F0" w:rsidP="009F7521">
      <w:pPr>
        <w:pStyle w:val="enumlev1"/>
        <w:rPr>
          <w:lang w:val="fr-FR"/>
        </w:rPr>
      </w:pPr>
      <w:r w:rsidRPr="00EA091A">
        <w:rPr>
          <w:lang w:val="fr-FR"/>
        </w:rPr>
        <w:t>–</w:t>
      </w:r>
      <w:r w:rsidR="0084094F" w:rsidRPr="00EA091A">
        <w:rPr>
          <w:lang w:val="fr-FR"/>
        </w:rPr>
        <w:tab/>
        <w:t>architectures fonctionnelles de signalisation et de commande de réseau dans les environnements de télécommunication émergents (par exemple, communication de machine à machine, Internet des objets, réseaux futurs, informatique en nuage, etc.);</w:t>
      </w:r>
    </w:p>
    <w:p w14:paraId="10CF6E27" w14:textId="3F0BE414" w:rsidR="0084094F" w:rsidRPr="00EA091A" w:rsidRDefault="00D140F0" w:rsidP="009F7521">
      <w:pPr>
        <w:pStyle w:val="enumlev1"/>
        <w:rPr>
          <w:lang w:val="fr-FR"/>
        </w:rPr>
      </w:pPr>
      <w:r w:rsidRPr="00EA091A">
        <w:rPr>
          <w:lang w:val="fr-FR"/>
        </w:rPr>
        <w:t>–</w:t>
      </w:r>
      <w:r w:rsidR="0084094F" w:rsidRPr="00EA091A">
        <w:rPr>
          <w:lang w:val="fr-FR"/>
        </w:rPr>
        <w:tab/>
      </w:r>
      <w:r w:rsidR="00AA5C7D" w:rsidRPr="00EA091A">
        <w:rPr>
          <w:lang w:val="fr-FR"/>
        </w:rPr>
        <w:t xml:space="preserve">exigences </w:t>
      </w:r>
      <w:r w:rsidR="0084094F" w:rsidRPr="00EA091A">
        <w:rPr>
          <w:lang w:val="fr-FR"/>
        </w:rPr>
        <w:t>et protocoles de commande et de signalisation d'application;</w:t>
      </w:r>
    </w:p>
    <w:p w14:paraId="00C18E89" w14:textId="2BFDCA24" w:rsidR="0084094F" w:rsidRPr="00EA091A" w:rsidRDefault="00D140F0" w:rsidP="009F7521">
      <w:pPr>
        <w:pStyle w:val="enumlev1"/>
        <w:rPr>
          <w:lang w:val="fr-FR"/>
        </w:rPr>
      </w:pPr>
      <w:r w:rsidRPr="00EA091A">
        <w:rPr>
          <w:lang w:val="fr-FR"/>
        </w:rPr>
        <w:t>–</w:t>
      </w:r>
      <w:r w:rsidR="0084094F" w:rsidRPr="00EA091A">
        <w:rPr>
          <w:lang w:val="fr-FR"/>
        </w:rPr>
        <w:tab/>
      </w:r>
      <w:r w:rsidR="00AA5C7D" w:rsidRPr="00EA091A">
        <w:rPr>
          <w:lang w:val="fr-FR"/>
        </w:rPr>
        <w:t xml:space="preserve">exigences </w:t>
      </w:r>
      <w:r w:rsidR="0084094F" w:rsidRPr="00EA091A">
        <w:rPr>
          <w:lang w:val="fr-FR"/>
        </w:rPr>
        <w:t>et protocoles de commande et de signalisation de session;</w:t>
      </w:r>
    </w:p>
    <w:p w14:paraId="1C85D25F" w14:textId="407C164F" w:rsidR="0084094F" w:rsidRPr="00EA091A" w:rsidRDefault="00D140F0" w:rsidP="009F7521">
      <w:pPr>
        <w:pStyle w:val="enumlev1"/>
        <w:rPr>
          <w:lang w:val="fr-FR"/>
        </w:rPr>
      </w:pPr>
      <w:r w:rsidRPr="00EA091A">
        <w:rPr>
          <w:lang w:val="fr-FR"/>
        </w:rPr>
        <w:t>–</w:t>
      </w:r>
      <w:r w:rsidR="0084094F" w:rsidRPr="00EA091A">
        <w:rPr>
          <w:lang w:val="fr-FR"/>
        </w:rPr>
        <w:tab/>
      </w:r>
      <w:r w:rsidR="00AA5C7D" w:rsidRPr="00EA091A">
        <w:rPr>
          <w:lang w:val="fr-FR"/>
        </w:rPr>
        <w:t xml:space="preserve">exigences </w:t>
      </w:r>
      <w:r w:rsidR="0084094F" w:rsidRPr="00EA091A">
        <w:rPr>
          <w:lang w:val="fr-FR"/>
        </w:rPr>
        <w:t>et protocoles de commande et de signalisation de support;</w:t>
      </w:r>
    </w:p>
    <w:p w14:paraId="54E44D9E" w14:textId="42835139" w:rsidR="0084094F" w:rsidRPr="00EA091A" w:rsidRDefault="00D140F0" w:rsidP="009F7521">
      <w:pPr>
        <w:pStyle w:val="enumlev1"/>
        <w:rPr>
          <w:lang w:val="fr-FR"/>
        </w:rPr>
      </w:pPr>
      <w:r w:rsidRPr="00EA091A">
        <w:rPr>
          <w:lang w:val="fr-FR"/>
        </w:rPr>
        <w:t>–</w:t>
      </w:r>
      <w:r w:rsidR="0084094F" w:rsidRPr="00EA091A">
        <w:rPr>
          <w:lang w:val="fr-FR"/>
        </w:rPr>
        <w:tab/>
      </w:r>
      <w:r w:rsidR="00AA5C7D" w:rsidRPr="00EA091A">
        <w:rPr>
          <w:lang w:val="fr-FR"/>
        </w:rPr>
        <w:t xml:space="preserve">exigences </w:t>
      </w:r>
      <w:r w:rsidR="0084094F" w:rsidRPr="00EA091A">
        <w:rPr>
          <w:lang w:val="fr-FR"/>
        </w:rPr>
        <w:t>et protocoles de commande et de signalisation de ressource;</w:t>
      </w:r>
    </w:p>
    <w:p w14:paraId="55829A33" w14:textId="5E67B1B8" w:rsidR="0084094F" w:rsidRPr="00EA091A" w:rsidRDefault="00D140F0" w:rsidP="009F7521">
      <w:pPr>
        <w:pStyle w:val="enumlev1"/>
        <w:rPr>
          <w:lang w:val="fr-FR"/>
        </w:rPr>
      </w:pPr>
      <w:r w:rsidRPr="00EA091A">
        <w:rPr>
          <w:lang w:val="fr-FR"/>
        </w:rPr>
        <w:t>–</w:t>
      </w:r>
      <w:r w:rsidR="0084094F" w:rsidRPr="00EA091A">
        <w:rPr>
          <w:lang w:val="fr-FR"/>
        </w:rPr>
        <w:tab/>
      </w:r>
      <w:r w:rsidR="00AA5C7D" w:rsidRPr="00EA091A">
        <w:rPr>
          <w:lang w:val="fr-FR"/>
        </w:rPr>
        <w:t xml:space="preserve">exigences </w:t>
      </w:r>
      <w:r w:rsidR="0084094F" w:rsidRPr="00EA091A">
        <w:rPr>
          <w:lang w:val="fr-FR"/>
        </w:rPr>
        <w:t>et protocoles de signalisation et de commande pour la prise en charge du rattachement dans les environnements de télécommunication émergents;</w:t>
      </w:r>
    </w:p>
    <w:p w14:paraId="0E6278FD" w14:textId="39229023" w:rsidR="0084094F" w:rsidRPr="00EA091A" w:rsidRDefault="00D140F0" w:rsidP="009F7521">
      <w:pPr>
        <w:pStyle w:val="enumlev1"/>
        <w:rPr>
          <w:lang w:val="fr-FR"/>
        </w:rPr>
      </w:pPr>
      <w:r w:rsidRPr="00EA091A">
        <w:rPr>
          <w:lang w:val="fr-FR"/>
        </w:rPr>
        <w:lastRenderedPageBreak/>
        <w:t>–</w:t>
      </w:r>
      <w:r w:rsidR="0084094F" w:rsidRPr="00EA091A">
        <w:rPr>
          <w:lang w:val="fr-FR"/>
        </w:rPr>
        <w:tab/>
        <w:t xml:space="preserve">architectures de signalisation de référence; </w:t>
      </w:r>
    </w:p>
    <w:p w14:paraId="72C828F2" w14:textId="70E01F72" w:rsidR="0084094F" w:rsidRPr="00EA091A" w:rsidRDefault="00D140F0" w:rsidP="009F7521">
      <w:pPr>
        <w:pStyle w:val="enumlev1"/>
        <w:rPr>
          <w:lang w:val="fr-FR"/>
        </w:rPr>
      </w:pPr>
      <w:r w:rsidRPr="00EA091A">
        <w:rPr>
          <w:lang w:val="fr-FR"/>
        </w:rPr>
        <w:t>–</w:t>
      </w:r>
      <w:r w:rsidR="0084094F" w:rsidRPr="00EA091A">
        <w:rPr>
          <w:lang w:val="fr-FR"/>
        </w:rPr>
        <w:tab/>
        <w:t>spécifications de test pour les technologies de réseau émergentes en vue d'assurer l'interopérabilité;</w:t>
      </w:r>
    </w:p>
    <w:p w14:paraId="03D7BE1C" w14:textId="2114994A" w:rsidR="0084094F" w:rsidRPr="00EA091A" w:rsidRDefault="00D140F0" w:rsidP="009F7521">
      <w:pPr>
        <w:pStyle w:val="enumlev1"/>
        <w:rPr>
          <w:lang w:val="fr-FR"/>
        </w:rPr>
      </w:pPr>
      <w:r w:rsidRPr="00EA091A">
        <w:rPr>
          <w:lang w:val="fr-FR"/>
        </w:rPr>
        <w:t>–</w:t>
      </w:r>
      <w:r w:rsidR="0084094F" w:rsidRPr="00EA091A">
        <w:rPr>
          <w:lang w:val="fr-FR"/>
        </w:rPr>
        <w:tab/>
        <w:t>tests de conformité et d'interopérabilité et établissement de critères de référence sur la base de mesures effectuées dans les services et les réseaux.</w:t>
      </w:r>
    </w:p>
    <w:p w14:paraId="06A4E4C2" w14:textId="77777777" w:rsidR="0084094F" w:rsidRPr="00EA091A" w:rsidRDefault="0084094F" w:rsidP="009F7521">
      <w:pPr>
        <w:rPr>
          <w:lang w:val="fr-FR"/>
        </w:rPr>
      </w:pPr>
      <w:r w:rsidRPr="00EA091A">
        <w:rPr>
          <w:lang w:val="fr-FR"/>
        </w:rPr>
        <w:t>La Commission d'études 11 sera appelée à prêter son concours à l'élaboration d'un manuel sur le déploiement des réseaux en mode paquet.</w:t>
      </w:r>
    </w:p>
    <w:p w14:paraId="7EE89CDF" w14:textId="77777777" w:rsidR="0084094F" w:rsidRPr="00EA091A" w:rsidRDefault="0084094F" w:rsidP="009F7521">
      <w:pPr>
        <w:rPr>
          <w:lang w:val="fr-FR"/>
        </w:rPr>
      </w:pPr>
      <w:r w:rsidRPr="00EA091A">
        <w:rPr>
          <w:lang w:val="fr-FR"/>
        </w:rPr>
        <w:t>Elle devra réutiliser, le cas échéant, les protocoles élaborés par d'autres organisations de normalisation, de manière à rentabiliser au mieux les investissements consacrés à la normalisation.</w:t>
      </w:r>
    </w:p>
    <w:p w14:paraId="3CD71245" w14:textId="77777777" w:rsidR="0084094F" w:rsidRPr="00EA091A" w:rsidRDefault="0084094F" w:rsidP="009F7521">
      <w:pPr>
        <w:rPr>
          <w:lang w:val="fr-FR"/>
        </w:rPr>
      </w:pPr>
      <w:r w:rsidRPr="00EA091A">
        <w:rPr>
          <w:lang w:val="fr-FR"/>
        </w:rPr>
        <w:t>La définition d'exigences et de protocoles se fera selon les étapes suivantes:</w:t>
      </w:r>
    </w:p>
    <w:p w14:paraId="21E4B344" w14:textId="52E71B0C" w:rsidR="0084094F" w:rsidRPr="00EA091A" w:rsidRDefault="00D140F0" w:rsidP="009F7521">
      <w:pPr>
        <w:pStyle w:val="enumlev1"/>
        <w:rPr>
          <w:lang w:val="fr-FR"/>
        </w:rPr>
      </w:pPr>
      <w:r w:rsidRPr="00EA091A">
        <w:rPr>
          <w:lang w:val="fr-FR"/>
        </w:rPr>
        <w:t>–</w:t>
      </w:r>
      <w:r w:rsidR="0084094F" w:rsidRPr="00EA091A">
        <w:rPr>
          <w:lang w:val="fr-FR"/>
        </w:rPr>
        <w:tab/>
        <w:t>étudier et définir des exigences de signalisation;</w:t>
      </w:r>
    </w:p>
    <w:p w14:paraId="5DBDF525" w14:textId="76B8DF58" w:rsidR="0084094F" w:rsidRPr="00EA091A" w:rsidRDefault="00D140F0" w:rsidP="009F7521">
      <w:pPr>
        <w:pStyle w:val="enumlev1"/>
        <w:rPr>
          <w:lang w:val="fr-FR"/>
        </w:rPr>
      </w:pPr>
      <w:r w:rsidRPr="00EA091A">
        <w:rPr>
          <w:lang w:val="fr-FR"/>
        </w:rPr>
        <w:t>–</w:t>
      </w:r>
      <w:r w:rsidR="0084094F" w:rsidRPr="00EA091A">
        <w:rPr>
          <w:lang w:val="fr-FR"/>
        </w:rPr>
        <w:tab/>
        <w:t>étudier les protocoles existants pour déterminer s'ils sont conformes aux exigences et collaborer avec les organisations compétentes lorsque des améliorations ou des extensions sont nécessaires;</w:t>
      </w:r>
    </w:p>
    <w:p w14:paraId="5B72642E" w14:textId="6A19A0F8" w:rsidR="0084094F" w:rsidRPr="00EA091A" w:rsidRDefault="00D140F0" w:rsidP="009F7521">
      <w:pPr>
        <w:pStyle w:val="enumlev1"/>
        <w:rPr>
          <w:lang w:val="fr-FR"/>
        </w:rPr>
      </w:pPr>
      <w:r w:rsidRPr="00EA091A">
        <w:rPr>
          <w:lang w:val="fr-FR"/>
        </w:rPr>
        <w:t>–</w:t>
      </w:r>
      <w:r w:rsidR="0084094F" w:rsidRPr="00EA091A">
        <w:rPr>
          <w:lang w:val="fr-FR"/>
        </w:rPr>
        <w:tab/>
        <w:t>élaborer des protocoles permettant de répondre aux exigences au-delà des capacités des protocoles existants;</w:t>
      </w:r>
    </w:p>
    <w:p w14:paraId="4E7A2D73" w14:textId="068745E6" w:rsidR="0084094F" w:rsidRPr="00EA091A" w:rsidRDefault="00D140F0" w:rsidP="009F7521">
      <w:pPr>
        <w:pStyle w:val="enumlev1"/>
        <w:rPr>
          <w:lang w:val="fr-FR"/>
        </w:rPr>
      </w:pPr>
      <w:r w:rsidRPr="00EA091A">
        <w:rPr>
          <w:lang w:val="fr-FR"/>
        </w:rPr>
        <w:t>–</w:t>
      </w:r>
      <w:r w:rsidR="0084094F" w:rsidRPr="00EA091A">
        <w:rPr>
          <w:lang w:val="fr-FR"/>
        </w:rPr>
        <w:tab/>
        <w:t>élaborer des protocoles pour répondre aux exigences des nouveaux services et des nouvelles technologies;</w:t>
      </w:r>
    </w:p>
    <w:p w14:paraId="402E6E78" w14:textId="7576880A" w:rsidR="0084094F" w:rsidRPr="00EA091A" w:rsidRDefault="00D140F0" w:rsidP="009F7521">
      <w:pPr>
        <w:pStyle w:val="enumlev1"/>
        <w:rPr>
          <w:lang w:val="fr-FR"/>
        </w:rPr>
      </w:pPr>
      <w:r w:rsidRPr="00EA091A">
        <w:rPr>
          <w:lang w:val="fr-FR"/>
        </w:rPr>
        <w:t>–</w:t>
      </w:r>
      <w:r w:rsidR="0084094F" w:rsidRPr="00EA091A">
        <w:rPr>
          <w:lang w:val="fr-FR"/>
        </w:rPr>
        <w:tab/>
        <w:t>élaborer des profils de protocole pour les protocoles existants;</w:t>
      </w:r>
    </w:p>
    <w:p w14:paraId="5050B554" w14:textId="4A2E5537" w:rsidR="0084094F" w:rsidRPr="00EA091A" w:rsidRDefault="00D140F0" w:rsidP="009F7521">
      <w:pPr>
        <w:pStyle w:val="enumlev1"/>
        <w:rPr>
          <w:lang w:val="fr-FR"/>
        </w:rPr>
      </w:pPr>
      <w:r w:rsidRPr="00EA091A">
        <w:rPr>
          <w:lang w:val="fr-FR"/>
        </w:rPr>
        <w:t>–</w:t>
      </w:r>
      <w:r w:rsidR="0084094F" w:rsidRPr="00EA091A">
        <w:rPr>
          <w:lang w:val="fr-FR"/>
        </w:rPr>
        <w:tab/>
        <w:t>définir des spécifications d'interfonctionnement entre les nouveaux protocoles de signalisation et les protocoles existants.</w:t>
      </w:r>
    </w:p>
    <w:p w14:paraId="43493926" w14:textId="77777777" w:rsidR="0084094F" w:rsidRPr="00EA091A" w:rsidRDefault="0084094F" w:rsidP="009F7521">
      <w:pPr>
        <w:rPr>
          <w:lang w:val="fr-FR"/>
        </w:rPr>
      </w:pPr>
      <w:r w:rsidRPr="00EA091A">
        <w:rPr>
          <w:lang w:val="fr-FR"/>
        </w:rPr>
        <w:t>La Commission d'études 11 s'attachera à améliorer les Recommandations existantes sur les protocoles d'accès et de signalisation pour l'interfonctionnement des réseaux BICC, ATM, RNIS à bande étroite et RTPC, par exemple le système de signalisation N° 7, les systèmes DSS1 et DSS2, etc. L'objectif est de satisfaire aux besoins commerciaux des organisations membres qui souhaitent offrir de nouvelles fonctionnalités et de nouveaux services au-dessus des réseaux sur la base des Recommandations existantes.</w:t>
      </w:r>
    </w:p>
    <w:p w14:paraId="6B223447" w14:textId="77777777" w:rsidR="0084094F" w:rsidRPr="00EA091A" w:rsidRDefault="0084094F" w:rsidP="009F7521">
      <w:pPr>
        <w:rPr>
          <w:lang w:val="fr-FR"/>
        </w:rPr>
      </w:pPr>
      <w:r w:rsidRPr="00EA091A">
        <w:rPr>
          <w:lang w:val="fr-FR"/>
        </w:rPr>
        <w:t>Lorsqu'elle se réunira à Genève, la Commission d'études 11 tiendra des réunions colocalisées avec la Commission d'études 13.</w:t>
      </w:r>
    </w:p>
    <w:p w14:paraId="1A3C80F4" w14:textId="0A0EDE4E" w:rsidR="0084094F" w:rsidRPr="00EA091A" w:rsidRDefault="0084094F" w:rsidP="009F7521">
      <w:pPr>
        <w:rPr>
          <w:lang w:val="fr-FR"/>
        </w:rPr>
      </w:pPr>
      <w:r w:rsidRPr="00EA091A">
        <w:rPr>
          <w:lang w:val="fr-FR"/>
        </w:rPr>
        <w:t xml:space="preserve">Les activités des </w:t>
      </w:r>
      <w:r w:rsidR="00D140F0" w:rsidRPr="00EA091A">
        <w:rPr>
          <w:lang w:val="fr-FR"/>
        </w:rPr>
        <w:t>G</w:t>
      </w:r>
      <w:r w:rsidRPr="00EA091A">
        <w:rPr>
          <w:lang w:val="fr-FR"/>
        </w:rPr>
        <w:t xml:space="preserve">roupes mixtes du </w:t>
      </w:r>
      <w:r w:rsidR="00D140F0" w:rsidRPr="00EA091A">
        <w:rPr>
          <w:lang w:val="fr-FR"/>
        </w:rPr>
        <w:t>R</w:t>
      </w:r>
      <w:r w:rsidRPr="00EA091A">
        <w:rPr>
          <w:lang w:val="fr-FR"/>
        </w:rPr>
        <w:t>apporteur de différentes commissions d'études (dans le cadre d'une Initiative mondiale en matière de normalisation (GSI) ou dans un autre cadre) devront être menées conformément aux attentes de l'AMNT en matière de colocalisation.</w:t>
      </w:r>
    </w:p>
    <w:p w14:paraId="3BB34AA9" w14:textId="797EDE26" w:rsidR="003144D5" w:rsidRPr="00D140F0" w:rsidRDefault="00143F68" w:rsidP="009F7521">
      <w:pPr>
        <w:rPr>
          <w:b/>
          <w:bCs/>
          <w:lang w:val="fr-FR"/>
        </w:rPr>
      </w:pPr>
      <w:r w:rsidRPr="00D140F0">
        <w:rPr>
          <w:b/>
          <w:bCs/>
          <w:lang w:val="fr-FR"/>
        </w:rPr>
        <w:t>Dans</w:t>
      </w:r>
      <w:r w:rsidR="003144D5" w:rsidRPr="00D140F0">
        <w:rPr>
          <w:b/>
          <w:bCs/>
          <w:lang w:val="fr-FR"/>
        </w:rPr>
        <w:t xml:space="preserve"> l'Annexe C de la Résolution 2 de l'AMNT-12 (telle que modifiée par le GCNT), </w:t>
      </w:r>
      <w:r w:rsidRPr="00D140F0">
        <w:rPr>
          <w:b/>
          <w:bCs/>
          <w:lang w:val="fr-FR"/>
        </w:rPr>
        <w:t xml:space="preserve">figure </w:t>
      </w:r>
      <w:r w:rsidR="003144D5" w:rsidRPr="00D140F0">
        <w:rPr>
          <w:b/>
          <w:bCs/>
          <w:lang w:val="fr-FR"/>
        </w:rPr>
        <w:t xml:space="preserve">la liste </w:t>
      </w:r>
      <w:r w:rsidRPr="00D140F0">
        <w:rPr>
          <w:b/>
          <w:bCs/>
          <w:lang w:val="fr-FR"/>
        </w:rPr>
        <w:t>suivante de</w:t>
      </w:r>
      <w:r w:rsidR="003144D5" w:rsidRPr="00D140F0">
        <w:rPr>
          <w:b/>
          <w:bCs/>
          <w:lang w:val="fr-FR"/>
        </w:rPr>
        <w:t xml:space="preserve"> Recommandations relevant de la compétence de la Commis</w:t>
      </w:r>
      <w:r w:rsidRPr="00D140F0">
        <w:rPr>
          <w:b/>
          <w:bCs/>
          <w:lang w:val="fr-FR"/>
        </w:rPr>
        <w:t>sion d'études 11</w:t>
      </w:r>
      <w:r w:rsidR="003144D5" w:rsidRPr="00D140F0">
        <w:rPr>
          <w:b/>
          <w:bCs/>
          <w:lang w:val="fr-FR"/>
        </w:rPr>
        <w:t>:</w:t>
      </w:r>
    </w:p>
    <w:p w14:paraId="1C002538" w14:textId="77777777" w:rsidR="009D0175" w:rsidRPr="00EA091A" w:rsidRDefault="009D0175" w:rsidP="007A01F3">
      <w:pPr>
        <w:pStyle w:val="enumlev1"/>
        <w:rPr>
          <w:rFonts w:eastAsia="SimSun"/>
          <w:lang w:val="fr-FR"/>
        </w:rPr>
      </w:pPr>
      <w:r w:rsidRPr="00EA091A">
        <w:rPr>
          <w:lang w:val="fr-FR"/>
        </w:rPr>
        <w:t>–</w:t>
      </w:r>
      <w:r w:rsidRPr="00EA091A">
        <w:rPr>
          <w:lang w:val="fr-FR"/>
        </w:rPr>
        <w:tab/>
      </w:r>
      <w:r w:rsidRPr="00EA091A">
        <w:rPr>
          <w:rFonts w:eastAsia="SimSun"/>
          <w:lang w:val="fr-FR"/>
        </w:rPr>
        <w:t>Recommandations UIT-T de la série Q, à l'exception des Recommandations UIT-T relevant de la responsabilité des Commissions d'études 2, 13, 15, 16 et 20</w:t>
      </w:r>
    </w:p>
    <w:p w14:paraId="4CA088F8" w14:textId="77777777" w:rsidR="009D0175" w:rsidRPr="00EA091A" w:rsidRDefault="009D0175" w:rsidP="007A01F3">
      <w:pPr>
        <w:pStyle w:val="enumlev1"/>
        <w:rPr>
          <w:rFonts w:eastAsia="SimSun"/>
          <w:lang w:val="fr-FR"/>
        </w:rPr>
      </w:pPr>
      <w:r w:rsidRPr="00EA091A">
        <w:rPr>
          <w:lang w:val="fr-FR"/>
        </w:rPr>
        <w:t>–</w:t>
      </w:r>
      <w:r w:rsidRPr="00EA091A">
        <w:rPr>
          <w:lang w:val="fr-FR"/>
        </w:rPr>
        <w:tab/>
      </w:r>
      <w:r w:rsidRPr="00EA091A">
        <w:rPr>
          <w:rFonts w:eastAsia="SimSun"/>
          <w:lang w:val="fr-FR"/>
        </w:rPr>
        <w:t>Tenue à jour des Recommandations UIT-T de la série U</w:t>
      </w:r>
    </w:p>
    <w:p w14:paraId="45B371B4" w14:textId="77777777" w:rsidR="009D0175" w:rsidRPr="00EA091A" w:rsidRDefault="009D0175" w:rsidP="007A01F3">
      <w:pPr>
        <w:pStyle w:val="enumlev1"/>
        <w:rPr>
          <w:rFonts w:eastAsia="SimSun"/>
          <w:lang w:val="fr-FR"/>
        </w:rPr>
      </w:pPr>
      <w:r w:rsidRPr="00EA091A">
        <w:rPr>
          <w:lang w:val="fr-FR"/>
        </w:rPr>
        <w:t>–</w:t>
      </w:r>
      <w:r w:rsidRPr="00EA091A">
        <w:rPr>
          <w:lang w:val="fr-FR"/>
        </w:rPr>
        <w:tab/>
      </w:r>
      <w:r w:rsidRPr="00EA091A">
        <w:rPr>
          <w:rFonts w:eastAsia="SimSun"/>
          <w:lang w:val="fr-FR"/>
        </w:rPr>
        <w:t>Recommandations UIT-T de la série X.290 (à l'exception de la Recommandation UIT-T X.292) et Recommandations UIT-T X.600-X.609</w:t>
      </w:r>
    </w:p>
    <w:p w14:paraId="101DD78B" w14:textId="77777777" w:rsidR="009D0175" w:rsidRPr="00EA091A" w:rsidRDefault="009D0175" w:rsidP="007A01F3">
      <w:pPr>
        <w:pStyle w:val="enumlev1"/>
        <w:rPr>
          <w:rFonts w:eastAsia="SimSun"/>
          <w:lang w:val="fr-FR"/>
        </w:rPr>
      </w:pPr>
      <w:r w:rsidRPr="00EA091A">
        <w:rPr>
          <w:lang w:val="fr-FR"/>
        </w:rPr>
        <w:t>–</w:t>
      </w:r>
      <w:r w:rsidRPr="00EA091A">
        <w:rPr>
          <w:lang w:val="fr-FR"/>
        </w:rPr>
        <w:tab/>
      </w:r>
      <w:r w:rsidRPr="00EA091A">
        <w:rPr>
          <w:rFonts w:eastAsia="SimSun"/>
          <w:lang w:val="fr-FR"/>
        </w:rPr>
        <w:t>Recommandations UIT-T de la série Z.500</w:t>
      </w:r>
    </w:p>
    <w:p w14:paraId="1DF98FD1" w14:textId="14AA382B" w:rsidR="00B4750C" w:rsidRPr="00EA091A" w:rsidRDefault="00B4750C" w:rsidP="009F7521">
      <w:pPr>
        <w:pStyle w:val="Heading2"/>
        <w:rPr>
          <w:lang w:val="fr-FR"/>
        </w:rPr>
      </w:pPr>
      <w:r w:rsidRPr="00EA091A">
        <w:rPr>
          <w:lang w:val="fr-FR"/>
        </w:rPr>
        <w:lastRenderedPageBreak/>
        <w:t>1.2</w:t>
      </w:r>
      <w:r w:rsidRPr="00EA091A">
        <w:rPr>
          <w:lang w:val="fr-FR"/>
        </w:rPr>
        <w:tab/>
      </w:r>
      <w:r w:rsidR="008A412B" w:rsidRPr="00EA091A">
        <w:rPr>
          <w:lang w:val="fr-FR"/>
        </w:rPr>
        <w:t>Equipe de direction et réunions de la Commission d'études 11</w:t>
      </w:r>
    </w:p>
    <w:p w14:paraId="0A0F12C8" w14:textId="39E928D0" w:rsidR="00B4750C" w:rsidRPr="00EA091A" w:rsidRDefault="008A412B" w:rsidP="00D140F0">
      <w:pPr>
        <w:keepNext/>
        <w:keepLines/>
        <w:rPr>
          <w:lang w:val="fr-FR"/>
        </w:rPr>
      </w:pPr>
      <w:r w:rsidRPr="00EA091A">
        <w:rPr>
          <w:lang w:val="fr-FR"/>
        </w:rPr>
        <w:t>La Commission d'études </w:t>
      </w:r>
      <w:r w:rsidR="00B4750C" w:rsidRPr="00EA091A">
        <w:rPr>
          <w:lang w:val="fr-FR"/>
        </w:rPr>
        <w:t xml:space="preserve">11 </w:t>
      </w:r>
      <w:r w:rsidRPr="00EA091A">
        <w:rPr>
          <w:lang w:val="fr-FR"/>
        </w:rPr>
        <w:t xml:space="preserve">a tenu </w:t>
      </w:r>
      <w:r w:rsidR="00B4750C" w:rsidRPr="00EA091A">
        <w:rPr>
          <w:lang w:val="fr-FR"/>
        </w:rPr>
        <w:t>5</w:t>
      </w:r>
      <w:r w:rsidRPr="00EA091A">
        <w:rPr>
          <w:lang w:val="fr-FR"/>
        </w:rPr>
        <w:t> </w:t>
      </w:r>
      <w:r w:rsidR="00EA091A" w:rsidRPr="00EA091A">
        <w:rPr>
          <w:lang w:val="fr-FR"/>
        </w:rPr>
        <w:t>réunions</w:t>
      </w:r>
      <w:r w:rsidRPr="00EA091A">
        <w:rPr>
          <w:lang w:val="fr-FR"/>
        </w:rPr>
        <w:t xml:space="preserve"> plénières</w:t>
      </w:r>
      <w:r w:rsidR="00B4750C" w:rsidRPr="00EA091A">
        <w:rPr>
          <w:lang w:val="fr-FR"/>
        </w:rPr>
        <w:t xml:space="preserve"> </w:t>
      </w:r>
      <w:r w:rsidRPr="00EA091A">
        <w:rPr>
          <w:lang w:val="fr-FR"/>
        </w:rPr>
        <w:t xml:space="preserve">et </w:t>
      </w:r>
      <w:r w:rsidR="00B4750C" w:rsidRPr="00EA091A">
        <w:rPr>
          <w:lang w:val="fr-FR"/>
        </w:rPr>
        <w:t xml:space="preserve">13 </w:t>
      </w:r>
      <w:r w:rsidRPr="00EA091A">
        <w:rPr>
          <w:lang w:val="fr-FR"/>
        </w:rPr>
        <w:t xml:space="preserve">réunions de groupe de travail pendant la période d'études </w:t>
      </w:r>
      <w:r w:rsidR="00B4750C" w:rsidRPr="00EA091A">
        <w:rPr>
          <w:lang w:val="fr-FR"/>
        </w:rPr>
        <w:t>(</w:t>
      </w:r>
      <w:r w:rsidRPr="00EA091A">
        <w:rPr>
          <w:lang w:val="fr-FR"/>
        </w:rPr>
        <w:t xml:space="preserve">voir le </w:t>
      </w:r>
      <w:r w:rsidR="00B4750C" w:rsidRPr="00EA091A">
        <w:rPr>
          <w:lang w:val="fr-FR"/>
        </w:rPr>
        <w:t>Table</w:t>
      </w:r>
      <w:r w:rsidRPr="00EA091A">
        <w:rPr>
          <w:lang w:val="fr-FR"/>
        </w:rPr>
        <w:t>au </w:t>
      </w:r>
      <w:r w:rsidR="00B4750C" w:rsidRPr="00EA091A">
        <w:rPr>
          <w:lang w:val="fr-FR"/>
        </w:rPr>
        <w:t>1)</w:t>
      </w:r>
      <w:r w:rsidRPr="00EA091A">
        <w:rPr>
          <w:lang w:val="fr-FR"/>
        </w:rPr>
        <w:t>,</w:t>
      </w:r>
      <w:r w:rsidR="00B4750C" w:rsidRPr="00EA091A">
        <w:rPr>
          <w:lang w:val="fr-FR"/>
        </w:rPr>
        <w:t xml:space="preserve"> </w:t>
      </w:r>
      <w:r w:rsidRPr="00EA091A">
        <w:rPr>
          <w:lang w:val="fr-FR"/>
        </w:rPr>
        <w:t xml:space="preserve">sous la présidence de </w:t>
      </w:r>
      <w:r w:rsidR="00B4750C" w:rsidRPr="00EA091A">
        <w:rPr>
          <w:lang w:val="fr-FR"/>
        </w:rPr>
        <w:t>M</w:t>
      </w:r>
      <w:r w:rsidRPr="00EA091A">
        <w:rPr>
          <w:lang w:val="fr-FR"/>
        </w:rPr>
        <w:t>. Wei Feng (Huawei, Chine</w:t>
      </w:r>
      <w:r w:rsidR="00B4750C" w:rsidRPr="00EA091A">
        <w:rPr>
          <w:lang w:val="fr-FR"/>
        </w:rPr>
        <w:t>)</w:t>
      </w:r>
      <w:r w:rsidRPr="00EA091A">
        <w:rPr>
          <w:lang w:val="fr-FR"/>
        </w:rPr>
        <w:t xml:space="preserve">, assisté par les </w:t>
      </w:r>
      <w:r w:rsidR="00B4750C" w:rsidRPr="00EA091A">
        <w:rPr>
          <w:lang w:val="fr-FR"/>
        </w:rPr>
        <w:t>Vice-</w:t>
      </w:r>
      <w:r w:rsidRPr="00EA091A">
        <w:rPr>
          <w:lang w:val="fr-FR"/>
        </w:rPr>
        <w:t xml:space="preserve">Présidents </w:t>
      </w:r>
      <w:r w:rsidR="00B4750C" w:rsidRPr="00EA091A">
        <w:rPr>
          <w:lang w:val="fr-FR"/>
        </w:rPr>
        <w:t>M</w:t>
      </w:r>
      <w:r w:rsidRPr="00EA091A">
        <w:rPr>
          <w:lang w:val="fr-FR"/>
        </w:rPr>
        <w:t>.</w:t>
      </w:r>
      <w:r w:rsidR="00B4750C" w:rsidRPr="00EA091A">
        <w:rPr>
          <w:lang w:val="fr-FR"/>
        </w:rPr>
        <w:t xml:space="preserve"> Isaac Boateng (National Communications Authority, Ghana), M</w:t>
      </w:r>
      <w:r w:rsidRPr="00EA091A">
        <w:rPr>
          <w:lang w:val="fr-FR"/>
        </w:rPr>
        <w:t>.</w:t>
      </w:r>
      <w:r w:rsidR="00D140F0">
        <w:rPr>
          <w:lang w:val="fr-FR"/>
        </w:rPr>
        <w:t> </w:t>
      </w:r>
      <w:r w:rsidR="00B4750C" w:rsidRPr="00EA091A">
        <w:rPr>
          <w:lang w:val="fr-FR"/>
        </w:rPr>
        <w:t>Martin</w:t>
      </w:r>
      <w:r w:rsidR="00D140F0">
        <w:rPr>
          <w:lang w:val="fr-FR"/>
        </w:rPr>
        <w:t> </w:t>
      </w:r>
      <w:r w:rsidR="00B4750C" w:rsidRPr="00EA091A">
        <w:rPr>
          <w:lang w:val="fr-FR"/>
        </w:rPr>
        <w:t>Brand (A1 Telekom Austria AG, Au</w:t>
      </w:r>
      <w:r w:rsidRPr="00EA091A">
        <w:rPr>
          <w:lang w:val="fr-FR"/>
        </w:rPr>
        <w:t>triche</w:t>
      </w:r>
      <w:r w:rsidR="00B4750C" w:rsidRPr="00EA091A">
        <w:rPr>
          <w:lang w:val="fr-FR"/>
        </w:rPr>
        <w:t>), M</w:t>
      </w:r>
      <w:r w:rsidRPr="00EA091A">
        <w:rPr>
          <w:lang w:val="fr-FR"/>
        </w:rPr>
        <w:t>.</w:t>
      </w:r>
      <w:r w:rsidR="00B4750C" w:rsidRPr="00EA091A">
        <w:rPr>
          <w:lang w:val="fr-FR"/>
        </w:rPr>
        <w:t xml:space="preserve"> Shin-Gak Kang (ETRI, </w:t>
      </w:r>
      <w:r w:rsidRPr="00EA091A">
        <w:rPr>
          <w:lang w:val="fr-FR"/>
        </w:rPr>
        <w:t xml:space="preserve">Corée </w:t>
      </w:r>
      <w:r w:rsidR="00B4750C" w:rsidRPr="00EA091A">
        <w:rPr>
          <w:lang w:val="fr-FR"/>
        </w:rPr>
        <w:t>(R</w:t>
      </w:r>
      <w:r w:rsidRPr="00EA091A">
        <w:rPr>
          <w:lang w:val="fr-FR"/>
        </w:rPr>
        <w:t>é</w:t>
      </w:r>
      <w:r w:rsidR="00B4750C" w:rsidRPr="00EA091A">
        <w:rPr>
          <w:lang w:val="fr-FR"/>
        </w:rPr>
        <w:t>p.</w:t>
      </w:r>
      <w:r w:rsidRPr="00EA091A">
        <w:rPr>
          <w:lang w:val="fr-FR"/>
        </w:rPr>
        <w:t xml:space="preserve"> de</w:t>
      </w:r>
      <w:r w:rsidR="00B4750C" w:rsidRPr="00EA091A">
        <w:rPr>
          <w:lang w:val="fr-FR"/>
        </w:rPr>
        <w:t>)), M</w:t>
      </w:r>
      <w:r w:rsidRPr="00EA091A">
        <w:rPr>
          <w:lang w:val="fr-FR"/>
        </w:rPr>
        <w:t>.</w:t>
      </w:r>
      <w:r w:rsidR="00B4750C" w:rsidRPr="00EA091A">
        <w:rPr>
          <w:lang w:val="fr-FR"/>
        </w:rPr>
        <w:t xml:space="preserve"> Kaoru Kenyoshi (NEC, Jap</w:t>
      </w:r>
      <w:r w:rsidRPr="00EA091A">
        <w:rPr>
          <w:lang w:val="fr-FR"/>
        </w:rPr>
        <w:t>o</w:t>
      </w:r>
      <w:r w:rsidR="00B4750C" w:rsidRPr="00EA091A">
        <w:rPr>
          <w:lang w:val="fr-FR"/>
        </w:rPr>
        <w:t xml:space="preserve">n) </w:t>
      </w:r>
      <w:r w:rsidRPr="00EA091A">
        <w:rPr>
          <w:lang w:val="fr-FR"/>
        </w:rPr>
        <w:t xml:space="preserve">et </w:t>
      </w:r>
      <w:r w:rsidR="00B4750C" w:rsidRPr="00EA091A">
        <w:rPr>
          <w:lang w:val="fr-FR"/>
        </w:rPr>
        <w:t>M</w:t>
      </w:r>
      <w:r w:rsidRPr="00EA091A">
        <w:rPr>
          <w:lang w:val="fr-FR"/>
        </w:rPr>
        <w:t>. Dmitri Tarasov (Russie</w:t>
      </w:r>
      <w:r w:rsidR="00B4750C" w:rsidRPr="00EA091A">
        <w:rPr>
          <w:lang w:val="fr-FR"/>
        </w:rPr>
        <w:t xml:space="preserve">). </w:t>
      </w:r>
      <w:r w:rsidR="005C5470" w:rsidRPr="00EA091A">
        <w:rPr>
          <w:lang w:val="fr-FR"/>
        </w:rPr>
        <w:t xml:space="preserve">Le Conseiller du </w:t>
      </w:r>
      <w:r w:rsidR="00B4750C" w:rsidRPr="00EA091A">
        <w:rPr>
          <w:lang w:val="fr-FR"/>
        </w:rPr>
        <w:t xml:space="preserve">TSB </w:t>
      </w:r>
      <w:r w:rsidR="005C5470" w:rsidRPr="00EA091A">
        <w:rPr>
          <w:lang w:val="fr-FR"/>
        </w:rPr>
        <w:t>pour la CE 11 de l'UIT</w:t>
      </w:r>
      <w:r w:rsidR="005C5470" w:rsidRPr="00EA091A">
        <w:rPr>
          <w:lang w:val="fr-FR"/>
        </w:rPr>
        <w:noBreakHyphen/>
        <w:t>T a été M. Stefano Polidori, assisté</w:t>
      </w:r>
      <w:r w:rsidR="00B4750C" w:rsidRPr="00EA091A">
        <w:rPr>
          <w:lang w:val="fr-FR"/>
        </w:rPr>
        <w:t xml:space="preserve"> </w:t>
      </w:r>
      <w:r w:rsidR="005C5470" w:rsidRPr="00EA091A">
        <w:rPr>
          <w:lang w:val="fr-FR"/>
        </w:rPr>
        <w:t>par Mme</w:t>
      </w:r>
      <w:r w:rsidR="00B4750C" w:rsidRPr="00EA091A">
        <w:rPr>
          <w:lang w:val="fr-FR"/>
        </w:rPr>
        <w:t xml:space="preserve"> Emma Norton Viard. </w:t>
      </w:r>
      <w:r w:rsidR="005C5470" w:rsidRPr="00EA091A">
        <w:rPr>
          <w:lang w:val="fr-FR"/>
        </w:rPr>
        <w:t xml:space="preserve">Le </w:t>
      </w:r>
      <w:r w:rsidR="00B4750C" w:rsidRPr="00EA091A">
        <w:rPr>
          <w:lang w:val="fr-FR"/>
        </w:rPr>
        <w:t>Vice</w:t>
      </w:r>
      <w:r w:rsidR="00D140F0">
        <w:rPr>
          <w:lang w:val="fr-FR"/>
        </w:rPr>
        <w:noBreakHyphen/>
      </w:r>
      <w:r w:rsidR="005C5470" w:rsidRPr="00EA091A">
        <w:rPr>
          <w:lang w:val="fr-FR"/>
        </w:rPr>
        <w:t xml:space="preserve">Président </w:t>
      </w:r>
      <w:r w:rsidR="00B4750C" w:rsidRPr="00EA091A">
        <w:rPr>
          <w:lang w:val="fr-FR"/>
        </w:rPr>
        <w:t>M</w:t>
      </w:r>
      <w:r w:rsidR="005C5470" w:rsidRPr="00EA091A">
        <w:rPr>
          <w:lang w:val="fr-FR"/>
        </w:rPr>
        <w:t>.</w:t>
      </w:r>
      <w:r w:rsidR="00B4750C" w:rsidRPr="00EA091A">
        <w:rPr>
          <w:lang w:val="fr-FR"/>
        </w:rPr>
        <w:t xml:space="preserve"> Horacio Villalobos Tlatempa (Comisión Feder</w:t>
      </w:r>
      <w:r w:rsidR="005C5470" w:rsidRPr="00EA091A">
        <w:rPr>
          <w:lang w:val="fr-FR"/>
        </w:rPr>
        <w:t>al de Telecomunicaciones, Mexique</w:t>
      </w:r>
      <w:r w:rsidR="00B4750C" w:rsidRPr="00EA091A">
        <w:rPr>
          <w:lang w:val="fr-FR"/>
        </w:rPr>
        <w:t xml:space="preserve">) </w:t>
      </w:r>
      <w:r w:rsidR="005C5470" w:rsidRPr="00EA091A">
        <w:rPr>
          <w:lang w:val="fr-FR"/>
        </w:rPr>
        <w:t>n'a pu assister à aucune des réunions pendant la période d'études</w:t>
      </w:r>
      <w:r w:rsidR="00B4750C" w:rsidRPr="00EA091A">
        <w:rPr>
          <w:lang w:val="fr-FR"/>
        </w:rPr>
        <w:t>.</w:t>
      </w:r>
    </w:p>
    <w:p w14:paraId="72EED384" w14:textId="4D1EE412" w:rsidR="005C5470" w:rsidRDefault="005C5470" w:rsidP="007A01F3">
      <w:pPr>
        <w:rPr>
          <w:lang w:val="fr-FR"/>
        </w:rPr>
      </w:pPr>
      <w:r w:rsidRPr="00EA091A">
        <w:rPr>
          <w:lang w:val="fr-FR"/>
        </w:rPr>
        <w:t>Par ailleurs, de nombreuses réunions de Groupes du Rapporteur (dont des réunions électroniques) ont été organisées en divers lieux pendant la période d'études (voir le Tableau 1-bis).</w:t>
      </w:r>
    </w:p>
    <w:p w14:paraId="2C0747D7" w14:textId="77777777" w:rsidR="009F7521" w:rsidRPr="00EF301B" w:rsidRDefault="009F7521" w:rsidP="009F7521">
      <w:pPr>
        <w:keepNext/>
        <w:spacing w:before="560" w:after="120"/>
        <w:jc w:val="center"/>
        <w:rPr>
          <w:caps/>
          <w:sz w:val="20"/>
          <w:lang w:val="fr-FR"/>
        </w:rPr>
      </w:pPr>
      <w:r w:rsidRPr="00EF301B">
        <w:rPr>
          <w:caps/>
          <w:sz w:val="20"/>
          <w:lang w:val="fr-FR"/>
        </w:rPr>
        <w:t>TABLEau 1</w:t>
      </w:r>
    </w:p>
    <w:p w14:paraId="2E5BE078" w14:textId="110E55DC" w:rsidR="009F7521" w:rsidRPr="00EF301B" w:rsidRDefault="009F7521" w:rsidP="009F7521">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Réunions de la Commission d'études </w:t>
      </w:r>
      <w:r>
        <w:rPr>
          <w:rFonts w:ascii="Times New Roman Bold" w:hAnsi="Times New Roman Bold"/>
          <w:b/>
          <w:sz w:val="20"/>
          <w:lang w:val="fr-CH"/>
        </w:rPr>
        <w:t>11</w:t>
      </w:r>
      <w:r w:rsidRPr="00EF301B">
        <w:rPr>
          <w:rFonts w:ascii="Times New Roman Bold" w:hAnsi="Times New Roman Bold"/>
          <w:b/>
          <w:sz w:val="20"/>
          <w:lang w:val="fr-CH"/>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B4750C" w:rsidRPr="00EA091A" w14:paraId="327480E1" w14:textId="77777777" w:rsidTr="00B4750C">
        <w:trPr>
          <w:tblHeader/>
          <w:jc w:val="center"/>
        </w:trPr>
        <w:tc>
          <w:tcPr>
            <w:tcW w:w="2211" w:type="dxa"/>
            <w:tcBorders>
              <w:top w:val="single" w:sz="12" w:space="0" w:color="auto"/>
              <w:bottom w:val="single" w:sz="12" w:space="0" w:color="auto"/>
            </w:tcBorders>
            <w:shd w:val="clear" w:color="auto" w:fill="auto"/>
            <w:vAlign w:val="center"/>
          </w:tcPr>
          <w:p w14:paraId="545BD50F" w14:textId="249C6077" w:rsidR="00B4750C" w:rsidRPr="00EA091A" w:rsidRDefault="005C5470" w:rsidP="007A01F3">
            <w:pPr>
              <w:keepNext/>
              <w:spacing w:before="80" w:after="80"/>
              <w:jc w:val="center"/>
              <w:rPr>
                <w:rFonts w:ascii="Times New Roman Bold" w:hAnsi="Times New Roman Bold" w:cs="Times New Roman Bold"/>
                <w:b/>
                <w:sz w:val="22"/>
                <w:lang w:val="fr-FR"/>
              </w:rPr>
            </w:pPr>
            <w:r w:rsidRPr="00EA091A">
              <w:rPr>
                <w:rFonts w:ascii="Times New Roman Bold" w:hAnsi="Times New Roman Bold" w:cs="Times New Roman Bold"/>
                <w:b/>
                <w:sz w:val="22"/>
                <w:lang w:val="fr-FR"/>
              </w:rPr>
              <w:t>Réunions</w:t>
            </w:r>
          </w:p>
        </w:tc>
        <w:tc>
          <w:tcPr>
            <w:tcW w:w="4536" w:type="dxa"/>
            <w:tcBorders>
              <w:top w:val="single" w:sz="12" w:space="0" w:color="auto"/>
              <w:bottom w:val="single" w:sz="12" w:space="0" w:color="auto"/>
            </w:tcBorders>
            <w:shd w:val="clear" w:color="auto" w:fill="auto"/>
            <w:vAlign w:val="center"/>
          </w:tcPr>
          <w:p w14:paraId="62098D8B" w14:textId="5AB1FFD7" w:rsidR="00B4750C" w:rsidRPr="00EA091A" w:rsidRDefault="005C5470" w:rsidP="007A01F3">
            <w:pPr>
              <w:keepNext/>
              <w:spacing w:before="80" w:after="80"/>
              <w:jc w:val="center"/>
              <w:rPr>
                <w:rFonts w:ascii="Times New Roman Bold" w:hAnsi="Times New Roman Bold" w:cs="Times New Roman Bold"/>
                <w:b/>
                <w:sz w:val="22"/>
                <w:lang w:val="fr-FR"/>
              </w:rPr>
            </w:pPr>
            <w:r w:rsidRPr="00EA091A">
              <w:rPr>
                <w:rFonts w:ascii="Times New Roman Bold" w:hAnsi="Times New Roman Bold" w:cs="Times New Roman Bold"/>
                <w:b/>
                <w:sz w:val="22"/>
                <w:lang w:val="fr-FR"/>
              </w:rPr>
              <w:t>Lieu</w:t>
            </w:r>
            <w:r w:rsidR="00B4750C" w:rsidRPr="00EA091A">
              <w:rPr>
                <w:rFonts w:ascii="Times New Roman Bold" w:hAnsi="Times New Roman Bold" w:cs="Times New Roman Bold"/>
                <w:b/>
                <w:sz w:val="22"/>
                <w:lang w:val="fr-FR"/>
              </w:rPr>
              <w:t>, date</w:t>
            </w:r>
          </w:p>
        </w:tc>
        <w:tc>
          <w:tcPr>
            <w:tcW w:w="2835" w:type="dxa"/>
            <w:tcBorders>
              <w:top w:val="single" w:sz="12" w:space="0" w:color="auto"/>
              <w:bottom w:val="single" w:sz="12" w:space="0" w:color="auto"/>
            </w:tcBorders>
            <w:shd w:val="clear" w:color="auto" w:fill="auto"/>
            <w:vAlign w:val="center"/>
          </w:tcPr>
          <w:p w14:paraId="2387F952" w14:textId="6BC1A723" w:rsidR="00B4750C" w:rsidRPr="00EA091A" w:rsidRDefault="00B4750C" w:rsidP="007A01F3">
            <w:pPr>
              <w:keepNext/>
              <w:spacing w:before="80" w:after="80"/>
              <w:jc w:val="center"/>
              <w:rPr>
                <w:rFonts w:ascii="Times New Roman Bold" w:hAnsi="Times New Roman Bold" w:cs="Times New Roman Bold"/>
                <w:b/>
                <w:sz w:val="22"/>
                <w:lang w:val="fr-FR"/>
              </w:rPr>
            </w:pPr>
            <w:r w:rsidRPr="00EA091A">
              <w:rPr>
                <w:rFonts w:ascii="Times New Roman Bold" w:hAnsi="Times New Roman Bold" w:cs="Times New Roman Bold"/>
                <w:b/>
                <w:sz w:val="22"/>
                <w:lang w:val="fr-FR"/>
              </w:rPr>
              <w:t>R</w:t>
            </w:r>
            <w:r w:rsidR="005C5470" w:rsidRPr="00EA091A">
              <w:rPr>
                <w:rFonts w:ascii="Times New Roman Bold" w:hAnsi="Times New Roman Bold" w:cs="Times New Roman Bold"/>
                <w:b/>
                <w:sz w:val="22"/>
                <w:lang w:val="fr-FR"/>
              </w:rPr>
              <w:t>ap</w:t>
            </w:r>
            <w:r w:rsidRPr="00EA091A">
              <w:rPr>
                <w:rFonts w:ascii="Times New Roman Bold" w:hAnsi="Times New Roman Bold" w:cs="Times New Roman Bold"/>
                <w:b/>
                <w:sz w:val="22"/>
                <w:lang w:val="fr-FR"/>
              </w:rPr>
              <w:t>ports</w:t>
            </w:r>
          </w:p>
        </w:tc>
      </w:tr>
      <w:tr w:rsidR="00B4750C" w:rsidRPr="00EA091A" w14:paraId="0263013F" w14:textId="77777777" w:rsidTr="009F7521">
        <w:trPr>
          <w:jc w:val="center"/>
        </w:trPr>
        <w:tc>
          <w:tcPr>
            <w:tcW w:w="2211" w:type="dxa"/>
            <w:tcBorders>
              <w:top w:val="single" w:sz="12" w:space="0" w:color="auto"/>
            </w:tcBorders>
            <w:shd w:val="clear" w:color="auto" w:fill="auto"/>
            <w:vAlign w:val="center"/>
          </w:tcPr>
          <w:p w14:paraId="3A80F328" w14:textId="78B437BB"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CE 11</w:t>
            </w:r>
            <w:r w:rsidR="00B4750C" w:rsidRPr="009F7521">
              <w:rPr>
                <w:rFonts w:asciiTheme="majorBidi" w:hAnsiTheme="majorBidi" w:cstheme="majorBidi"/>
                <w:sz w:val="20"/>
                <w:lang w:val="fr-FR"/>
              </w:rPr>
              <w:t xml:space="preserve"> (</w:t>
            </w:r>
            <w:r w:rsidRPr="009F7521">
              <w:rPr>
                <w:rFonts w:asciiTheme="majorBidi" w:hAnsiTheme="majorBidi" w:cstheme="majorBidi"/>
                <w:sz w:val="20"/>
                <w:lang w:val="fr-FR"/>
              </w:rPr>
              <w:t>réunion commune avec l'</w:t>
            </w:r>
            <w:r w:rsidR="00B4750C" w:rsidRPr="009F7521">
              <w:rPr>
                <w:rFonts w:asciiTheme="majorBidi" w:hAnsiTheme="majorBidi" w:cstheme="majorBidi"/>
                <w:sz w:val="20"/>
                <w:lang w:val="fr-FR"/>
              </w:rPr>
              <w:t>ETSI TC INT)</w:t>
            </w:r>
          </w:p>
        </w:tc>
        <w:tc>
          <w:tcPr>
            <w:tcW w:w="4536" w:type="dxa"/>
            <w:tcBorders>
              <w:top w:val="single" w:sz="12" w:space="0" w:color="auto"/>
            </w:tcBorders>
            <w:shd w:val="clear" w:color="auto" w:fill="auto"/>
          </w:tcPr>
          <w:p w14:paraId="7FFD20F1" w14:textId="00BB887D" w:rsidR="00B4750C" w:rsidRPr="009F7521" w:rsidRDefault="007E07B0" w:rsidP="009F7521">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27 </w:t>
            </w:r>
            <w:r w:rsidRPr="009F7521">
              <w:rPr>
                <w:rFonts w:asciiTheme="majorBidi" w:hAnsiTheme="majorBidi" w:cstheme="majorBidi"/>
                <w:sz w:val="20"/>
                <w:lang w:val="fr-FR"/>
              </w:rPr>
              <w:t xml:space="preserve">juin </w:t>
            </w:r>
            <w:r w:rsidR="00B4750C" w:rsidRPr="009F7521">
              <w:rPr>
                <w:rFonts w:asciiTheme="majorBidi" w:hAnsiTheme="majorBidi" w:cstheme="majorBidi"/>
                <w:sz w:val="20"/>
                <w:lang w:val="fr-FR"/>
              </w:rPr>
              <w:t xml:space="preserve">- 6 </w:t>
            </w:r>
            <w:r w:rsidRPr="009F7521">
              <w:rPr>
                <w:rFonts w:asciiTheme="majorBidi" w:hAnsiTheme="majorBidi" w:cstheme="majorBidi"/>
                <w:sz w:val="20"/>
                <w:lang w:val="fr-FR"/>
              </w:rPr>
              <w:t xml:space="preserve">juillet </w:t>
            </w:r>
            <w:r w:rsidR="00B4750C" w:rsidRPr="009F7521">
              <w:rPr>
                <w:rFonts w:asciiTheme="majorBidi" w:hAnsiTheme="majorBidi" w:cstheme="majorBidi"/>
                <w:sz w:val="20"/>
                <w:lang w:val="fr-FR"/>
              </w:rPr>
              <w:t>2016</w:t>
            </w:r>
          </w:p>
        </w:tc>
        <w:tc>
          <w:tcPr>
            <w:tcW w:w="2835" w:type="dxa"/>
            <w:tcBorders>
              <w:top w:val="single" w:sz="12" w:space="0" w:color="auto"/>
            </w:tcBorders>
            <w:shd w:val="clear" w:color="auto" w:fill="auto"/>
          </w:tcPr>
          <w:p w14:paraId="2CE5AE78" w14:textId="30A601E4"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34 </w:t>
            </w:r>
            <w:r w:rsidR="005C5470" w:rsidRPr="009F7521">
              <w:rPr>
                <w:rFonts w:asciiTheme="majorBidi" w:hAnsiTheme="majorBidi" w:cstheme="majorBidi"/>
                <w:sz w:val="22"/>
                <w:lang w:val="fr-FR"/>
              </w:rPr>
              <w:t xml:space="preserve">à </w:t>
            </w:r>
            <w:r w:rsidRPr="009F7521">
              <w:rPr>
                <w:rFonts w:asciiTheme="majorBidi" w:hAnsiTheme="majorBidi" w:cstheme="majorBidi"/>
                <w:sz w:val="22"/>
                <w:lang w:val="fr-FR"/>
              </w:rPr>
              <w:t>R 38</w:t>
            </w:r>
          </w:p>
        </w:tc>
      </w:tr>
      <w:tr w:rsidR="00B4750C" w:rsidRPr="00EA091A" w14:paraId="782A5B81" w14:textId="77777777" w:rsidTr="00B4750C">
        <w:trPr>
          <w:jc w:val="center"/>
        </w:trPr>
        <w:tc>
          <w:tcPr>
            <w:tcW w:w="2211" w:type="dxa"/>
            <w:shd w:val="clear" w:color="auto" w:fill="auto"/>
            <w:vAlign w:val="center"/>
          </w:tcPr>
          <w:p w14:paraId="2B338496" w14:textId="69537D99"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3/11</w:t>
            </w:r>
          </w:p>
        </w:tc>
        <w:tc>
          <w:tcPr>
            <w:tcW w:w="4536" w:type="dxa"/>
            <w:shd w:val="clear" w:color="auto" w:fill="auto"/>
            <w:vAlign w:val="center"/>
          </w:tcPr>
          <w:p w14:paraId="727238E5" w14:textId="1894E40F"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29 </w:t>
            </w:r>
            <w:r w:rsidRPr="009F7521">
              <w:rPr>
                <w:rFonts w:asciiTheme="majorBidi" w:hAnsiTheme="majorBidi" w:cstheme="majorBidi"/>
                <w:sz w:val="20"/>
                <w:lang w:val="fr-FR"/>
              </w:rPr>
              <w:t xml:space="preserve">avril </w:t>
            </w:r>
            <w:r w:rsidR="00B4750C" w:rsidRPr="009F7521">
              <w:rPr>
                <w:rFonts w:asciiTheme="majorBidi" w:hAnsiTheme="majorBidi" w:cstheme="majorBidi"/>
                <w:sz w:val="20"/>
                <w:lang w:val="fr-FR"/>
              </w:rPr>
              <w:t>2016</w:t>
            </w:r>
          </w:p>
        </w:tc>
        <w:tc>
          <w:tcPr>
            <w:tcW w:w="2835" w:type="dxa"/>
            <w:shd w:val="clear" w:color="auto" w:fill="auto"/>
          </w:tcPr>
          <w:p w14:paraId="22FDA832" w14:textId="750DD474"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COM 11–R 33</w:t>
            </w:r>
          </w:p>
        </w:tc>
      </w:tr>
      <w:tr w:rsidR="00B4750C" w:rsidRPr="00EA091A" w14:paraId="2F077028" w14:textId="77777777" w:rsidTr="00B4750C">
        <w:trPr>
          <w:jc w:val="center"/>
        </w:trPr>
        <w:tc>
          <w:tcPr>
            <w:tcW w:w="2211" w:type="dxa"/>
            <w:shd w:val="clear" w:color="auto" w:fill="auto"/>
            <w:vAlign w:val="center"/>
          </w:tcPr>
          <w:p w14:paraId="0C055FCC" w14:textId="623131BD"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4/11</w:t>
            </w:r>
          </w:p>
        </w:tc>
        <w:tc>
          <w:tcPr>
            <w:tcW w:w="4536" w:type="dxa"/>
            <w:shd w:val="clear" w:color="auto" w:fill="auto"/>
            <w:vAlign w:val="center"/>
          </w:tcPr>
          <w:p w14:paraId="4538D95E" w14:textId="3C5B450B" w:rsidR="00B4750C" w:rsidRPr="009F7521" w:rsidRDefault="00B4750C" w:rsidP="007A01F3">
            <w:pPr>
              <w:spacing w:before="40" w:after="40"/>
              <w:rPr>
                <w:rFonts w:asciiTheme="majorBidi" w:hAnsiTheme="majorBidi" w:cstheme="majorBidi"/>
                <w:lang w:val="fr-FR"/>
              </w:rPr>
            </w:pPr>
            <w:r w:rsidRPr="009F7521">
              <w:rPr>
                <w:rFonts w:asciiTheme="majorBidi" w:hAnsiTheme="majorBidi" w:cstheme="majorBidi"/>
                <w:sz w:val="20"/>
                <w:lang w:val="fr-FR"/>
              </w:rPr>
              <w:t xml:space="preserve">Sophia Antipolis, 24 </w:t>
            </w:r>
            <w:r w:rsidR="007E07B0" w:rsidRPr="009F7521">
              <w:rPr>
                <w:rFonts w:asciiTheme="majorBidi" w:hAnsiTheme="majorBidi" w:cstheme="majorBidi"/>
                <w:sz w:val="20"/>
                <w:lang w:val="fr-FR"/>
              </w:rPr>
              <w:t xml:space="preserve">mars </w:t>
            </w:r>
            <w:r w:rsidRPr="009F7521">
              <w:rPr>
                <w:rFonts w:asciiTheme="majorBidi" w:hAnsiTheme="majorBidi" w:cstheme="majorBidi"/>
                <w:sz w:val="20"/>
                <w:lang w:val="fr-FR"/>
              </w:rPr>
              <w:t>2016</w:t>
            </w:r>
          </w:p>
        </w:tc>
        <w:tc>
          <w:tcPr>
            <w:tcW w:w="2835" w:type="dxa"/>
            <w:shd w:val="clear" w:color="auto" w:fill="auto"/>
          </w:tcPr>
          <w:p w14:paraId="30F7D732" w14:textId="729994D0"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COM 11–R 32</w:t>
            </w:r>
          </w:p>
        </w:tc>
      </w:tr>
      <w:tr w:rsidR="00B4750C" w:rsidRPr="00EA091A" w14:paraId="016EA17F" w14:textId="77777777" w:rsidTr="00B4750C">
        <w:trPr>
          <w:jc w:val="center"/>
        </w:trPr>
        <w:tc>
          <w:tcPr>
            <w:tcW w:w="2211" w:type="dxa"/>
            <w:shd w:val="clear" w:color="auto" w:fill="auto"/>
            <w:vAlign w:val="center"/>
          </w:tcPr>
          <w:p w14:paraId="4B6683F3" w14:textId="7F51F789"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CE 11</w:t>
            </w:r>
          </w:p>
        </w:tc>
        <w:tc>
          <w:tcPr>
            <w:tcW w:w="4536" w:type="dxa"/>
            <w:shd w:val="clear" w:color="auto" w:fill="auto"/>
            <w:vAlign w:val="center"/>
          </w:tcPr>
          <w:p w14:paraId="36E0DDD1" w14:textId="4C213503"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2-11 </w:t>
            </w:r>
            <w:r w:rsidRPr="009F7521">
              <w:rPr>
                <w:rFonts w:asciiTheme="majorBidi" w:hAnsiTheme="majorBidi" w:cstheme="majorBidi"/>
                <w:sz w:val="20"/>
                <w:lang w:val="fr-FR"/>
              </w:rPr>
              <w:t xml:space="preserve">décembre </w:t>
            </w:r>
            <w:r w:rsidR="00B4750C" w:rsidRPr="009F7521">
              <w:rPr>
                <w:rFonts w:asciiTheme="majorBidi" w:hAnsiTheme="majorBidi" w:cstheme="majorBidi"/>
                <w:sz w:val="20"/>
                <w:lang w:val="fr-FR"/>
              </w:rPr>
              <w:t>2015</w:t>
            </w:r>
          </w:p>
        </w:tc>
        <w:tc>
          <w:tcPr>
            <w:tcW w:w="2835" w:type="dxa"/>
            <w:shd w:val="clear" w:color="auto" w:fill="auto"/>
          </w:tcPr>
          <w:p w14:paraId="6BAA5AEA" w14:textId="2E9C673E"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27 </w:t>
            </w:r>
            <w:r w:rsidR="005C5470" w:rsidRPr="009F7521">
              <w:rPr>
                <w:rFonts w:asciiTheme="majorBidi" w:hAnsiTheme="majorBidi" w:cstheme="majorBidi"/>
                <w:sz w:val="22"/>
                <w:lang w:val="fr-FR"/>
              </w:rPr>
              <w:t xml:space="preserve">à </w:t>
            </w:r>
            <w:r w:rsidRPr="009F7521">
              <w:rPr>
                <w:rFonts w:asciiTheme="majorBidi" w:hAnsiTheme="majorBidi" w:cstheme="majorBidi"/>
                <w:sz w:val="22"/>
                <w:lang w:val="fr-FR"/>
              </w:rPr>
              <w:t>R 31</w:t>
            </w:r>
          </w:p>
        </w:tc>
      </w:tr>
      <w:tr w:rsidR="00B4750C" w:rsidRPr="00EA091A" w14:paraId="4C576016" w14:textId="77777777" w:rsidTr="00B4750C">
        <w:trPr>
          <w:jc w:val="center"/>
        </w:trPr>
        <w:tc>
          <w:tcPr>
            <w:tcW w:w="2211" w:type="dxa"/>
            <w:shd w:val="clear" w:color="auto" w:fill="auto"/>
            <w:vAlign w:val="center"/>
          </w:tcPr>
          <w:p w14:paraId="0C363A90" w14:textId="330948D3"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CE 11</w:t>
            </w:r>
          </w:p>
        </w:tc>
        <w:tc>
          <w:tcPr>
            <w:tcW w:w="4536" w:type="dxa"/>
            <w:shd w:val="clear" w:color="auto" w:fill="auto"/>
            <w:vAlign w:val="center"/>
          </w:tcPr>
          <w:p w14:paraId="17716D59" w14:textId="7275A84F"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22-29 </w:t>
            </w:r>
            <w:r w:rsidRPr="009F7521">
              <w:rPr>
                <w:rFonts w:asciiTheme="majorBidi" w:hAnsiTheme="majorBidi" w:cstheme="majorBidi"/>
                <w:sz w:val="20"/>
                <w:lang w:val="fr-FR"/>
              </w:rPr>
              <w:t xml:space="preserve">avril </w:t>
            </w:r>
            <w:r w:rsidR="00B4750C" w:rsidRPr="009F7521">
              <w:rPr>
                <w:rFonts w:asciiTheme="majorBidi" w:hAnsiTheme="majorBidi" w:cstheme="majorBidi"/>
                <w:sz w:val="20"/>
                <w:lang w:val="fr-FR"/>
              </w:rPr>
              <w:t>2015</w:t>
            </w:r>
          </w:p>
        </w:tc>
        <w:tc>
          <w:tcPr>
            <w:tcW w:w="2835" w:type="dxa"/>
            <w:shd w:val="clear" w:color="auto" w:fill="auto"/>
          </w:tcPr>
          <w:p w14:paraId="757CB5CD" w14:textId="41318E2A"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22 </w:t>
            </w:r>
            <w:r w:rsidR="005C5470" w:rsidRPr="009F7521">
              <w:rPr>
                <w:rFonts w:asciiTheme="majorBidi" w:hAnsiTheme="majorBidi" w:cstheme="majorBidi"/>
                <w:sz w:val="22"/>
                <w:lang w:val="fr-FR"/>
              </w:rPr>
              <w:t>à</w:t>
            </w:r>
            <w:r w:rsidRPr="009F7521">
              <w:rPr>
                <w:rFonts w:asciiTheme="majorBidi" w:hAnsiTheme="majorBidi" w:cstheme="majorBidi"/>
                <w:sz w:val="22"/>
                <w:lang w:val="fr-FR"/>
              </w:rPr>
              <w:t xml:space="preserve"> R 26</w:t>
            </w:r>
          </w:p>
        </w:tc>
      </w:tr>
      <w:tr w:rsidR="00B4750C" w:rsidRPr="00EA091A" w14:paraId="53EA1B86" w14:textId="77777777" w:rsidTr="00B4750C">
        <w:trPr>
          <w:jc w:val="center"/>
        </w:trPr>
        <w:tc>
          <w:tcPr>
            <w:tcW w:w="2211" w:type="dxa"/>
            <w:shd w:val="clear" w:color="auto" w:fill="auto"/>
            <w:vAlign w:val="center"/>
          </w:tcPr>
          <w:p w14:paraId="4F0E0FB9" w14:textId="6EBA647A"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 xml:space="preserve">2/11 </w:t>
            </w:r>
            <w:r w:rsidRPr="009F7521">
              <w:rPr>
                <w:rFonts w:asciiTheme="majorBidi" w:hAnsiTheme="majorBidi" w:cstheme="majorBidi"/>
                <w:sz w:val="20"/>
                <w:lang w:val="fr-FR"/>
              </w:rPr>
              <w:t>et</w:t>
            </w:r>
            <w:r w:rsidR="00B4750C" w:rsidRPr="009F7521">
              <w:rPr>
                <w:rFonts w:asciiTheme="majorBidi" w:hAnsiTheme="majorBidi" w:cstheme="majorBidi"/>
                <w:sz w:val="20"/>
                <w:lang w:val="fr-FR"/>
              </w:rPr>
              <w:t xml:space="preserve"> 3/11 </w:t>
            </w:r>
          </w:p>
        </w:tc>
        <w:tc>
          <w:tcPr>
            <w:tcW w:w="4536" w:type="dxa"/>
            <w:shd w:val="clear" w:color="auto" w:fill="auto"/>
            <w:vAlign w:val="center"/>
          </w:tcPr>
          <w:p w14:paraId="697DFCFA" w14:textId="38BF39F6"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21 </w:t>
            </w:r>
            <w:r w:rsidRPr="009F7521">
              <w:rPr>
                <w:rFonts w:asciiTheme="majorBidi" w:hAnsiTheme="majorBidi" w:cstheme="majorBidi"/>
                <w:sz w:val="20"/>
                <w:lang w:val="fr-FR"/>
              </w:rPr>
              <w:t xml:space="preserve">novembre </w:t>
            </w:r>
            <w:r w:rsidR="00B4750C" w:rsidRPr="009F7521">
              <w:rPr>
                <w:rFonts w:asciiTheme="majorBidi" w:hAnsiTheme="majorBidi" w:cstheme="majorBidi"/>
                <w:sz w:val="20"/>
                <w:lang w:val="fr-FR"/>
              </w:rPr>
              <w:t>2014</w:t>
            </w:r>
          </w:p>
        </w:tc>
        <w:tc>
          <w:tcPr>
            <w:tcW w:w="2835" w:type="dxa"/>
            <w:shd w:val="clear" w:color="auto" w:fill="auto"/>
          </w:tcPr>
          <w:p w14:paraId="215EFBAF" w14:textId="2527B687"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20 </w:t>
            </w:r>
            <w:r w:rsidR="008944C5" w:rsidRPr="009F7521">
              <w:rPr>
                <w:rFonts w:asciiTheme="majorBidi" w:hAnsiTheme="majorBidi" w:cstheme="majorBidi"/>
                <w:sz w:val="22"/>
                <w:lang w:val="fr-FR"/>
              </w:rPr>
              <w:t>et</w:t>
            </w:r>
            <w:r w:rsidRPr="009F7521">
              <w:rPr>
                <w:rFonts w:asciiTheme="majorBidi" w:hAnsiTheme="majorBidi" w:cstheme="majorBidi"/>
                <w:sz w:val="22"/>
                <w:lang w:val="fr-FR"/>
              </w:rPr>
              <w:t xml:space="preserve"> R 21</w:t>
            </w:r>
          </w:p>
        </w:tc>
      </w:tr>
      <w:tr w:rsidR="00B4750C" w:rsidRPr="00EA091A" w14:paraId="65788CBA" w14:textId="77777777" w:rsidTr="00B4750C">
        <w:trPr>
          <w:jc w:val="center"/>
        </w:trPr>
        <w:tc>
          <w:tcPr>
            <w:tcW w:w="2211" w:type="dxa"/>
            <w:shd w:val="clear" w:color="auto" w:fill="auto"/>
            <w:vAlign w:val="center"/>
          </w:tcPr>
          <w:p w14:paraId="572ED14C" w14:textId="37388294"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CE 11</w:t>
            </w:r>
          </w:p>
        </w:tc>
        <w:tc>
          <w:tcPr>
            <w:tcW w:w="4536" w:type="dxa"/>
            <w:shd w:val="clear" w:color="auto" w:fill="auto"/>
            <w:vAlign w:val="center"/>
          </w:tcPr>
          <w:p w14:paraId="3A2046D9" w14:textId="236A00AA"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9-16 </w:t>
            </w:r>
            <w:r w:rsidRPr="009F7521">
              <w:rPr>
                <w:rFonts w:asciiTheme="majorBidi" w:hAnsiTheme="majorBidi" w:cstheme="majorBidi"/>
                <w:sz w:val="20"/>
                <w:lang w:val="fr-FR"/>
              </w:rPr>
              <w:t xml:space="preserve">juillet </w:t>
            </w:r>
            <w:r w:rsidR="00B4750C" w:rsidRPr="009F7521">
              <w:rPr>
                <w:rFonts w:asciiTheme="majorBidi" w:hAnsiTheme="majorBidi" w:cstheme="majorBidi"/>
                <w:sz w:val="20"/>
                <w:lang w:val="fr-FR"/>
              </w:rPr>
              <w:t>2014</w:t>
            </w:r>
          </w:p>
        </w:tc>
        <w:tc>
          <w:tcPr>
            <w:tcW w:w="2835" w:type="dxa"/>
            <w:shd w:val="clear" w:color="auto" w:fill="auto"/>
          </w:tcPr>
          <w:p w14:paraId="034ABE70" w14:textId="7F9227A4"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15 </w:t>
            </w:r>
            <w:r w:rsidR="005C5470" w:rsidRPr="009F7521">
              <w:rPr>
                <w:rFonts w:asciiTheme="majorBidi" w:hAnsiTheme="majorBidi" w:cstheme="majorBidi"/>
                <w:sz w:val="22"/>
                <w:lang w:val="fr-FR"/>
              </w:rPr>
              <w:t>à</w:t>
            </w:r>
            <w:r w:rsidRPr="009F7521">
              <w:rPr>
                <w:rFonts w:asciiTheme="majorBidi" w:hAnsiTheme="majorBidi" w:cstheme="majorBidi"/>
                <w:sz w:val="22"/>
                <w:lang w:val="fr-FR"/>
              </w:rPr>
              <w:t xml:space="preserve"> R 19</w:t>
            </w:r>
          </w:p>
        </w:tc>
      </w:tr>
      <w:tr w:rsidR="00B4750C" w:rsidRPr="00EA091A" w14:paraId="235D1473" w14:textId="77777777" w:rsidTr="00B4750C">
        <w:trPr>
          <w:jc w:val="center"/>
        </w:trPr>
        <w:tc>
          <w:tcPr>
            <w:tcW w:w="2211" w:type="dxa"/>
            <w:shd w:val="clear" w:color="auto" w:fill="auto"/>
            <w:vAlign w:val="center"/>
          </w:tcPr>
          <w:p w14:paraId="5CBBA4B2" w14:textId="361B6250"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 xml:space="preserve">1/11, 2/11 </w:t>
            </w:r>
            <w:r w:rsidRPr="009F7521">
              <w:rPr>
                <w:rFonts w:asciiTheme="majorBidi" w:hAnsiTheme="majorBidi" w:cstheme="majorBidi"/>
                <w:sz w:val="20"/>
                <w:lang w:val="fr-FR"/>
              </w:rPr>
              <w:t>et</w:t>
            </w:r>
            <w:r w:rsidR="00B4750C" w:rsidRPr="009F7521">
              <w:rPr>
                <w:rFonts w:asciiTheme="majorBidi" w:hAnsiTheme="majorBidi" w:cstheme="majorBidi"/>
                <w:sz w:val="20"/>
                <w:lang w:val="fr-FR"/>
              </w:rPr>
              <w:t xml:space="preserve"> 3/11</w:t>
            </w:r>
          </w:p>
        </w:tc>
        <w:tc>
          <w:tcPr>
            <w:tcW w:w="4536" w:type="dxa"/>
            <w:shd w:val="clear" w:color="auto" w:fill="auto"/>
            <w:vAlign w:val="center"/>
          </w:tcPr>
          <w:p w14:paraId="25AA2B70" w14:textId="661F31E1"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21 </w:t>
            </w:r>
            <w:r w:rsidRPr="009F7521">
              <w:rPr>
                <w:rFonts w:asciiTheme="majorBidi" w:hAnsiTheme="majorBidi" w:cstheme="majorBidi"/>
                <w:sz w:val="20"/>
                <w:lang w:val="fr-FR"/>
              </w:rPr>
              <w:t xml:space="preserve">février </w:t>
            </w:r>
            <w:r w:rsidR="00B4750C" w:rsidRPr="009F7521">
              <w:rPr>
                <w:rFonts w:asciiTheme="majorBidi" w:hAnsiTheme="majorBidi" w:cstheme="majorBidi"/>
                <w:sz w:val="20"/>
                <w:lang w:val="fr-FR"/>
              </w:rPr>
              <w:t>2014</w:t>
            </w:r>
          </w:p>
        </w:tc>
        <w:tc>
          <w:tcPr>
            <w:tcW w:w="2835" w:type="dxa"/>
            <w:shd w:val="clear" w:color="auto" w:fill="auto"/>
          </w:tcPr>
          <w:p w14:paraId="0C513B50" w14:textId="2507AD2D"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12 </w:t>
            </w:r>
            <w:r w:rsidR="005C5470" w:rsidRPr="009F7521">
              <w:rPr>
                <w:rFonts w:asciiTheme="majorBidi" w:hAnsiTheme="majorBidi" w:cstheme="majorBidi"/>
                <w:sz w:val="22"/>
                <w:lang w:val="fr-FR"/>
              </w:rPr>
              <w:t>à</w:t>
            </w:r>
            <w:r w:rsidRPr="009F7521">
              <w:rPr>
                <w:rFonts w:asciiTheme="majorBidi" w:hAnsiTheme="majorBidi" w:cstheme="majorBidi"/>
                <w:sz w:val="22"/>
                <w:lang w:val="fr-FR"/>
              </w:rPr>
              <w:t xml:space="preserve"> R 14</w:t>
            </w:r>
          </w:p>
        </w:tc>
      </w:tr>
      <w:tr w:rsidR="00B4750C" w:rsidRPr="00EA091A" w14:paraId="484F11C0" w14:textId="77777777" w:rsidTr="00B4750C">
        <w:trPr>
          <w:jc w:val="center"/>
        </w:trPr>
        <w:tc>
          <w:tcPr>
            <w:tcW w:w="2211" w:type="dxa"/>
            <w:shd w:val="clear" w:color="auto" w:fill="auto"/>
            <w:vAlign w:val="center"/>
          </w:tcPr>
          <w:p w14:paraId="44E655F2" w14:textId="6E2824AD"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4/11</w:t>
            </w:r>
          </w:p>
        </w:tc>
        <w:tc>
          <w:tcPr>
            <w:tcW w:w="4536" w:type="dxa"/>
            <w:shd w:val="clear" w:color="auto" w:fill="auto"/>
            <w:vAlign w:val="center"/>
          </w:tcPr>
          <w:p w14:paraId="537BFA68" w14:textId="2E26567F"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14-20 </w:t>
            </w:r>
            <w:r w:rsidRPr="009F7521">
              <w:rPr>
                <w:rFonts w:asciiTheme="majorBidi" w:hAnsiTheme="majorBidi" w:cstheme="majorBidi"/>
                <w:sz w:val="20"/>
                <w:lang w:val="fr-FR"/>
              </w:rPr>
              <w:t xml:space="preserve">novembre </w:t>
            </w:r>
            <w:r w:rsidR="00B4750C" w:rsidRPr="009F7521">
              <w:rPr>
                <w:rFonts w:asciiTheme="majorBidi" w:hAnsiTheme="majorBidi" w:cstheme="majorBidi"/>
                <w:sz w:val="20"/>
                <w:lang w:val="fr-FR"/>
              </w:rPr>
              <w:t>2013</w:t>
            </w:r>
          </w:p>
        </w:tc>
        <w:tc>
          <w:tcPr>
            <w:tcW w:w="2835" w:type="dxa"/>
            <w:shd w:val="clear" w:color="auto" w:fill="auto"/>
          </w:tcPr>
          <w:p w14:paraId="56424B49" w14:textId="328B4EB9"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COM 11–R 11</w:t>
            </w:r>
          </w:p>
        </w:tc>
      </w:tr>
      <w:tr w:rsidR="00B4750C" w:rsidRPr="00EA091A" w14:paraId="557D3022" w14:textId="77777777" w:rsidTr="00B4750C">
        <w:trPr>
          <w:jc w:val="center"/>
        </w:trPr>
        <w:tc>
          <w:tcPr>
            <w:tcW w:w="2211" w:type="dxa"/>
            <w:shd w:val="clear" w:color="auto" w:fill="auto"/>
            <w:vAlign w:val="center"/>
          </w:tcPr>
          <w:p w14:paraId="1C68D19D" w14:textId="5CA53C27"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 xml:space="preserve">1/11, 2/11 </w:t>
            </w:r>
            <w:r w:rsidRPr="009F7521">
              <w:rPr>
                <w:rFonts w:asciiTheme="majorBidi" w:hAnsiTheme="majorBidi" w:cstheme="majorBidi"/>
                <w:sz w:val="20"/>
                <w:lang w:val="fr-FR"/>
              </w:rPr>
              <w:t>et</w:t>
            </w:r>
            <w:r w:rsidR="00B4750C" w:rsidRPr="009F7521">
              <w:rPr>
                <w:rFonts w:asciiTheme="majorBidi" w:hAnsiTheme="majorBidi" w:cstheme="majorBidi"/>
                <w:sz w:val="20"/>
                <w:lang w:val="fr-FR"/>
              </w:rPr>
              <w:t xml:space="preserve"> 3/11</w:t>
            </w:r>
          </w:p>
        </w:tc>
        <w:tc>
          <w:tcPr>
            <w:tcW w:w="4536" w:type="dxa"/>
            <w:shd w:val="clear" w:color="auto" w:fill="auto"/>
            <w:vAlign w:val="center"/>
          </w:tcPr>
          <w:p w14:paraId="7C3E25DC" w14:textId="4DDF1624" w:rsidR="00B4750C" w:rsidRPr="009F7521" w:rsidRDefault="00B4750C" w:rsidP="007A01F3">
            <w:pPr>
              <w:spacing w:before="40" w:after="40"/>
              <w:rPr>
                <w:rFonts w:asciiTheme="majorBidi" w:hAnsiTheme="majorBidi" w:cstheme="majorBidi"/>
                <w:lang w:val="fr-FR"/>
              </w:rPr>
            </w:pPr>
            <w:r w:rsidRPr="009F7521">
              <w:rPr>
                <w:rFonts w:asciiTheme="majorBidi" w:hAnsiTheme="majorBidi" w:cstheme="majorBidi"/>
                <w:sz w:val="20"/>
                <w:lang w:val="fr-FR"/>
              </w:rPr>
              <w:t xml:space="preserve">Kampala, 7-13 </w:t>
            </w:r>
            <w:r w:rsidR="007E07B0" w:rsidRPr="009F7521">
              <w:rPr>
                <w:rFonts w:asciiTheme="majorBidi" w:hAnsiTheme="majorBidi" w:cstheme="majorBidi"/>
                <w:sz w:val="20"/>
                <w:lang w:val="fr-FR"/>
              </w:rPr>
              <w:t>novembre</w:t>
            </w:r>
            <w:r w:rsidRPr="009F7521">
              <w:rPr>
                <w:rFonts w:asciiTheme="majorBidi" w:hAnsiTheme="majorBidi" w:cstheme="majorBidi"/>
                <w:sz w:val="20"/>
                <w:lang w:val="fr-FR"/>
              </w:rPr>
              <w:t xml:space="preserve"> 2013</w:t>
            </w:r>
          </w:p>
        </w:tc>
        <w:tc>
          <w:tcPr>
            <w:tcW w:w="2835" w:type="dxa"/>
            <w:shd w:val="clear" w:color="auto" w:fill="auto"/>
          </w:tcPr>
          <w:p w14:paraId="773F611B" w14:textId="2557CB9A"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8 </w:t>
            </w:r>
            <w:r w:rsidR="005C5470" w:rsidRPr="009F7521">
              <w:rPr>
                <w:rFonts w:asciiTheme="majorBidi" w:hAnsiTheme="majorBidi" w:cstheme="majorBidi"/>
                <w:sz w:val="22"/>
                <w:lang w:val="fr-FR"/>
              </w:rPr>
              <w:t>à</w:t>
            </w:r>
            <w:r w:rsidRPr="009F7521">
              <w:rPr>
                <w:rFonts w:asciiTheme="majorBidi" w:hAnsiTheme="majorBidi" w:cstheme="majorBidi"/>
                <w:sz w:val="22"/>
                <w:lang w:val="fr-FR"/>
              </w:rPr>
              <w:t xml:space="preserve"> R 10</w:t>
            </w:r>
          </w:p>
        </w:tc>
      </w:tr>
      <w:tr w:rsidR="00B4750C" w:rsidRPr="00EA091A" w14:paraId="289220EC" w14:textId="77777777" w:rsidTr="00B4750C">
        <w:trPr>
          <w:jc w:val="center"/>
        </w:trPr>
        <w:tc>
          <w:tcPr>
            <w:tcW w:w="2211" w:type="dxa"/>
            <w:shd w:val="clear" w:color="auto" w:fill="auto"/>
            <w:vAlign w:val="center"/>
          </w:tcPr>
          <w:p w14:paraId="3EAC74C6" w14:textId="3B3E7406"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 xml:space="preserve">GT </w:t>
            </w:r>
            <w:r w:rsidR="00B4750C" w:rsidRPr="009F7521">
              <w:rPr>
                <w:rFonts w:asciiTheme="majorBidi" w:hAnsiTheme="majorBidi" w:cstheme="majorBidi"/>
                <w:sz w:val="20"/>
                <w:lang w:val="fr-FR"/>
              </w:rPr>
              <w:t xml:space="preserve">1/11 </w:t>
            </w:r>
            <w:r w:rsidRPr="009F7521">
              <w:rPr>
                <w:rFonts w:asciiTheme="majorBidi" w:hAnsiTheme="majorBidi" w:cstheme="majorBidi"/>
                <w:sz w:val="20"/>
                <w:lang w:val="fr-FR"/>
              </w:rPr>
              <w:t>et</w:t>
            </w:r>
            <w:r w:rsidR="00B4750C" w:rsidRPr="009F7521">
              <w:rPr>
                <w:rFonts w:asciiTheme="majorBidi" w:hAnsiTheme="majorBidi" w:cstheme="majorBidi"/>
                <w:sz w:val="20"/>
                <w:lang w:val="fr-FR"/>
              </w:rPr>
              <w:t xml:space="preserve"> 2/11</w:t>
            </w:r>
          </w:p>
        </w:tc>
        <w:tc>
          <w:tcPr>
            <w:tcW w:w="4536" w:type="dxa"/>
            <w:shd w:val="clear" w:color="auto" w:fill="auto"/>
            <w:vAlign w:val="center"/>
          </w:tcPr>
          <w:p w14:paraId="7908A366" w14:textId="73139F41" w:rsidR="00B4750C" w:rsidRPr="009F7521" w:rsidRDefault="007E07B0" w:rsidP="007A01F3">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21 </w:t>
            </w:r>
            <w:r w:rsidRPr="009F7521">
              <w:rPr>
                <w:rFonts w:asciiTheme="majorBidi" w:hAnsiTheme="majorBidi" w:cstheme="majorBidi"/>
                <w:sz w:val="20"/>
                <w:lang w:val="fr-FR"/>
              </w:rPr>
              <w:t xml:space="preserve">juin </w:t>
            </w:r>
            <w:r w:rsidR="00B4750C" w:rsidRPr="009F7521">
              <w:rPr>
                <w:rFonts w:asciiTheme="majorBidi" w:hAnsiTheme="majorBidi" w:cstheme="majorBidi"/>
                <w:sz w:val="20"/>
                <w:lang w:val="fr-FR"/>
              </w:rPr>
              <w:t>2013</w:t>
            </w:r>
          </w:p>
        </w:tc>
        <w:tc>
          <w:tcPr>
            <w:tcW w:w="2835" w:type="dxa"/>
            <w:shd w:val="clear" w:color="auto" w:fill="auto"/>
          </w:tcPr>
          <w:p w14:paraId="5B71673B" w14:textId="342A95DB"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6 </w:t>
            </w:r>
            <w:r w:rsidR="008944C5" w:rsidRPr="009F7521">
              <w:rPr>
                <w:rFonts w:asciiTheme="majorBidi" w:hAnsiTheme="majorBidi" w:cstheme="majorBidi"/>
                <w:sz w:val="22"/>
                <w:lang w:val="fr-FR"/>
              </w:rPr>
              <w:t>et</w:t>
            </w:r>
            <w:r w:rsidRPr="009F7521">
              <w:rPr>
                <w:rFonts w:asciiTheme="majorBidi" w:hAnsiTheme="majorBidi" w:cstheme="majorBidi"/>
                <w:sz w:val="22"/>
                <w:lang w:val="fr-FR"/>
              </w:rPr>
              <w:t xml:space="preserve"> R 7</w:t>
            </w:r>
          </w:p>
        </w:tc>
      </w:tr>
      <w:tr w:rsidR="00B4750C" w:rsidRPr="00EA091A" w14:paraId="5FB1B6B9" w14:textId="77777777" w:rsidTr="00B4750C">
        <w:trPr>
          <w:jc w:val="center"/>
        </w:trPr>
        <w:tc>
          <w:tcPr>
            <w:tcW w:w="2211" w:type="dxa"/>
            <w:shd w:val="clear" w:color="auto" w:fill="auto"/>
            <w:vAlign w:val="center"/>
          </w:tcPr>
          <w:p w14:paraId="0905B316" w14:textId="38B32657" w:rsidR="00B4750C" w:rsidRPr="009F7521" w:rsidRDefault="005C5470" w:rsidP="007A01F3">
            <w:pPr>
              <w:spacing w:before="40" w:after="40"/>
              <w:rPr>
                <w:rFonts w:asciiTheme="majorBidi" w:hAnsiTheme="majorBidi" w:cstheme="majorBidi"/>
                <w:szCs w:val="24"/>
                <w:lang w:val="fr-FR"/>
              </w:rPr>
            </w:pPr>
            <w:r w:rsidRPr="009F7521">
              <w:rPr>
                <w:rFonts w:asciiTheme="majorBidi" w:hAnsiTheme="majorBidi" w:cstheme="majorBidi"/>
                <w:sz w:val="20"/>
                <w:lang w:val="fr-FR"/>
              </w:rPr>
              <w:t>CE 11</w:t>
            </w:r>
          </w:p>
        </w:tc>
        <w:tc>
          <w:tcPr>
            <w:tcW w:w="4536" w:type="dxa"/>
            <w:shd w:val="clear" w:color="auto" w:fill="auto"/>
            <w:vAlign w:val="center"/>
          </w:tcPr>
          <w:p w14:paraId="3AB4130E" w14:textId="7217E0A0" w:rsidR="00B4750C" w:rsidRPr="009F7521" w:rsidRDefault="007E07B0" w:rsidP="00D140F0">
            <w:pPr>
              <w:spacing w:before="40" w:after="40"/>
              <w:rPr>
                <w:rFonts w:asciiTheme="majorBidi" w:hAnsiTheme="majorBidi" w:cstheme="majorBidi"/>
                <w:lang w:val="fr-FR"/>
              </w:rPr>
            </w:pPr>
            <w:r w:rsidRPr="009F7521">
              <w:rPr>
                <w:rFonts w:asciiTheme="majorBidi" w:hAnsiTheme="majorBidi" w:cstheme="majorBidi"/>
                <w:sz w:val="20"/>
                <w:lang w:val="fr-FR"/>
              </w:rPr>
              <w:t>Genève</w:t>
            </w:r>
            <w:r w:rsidR="00B4750C" w:rsidRPr="009F7521">
              <w:rPr>
                <w:rFonts w:asciiTheme="majorBidi" w:hAnsiTheme="majorBidi" w:cstheme="majorBidi"/>
                <w:sz w:val="20"/>
                <w:lang w:val="fr-FR"/>
              </w:rPr>
              <w:t xml:space="preserve">, 25 </w:t>
            </w:r>
            <w:r w:rsidRPr="009F7521">
              <w:rPr>
                <w:rFonts w:asciiTheme="majorBidi" w:hAnsiTheme="majorBidi" w:cstheme="majorBidi"/>
                <w:sz w:val="20"/>
                <w:lang w:val="fr-FR"/>
              </w:rPr>
              <w:t xml:space="preserve">février </w:t>
            </w:r>
            <w:r w:rsidR="00D140F0">
              <w:rPr>
                <w:rFonts w:asciiTheme="majorBidi" w:hAnsiTheme="majorBidi" w:cstheme="majorBidi"/>
                <w:sz w:val="20"/>
                <w:lang w:val="fr-FR"/>
              </w:rPr>
              <w:t>-</w:t>
            </w:r>
            <w:r w:rsidR="00B4750C" w:rsidRPr="009F7521">
              <w:rPr>
                <w:rFonts w:asciiTheme="majorBidi" w:hAnsiTheme="majorBidi" w:cstheme="majorBidi"/>
                <w:sz w:val="20"/>
                <w:lang w:val="fr-FR"/>
              </w:rPr>
              <w:t xml:space="preserve"> 1</w:t>
            </w:r>
            <w:r w:rsidRPr="009F7521">
              <w:rPr>
                <w:rFonts w:asciiTheme="majorBidi" w:hAnsiTheme="majorBidi" w:cstheme="majorBidi"/>
                <w:sz w:val="20"/>
                <w:lang w:val="fr-FR"/>
              </w:rPr>
              <w:t xml:space="preserve">er mars </w:t>
            </w:r>
            <w:r w:rsidR="00B4750C" w:rsidRPr="009F7521">
              <w:rPr>
                <w:rFonts w:asciiTheme="majorBidi" w:hAnsiTheme="majorBidi" w:cstheme="majorBidi"/>
                <w:sz w:val="20"/>
                <w:lang w:val="fr-FR"/>
              </w:rPr>
              <w:t>2013</w:t>
            </w:r>
          </w:p>
        </w:tc>
        <w:tc>
          <w:tcPr>
            <w:tcW w:w="2835" w:type="dxa"/>
            <w:shd w:val="clear" w:color="auto" w:fill="auto"/>
          </w:tcPr>
          <w:p w14:paraId="294BE58A" w14:textId="60C3D443" w:rsidR="00B4750C" w:rsidRPr="009F7521" w:rsidRDefault="00B4750C" w:rsidP="009F75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lang w:val="fr-FR"/>
              </w:rPr>
            </w:pPr>
            <w:r w:rsidRPr="009F7521">
              <w:rPr>
                <w:rFonts w:asciiTheme="majorBidi" w:hAnsiTheme="majorBidi" w:cstheme="majorBidi"/>
                <w:sz w:val="22"/>
                <w:lang w:val="fr-FR"/>
              </w:rPr>
              <w:t xml:space="preserve">COM 11–R 1 </w:t>
            </w:r>
            <w:r w:rsidR="005C5470" w:rsidRPr="009F7521">
              <w:rPr>
                <w:rFonts w:asciiTheme="majorBidi" w:hAnsiTheme="majorBidi" w:cstheme="majorBidi"/>
                <w:sz w:val="22"/>
                <w:lang w:val="fr-FR"/>
              </w:rPr>
              <w:t>à</w:t>
            </w:r>
            <w:r w:rsidRPr="009F7521">
              <w:rPr>
                <w:rFonts w:asciiTheme="majorBidi" w:hAnsiTheme="majorBidi" w:cstheme="majorBidi"/>
                <w:sz w:val="22"/>
                <w:lang w:val="fr-FR"/>
              </w:rPr>
              <w:t xml:space="preserve"> R 5</w:t>
            </w:r>
          </w:p>
        </w:tc>
      </w:tr>
    </w:tbl>
    <w:p w14:paraId="1672C57B" w14:textId="259E0C53" w:rsidR="009F7521" w:rsidRPr="009F7521" w:rsidRDefault="00B4750C" w:rsidP="009F7521">
      <w:pPr>
        <w:pStyle w:val="TableNo"/>
        <w:rPr>
          <w:sz w:val="20"/>
          <w:lang w:val="fr-FR"/>
        </w:rPr>
      </w:pPr>
      <w:bookmarkStart w:id="5" w:name="_Toc76442730"/>
      <w:bookmarkStart w:id="6" w:name="_Toc320869651"/>
      <w:r w:rsidRPr="009F7521">
        <w:rPr>
          <w:sz w:val="20"/>
          <w:lang w:val="fr-FR"/>
        </w:rPr>
        <w:t>TABLE</w:t>
      </w:r>
      <w:r w:rsidR="005C5470" w:rsidRPr="009F7521">
        <w:rPr>
          <w:sz w:val="20"/>
          <w:lang w:val="fr-FR"/>
        </w:rPr>
        <w:t>AU</w:t>
      </w:r>
      <w:r w:rsidRPr="009F7521">
        <w:rPr>
          <w:sz w:val="20"/>
          <w:lang w:val="fr-FR"/>
        </w:rPr>
        <w:t xml:space="preserve"> 1-</w:t>
      </w:r>
      <w:r w:rsidR="009F7521" w:rsidRPr="009F7521">
        <w:rPr>
          <w:caps w:val="0"/>
          <w:sz w:val="20"/>
          <w:lang w:val="fr-FR"/>
        </w:rPr>
        <w:t>bis</w:t>
      </w:r>
    </w:p>
    <w:p w14:paraId="3FBBBE02" w14:textId="3B4B8CF7" w:rsidR="00B4750C" w:rsidRPr="009F7521" w:rsidRDefault="005C5470" w:rsidP="009F7521">
      <w:pPr>
        <w:pStyle w:val="Tabletitle"/>
        <w:rPr>
          <w:sz w:val="20"/>
          <w:lang w:val="fr-CH"/>
        </w:rPr>
      </w:pPr>
      <w:r w:rsidRPr="009F7521">
        <w:rPr>
          <w:sz w:val="20"/>
          <w:lang w:val="fr-CH"/>
        </w:rPr>
        <w:t xml:space="preserve">Réunions de Groupes du Rapporteur relevant de la Commission d'études 11 organisées </w:t>
      </w:r>
      <w:r w:rsidR="009F7521">
        <w:rPr>
          <w:sz w:val="20"/>
          <w:lang w:val="fr-CH"/>
        </w:rPr>
        <w:br/>
      </w:r>
      <w:r w:rsidRPr="009F7521">
        <w:rPr>
          <w:sz w:val="20"/>
          <w:lang w:val="fr-CH"/>
        </w:rPr>
        <w:t xml:space="preserve">pendant la période d'études </w:t>
      </w:r>
    </w:p>
    <w:tbl>
      <w:tblPr>
        <w:tblStyle w:val="TableGrid1"/>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841"/>
        <w:gridCol w:w="1845"/>
        <w:gridCol w:w="4378"/>
      </w:tblGrid>
      <w:tr w:rsidR="00B4750C" w:rsidRPr="009F7521" w14:paraId="0366E3EF" w14:textId="77777777" w:rsidTr="00D140F0">
        <w:trPr>
          <w:tblHeader/>
          <w:jc w:val="center"/>
        </w:trPr>
        <w:tc>
          <w:tcPr>
            <w:tcW w:w="804" w:type="pct"/>
            <w:tcBorders>
              <w:top w:val="single" w:sz="12" w:space="0" w:color="auto"/>
              <w:bottom w:val="single" w:sz="12" w:space="0" w:color="auto"/>
            </w:tcBorders>
            <w:shd w:val="clear" w:color="auto" w:fill="auto"/>
            <w:hideMark/>
          </w:tcPr>
          <w:p w14:paraId="207534A9" w14:textId="77777777" w:rsidR="00B4750C" w:rsidRPr="00EA091A" w:rsidRDefault="00B4750C" w:rsidP="00D140F0">
            <w:pPr>
              <w:keepNext/>
              <w:spacing w:before="80" w:after="80"/>
              <w:jc w:val="center"/>
              <w:rPr>
                <w:rFonts w:ascii="Times New Roman Bold" w:hAnsi="Times New Roman Bold" w:cs="Times New Roman Bold"/>
                <w:b/>
                <w:sz w:val="22"/>
                <w:lang w:val="fr-FR"/>
              </w:rPr>
            </w:pPr>
            <w:r w:rsidRPr="00EA091A">
              <w:rPr>
                <w:rFonts w:ascii="Times New Roman Bold" w:hAnsi="Times New Roman Bold" w:cs="Times New Roman Bold"/>
                <w:b/>
                <w:sz w:val="22"/>
                <w:lang w:val="fr-FR"/>
              </w:rPr>
              <w:t>Dates</w:t>
            </w:r>
          </w:p>
        </w:tc>
        <w:tc>
          <w:tcPr>
            <w:tcW w:w="958" w:type="pct"/>
            <w:tcBorders>
              <w:top w:val="single" w:sz="12" w:space="0" w:color="auto"/>
              <w:bottom w:val="single" w:sz="12" w:space="0" w:color="auto"/>
            </w:tcBorders>
            <w:shd w:val="clear" w:color="auto" w:fill="auto"/>
            <w:vAlign w:val="center"/>
            <w:hideMark/>
          </w:tcPr>
          <w:p w14:paraId="4B71FA61" w14:textId="162969D9" w:rsidR="00B4750C" w:rsidRPr="00EA091A" w:rsidRDefault="007E07B0" w:rsidP="00D140F0">
            <w:pPr>
              <w:keepNext/>
              <w:spacing w:before="80" w:after="80"/>
              <w:rPr>
                <w:rFonts w:ascii="Times New Roman Bold" w:hAnsi="Times New Roman Bold" w:cs="Times New Roman Bold"/>
                <w:b/>
                <w:sz w:val="22"/>
                <w:lang w:val="fr-FR"/>
              </w:rPr>
            </w:pPr>
            <w:r w:rsidRPr="00EA091A">
              <w:rPr>
                <w:rFonts w:ascii="Times New Roman Bold" w:hAnsi="Times New Roman Bold" w:cs="Times New Roman Bold"/>
                <w:b/>
                <w:sz w:val="22"/>
                <w:lang w:val="fr-FR"/>
              </w:rPr>
              <w:t>Lieu</w:t>
            </w:r>
            <w:r w:rsidR="00B4750C" w:rsidRPr="00EA091A">
              <w:rPr>
                <w:rFonts w:ascii="Times New Roman Bold" w:hAnsi="Times New Roman Bold" w:cs="Times New Roman Bold"/>
                <w:b/>
                <w:sz w:val="22"/>
                <w:lang w:val="fr-FR"/>
              </w:rPr>
              <w:t>/</w:t>
            </w:r>
            <w:r w:rsidRPr="00EA091A">
              <w:rPr>
                <w:rFonts w:ascii="Times New Roman Bold" w:hAnsi="Times New Roman Bold" w:cs="Times New Roman Bold"/>
                <w:b/>
                <w:sz w:val="22"/>
                <w:lang w:val="fr-FR"/>
              </w:rPr>
              <w:t>hôte</w:t>
            </w:r>
          </w:p>
        </w:tc>
        <w:tc>
          <w:tcPr>
            <w:tcW w:w="960" w:type="pct"/>
            <w:tcBorders>
              <w:top w:val="single" w:sz="12" w:space="0" w:color="auto"/>
              <w:bottom w:val="single" w:sz="12" w:space="0" w:color="auto"/>
            </w:tcBorders>
            <w:shd w:val="clear" w:color="auto" w:fill="auto"/>
            <w:hideMark/>
          </w:tcPr>
          <w:p w14:paraId="6E9F43E9" w14:textId="77777777" w:rsidR="00B4750C" w:rsidRPr="00EA091A" w:rsidRDefault="00B4750C" w:rsidP="00D140F0">
            <w:pPr>
              <w:keepNext/>
              <w:spacing w:before="80" w:after="80"/>
              <w:jc w:val="center"/>
              <w:rPr>
                <w:rFonts w:ascii="Times New Roman Bold" w:hAnsi="Times New Roman Bold" w:cs="Times New Roman Bold"/>
                <w:b/>
                <w:sz w:val="22"/>
                <w:lang w:val="fr-FR"/>
              </w:rPr>
            </w:pPr>
            <w:r w:rsidRPr="00EA091A">
              <w:rPr>
                <w:rFonts w:ascii="Times New Roman Bold" w:hAnsi="Times New Roman Bold" w:cs="Times New Roman Bold"/>
                <w:b/>
                <w:sz w:val="22"/>
                <w:lang w:val="fr-FR"/>
              </w:rPr>
              <w:t>Question(s)</w:t>
            </w:r>
          </w:p>
        </w:tc>
        <w:tc>
          <w:tcPr>
            <w:tcW w:w="2279" w:type="pct"/>
            <w:tcBorders>
              <w:top w:val="single" w:sz="12" w:space="0" w:color="auto"/>
              <w:bottom w:val="single" w:sz="12" w:space="0" w:color="auto"/>
            </w:tcBorders>
            <w:shd w:val="clear" w:color="auto" w:fill="auto"/>
            <w:hideMark/>
          </w:tcPr>
          <w:p w14:paraId="6EFD3854" w14:textId="7937A532" w:rsidR="00B4750C" w:rsidRPr="00EA091A" w:rsidRDefault="009F7521" w:rsidP="00D140F0">
            <w:pPr>
              <w:keepNext/>
              <w:spacing w:before="80" w:after="80"/>
              <w:jc w:val="center"/>
              <w:rPr>
                <w:rFonts w:ascii="Times New Roman Bold" w:hAnsi="Times New Roman Bold" w:cs="Times New Roman Bold"/>
                <w:b/>
                <w:sz w:val="22"/>
                <w:lang w:val="fr-FR"/>
              </w:rPr>
            </w:pPr>
            <w:r>
              <w:rPr>
                <w:rFonts w:ascii="Times New Roman Bold" w:hAnsi="Times New Roman Bold" w:cs="Times New Roman Bold"/>
                <w:b/>
                <w:sz w:val="22"/>
                <w:lang w:val="fr-FR"/>
              </w:rPr>
              <w:t>Titre</w:t>
            </w:r>
            <w:r w:rsidR="007E07B0" w:rsidRPr="00EA091A">
              <w:rPr>
                <w:rFonts w:ascii="Times New Roman Bold" w:hAnsi="Times New Roman Bold" w:cs="Times New Roman Bold"/>
                <w:b/>
                <w:sz w:val="22"/>
                <w:lang w:val="fr-FR"/>
              </w:rPr>
              <w:t xml:space="preserve"> de l'événement</w:t>
            </w:r>
          </w:p>
        </w:tc>
      </w:tr>
      <w:tr w:rsidR="00B4750C" w:rsidRPr="002437A3" w14:paraId="61214A30" w14:textId="77777777" w:rsidTr="00D140F0">
        <w:trPr>
          <w:jc w:val="center"/>
        </w:trPr>
        <w:tc>
          <w:tcPr>
            <w:tcW w:w="804" w:type="pct"/>
            <w:tcBorders>
              <w:top w:val="single" w:sz="12" w:space="0" w:color="auto"/>
              <w:bottom w:val="single" w:sz="2" w:space="0" w:color="auto"/>
            </w:tcBorders>
            <w:shd w:val="clear" w:color="auto" w:fill="auto"/>
          </w:tcPr>
          <w:p w14:paraId="1D42ED37" w14:textId="437BFD5F" w:rsidR="00B4750C" w:rsidRPr="00503095" w:rsidRDefault="00503095" w:rsidP="00D140F0">
            <w:pPr>
              <w:spacing w:before="40" w:after="40"/>
              <w:jc w:val="center"/>
              <w:rPr>
                <w:rFonts w:ascii="Times" w:hAnsi="Times" w:cs="Times"/>
                <w:sz w:val="20"/>
                <w:lang w:val="fr-FR"/>
              </w:rPr>
            </w:pPr>
            <w:r>
              <w:rPr>
                <w:rFonts w:ascii="Times" w:hAnsi="Times" w:cs="Times"/>
                <w:sz w:val="20"/>
                <w:lang w:val="fr-FR"/>
              </w:rPr>
              <w:t>17-06-2013</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21-06-</w:t>
            </w:r>
            <w:r w:rsidR="00B4750C" w:rsidRPr="00EA091A">
              <w:rPr>
                <w:rFonts w:ascii="Times" w:hAnsi="Times" w:cs="Times"/>
                <w:sz w:val="20"/>
                <w:lang w:val="fr-FR"/>
              </w:rPr>
              <w:t>2013</w:t>
            </w:r>
          </w:p>
        </w:tc>
        <w:tc>
          <w:tcPr>
            <w:tcW w:w="958" w:type="pct"/>
            <w:tcBorders>
              <w:top w:val="single" w:sz="12" w:space="0" w:color="auto"/>
              <w:bottom w:val="single" w:sz="2" w:space="0" w:color="auto"/>
            </w:tcBorders>
            <w:shd w:val="clear" w:color="auto" w:fill="auto"/>
          </w:tcPr>
          <w:p w14:paraId="2B9322F6" w14:textId="11AEA841"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tcBorders>
              <w:top w:val="single" w:sz="12" w:space="0" w:color="auto"/>
              <w:bottom w:val="single" w:sz="2" w:space="0" w:color="auto"/>
            </w:tcBorders>
            <w:shd w:val="clear" w:color="auto" w:fill="auto"/>
          </w:tcPr>
          <w:p w14:paraId="46B0F1E3" w14:textId="77777777" w:rsidR="00B4750C" w:rsidRPr="00EA091A" w:rsidRDefault="00B4750C" w:rsidP="00D140F0">
            <w:pPr>
              <w:spacing w:before="40" w:after="40"/>
              <w:jc w:val="center"/>
              <w:rPr>
                <w:lang w:val="fr-FR"/>
              </w:rPr>
            </w:pPr>
            <w:r w:rsidRPr="00EA091A">
              <w:rPr>
                <w:rFonts w:ascii="Times" w:hAnsi="Times" w:cs="Times"/>
                <w:sz w:val="20"/>
                <w:lang w:val="fr-FR"/>
              </w:rPr>
              <w:t>Q1/11, Q2/11</w:t>
            </w:r>
            <w:r w:rsidRPr="00EA091A">
              <w:rPr>
                <w:rFonts w:ascii="Times" w:hAnsi="Times" w:cs="Times"/>
                <w:sz w:val="20"/>
                <w:lang w:val="fr-FR"/>
              </w:rPr>
              <w:br/>
              <w:t>Q3/11, Q4/11</w:t>
            </w:r>
            <w:r w:rsidRPr="00EA091A">
              <w:rPr>
                <w:rFonts w:ascii="Times" w:hAnsi="Times" w:cs="Times"/>
                <w:sz w:val="20"/>
                <w:lang w:val="fr-FR"/>
              </w:rPr>
              <w:br/>
              <w:t>Q5/11, Q6/11</w:t>
            </w:r>
            <w:r w:rsidRPr="00EA091A">
              <w:rPr>
                <w:rFonts w:ascii="Times" w:hAnsi="Times" w:cs="Times"/>
                <w:sz w:val="20"/>
                <w:lang w:val="fr-FR"/>
              </w:rPr>
              <w:br/>
              <w:t>Q14/11</w:t>
            </w:r>
          </w:p>
        </w:tc>
        <w:tc>
          <w:tcPr>
            <w:tcW w:w="2279" w:type="pct"/>
            <w:tcBorders>
              <w:top w:val="single" w:sz="12" w:space="0" w:color="auto"/>
              <w:bottom w:val="single" w:sz="2" w:space="0" w:color="auto"/>
            </w:tcBorders>
            <w:shd w:val="clear" w:color="auto" w:fill="auto"/>
          </w:tcPr>
          <w:p w14:paraId="0D3C65FD" w14:textId="2BFA36F5" w:rsidR="00B4750C" w:rsidRPr="00EA091A" w:rsidRDefault="00FB1341" w:rsidP="00D140F0">
            <w:pPr>
              <w:spacing w:before="40" w:after="40"/>
              <w:rPr>
                <w:lang w:val="fr-FR"/>
              </w:rPr>
            </w:pPr>
            <w:r w:rsidRPr="00EA091A">
              <w:rPr>
                <w:rFonts w:ascii="Times" w:hAnsi="Times" w:cs="Times"/>
                <w:sz w:val="20"/>
                <w:lang w:val="fr-FR"/>
              </w:rPr>
              <w:t xml:space="preserve">Réunions de groupes du Rapporteur </w:t>
            </w:r>
            <w:r w:rsidR="00B4750C" w:rsidRPr="00EA091A">
              <w:rPr>
                <w:rFonts w:ascii="Times" w:hAnsi="Times" w:cs="Times"/>
                <w:sz w:val="20"/>
                <w:lang w:val="fr-FR"/>
              </w:rPr>
              <w:t>(Q1, 2, 3, 4, 5, 6</w:t>
            </w:r>
            <w:r w:rsidRPr="00EA091A">
              <w:rPr>
                <w:rFonts w:ascii="Times" w:hAnsi="Times" w:cs="Times"/>
                <w:sz w:val="20"/>
                <w:lang w:val="fr-FR"/>
              </w:rPr>
              <w:t xml:space="preserve"> et </w:t>
            </w:r>
            <w:r w:rsidR="00B4750C" w:rsidRPr="00EA091A">
              <w:rPr>
                <w:rFonts w:ascii="Times" w:hAnsi="Times" w:cs="Times"/>
                <w:sz w:val="20"/>
                <w:lang w:val="fr-FR"/>
              </w:rPr>
              <w:t>14/11)</w:t>
            </w:r>
          </w:p>
        </w:tc>
      </w:tr>
      <w:tr w:rsidR="00B4750C" w:rsidRPr="002437A3" w14:paraId="52AD97E5" w14:textId="77777777" w:rsidTr="00D140F0">
        <w:trPr>
          <w:jc w:val="center"/>
        </w:trPr>
        <w:tc>
          <w:tcPr>
            <w:tcW w:w="804" w:type="pct"/>
            <w:tcBorders>
              <w:top w:val="single" w:sz="2" w:space="0" w:color="auto"/>
              <w:bottom w:val="single" w:sz="4" w:space="0" w:color="auto"/>
            </w:tcBorders>
            <w:shd w:val="clear" w:color="auto" w:fill="auto"/>
          </w:tcPr>
          <w:p w14:paraId="552804E1" w14:textId="3F233D2E" w:rsidR="00B4750C" w:rsidRPr="00EA091A" w:rsidRDefault="00503095" w:rsidP="00D140F0">
            <w:pPr>
              <w:spacing w:before="40" w:after="40"/>
              <w:jc w:val="center"/>
              <w:rPr>
                <w:lang w:val="fr-FR"/>
              </w:rPr>
            </w:pPr>
            <w:r>
              <w:rPr>
                <w:rFonts w:ascii="Times" w:hAnsi="Times" w:cs="Times"/>
                <w:sz w:val="20"/>
                <w:lang w:val="fr-FR"/>
              </w:rPr>
              <w:t>24-06-2013</w:t>
            </w:r>
            <w:r w:rsidR="00B4750C" w:rsidRPr="00EA091A">
              <w:rPr>
                <w:rFonts w:ascii="Times" w:hAnsi="Times" w:cs="Times"/>
                <w:sz w:val="20"/>
                <w:lang w:val="fr-FR"/>
              </w:rPr>
              <w:br/>
            </w:r>
            <w:r w:rsidR="007E07B0" w:rsidRPr="00EA091A">
              <w:rPr>
                <w:rFonts w:ascii="Times" w:hAnsi="Times" w:cs="Times"/>
                <w:sz w:val="20"/>
                <w:lang w:val="fr-FR"/>
              </w:rPr>
              <w:t xml:space="preserve">au </w:t>
            </w:r>
            <w:r>
              <w:rPr>
                <w:rFonts w:ascii="Times" w:hAnsi="Times" w:cs="Times"/>
                <w:sz w:val="20"/>
                <w:lang w:val="fr-FR"/>
              </w:rPr>
              <w:br/>
              <w:t>28-06-2013</w:t>
            </w:r>
          </w:p>
        </w:tc>
        <w:tc>
          <w:tcPr>
            <w:tcW w:w="958" w:type="pct"/>
            <w:tcBorders>
              <w:top w:val="single" w:sz="2" w:space="0" w:color="auto"/>
              <w:bottom w:val="single" w:sz="4" w:space="0" w:color="auto"/>
            </w:tcBorders>
            <w:shd w:val="clear" w:color="auto" w:fill="auto"/>
          </w:tcPr>
          <w:p w14:paraId="7B5005B9" w14:textId="76E74DD4"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tcBorders>
              <w:top w:val="single" w:sz="2" w:space="0" w:color="auto"/>
              <w:bottom w:val="single" w:sz="4" w:space="0" w:color="auto"/>
            </w:tcBorders>
            <w:shd w:val="clear" w:color="auto" w:fill="auto"/>
          </w:tcPr>
          <w:p w14:paraId="47F8902E"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tcBorders>
              <w:top w:val="single" w:sz="2" w:space="0" w:color="auto"/>
              <w:bottom w:val="single" w:sz="4" w:space="0" w:color="auto"/>
            </w:tcBorders>
            <w:shd w:val="clear" w:color="auto" w:fill="auto"/>
          </w:tcPr>
          <w:p w14:paraId="25C005DC" w14:textId="5A350A23"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9/11</w:t>
            </w:r>
          </w:p>
        </w:tc>
      </w:tr>
      <w:tr w:rsidR="00B4750C" w:rsidRPr="002437A3" w14:paraId="0D40F21A" w14:textId="77777777" w:rsidTr="00D140F0">
        <w:trPr>
          <w:jc w:val="center"/>
        </w:trPr>
        <w:tc>
          <w:tcPr>
            <w:tcW w:w="804" w:type="pct"/>
            <w:tcBorders>
              <w:top w:val="single" w:sz="4" w:space="0" w:color="auto"/>
            </w:tcBorders>
            <w:shd w:val="clear" w:color="auto" w:fill="auto"/>
          </w:tcPr>
          <w:p w14:paraId="68A91743" w14:textId="76CB8870" w:rsidR="00B4750C" w:rsidRPr="00EA091A" w:rsidRDefault="00503095" w:rsidP="00D140F0">
            <w:pPr>
              <w:spacing w:before="40" w:after="40"/>
              <w:jc w:val="center"/>
              <w:rPr>
                <w:lang w:val="fr-FR"/>
              </w:rPr>
            </w:pPr>
            <w:r>
              <w:rPr>
                <w:rFonts w:ascii="Times" w:hAnsi="Times" w:cs="Times"/>
                <w:sz w:val="20"/>
                <w:lang w:val="fr-FR"/>
              </w:rPr>
              <w:lastRenderedPageBreak/>
              <w:t>17-02-2014</w:t>
            </w:r>
            <w:r w:rsidR="00B4750C" w:rsidRPr="00EA091A">
              <w:rPr>
                <w:rFonts w:ascii="Times" w:hAnsi="Times" w:cs="Times"/>
                <w:sz w:val="20"/>
                <w:lang w:val="fr-FR"/>
              </w:rPr>
              <w:br/>
            </w:r>
            <w:r w:rsidR="007E07B0" w:rsidRPr="00EA091A">
              <w:rPr>
                <w:rFonts w:ascii="Times" w:hAnsi="Times" w:cs="Times"/>
                <w:sz w:val="20"/>
                <w:lang w:val="fr-FR"/>
              </w:rPr>
              <w:t xml:space="preserve">au </w:t>
            </w:r>
            <w:r>
              <w:rPr>
                <w:rFonts w:ascii="Times" w:hAnsi="Times" w:cs="Times"/>
                <w:sz w:val="20"/>
                <w:lang w:val="fr-FR"/>
              </w:rPr>
              <w:br/>
              <w:t>21-02-2014</w:t>
            </w:r>
          </w:p>
        </w:tc>
        <w:tc>
          <w:tcPr>
            <w:tcW w:w="958" w:type="pct"/>
            <w:tcBorders>
              <w:top w:val="single" w:sz="4" w:space="0" w:color="auto"/>
            </w:tcBorders>
            <w:shd w:val="clear" w:color="auto" w:fill="auto"/>
          </w:tcPr>
          <w:p w14:paraId="39EE54D5" w14:textId="32AC34D9"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tcBorders>
              <w:top w:val="single" w:sz="4" w:space="0" w:color="auto"/>
            </w:tcBorders>
            <w:shd w:val="clear" w:color="auto" w:fill="auto"/>
          </w:tcPr>
          <w:p w14:paraId="07395403" w14:textId="77777777" w:rsidR="00B4750C" w:rsidRPr="00EA091A" w:rsidRDefault="00B4750C" w:rsidP="00D140F0">
            <w:pPr>
              <w:spacing w:before="40" w:after="40"/>
              <w:jc w:val="center"/>
              <w:rPr>
                <w:lang w:val="fr-FR"/>
              </w:rPr>
            </w:pPr>
            <w:r w:rsidRPr="00EA091A">
              <w:rPr>
                <w:rFonts w:ascii="Times" w:hAnsi="Times" w:cs="Times"/>
                <w:sz w:val="20"/>
                <w:lang w:val="fr-FR"/>
              </w:rPr>
              <w:t>Q1/11, Q2/11</w:t>
            </w:r>
            <w:r w:rsidRPr="00EA091A">
              <w:rPr>
                <w:rFonts w:ascii="Times" w:hAnsi="Times" w:cs="Times"/>
                <w:sz w:val="20"/>
                <w:lang w:val="fr-FR"/>
              </w:rPr>
              <w:br/>
              <w:t>Q3/11, Q4/11</w:t>
            </w:r>
            <w:r w:rsidRPr="00EA091A">
              <w:rPr>
                <w:rFonts w:ascii="Times" w:hAnsi="Times" w:cs="Times"/>
                <w:sz w:val="20"/>
                <w:lang w:val="fr-FR"/>
              </w:rPr>
              <w:br/>
              <w:t>Q5/11, Q6/11</w:t>
            </w:r>
            <w:r w:rsidRPr="00EA091A">
              <w:rPr>
                <w:rFonts w:ascii="Times" w:hAnsi="Times" w:cs="Times"/>
                <w:sz w:val="20"/>
                <w:lang w:val="fr-FR"/>
              </w:rPr>
              <w:br/>
              <w:t>Q8/11, Q11/11</w:t>
            </w:r>
            <w:r w:rsidRPr="00EA091A">
              <w:rPr>
                <w:rFonts w:ascii="Times" w:hAnsi="Times" w:cs="Times"/>
                <w:sz w:val="20"/>
                <w:lang w:val="fr-FR"/>
              </w:rPr>
              <w:br/>
              <w:t>Q14/11</w:t>
            </w:r>
          </w:p>
        </w:tc>
        <w:tc>
          <w:tcPr>
            <w:tcW w:w="2279" w:type="pct"/>
            <w:tcBorders>
              <w:top w:val="single" w:sz="4" w:space="0" w:color="auto"/>
            </w:tcBorders>
            <w:shd w:val="clear" w:color="auto" w:fill="auto"/>
          </w:tcPr>
          <w:p w14:paraId="3D58A865" w14:textId="508DF0E5" w:rsidR="00B4750C" w:rsidRPr="00EA091A" w:rsidRDefault="00FB1341" w:rsidP="00D140F0">
            <w:pPr>
              <w:spacing w:before="40" w:after="40"/>
              <w:rPr>
                <w:lang w:val="fr-FR"/>
              </w:rPr>
            </w:pPr>
            <w:r w:rsidRPr="00EA091A">
              <w:rPr>
                <w:rFonts w:ascii="Times" w:hAnsi="Times" w:cs="Times"/>
                <w:sz w:val="20"/>
                <w:lang w:val="fr-FR"/>
              </w:rPr>
              <w:t xml:space="preserve">Réunions intérimaires de </w:t>
            </w:r>
            <w:r w:rsidR="00D140F0" w:rsidRPr="00EA091A">
              <w:rPr>
                <w:rFonts w:ascii="Times" w:hAnsi="Times" w:cs="Times"/>
                <w:sz w:val="20"/>
                <w:lang w:val="fr-FR"/>
              </w:rPr>
              <w:t>G</w:t>
            </w:r>
            <w:r w:rsidRPr="00EA091A">
              <w:rPr>
                <w:rFonts w:ascii="Times" w:hAnsi="Times" w:cs="Times"/>
                <w:sz w:val="20"/>
                <w:lang w:val="fr-FR"/>
              </w:rPr>
              <w:t>roupes du Rapporteur de la Commission d'études 11</w:t>
            </w:r>
          </w:p>
        </w:tc>
      </w:tr>
      <w:tr w:rsidR="00B4750C" w:rsidRPr="002437A3" w14:paraId="6C0CBBED" w14:textId="77777777" w:rsidTr="00D140F0">
        <w:trPr>
          <w:jc w:val="center"/>
        </w:trPr>
        <w:tc>
          <w:tcPr>
            <w:tcW w:w="804" w:type="pct"/>
            <w:shd w:val="clear" w:color="auto" w:fill="auto"/>
          </w:tcPr>
          <w:p w14:paraId="0F9486E5" w14:textId="5E63E20B" w:rsidR="00B4750C" w:rsidRPr="00EA091A" w:rsidRDefault="00B61DDC" w:rsidP="00D140F0">
            <w:pPr>
              <w:spacing w:before="40" w:after="40"/>
              <w:jc w:val="center"/>
              <w:rPr>
                <w:lang w:val="fr-FR"/>
              </w:rPr>
            </w:pPr>
            <w:r>
              <w:rPr>
                <w:rFonts w:ascii="Times" w:hAnsi="Times" w:cs="Times"/>
                <w:sz w:val="20"/>
                <w:lang w:val="fr-FR"/>
              </w:rPr>
              <w:t>22-04-2014</w:t>
            </w:r>
            <w:r w:rsidR="00B4750C" w:rsidRPr="00EA091A">
              <w:rPr>
                <w:rFonts w:ascii="Times" w:hAnsi="Times" w:cs="Times"/>
                <w:sz w:val="20"/>
                <w:lang w:val="fr-FR"/>
              </w:rPr>
              <w:br/>
            </w:r>
            <w:r w:rsidR="007E07B0" w:rsidRPr="00EA091A">
              <w:rPr>
                <w:rFonts w:ascii="Times" w:hAnsi="Times" w:cs="Times"/>
                <w:sz w:val="20"/>
                <w:lang w:val="fr-FR"/>
              </w:rPr>
              <w:t xml:space="preserve">au </w:t>
            </w:r>
            <w:r>
              <w:rPr>
                <w:rFonts w:ascii="Times" w:hAnsi="Times" w:cs="Times"/>
                <w:sz w:val="20"/>
                <w:lang w:val="fr-FR"/>
              </w:rPr>
              <w:br/>
              <w:t>24-04-2014</w:t>
            </w:r>
          </w:p>
        </w:tc>
        <w:tc>
          <w:tcPr>
            <w:tcW w:w="958" w:type="pct"/>
            <w:shd w:val="clear" w:color="auto" w:fill="auto"/>
          </w:tcPr>
          <w:p w14:paraId="5007C28D" w14:textId="062FAEBC"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54BF8060"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shd w:val="clear" w:color="auto" w:fill="auto"/>
          </w:tcPr>
          <w:p w14:paraId="51ACC4F5" w14:textId="71DC2996" w:rsidR="00B4750C" w:rsidRPr="00EA091A" w:rsidRDefault="00FB1341" w:rsidP="00D140F0">
            <w:pPr>
              <w:spacing w:before="40" w:after="40"/>
              <w:rPr>
                <w:lang w:val="fr-FR"/>
              </w:rPr>
            </w:pPr>
            <w:r w:rsidRPr="00EA091A">
              <w:rPr>
                <w:rFonts w:ascii="Times" w:hAnsi="Times" w:cs="Times"/>
                <w:sz w:val="20"/>
                <w:lang w:val="fr-FR"/>
              </w:rPr>
              <w:t>Réunion électronique du Groupe du Rapporteur pour la Question 9/11</w:t>
            </w:r>
          </w:p>
        </w:tc>
      </w:tr>
      <w:tr w:rsidR="00B4750C" w:rsidRPr="002437A3" w14:paraId="4455C70D" w14:textId="77777777" w:rsidTr="00D140F0">
        <w:trPr>
          <w:jc w:val="center"/>
        </w:trPr>
        <w:tc>
          <w:tcPr>
            <w:tcW w:w="804" w:type="pct"/>
            <w:shd w:val="clear" w:color="auto" w:fill="auto"/>
          </w:tcPr>
          <w:p w14:paraId="3F925388" w14:textId="787C7198" w:rsidR="00B4750C" w:rsidRPr="00EA091A" w:rsidRDefault="00B61DDC" w:rsidP="00D140F0">
            <w:pPr>
              <w:spacing w:before="40" w:after="40"/>
              <w:jc w:val="center"/>
              <w:rPr>
                <w:lang w:val="fr-FR"/>
              </w:rPr>
            </w:pPr>
            <w:r>
              <w:rPr>
                <w:rFonts w:ascii="Times" w:hAnsi="Times" w:cs="Times"/>
                <w:sz w:val="20"/>
                <w:lang w:val="fr-FR"/>
              </w:rPr>
              <w:t>19-05-2014</w:t>
            </w:r>
          </w:p>
        </w:tc>
        <w:tc>
          <w:tcPr>
            <w:tcW w:w="958" w:type="pct"/>
            <w:shd w:val="clear" w:color="auto" w:fill="auto"/>
          </w:tcPr>
          <w:p w14:paraId="6B9B598D" w14:textId="6A11A976"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41C76B90" w14:textId="77777777" w:rsidR="00B4750C" w:rsidRPr="00EA091A" w:rsidRDefault="00B4750C" w:rsidP="00D140F0">
            <w:pPr>
              <w:spacing w:before="40" w:after="40"/>
              <w:jc w:val="center"/>
              <w:rPr>
                <w:lang w:val="fr-FR"/>
              </w:rPr>
            </w:pPr>
            <w:r w:rsidRPr="00EA091A">
              <w:rPr>
                <w:rFonts w:ascii="Times" w:hAnsi="Times" w:cs="Times"/>
                <w:sz w:val="20"/>
                <w:lang w:val="fr-FR"/>
              </w:rPr>
              <w:t>Q14/11</w:t>
            </w:r>
          </w:p>
        </w:tc>
        <w:tc>
          <w:tcPr>
            <w:tcW w:w="2279" w:type="pct"/>
            <w:shd w:val="clear" w:color="auto" w:fill="auto"/>
          </w:tcPr>
          <w:p w14:paraId="1A76382D" w14:textId="54C1A681" w:rsidR="00B4750C" w:rsidRPr="00EA091A" w:rsidRDefault="00FB1341" w:rsidP="00D140F0">
            <w:pPr>
              <w:spacing w:before="40" w:after="40"/>
              <w:rPr>
                <w:lang w:val="fr-FR"/>
              </w:rPr>
            </w:pPr>
            <w:r w:rsidRPr="00EA091A">
              <w:rPr>
                <w:rFonts w:ascii="Times" w:hAnsi="Times" w:cs="Times"/>
                <w:sz w:val="20"/>
                <w:lang w:val="fr-FR"/>
              </w:rPr>
              <w:t>Réunion électronique du Groupe du Rapporteur pour la Question 14/11</w:t>
            </w:r>
          </w:p>
        </w:tc>
      </w:tr>
      <w:tr w:rsidR="00B4750C" w:rsidRPr="002437A3" w14:paraId="6AA115F4" w14:textId="77777777" w:rsidTr="00D140F0">
        <w:trPr>
          <w:jc w:val="center"/>
        </w:trPr>
        <w:tc>
          <w:tcPr>
            <w:tcW w:w="804" w:type="pct"/>
            <w:shd w:val="clear" w:color="auto" w:fill="auto"/>
          </w:tcPr>
          <w:p w14:paraId="29C21A1C" w14:textId="26A74726" w:rsidR="00B4750C" w:rsidRPr="00EA091A" w:rsidRDefault="006E1BB9" w:rsidP="00D140F0">
            <w:pPr>
              <w:spacing w:before="40" w:after="40"/>
              <w:jc w:val="center"/>
              <w:rPr>
                <w:lang w:val="fr-FR"/>
              </w:rPr>
            </w:pPr>
            <w:r>
              <w:rPr>
                <w:rFonts w:ascii="Times" w:hAnsi="Times" w:cs="Times"/>
                <w:sz w:val="20"/>
                <w:lang w:val="fr-FR"/>
              </w:rPr>
              <w:t>27-05-2014</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sidR="00C30DE2">
              <w:rPr>
                <w:rFonts w:ascii="Times" w:hAnsi="Times" w:cs="Times"/>
                <w:sz w:val="20"/>
                <w:lang w:val="fr-FR"/>
              </w:rPr>
              <w:t>29-05-</w:t>
            </w:r>
            <w:r w:rsidR="00B4750C" w:rsidRPr="00EA091A">
              <w:rPr>
                <w:rFonts w:ascii="Times" w:hAnsi="Times" w:cs="Times"/>
                <w:sz w:val="20"/>
                <w:lang w:val="fr-FR"/>
              </w:rPr>
              <w:t>2014</w:t>
            </w:r>
          </w:p>
        </w:tc>
        <w:tc>
          <w:tcPr>
            <w:tcW w:w="958" w:type="pct"/>
            <w:shd w:val="clear" w:color="auto" w:fill="auto"/>
          </w:tcPr>
          <w:p w14:paraId="16707C97" w14:textId="0B900EEA" w:rsidR="00B4750C" w:rsidRPr="00EA091A" w:rsidRDefault="008944C5" w:rsidP="00D140F0">
            <w:pPr>
              <w:spacing w:before="40" w:after="40"/>
              <w:rPr>
                <w:lang w:val="fr-FR"/>
              </w:rPr>
            </w:pPr>
            <w:r>
              <w:rPr>
                <w:rFonts w:ascii="Times" w:hAnsi="Times" w:cs="Times"/>
                <w:sz w:val="20"/>
                <w:lang w:val="fr-FR"/>
              </w:rPr>
              <w:t>Chine</w:t>
            </w:r>
            <w:r w:rsidR="00B4750C" w:rsidRPr="00EA091A">
              <w:rPr>
                <w:rFonts w:ascii="Times" w:hAnsi="Times" w:cs="Times"/>
                <w:sz w:val="20"/>
                <w:lang w:val="fr-FR"/>
              </w:rPr>
              <w:t xml:space="preserve"> [Shenzhen]</w:t>
            </w:r>
          </w:p>
        </w:tc>
        <w:tc>
          <w:tcPr>
            <w:tcW w:w="960" w:type="pct"/>
            <w:shd w:val="clear" w:color="auto" w:fill="auto"/>
          </w:tcPr>
          <w:p w14:paraId="74686D37" w14:textId="77777777" w:rsidR="00B4750C" w:rsidRPr="00EA091A" w:rsidRDefault="00B4750C" w:rsidP="00D140F0">
            <w:pPr>
              <w:spacing w:before="40" w:after="40"/>
              <w:jc w:val="center"/>
              <w:rPr>
                <w:lang w:val="fr-FR"/>
              </w:rPr>
            </w:pPr>
            <w:r w:rsidRPr="00EA091A">
              <w:rPr>
                <w:rFonts w:ascii="Times" w:hAnsi="Times" w:cs="Times"/>
                <w:sz w:val="20"/>
                <w:lang w:val="fr-FR"/>
              </w:rPr>
              <w:t>Q4/11, Q6/11</w:t>
            </w:r>
          </w:p>
        </w:tc>
        <w:tc>
          <w:tcPr>
            <w:tcW w:w="2279" w:type="pct"/>
            <w:shd w:val="clear" w:color="auto" w:fill="auto"/>
          </w:tcPr>
          <w:p w14:paraId="6532D84E" w14:textId="19115A54" w:rsidR="00B4750C" w:rsidRPr="00EA091A" w:rsidRDefault="00FB1341" w:rsidP="00D140F0">
            <w:pPr>
              <w:spacing w:before="40" w:after="40"/>
              <w:rPr>
                <w:lang w:val="fr-FR"/>
              </w:rPr>
            </w:pPr>
            <w:r w:rsidRPr="00EA091A">
              <w:rPr>
                <w:rFonts w:ascii="Times" w:hAnsi="Times" w:cs="Times"/>
                <w:sz w:val="20"/>
                <w:lang w:val="fr-FR"/>
              </w:rPr>
              <w:t xml:space="preserve">Réunion commune des Groupes du Rapporteur pour les </w:t>
            </w:r>
            <w:r w:rsidR="00B4750C" w:rsidRPr="00EA091A">
              <w:rPr>
                <w:rFonts w:ascii="Times" w:hAnsi="Times" w:cs="Times"/>
                <w:sz w:val="20"/>
                <w:lang w:val="fr-FR"/>
              </w:rPr>
              <w:t>Q</w:t>
            </w:r>
            <w:r w:rsidRPr="00EA091A">
              <w:rPr>
                <w:rFonts w:ascii="Times" w:hAnsi="Times" w:cs="Times"/>
                <w:sz w:val="20"/>
                <w:lang w:val="fr-FR"/>
              </w:rPr>
              <w:t xml:space="preserve">uestions </w:t>
            </w:r>
            <w:r w:rsidR="00B4750C" w:rsidRPr="00EA091A">
              <w:rPr>
                <w:rFonts w:ascii="Times" w:hAnsi="Times" w:cs="Times"/>
                <w:sz w:val="20"/>
                <w:lang w:val="fr-FR"/>
              </w:rPr>
              <w:t xml:space="preserve">4/11 </w:t>
            </w:r>
            <w:r w:rsidRPr="00EA091A">
              <w:rPr>
                <w:rFonts w:ascii="Times" w:hAnsi="Times" w:cs="Times"/>
                <w:sz w:val="20"/>
                <w:lang w:val="fr-FR"/>
              </w:rPr>
              <w:t xml:space="preserve">et </w:t>
            </w:r>
            <w:r w:rsidR="00B4750C" w:rsidRPr="00EA091A">
              <w:rPr>
                <w:rFonts w:ascii="Times" w:hAnsi="Times" w:cs="Times"/>
                <w:sz w:val="20"/>
                <w:lang w:val="fr-FR"/>
              </w:rPr>
              <w:t>6/11</w:t>
            </w:r>
          </w:p>
        </w:tc>
      </w:tr>
      <w:tr w:rsidR="00B4750C" w:rsidRPr="002437A3" w14:paraId="630F03F7" w14:textId="77777777" w:rsidTr="00D140F0">
        <w:trPr>
          <w:jc w:val="center"/>
        </w:trPr>
        <w:tc>
          <w:tcPr>
            <w:tcW w:w="804" w:type="pct"/>
            <w:shd w:val="clear" w:color="auto" w:fill="auto"/>
          </w:tcPr>
          <w:p w14:paraId="40D427E1" w14:textId="386E57C0" w:rsidR="00B4750C" w:rsidRPr="00EA091A" w:rsidRDefault="006E1BB9" w:rsidP="00D140F0">
            <w:pPr>
              <w:spacing w:before="40" w:after="40"/>
              <w:jc w:val="center"/>
              <w:rPr>
                <w:lang w:val="fr-FR"/>
              </w:rPr>
            </w:pPr>
            <w:r>
              <w:rPr>
                <w:rFonts w:ascii="Times" w:hAnsi="Times" w:cs="Times"/>
                <w:sz w:val="20"/>
                <w:lang w:val="fr-FR"/>
              </w:rPr>
              <w:t>28-08-2014</w:t>
            </w:r>
          </w:p>
        </w:tc>
        <w:tc>
          <w:tcPr>
            <w:tcW w:w="958" w:type="pct"/>
            <w:shd w:val="clear" w:color="auto" w:fill="auto"/>
          </w:tcPr>
          <w:p w14:paraId="260AAE58" w14:textId="6BE8C72D"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02CF2403" w14:textId="77777777" w:rsidR="00B4750C" w:rsidRPr="00EA091A" w:rsidRDefault="00B4750C" w:rsidP="00D140F0">
            <w:pPr>
              <w:spacing w:before="40" w:after="40"/>
              <w:jc w:val="center"/>
              <w:rPr>
                <w:lang w:val="fr-FR"/>
              </w:rPr>
            </w:pPr>
            <w:r w:rsidRPr="00EA091A">
              <w:rPr>
                <w:rFonts w:ascii="Times" w:hAnsi="Times" w:cs="Times"/>
                <w:sz w:val="20"/>
                <w:lang w:val="fr-FR"/>
              </w:rPr>
              <w:t>Q8/11</w:t>
            </w:r>
          </w:p>
        </w:tc>
        <w:tc>
          <w:tcPr>
            <w:tcW w:w="2279" w:type="pct"/>
            <w:shd w:val="clear" w:color="auto" w:fill="auto"/>
          </w:tcPr>
          <w:p w14:paraId="5FA549D9" w14:textId="130C4299"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8/11</w:t>
            </w:r>
          </w:p>
        </w:tc>
      </w:tr>
      <w:tr w:rsidR="00B4750C" w:rsidRPr="002437A3" w14:paraId="4351B5F0" w14:textId="77777777" w:rsidTr="00D140F0">
        <w:trPr>
          <w:jc w:val="center"/>
        </w:trPr>
        <w:tc>
          <w:tcPr>
            <w:tcW w:w="804" w:type="pct"/>
            <w:shd w:val="clear" w:color="auto" w:fill="auto"/>
          </w:tcPr>
          <w:p w14:paraId="52180E6B" w14:textId="720DA679" w:rsidR="00B4750C" w:rsidRPr="00EA091A" w:rsidRDefault="006E1BB9" w:rsidP="00D140F0">
            <w:pPr>
              <w:spacing w:before="40" w:after="40"/>
              <w:jc w:val="center"/>
              <w:rPr>
                <w:lang w:val="fr-FR"/>
              </w:rPr>
            </w:pPr>
            <w:r>
              <w:rPr>
                <w:rFonts w:ascii="Times" w:hAnsi="Times" w:cs="Times"/>
                <w:sz w:val="20"/>
                <w:lang w:val="fr-FR"/>
              </w:rPr>
              <w:t>23-09-2014</w:t>
            </w:r>
          </w:p>
        </w:tc>
        <w:tc>
          <w:tcPr>
            <w:tcW w:w="958" w:type="pct"/>
            <w:shd w:val="clear" w:color="auto" w:fill="auto"/>
          </w:tcPr>
          <w:p w14:paraId="7FEE0A17" w14:textId="682F31A6"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6A0611C8" w14:textId="77777777" w:rsidR="00B4750C" w:rsidRPr="00EA091A" w:rsidRDefault="00B4750C" w:rsidP="00D140F0">
            <w:pPr>
              <w:spacing w:before="40" w:after="40"/>
              <w:jc w:val="center"/>
              <w:rPr>
                <w:lang w:val="fr-FR"/>
              </w:rPr>
            </w:pPr>
            <w:r w:rsidRPr="00EA091A">
              <w:rPr>
                <w:rFonts w:ascii="Times" w:hAnsi="Times" w:cs="Times"/>
                <w:sz w:val="20"/>
                <w:lang w:val="fr-FR"/>
              </w:rPr>
              <w:t>Q4/11</w:t>
            </w:r>
          </w:p>
        </w:tc>
        <w:tc>
          <w:tcPr>
            <w:tcW w:w="2279" w:type="pct"/>
            <w:shd w:val="clear" w:color="auto" w:fill="auto"/>
          </w:tcPr>
          <w:p w14:paraId="05E5288F" w14:textId="49C31A43" w:rsidR="00B4750C" w:rsidRPr="00EA091A" w:rsidRDefault="00FB1341" w:rsidP="00D140F0">
            <w:pPr>
              <w:spacing w:before="40" w:after="40"/>
              <w:rPr>
                <w:lang w:val="fr-FR"/>
              </w:rPr>
            </w:pPr>
            <w:r w:rsidRPr="00EA091A">
              <w:rPr>
                <w:rFonts w:ascii="Times" w:hAnsi="Times" w:cs="Times"/>
                <w:sz w:val="20"/>
                <w:lang w:val="fr-FR"/>
              </w:rPr>
              <w:t xml:space="preserve">Réunion commune des Groupes du Rapporteur pour les Questions </w:t>
            </w:r>
            <w:r w:rsidR="00B4750C" w:rsidRPr="00EA091A">
              <w:rPr>
                <w:rFonts w:ascii="Times" w:hAnsi="Times" w:cs="Times"/>
                <w:sz w:val="20"/>
                <w:lang w:val="fr-FR"/>
              </w:rPr>
              <w:t xml:space="preserve">4/11 </w:t>
            </w:r>
            <w:r w:rsidRPr="00EA091A">
              <w:rPr>
                <w:rFonts w:ascii="Times" w:hAnsi="Times" w:cs="Times"/>
                <w:sz w:val="20"/>
                <w:lang w:val="fr-FR"/>
              </w:rPr>
              <w:t xml:space="preserve">et </w:t>
            </w:r>
            <w:r w:rsidR="00B4750C" w:rsidRPr="00EA091A">
              <w:rPr>
                <w:rFonts w:ascii="Times" w:hAnsi="Times" w:cs="Times"/>
                <w:sz w:val="20"/>
                <w:lang w:val="fr-FR"/>
              </w:rPr>
              <w:t>6/13</w:t>
            </w:r>
          </w:p>
        </w:tc>
      </w:tr>
      <w:tr w:rsidR="00B4750C" w:rsidRPr="002437A3" w14:paraId="38306029" w14:textId="77777777" w:rsidTr="00D140F0">
        <w:trPr>
          <w:jc w:val="center"/>
        </w:trPr>
        <w:tc>
          <w:tcPr>
            <w:tcW w:w="804" w:type="pct"/>
            <w:shd w:val="clear" w:color="auto" w:fill="auto"/>
          </w:tcPr>
          <w:p w14:paraId="30BD96AC" w14:textId="04111BB8" w:rsidR="00B4750C" w:rsidRPr="00EA091A" w:rsidRDefault="006E1BB9" w:rsidP="00D140F0">
            <w:pPr>
              <w:spacing w:before="40" w:after="40"/>
              <w:jc w:val="center"/>
              <w:rPr>
                <w:lang w:val="fr-FR"/>
              </w:rPr>
            </w:pPr>
            <w:r>
              <w:rPr>
                <w:rFonts w:ascii="Times" w:hAnsi="Times" w:cs="Times"/>
                <w:sz w:val="20"/>
                <w:lang w:val="fr-FR"/>
              </w:rPr>
              <w:t>30-09-2014</w:t>
            </w:r>
          </w:p>
        </w:tc>
        <w:tc>
          <w:tcPr>
            <w:tcW w:w="958" w:type="pct"/>
            <w:shd w:val="clear" w:color="auto" w:fill="auto"/>
          </w:tcPr>
          <w:p w14:paraId="744A2032" w14:textId="451342D0"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5AC20497" w14:textId="77777777" w:rsidR="00B4750C" w:rsidRPr="00EA091A" w:rsidRDefault="00B4750C" w:rsidP="00D140F0">
            <w:pPr>
              <w:spacing w:before="40" w:after="40"/>
              <w:jc w:val="center"/>
              <w:rPr>
                <w:lang w:val="fr-FR"/>
              </w:rPr>
            </w:pPr>
            <w:r w:rsidRPr="00EA091A">
              <w:rPr>
                <w:rFonts w:ascii="Times" w:hAnsi="Times" w:cs="Times"/>
                <w:sz w:val="20"/>
                <w:lang w:val="fr-FR"/>
              </w:rPr>
              <w:t>Q8/11</w:t>
            </w:r>
          </w:p>
        </w:tc>
        <w:tc>
          <w:tcPr>
            <w:tcW w:w="2279" w:type="pct"/>
            <w:shd w:val="clear" w:color="auto" w:fill="auto"/>
          </w:tcPr>
          <w:p w14:paraId="6036FA62" w14:textId="7F0CCDF5"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8/11</w:t>
            </w:r>
          </w:p>
        </w:tc>
      </w:tr>
      <w:tr w:rsidR="00B4750C" w:rsidRPr="002437A3" w14:paraId="0E400FBA" w14:textId="77777777" w:rsidTr="00D140F0">
        <w:trPr>
          <w:jc w:val="center"/>
        </w:trPr>
        <w:tc>
          <w:tcPr>
            <w:tcW w:w="804" w:type="pct"/>
            <w:shd w:val="clear" w:color="auto" w:fill="auto"/>
          </w:tcPr>
          <w:p w14:paraId="32E5E794" w14:textId="4C8E1EE6" w:rsidR="00B4750C" w:rsidRPr="00EA091A" w:rsidRDefault="006E1BB9" w:rsidP="00D140F0">
            <w:pPr>
              <w:spacing w:before="40" w:after="40"/>
              <w:jc w:val="center"/>
              <w:rPr>
                <w:lang w:val="fr-FR"/>
              </w:rPr>
            </w:pPr>
            <w:r>
              <w:rPr>
                <w:rFonts w:ascii="Times" w:hAnsi="Times" w:cs="Times"/>
                <w:sz w:val="20"/>
                <w:lang w:val="fr-FR"/>
              </w:rPr>
              <w:t>22-10-2014</w:t>
            </w:r>
          </w:p>
        </w:tc>
        <w:tc>
          <w:tcPr>
            <w:tcW w:w="958" w:type="pct"/>
            <w:shd w:val="clear" w:color="auto" w:fill="auto"/>
            <w:vAlign w:val="center"/>
          </w:tcPr>
          <w:p w14:paraId="38F1D4B6" w14:textId="324F7F82"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307A0995" w14:textId="77777777" w:rsidR="00B4750C" w:rsidRPr="00EA091A" w:rsidRDefault="00B4750C" w:rsidP="00D140F0">
            <w:pPr>
              <w:spacing w:before="40" w:after="40"/>
              <w:jc w:val="center"/>
              <w:rPr>
                <w:lang w:val="fr-FR"/>
              </w:rPr>
            </w:pPr>
            <w:r w:rsidRPr="00EA091A">
              <w:rPr>
                <w:rFonts w:ascii="Times" w:hAnsi="Times" w:cs="Times"/>
                <w:sz w:val="20"/>
                <w:lang w:val="fr-FR"/>
              </w:rPr>
              <w:t>Q8/11</w:t>
            </w:r>
          </w:p>
        </w:tc>
        <w:tc>
          <w:tcPr>
            <w:tcW w:w="2279" w:type="pct"/>
            <w:shd w:val="clear" w:color="auto" w:fill="auto"/>
          </w:tcPr>
          <w:p w14:paraId="54CE6D33" w14:textId="01BA755A"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8/11</w:t>
            </w:r>
          </w:p>
        </w:tc>
      </w:tr>
      <w:tr w:rsidR="00B4750C" w:rsidRPr="002437A3" w14:paraId="06FFF693" w14:textId="77777777" w:rsidTr="00D140F0">
        <w:trPr>
          <w:jc w:val="center"/>
        </w:trPr>
        <w:tc>
          <w:tcPr>
            <w:tcW w:w="804" w:type="pct"/>
            <w:shd w:val="clear" w:color="auto" w:fill="auto"/>
          </w:tcPr>
          <w:p w14:paraId="4AA81003" w14:textId="48A72097" w:rsidR="00B4750C" w:rsidRPr="00EA091A" w:rsidRDefault="006E1BB9" w:rsidP="00D140F0">
            <w:pPr>
              <w:spacing w:before="40" w:after="40"/>
              <w:jc w:val="center"/>
              <w:rPr>
                <w:lang w:val="fr-FR"/>
              </w:rPr>
            </w:pPr>
            <w:r>
              <w:rPr>
                <w:rFonts w:ascii="Times" w:hAnsi="Times" w:cs="Times"/>
                <w:sz w:val="20"/>
                <w:lang w:val="fr-FR"/>
              </w:rPr>
              <w:t>12-11-2014</w:t>
            </w:r>
            <w:r w:rsidR="00B4750C" w:rsidRPr="00EA091A">
              <w:rPr>
                <w:rFonts w:ascii="Times" w:hAnsi="Times" w:cs="Times"/>
                <w:sz w:val="20"/>
                <w:lang w:val="fr-FR"/>
              </w:rPr>
              <w:br/>
            </w:r>
            <w:r w:rsidR="007E07B0" w:rsidRPr="00EA091A">
              <w:rPr>
                <w:rFonts w:ascii="Times" w:hAnsi="Times" w:cs="Times"/>
                <w:sz w:val="20"/>
                <w:lang w:val="fr-FR"/>
              </w:rPr>
              <w:t xml:space="preserve">au </w:t>
            </w:r>
            <w:r>
              <w:rPr>
                <w:rFonts w:ascii="Times" w:hAnsi="Times" w:cs="Times"/>
                <w:sz w:val="20"/>
                <w:lang w:val="fr-FR"/>
              </w:rPr>
              <w:br/>
              <w:t>18-11-2014</w:t>
            </w:r>
          </w:p>
        </w:tc>
        <w:tc>
          <w:tcPr>
            <w:tcW w:w="958" w:type="pct"/>
            <w:shd w:val="clear" w:color="auto" w:fill="auto"/>
            <w:vAlign w:val="center"/>
          </w:tcPr>
          <w:p w14:paraId="2C7B1AD5" w14:textId="6F11A7F0"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09C12BC2" w14:textId="77777777" w:rsidR="00B4750C" w:rsidRPr="00EA091A" w:rsidRDefault="00B4750C" w:rsidP="00D140F0">
            <w:pPr>
              <w:spacing w:before="40" w:after="40"/>
              <w:jc w:val="center"/>
              <w:rPr>
                <w:lang w:val="fr-FR"/>
              </w:rPr>
            </w:pPr>
            <w:r w:rsidRPr="00EA091A">
              <w:rPr>
                <w:rFonts w:ascii="Times" w:hAnsi="Times" w:cs="Times"/>
                <w:sz w:val="20"/>
                <w:lang w:val="fr-FR"/>
              </w:rPr>
              <w:t>Q1/11</w:t>
            </w:r>
          </w:p>
        </w:tc>
        <w:tc>
          <w:tcPr>
            <w:tcW w:w="2279" w:type="pct"/>
            <w:shd w:val="clear" w:color="auto" w:fill="auto"/>
          </w:tcPr>
          <w:p w14:paraId="52B864CD" w14:textId="247262B0"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1/11</w:t>
            </w:r>
          </w:p>
        </w:tc>
      </w:tr>
      <w:tr w:rsidR="00B4750C" w:rsidRPr="002437A3" w14:paraId="7E75A3C3" w14:textId="77777777" w:rsidTr="00D140F0">
        <w:trPr>
          <w:jc w:val="center"/>
        </w:trPr>
        <w:tc>
          <w:tcPr>
            <w:tcW w:w="804" w:type="pct"/>
            <w:shd w:val="clear" w:color="auto" w:fill="auto"/>
          </w:tcPr>
          <w:p w14:paraId="24A320AC" w14:textId="23A45365" w:rsidR="00B4750C" w:rsidRPr="00EA091A" w:rsidRDefault="006E1BB9" w:rsidP="00D140F0">
            <w:pPr>
              <w:spacing w:before="40" w:after="40"/>
              <w:jc w:val="center"/>
              <w:rPr>
                <w:lang w:val="fr-FR"/>
              </w:rPr>
            </w:pPr>
            <w:r>
              <w:rPr>
                <w:rFonts w:ascii="Times" w:hAnsi="Times" w:cs="Times"/>
                <w:sz w:val="20"/>
                <w:lang w:val="fr-FR"/>
              </w:rPr>
              <w:t>13-11-2014</w:t>
            </w:r>
          </w:p>
        </w:tc>
        <w:tc>
          <w:tcPr>
            <w:tcW w:w="958" w:type="pct"/>
            <w:shd w:val="clear" w:color="auto" w:fill="auto"/>
            <w:vAlign w:val="center"/>
          </w:tcPr>
          <w:p w14:paraId="212933F6" w14:textId="13D9A8FB"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44BB372A" w14:textId="77777777" w:rsidR="00B4750C" w:rsidRPr="00EA091A" w:rsidRDefault="00B4750C" w:rsidP="00D140F0">
            <w:pPr>
              <w:spacing w:before="40" w:after="40"/>
              <w:jc w:val="center"/>
              <w:rPr>
                <w:lang w:val="fr-FR"/>
              </w:rPr>
            </w:pPr>
            <w:r w:rsidRPr="00EA091A">
              <w:rPr>
                <w:rFonts w:ascii="Times" w:hAnsi="Times" w:cs="Times"/>
                <w:sz w:val="20"/>
                <w:lang w:val="fr-FR"/>
              </w:rPr>
              <w:t>Q15/11</w:t>
            </w:r>
          </w:p>
        </w:tc>
        <w:tc>
          <w:tcPr>
            <w:tcW w:w="2279" w:type="pct"/>
            <w:shd w:val="clear" w:color="auto" w:fill="auto"/>
          </w:tcPr>
          <w:p w14:paraId="5D401515" w14:textId="769C66E5"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15/11</w:t>
            </w:r>
          </w:p>
        </w:tc>
      </w:tr>
      <w:tr w:rsidR="00B4750C" w:rsidRPr="002437A3" w14:paraId="574B1C8E" w14:textId="77777777" w:rsidTr="00D140F0">
        <w:trPr>
          <w:jc w:val="center"/>
        </w:trPr>
        <w:tc>
          <w:tcPr>
            <w:tcW w:w="804" w:type="pct"/>
            <w:shd w:val="clear" w:color="auto" w:fill="auto"/>
          </w:tcPr>
          <w:p w14:paraId="02186794" w14:textId="553E1C10" w:rsidR="00B4750C" w:rsidRPr="00EA091A" w:rsidRDefault="003C101A" w:rsidP="00D140F0">
            <w:pPr>
              <w:spacing w:before="40" w:after="40"/>
              <w:jc w:val="center"/>
              <w:rPr>
                <w:lang w:val="fr-FR"/>
              </w:rPr>
            </w:pPr>
            <w:r>
              <w:rPr>
                <w:rFonts w:ascii="Times" w:hAnsi="Times" w:cs="Times"/>
                <w:sz w:val="20"/>
                <w:lang w:val="fr-FR"/>
              </w:rPr>
              <w:t>13-11-2014</w:t>
            </w:r>
            <w:r w:rsidR="00B4750C" w:rsidRPr="00EA091A">
              <w:rPr>
                <w:rFonts w:ascii="Times" w:hAnsi="Times" w:cs="Times"/>
                <w:sz w:val="20"/>
                <w:lang w:val="fr-FR"/>
              </w:rPr>
              <w:br/>
            </w:r>
            <w:r w:rsidR="008944C5">
              <w:rPr>
                <w:rFonts w:ascii="Times" w:hAnsi="Times" w:cs="Times"/>
                <w:sz w:val="20"/>
                <w:lang w:val="fr-FR"/>
              </w:rPr>
              <w:t>et</w:t>
            </w:r>
            <w:r w:rsidR="007E07B0" w:rsidRPr="00EA091A">
              <w:rPr>
                <w:rFonts w:ascii="Times" w:hAnsi="Times" w:cs="Times"/>
                <w:sz w:val="20"/>
                <w:lang w:val="fr-FR"/>
              </w:rPr>
              <w:t xml:space="preserve"> </w:t>
            </w:r>
            <w:r>
              <w:rPr>
                <w:rFonts w:ascii="Times" w:hAnsi="Times" w:cs="Times"/>
                <w:sz w:val="20"/>
                <w:lang w:val="fr-FR"/>
              </w:rPr>
              <w:br/>
              <w:t>14-11-2014</w:t>
            </w:r>
          </w:p>
        </w:tc>
        <w:tc>
          <w:tcPr>
            <w:tcW w:w="958" w:type="pct"/>
            <w:shd w:val="clear" w:color="auto" w:fill="auto"/>
          </w:tcPr>
          <w:p w14:paraId="7D4A566E" w14:textId="156AA3DA"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27E2A69C" w14:textId="77777777" w:rsidR="00B4750C" w:rsidRPr="00EA091A" w:rsidRDefault="00B4750C" w:rsidP="00D140F0">
            <w:pPr>
              <w:spacing w:before="40" w:after="40"/>
              <w:jc w:val="center"/>
              <w:rPr>
                <w:lang w:val="fr-FR"/>
              </w:rPr>
            </w:pPr>
            <w:r w:rsidRPr="00EA091A">
              <w:rPr>
                <w:rFonts w:ascii="Times" w:hAnsi="Times" w:cs="Times"/>
                <w:sz w:val="20"/>
                <w:lang w:val="fr-FR"/>
              </w:rPr>
              <w:t>Q2/11</w:t>
            </w:r>
          </w:p>
        </w:tc>
        <w:tc>
          <w:tcPr>
            <w:tcW w:w="2279" w:type="pct"/>
            <w:shd w:val="clear" w:color="auto" w:fill="auto"/>
          </w:tcPr>
          <w:p w14:paraId="3D1E87C3" w14:textId="34862AC4"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2/11</w:t>
            </w:r>
          </w:p>
        </w:tc>
      </w:tr>
      <w:tr w:rsidR="00B4750C" w:rsidRPr="002437A3" w14:paraId="50851F46" w14:textId="77777777" w:rsidTr="00D140F0">
        <w:trPr>
          <w:jc w:val="center"/>
        </w:trPr>
        <w:tc>
          <w:tcPr>
            <w:tcW w:w="804" w:type="pct"/>
            <w:shd w:val="clear" w:color="auto" w:fill="auto"/>
          </w:tcPr>
          <w:p w14:paraId="77934FD2" w14:textId="62FA8EFD" w:rsidR="00B4750C" w:rsidRPr="00EA091A" w:rsidRDefault="003C101A" w:rsidP="00D140F0">
            <w:pPr>
              <w:spacing w:before="40" w:after="40"/>
              <w:jc w:val="center"/>
              <w:rPr>
                <w:lang w:val="fr-FR"/>
              </w:rPr>
            </w:pPr>
            <w:r>
              <w:rPr>
                <w:rFonts w:ascii="Times" w:hAnsi="Times" w:cs="Times"/>
                <w:sz w:val="20"/>
                <w:lang w:val="fr-FR"/>
              </w:rPr>
              <w:t>13-11-2014</w:t>
            </w:r>
            <w:r w:rsidR="00B4750C" w:rsidRPr="00EA091A">
              <w:rPr>
                <w:rFonts w:ascii="Times" w:hAnsi="Times" w:cs="Times"/>
                <w:sz w:val="20"/>
                <w:lang w:val="fr-FR"/>
              </w:rPr>
              <w:br/>
            </w:r>
            <w:r w:rsidR="008944C5">
              <w:rPr>
                <w:rFonts w:ascii="Times" w:hAnsi="Times" w:cs="Times"/>
                <w:sz w:val="20"/>
                <w:lang w:val="fr-FR"/>
              </w:rPr>
              <w:t>et</w:t>
            </w:r>
            <w:r w:rsidR="007E07B0" w:rsidRPr="00EA091A">
              <w:rPr>
                <w:rFonts w:ascii="Times" w:hAnsi="Times" w:cs="Times"/>
                <w:sz w:val="20"/>
                <w:lang w:val="fr-FR"/>
              </w:rPr>
              <w:t xml:space="preserve"> </w:t>
            </w:r>
            <w:r>
              <w:rPr>
                <w:rFonts w:ascii="Times" w:hAnsi="Times" w:cs="Times"/>
                <w:sz w:val="20"/>
                <w:lang w:val="fr-FR"/>
              </w:rPr>
              <w:br/>
              <w:t>14-11-2014</w:t>
            </w:r>
          </w:p>
        </w:tc>
        <w:tc>
          <w:tcPr>
            <w:tcW w:w="958" w:type="pct"/>
            <w:shd w:val="clear" w:color="auto" w:fill="auto"/>
          </w:tcPr>
          <w:p w14:paraId="696A1C21" w14:textId="5EE31670"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26C60D1C" w14:textId="77777777" w:rsidR="00B4750C" w:rsidRPr="00EA091A" w:rsidRDefault="00B4750C" w:rsidP="00D140F0">
            <w:pPr>
              <w:spacing w:before="40" w:after="40"/>
              <w:jc w:val="center"/>
              <w:rPr>
                <w:lang w:val="fr-FR"/>
              </w:rPr>
            </w:pPr>
            <w:r w:rsidRPr="00EA091A">
              <w:rPr>
                <w:rFonts w:ascii="Times" w:hAnsi="Times" w:cs="Times"/>
                <w:sz w:val="20"/>
                <w:lang w:val="fr-FR"/>
              </w:rPr>
              <w:t>Q3/11</w:t>
            </w:r>
          </w:p>
        </w:tc>
        <w:tc>
          <w:tcPr>
            <w:tcW w:w="2279" w:type="pct"/>
            <w:shd w:val="clear" w:color="auto" w:fill="auto"/>
          </w:tcPr>
          <w:p w14:paraId="16F1ACF6" w14:textId="5C261E55"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3/11</w:t>
            </w:r>
          </w:p>
        </w:tc>
      </w:tr>
      <w:tr w:rsidR="00B4750C" w:rsidRPr="002437A3" w14:paraId="430BC3F5" w14:textId="77777777" w:rsidTr="00D140F0">
        <w:trPr>
          <w:jc w:val="center"/>
        </w:trPr>
        <w:tc>
          <w:tcPr>
            <w:tcW w:w="804" w:type="pct"/>
            <w:shd w:val="clear" w:color="auto" w:fill="auto"/>
          </w:tcPr>
          <w:p w14:paraId="1E0DAC54" w14:textId="490F4B15" w:rsidR="00B4750C" w:rsidRPr="00EA091A" w:rsidRDefault="003C4E04" w:rsidP="00D140F0">
            <w:pPr>
              <w:spacing w:before="40" w:after="40"/>
              <w:jc w:val="center"/>
              <w:rPr>
                <w:lang w:val="fr-FR"/>
              </w:rPr>
            </w:pPr>
            <w:r>
              <w:rPr>
                <w:rFonts w:ascii="Times" w:hAnsi="Times" w:cs="Times"/>
                <w:sz w:val="20"/>
                <w:lang w:val="fr-FR"/>
              </w:rPr>
              <w:t>13-11-2014</w:t>
            </w:r>
            <w:r w:rsidR="00B4750C" w:rsidRPr="00EA091A">
              <w:rPr>
                <w:rFonts w:ascii="Times" w:hAnsi="Times" w:cs="Times"/>
                <w:sz w:val="20"/>
                <w:lang w:val="fr-FR"/>
              </w:rPr>
              <w:br/>
            </w:r>
            <w:r w:rsidR="007E07B0" w:rsidRPr="00EA091A">
              <w:rPr>
                <w:rFonts w:ascii="Times" w:hAnsi="Times" w:cs="Times"/>
                <w:sz w:val="20"/>
                <w:lang w:val="fr-FR"/>
              </w:rPr>
              <w:t>au</w:t>
            </w:r>
            <w:r>
              <w:rPr>
                <w:rFonts w:ascii="Times" w:hAnsi="Times" w:cs="Times"/>
                <w:sz w:val="20"/>
                <w:lang w:val="fr-FR"/>
              </w:rPr>
              <w:br/>
              <w:t>19-11-2014</w:t>
            </w:r>
          </w:p>
        </w:tc>
        <w:tc>
          <w:tcPr>
            <w:tcW w:w="958" w:type="pct"/>
            <w:shd w:val="clear" w:color="auto" w:fill="auto"/>
          </w:tcPr>
          <w:p w14:paraId="0D98DB93" w14:textId="70B11C37"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3C2C4DB3" w14:textId="77777777" w:rsidR="00B4750C" w:rsidRPr="00EA091A" w:rsidRDefault="00B4750C" w:rsidP="00D140F0">
            <w:pPr>
              <w:spacing w:before="40" w:after="40"/>
              <w:jc w:val="center"/>
              <w:rPr>
                <w:lang w:val="fr-FR"/>
              </w:rPr>
            </w:pPr>
            <w:r w:rsidRPr="00EA091A">
              <w:rPr>
                <w:rFonts w:ascii="Times" w:hAnsi="Times" w:cs="Times"/>
                <w:sz w:val="20"/>
                <w:lang w:val="fr-FR"/>
              </w:rPr>
              <w:t>Q14/11</w:t>
            </w:r>
          </w:p>
        </w:tc>
        <w:tc>
          <w:tcPr>
            <w:tcW w:w="2279" w:type="pct"/>
            <w:shd w:val="clear" w:color="auto" w:fill="auto"/>
          </w:tcPr>
          <w:p w14:paraId="0AADA7D1" w14:textId="2382E5B6"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14/11</w:t>
            </w:r>
          </w:p>
        </w:tc>
      </w:tr>
      <w:tr w:rsidR="00B4750C" w:rsidRPr="002437A3" w14:paraId="61FE1EF0" w14:textId="77777777" w:rsidTr="00D140F0">
        <w:trPr>
          <w:jc w:val="center"/>
        </w:trPr>
        <w:tc>
          <w:tcPr>
            <w:tcW w:w="804" w:type="pct"/>
            <w:shd w:val="clear" w:color="auto" w:fill="auto"/>
          </w:tcPr>
          <w:p w14:paraId="35696F56" w14:textId="3ED51006" w:rsidR="00B4750C" w:rsidRPr="00EA091A" w:rsidRDefault="003C4E04" w:rsidP="00D140F0">
            <w:pPr>
              <w:spacing w:before="40" w:after="40"/>
              <w:jc w:val="center"/>
              <w:rPr>
                <w:lang w:val="fr-FR"/>
              </w:rPr>
            </w:pPr>
            <w:r>
              <w:rPr>
                <w:rFonts w:ascii="Times" w:hAnsi="Times" w:cs="Times"/>
                <w:sz w:val="20"/>
                <w:lang w:val="fr-FR"/>
              </w:rPr>
              <w:t>17-11-2014</w:t>
            </w:r>
            <w:r w:rsidR="00B4750C" w:rsidRPr="00EA091A">
              <w:rPr>
                <w:rFonts w:ascii="Times" w:hAnsi="Times" w:cs="Times"/>
                <w:sz w:val="20"/>
                <w:lang w:val="fr-FR"/>
              </w:rPr>
              <w:br/>
            </w:r>
            <w:r w:rsidR="007E07B0" w:rsidRPr="00EA091A">
              <w:rPr>
                <w:rFonts w:ascii="Times" w:hAnsi="Times" w:cs="Times"/>
                <w:sz w:val="20"/>
                <w:lang w:val="fr-FR"/>
              </w:rPr>
              <w:t xml:space="preserve">au </w:t>
            </w:r>
            <w:r>
              <w:rPr>
                <w:rFonts w:ascii="Times" w:hAnsi="Times" w:cs="Times"/>
                <w:sz w:val="20"/>
                <w:lang w:val="fr-FR"/>
              </w:rPr>
              <w:br/>
              <w:t>21-11-2014</w:t>
            </w:r>
          </w:p>
        </w:tc>
        <w:tc>
          <w:tcPr>
            <w:tcW w:w="958" w:type="pct"/>
            <w:shd w:val="clear" w:color="auto" w:fill="auto"/>
          </w:tcPr>
          <w:p w14:paraId="28E10E36" w14:textId="38085246"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5CEAEA88" w14:textId="77777777" w:rsidR="00B4750C" w:rsidRPr="00EA091A" w:rsidRDefault="00B4750C" w:rsidP="00D140F0">
            <w:pPr>
              <w:spacing w:before="40" w:after="40"/>
              <w:jc w:val="center"/>
              <w:rPr>
                <w:lang w:val="fr-FR"/>
              </w:rPr>
            </w:pPr>
            <w:r w:rsidRPr="00EA091A">
              <w:rPr>
                <w:rFonts w:ascii="Times" w:hAnsi="Times" w:cs="Times"/>
                <w:sz w:val="20"/>
                <w:lang w:val="fr-FR"/>
              </w:rPr>
              <w:t>Q4/11</w:t>
            </w:r>
          </w:p>
        </w:tc>
        <w:tc>
          <w:tcPr>
            <w:tcW w:w="2279" w:type="pct"/>
            <w:shd w:val="clear" w:color="auto" w:fill="auto"/>
          </w:tcPr>
          <w:p w14:paraId="3B345719" w14:textId="49F11E4F"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4/11</w:t>
            </w:r>
          </w:p>
        </w:tc>
      </w:tr>
      <w:tr w:rsidR="00B4750C" w:rsidRPr="002437A3" w14:paraId="38A89294" w14:textId="77777777" w:rsidTr="00D140F0">
        <w:trPr>
          <w:jc w:val="center"/>
        </w:trPr>
        <w:tc>
          <w:tcPr>
            <w:tcW w:w="804" w:type="pct"/>
            <w:shd w:val="clear" w:color="auto" w:fill="auto"/>
          </w:tcPr>
          <w:p w14:paraId="6CF5DA9D" w14:textId="2BD38D20" w:rsidR="00B4750C" w:rsidRPr="00EA091A" w:rsidRDefault="003C4E04" w:rsidP="00D140F0">
            <w:pPr>
              <w:spacing w:before="40" w:after="40"/>
              <w:jc w:val="center"/>
              <w:rPr>
                <w:lang w:val="fr-FR"/>
              </w:rPr>
            </w:pPr>
            <w:r>
              <w:rPr>
                <w:rFonts w:ascii="Times" w:hAnsi="Times" w:cs="Times"/>
                <w:sz w:val="20"/>
                <w:lang w:val="fr-FR"/>
              </w:rPr>
              <w:t>18-11-2014</w:t>
            </w:r>
            <w:r w:rsidR="00B4750C" w:rsidRPr="00EA091A">
              <w:rPr>
                <w:rFonts w:ascii="Times" w:hAnsi="Times" w:cs="Times"/>
                <w:sz w:val="20"/>
                <w:lang w:val="fr-FR"/>
              </w:rPr>
              <w:br/>
            </w:r>
            <w:r w:rsidR="008944C5">
              <w:rPr>
                <w:rFonts w:ascii="Times" w:hAnsi="Times" w:cs="Times"/>
                <w:sz w:val="20"/>
                <w:lang w:val="fr-FR"/>
              </w:rPr>
              <w:t>et</w:t>
            </w:r>
            <w:r w:rsidR="007E07B0" w:rsidRPr="00EA091A">
              <w:rPr>
                <w:rFonts w:ascii="Times" w:hAnsi="Times" w:cs="Times"/>
                <w:sz w:val="20"/>
                <w:lang w:val="fr-FR"/>
              </w:rPr>
              <w:t xml:space="preserve"> </w:t>
            </w:r>
            <w:r>
              <w:rPr>
                <w:rFonts w:ascii="Times" w:hAnsi="Times" w:cs="Times"/>
                <w:sz w:val="20"/>
                <w:lang w:val="fr-FR"/>
              </w:rPr>
              <w:br/>
              <w:t>19-11-2014</w:t>
            </w:r>
          </w:p>
        </w:tc>
        <w:tc>
          <w:tcPr>
            <w:tcW w:w="958" w:type="pct"/>
            <w:shd w:val="clear" w:color="auto" w:fill="auto"/>
          </w:tcPr>
          <w:p w14:paraId="2ED0BBC9" w14:textId="3BC1B7E7"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18C0E683" w14:textId="77777777" w:rsidR="00B4750C" w:rsidRPr="00EA091A" w:rsidRDefault="00B4750C" w:rsidP="00D140F0">
            <w:pPr>
              <w:spacing w:before="40" w:after="40"/>
              <w:jc w:val="center"/>
              <w:rPr>
                <w:lang w:val="fr-FR"/>
              </w:rPr>
            </w:pPr>
            <w:r w:rsidRPr="00EA091A">
              <w:rPr>
                <w:rFonts w:ascii="Times" w:hAnsi="Times" w:cs="Times"/>
                <w:sz w:val="20"/>
                <w:lang w:val="fr-FR"/>
              </w:rPr>
              <w:t>Q5/11</w:t>
            </w:r>
          </w:p>
        </w:tc>
        <w:tc>
          <w:tcPr>
            <w:tcW w:w="2279" w:type="pct"/>
            <w:shd w:val="clear" w:color="auto" w:fill="auto"/>
          </w:tcPr>
          <w:p w14:paraId="3B57F6EC" w14:textId="6866163F"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w:t>
            </w:r>
            <w:r w:rsidR="009F7521">
              <w:rPr>
                <w:rFonts w:ascii="Times" w:hAnsi="Times" w:cs="Times"/>
                <w:sz w:val="20"/>
                <w:lang w:val="fr-FR"/>
              </w:rPr>
              <w:t>n </w:t>
            </w:r>
            <w:r w:rsidRPr="00EA091A">
              <w:rPr>
                <w:rFonts w:ascii="Times" w:hAnsi="Times" w:cs="Times"/>
                <w:sz w:val="20"/>
                <w:lang w:val="fr-FR"/>
              </w:rPr>
              <w:t>5/11</w:t>
            </w:r>
          </w:p>
        </w:tc>
      </w:tr>
      <w:tr w:rsidR="00B4750C" w:rsidRPr="002437A3" w14:paraId="4C35EDD6" w14:textId="77777777" w:rsidTr="00D140F0">
        <w:trPr>
          <w:jc w:val="center"/>
        </w:trPr>
        <w:tc>
          <w:tcPr>
            <w:tcW w:w="804" w:type="pct"/>
            <w:shd w:val="clear" w:color="auto" w:fill="auto"/>
          </w:tcPr>
          <w:p w14:paraId="360BFF40" w14:textId="5A2CCD6B" w:rsidR="00B4750C" w:rsidRPr="00EA091A" w:rsidRDefault="003C4E04" w:rsidP="00D140F0">
            <w:pPr>
              <w:spacing w:before="40" w:after="40"/>
              <w:jc w:val="center"/>
              <w:rPr>
                <w:lang w:val="fr-FR"/>
              </w:rPr>
            </w:pPr>
            <w:r>
              <w:rPr>
                <w:rFonts w:ascii="Times" w:hAnsi="Times" w:cs="Times"/>
                <w:sz w:val="20"/>
                <w:lang w:val="fr-FR"/>
              </w:rPr>
              <w:t>19-11-2014</w:t>
            </w:r>
            <w:r w:rsidR="00B4750C" w:rsidRPr="00EA091A">
              <w:rPr>
                <w:rFonts w:ascii="Times" w:hAnsi="Times" w:cs="Times"/>
                <w:sz w:val="20"/>
                <w:lang w:val="fr-FR"/>
              </w:rPr>
              <w:br/>
            </w:r>
            <w:r w:rsidR="008944C5">
              <w:rPr>
                <w:rFonts w:ascii="Times" w:hAnsi="Times" w:cs="Times"/>
                <w:sz w:val="20"/>
                <w:lang w:val="fr-FR"/>
              </w:rPr>
              <w:t>et</w:t>
            </w:r>
            <w:r w:rsidR="007E07B0" w:rsidRPr="00EA091A">
              <w:rPr>
                <w:rFonts w:ascii="Times" w:hAnsi="Times" w:cs="Times"/>
                <w:sz w:val="20"/>
                <w:lang w:val="fr-FR"/>
              </w:rPr>
              <w:t xml:space="preserve"> </w:t>
            </w:r>
            <w:r w:rsidR="00B4750C" w:rsidRPr="00EA091A">
              <w:rPr>
                <w:rFonts w:ascii="Times" w:hAnsi="Times" w:cs="Times"/>
                <w:sz w:val="20"/>
                <w:lang w:val="fr-FR"/>
              </w:rPr>
              <w:br/>
            </w:r>
            <w:r>
              <w:rPr>
                <w:rFonts w:ascii="Times" w:hAnsi="Times" w:cs="Times"/>
                <w:sz w:val="20"/>
                <w:lang w:val="fr-FR"/>
              </w:rPr>
              <w:t>20-11-</w:t>
            </w:r>
            <w:r w:rsidR="00B4750C" w:rsidRPr="00EA091A">
              <w:rPr>
                <w:rFonts w:ascii="Times" w:hAnsi="Times" w:cs="Times"/>
                <w:sz w:val="20"/>
                <w:lang w:val="fr-FR"/>
              </w:rPr>
              <w:t>2014</w:t>
            </w:r>
          </w:p>
        </w:tc>
        <w:tc>
          <w:tcPr>
            <w:tcW w:w="958" w:type="pct"/>
            <w:shd w:val="clear" w:color="auto" w:fill="auto"/>
          </w:tcPr>
          <w:p w14:paraId="054BF8AB" w14:textId="7C5D4FA4"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4E8F775C"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shd w:val="clear" w:color="auto" w:fill="auto"/>
          </w:tcPr>
          <w:p w14:paraId="70E2E9F2" w14:textId="06B61ECA"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9/11</w:t>
            </w:r>
          </w:p>
        </w:tc>
      </w:tr>
      <w:tr w:rsidR="00B4750C" w:rsidRPr="002437A3" w14:paraId="7146F39F" w14:textId="77777777" w:rsidTr="00D140F0">
        <w:trPr>
          <w:jc w:val="center"/>
        </w:trPr>
        <w:tc>
          <w:tcPr>
            <w:tcW w:w="804" w:type="pct"/>
            <w:shd w:val="clear" w:color="auto" w:fill="auto"/>
          </w:tcPr>
          <w:p w14:paraId="4BF20D92" w14:textId="69AE6094" w:rsidR="00B4750C" w:rsidRPr="00EA091A" w:rsidRDefault="0096174D" w:rsidP="00D140F0">
            <w:pPr>
              <w:spacing w:before="40" w:after="40"/>
              <w:jc w:val="center"/>
              <w:rPr>
                <w:lang w:val="fr-FR"/>
              </w:rPr>
            </w:pPr>
            <w:r>
              <w:rPr>
                <w:rFonts w:ascii="Times" w:hAnsi="Times" w:cs="Times"/>
                <w:sz w:val="20"/>
                <w:lang w:val="fr-FR"/>
              </w:rPr>
              <w:t>19-11-2014</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21-11-</w:t>
            </w:r>
            <w:r w:rsidR="00B4750C" w:rsidRPr="00EA091A">
              <w:rPr>
                <w:rFonts w:ascii="Times" w:hAnsi="Times" w:cs="Times"/>
                <w:sz w:val="20"/>
                <w:lang w:val="fr-FR"/>
              </w:rPr>
              <w:t>2014</w:t>
            </w:r>
          </w:p>
        </w:tc>
        <w:tc>
          <w:tcPr>
            <w:tcW w:w="958" w:type="pct"/>
            <w:shd w:val="clear" w:color="auto" w:fill="auto"/>
          </w:tcPr>
          <w:p w14:paraId="1FFF8A49" w14:textId="04226507"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2968C9BE" w14:textId="77777777" w:rsidR="00B4750C" w:rsidRPr="00EA091A" w:rsidRDefault="00B4750C" w:rsidP="00D140F0">
            <w:pPr>
              <w:spacing w:before="40" w:after="40"/>
              <w:jc w:val="center"/>
              <w:rPr>
                <w:lang w:val="fr-FR"/>
              </w:rPr>
            </w:pPr>
            <w:r w:rsidRPr="00EA091A">
              <w:rPr>
                <w:rFonts w:ascii="Times" w:hAnsi="Times" w:cs="Times"/>
                <w:sz w:val="20"/>
                <w:lang w:val="fr-FR"/>
              </w:rPr>
              <w:t>Q8/11</w:t>
            </w:r>
          </w:p>
        </w:tc>
        <w:tc>
          <w:tcPr>
            <w:tcW w:w="2279" w:type="pct"/>
            <w:shd w:val="clear" w:color="auto" w:fill="auto"/>
          </w:tcPr>
          <w:p w14:paraId="341052D8" w14:textId="783B92E1"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8/11</w:t>
            </w:r>
          </w:p>
        </w:tc>
      </w:tr>
      <w:tr w:rsidR="00B4750C" w:rsidRPr="002437A3" w14:paraId="1ACA82E3" w14:textId="77777777" w:rsidTr="00D140F0">
        <w:trPr>
          <w:jc w:val="center"/>
        </w:trPr>
        <w:tc>
          <w:tcPr>
            <w:tcW w:w="804" w:type="pct"/>
            <w:shd w:val="clear" w:color="auto" w:fill="auto"/>
          </w:tcPr>
          <w:p w14:paraId="49FCFBB8" w14:textId="5C8FAFDA" w:rsidR="00B4750C" w:rsidRPr="00EA091A" w:rsidRDefault="0096174D" w:rsidP="00D140F0">
            <w:pPr>
              <w:spacing w:before="40" w:after="40"/>
              <w:jc w:val="center"/>
              <w:rPr>
                <w:lang w:val="fr-FR"/>
              </w:rPr>
            </w:pPr>
            <w:r>
              <w:rPr>
                <w:rFonts w:ascii="Times" w:hAnsi="Times" w:cs="Times"/>
                <w:sz w:val="20"/>
                <w:lang w:val="fr-FR"/>
              </w:rPr>
              <w:t>17-12-</w:t>
            </w:r>
            <w:r w:rsidR="00B4750C" w:rsidRPr="00EA091A">
              <w:rPr>
                <w:rFonts w:ascii="Times" w:hAnsi="Times" w:cs="Times"/>
                <w:sz w:val="20"/>
                <w:lang w:val="fr-FR"/>
              </w:rPr>
              <w:t>2014</w:t>
            </w:r>
          </w:p>
        </w:tc>
        <w:tc>
          <w:tcPr>
            <w:tcW w:w="958" w:type="pct"/>
            <w:shd w:val="clear" w:color="auto" w:fill="auto"/>
            <w:vAlign w:val="center"/>
          </w:tcPr>
          <w:p w14:paraId="09519D7C" w14:textId="333B45A0"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1B135725" w14:textId="77777777" w:rsidR="00B4750C" w:rsidRPr="00EA091A" w:rsidRDefault="00B4750C" w:rsidP="00D140F0">
            <w:pPr>
              <w:spacing w:before="40" w:after="40"/>
              <w:jc w:val="center"/>
              <w:rPr>
                <w:lang w:val="fr-FR"/>
              </w:rPr>
            </w:pPr>
            <w:r w:rsidRPr="00EA091A">
              <w:rPr>
                <w:rFonts w:ascii="Times" w:hAnsi="Times" w:cs="Times"/>
                <w:sz w:val="20"/>
                <w:lang w:val="fr-FR"/>
              </w:rPr>
              <w:t>Q11/11</w:t>
            </w:r>
          </w:p>
        </w:tc>
        <w:tc>
          <w:tcPr>
            <w:tcW w:w="2279" w:type="pct"/>
            <w:shd w:val="clear" w:color="auto" w:fill="auto"/>
          </w:tcPr>
          <w:p w14:paraId="5002E9A7" w14:textId="3AB202FD" w:rsidR="00B4750C" w:rsidRPr="00EA091A" w:rsidRDefault="00FB1341" w:rsidP="00D140F0">
            <w:pPr>
              <w:spacing w:before="40" w:after="40"/>
              <w:rPr>
                <w:lang w:val="fr-FR"/>
              </w:rPr>
            </w:pPr>
            <w:r w:rsidRPr="00EA091A">
              <w:rPr>
                <w:rFonts w:ascii="Times" w:hAnsi="Times" w:cs="Times"/>
                <w:sz w:val="20"/>
                <w:lang w:val="fr-FR"/>
              </w:rPr>
              <w:t>Réunion du Groupe du Rapporteur pour la Question</w:t>
            </w:r>
            <w:r w:rsidR="009F7521">
              <w:rPr>
                <w:rFonts w:ascii="Times" w:hAnsi="Times" w:cs="Times"/>
                <w:sz w:val="20"/>
                <w:lang w:val="fr-FR"/>
              </w:rPr>
              <w:t> </w:t>
            </w:r>
            <w:r w:rsidRPr="00EA091A">
              <w:rPr>
                <w:rFonts w:ascii="Times" w:hAnsi="Times" w:cs="Times"/>
                <w:sz w:val="20"/>
                <w:lang w:val="fr-FR"/>
              </w:rPr>
              <w:t>11/11</w:t>
            </w:r>
          </w:p>
        </w:tc>
      </w:tr>
      <w:tr w:rsidR="00B4750C" w:rsidRPr="002437A3" w14:paraId="3F48C080" w14:textId="77777777" w:rsidTr="00D140F0">
        <w:trPr>
          <w:jc w:val="center"/>
        </w:trPr>
        <w:tc>
          <w:tcPr>
            <w:tcW w:w="804" w:type="pct"/>
            <w:shd w:val="clear" w:color="auto" w:fill="auto"/>
          </w:tcPr>
          <w:p w14:paraId="660C026C" w14:textId="2212EB62" w:rsidR="00B4750C" w:rsidRPr="00EA091A" w:rsidRDefault="0096174D" w:rsidP="00D140F0">
            <w:pPr>
              <w:spacing w:before="40" w:after="40"/>
              <w:jc w:val="center"/>
              <w:rPr>
                <w:lang w:val="fr-FR"/>
              </w:rPr>
            </w:pPr>
            <w:r>
              <w:rPr>
                <w:rFonts w:ascii="Times" w:hAnsi="Times" w:cs="Times"/>
                <w:sz w:val="20"/>
                <w:lang w:val="fr-FR"/>
              </w:rPr>
              <w:lastRenderedPageBreak/>
              <w:t>25-02-2015</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27-02-</w:t>
            </w:r>
            <w:r w:rsidR="00B4750C" w:rsidRPr="00EA091A">
              <w:rPr>
                <w:rFonts w:ascii="Times" w:hAnsi="Times" w:cs="Times"/>
                <w:sz w:val="20"/>
                <w:lang w:val="fr-FR"/>
              </w:rPr>
              <w:t>2015</w:t>
            </w:r>
          </w:p>
        </w:tc>
        <w:tc>
          <w:tcPr>
            <w:tcW w:w="958" w:type="pct"/>
            <w:shd w:val="clear" w:color="auto" w:fill="auto"/>
          </w:tcPr>
          <w:p w14:paraId="75C5DFC5" w14:textId="65E8A331"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4326700B"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shd w:val="clear" w:color="auto" w:fill="auto"/>
          </w:tcPr>
          <w:p w14:paraId="34A529FE" w14:textId="5CD35CB2" w:rsidR="00B4750C" w:rsidRPr="00EA091A" w:rsidRDefault="002C7FA1" w:rsidP="00D140F0">
            <w:pPr>
              <w:spacing w:before="40" w:after="40"/>
              <w:rPr>
                <w:lang w:val="fr-FR"/>
              </w:rPr>
            </w:pPr>
            <w:r w:rsidRPr="00EA091A">
              <w:rPr>
                <w:rFonts w:ascii="Times" w:hAnsi="Times" w:cs="Times"/>
                <w:sz w:val="20"/>
                <w:lang w:val="fr-FR"/>
              </w:rPr>
              <w:t xml:space="preserve">Réunion électronique du Groupe du Rapporteur pour la Question </w:t>
            </w:r>
            <w:r w:rsidR="00B4750C" w:rsidRPr="00EA091A">
              <w:rPr>
                <w:rFonts w:ascii="Times" w:hAnsi="Times" w:cs="Times"/>
                <w:sz w:val="20"/>
                <w:lang w:val="fr-FR"/>
              </w:rPr>
              <w:t>9/11</w:t>
            </w:r>
          </w:p>
        </w:tc>
      </w:tr>
      <w:tr w:rsidR="00B4750C" w:rsidRPr="002437A3" w14:paraId="68AE0819" w14:textId="77777777" w:rsidTr="00D140F0">
        <w:trPr>
          <w:jc w:val="center"/>
        </w:trPr>
        <w:tc>
          <w:tcPr>
            <w:tcW w:w="804" w:type="pct"/>
            <w:shd w:val="clear" w:color="auto" w:fill="auto"/>
          </w:tcPr>
          <w:p w14:paraId="650DD66C" w14:textId="490C796D" w:rsidR="00B4750C" w:rsidRPr="00EA091A" w:rsidRDefault="0096174D" w:rsidP="00D140F0">
            <w:pPr>
              <w:spacing w:before="40" w:after="40"/>
              <w:jc w:val="center"/>
              <w:rPr>
                <w:lang w:val="fr-FR"/>
              </w:rPr>
            </w:pPr>
            <w:r>
              <w:rPr>
                <w:rFonts w:ascii="Times" w:hAnsi="Times" w:cs="Times"/>
                <w:sz w:val="20"/>
                <w:lang w:val="fr-FR"/>
              </w:rPr>
              <w:t>11-03-</w:t>
            </w:r>
            <w:r w:rsidR="00B4750C" w:rsidRPr="00EA091A">
              <w:rPr>
                <w:rFonts w:ascii="Times" w:hAnsi="Times" w:cs="Times"/>
                <w:sz w:val="20"/>
                <w:lang w:val="fr-FR"/>
              </w:rPr>
              <w:t>2015</w:t>
            </w:r>
          </w:p>
        </w:tc>
        <w:tc>
          <w:tcPr>
            <w:tcW w:w="958" w:type="pct"/>
            <w:shd w:val="clear" w:color="auto" w:fill="auto"/>
            <w:vAlign w:val="center"/>
          </w:tcPr>
          <w:p w14:paraId="5EE7EAF6" w14:textId="5688B628"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022DD7A2" w14:textId="77777777" w:rsidR="00B4750C" w:rsidRPr="00EA091A" w:rsidRDefault="00B4750C" w:rsidP="00D140F0">
            <w:pPr>
              <w:spacing w:before="40" w:after="40"/>
              <w:jc w:val="center"/>
              <w:rPr>
                <w:lang w:val="fr-FR"/>
              </w:rPr>
            </w:pPr>
            <w:r w:rsidRPr="00EA091A">
              <w:rPr>
                <w:rFonts w:ascii="Times" w:hAnsi="Times" w:cs="Times"/>
                <w:sz w:val="20"/>
                <w:lang w:val="fr-FR"/>
              </w:rPr>
              <w:t>Q11/11</w:t>
            </w:r>
          </w:p>
        </w:tc>
        <w:tc>
          <w:tcPr>
            <w:tcW w:w="2279" w:type="pct"/>
            <w:shd w:val="clear" w:color="auto" w:fill="auto"/>
          </w:tcPr>
          <w:p w14:paraId="33B6036C" w14:textId="018B45CD" w:rsidR="00B4750C" w:rsidRPr="00EA091A" w:rsidRDefault="00FB1341" w:rsidP="00D140F0">
            <w:pPr>
              <w:spacing w:before="40" w:after="40"/>
              <w:rPr>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11/11</w:t>
            </w:r>
          </w:p>
        </w:tc>
      </w:tr>
      <w:tr w:rsidR="00B4750C" w:rsidRPr="002437A3" w14:paraId="39163ED1" w14:textId="77777777" w:rsidTr="00D140F0">
        <w:trPr>
          <w:jc w:val="center"/>
        </w:trPr>
        <w:tc>
          <w:tcPr>
            <w:tcW w:w="804" w:type="pct"/>
            <w:shd w:val="clear" w:color="auto" w:fill="auto"/>
          </w:tcPr>
          <w:p w14:paraId="77798AF5" w14:textId="5735F67D" w:rsidR="00B4750C" w:rsidRPr="00EA091A" w:rsidRDefault="006D069A" w:rsidP="00D140F0">
            <w:pPr>
              <w:spacing w:before="40" w:after="40"/>
              <w:jc w:val="center"/>
              <w:rPr>
                <w:lang w:val="fr-FR"/>
              </w:rPr>
            </w:pPr>
            <w:r>
              <w:rPr>
                <w:rFonts w:ascii="Times" w:hAnsi="Times" w:cs="Times"/>
                <w:sz w:val="20"/>
                <w:lang w:val="fr-FR"/>
              </w:rPr>
              <w:t>20-03-</w:t>
            </w:r>
            <w:r w:rsidR="00B4750C" w:rsidRPr="00EA091A">
              <w:rPr>
                <w:rFonts w:ascii="Times" w:hAnsi="Times" w:cs="Times"/>
                <w:sz w:val="20"/>
                <w:lang w:val="fr-FR"/>
              </w:rPr>
              <w:t>2015</w:t>
            </w:r>
          </w:p>
        </w:tc>
        <w:tc>
          <w:tcPr>
            <w:tcW w:w="958" w:type="pct"/>
            <w:shd w:val="clear" w:color="auto" w:fill="auto"/>
            <w:vAlign w:val="center"/>
          </w:tcPr>
          <w:p w14:paraId="0CD4DE14" w14:textId="6805DD2E"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5D586F85" w14:textId="77777777" w:rsidR="00B4750C" w:rsidRPr="00EA091A" w:rsidRDefault="00B4750C" w:rsidP="00D140F0">
            <w:pPr>
              <w:spacing w:before="40" w:after="40"/>
              <w:jc w:val="center"/>
              <w:rPr>
                <w:lang w:val="fr-FR"/>
              </w:rPr>
            </w:pPr>
            <w:r w:rsidRPr="00EA091A">
              <w:rPr>
                <w:rFonts w:ascii="Times" w:hAnsi="Times" w:cs="Times"/>
                <w:sz w:val="20"/>
                <w:lang w:val="fr-FR"/>
              </w:rPr>
              <w:t>Q4/11</w:t>
            </w:r>
          </w:p>
        </w:tc>
        <w:tc>
          <w:tcPr>
            <w:tcW w:w="2279" w:type="pct"/>
            <w:shd w:val="clear" w:color="auto" w:fill="auto"/>
          </w:tcPr>
          <w:p w14:paraId="24BB1B62" w14:textId="33980922" w:rsidR="00B4750C" w:rsidRPr="00EA091A" w:rsidRDefault="00FB1341" w:rsidP="00D140F0">
            <w:pPr>
              <w:spacing w:before="40" w:after="40"/>
              <w:rPr>
                <w:lang w:val="fr-FR"/>
              </w:rPr>
            </w:pPr>
            <w:r w:rsidRPr="00EA091A">
              <w:rPr>
                <w:rFonts w:ascii="Times" w:hAnsi="Times" w:cs="Times"/>
                <w:sz w:val="20"/>
                <w:lang w:val="fr-FR"/>
              </w:rPr>
              <w:t xml:space="preserve">Réunion commune des Groupes du Rapporteur pour les Questions </w:t>
            </w:r>
            <w:r w:rsidR="00B4750C" w:rsidRPr="00EA091A">
              <w:rPr>
                <w:rFonts w:ascii="Times" w:hAnsi="Times" w:cs="Times"/>
                <w:sz w:val="20"/>
                <w:lang w:val="fr-FR"/>
              </w:rPr>
              <w:t xml:space="preserve">4/11 </w:t>
            </w:r>
            <w:r w:rsidRPr="00EA091A">
              <w:rPr>
                <w:rFonts w:ascii="Times" w:hAnsi="Times" w:cs="Times"/>
                <w:sz w:val="20"/>
                <w:lang w:val="fr-FR"/>
              </w:rPr>
              <w:t xml:space="preserve">et </w:t>
            </w:r>
            <w:r w:rsidR="00B4750C" w:rsidRPr="00EA091A">
              <w:rPr>
                <w:rFonts w:ascii="Times" w:hAnsi="Times" w:cs="Times"/>
                <w:sz w:val="20"/>
                <w:lang w:val="fr-FR"/>
              </w:rPr>
              <w:t>6/13</w:t>
            </w:r>
          </w:p>
        </w:tc>
      </w:tr>
      <w:tr w:rsidR="00B4750C" w:rsidRPr="002437A3" w14:paraId="352F6F9E" w14:textId="77777777" w:rsidTr="00D140F0">
        <w:trPr>
          <w:jc w:val="center"/>
        </w:trPr>
        <w:tc>
          <w:tcPr>
            <w:tcW w:w="804" w:type="pct"/>
            <w:shd w:val="clear" w:color="auto" w:fill="auto"/>
          </w:tcPr>
          <w:p w14:paraId="2574A4F4" w14:textId="15242C1A" w:rsidR="00B4750C" w:rsidRPr="00EA091A" w:rsidRDefault="006D069A" w:rsidP="00D140F0">
            <w:pPr>
              <w:spacing w:before="40" w:after="40"/>
              <w:jc w:val="center"/>
              <w:rPr>
                <w:lang w:val="fr-FR"/>
              </w:rPr>
            </w:pPr>
            <w:r>
              <w:rPr>
                <w:rFonts w:ascii="Times" w:hAnsi="Times" w:cs="Times"/>
                <w:sz w:val="20"/>
                <w:lang w:val="fr-FR"/>
              </w:rPr>
              <w:t>23-06-</w:t>
            </w:r>
            <w:r w:rsidR="00B4750C" w:rsidRPr="00EA091A">
              <w:rPr>
                <w:rFonts w:ascii="Times" w:hAnsi="Times" w:cs="Times"/>
                <w:sz w:val="20"/>
                <w:lang w:val="fr-FR"/>
              </w:rPr>
              <w:t>2015</w:t>
            </w:r>
          </w:p>
        </w:tc>
        <w:tc>
          <w:tcPr>
            <w:tcW w:w="958" w:type="pct"/>
            <w:shd w:val="clear" w:color="auto" w:fill="auto"/>
            <w:vAlign w:val="center"/>
          </w:tcPr>
          <w:p w14:paraId="06E8F3FE" w14:textId="464D9AFA"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31E51876" w14:textId="77777777" w:rsidR="00B4750C" w:rsidRPr="00EA091A" w:rsidRDefault="00B4750C" w:rsidP="00D140F0">
            <w:pPr>
              <w:spacing w:before="40" w:after="40"/>
              <w:jc w:val="center"/>
              <w:rPr>
                <w:lang w:val="fr-FR"/>
              </w:rPr>
            </w:pPr>
            <w:r w:rsidRPr="00EA091A">
              <w:rPr>
                <w:rFonts w:ascii="Times" w:hAnsi="Times" w:cs="Times"/>
                <w:sz w:val="20"/>
                <w:lang w:val="fr-FR"/>
              </w:rPr>
              <w:t>Q4/11</w:t>
            </w:r>
          </w:p>
        </w:tc>
        <w:tc>
          <w:tcPr>
            <w:tcW w:w="2279" w:type="pct"/>
            <w:shd w:val="clear" w:color="auto" w:fill="auto"/>
          </w:tcPr>
          <w:p w14:paraId="3CE841C1" w14:textId="6AA3297A" w:rsidR="00B4750C" w:rsidRPr="00EA091A" w:rsidRDefault="00FB1341" w:rsidP="00D140F0">
            <w:pPr>
              <w:spacing w:before="40" w:after="40"/>
              <w:rPr>
                <w:lang w:val="fr-FR"/>
              </w:rPr>
            </w:pPr>
            <w:r w:rsidRPr="00EA091A">
              <w:rPr>
                <w:rFonts w:ascii="Times" w:hAnsi="Times" w:cs="Times"/>
                <w:sz w:val="20"/>
                <w:lang w:val="fr-FR"/>
              </w:rPr>
              <w:t xml:space="preserve">Réunion commune des Groupes du Rapporteur pour les Questions </w:t>
            </w:r>
            <w:r w:rsidR="00B4750C" w:rsidRPr="00EA091A">
              <w:rPr>
                <w:rFonts w:ascii="Times" w:hAnsi="Times" w:cs="Times"/>
                <w:sz w:val="20"/>
                <w:lang w:val="fr-FR"/>
              </w:rPr>
              <w:t xml:space="preserve">4/11 </w:t>
            </w:r>
            <w:r w:rsidRPr="00EA091A">
              <w:rPr>
                <w:rFonts w:ascii="Times" w:hAnsi="Times" w:cs="Times"/>
                <w:sz w:val="20"/>
                <w:lang w:val="fr-FR"/>
              </w:rPr>
              <w:t xml:space="preserve">et </w:t>
            </w:r>
            <w:r w:rsidR="00B4750C" w:rsidRPr="00EA091A">
              <w:rPr>
                <w:rFonts w:ascii="Times" w:hAnsi="Times" w:cs="Times"/>
                <w:sz w:val="20"/>
                <w:lang w:val="fr-FR"/>
              </w:rPr>
              <w:t>6/13</w:t>
            </w:r>
          </w:p>
        </w:tc>
      </w:tr>
      <w:tr w:rsidR="00B4750C" w:rsidRPr="002437A3" w14:paraId="44CF9FBC" w14:textId="77777777" w:rsidTr="00D140F0">
        <w:trPr>
          <w:jc w:val="center"/>
        </w:trPr>
        <w:tc>
          <w:tcPr>
            <w:tcW w:w="804" w:type="pct"/>
            <w:shd w:val="clear" w:color="auto" w:fill="auto"/>
          </w:tcPr>
          <w:p w14:paraId="77D9C674" w14:textId="5CC735A6" w:rsidR="00B4750C" w:rsidRPr="00EA091A" w:rsidRDefault="006D069A" w:rsidP="00D140F0">
            <w:pPr>
              <w:spacing w:before="40" w:after="40"/>
              <w:jc w:val="center"/>
              <w:rPr>
                <w:lang w:val="fr-FR"/>
              </w:rPr>
            </w:pPr>
            <w:r>
              <w:rPr>
                <w:rFonts w:ascii="Times" w:hAnsi="Times" w:cs="Times"/>
                <w:sz w:val="20"/>
                <w:lang w:val="fr-FR"/>
              </w:rPr>
              <w:t>13-07-2015</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17-07-</w:t>
            </w:r>
            <w:r w:rsidR="00B4750C" w:rsidRPr="00EA091A">
              <w:rPr>
                <w:rFonts w:ascii="Times" w:hAnsi="Times" w:cs="Times"/>
                <w:sz w:val="20"/>
                <w:lang w:val="fr-FR"/>
              </w:rPr>
              <w:t>2015</w:t>
            </w:r>
          </w:p>
        </w:tc>
        <w:tc>
          <w:tcPr>
            <w:tcW w:w="958" w:type="pct"/>
            <w:shd w:val="clear" w:color="auto" w:fill="auto"/>
          </w:tcPr>
          <w:p w14:paraId="789F49F9" w14:textId="76CE4D9E"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11E5BCC9" w14:textId="77777777" w:rsidR="00B4750C" w:rsidRPr="00EA091A" w:rsidRDefault="00B4750C" w:rsidP="00D140F0">
            <w:pPr>
              <w:spacing w:before="40" w:after="40"/>
              <w:jc w:val="center"/>
              <w:rPr>
                <w:lang w:val="fr-FR"/>
              </w:rPr>
            </w:pPr>
            <w:r w:rsidRPr="00EA091A">
              <w:rPr>
                <w:rFonts w:ascii="Times" w:hAnsi="Times" w:cs="Times"/>
                <w:sz w:val="20"/>
                <w:lang w:val="fr-FR"/>
              </w:rPr>
              <w:t>Q1/11, Q3/11</w:t>
            </w:r>
            <w:r w:rsidRPr="00EA091A">
              <w:rPr>
                <w:rFonts w:ascii="Times" w:hAnsi="Times" w:cs="Times"/>
                <w:sz w:val="20"/>
                <w:lang w:val="fr-FR"/>
              </w:rPr>
              <w:br/>
              <w:t>Q4/11, Q14/11</w:t>
            </w:r>
          </w:p>
        </w:tc>
        <w:tc>
          <w:tcPr>
            <w:tcW w:w="2279" w:type="pct"/>
            <w:shd w:val="clear" w:color="auto" w:fill="auto"/>
          </w:tcPr>
          <w:p w14:paraId="35883114" w14:textId="46E92DB3" w:rsidR="00B4750C" w:rsidRPr="00EA091A" w:rsidRDefault="00FB1341" w:rsidP="00D140F0">
            <w:pPr>
              <w:spacing w:before="40" w:after="40"/>
              <w:rPr>
                <w:lang w:val="fr-FR"/>
              </w:rPr>
            </w:pPr>
            <w:r w:rsidRPr="00EA091A">
              <w:rPr>
                <w:rFonts w:ascii="Times" w:hAnsi="Times" w:cs="Times"/>
                <w:sz w:val="20"/>
                <w:lang w:val="fr-FR"/>
              </w:rPr>
              <w:t>Réunions intérimaires de groupes du Rapporteur de la Commission d'études 11</w:t>
            </w:r>
          </w:p>
        </w:tc>
      </w:tr>
      <w:tr w:rsidR="00B4750C" w:rsidRPr="002437A3" w14:paraId="46FA7008" w14:textId="77777777" w:rsidTr="00D140F0">
        <w:trPr>
          <w:jc w:val="center"/>
        </w:trPr>
        <w:tc>
          <w:tcPr>
            <w:tcW w:w="804" w:type="pct"/>
            <w:shd w:val="clear" w:color="auto" w:fill="auto"/>
          </w:tcPr>
          <w:p w14:paraId="6C2FD679" w14:textId="33A21F94" w:rsidR="00B4750C" w:rsidRPr="00EA091A" w:rsidRDefault="006D069A" w:rsidP="00D140F0">
            <w:pPr>
              <w:spacing w:before="40" w:after="40"/>
              <w:jc w:val="center"/>
              <w:rPr>
                <w:lang w:val="fr-FR"/>
              </w:rPr>
            </w:pPr>
            <w:r>
              <w:rPr>
                <w:rFonts w:ascii="Times" w:hAnsi="Times" w:cs="Times"/>
                <w:sz w:val="20"/>
                <w:lang w:val="fr-FR"/>
              </w:rPr>
              <w:t>23-07-</w:t>
            </w:r>
            <w:r w:rsidR="00B4750C" w:rsidRPr="00EA091A">
              <w:rPr>
                <w:rFonts w:ascii="Times" w:hAnsi="Times" w:cs="Times"/>
                <w:sz w:val="20"/>
                <w:lang w:val="fr-FR"/>
              </w:rPr>
              <w:t>2015</w:t>
            </w:r>
          </w:p>
        </w:tc>
        <w:tc>
          <w:tcPr>
            <w:tcW w:w="958" w:type="pct"/>
            <w:shd w:val="clear" w:color="auto" w:fill="auto"/>
          </w:tcPr>
          <w:p w14:paraId="0243BE5F" w14:textId="57D6201A"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7BEAF0E4" w14:textId="77777777" w:rsidR="00B4750C" w:rsidRPr="00EA091A" w:rsidRDefault="00B4750C" w:rsidP="00D140F0">
            <w:pPr>
              <w:spacing w:before="40" w:after="40"/>
              <w:jc w:val="center"/>
              <w:rPr>
                <w:lang w:val="fr-FR"/>
              </w:rPr>
            </w:pPr>
            <w:r w:rsidRPr="00EA091A">
              <w:rPr>
                <w:rFonts w:ascii="Times" w:hAnsi="Times" w:cs="Times"/>
                <w:sz w:val="20"/>
                <w:lang w:val="fr-FR"/>
              </w:rPr>
              <w:t>Q8/11</w:t>
            </w:r>
          </w:p>
        </w:tc>
        <w:tc>
          <w:tcPr>
            <w:tcW w:w="2279" w:type="pct"/>
            <w:shd w:val="clear" w:color="auto" w:fill="auto"/>
          </w:tcPr>
          <w:p w14:paraId="7F284560" w14:textId="6F5425C0" w:rsidR="00B4750C" w:rsidRPr="00EA091A" w:rsidRDefault="00FB1341" w:rsidP="00D140F0">
            <w:pPr>
              <w:spacing w:before="40" w:after="40"/>
              <w:rPr>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8/11</w:t>
            </w:r>
          </w:p>
        </w:tc>
      </w:tr>
      <w:tr w:rsidR="00B4750C" w:rsidRPr="002437A3" w14:paraId="3B1ED5F1" w14:textId="77777777" w:rsidTr="00D140F0">
        <w:trPr>
          <w:jc w:val="center"/>
        </w:trPr>
        <w:tc>
          <w:tcPr>
            <w:tcW w:w="804" w:type="pct"/>
            <w:shd w:val="clear" w:color="auto" w:fill="auto"/>
          </w:tcPr>
          <w:p w14:paraId="10A8BC00" w14:textId="220BE88C" w:rsidR="00B4750C" w:rsidRPr="00EA091A" w:rsidRDefault="006D069A" w:rsidP="00D140F0">
            <w:pPr>
              <w:spacing w:before="40" w:after="40"/>
              <w:jc w:val="center"/>
              <w:rPr>
                <w:lang w:val="fr-FR"/>
              </w:rPr>
            </w:pPr>
            <w:r>
              <w:rPr>
                <w:rFonts w:ascii="Times" w:hAnsi="Times" w:cs="Times"/>
                <w:sz w:val="20"/>
                <w:lang w:val="fr-FR"/>
              </w:rPr>
              <w:t>07-09-2015</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11-09-</w:t>
            </w:r>
            <w:r w:rsidR="00B4750C" w:rsidRPr="00EA091A">
              <w:rPr>
                <w:rFonts w:ascii="Times" w:hAnsi="Times" w:cs="Times"/>
                <w:sz w:val="20"/>
                <w:lang w:val="fr-FR"/>
              </w:rPr>
              <w:t>2015</w:t>
            </w:r>
          </w:p>
        </w:tc>
        <w:tc>
          <w:tcPr>
            <w:tcW w:w="958" w:type="pct"/>
            <w:shd w:val="clear" w:color="auto" w:fill="auto"/>
          </w:tcPr>
          <w:p w14:paraId="3440FE5A" w14:textId="58660F47"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3C6A9EEF"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shd w:val="clear" w:color="auto" w:fill="auto"/>
          </w:tcPr>
          <w:p w14:paraId="6160014D" w14:textId="4CE4A415" w:rsidR="00B4750C" w:rsidRPr="00EA091A" w:rsidRDefault="00FB1341" w:rsidP="00D140F0">
            <w:pPr>
              <w:spacing w:before="40" w:after="40"/>
              <w:rPr>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9/11</w:t>
            </w:r>
          </w:p>
        </w:tc>
      </w:tr>
      <w:tr w:rsidR="00B4750C" w:rsidRPr="002437A3" w14:paraId="4C72E92F" w14:textId="77777777" w:rsidTr="00D140F0">
        <w:trPr>
          <w:jc w:val="center"/>
        </w:trPr>
        <w:tc>
          <w:tcPr>
            <w:tcW w:w="804" w:type="pct"/>
            <w:shd w:val="clear" w:color="auto" w:fill="auto"/>
          </w:tcPr>
          <w:p w14:paraId="290258C4" w14:textId="5925637F" w:rsidR="00B4750C" w:rsidRPr="00EA091A" w:rsidRDefault="006D069A" w:rsidP="00D140F0">
            <w:pPr>
              <w:spacing w:before="40" w:after="40"/>
              <w:jc w:val="center"/>
              <w:rPr>
                <w:lang w:val="fr-FR"/>
              </w:rPr>
            </w:pPr>
            <w:r>
              <w:rPr>
                <w:rFonts w:ascii="Times" w:hAnsi="Times" w:cs="Times"/>
                <w:sz w:val="20"/>
                <w:lang w:val="fr-FR"/>
              </w:rPr>
              <w:t>08-09-2015</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10-09-</w:t>
            </w:r>
            <w:r w:rsidR="00B4750C" w:rsidRPr="00EA091A">
              <w:rPr>
                <w:rFonts w:ascii="Times" w:hAnsi="Times" w:cs="Times"/>
                <w:sz w:val="20"/>
                <w:lang w:val="fr-FR"/>
              </w:rPr>
              <w:t>2015</w:t>
            </w:r>
          </w:p>
        </w:tc>
        <w:tc>
          <w:tcPr>
            <w:tcW w:w="958" w:type="pct"/>
            <w:shd w:val="clear" w:color="auto" w:fill="auto"/>
          </w:tcPr>
          <w:p w14:paraId="5A14255A" w14:textId="5ED8397E" w:rsidR="00B4750C" w:rsidRPr="00EA091A" w:rsidRDefault="00EA091A" w:rsidP="00D140F0">
            <w:pPr>
              <w:spacing w:before="40" w:after="40"/>
              <w:rPr>
                <w:lang w:val="fr-FR"/>
              </w:rPr>
            </w:pPr>
            <w:r>
              <w:rPr>
                <w:rFonts w:ascii="Times" w:hAnsi="Times" w:cs="Times"/>
                <w:sz w:val="20"/>
                <w:lang w:val="fr-FR"/>
              </w:rPr>
              <w:t>Au</w:t>
            </w:r>
            <w:r w:rsidR="00B4750C" w:rsidRPr="00EA091A">
              <w:rPr>
                <w:rFonts w:ascii="Times" w:hAnsi="Times" w:cs="Times"/>
                <w:sz w:val="20"/>
                <w:lang w:val="fr-FR"/>
              </w:rPr>
              <w:t>tri</w:t>
            </w:r>
            <w:r>
              <w:rPr>
                <w:rFonts w:ascii="Times" w:hAnsi="Times" w:cs="Times"/>
                <w:sz w:val="20"/>
                <w:lang w:val="fr-FR"/>
              </w:rPr>
              <w:t>che [Vienne</w:t>
            </w:r>
            <w:r w:rsidR="00B4750C" w:rsidRPr="00EA091A">
              <w:rPr>
                <w:rFonts w:ascii="Times" w:hAnsi="Times" w:cs="Times"/>
                <w:sz w:val="20"/>
                <w:lang w:val="fr-FR"/>
              </w:rPr>
              <w:t>]</w:t>
            </w:r>
          </w:p>
        </w:tc>
        <w:tc>
          <w:tcPr>
            <w:tcW w:w="960" w:type="pct"/>
            <w:shd w:val="clear" w:color="auto" w:fill="auto"/>
          </w:tcPr>
          <w:p w14:paraId="51E9D8D8" w14:textId="77777777" w:rsidR="00B4750C" w:rsidRPr="00EA091A" w:rsidRDefault="00B4750C" w:rsidP="00D140F0">
            <w:pPr>
              <w:spacing w:before="40" w:after="40"/>
              <w:jc w:val="center"/>
              <w:rPr>
                <w:lang w:val="fr-FR"/>
              </w:rPr>
            </w:pPr>
            <w:r w:rsidRPr="00EA091A">
              <w:rPr>
                <w:rFonts w:ascii="Times" w:hAnsi="Times" w:cs="Times"/>
                <w:sz w:val="20"/>
                <w:lang w:val="fr-FR"/>
              </w:rPr>
              <w:t>Q10/11, Q11/11</w:t>
            </w:r>
            <w:r w:rsidRPr="00EA091A">
              <w:rPr>
                <w:rFonts w:ascii="Times" w:hAnsi="Times" w:cs="Times"/>
                <w:sz w:val="20"/>
                <w:lang w:val="fr-FR"/>
              </w:rPr>
              <w:br/>
              <w:t>Q15/11</w:t>
            </w:r>
          </w:p>
        </w:tc>
        <w:tc>
          <w:tcPr>
            <w:tcW w:w="2279" w:type="pct"/>
            <w:shd w:val="clear" w:color="auto" w:fill="auto"/>
          </w:tcPr>
          <w:p w14:paraId="1330A692" w14:textId="2E9BA467" w:rsidR="00B4750C" w:rsidRPr="00EA091A" w:rsidRDefault="00FB1341" w:rsidP="00D140F0">
            <w:pPr>
              <w:spacing w:before="40" w:after="40"/>
              <w:rPr>
                <w:lang w:val="fr-FR"/>
              </w:rPr>
            </w:pPr>
            <w:r w:rsidRPr="00EA091A">
              <w:rPr>
                <w:rFonts w:ascii="Times" w:hAnsi="Times" w:cs="Times"/>
                <w:sz w:val="20"/>
                <w:lang w:val="fr-FR"/>
              </w:rPr>
              <w:t>Réunions intérimaires de groupes du Rapporteur</w:t>
            </w:r>
            <w:r w:rsidR="00B4750C" w:rsidRPr="00EA091A">
              <w:rPr>
                <w:rFonts w:ascii="Times" w:hAnsi="Times" w:cs="Times"/>
                <w:sz w:val="20"/>
                <w:lang w:val="fr-FR"/>
              </w:rPr>
              <w:t xml:space="preserve"> (</w:t>
            </w:r>
            <w:r w:rsidR="002C7FA1" w:rsidRPr="00EA091A">
              <w:rPr>
                <w:rFonts w:ascii="Times" w:hAnsi="Times" w:cs="Times"/>
                <w:sz w:val="20"/>
                <w:lang w:val="fr-FR"/>
              </w:rPr>
              <w:t>en commun avec l'</w:t>
            </w:r>
            <w:r w:rsidR="00B4750C" w:rsidRPr="00EA091A">
              <w:rPr>
                <w:rFonts w:ascii="Times" w:hAnsi="Times" w:cs="Times"/>
                <w:sz w:val="20"/>
                <w:lang w:val="fr-FR"/>
              </w:rPr>
              <w:t>ETSI TC INT)</w:t>
            </w:r>
          </w:p>
        </w:tc>
      </w:tr>
      <w:tr w:rsidR="00B4750C" w:rsidRPr="002437A3" w14:paraId="03E2AFAB" w14:textId="77777777" w:rsidTr="00D140F0">
        <w:trPr>
          <w:jc w:val="center"/>
        </w:trPr>
        <w:tc>
          <w:tcPr>
            <w:tcW w:w="804" w:type="pct"/>
            <w:shd w:val="clear" w:color="auto" w:fill="auto"/>
          </w:tcPr>
          <w:p w14:paraId="6F68881D" w14:textId="058F1219" w:rsidR="00B4750C" w:rsidRPr="00EA091A" w:rsidRDefault="006D069A" w:rsidP="00D140F0">
            <w:pPr>
              <w:spacing w:before="40" w:after="40"/>
              <w:jc w:val="center"/>
              <w:rPr>
                <w:lang w:val="fr-FR"/>
              </w:rPr>
            </w:pPr>
            <w:r>
              <w:rPr>
                <w:rFonts w:ascii="Times" w:hAnsi="Times" w:cs="Times"/>
                <w:sz w:val="20"/>
                <w:lang w:val="fr-FR"/>
              </w:rPr>
              <w:t>06-11-</w:t>
            </w:r>
            <w:r w:rsidR="00B4750C" w:rsidRPr="00EA091A">
              <w:rPr>
                <w:rFonts w:ascii="Times" w:hAnsi="Times" w:cs="Times"/>
                <w:sz w:val="20"/>
                <w:lang w:val="fr-FR"/>
              </w:rPr>
              <w:t>2015</w:t>
            </w:r>
          </w:p>
        </w:tc>
        <w:tc>
          <w:tcPr>
            <w:tcW w:w="958" w:type="pct"/>
            <w:shd w:val="clear" w:color="auto" w:fill="auto"/>
            <w:vAlign w:val="center"/>
          </w:tcPr>
          <w:p w14:paraId="183AAAC9" w14:textId="638CB035"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1DB6AA60" w14:textId="77777777" w:rsidR="00B4750C" w:rsidRPr="00EA091A" w:rsidRDefault="00B4750C" w:rsidP="00D140F0">
            <w:pPr>
              <w:spacing w:before="40" w:after="40"/>
              <w:jc w:val="center"/>
              <w:rPr>
                <w:lang w:val="fr-FR"/>
              </w:rPr>
            </w:pPr>
            <w:r w:rsidRPr="00EA091A">
              <w:rPr>
                <w:rFonts w:ascii="Times" w:hAnsi="Times" w:cs="Times"/>
                <w:sz w:val="20"/>
                <w:lang w:val="fr-FR"/>
              </w:rPr>
              <w:t>Q4/11</w:t>
            </w:r>
          </w:p>
        </w:tc>
        <w:tc>
          <w:tcPr>
            <w:tcW w:w="2279" w:type="pct"/>
            <w:shd w:val="clear" w:color="auto" w:fill="auto"/>
          </w:tcPr>
          <w:p w14:paraId="03B2F80D" w14:textId="107B1C24" w:rsidR="00B4750C" w:rsidRPr="00EA091A" w:rsidRDefault="002C7FA1" w:rsidP="00D140F0">
            <w:pPr>
              <w:spacing w:before="40" w:after="40"/>
              <w:rPr>
                <w:lang w:val="fr-FR"/>
              </w:rPr>
            </w:pPr>
            <w:r w:rsidRPr="00EA091A">
              <w:rPr>
                <w:rFonts w:ascii="Times" w:hAnsi="Times" w:cs="Times"/>
                <w:sz w:val="20"/>
                <w:lang w:val="fr-FR"/>
              </w:rPr>
              <w:t xml:space="preserve">Réunion sur les </w:t>
            </w:r>
            <w:r w:rsidR="00B4750C" w:rsidRPr="00EA091A">
              <w:rPr>
                <w:rFonts w:ascii="Times" w:hAnsi="Times" w:cs="Times"/>
                <w:sz w:val="20"/>
                <w:lang w:val="fr-FR"/>
              </w:rPr>
              <w:t>Q</w:t>
            </w:r>
            <w:r w:rsidRPr="00EA091A">
              <w:rPr>
                <w:rFonts w:ascii="Times" w:hAnsi="Times" w:cs="Times"/>
                <w:sz w:val="20"/>
                <w:lang w:val="fr-FR"/>
              </w:rPr>
              <w:t xml:space="preserve">uestions </w:t>
            </w:r>
            <w:r w:rsidR="00B4750C" w:rsidRPr="00EA091A">
              <w:rPr>
                <w:rFonts w:ascii="Times" w:hAnsi="Times" w:cs="Times"/>
                <w:sz w:val="20"/>
                <w:lang w:val="fr-FR"/>
              </w:rPr>
              <w:t xml:space="preserve">4/11 </w:t>
            </w:r>
            <w:r w:rsidRPr="00EA091A">
              <w:rPr>
                <w:rFonts w:ascii="Times" w:hAnsi="Times" w:cs="Times"/>
                <w:sz w:val="20"/>
                <w:lang w:val="fr-FR"/>
              </w:rPr>
              <w:t xml:space="preserve">et </w:t>
            </w:r>
            <w:r w:rsidR="00B4750C" w:rsidRPr="00EA091A">
              <w:rPr>
                <w:rFonts w:ascii="Times" w:hAnsi="Times" w:cs="Times"/>
                <w:sz w:val="20"/>
                <w:lang w:val="fr-FR"/>
              </w:rPr>
              <w:t>6/13</w:t>
            </w:r>
          </w:p>
        </w:tc>
      </w:tr>
      <w:tr w:rsidR="00B4750C" w:rsidRPr="002437A3" w14:paraId="561ECA5E" w14:textId="77777777" w:rsidTr="00D140F0">
        <w:trPr>
          <w:jc w:val="center"/>
        </w:trPr>
        <w:tc>
          <w:tcPr>
            <w:tcW w:w="804" w:type="pct"/>
            <w:shd w:val="clear" w:color="auto" w:fill="auto"/>
          </w:tcPr>
          <w:p w14:paraId="2A79D54A" w14:textId="58C04AF0" w:rsidR="00B4750C" w:rsidRPr="00EA091A" w:rsidRDefault="006D069A" w:rsidP="00D140F0">
            <w:pPr>
              <w:spacing w:before="40" w:after="40"/>
              <w:jc w:val="center"/>
              <w:rPr>
                <w:lang w:val="fr-FR"/>
              </w:rPr>
            </w:pPr>
            <w:r>
              <w:rPr>
                <w:rFonts w:ascii="Times" w:hAnsi="Times" w:cs="Times"/>
                <w:sz w:val="20"/>
                <w:lang w:val="fr-FR"/>
              </w:rPr>
              <w:t>14-03-2016</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18-03-</w:t>
            </w:r>
            <w:r w:rsidR="00B4750C" w:rsidRPr="00EA091A">
              <w:rPr>
                <w:rFonts w:ascii="Times" w:hAnsi="Times" w:cs="Times"/>
                <w:sz w:val="20"/>
                <w:lang w:val="fr-FR"/>
              </w:rPr>
              <w:t>2016</w:t>
            </w:r>
          </w:p>
        </w:tc>
        <w:tc>
          <w:tcPr>
            <w:tcW w:w="958" w:type="pct"/>
            <w:shd w:val="clear" w:color="auto" w:fill="auto"/>
          </w:tcPr>
          <w:p w14:paraId="1EF84B21" w14:textId="63B564E2"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36670343"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shd w:val="clear" w:color="auto" w:fill="auto"/>
          </w:tcPr>
          <w:p w14:paraId="28F4E5C0" w14:textId="5755E04B" w:rsidR="00B4750C" w:rsidRPr="00EA091A" w:rsidRDefault="00FB1341" w:rsidP="00D140F0">
            <w:pPr>
              <w:spacing w:before="40" w:after="40"/>
              <w:rPr>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9/11</w:t>
            </w:r>
          </w:p>
        </w:tc>
      </w:tr>
      <w:tr w:rsidR="00B4750C" w:rsidRPr="002437A3" w14:paraId="3A191758" w14:textId="77777777" w:rsidTr="00D140F0">
        <w:trPr>
          <w:jc w:val="center"/>
        </w:trPr>
        <w:tc>
          <w:tcPr>
            <w:tcW w:w="804" w:type="pct"/>
            <w:shd w:val="clear" w:color="auto" w:fill="auto"/>
          </w:tcPr>
          <w:p w14:paraId="76466D42" w14:textId="406798D2" w:rsidR="00B4750C" w:rsidRPr="00EA091A" w:rsidRDefault="008944C5" w:rsidP="00D140F0">
            <w:pPr>
              <w:spacing w:before="40" w:after="40"/>
              <w:jc w:val="center"/>
              <w:rPr>
                <w:lang w:val="fr-FR"/>
              </w:rPr>
            </w:pPr>
            <w:r>
              <w:rPr>
                <w:rFonts w:ascii="Times" w:hAnsi="Times" w:cs="Times"/>
                <w:sz w:val="20"/>
                <w:lang w:val="fr-FR"/>
              </w:rPr>
              <w:t>21-03-2016</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24-03-</w:t>
            </w:r>
            <w:r w:rsidR="00B4750C" w:rsidRPr="00EA091A">
              <w:rPr>
                <w:rFonts w:ascii="Times" w:hAnsi="Times" w:cs="Times"/>
                <w:sz w:val="20"/>
                <w:lang w:val="fr-FR"/>
              </w:rPr>
              <w:t>2016</w:t>
            </w:r>
          </w:p>
        </w:tc>
        <w:tc>
          <w:tcPr>
            <w:tcW w:w="958" w:type="pct"/>
            <w:shd w:val="clear" w:color="auto" w:fill="auto"/>
          </w:tcPr>
          <w:p w14:paraId="06DA7983" w14:textId="77777777" w:rsidR="00B4750C" w:rsidRPr="00EA091A" w:rsidRDefault="00B4750C" w:rsidP="00D140F0">
            <w:pPr>
              <w:spacing w:before="40" w:after="40"/>
              <w:rPr>
                <w:lang w:val="fr-FR"/>
              </w:rPr>
            </w:pPr>
            <w:r w:rsidRPr="00EA091A">
              <w:rPr>
                <w:rFonts w:ascii="Times" w:hAnsi="Times" w:cs="Times"/>
                <w:sz w:val="20"/>
                <w:lang w:val="fr-FR"/>
              </w:rPr>
              <w:t>France [Sophia Antipolis]</w:t>
            </w:r>
          </w:p>
        </w:tc>
        <w:tc>
          <w:tcPr>
            <w:tcW w:w="960" w:type="pct"/>
            <w:shd w:val="clear" w:color="auto" w:fill="auto"/>
          </w:tcPr>
          <w:p w14:paraId="067445E0" w14:textId="77777777" w:rsidR="00B4750C" w:rsidRPr="00EA091A" w:rsidRDefault="00B4750C" w:rsidP="00D140F0">
            <w:pPr>
              <w:spacing w:before="40" w:after="40"/>
              <w:jc w:val="center"/>
              <w:rPr>
                <w:lang w:val="fr-FR"/>
              </w:rPr>
            </w:pPr>
            <w:r w:rsidRPr="00EA091A">
              <w:rPr>
                <w:rFonts w:ascii="Times" w:hAnsi="Times" w:cs="Times"/>
                <w:sz w:val="20"/>
                <w:lang w:val="fr-FR"/>
              </w:rPr>
              <w:t>Q2/11, Q10/11</w:t>
            </w:r>
            <w:r w:rsidRPr="00EA091A">
              <w:rPr>
                <w:rFonts w:ascii="Times" w:hAnsi="Times" w:cs="Times"/>
                <w:sz w:val="20"/>
                <w:lang w:val="fr-FR"/>
              </w:rPr>
              <w:br/>
              <w:t>Q11/11, Q15/11</w:t>
            </w:r>
          </w:p>
        </w:tc>
        <w:tc>
          <w:tcPr>
            <w:tcW w:w="2279" w:type="pct"/>
            <w:shd w:val="clear" w:color="auto" w:fill="auto"/>
          </w:tcPr>
          <w:p w14:paraId="35A94717" w14:textId="1BDC4BA2" w:rsidR="00B4750C" w:rsidRPr="00EA091A" w:rsidRDefault="00FB1341" w:rsidP="00D140F0">
            <w:pPr>
              <w:spacing w:before="40" w:after="40"/>
              <w:rPr>
                <w:lang w:val="fr-FR"/>
              </w:rPr>
            </w:pPr>
            <w:r w:rsidRPr="00EA091A">
              <w:rPr>
                <w:rFonts w:ascii="Times" w:hAnsi="Times" w:cs="Times"/>
                <w:sz w:val="20"/>
                <w:lang w:val="fr-FR"/>
              </w:rPr>
              <w:t xml:space="preserve">Réunions intérimaires de groupes du Rapporteur </w:t>
            </w:r>
            <w:r w:rsidR="00B4750C" w:rsidRPr="00EA091A">
              <w:rPr>
                <w:rFonts w:ascii="Times" w:hAnsi="Times" w:cs="Times"/>
                <w:sz w:val="20"/>
                <w:lang w:val="fr-FR"/>
              </w:rPr>
              <w:t>(</w:t>
            </w:r>
            <w:r w:rsidR="002C7FA1" w:rsidRPr="00EA091A">
              <w:rPr>
                <w:rFonts w:ascii="Times" w:hAnsi="Times" w:cs="Times"/>
                <w:sz w:val="20"/>
                <w:lang w:val="fr-FR"/>
              </w:rPr>
              <w:t>en commun avec l'</w:t>
            </w:r>
            <w:r w:rsidR="00B4750C" w:rsidRPr="00EA091A">
              <w:rPr>
                <w:rFonts w:ascii="Times" w:hAnsi="Times" w:cs="Times"/>
                <w:sz w:val="20"/>
                <w:lang w:val="fr-FR"/>
              </w:rPr>
              <w:t>ETSI TC INT)</w:t>
            </w:r>
          </w:p>
        </w:tc>
      </w:tr>
      <w:tr w:rsidR="00B4750C" w:rsidRPr="002437A3" w14:paraId="08AE1600" w14:textId="77777777" w:rsidTr="00D140F0">
        <w:trPr>
          <w:jc w:val="center"/>
        </w:trPr>
        <w:tc>
          <w:tcPr>
            <w:tcW w:w="804" w:type="pct"/>
            <w:shd w:val="clear" w:color="auto" w:fill="auto"/>
          </w:tcPr>
          <w:p w14:paraId="6FA16A93" w14:textId="5CFCF662" w:rsidR="00B4750C" w:rsidRPr="00EA091A" w:rsidRDefault="008944C5" w:rsidP="00D140F0">
            <w:pPr>
              <w:spacing w:before="40" w:after="40"/>
              <w:jc w:val="center"/>
              <w:rPr>
                <w:lang w:val="fr-FR"/>
              </w:rPr>
            </w:pPr>
            <w:r>
              <w:rPr>
                <w:rFonts w:ascii="Times" w:hAnsi="Times" w:cs="Times"/>
                <w:sz w:val="20"/>
                <w:lang w:val="fr-FR"/>
              </w:rPr>
              <w:t>25-04-2016</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29-04-</w:t>
            </w:r>
            <w:r w:rsidR="00B4750C" w:rsidRPr="00EA091A">
              <w:rPr>
                <w:rFonts w:ascii="Times" w:hAnsi="Times" w:cs="Times"/>
                <w:sz w:val="20"/>
                <w:lang w:val="fr-FR"/>
              </w:rPr>
              <w:t>2016</w:t>
            </w:r>
          </w:p>
        </w:tc>
        <w:tc>
          <w:tcPr>
            <w:tcW w:w="958" w:type="pct"/>
            <w:shd w:val="clear" w:color="auto" w:fill="auto"/>
          </w:tcPr>
          <w:p w14:paraId="1E8280EA" w14:textId="706BB0F9" w:rsidR="00B4750C" w:rsidRPr="00EA091A" w:rsidRDefault="007E07B0" w:rsidP="00D140F0">
            <w:pPr>
              <w:spacing w:before="40" w:after="40"/>
              <w:rPr>
                <w:lang w:val="fr-FR"/>
              </w:rPr>
            </w:pPr>
            <w:r w:rsidRPr="00EA091A">
              <w:rPr>
                <w:rFonts w:ascii="Times" w:hAnsi="Times" w:cs="Times"/>
                <w:sz w:val="20"/>
                <w:lang w:val="fr-FR"/>
              </w:rPr>
              <w:t>Suisse [Genève]</w:t>
            </w:r>
          </w:p>
        </w:tc>
        <w:tc>
          <w:tcPr>
            <w:tcW w:w="960" w:type="pct"/>
            <w:shd w:val="clear" w:color="auto" w:fill="auto"/>
          </w:tcPr>
          <w:p w14:paraId="0F98600F" w14:textId="77777777" w:rsidR="00B4750C" w:rsidRPr="00EA091A" w:rsidRDefault="00B4750C" w:rsidP="00D140F0">
            <w:pPr>
              <w:spacing w:before="40" w:after="40"/>
              <w:jc w:val="center"/>
              <w:rPr>
                <w:lang w:val="fr-FR"/>
              </w:rPr>
            </w:pPr>
            <w:r w:rsidRPr="00EA091A">
              <w:rPr>
                <w:rFonts w:ascii="Times" w:hAnsi="Times" w:cs="Times"/>
                <w:sz w:val="20"/>
                <w:lang w:val="fr-FR"/>
              </w:rPr>
              <w:t>Q1/11, Q4/11</w:t>
            </w:r>
            <w:r w:rsidRPr="00EA091A">
              <w:rPr>
                <w:rFonts w:ascii="Times" w:hAnsi="Times" w:cs="Times"/>
                <w:sz w:val="20"/>
                <w:lang w:val="fr-FR"/>
              </w:rPr>
              <w:br/>
              <w:t>Q8/11, Q9/11</w:t>
            </w:r>
            <w:r w:rsidRPr="00EA091A">
              <w:rPr>
                <w:rFonts w:ascii="Times" w:hAnsi="Times" w:cs="Times"/>
                <w:sz w:val="20"/>
                <w:lang w:val="fr-FR"/>
              </w:rPr>
              <w:br/>
              <w:t>Q14/11</w:t>
            </w:r>
          </w:p>
        </w:tc>
        <w:tc>
          <w:tcPr>
            <w:tcW w:w="2279" w:type="pct"/>
            <w:shd w:val="clear" w:color="auto" w:fill="auto"/>
          </w:tcPr>
          <w:p w14:paraId="63A9EB20" w14:textId="5DF35D5B" w:rsidR="00B4750C" w:rsidRPr="00EA091A" w:rsidRDefault="00FB1341" w:rsidP="00D140F0">
            <w:pPr>
              <w:spacing w:before="40" w:after="40"/>
              <w:rPr>
                <w:lang w:val="fr-FR"/>
              </w:rPr>
            </w:pPr>
            <w:r w:rsidRPr="00EA091A">
              <w:rPr>
                <w:rFonts w:ascii="Times" w:hAnsi="Times" w:cs="Times"/>
                <w:sz w:val="20"/>
                <w:lang w:val="fr-FR"/>
              </w:rPr>
              <w:t>Réunions intérimaires de groupes du Rapporteur</w:t>
            </w:r>
          </w:p>
        </w:tc>
      </w:tr>
      <w:tr w:rsidR="00B4750C" w:rsidRPr="002437A3" w14:paraId="1F18A348" w14:textId="77777777" w:rsidTr="00D140F0">
        <w:trPr>
          <w:jc w:val="center"/>
        </w:trPr>
        <w:tc>
          <w:tcPr>
            <w:tcW w:w="804" w:type="pct"/>
            <w:shd w:val="clear" w:color="auto" w:fill="auto"/>
          </w:tcPr>
          <w:p w14:paraId="198EBCA5" w14:textId="14250ADC" w:rsidR="00B4750C" w:rsidRPr="00EA091A" w:rsidRDefault="008944C5" w:rsidP="00D140F0">
            <w:pPr>
              <w:spacing w:before="40" w:after="40"/>
              <w:jc w:val="center"/>
              <w:rPr>
                <w:lang w:val="fr-FR"/>
              </w:rPr>
            </w:pPr>
            <w:r>
              <w:rPr>
                <w:rFonts w:ascii="Times" w:hAnsi="Times" w:cs="Times"/>
                <w:sz w:val="20"/>
                <w:lang w:val="fr-FR"/>
              </w:rPr>
              <w:t>11-05-2016</w:t>
            </w:r>
            <w:r w:rsidR="00B4750C" w:rsidRPr="00EA091A">
              <w:rPr>
                <w:rFonts w:ascii="Times" w:hAnsi="Times" w:cs="Times"/>
                <w:sz w:val="20"/>
                <w:lang w:val="fr-FR"/>
              </w:rPr>
              <w:br/>
            </w:r>
            <w:r>
              <w:rPr>
                <w:rFonts w:ascii="Times" w:hAnsi="Times" w:cs="Times"/>
                <w:sz w:val="20"/>
                <w:lang w:val="fr-FR"/>
              </w:rPr>
              <w:t>et</w:t>
            </w:r>
            <w:r w:rsidR="007E07B0" w:rsidRPr="00EA091A">
              <w:rPr>
                <w:rFonts w:ascii="Times" w:hAnsi="Times" w:cs="Times"/>
                <w:sz w:val="20"/>
                <w:lang w:val="fr-FR"/>
              </w:rPr>
              <w:t xml:space="preserve"> </w:t>
            </w:r>
            <w:r w:rsidR="00B4750C" w:rsidRPr="00EA091A">
              <w:rPr>
                <w:rFonts w:ascii="Times" w:hAnsi="Times" w:cs="Times"/>
                <w:sz w:val="20"/>
                <w:lang w:val="fr-FR"/>
              </w:rPr>
              <w:br/>
            </w:r>
            <w:r>
              <w:rPr>
                <w:rFonts w:ascii="Times" w:hAnsi="Times" w:cs="Times"/>
                <w:sz w:val="20"/>
                <w:lang w:val="fr-FR"/>
              </w:rPr>
              <w:t>12-05-</w:t>
            </w:r>
            <w:r w:rsidR="00B4750C" w:rsidRPr="00EA091A">
              <w:rPr>
                <w:rFonts w:ascii="Times" w:hAnsi="Times" w:cs="Times"/>
                <w:sz w:val="20"/>
                <w:lang w:val="fr-FR"/>
              </w:rPr>
              <w:t>2016</w:t>
            </w:r>
          </w:p>
        </w:tc>
        <w:tc>
          <w:tcPr>
            <w:tcW w:w="958" w:type="pct"/>
            <w:shd w:val="clear" w:color="auto" w:fill="auto"/>
          </w:tcPr>
          <w:p w14:paraId="13E7B3BA" w14:textId="3CBAD565"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3AE6995F" w14:textId="77777777" w:rsidR="00B4750C" w:rsidRPr="00EA091A" w:rsidRDefault="00B4750C" w:rsidP="00D140F0">
            <w:pPr>
              <w:spacing w:before="40" w:after="40"/>
              <w:jc w:val="center"/>
              <w:rPr>
                <w:lang w:val="fr-FR"/>
              </w:rPr>
            </w:pPr>
            <w:r w:rsidRPr="00EA091A">
              <w:rPr>
                <w:rFonts w:ascii="Times" w:hAnsi="Times" w:cs="Times"/>
                <w:sz w:val="20"/>
                <w:lang w:val="fr-FR"/>
              </w:rPr>
              <w:t>Q7/11</w:t>
            </w:r>
          </w:p>
        </w:tc>
        <w:tc>
          <w:tcPr>
            <w:tcW w:w="2279" w:type="pct"/>
            <w:shd w:val="clear" w:color="auto" w:fill="auto"/>
          </w:tcPr>
          <w:p w14:paraId="3B96B132" w14:textId="1EEA99F6" w:rsidR="00B4750C" w:rsidRPr="00EA091A" w:rsidRDefault="00FB1341" w:rsidP="00D140F0">
            <w:pPr>
              <w:spacing w:before="40" w:after="40"/>
              <w:rPr>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7/11</w:t>
            </w:r>
          </w:p>
        </w:tc>
      </w:tr>
      <w:tr w:rsidR="00B4750C" w:rsidRPr="002437A3" w14:paraId="26D77016" w14:textId="77777777" w:rsidTr="00D140F0">
        <w:trPr>
          <w:jc w:val="center"/>
        </w:trPr>
        <w:tc>
          <w:tcPr>
            <w:tcW w:w="804" w:type="pct"/>
            <w:shd w:val="clear" w:color="auto" w:fill="auto"/>
          </w:tcPr>
          <w:p w14:paraId="0F3CCC03" w14:textId="27D385C9" w:rsidR="00B4750C" w:rsidRPr="00EA091A" w:rsidRDefault="008944C5" w:rsidP="00D140F0">
            <w:pPr>
              <w:spacing w:before="40" w:after="40"/>
              <w:jc w:val="center"/>
              <w:rPr>
                <w:lang w:val="fr-FR"/>
              </w:rPr>
            </w:pPr>
            <w:r>
              <w:rPr>
                <w:rFonts w:ascii="Times" w:hAnsi="Times" w:cs="Times"/>
                <w:sz w:val="20"/>
                <w:lang w:val="fr-FR"/>
              </w:rPr>
              <w:t>23-05-2016</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27-05-</w:t>
            </w:r>
            <w:r w:rsidR="00B4750C" w:rsidRPr="00EA091A">
              <w:rPr>
                <w:rFonts w:ascii="Times" w:hAnsi="Times" w:cs="Times"/>
                <w:sz w:val="20"/>
                <w:lang w:val="fr-FR"/>
              </w:rPr>
              <w:t>2016</w:t>
            </w:r>
          </w:p>
        </w:tc>
        <w:tc>
          <w:tcPr>
            <w:tcW w:w="958" w:type="pct"/>
            <w:shd w:val="clear" w:color="auto" w:fill="auto"/>
          </w:tcPr>
          <w:p w14:paraId="2A6B542D" w14:textId="20FCE63E" w:rsidR="00B4750C" w:rsidRPr="00EA091A" w:rsidRDefault="007E07B0" w:rsidP="00D140F0">
            <w:pPr>
              <w:spacing w:before="40" w:after="40"/>
              <w:rPr>
                <w:i/>
                <w:iCs/>
                <w:lang w:val="fr-FR"/>
              </w:rPr>
            </w:pPr>
            <w:r w:rsidRPr="00EA091A">
              <w:rPr>
                <w:rFonts w:ascii="Times" w:hAnsi="Times" w:cs="Times"/>
                <w:sz w:val="20"/>
                <w:lang w:val="fr-FR"/>
              </w:rPr>
              <w:t>Réunion électronique</w:t>
            </w:r>
          </w:p>
        </w:tc>
        <w:tc>
          <w:tcPr>
            <w:tcW w:w="960" w:type="pct"/>
            <w:shd w:val="clear" w:color="auto" w:fill="auto"/>
          </w:tcPr>
          <w:p w14:paraId="728907F4" w14:textId="77777777" w:rsidR="00B4750C" w:rsidRPr="00EA091A" w:rsidRDefault="00B4750C" w:rsidP="00D140F0">
            <w:pPr>
              <w:spacing w:before="40" w:after="40"/>
              <w:jc w:val="center"/>
              <w:rPr>
                <w:lang w:val="fr-FR"/>
              </w:rPr>
            </w:pPr>
            <w:r w:rsidRPr="00EA091A">
              <w:rPr>
                <w:rFonts w:ascii="Times" w:hAnsi="Times" w:cs="Times"/>
                <w:sz w:val="20"/>
                <w:lang w:val="fr-FR"/>
              </w:rPr>
              <w:t>Q9/11</w:t>
            </w:r>
          </w:p>
        </w:tc>
        <w:tc>
          <w:tcPr>
            <w:tcW w:w="2279" w:type="pct"/>
            <w:shd w:val="clear" w:color="auto" w:fill="auto"/>
          </w:tcPr>
          <w:p w14:paraId="0E031208" w14:textId="78119D00" w:rsidR="00B4750C" w:rsidRPr="00EA091A" w:rsidRDefault="00FB1341" w:rsidP="00D140F0">
            <w:pPr>
              <w:spacing w:before="40" w:after="40"/>
              <w:rPr>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9/11</w:t>
            </w:r>
          </w:p>
        </w:tc>
      </w:tr>
      <w:tr w:rsidR="00B4750C" w:rsidRPr="002437A3" w14:paraId="2C59EC1B" w14:textId="77777777" w:rsidTr="00D140F0">
        <w:trPr>
          <w:jc w:val="center"/>
        </w:trPr>
        <w:tc>
          <w:tcPr>
            <w:tcW w:w="804" w:type="pct"/>
            <w:shd w:val="clear" w:color="auto" w:fill="auto"/>
          </w:tcPr>
          <w:p w14:paraId="31F3B1CB" w14:textId="110E268D" w:rsidR="00B4750C" w:rsidRPr="00EA091A" w:rsidRDefault="008944C5" w:rsidP="00D140F0">
            <w:pPr>
              <w:spacing w:before="40" w:after="40"/>
              <w:jc w:val="center"/>
              <w:rPr>
                <w:rFonts w:ascii="Times" w:hAnsi="Times" w:cs="Times"/>
                <w:sz w:val="20"/>
                <w:lang w:val="fr-FR"/>
              </w:rPr>
            </w:pPr>
            <w:r>
              <w:rPr>
                <w:rFonts w:ascii="Times" w:hAnsi="Times" w:cs="Times"/>
                <w:sz w:val="20"/>
                <w:lang w:val="fr-FR"/>
              </w:rPr>
              <w:t>20-09-2016</w:t>
            </w:r>
            <w:r w:rsidR="00B4750C" w:rsidRPr="00EA091A">
              <w:rPr>
                <w:rFonts w:ascii="Times" w:hAnsi="Times" w:cs="Times"/>
                <w:sz w:val="20"/>
                <w:lang w:val="fr-FR"/>
              </w:rPr>
              <w:br/>
            </w:r>
            <w:r w:rsidR="007E07B0" w:rsidRPr="00EA091A">
              <w:rPr>
                <w:rFonts w:ascii="Times" w:hAnsi="Times" w:cs="Times"/>
                <w:sz w:val="20"/>
                <w:lang w:val="fr-FR"/>
              </w:rPr>
              <w:t xml:space="preserve">au </w:t>
            </w:r>
            <w:r w:rsidR="00B4750C" w:rsidRPr="00EA091A">
              <w:rPr>
                <w:rFonts w:ascii="Times" w:hAnsi="Times" w:cs="Times"/>
                <w:sz w:val="20"/>
                <w:lang w:val="fr-FR"/>
              </w:rPr>
              <w:br/>
            </w:r>
            <w:r>
              <w:rPr>
                <w:rFonts w:ascii="Times" w:hAnsi="Times" w:cs="Times"/>
                <w:sz w:val="20"/>
                <w:lang w:val="fr-FR"/>
              </w:rPr>
              <w:t>22-09-2016</w:t>
            </w:r>
          </w:p>
        </w:tc>
        <w:tc>
          <w:tcPr>
            <w:tcW w:w="958" w:type="pct"/>
            <w:shd w:val="clear" w:color="auto" w:fill="auto"/>
          </w:tcPr>
          <w:p w14:paraId="6CF87C41" w14:textId="6C282D27" w:rsidR="00B4750C" w:rsidRPr="00EA091A" w:rsidRDefault="007E07B0" w:rsidP="00D140F0">
            <w:pPr>
              <w:spacing w:before="40" w:after="40"/>
              <w:rPr>
                <w:rFonts w:ascii="Times" w:hAnsi="Times" w:cs="Times"/>
                <w:sz w:val="20"/>
                <w:lang w:val="fr-FR"/>
              </w:rPr>
            </w:pPr>
            <w:r w:rsidRPr="00EA091A">
              <w:rPr>
                <w:rFonts w:ascii="Times" w:hAnsi="Times" w:cs="Times"/>
                <w:sz w:val="20"/>
                <w:lang w:val="fr-FR"/>
              </w:rPr>
              <w:t>Réunion électronique</w:t>
            </w:r>
          </w:p>
        </w:tc>
        <w:tc>
          <w:tcPr>
            <w:tcW w:w="960" w:type="pct"/>
            <w:shd w:val="clear" w:color="auto" w:fill="auto"/>
          </w:tcPr>
          <w:p w14:paraId="13C3BCB5" w14:textId="77777777" w:rsidR="00B4750C" w:rsidRPr="00EA091A" w:rsidRDefault="00B4750C" w:rsidP="00D140F0">
            <w:pPr>
              <w:spacing w:before="40" w:after="40"/>
              <w:jc w:val="center"/>
              <w:rPr>
                <w:rFonts w:ascii="Times" w:hAnsi="Times" w:cs="Times"/>
                <w:sz w:val="20"/>
                <w:lang w:val="fr-FR"/>
              </w:rPr>
            </w:pPr>
            <w:r w:rsidRPr="00EA091A">
              <w:rPr>
                <w:rFonts w:ascii="Times" w:hAnsi="Times" w:cs="Times"/>
                <w:sz w:val="20"/>
                <w:lang w:val="fr-FR"/>
              </w:rPr>
              <w:t>Q4/11</w:t>
            </w:r>
          </w:p>
        </w:tc>
        <w:tc>
          <w:tcPr>
            <w:tcW w:w="2279" w:type="pct"/>
            <w:shd w:val="clear" w:color="auto" w:fill="auto"/>
          </w:tcPr>
          <w:p w14:paraId="572B1F3B" w14:textId="43F5BF62" w:rsidR="00B4750C" w:rsidRPr="00EA091A" w:rsidRDefault="00FB1341" w:rsidP="00D140F0">
            <w:pPr>
              <w:spacing w:before="40" w:after="40"/>
              <w:rPr>
                <w:rFonts w:ascii="Times" w:hAnsi="Times" w:cs="Times"/>
                <w:sz w:val="20"/>
                <w:lang w:val="fr-FR"/>
              </w:rPr>
            </w:pPr>
            <w:r w:rsidRPr="00EA091A">
              <w:rPr>
                <w:rFonts w:ascii="Times" w:hAnsi="Times" w:cs="Times"/>
                <w:sz w:val="20"/>
                <w:lang w:val="fr-FR"/>
              </w:rPr>
              <w:t>Réunion du Groupe du Rapporteur</w:t>
            </w:r>
            <w:r w:rsidR="002C7FA1" w:rsidRPr="00EA091A">
              <w:rPr>
                <w:rFonts w:ascii="Times" w:hAnsi="Times" w:cs="Times"/>
                <w:sz w:val="20"/>
                <w:lang w:val="fr-FR"/>
              </w:rPr>
              <w:t xml:space="preserve"> pour la Question</w:t>
            </w:r>
            <w:r w:rsidR="009F7521">
              <w:rPr>
                <w:rFonts w:ascii="Times" w:hAnsi="Times" w:cs="Times"/>
                <w:sz w:val="20"/>
                <w:lang w:val="fr-FR"/>
              </w:rPr>
              <w:t> </w:t>
            </w:r>
            <w:r w:rsidR="002C7FA1" w:rsidRPr="00EA091A">
              <w:rPr>
                <w:rFonts w:ascii="Times" w:hAnsi="Times" w:cs="Times"/>
                <w:sz w:val="20"/>
                <w:lang w:val="fr-FR"/>
              </w:rPr>
              <w:t>4/11</w:t>
            </w:r>
          </w:p>
        </w:tc>
      </w:tr>
    </w:tbl>
    <w:p w14:paraId="10C3A134" w14:textId="49D6E9B3" w:rsidR="00B4750C" w:rsidRPr="00EA091A" w:rsidRDefault="002C7FA1" w:rsidP="007A01F3">
      <w:pPr>
        <w:pStyle w:val="Heading1"/>
        <w:rPr>
          <w:lang w:val="fr-FR"/>
        </w:rPr>
      </w:pPr>
      <w:bookmarkStart w:id="7" w:name="_Toc461810674"/>
      <w:bookmarkStart w:id="8" w:name="_Toc464047780"/>
      <w:bookmarkStart w:id="9" w:name="_Toc464049286"/>
      <w:r w:rsidRPr="00EA091A">
        <w:rPr>
          <w:lang w:val="fr-FR"/>
        </w:rPr>
        <w:t>2</w:t>
      </w:r>
      <w:r w:rsidRPr="00EA091A">
        <w:rPr>
          <w:lang w:val="fr-FR"/>
        </w:rPr>
        <w:tab/>
        <w:t>Organis</w:t>
      </w:r>
      <w:r w:rsidR="00B4750C" w:rsidRPr="00EA091A">
        <w:rPr>
          <w:lang w:val="fr-FR"/>
        </w:rPr>
        <w:t xml:space="preserve">ation </w:t>
      </w:r>
      <w:bookmarkEnd w:id="5"/>
      <w:bookmarkEnd w:id="6"/>
      <w:bookmarkEnd w:id="7"/>
      <w:r w:rsidRPr="00EA091A">
        <w:rPr>
          <w:lang w:val="fr-FR"/>
        </w:rPr>
        <w:t>des travaux</w:t>
      </w:r>
      <w:bookmarkEnd w:id="8"/>
      <w:bookmarkEnd w:id="9"/>
    </w:p>
    <w:p w14:paraId="3C0BEFC1" w14:textId="241B8501" w:rsidR="00B4750C" w:rsidRPr="00EA091A" w:rsidRDefault="00B4750C" w:rsidP="007A01F3">
      <w:pPr>
        <w:pStyle w:val="Heading2"/>
        <w:rPr>
          <w:lang w:val="fr-FR"/>
        </w:rPr>
      </w:pPr>
      <w:r w:rsidRPr="00EA091A">
        <w:rPr>
          <w:lang w:val="fr-FR"/>
        </w:rPr>
        <w:t>2.1</w:t>
      </w:r>
      <w:r w:rsidRPr="00EA091A">
        <w:rPr>
          <w:lang w:val="fr-FR"/>
        </w:rPr>
        <w:tab/>
      </w:r>
      <w:r w:rsidR="000A0535" w:rsidRPr="00EA091A">
        <w:rPr>
          <w:lang w:val="fr-FR"/>
        </w:rPr>
        <w:t>Organisation des études et répartition des travaux</w:t>
      </w:r>
    </w:p>
    <w:p w14:paraId="30F98ADE" w14:textId="7C907DB0" w:rsidR="00B4750C" w:rsidRPr="00EA091A" w:rsidRDefault="00B4750C" w:rsidP="007A01F3">
      <w:pPr>
        <w:rPr>
          <w:lang w:val="fr-FR"/>
        </w:rPr>
      </w:pPr>
      <w:r w:rsidRPr="00EA091A">
        <w:rPr>
          <w:b/>
          <w:bCs/>
          <w:lang w:val="fr-FR"/>
        </w:rPr>
        <w:t>2.1.1</w:t>
      </w:r>
      <w:r w:rsidRPr="00EA091A">
        <w:rPr>
          <w:lang w:val="fr-FR"/>
        </w:rPr>
        <w:tab/>
      </w:r>
      <w:r w:rsidR="000A0535" w:rsidRPr="00EA091A">
        <w:rPr>
          <w:lang w:val="fr-FR"/>
        </w:rPr>
        <w:t>A la première réunion qu'elle a tenue pendant la période d'études, la Commission d'études 11 a décidé d'établir quatre groupes de travail</w:t>
      </w:r>
      <w:r w:rsidRPr="00EA091A">
        <w:rPr>
          <w:lang w:val="fr-FR"/>
        </w:rPr>
        <w:t xml:space="preserve">. </w:t>
      </w:r>
    </w:p>
    <w:p w14:paraId="705132A0" w14:textId="1B28440B" w:rsidR="00B4750C" w:rsidRPr="00EA091A" w:rsidRDefault="00B4750C" w:rsidP="007A01F3">
      <w:pPr>
        <w:rPr>
          <w:lang w:val="fr-FR"/>
        </w:rPr>
      </w:pPr>
      <w:r w:rsidRPr="00EA091A">
        <w:rPr>
          <w:b/>
          <w:bCs/>
          <w:lang w:val="fr-FR"/>
        </w:rPr>
        <w:t>2.1.2</w:t>
      </w:r>
      <w:r w:rsidRPr="00EA091A">
        <w:rPr>
          <w:lang w:val="fr-FR"/>
        </w:rPr>
        <w:tab/>
      </w:r>
      <w:r w:rsidR="000A0535" w:rsidRPr="00EA091A">
        <w:rPr>
          <w:lang w:val="fr-FR"/>
        </w:rPr>
        <w:t>Le Tableau 2 donne le numéro et le nom de chaque Groupe de travail, ainsi que le numéro des Questions qui lui ont été confiées et le nom de son Président.</w:t>
      </w:r>
    </w:p>
    <w:p w14:paraId="76100501" w14:textId="3F79167C" w:rsidR="00B4750C" w:rsidRPr="00EA091A" w:rsidRDefault="00B4750C" w:rsidP="007A01F3">
      <w:pPr>
        <w:rPr>
          <w:lang w:val="fr-FR"/>
        </w:rPr>
      </w:pPr>
      <w:r w:rsidRPr="00EA091A">
        <w:rPr>
          <w:b/>
          <w:bCs/>
          <w:lang w:val="fr-FR"/>
        </w:rPr>
        <w:lastRenderedPageBreak/>
        <w:t>2.1.3</w:t>
      </w:r>
      <w:r w:rsidRPr="00EA091A">
        <w:rPr>
          <w:lang w:val="fr-FR"/>
        </w:rPr>
        <w:tab/>
      </w:r>
      <w:r w:rsidR="000A0535" w:rsidRPr="00EA091A">
        <w:rPr>
          <w:lang w:val="fr-FR"/>
        </w:rPr>
        <w:t>On trouvera dans le Tableau 3 la liste des autres groupes créés par la Commission d'études 11 pendant la période d'études.</w:t>
      </w:r>
    </w:p>
    <w:p w14:paraId="5F9CF252" w14:textId="5B8C2213"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a)</w:t>
      </w:r>
      <w:r w:rsidRPr="00EA091A">
        <w:rPr>
          <w:lang w:val="fr-FR"/>
        </w:rPr>
        <w:tab/>
      </w:r>
      <w:r w:rsidR="000A0535" w:rsidRPr="00EA091A">
        <w:rPr>
          <w:lang w:val="fr-FR"/>
        </w:rPr>
        <w:t xml:space="preserve">Commission de direction pour l'évaluation de la conformité </w:t>
      </w:r>
      <w:r w:rsidRPr="00EA091A">
        <w:rPr>
          <w:lang w:val="fr-FR"/>
        </w:rPr>
        <w:t>(CASC)</w:t>
      </w:r>
    </w:p>
    <w:p w14:paraId="2309107A" w14:textId="0FAF7692"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b)</w:t>
      </w:r>
      <w:r w:rsidRPr="00EA091A">
        <w:rPr>
          <w:lang w:val="fr-FR"/>
        </w:rPr>
        <w:tab/>
        <w:t>Group</w:t>
      </w:r>
      <w:r w:rsidR="000A0535" w:rsidRPr="00EA091A">
        <w:rPr>
          <w:lang w:val="fr-FR"/>
        </w:rPr>
        <w:t xml:space="preserve">e régional pour la </w:t>
      </w:r>
      <w:r w:rsidRPr="00EA091A">
        <w:rPr>
          <w:lang w:val="fr-FR"/>
        </w:rPr>
        <w:t>RCC</w:t>
      </w:r>
    </w:p>
    <w:p w14:paraId="2DC9E63F" w14:textId="65F8E156"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c)</w:t>
      </w:r>
      <w:r w:rsidRPr="00EA091A">
        <w:rPr>
          <w:lang w:val="fr-FR"/>
        </w:rPr>
        <w:tab/>
      </w:r>
      <w:r w:rsidR="000A0535" w:rsidRPr="00EA091A">
        <w:rPr>
          <w:lang w:val="fr-FR"/>
        </w:rPr>
        <w:t>Groupe régional pour l'Afrique</w:t>
      </w:r>
    </w:p>
    <w:p w14:paraId="3592D521" w14:textId="612B53A3" w:rsidR="00B4750C" w:rsidRPr="00EA091A" w:rsidRDefault="00B4750C" w:rsidP="00D81BA9">
      <w:pPr>
        <w:rPr>
          <w:rFonts w:asciiTheme="majorBidi" w:hAnsiTheme="majorBidi" w:cstheme="majorBidi"/>
          <w:szCs w:val="24"/>
          <w:lang w:val="fr-FR"/>
        </w:rPr>
      </w:pPr>
      <w:r w:rsidRPr="00EA091A">
        <w:rPr>
          <w:b/>
          <w:bCs/>
          <w:lang w:val="fr-FR"/>
        </w:rPr>
        <w:t>2.1.4</w:t>
      </w:r>
      <w:r w:rsidRPr="00EA091A">
        <w:rPr>
          <w:lang w:val="fr-FR"/>
        </w:rPr>
        <w:tab/>
      </w:r>
      <w:r w:rsidR="003B0034" w:rsidRPr="00EA091A">
        <w:rPr>
          <w:lang w:val="fr-FR"/>
        </w:rPr>
        <w:t xml:space="preserve">Les deux </w:t>
      </w:r>
      <w:r w:rsidRPr="00EA091A">
        <w:rPr>
          <w:lang w:val="fr-FR"/>
        </w:rPr>
        <w:t>Group</w:t>
      </w:r>
      <w:r w:rsidR="003B0034" w:rsidRPr="00EA091A">
        <w:rPr>
          <w:lang w:val="fr-FR"/>
        </w:rPr>
        <w:t>e</w:t>
      </w:r>
      <w:r w:rsidRPr="00EA091A">
        <w:rPr>
          <w:lang w:val="fr-FR"/>
        </w:rPr>
        <w:t xml:space="preserve">s </w:t>
      </w:r>
      <w:r w:rsidR="003B0034" w:rsidRPr="00EA091A">
        <w:rPr>
          <w:lang w:val="fr-FR"/>
        </w:rPr>
        <w:t xml:space="preserve">régionaux </w:t>
      </w:r>
      <w:r w:rsidR="00D81BA9">
        <w:rPr>
          <w:lang w:val="fr-FR"/>
        </w:rPr>
        <w:t>énumérés</w:t>
      </w:r>
      <w:r w:rsidR="003B0034" w:rsidRPr="00EA091A">
        <w:rPr>
          <w:lang w:val="fr-FR"/>
        </w:rPr>
        <w:t xml:space="preserve"> ci-dessus ont été créés conformément à la </w:t>
      </w:r>
      <w:r w:rsidRPr="00EA091A">
        <w:rPr>
          <w:lang w:val="fr-FR"/>
        </w:rPr>
        <w:t>R</w:t>
      </w:r>
      <w:r w:rsidR="003B0034" w:rsidRPr="00EA091A">
        <w:rPr>
          <w:lang w:val="fr-FR"/>
        </w:rPr>
        <w:t>é</w:t>
      </w:r>
      <w:r w:rsidRPr="00EA091A">
        <w:rPr>
          <w:lang w:val="fr-FR"/>
        </w:rPr>
        <w:t>solution 54</w:t>
      </w:r>
      <w:r w:rsidR="003B0034" w:rsidRPr="00EA091A">
        <w:rPr>
          <w:lang w:val="fr-FR"/>
        </w:rPr>
        <w:t xml:space="preserve"> de l'AMNT-12</w:t>
      </w:r>
      <w:r w:rsidRPr="00EA091A">
        <w:rPr>
          <w:rFonts w:asciiTheme="majorBidi" w:hAnsiTheme="majorBidi" w:cstheme="majorBidi"/>
          <w:szCs w:val="24"/>
          <w:lang w:val="fr-FR"/>
        </w:rPr>
        <w:t>.</w:t>
      </w:r>
    </w:p>
    <w:p w14:paraId="5D072F73" w14:textId="1B382F6E" w:rsidR="00B4750C" w:rsidRPr="00EA091A" w:rsidRDefault="00B4750C" w:rsidP="00D140F0">
      <w:pPr>
        <w:rPr>
          <w:lang w:val="fr-FR"/>
        </w:rPr>
      </w:pPr>
      <w:r w:rsidRPr="00EA091A">
        <w:rPr>
          <w:b/>
          <w:bCs/>
          <w:lang w:val="fr-FR"/>
        </w:rPr>
        <w:t>2.1.5</w:t>
      </w:r>
      <w:r w:rsidRPr="00EA091A">
        <w:rPr>
          <w:lang w:val="fr-FR"/>
        </w:rPr>
        <w:tab/>
      </w:r>
      <w:r w:rsidR="003B0034" w:rsidRPr="00EA091A">
        <w:rPr>
          <w:lang w:val="fr-FR"/>
        </w:rPr>
        <w:t>Pendant la période d'études</w:t>
      </w:r>
      <w:r w:rsidRPr="00EA091A">
        <w:rPr>
          <w:lang w:val="fr-FR"/>
        </w:rPr>
        <w:t xml:space="preserve">, </w:t>
      </w:r>
      <w:r w:rsidR="003B0034" w:rsidRPr="00EA091A">
        <w:rPr>
          <w:lang w:val="fr-FR"/>
        </w:rPr>
        <w:t>aucun groupe spécialisé n'a été créé</w:t>
      </w:r>
      <w:r w:rsidR="00D81BA9">
        <w:rPr>
          <w:lang w:val="fr-FR"/>
        </w:rPr>
        <w:t xml:space="preserve">. Toutefois, </w:t>
      </w:r>
      <w:r w:rsidR="003B0034" w:rsidRPr="00EA091A">
        <w:rPr>
          <w:lang w:val="fr-FR"/>
        </w:rPr>
        <w:t xml:space="preserve">la commission d'études comptait déjà le </w:t>
      </w:r>
      <w:r w:rsidRPr="00EA091A">
        <w:rPr>
          <w:lang w:val="fr-FR"/>
        </w:rPr>
        <w:t>Group</w:t>
      </w:r>
      <w:r w:rsidR="00EA091A">
        <w:rPr>
          <w:lang w:val="fr-FR"/>
        </w:rPr>
        <w:t>e spécialisé sur la couche</w:t>
      </w:r>
      <w:r w:rsidR="003B0034" w:rsidRPr="00EA091A">
        <w:rPr>
          <w:lang w:val="fr-FR"/>
        </w:rPr>
        <w:t xml:space="preserve"> des services de m</w:t>
      </w:r>
      <w:r w:rsidRPr="00EA091A">
        <w:rPr>
          <w:lang w:val="fr-FR"/>
        </w:rPr>
        <w:t>achine</w:t>
      </w:r>
      <w:r w:rsidR="003B0034" w:rsidRPr="00EA091A">
        <w:rPr>
          <w:lang w:val="fr-FR"/>
        </w:rPr>
        <w:t xml:space="preserve"> à </w:t>
      </w:r>
      <w:r w:rsidRPr="00EA091A">
        <w:rPr>
          <w:lang w:val="fr-FR"/>
        </w:rPr>
        <w:t>machine (</w:t>
      </w:r>
      <w:hyperlink r:id="rId10" w:history="1">
        <w:r w:rsidRPr="00EA091A">
          <w:rPr>
            <w:color w:val="0000FF"/>
            <w:u w:val="single"/>
            <w:lang w:val="fr-FR"/>
          </w:rPr>
          <w:t xml:space="preserve">FG </w:t>
        </w:r>
        <w:r w:rsidRPr="00EA091A">
          <w:rPr>
            <w:color w:val="0000FF"/>
            <w:u w:val="single"/>
            <w:lang w:val="fr-FR"/>
          </w:rPr>
          <w:t>M</w:t>
        </w:r>
        <w:r w:rsidRPr="00EA091A">
          <w:rPr>
            <w:color w:val="0000FF"/>
            <w:u w:val="single"/>
            <w:lang w:val="fr-FR"/>
          </w:rPr>
          <w:t>2</w:t>
        </w:r>
        <w:r w:rsidRPr="00EA091A">
          <w:rPr>
            <w:color w:val="0000FF"/>
            <w:u w:val="single"/>
            <w:lang w:val="fr-FR"/>
          </w:rPr>
          <w:t>M</w:t>
        </w:r>
      </w:hyperlink>
      <w:r w:rsidRPr="00EA091A">
        <w:rPr>
          <w:lang w:val="fr-FR"/>
        </w:rPr>
        <w:t>)</w:t>
      </w:r>
      <w:r w:rsidR="00D81BA9">
        <w:rPr>
          <w:lang w:val="fr-FR"/>
        </w:rPr>
        <w:t xml:space="preserve">, </w:t>
      </w:r>
      <w:r w:rsidR="003B0034" w:rsidRPr="00EA091A">
        <w:rPr>
          <w:lang w:val="fr-FR"/>
        </w:rPr>
        <w:t xml:space="preserve">créé en janvier </w:t>
      </w:r>
      <w:r w:rsidRPr="00EA091A">
        <w:rPr>
          <w:lang w:val="fr-FR"/>
        </w:rPr>
        <w:t>2012 (</w:t>
      </w:r>
      <w:r w:rsidR="003B0034" w:rsidRPr="00EA091A">
        <w:rPr>
          <w:lang w:val="fr-FR"/>
        </w:rPr>
        <w:t xml:space="preserve">voir le </w:t>
      </w:r>
      <w:hyperlink r:id="rId11" w:history="1">
        <w:r w:rsidRPr="00EA091A">
          <w:rPr>
            <w:color w:val="0000FF"/>
            <w:u w:val="single"/>
            <w:lang w:val="fr-FR"/>
          </w:rPr>
          <w:t>Doc</w:t>
        </w:r>
        <w:r w:rsidR="003B0034" w:rsidRPr="00EA091A">
          <w:rPr>
            <w:color w:val="0000FF"/>
            <w:u w:val="single"/>
            <w:lang w:val="fr-FR"/>
          </w:rPr>
          <w:t xml:space="preserve">ument </w:t>
        </w:r>
        <w:r w:rsidR="003B0034" w:rsidRPr="00EA091A">
          <w:rPr>
            <w:color w:val="0000FF"/>
            <w:u w:val="single"/>
            <w:lang w:val="fr-FR"/>
          </w:rPr>
          <w:t>9</w:t>
        </w:r>
        <w:r w:rsidR="003B0034" w:rsidRPr="00EA091A">
          <w:rPr>
            <w:color w:val="0000FF"/>
            <w:u w:val="single"/>
            <w:lang w:val="fr-FR"/>
          </w:rPr>
          <w:t xml:space="preserve"> de l'AMNT</w:t>
        </w:r>
        <w:r w:rsidR="003B0034" w:rsidRPr="00EA091A">
          <w:rPr>
            <w:color w:val="0000FF"/>
            <w:u w:val="single"/>
            <w:lang w:val="fr-FR"/>
          </w:rPr>
          <w:noBreakHyphen/>
          <w:t>12</w:t>
        </w:r>
      </w:hyperlink>
      <w:r w:rsidRPr="00EA091A">
        <w:rPr>
          <w:lang w:val="fr-FR"/>
        </w:rPr>
        <w:t xml:space="preserve">). </w:t>
      </w:r>
      <w:r w:rsidR="003B0034" w:rsidRPr="00EA091A">
        <w:rPr>
          <w:lang w:val="fr-FR"/>
        </w:rPr>
        <w:t xml:space="preserve">Le Groupe </w:t>
      </w:r>
      <w:r w:rsidRPr="00EA091A">
        <w:rPr>
          <w:lang w:val="fr-FR"/>
        </w:rPr>
        <w:t>FG</w:t>
      </w:r>
      <w:r w:rsidR="00D140F0">
        <w:rPr>
          <w:lang w:val="fr-FR"/>
        </w:rPr>
        <w:t> </w:t>
      </w:r>
      <w:r w:rsidRPr="00EA091A">
        <w:rPr>
          <w:lang w:val="fr-FR"/>
        </w:rPr>
        <w:t xml:space="preserve">M2M </w:t>
      </w:r>
      <w:r w:rsidR="003B0034" w:rsidRPr="00EA091A">
        <w:rPr>
          <w:lang w:val="fr-FR"/>
        </w:rPr>
        <w:t xml:space="preserve">a achevé ses travaux en décembre </w:t>
      </w:r>
      <w:r w:rsidRPr="00EA091A">
        <w:rPr>
          <w:lang w:val="fr-FR"/>
        </w:rPr>
        <w:t>2013.</w:t>
      </w:r>
    </w:p>
    <w:p w14:paraId="77B42E28" w14:textId="00B3315D" w:rsidR="00B4750C" w:rsidRPr="00EA091A" w:rsidRDefault="00B4750C" w:rsidP="007A01F3">
      <w:pPr>
        <w:rPr>
          <w:rFonts w:asciiTheme="majorBidi" w:hAnsiTheme="majorBidi" w:cstheme="majorBidi"/>
          <w:szCs w:val="24"/>
          <w:lang w:val="fr-FR"/>
        </w:rPr>
      </w:pPr>
      <w:r w:rsidRPr="00EA091A">
        <w:rPr>
          <w:b/>
          <w:bCs/>
          <w:lang w:val="fr-FR"/>
        </w:rPr>
        <w:t>2.1.6</w:t>
      </w:r>
      <w:r w:rsidRPr="00EA091A">
        <w:rPr>
          <w:b/>
          <w:bCs/>
          <w:lang w:val="fr-FR"/>
        </w:rPr>
        <w:tab/>
      </w:r>
      <w:r w:rsidR="003B0034" w:rsidRPr="00EA091A">
        <w:rPr>
          <w:lang w:val="fr-FR"/>
        </w:rPr>
        <w:t>La CE </w:t>
      </w:r>
      <w:r w:rsidRPr="00EA091A">
        <w:rPr>
          <w:lang w:val="fr-FR"/>
        </w:rPr>
        <w:t xml:space="preserve">11 </w:t>
      </w:r>
      <w:r w:rsidR="003B0034" w:rsidRPr="00EA091A">
        <w:rPr>
          <w:lang w:val="fr-FR"/>
        </w:rPr>
        <w:t>n'a créé aucune activité conjointe de c</w:t>
      </w:r>
      <w:r w:rsidRPr="00EA091A">
        <w:rPr>
          <w:lang w:val="fr-FR"/>
        </w:rPr>
        <w:t xml:space="preserve">oordination </w:t>
      </w:r>
      <w:r w:rsidR="003B0034" w:rsidRPr="00EA091A">
        <w:rPr>
          <w:lang w:val="fr-FR"/>
        </w:rPr>
        <w:t>pendant cette période d'études</w:t>
      </w:r>
      <w:r w:rsidRPr="00EA091A">
        <w:rPr>
          <w:lang w:val="fr-FR"/>
        </w:rPr>
        <w:t xml:space="preserve">. </w:t>
      </w:r>
      <w:r w:rsidR="00D81BA9">
        <w:rPr>
          <w:lang w:val="fr-FR"/>
        </w:rPr>
        <w:t>Cependant</w:t>
      </w:r>
      <w:r w:rsidRPr="00EA091A">
        <w:rPr>
          <w:lang w:val="fr-FR"/>
        </w:rPr>
        <w:t xml:space="preserve">, </w:t>
      </w:r>
      <w:r w:rsidR="003B0034" w:rsidRPr="00EA091A">
        <w:rPr>
          <w:lang w:val="fr-FR"/>
        </w:rPr>
        <w:t>comme demandé par l'AMNT</w:t>
      </w:r>
      <w:r w:rsidRPr="00EA091A">
        <w:rPr>
          <w:lang w:val="fr-FR"/>
        </w:rPr>
        <w:t xml:space="preserve">-12, </w:t>
      </w:r>
      <w:r w:rsidR="003B0034" w:rsidRPr="00EA091A">
        <w:rPr>
          <w:lang w:val="fr-FR"/>
        </w:rPr>
        <w:t>l'Activité conjointe de c</w:t>
      </w:r>
      <w:r w:rsidRPr="00EA091A">
        <w:rPr>
          <w:lang w:val="fr-FR"/>
        </w:rPr>
        <w:t xml:space="preserve">oordination </w:t>
      </w:r>
      <w:r w:rsidR="003B0034" w:rsidRPr="00EA091A">
        <w:rPr>
          <w:lang w:val="fr-FR"/>
        </w:rPr>
        <w:t xml:space="preserve">sur les </w:t>
      </w:r>
      <w:r w:rsidR="00D81BA9">
        <w:rPr>
          <w:lang w:val="fr-FR"/>
        </w:rPr>
        <w:t>tests</w:t>
      </w:r>
      <w:r w:rsidR="003B0034" w:rsidRPr="00EA091A">
        <w:rPr>
          <w:lang w:val="fr-FR"/>
        </w:rPr>
        <w:t xml:space="preserve"> de c</w:t>
      </w:r>
      <w:r w:rsidRPr="00EA091A">
        <w:rPr>
          <w:lang w:val="fr-FR"/>
        </w:rPr>
        <w:t>onform</w:t>
      </w:r>
      <w:r w:rsidR="003B0034" w:rsidRPr="00EA091A">
        <w:rPr>
          <w:lang w:val="fr-FR"/>
        </w:rPr>
        <w:t>ité et d'i</w:t>
      </w:r>
      <w:r w:rsidRPr="00EA091A">
        <w:rPr>
          <w:lang w:val="fr-FR"/>
        </w:rPr>
        <w:t>nterop</w:t>
      </w:r>
      <w:r w:rsidR="003B0034" w:rsidRPr="00EA091A">
        <w:rPr>
          <w:lang w:val="fr-FR"/>
        </w:rPr>
        <w:t>érabilité</w:t>
      </w:r>
      <w:r w:rsidRPr="00EA091A">
        <w:rPr>
          <w:lang w:val="fr-FR"/>
        </w:rPr>
        <w:t xml:space="preserve"> (</w:t>
      </w:r>
      <w:hyperlink r:id="rId12" w:history="1">
        <w:r w:rsidRPr="00EA091A">
          <w:rPr>
            <w:color w:val="0000FF"/>
            <w:u w:val="single"/>
            <w:lang w:val="fr-FR"/>
          </w:rPr>
          <w:t>JCA-</w:t>
        </w:r>
        <w:r w:rsidRPr="00EA091A">
          <w:rPr>
            <w:color w:val="0000FF"/>
            <w:u w:val="single"/>
            <w:lang w:val="fr-FR"/>
          </w:rPr>
          <w:t>C</w:t>
        </w:r>
        <w:r w:rsidRPr="00EA091A">
          <w:rPr>
            <w:color w:val="0000FF"/>
            <w:u w:val="single"/>
            <w:lang w:val="fr-FR"/>
          </w:rPr>
          <w:t>IT</w:t>
        </w:r>
      </w:hyperlink>
      <w:r w:rsidRPr="00EA091A">
        <w:rPr>
          <w:lang w:val="fr-FR"/>
        </w:rPr>
        <w:t xml:space="preserve">) </w:t>
      </w:r>
      <w:r w:rsidR="003B0034" w:rsidRPr="00EA091A">
        <w:rPr>
          <w:lang w:val="fr-FR"/>
        </w:rPr>
        <w:t>a été transférée de la CE </w:t>
      </w:r>
      <w:r w:rsidRPr="00EA091A">
        <w:rPr>
          <w:lang w:val="fr-FR"/>
        </w:rPr>
        <w:t xml:space="preserve">17 </w:t>
      </w:r>
      <w:r w:rsidR="003B0034" w:rsidRPr="00EA091A">
        <w:rPr>
          <w:lang w:val="fr-FR"/>
        </w:rPr>
        <w:t>à la CE </w:t>
      </w:r>
      <w:r w:rsidRPr="00EA091A">
        <w:rPr>
          <w:lang w:val="fr-FR"/>
        </w:rPr>
        <w:t xml:space="preserve">11 </w:t>
      </w:r>
      <w:r w:rsidR="003B0034" w:rsidRPr="00EA091A">
        <w:rPr>
          <w:lang w:val="fr-FR"/>
        </w:rPr>
        <w:t>pendant cette période d'études</w:t>
      </w:r>
      <w:r w:rsidRPr="00EA091A">
        <w:rPr>
          <w:lang w:val="fr-FR"/>
        </w:rPr>
        <w:t xml:space="preserve">. </w:t>
      </w:r>
      <w:r w:rsidR="003B0034" w:rsidRPr="00EA091A">
        <w:rPr>
          <w:lang w:val="fr-FR"/>
        </w:rPr>
        <w:t xml:space="preserve">Après avoir été très </w:t>
      </w:r>
      <w:r w:rsidRPr="00EA091A">
        <w:rPr>
          <w:lang w:val="fr-FR"/>
        </w:rPr>
        <w:t xml:space="preserve">productive </w:t>
      </w:r>
      <w:r w:rsidR="003B0034" w:rsidRPr="00EA091A">
        <w:rPr>
          <w:lang w:val="fr-FR"/>
        </w:rPr>
        <w:t xml:space="preserve">pendant la période d'études, la JCA-CIT </w:t>
      </w:r>
      <w:r w:rsidR="00A426D0" w:rsidRPr="00EA091A">
        <w:rPr>
          <w:lang w:val="fr-FR"/>
        </w:rPr>
        <w:t xml:space="preserve">a finalement terminé ses travaux en juillet </w:t>
      </w:r>
      <w:r w:rsidRPr="00EA091A">
        <w:rPr>
          <w:lang w:val="fr-FR"/>
        </w:rPr>
        <w:t xml:space="preserve">2016. </w:t>
      </w:r>
      <w:r w:rsidR="00D81BA9">
        <w:rPr>
          <w:lang w:val="fr-FR"/>
        </w:rPr>
        <w:t>Par ailleurs, l</w:t>
      </w:r>
      <w:r w:rsidR="00A426D0" w:rsidRPr="00EA091A">
        <w:rPr>
          <w:lang w:val="fr-FR"/>
        </w:rPr>
        <w:t xml:space="preserve">a Commission d'études 11 </w:t>
      </w:r>
      <w:r w:rsidR="00D81BA9">
        <w:rPr>
          <w:lang w:val="fr-FR"/>
        </w:rPr>
        <w:t>a contribué activement aux travaux menés dans le cadre de</w:t>
      </w:r>
      <w:r w:rsidR="007B22AF" w:rsidRPr="00EA091A">
        <w:rPr>
          <w:lang w:val="fr-FR"/>
        </w:rPr>
        <w:t xml:space="preserve"> l'Activité conjointe de c</w:t>
      </w:r>
      <w:r w:rsidRPr="00EA091A">
        <w:rPr>
          <w:lang w:val="fr-FR"/>
        </w:rPr>
        <w:t xml:space="preserve">oordination </w:t>
      </w:r>
      <w:r w:rsidR="007B22AF" w:rsidRPr="00EA091A">
        <w:rPr>
          <w:lang w:val="fr-FR"/>
        </w:rPr>
        <w:t xml:space="preserve">sur les réseaux pilotés par logiciel </w:t>
      </w:r>
      <w:r w:rsidRPr="00EA091A">
        <w:rPr>
          <w:lang w:val="fr-FR"/>
        </w:rPr>
        <w:t>(</w:t>
      </w:r>
      <w:hyperlink r:id="rId13" w:history="1">
        <w:r w:rsidRPr="00EA091A">
          <w:rPr>
            <w:color w:val="0000FF"/>
            <w:u w:val="single"/>
            <w:lang w:val="fr-FR"/>
          </w:rPr>
          <w:t>JCA</w:t>
        </w:r>
        <w:r w:rsidRPr="00EA091A">
          <w:rPr>
            <w:color w:val="0000FF"/>
            <w:u w:val="single"/>
            <w:lang w:val="fr-FR"/>
          </w:rPr>
          <w:t>-</w:t>
        </w:r>
        <w:r w:rsidRPr="00EA091A">
          <w:rPr>
            <w:color w:val="0000FF"/>
            <w:u w:val="single"/>
            <w:lang w:val="fr-FR"/>
          </w:rPr>
          <w:t>S</w:t>
        </w:r>
        <w:r w:rsidRPr="00EA091A">
          <w:rPr>
            <w:color w:val="0000FF"/>
            <w:u w:val="single"/>
            <w:lang w:val="fr-FR"/>
          </w:rPr>
          <w:t>D</w:t>
        </w:r>
        <w:r w:rsidRPr="00EA091A">
          <w:rPr>
            <w:color w:val="0000FF"/>
            <w:u w:val="single"/>
            <w:lang w:val="fr-FR"/>
          </w:rPr>
          <w:t>N</w:t>
        </w:r>
      </w:hyperlink>
      <w:r w:rsidRPr="00EA091A">
        <w:rPr>
          <w:lang w:val="fr-FR"/>
        </w:rPr>
        <w:t xml:space="preserve">) </w:t>
      </w:r>
      <w:r w:rsidR="007B22AF" w:rsidRPr="00EA091A">
        <w:rPr>
          <w:lang w:val="fr-FR"/>
        </w:rPr>
        <w:t>pendant cette période d'études</w:t>
      </w:r>
      <w:r w:rsidRPr="00EA091A">
        <w:rPr>
          <w:lang w:val="fr-FR"/>
        </w:rPr>
        <w:t xml:space="preserve">. </w:t>
      </w:r>
      <w:r w:rsidR="007B22AF" w:rsidRPr="00EA091A">
        <w:rPr>
          <w:lang w:val="fr-FR"/>
        </w:rPr>
        <w:t xml:space="preserve">La </w:t>
      </w:r>
      <w:r w:rsidRPr="00EA091A">
        <w:rPr>
          <w:lang w:val="fr-FR"/>
        </w:rPr>
        <w:t xml:space="preserve">JCA-SDN </w:t>
      </w:r>
      <w:r w:rsidR="007B22AF" w:rsidRPr="00EA091A">
        <w:rPr>
          <w:lang w:val="fr-FR"/>
        </w:rPr>
        <w:t>rend compte à la CE </w:t>
      </w:r>
      <w:r w:rsidRPr="00EA091A">
        <w:rPr>
          <w:lang w:val="fr-FR"/>
        </w:rPr>
        <w:t>13.</w:t>
      </w:r>
    </w:p>
    <w:p w14:paraId="67ECCDB4" w14:textId="77777777" w:rsidR="009F7521" w:rsidRPr="009F7521" w:rsidRDefault="00B4750C" w:rsidP="009F7521">
      <w:pPr>
        <w:pStyle w:val="TableNo"/>
        <w:rPr>
          <w:rFonts w:eastAsiaTheme="minorEastAsia"/>
          <w:sz w:val="20"/>
          <w:lang w:val="fr-FR" w:eastAsia="ja-JP"/>
        </w:rPr>
      </w:pPr>
      <w:r w:rsidRPr="009F7521">
        <w:rPr>
          <w:rFonts w:eastAsiaTheme="minorEastAsia"/>
          <w:sz w:val="20"/>
          <w:lang w:val="fr-FR" w:eastAsia="ja-JP"/>
        </w:rPr>
        <w:t>TABLE</w:t>
      </w:r>
      <w:r w:rsidR="003B0034" w:rsidRPr="009F7521">
        <w:rPr>
          <w:rFonts w:eastAsiaTheme="minorEastAsia"/>
          <w:sz w:val="20"/>
          <w:lang w:val="fr-FR" w:eastAsia="ja-JP"/>
        </w:rPr>
        <w:t>AU</w:t>
      </w:r>
      <w:r w:rsidRPr="009F7521">
        <w:rPr>
          <w:rFonts w:eastAsiaTheme="minorEastAsia"/>
          <w:sz w:val="20"/>
          <w:lang w:val="fr-FR" w:eastAsia="ja-JP"/>
        </w:rPr>
        <w:t xml:space="preserve"> 2</w:t>
      </w:r>
    </w:p>
    <w:p w14:paraId="565BBD80" w14:textId="029C5E84" w:rsidR="00B4750C" w:rsidRPr="009F7521" w:rsidRDefault="003B0034" w:rsidP="009F7521">
      <w:pPr>
        <w:pStyle w:val="Tabletitle"/>
        <w:rPr>
          <w:rFonts w:eastAsiaTheme="minorEastAsia"/>
          <w:sz w:val="20"/>
          <w:lang w:val="fr-FR" w:eastAsia="ja-JP"/>
        </w:rPr>
      </w:pPr>
      <w:r w:rsidRPr="009F7521">
        <w:rPr>
          <w:rFonts w:eastAsiaTheme="minorEastAsia"/>
          <w:sz w:val="20"/>
          <w:lang w:val="fr-FR" w:eastAsia="ja-JP"/>
        </w:rPr>
        <w:t>Organis</w:t>
      </w:r>
      <w:r w:rsidR="00B4750C" w:rsidRPr="009F7521">
        <w:rPr>
          <w:rFonts w:eastAsiaTheme="minorEastAsia"/>
          <w:sz w:val="20"/>
          <w:lang w:val="fr-FR" w:eastAsia="ja-JP"/>
        </w:rPr>
        <w:t xml:space="preserve">ation </w:t>
      </w:r>
      <w:r w:rsidRPr="009F7521">
        <w:rPr>
          <w:rFonts w:eastAsiaTheme="minorEastAsia"/>
          <w:sz w:val="20"/>
          <w:lang w:val="fr-FR" w:eastAsia="ja-JP"/>
        </w:rPr>
        <w:t>de la Commission d'études </w:t>
      </w:r>
      <w:r w:rsidR="00B4750C" w:rsidRPr="009F7521">
        <w:rPr>
          <w:rFonts w:eastAsiaTheme="minorEastAsia"/>
          <w:sz w:val="20"/>
          <w:lang w:val="fr-FR" w:eastAsia="ja-JP"/>
        </w:rPr>
        <w:t>11</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3B0034" w:rsidRPr="00C66F7B" w14:paraId="5380EB1B" w14:textId="77777777" w:rsidTr="006D1565">
        <w:trPr>
          <w:cantSplit/>
          <w:tblHeader/>
          <w:jc w:val="center"/>
        </w:trPr>
        <w:tc>
          <w:tcPr>
            <w:tcW w:w="1701" w:type="dxa"/>
            <w:tcBorders>
              <w:top w:val="single" w:sz="12" w:space="0" w:color="auto"/>
              <w:bottom w:val="single" w:sz="12" w:space="0" w:color="auto"/>
            </w:tcBorders>
            <w:shd w:val="clear" w:color="auto" w:fill="auto"/>
          </w:tcPr>
          <w:p w14:paraId="1881B2D7" w14:textId="28FEC345" w:rsidR="003B0034" w:rsidRPr="00C66F7B" w:rsidRDefault="003B0034" w:rsidP="007A01F3">
            <w:pPr>
              <w:keepNext/>
              <w:spacing w:before="80" w:after="80"/>
              <w:jc w:val="center"/>
              <w:rPr>
                <w:rFonts w:asciiTheme="majorBidi" w:hAnsiTheme="majorBidi" w:cstheme="majorBidi"/>
                <w:b/>
                <w:bCs/>
                <w:sz w:val="20"/>
                <w:lang w:val="fr-FR"/>
              </w:rPr>
            </w:pPr>
            <w:r w:rsidRPr="00C66F7B">
              <w:rPr>
                <w:rFonts w:asciiTheme="majorBidi" w:hAnsiTheme="majorBidi" w:cstheme="majorBidi"/>
                <w:b/>
                <w:bCs/>
                <w:sz w:val="20"/>
                <w:lang w:val="fr-FR"/>
              </w:rPr>
              <w:t>Désignation</w:t>
            </w:r>
          </w:p>
        </w:tc>
        <w:tc>
          <w:tcPr>
            <w:tcW w:w="1985" w:type="dxa"/>
            <w:tcBorders>
              <w:top w:val="single" w:sz="12" w:space="0" w:color="auto"/>
              <w:bottom w:val="single" w:sz="12" w:space="0" w:color="auto"/>
            </w:tcBorders>
            <w:shd w:val="clear" w:color="auto" w:fill="auto"/>
          </w:tcPr>
          <w:p w14:paraId="42B6A5B1" w14:textId="22F16C8A" w:rsidR="003B0034" w:rsidRPr="00C66F7B" w:rsidRDefault="003B0034" w:rsidP="007A01F3">
            <w:pPr>
              <w:keepNext/>
              <w:spacing w:before="80" w:after="80"/>
              <w:jc w:val="center"/>
              <w:rPr>
                <w:rFonts w:asciiTheme="majorBidi" w:hAnsiTheme="majorBidi" w:cstheme="majorBidi"/>
                <w:b/>
                <w:bCs/>
                <w:sz w:val="20"/>
                <w:lang w:val="fr-FR"/>
              </w:rPr>
            </w:pPr>
            <w:r w:rsidRPr="00C66F7B">
              <w:rPr>
                <w:rFonts w:asciiTheme="majorBidi" w:hAnsiTheme="majorBidi" w:cstheme="majorBidi"/>
                <w:b/>
                <w:bCs/>
                <w:sz w:val="20"/>
                <w:lang w:val="fr-FR"/>
              </w:rPr>
              <w:t xml:space="preserve">Questions à étudier </w:t>
            </w:r>
          </w:p>
        </w:tc>
        <w:tc>
          <w:tcPr>
            <w:tcW w:w="3119" w:type="dxa"/>
            <w:tcBorders>
              <w:top w:val="single" w:sz="12" w:space="0" w:color="auto"/>
              <w:bottom w:val="single" w:sz="12" w:space="0" w:color="auto"/>
            </w:tcBorders>
            <w:shd w:val="clear" w:color="auto" w:fill="auto"/>
          </w:tcPr>
          <w:p w14:paraId="73FF4AFE" w14:textId="786EFB76" w:rsidR="003B0034" w:rsidRPr="00C66F7B" w:rsidRDefault="003B0034" w:rsidP="007A01F3">
            <w:pPr>
              <w:keepNext/>
              <w:spacing w:before="80" w:after="80"/>
              <w:jc w:val="center"/>
              <w:rPr>
                <w:rFonts w:asciiTheme="majorBidi" w:hAnsiTheme="majorBidi" w:cstheme="majorBidi"/>
                <w:b/>
                <w:bCs/>
                <w:sz w:val="20"/>
                <w:lang w:val="fr-FR"/>
              </w:rPr>
            </w:pPr>
            <w:r w:rsidRPr="00C66F7B">
              <w:rPr>
                <w:rFonts w:asciiTheme="majorBidi" w:hAnsiTheme="majorBidi" w:cstheme="majorBidi"/>
                <w:b/>
                <w:bCs/>
                <w:sz w:val="20"/>
                <w:lang w:val="fr-FR"/>
              </w:rPr>
              <w:t>Nom du groupe de travail</w:t>
            </w:r>
          </w:p>
        </w:tc>
        <w:tc>
          <w:tcPr>
            <w:tcW w:w="2835" w:type="dxa"/>
            <w:tcBorders>
              <w:top w:val="single" w:sz="12" w:space="0" w:color="auto"/>
              <w:bottom w:val="single" w:sz="12" w:space="0" w:color="auto"/>
            </w:tcBorders>
            <w:shd w:val="clear" w:color="auto" w:fill="auto"/>
          </w:tcPr>
          <w:p w14:paraId="23ECEE5B" w14:textId="1F219351" w:rsidR="003B0034" w:rsidRPr="00C66F7B" w:rsidRDefault="003B0034" w:rsidP="007A01F3">
            <w:pPr>
              <w:keepNext/>
              <w:spacing w:before="80" w:after="80"/>
              <w:jc w:val="center"/>
              <w:rPr>
                <w:rFonts w:asciiTheme="majorBidi" w:hAnsiTheme="majorBidi" w:cstheme="majorBidi"/>
                <w:b/>
                <w:bCs/>
                <w:sz w:val="20"/>
                <w:lang w:val="fr-FR"/>
              </w:rPr>
            </w:pPr>
            <w:r w:rsidRPr="00C66F7B">
              <w:rPr>
                <w:rFonts w:asciiTheme="majorBidi" w:hAnsiTheme="majorBidi" w:cstheme="majorBidi"/>
                <w:b/>
                <w:bCs/>
                <w:sz w:val="20"/>
                <w:lang w:val="fr-FR"/>
              </w:rPr>
              <w:t>Président et Vice</w:t>
            </w:r>
            <w:r w:rsidRPr="00C66F7B">
              <w:rPr>
                <w:rFonts w:asciiTheme="majorBidi" w:hAnsiTheme="majorBidi" w:cstheme="majorBidi"/>
                <w:b/>
                <w:bCs/>
                <w:sz w:val="20"/>
                <w:lang w:val="fr-FR"/>
              </w:rPr>
              <w:noBreakHyphen/>
              <w:t>Présidents</w:t>
            </w:r>
          </w:p>
        </w:tc>
      </w:tr>
      <w:tr w:rsidR="00B4750C" w:rsidRPr="00C66F7B" w14:paraId="72E68DA9" w14:textId="77777777" w:rsidTr="00D140F0">
        <w:trPr>
          <w:cantSplit/>
          <w:jc w:val="center"/>
        </w:trPr>
        <w:tc>
          <w:tcPr>
            <w:tcW w:w="1701" w:type="dxa"/>
            <w:tcBorders>
              <w:top w:val="single" w:sz="12" w:space="0" w:color="auto"/>
            </w:tcBorders>
            <w:shd w:val="clear" w:color="auto" w:fill="auto"/>
          </w:tcPr>
          <w:p w14:paraId="13C840AE" w14:textId="36277FBF" w:rsidR="00B4750C" w:rsidRPr="00C66F7B" w:rsidRDefault="007B22AF"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GT </w:t>
            </w:r>
            <w:r w:rsidR="00B4750C" w:rsidRPr="00C66F7B">
              <w:rPr>
                <w:rFonts w:asciiTheme="majorBidi" w:hAnsiTheme="majorBidi" w:cstheme="majorBidi"/>
                <w:sz w:val="20"/>
                <w:lang w:val="fr-FR"/>
              </w:rPr>
              <w:t>1/11</w:t>
            </w:r>
          </w:p>
        </w:tc>
        <w:tc>
          <w:tcPr>
            <w:tcW w:w="1985" w:type="dxa"/>
            <w:tcBorders>
              <w:top w:val="single" w:sz="12" w:space="0" w:color="auto"/>
            </w:tcBorders>
            <w:shd w:val="clear" w:color="auto" w:fill="auto"/>
          </w:tcPr>
          <w:p w14:paraId="04660CD6" w14:textId="77777777" w:rsidR="00B4750C" w:rsidRPr="00C66F7B" w:rsidRDefault="00B4750C"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Q1/11; Q2/11; Q3/11</w:t>
            </w:r>
          </w:p>
        </w:tc>
        <w:tc>
          <w:tcPr>
            <w:tcW w:w="3119" w:type="dxa"/>
            <w:tcBorders>
              <w:top w:val="single" w:sz="12" w:space="0" w:color="auto"/>
            </w:tcBorders>
            <w:shd w:val="clear" w:color="auto" w:fill="auto"/>
          </w:tcPr>
          <w:p w14:paraId="5A071501" w14:textId="4F1CB6D7" w:rsidR="00B4750C" w:rsidRPr="00C66F7B" w:rsidRDefault="002F7999" w:rsidP="00D140F0">
            <w:pPr>
              <w:spacing w:before="40" w:after="40"/>
              <w:rPr>
                <w:rFonts w:asciiTheme="majorBidi" w:hAnsiTheme="majorBidi" w:cstheme="majorBidi"/>
                <w:sz w:val="20"/>
                <w:lang w:val="fr-FR"/>
              </w:rPr>
            </w:pPr>
            <w:r w:rsidRPr="00C66F7B">
              <w:rPr>
                <w:rFonts w:asciiTheme="majorBidi" w:hAnsiTheme="majorBidi" w:cstheme="majorBidi"/>
                <w:sz w:val="20"/>
                <w:lang w:val="fr-FR"/>
              </w:rPr>
              <w:t>Exigences et protocole de signalisation pour les réseaux émergents</w:t>
            </w:r>
          </w:p>
        </w:tc>
        <w:tc>
          <w:tcPr>
            <w:tcW w:w="2835" w:type="dxa"/>
            <w:tcBorders>
              <w:top w:val="single" w:sz="12" w:space="0" w:color="auto"/>
            </w:tcBorders>
            <w:shd w:val="clear" w:color="auto" w:fill="auto"/>
          </w:tcPr>
          <w:p w14:paraId="5CBDA818" w14:textId="4C91BC50" w:rsidR="00B4750C" w:rsidRPr="00C66F7B" w:rsidRDefault="00B4750C" w:rsidP="00C66F7B">
            <w:pPr>
              <w:spacing w:before="40" w:after="40"/>
              <w:rPr>
                <w:rFonts w:asciiTheme="majorBidi" w:hAnsiTheme="majorBidi" w:cstheme="majorBidi"/>
                <w:sz w:val="20"/>
                <w:lang w:val="fr-FR"/>
              </w:rPr>
            </w:pPr>
            <w:r w:rsidRPr="00C66F7B">
              <w:rPr>
                <w:rFonts w:asciiTheme="majorBidi" w:hAnsiTheme="majorBidi" w:cstheme="majorBidi"/>
                <w:sz w:val="20"/>
                <w:lang w:val="fr-FR"/>
              </w:rPr>
              <w:t>M</w:t>
            </w:r>
            <w:r w:rsidR="007B22AF" w:rsidRPr="00C66F7B">
              <w:rPr>
                <w:rFonts w:asciiTheme="majorBidi" w:hAnsiTheme="majorBidi" w:cstheme="majorBidi"/>
                <w:sz w:val="20"/>
                <w:lang w:val="fr-FR"/>
              </w:rPr>
              <w:t>me</w:t>
            </w:r>
            <w:r w:rsidRPr="00C66F7B">
              <w:rPr>
                <w:rFonts w:asciiTheme="majorBidi" w:hAnsiTheme="majorBidi" w:cstheme="majorBidi"/>
                <w:sz w:val="20"/>
                <w:lang w:val="fr-FR"/>
              </w:rPr>
              <w:t xml:space="preserve"> Zhu Xiaojie (</w:t>
            </w:r>
            <w:r w:rsidR="007B22AF" w:rsidRPr="00C66F7B">
              <w:rPr>
                <w:rFonts w:asciiTheme="majorBidi" w:hAnsiTheme="majorBidi" w:cstheme="majorBidi"/>
                <w:sz w:val="20"/>
                <w:lang w:val="fr-FR"/>
              </w:rPr>
              <w:t>Présidente</w:t>
            </w:r>
            <w:r w:rsidRPr="00C66F7B">
              <w:rPr>
                <w:rFonts w:asciiTheme="majorBidi" w:hAnsiTheme="majorBidi" w:cstheme="majorBidi"/>
                <w:sz w:val="20"/>
                <w:lang w:val="fr-FR"/>
              </w:rPr>
              <w:t>)</w:t>
            </w:r>
          </w:p>
        </w:tc>
      </w:tr>
      <w:tr w:rsidR="00B4750C" w:rsidRPr="002437A3" w14:paraId="3C1764BD" w14:textId="77777777" w:rsidTr="00D140F0">
        <w:trPr>
          <w:cantSplit/>
          <w:jc w:val="center"/>
        </w:trPr>
        <w:tc>
          <w:tcPr>
            <w:tcW w:w="1701" w:type="dxa"/>
            <w:shd w:val="clear" w:color="auto" w:fill="auto"/>
          </w:tcPr>
          <w:p w14:paraId="11D590A5" w14:textId="05AFD7B4" w:rsidR="00B4750C" w:rsidRPr="00C66F7B" w:rsidRDefault="007B22AF"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GT </w:t>
            </w:r>
            <w:r w:rsidR="00B4750C" w:rsidRPr="00C66F7B">
              <w:rPr>
                <w:rFonts w:asciiTheme="majorBidi" w:hAnsiTheme="majorBidi" w:cstheme="majorBidi"/>
                <w:sz w:val="20"/>
                <w:lang w:val="fr-FR"/>
              </w:rPr>
              <w:t>2/11</w:t>
            </w:r>
          </w:p>
        </w:tc>
        <w:tc>
          <w:tcPr>
            <w:tcW w:w="1985" w:type="dxa"/>
            <w:shd w:val="clear" w:color="auto" w:fill="auto"/>
          </w:tcPr>
          <w:p w14:paraId="491AD458" w14:textId="77777777" w:rsidR="00B4750C" w:rsidRPr="00C66F7B" w:rsidRDefault="00B4750C"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Q4/11; Q5/11; Q6/11</w:t>
            </w:r>
          </w:p>
        </w:tc>
        <w:tc>
          <w:tcPr>
            <w:tcW w:w="3119" w:type="dxa"/>
            <w:shd w:val="clear" w:color="auto" w:fill="auto"/>
          </w:tcPr>
          <w:p w14:paraId="25511BF9" w14:textId="582B67A9" w:rsidR="00B4750C" w:rsidRPr="00C66F7B" w:rsidRDefault="002F7999" w:rsidP="00D140F0">
            <w:pPr>
              <w:spacing w:before="40" w:after="40"/>
              <w:rPr>
                <w:rFonts w:asciiTheme="majorBidi" w:hAnsiTheme="majorBidi" w:cstheme="majorBidi"/>
                <w:sz w:val="20"/>
                <w:lang w:val="fr-FR"/>
              </w:rPr>
            </w:pPr>
            <w:r w:rsidRPr="00C66F7B">
              <w:rPr>
                <w:rFonts w:asciiTheme="majorBidi" w:hAnsiTheme="majorBidi" w:cstheme="majorBidi"/>
                <w:sz w:val="20"/>
                <w:lang w:val="fr-FR"/>
              </w:rPr>
              <w:t>Réseaux pilotés par logiciel (SDN) et commande des ressources</w:t>
            </w:r>
          </w:p>
        </w:tc>
        <w:tc>
          <w:tcPr>
            <w:tcW w:w="2835" w:type="dxa"/>
            <w:shd w:val="clear" w:color="auto" w:fill="auto"/>
          </w:tcPr>
          <w:p w14:paraId="33AAD76E" w14:textId="0BB8ED04" w:rsidR="00B4750C" w:rsidRPr="00C66F7B" w:rsidRDefault="00B4750C" w:rsidP="00C66F7B">
            <w:pPr>
              <w:spacing w:before="40" w:after="40"/>
              <w:rPr>
                <w:rFonts w:asciiTheme="majorBidi" w:hAnsiTheme="majorBidi" w:cstheme="majorBidi"/>
                <w:sz w:val="20"/>
                <w:lang w:val="fr-FR"/>
              </w:rPr>
            </w:pPr>
            <w:r w:rsidRPr="00C66F7B">
              <w:rPr>
                <w:rFonts w:asciiTheme="majorBidi" w:hAnsiTheme="majorBidi" w:cstheme="majorBidi"/>
                <w:sz w:val="20"/>
                <w:lang w:val="fr-FR"/>
              </w:rPr>
              <w:t>M</w:t>
            </w:r>
            <w:r w:rsidR="007B22AF" w:rsidRPr="00C66F7B">
              <w:rPr>
                <w:rFonts w:asciiTheme="majorBidi" w:hAnsiTheme="majorBidi" w:cstheme="majorBidi"/>
                <w:sz w:val="20"/>
                <w:lang w:val="fr-FR"/>
              </w:rPr>
              <w:t>.</w:t>
            </w:r>
            <w:r w:rsidRPr="00C66F7B">
              <w:rPr>
                <w:rFonts w:asciiTheme="majorBidi" w:hAnsiTheme="majorBidi" w:cstheme="majorBidi"/>
                <w:sz w:val="20"/>
                <w:lang w:val="fr-FR"/>
              </w:rPr>
              <w:t xml:space="preserve"> Kenyoshi Kaoru (Co</w:t>
            </w:r>
            <w:r w:rsidR="00C66F7B">
              <w:rPr>
                <w:rFonts w:asciiTheme="majorBidi" w:hAnsiTheme="majorBidi" w:cstheme="majorBidi"/>
                <w:sz w:val="20"/>
                <w:lang w:val="fr-FR"/>
              </w:rPr>
              <w:t>p</w:t>
            </w:r>
            <w:r w:rsidR="007B22AF" w:rsidRPr="00C66F7B">
              <w:rPr>
                <w:rFonts w:asciiTheme="majorBidi" w:hAnsiTheme="majorBidi" w:cstheme="majorBidi"/>
                <w:sz w:val="20"/>
                <w:lang w:val="fr-FR"/>
              </w:rPr>
              <w:t>résident</w:t>
            </w:r>
            <w:r w:rsidRPr="00C66F7B">
              <w:rPr>
                <w:rFonts w:asciiTheme="majorBidi" w:hAnsiTheme="majorBidi" w:cstheme="majorBidi"/>
                <w:sz w:val="20"/>
                <w:lang w:val="fr-FR"/>
              </w:rPr>
              <w:t>)</w:t>
            </w:r>
            <w:r w:rsidRPr="00C66F7B">
              <w:rPr>
                <w:rFonts w:asciiTheme="majorBidi" w:hAnsiTheme="majorBidi" w:cstheme="majorBidi"/>
                <w:sz w:val="20"/>
                <w:lang w:val="fr-FR"/>
              </w:rPr>
              <w:br/>
              <w:t>M</w:t>
            </w:r>
            <w:r w:rsidR="007B22AF" w:rsidRPr="00C66F7B">
              <w:rPr>
                <w:rFonts w:asciiTheme="majorBidi" w:hAnsiTheme="majorBidi" w:cstheme="majorBidi"/>
                <w:sz w:val="20"/>
                <w:lang w:val="fr-FR"/>
              </w:rPr>
              <w:t>me</w:t>
            </w:r>
            <w:r w:rsidRPr="00C66F7B">
              <w:rPr>
                <w:rFonts w:asciiTheme="majorBidi" w:hAnsiTheme="majorBidi" w:cstheme="majorBidi"/>
                <w:sz w:val="20"/>
                <w:lang w:val="fr-FR"/>
              </w:rPr>
              <w:t xml:space="preserve"> Tsou Tina (Co</w:t>
            </w:r>
            <w:r w:rsidR="00C66F7B">
              <w:rPr>
                <w:rFonts w:asciiTheme="majorBidi" w:hAnsiTheme="majorBidi" w:cstheme="majorBidi"/>
                <w:sz w:val="20"/>
                <w:lang w:val="fr-FR"/>
              </w:rPr>
              <w:t>p</w:t>
            </w:r>
            <w:r w:rsidR="007B22AF" w:rsidRPr="00C66F7B">
              <w:rPr>
                <w:rFonts w:asciiTheme="majorBidi" w:hAnsiTheme="majorBidi" w:cstheme="majorBidi"/>
                <w:sz w:val="20"/>
                <w:lang w:val="fr-FR"/>
              </w:rPr>
              <w:t>résidente</w:t>
            </w:r>
            <w:r w:rsidRPr="00C66F7B">
              <w:rPr>
                <w:rFonts w:asciiTheme="majorBidi" w:hAnsiTheme="majorBidi" w:cstheme="majorBidi"/>
                <w:sz w:val="20"/>
                <w:lang w:val="fr-FR"/>
              </w:rPr>
              <w:t>)</w:t>
            </w:r>
          </w:p>
        </w:tc>
      </w:tr>
      <w:tr w:rsidR="00B4750C" w:rsidRPr="002437A3" w14:paraId="65EBDADA" w14:textId="77777777" w:rsidTr="00D140F0">
        <w:trPr>
          <w:cantSplit/>
          <w:jc w:val="center"/>
        </w:trPr>
        <w:tc>
          <w:tcPr>
            <w:tcW w:w="1701" w:type="dxa"/>
            <w:shd w:val="clear" w:color="auto" w:fill="auto"/>
          </w:tcPr>
          <w:p w14:paraId="68806EF7" w14:textId="3EB5D811" w:rsidR="00B4750C" w:rsidRPr="00C66F7B" w:rsidRDefault="007B22AF"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GT </w:t>
            </w:r>
            <w:r w:rsidR="00B4750C" w:rsidRPr="00C66F7B">
              <w:rPr>
                <w:rFonts w:asciiTheme="majorBidi" w:hAnsiTheme="majorBidi" w:cstheme="majorBidi"/>
                <w:sz w:val="20"/>
                <w:lang w:val="fr-FR"/>
              </w:rPr>
              <w:t>3/11</w:t>
            </w:r>
          </w:p>
        </w:tc>
        <w:tc>
          <w:tcPr>
            <w:tcW w:w="1985" w:type="dxa"/>
            <w:shd w:val="clear" w:color="auto" w:fill="auto"/>
          </w:tcPr>
          <w:p w14:paraId="222DDE70" w14:textId="77777777" w:rsidR="00B4750C" w:rsidRPr="00C66F7B" w:rsidRDefault="00B4750C"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Q7/11; Q8/11; Q9/11</w:t>
            </w:r>
          </w:p>
        </w:tc>
        <w:tc>
          <w:tcPr>
            <w:tcW w:w="3119" w:type="dxa"/>
            <w:shd w:val="clear" w:color="auto" w:fill="auto"/>
          </w:tcPr>
          <w:p w14:paraId="54BB26F5" w14:textId="338DA3CC" w:rsidR="00B4750C" w:rsidRPr="00C66F7B" w:rsidRDefault="002F7999" w:rsidP="00D140F0">
            <w:pPr>
              <w:spacing w:before="40" w:after="40"/>
              <w:rPr>
                <w:rFonts w:asciiTheme="majorBidi" w:hAnsiTheme="majorBidi" w:cstheme="majorBidi"/>
                <w:sz w:val="20"/>
                <w:lang w:val="fr-FR"/>
              </w:rPr>
            </w:pPr>
            <w:r w:rsidRPr="00C66F7B">
              <w:rPr>
                <w:rFonts w:asciiTheme="majorBidi" w:hAnsiTheme="majorBidi" w:cstheme="majorBidi"/>
                <w:sz w:val="20"/>
                <w:lang w:val="fr-FR"/>
              </w:rPr>
              <w:t>Rattachement et réseaux de services</w:t>
            </w:r>
          </w:p>
        </w:tc>
        <w:tc>
          <w:tcPr>
            <w:tcW w:w="2835" w:type="dxa"/>
            <w:shd w:val="clear" w:color="auto" w:fill="auto"/>
          </w:tcPr>
          <w:p w14:paraId="2AD26EA8" w14:textId="1980ED44" w:rsidR="00B4750C" w:rsidRPr="00C66F7B" w:rsidRDefault="00B4750C" w:rsidP="00C66F7B">
            <w:pPr>
              <w:spacing w:before="40" w:after="40"/>
              <w:rPr>
                <w:rFonts w:asciiTheme="majorBidi" w:hAnsiTheme="majorBidi" w:cstheme="majorBidi"/>
                <w:sz w:val="20"/>
                <w:lang w:val="fr-FR"/>
              </w:rPr>
            </w:pPr>
            <w:r w:rsidRPr="00C66F7B">
              <w:rPr>
                <w:rFonts w:asciiTheme="majorBidi" w:hAnsiTheme="majorBidi" w:cstheme="majorBidi"/>
                <w:sz w:val="20"/>
                <w:lang w:val="fr-FR"/>
              </w:rPr>
              <w:t>M</w:t>
            </w:r>
            <w:r w:rsidR="007B22AF" w:rsidRPr="00C66F7B">
              <w:rPr>
                <w:rFonts w:asciiTheme="majorBidi" w:hAnsiTheme="majorBidi" w:cstheme="majorBidi"/>
                <w:sz w:val="20"/>
                <w:lang w:val="fr-FR"/>
              </w:rPr>
              <w:t>.</w:t>
            </w:r>
            <w:r w:rsidRPr="00C66F7B">
              <w:rPr>
                <w:rFonts w:asciiTheme="majorBidi" w:hAnsiTheme="majorBidi" w:cstheme="majorBidi"/>
                <w:sz w:val="20"/>
                <w:lang w:val="fr-FR"/>
              </w:rPr>
              <w:t xml:space="preserve"> Kang Shin-Gak (</w:t>
            </w:r>
            <w:r w:rsidR="007B22AF" w:rsidRPr="00C66F7B">
              <w:rPr>
                <w:rFonts w:asciiTheme="majorBidi" w:hAnsiTheme="majorBidi" w:cstheme="majorBidi"/>
                <w:sz w:val="20"/>
                <w:lang w:val="fr-FR"/>
              </w:rPr>
              <w:t>Président)</w:t>
            </w:r>
            <w:r w:rsidR="007B22AF" w:rsidRPr="00C66F7B">
              <w:rPr>
                <w:rFonts w:asciiTheme="majorBidi" w:hAnsiTheme="majorBidi" w:cstheme="majorBidi"/>
                <w:sz w:val="20"/>
                <w:lang w:val="fr-FR"/>
              </w:rPr>
              <w:br/>
              <w:t>M.</w:t>
            </w:r>
            <w:r w:rsidRPr="00C66F7B">
              <w:rPr>
                <w:rFonts w:asciiTheme="majorBidi" w:hAnsiTheme="majorBidi" w:cstheme="majorBidi"/>
                <w:sz w:val="20"/>
                <w:lang w:val="fr-FR"/>
              </w:rPr>
              <w:t xml:space="preserve"> Boateng Isaac (Vice</w:t>
            </w:r>
            <w:r w:rsidRPr="00C66F7B">
              <w:rPr>
                <w:rFonts w:asciiTheme="majorBidi" w:hAnsiTheme="majorBidi" w:cstheme="majorBidi"/>
                <w:sz w:val="20"/>
                <w:lang w:val="fr-FR"/>
              </w:rPr>
              <w:noBreakHyphen/>
            </w:r>
            <w:r w:rsidR="007B22AF" w:rsidRPr="00C66F7B">
              <w:rPr>
                <w:rFonts w:asciiTheme="majorBidi" w:hAnsiTheme="majorBidi" w:cstheme="majorBidi"/>
                <w:sz w:val="20"/>
                <w:lang w:val="fr-FR"/>
              </w:rPr>
              <w:t>Président</w:t>
            </w:r>
            <w:r w:rsidRPr="00C66F7B">
              <w:rPr>
                <w:rFonts w:asciiTheme="majorBidi" w:hAnsiTheme="majorBidi" w:cstheme="majorBidi"/>
                <w:sz w:val="20"/>
                <w:lang w:val="fr-FR"/>
              </w:rPr>
              <w:t>)</w:t>
            </w:r>
          </w:p>
        </w:tc>
      </w:tr>
      <w:tr w:rsidR="00B4750C" w:rsidRPr="002437A3" w14:paraId="1FC02BEF" w14:textId="77777777" w:rsidTr="00D140F0">
        <w:trPr>
          <w:cantSplit/>
          <w:jc w:val="center"/>
        </w:trPr>
        <w:tc>
          <w:tcPr>
            <w:tcW w:w="1701" w:type="dxa"/>
            <w:shd w:val="clear" w:color="auto" w:fill="auto"/>
          </w:tcPr>
          <w:p w14:paraId="2437C366" w14:textId="360ED469" w:rsidR="00B4750C" w:rsidRPr="00C66F7B" w:rsidRDefault="007B22AF" w:rsidP="00D140F0">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GT </w:t>
            </w:r>
            <w:r w:rsidR="00B4750C" w:rsidRPr="00C66F7B">
              <w:rPr>
                <w:rFonts w:asciiTheme="majorBidi" w:hAnsiTheme="majorBidi" w:cstheme="majorBidi"/>
                <w:sz w:val="20"/>
                <w:lang w:val="fr-FR"/>
              </w:rPr>
              <w:t>4/11</w:t>
            </w:r>
          </w:p>
        </w:tc>
        <w:tc>
          <w:tcPr>
            <w:tcW w:w="1985" w:type="dxa"/>
            <w:shd w:val="clear" w:color="auto" w:fill="auto"/>
            <w:vAlign w:val="center"/>
          </w:tcPr>
          <w:p w14:paraId="0A4FF09B" w14:textId="77777777" w:rsidR="00B4750C" w:rsidRPr="00C66F7B" w:rsidRDefault="00B4750C" w:rsidP="007A01F3">
            <w:pPr>
              <w:spacing w:before="40" w:after="40"/>
              <w:jc w:val="center"/>
              <w:rPr>
                <w:rFonts w:asciiTheme="majorBidi" w:hAnsiTheme="majorBidi" w:cstheme="majorBidi"/>
                <w:sz w:val="20"/>
                <w:lang w:val="fr-FR"/>
              </w:rPr>
            </w:pPr>
            <w:r w:rsidRPr="00C66F7B">
              <w:rPr>
                <w:rFonts w:asciiTheme="majorBidi" w:hAnsiTheme="majorBidi" w:cstheme="majorBidi"/>
                <w:sz w:val="20"/>
                <w:lang w:val="fr-FR"/>
              </w:rPr>
              <w:t>Q10/11; Q11/11; Q12/11; Q13/11; Q14/11; Q15/11</w:t>
            </w:r>
          </w:p>
        </w:tc>
        <w:tc>
          <w:tcPr>
            <w:tcW w:w="3119" w:type="dxa"/>
            <w:shd w:val="clear" w:color="auto" w:fill="auto"/>
          </w:tcPr>
          <w:p w14:paraId="37CE27E7" w14:textId="34E03AEA" w:rsidR="00B4750C" w:rsidRPr="00C66F7B" w:rsidRDefault="002F7999" w:rsidP="00D140F0">
            <w:pPr>
              <w:spacing w:before="40" w:after="40"/>
              <w:rPr>
                <w:rFonts w:asciiTheme="majorBidi" w:hAnsiTheme="majorBidi" w:cstheme="majorBidi"/>
                <w:sz w:val="20"/>
                <w:lang w:val="fr-FR"/>
              </w:rPr>
            </w:pPr>
            <w:r w:rsidRPr="00C66F7B">
              <w:rPr>
                <w:rFonts w:asciiTheme="majorBidi" w:hAnsiTheme="majorBidi" w:cstheme="majorBidi"/>
                <w:sz w:val="20"/>
                <w:lang w:val="fr-FR"/>
              </w:rPr>
              <w:t>Tests de c</w:t>
            </w:r>
            <w:r w:rsidR="00B4750C" w:rsidRPr="00C66F7B">
              <w:rPr>
                <w:rFonts w:asciiTheme="majorBidi" w:hAnsiTheme="majorBidi" w:cstheme="majorBidi"/>
                <w:sz w:val="20"/>
                <w:lang w:val="fr-FR"/>
              </w:rPr>
              <w:t>onform</w:t>
            </w:r>
            <w:r w:rsidRPr="00C66F7B">
              <w:rPr>
                <w:rFonts w:asciiTheme="majorBidi" w:hAnsiTheme="majorBidi" w:cstheme="majorBidi"/>
                <w:sz w:val="20"/>
                <w:lang w:val="fr-FR"/>
              </w:rPr>
              <w:t>ité et d'i</w:t>
            </w:r>
            <w:r w:rsidR="00B4750C" w:rsidRPr="00C66F7B">
              <w:rPr>
                <w:rFonts w:asciiTheme="majorBidi" w:hAnsiTheme="majorBidi" w:cstheme="majorBidi"/>
                <w:sz w:val="20"/>
                <w:lang w:val="fr-FR"/>
              </w:rPr>
              <w:t>nterop</w:t>
            </w:r>
            <w:r w:rsidRPr="00C66F7B">
              <w:rPr>
                <w:rFonts w:asciiTheme="majorBidi" w:hAnsiTheme="majorBidi" w:cstheme="majorBidi"/>
                <w:sz w:val="20"/>
                <w:lang w:val="fr-FR"/>
              </w:rPr>
              <w:t>érabilité</w:t>
            </w:r>
            <w:r w:rsidR="00B4750C" w:rsidRPr="00C66F7B">
              <w:rPr>
                <w:rFonts w:asciiTheme="majorBidi" w:hAnsiTheme="majorBidi" w:cstheme="majorBidi"/>
                <w:sz w:val="20"/>
                <w:lang w:val="fr-FR"/>
              </w:rPr>
              <w:t xml:space="preserve"> </w:t>
            </w:r>
          </w:p>
        </w:tc>
        <w:tc>
          <w:tcPr>
            <w:tcW w:w="2835" w:type="dxa"/>
            <w:shd w:val="clear" w:color="auto" w:fill="auto"/>
          </w:tcPr>
          <w:p w14:paraId="7ADD883B" w14:textId="40E498D6" w:rsidR="00B4750C" w:rsidRPr="00C66F7B" w:rsidRDefault="00B4750C" w:rsidP="00C66F7B">
            <w:pPr>
              <w:spacing w:before="40" w:after="40"/>
              <w:rPr>
                <w:rFonts w:asciiTheme="majorBidi" w:hAnsiTheme="majorBidi" w:cstheme="majorBidi"/>
                <w:sz w:val="20"/>
                <w:lang w:val="fr-FR"/>
              </w:rPr>
            </w:pPr>
            <w:r w:rsidRPr="00C66F7B">
              <w:rPr>
                <w:rFonts w:asciiTheme="majorBidi" w:hAnsiTheme="majorBidi" w:cstheme="majorBidi"/>
                <w:sz w:val="20"/>
                <w:lang w:val="fr-FR"/>
              </w:rPr>
              <w:t>M</w:t>
            </w:r>
            <w:r w:rsidR="007B22AF" w:rsidRPr="00C66F7B">
              <w:rPr>
                <w:rFonts w:asciiTheme="majorBidi" w:hAnsiTheme="majorBidi" w:cstheme="majorBidi"/>
                <w:sz w:val="20"/>
                <w:lang w:val="fr-FR"/>
              </w:rPr>
              <w:t>. Brand Martin (Président)</w:t>
            </w:r>
            <w:r w:rsidR="007B22AF" w:rsidRPr="00C66F7B">
              <w:rPr>
                <w:rFonts w:asciiTheme="majorBidi" w:hAnsiTheme="majorBidi" w:cstheme="majorBidi"/>
                <w:sz w:val="20"/>
                <w:lang w:val="fr-FR"/>
              </w:rPr>
              <w:br/>
              <w:t>M.</w:t>
            </w:r>
            <w:r w:rsidRPr="00C66F7B">
              <w:rPr>
                <w:rFonts w:asciiTheme="majorBidi" w:hAnsiTheme="majorBidi" w:cstheme="majorBidi"/>
                <w:sz w:val="20"/>
                <w:lang w:val="fr-FR"/>
              </w:rPr>
              <w:t xml:space="preserve"> Koucheryavy Andrey (Vice</w:t>
            </w:r>
            <w:r w:rsidR="00C66F7B">
              <w:rPr>
                <w:rFonts w:asciiTheme="majorBidi" w:hAnsiTheme="majorBidi" w:cstheme="majorBidi"/>
                <w:sz w:val="20"/>
                <w:lang w:val="fr-FR"/>
              </w:rPr>
              <w:noBreakHyphen/>
            </w:r>
            <w:r w:rsidR="007B22AF" w:rsidRPr="00C66F7B">
              <w:rPr>
                <w:rFonts w:asciiTheme="majorBidi" w:hAnsiTheme="majorBidi" w:cstheme="majorBidi"/>
                <w:sz w:val="20"/>
                <w:lang w:val="fr-FR"/>
              </w:rPr>
              <w:t>Président</w:t>
            </w:r>
            <w:r w:rsidRPr="00C66F7B">
              <w:rPr>
                <w:rFonts w:asciiTheme="majorBidi" w:hAnsiTheme="majorBidi" w:cstheme="majorBidi"/>
                <w:sz w:val="20"/>
                <w:lang w:val="fr-FR"/>
              </w:rPr>
              <w:t>)</w:t>
            </w:r>
          </w:p>
        </w:tc>
      </w:tr>
    </w:tbl>
    <w:p w14:paraId="2A6223E7" w14:textId="77777777" w:rsidR="00B4750C" w:rsidRPr="00EA091A" w:rsidRDefault="00B4750C" w:rsidP="007A01F3">
      <w:pPr>
        <w:rPr>
          <w:lang w:val="fr-FR"/>
        </w:rPr>
      </w:pPr>
    </w:p>
    <w:p w14:paraId="77D3FD7B" w14:textId="77777777" w:rsidR="00C66F7B" w:rsidRPr="00C66F7B" w:rsidRDefault="00B4750C" w:rsidP="00C66F7B">
      <w:pPr>
        <w:pStyle w:val="TableNo"/>
        <w:rPr>
          <w:rFonts w:eastAsiaTheme="minorEastAsia"/>
          <w:sz w:val="20"/>
          <w:lang w:val="fr-FR" w:eastAsia="ja-JP"/>
        </w:rPr>
      </w:pPr>
      <w:r w:rsidRPr="00C66F7B">
        <w:rPr>
          <w:rFonts w:eastAsiaTheme="minorEastAsia"/>
          <w:sz w:val="20"/>
          <w:lang w:val="fr-FR" w:eastAsia="ja-JP"/>
        </w:rPr>
        <w:lastRenderedPageBreak/>
        <w:t>TABLE</w:t>
      </w:r>
      <w:r w:rsidR="007B22AF" w:rsidRPr="00C66F7B">
        <w:rPr>
          <w:rFonts w:eastAsiaTheme="minorEastAsia"/>
          <w:sz w:val="20"/>
          <w:lang w:val="fr-FR" w:eastAsia="ja-JP"/>
        </w:rPr>
        <w:t>AU</w:t>
      </w:r>
      <w:r w:rsidRPr="00C66F7B">
        <w:rPr>
          <w:rFonts w:eastAsiaTheme="minorEastAsia"/>
          <w:sz w:val="20"/>
          <w:lang w:val="fr-FR" w:eastAsia="ja-JP"/>
        </w:rPr>
        <w:t xml:space="preserve"> 3</w:t>
      </w:r>
    </w:p>
    <w:p w14:paraId="1208119D" w14:textId="1AB05784" w:rsidR="00B4750C" w:rsidRDefault="007B22AF" w:rsidP="00C66F7B">
      <w:pPr>
        <w:keepNext/>
        <w:keepLines/>
        <w:tabs>
          <w:tab w:val="clear" w:pos="1134"/>
          <w:tab w:val="clear" w:pos="1871"/>
          <w:tab w:val="clear" w:pos="2268"/>
          <w:tab w:val="left" w:pos="794"/>
          <w:tab w:val="left" w:pos="1191"/>
          <w:tab w:val="left" w:pos="1588"/>
          <w:tab w:val="left" w:pos="1985"/>
        </w:tabs>
        <w:spacing w:before="0" w:after="120"/>
        <w:jc w:val="center"/>
        <w:rPr>
          <w:rFonts w:ascii="Times New Roman Bold" w:eastAsiaTheme="minorEastAsia" w:hAnsi="Times New Roman Bold"/>
          <w:b/>
          <w:sz w:val="20"/>
          <w:lang w:val="fr-FR" w:eastAsia="ja-JP"/>
        </w:rPr>
      </w:pPr>
      <w:r w:rsidRPr="00C66F7B">
        <w:rPr>
          <w:rFonts w:ascii="Times New Roman Bold" w:eastAsiaTheme="minorEastAsia" w:hAnsi="Times New Roman Bold"/>
          <w:b/>
          <w:sz w:val="20"/>
          <w:lang w:val="fr-FR" w:eastAsia="ja-JP"/>
        </w:rPr>
        <w:t>Autres g</w:t>
      </w:r>
      <w:r w:rsidR="00B4750C" w:rsidRPr="00C66F7B">
        <w:rPr>
          <w:rFonts w:ascii="Times New Roman Bold" w:eastAsiaTheme="minorEastAsia" w:hAnsi="Times New Roman Bold"/>
          <w:b/>
          <w:sz w:val="20"/>
          <w:lang w:val="fr-FR" w:eastAsia="ja-JP"/>
        </w:rPr>
        <w:t>roup</w:t>
      </w:r>
      <w:r w:rsidRPr="00C66F7B">
        <w:rPr>
          <w:rFonts w:ascii="Times New Roman Bold" w:eastAsiaTheme="minorEastAsia" w:hAnsi="Times New Roman Bold"/>
          <w:b/>
          <w:sz w:val="20"/>
          <w:lang w:val="fr-FR" w:eastAsia="ja-JP"/>
        </w:rPr>
        <w:t>e</w:t>
      </w:r>
      <w:r w:rsidR="00B4750C" w:rsidRPr="00C66F7B">
        <w:rPr>
          <w:rFonts w:ascii="Times New Roman Bold" w:eastAsiaTheme="minorEastAsia" w:hAnsi="Times New Roman Bold"/>
          <w:b/>
          <w:sz w:val="20"/>
          <w:lang w:val="fr-FR" w:eastAsia="ja-JP"/>
        </w:rPr>
        <w:t>s (</w:t>
      </w:r>
      <w:r w:rsidRPr="00C66F7B">
        <w:rPr>
          <w:rFonts w:ascii="Times New Roman Bold" w:eastAsiaTheme="minorEastAsia" w:hAnsi="Times New Roman Bold"/>
          <w:b/>
          <w:sz w:val="20"/>
          <w:lang w:val="fr-FR" w:eastAsia="ja-JP"/>
        </w:rPr>
        <w:t>le cas échéant</w:t>
      </w:r>
      <w:r w:rsidR="00B4750C" w:rsidRPr="00C66F7B">
        <w:rPr>
          <w:rFonts w:ascii="Times New Roman Bold" w:eastAsiaTheme="minorEastAsia" w:hAnsi="Times New Roman Bold"/>
          <w:b/>
          <w:sz w:val="20"/>
          <w:lang w:val="fr-FR" w:eastAsia="ja-JP"/>
        </w:rPr>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3937"/>
      </w:tblGrid>
      <w:tr w:rsidR="00C66F7B" w:rsidRPr="00EF301B" w14:paraId="5ABC61F8" w14:textId="77777777" w:rsidTr="00C66F7B">
        <w:trPr>
          <w:cantSplit/>
          <w:jc w:val="center"/>
        </w:trPr>
        <w:tc>
          <w:tcPr>
            <w:tcW w:w="2830" w:type="dxa"/>
          </w:tcPr>
          <w:p w14:paraId="74984987"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Nom du Groupe</w:t>
            </w:r>
          </w:p>
        </w:tc>
        <w:tc>
          <w:tcPr>
            <w:tcW w:w="2835" w:type="dxa"/>
          </w:tcPr>
          <w:p w14:paraId="1149B0BD"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Président</w:t>
            </w:r>
          </w:p>
        </w:tc>
        <w:tc>
          <w:tcPr>
            <w:tcW w:w="3937" w:type="dxa"/>
          </w:tcPr>
          <w:p w14:paraId="530DFD54"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Vice-Présidents</w:t>
            </w:r>
          </w:p>
        </w:tc>
      </w:tr>
      <w:tr w:rsidR="00C66F7B" w:rsidRPr="00EF301B" w14:paraId="572D9E6D" w14:textId="77777777" w:rsidTr="00D140F0">
        <w:trPr>
          <w:cantSplit/>
          <w:jc w:val="center"/>
        </w:trPr>
        <w:tc>
          <w:tcPr>
            <w:tcW w:w="2830" w:type="dxa"/>
          </w:tcPr>
          <w:p w14:paraId="08075ADD" w14:textId="14B46EC4" w:rsidR="00C66F7B" w:rsidRPr="00EF301B" w:rsidRDefault="00C66F7B" w:rsidP="00C66F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sidRPr="00EA091A">
              <w:rPr>
                <w:sz w:val="22"/>
                <w:lang w:val="fr-FR"/>
              </w:rPr>
              <w:t xml:space="preserve">Commission de direction pour l'évaluation de la conformité (CASC) </w:t>
            </w:r>
          </w:p>
        </w:tc>
        <w:tc>
          <w:tcPr>
            <w:tcW w:w="2835" w:type="dxa"/>
          </w:tcPr>
          <w:p w14:paraId="1D3575C0" w14:textId="235EBEA7" w:rsidR="00C66F7B" w:rsidRPr="00EF301B" w:rsidRDefault="00C66F7B"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sidRPr="00EA091A">
              <w:rPr>
                <w:sz w:val="22"/>
                <w:lang w:val="fr-FR"/>
              </w:rPr>
              <w:t xml:space="preserve">Isaac BOATENG </w:t>
            </w:r>
            <w:r w:rsidRPr="00EA091A">
              <w:rPr>
                <w:sz w:val="22"/>
                <w:lang w:val="fr-FR"/>
              </w:rPr>
              <w:br/>
              <w:t>(NCC, Ghana)</w:t>
            </w:r>
          </w:p>
        </w:tc>
        <w:tc>
          <w:tcPr>
            <w:tcW w:w="3937" w:type="dxa"/>
          </w:tcPr>
          <w:p w14:paraId="26F319B3" w14:textId="0A7C7ECA" w:rsidR="00C66F7B" w:rsidRPr="00EF301B" w:rsidRDefault="00C66F7B"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sidRPr="00EA091A">
              <w:rPr>
                <w:sz w:val="22"/>
                <w:lang w:val="fr-FR"/>
              </w:rPr>
              <w:t>Aucun</w:t>
            </w:r>
          </w:p>
        </w:tc>
      </w:tr>
      <w:tr w:rsidR="00C66F7B" w:rsidRPr="00EF301B" w14:paraId="7141F967" w14:textId="77777777" w:rsidTr="00D140F0">
        <w:trPr>
          <w:cantSplit/>
          <w:jc w:val="center"/>
        </w:trPr>
        <w:tc>
          <w:tcPr>
            <w:tcW w:w="2830" w:type="dxa"/>
          </w:tcPr>
          <w:p w14:paraId="0C23907F" w14:textId="690A10FE" w:rsidR="00C66F7B" w:rsidRPr="00EF301B" w:rsidRDefault="00C66F7B" w:rsidP="00C66F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sidRPr="00EA091A">
              <w:rPr>
                <w:sz w:val="22"/>
                <w:lang w:val="fr-FR"/>
              </w:rPr>
              <w:t>Groupe régional pour l'Afrique</w:t>
            </w:r>
          </w:p>
        </w:tc>
        <w:tc>
          <w:tcPr>
            <w:tcW w:w="2835" w:type="dxa"/>
          </w:tcPr>
          <w:p w14:paraId="4B6B03E5" w14:textId="04C4CE3C" w:rsidR="00C66F7B" w:rsidRPr="00EF301B" w:rsidRDefault="00C66F7B"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Pr>
                <w:sz w:val="22"/>
                <w:lang w:val="fr-FR"/>
              </w:rPr>
              <w:t>A</w:t>
            </w:r>
            <w:r w:rsidRPr="00EA091A">
              <w:rPr>
                <w:sz w:val="22"/>
                <w:lang w:val="fr-FR"/>
              </w:rPr>
              <w:t xml:space="preserve"> déterminer</w:t>
            </w:r>
          </w:p>
        </w:tc>
        <w:tc>
          <w:tcPr>
            <w:tcW w:w="3937" w:type="dxa"/>
          </w:tcPr>
          <w:p w14:paraId="63814507" w14:textId="6518B1D2" w:rsidR="00C66F7B" w:rsidRPr="00EF301B" w:rsidRDefault="00C66F7B"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Pr>
                <w:sz w:val="22"/>
                <w:lang w:val="fr-FR"/>
              </w:rPr>
              <w:t>A</w:t>
            </w:r>
            <w:r w:rsidRPr="00EA091A">
              <w:rPr>
                <w:sz w:val="22"/>
                <w:lang w:val="fr-FR"/>
              </w:rPr>
              <w:t xml:space="preserve"> déterminer</w:t>
            </w:r>
          </w:p>
        </w:tc>
      </w:tr>
      <w:tr w:rsidR="00C66F7B" w:rsidRPr="00EF301B" w14:paraId="1034D490" w14:textId="77777777" w:rsidTr="00D140F0">
        <w:trPr>
          <w:cantSplit/>
          <w:jc w:val="center"/>
        </w:trPr>
        <w:tc>
          <w:tcPr>
            <w:tcW w:w="2830" w:type="dxa"/>
          </w:tcPr>
          <w:p w14:paraId="0B09D8C9" w14:textId="423ADE87" w:rsidR="00C66F7B" w:rsidRPr="00EF301B" w:rsidRDefault="00C66F7B" w:rsidP="00C66F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sidRPr="00EA091A">
              <w:rPr>
                <w:sz w:val="22"/>
                <w:lang w:val="fr-FR"/>
              </w:rPr>
              <w:t>Groupe régional pour la RCC</w:t>
            </w:r>
          </w:p>
        </w:tc>
        <w:tc>
          <w:tcPr>
            <w:tcW w:w="2835" w:type="dxa"/>
          </w:tcPr>
          <w:p w14:paraId="13CE4DF2" w14:textId="0D2884CE" w:rsidR="00C66F7B" w:rsidRPr="00EF301B" w:rsidRDefault="00C66F7B"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Pr>
                <w:sz w:val="22"/>
                <w:lang w:val="fr-FR"/>
              </w:rPr>
              <w:t>A</w:t>
            </w:r>
            <w:r w:rsidRPr="00EA091A">
              <w:rPr>
                <w:sz w:val="22"/>
                <w:lang w:val="fr-FR"/>
              </w:rPr>
              <w:t xml:space="preserve"> déterminer</w:t>
            </w:r>
          </w:p>
        </w:tc>
        <w:tc>
          <w:tcPr>
            <w:tcW w:w="3937" w:type="dxa"/>
          </w:tcPr>
          <w:p w14:paraId="6C90F5DB" w14:textId="7F6AA618" w:rsidR="00C66F7B" w:rsidRPr="00EF301B" w:rsidRDefault="00C66F7B"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Pr>
                <w:sz w:val="22"/>
                <w:lang w:val="fr-FR"/>
              </w:rPr>
              <w:t>A</w:t>
            </w:r>
            <w:r w:rsidRPr="00EA091A">
              <w:rPr>
                <w:sz w:val="22"/>
                <w:lang w:val="fr-FR"/>
              </w:rPr>
              <w:t xml:space="preserve"> déterminer</w:t>
            </w:r>
          </w:p>
        </w:tc>
      </w:tr>
    </w:tbl>
    <w:p w14:paraId="3F847CF7" w14:textId="0E5553A1" w:rsidR="00B4750C" w:rsidRPr="00EA091A" w:rsidRDefault="00B4750C" w:rsidP="007A01F3">
      <w:pPr>
        <w:pStyle w:val="Heading2"/>
        <w:rPr>
          <w:lang w:val="fr-FR"/>
        </w:rPr>
      </w:pPr>
      <w:bookmarkStart w:id="10" w:name="_Toc320869652"/>
      <w:r w:rsidRPr="00EA091A">
        <w:rPr>
          <w:lang w:val="fr-FR"/>
        </w:rPr>
        <w:t>2.2</w:t>
      </w:r>
      <w:r w:rsidRPr="00EA091A">
        <w:rPr>
          <w:lang w:val="fr-FR"/>
        </w:rPr>
        <w:tab/>
        <w:t xml:space="preserve">Questions </w:t>
      </w:r>
      <w:r w:rsidR="002F7999" w:rsidRPr="00EA091A">
        <w:rPr>
          <w:lang w:val="fr-FR"/>
        </w:rPr>
        <w:t xml:space="preserve">et </w:t>
      </w:r>
      <w:r w:rsidRPr="00EA091A">
        <w:rPr>
          <w:lang w:val="fr-FR"/>
        </w:rPr>
        <w:t>Rapporteurs</w:t>
      </w:r>
      <w:bookmarkEnd w:id="10"/>
    </w:p>
    <w:p w14:paraId="6D00C1C5" w14:textId="6ADE92B6" w:rsidR="007A46D4" w:rsidRPr="00EA091A" w:rsidRDefault="00B4750C" w:rsidP="007A01F3">
      <w:pPr>
        <w:rPr>
          <w:lang w:val="fr-FR"/>
        </w:rPr>
      </w:pPr>
      <w:r w:rsidRPr="00EA091A">
        <w:rPr>
          <w:b/>
          <w:bCs/>
          <w:lang w:val="fr-FR"/>
        </w:rPr>
        <w:t>2.2.1</w:t>
      </w:r>
      <w:r w:rsidRPr="00EA091A">
        <w:rPr>
          <w:b/>
          <w:bCs/>
          <w:lang w:val="fr-FR"/>
        </w:rPr>
        <w:tab/>
      </w:r>
      <w:r w:rsidR="007A46D4" w:rsidRPr="00EA091A">
        <w:rPr>
          <w:lang w:val="fr-FR"/>
        </w:rPr>
        <w:t>L'AMNT-12 a confié à la Commission d'études 11 les 15 Questions dont la liste figure dans le Tableau 4.</w:t>
      </w:r>
    </w:p>
    <w:p w14:paraId="165FEF0D" w14:textId="130ADF9A" w:rsidR="00B4750C" w:rsidRPr="00EA091A" w:rsidRDefault="00B4750C" w:rsidP="007A01F3">
      <w:pPr>
        <w:rPr>
          <w:lang w:val="fr-FR"/>
        </w:rPr>
      </w:pPr>
      <w:r w:rsidRPr="00EA091A">
        <w:rPr>
          <w:b/>
          <w:bCs/>
          <w:lang w:val="fr-FR"/>
        </w:rPr>
        <w:t>2.2.2</w:t>
      </w:r>
      <w:r w:rsidRPr="00EA091A">
        <w:rPr>
          <w:lang w:val="fr-FR"/>
        </w:rPr>
        <w:tab/>
      </w:r>
      <w:r w:rsidR="007A46D4" w:rsidRPr="00EA091A">
        <w:rPr>
          <w:lang w:val="fr-FR"/>
        </w:rPr>
        <w:t>Les Questions dont la liste figure dans le Tableau 5 ont été adoptées pendant cette période d'études.</w:t>
      </w:r>
    </w:p>
    <w:p w14:paraId="7962712E" w14:textId="518EFE1E" w:rsidR="00B4750C" w:rsidRPr="00EA091A" w:rsidRDefault="00B4750C" w:rsidP="007A01F3">
      <w:pPr>
        <w:rPr>
          <w:highlight w:val="green"/>
          <w:lang w:val="fr-FR"/>
        </w:rPr>
      </w:pPr>
      <w:r w:rsidRPr="00EA091A">
        <w:rPr>
          <w:b/>
          <w:bCs/>
          <w:lang w:val="fr-FR"/>
        </w:rPr>
        <w:t>2.2.3</w:t>
      </w:r>
      <w:r w:rsidRPr="00EA091A">
        <w:rPr>
          <w:lang w:val="fr-FR"/>
        </w:rPr>
        <w:tab/>
      </w:r>
      <w:r w:rsidR="007A46D4" w:rsidRPr="00EA091A">
        <w:rPr>
          <w:lang w:val="fr-FR"/>
        </w:rPr>
        <w:t>Les Questions dont la liste figure dans le Tableau 6 ont été supprimées pendant cette période d'études.</w:t>
      </w:r>
    </w:p>
    <w:p w14:paraId="0EAAA745" w14:textId="77777777" w:rsidR="00C66F7B" w:rsidRPr="00C66F7B" w:rsidRDefault="00B4750C" w:rsidP="00C66F7B">
      <w:pPr>
        <w:pStyle w:val="TableNo"/>
        <w:rPr>
          <w:rFonts w:eastAsiaTheme="minorEastAsia"/>
          <w:sz w:val="20"/>
          <w:lang w:val="fr-FR" w:eastAsia="ja-JP"/>
        </w:rPr>
      </w:pPr>
      <w:r w:rsidRPr="00C66F7B">
        <w:rPr>
          <w:rFonts w:eastAsiaTheme="minorEastAsia"/>
          <w:sz w:val="20"/>
          <w:lang w:val="fr-FR" w:eastAsia="ja-JP"/>
        </w:rPr>
        <w:t>TABLE</w:t>
      </w:r>
      <w:r w:rsidR="007A46D4" w:rsidRPr="00C66F7B">
        <w:rPr>
          <w:rFonts w:eastAsiaTheme="minorEastAsia"/>
          <w:sz w:val="20"/>
          <w:lang w:val="fr-FR" w:eastAsia="ja-JP"/>
        </w:rPr>
        <w:t>AU</w:t>
      </w:r>
      <w:r w:rsidRPr="00C66F7B">
        <w:rPr>
          <w:rFonts w:eastAsiaTheme="minorEastAsia"/>
          <w:sz w:val="20"/>
          <w:lang w:val="fr-FR" w:eastAsia="ja-JP"/>
        </w:rPr>
        <w:t xml:space="preserve"> 4</w:t>
      </w:r>
    </w:p>
    <w:p w14:paraId="509CD909" w14:textId="43DFB94A" w:rsidR="00B4750C" w:rsidRDefault="007A46D4" w:rsidP="00C66F7B">
      <w:pPr>
        <w:pStyle w:val="Tabletitle"/>
        <w:rPr>
          <w:rFonts w:eastAsiaTheme="minorEastAsia"/>
          <w:sz w:val="20"/>
          <w:lang w:val="fr-FR" w:eastAsia="ja-JP"/>
        </w:rPr>
      </w:pPr>
      <w:r w:rsidRPr="00C66F7B">
        <w:rPr>
          <w:rFonts w:eastAsiaTheme="minorEastAsia"/>
          <w:sz w:val="20"/>
          <w:lang w:val="fr-FR" w:eastAsia="ja-JP"/>
        </w:rPr>
        <w:t>Commission d'études </w:t>
      </w:r>
      <w:r w:rsidR="00B4750C" w:rsidRPr="00C66F7B">
        <w:rPr>
          <w:rFonts w:eastAsiaTheme="minorEastAsia"/>
          <w:sz w:val="20"/>
          <w:lang w:val="fr-FR" w:eastAsia="ja-JP"/>
        </w:rPr>
        <w:t xml:space="preserve">11 – Questions </w:t>
      </w:r>
      <w:r w:rsidRPr="00C66F7B">
        <w:rPr>
          <w:rFonts w:eastAsiaTheme="minorEastAsia"/>
          <w:sz w:val="20"/>
          <w:lang w:val="fr-FR" w:eastAsia="ja-JP"/>
        </w:rPr>
        <w:t>confiées par l'AMNT</w:t>
      </w:r>
      <w:r w:rsidR="00B4750C" w:rsidRPr="00C66F7B">
        <w:rPr>
          <w:rFonts w:eastAsiaTheme="minorEastAsia"/>
          <w:sz w:val="20"/>
          <w:lang w:val="fr-FR" w:eastAsia="ja-JP"/>
        </w:rPr>
        <w:t xml:space="preserve">-12 </w:t>
      </w:r>
      <w:r w:rsidRPr="00C66F7B">
        <w:rPr>
          <w:rFonts w:eastAsiaTheme="minorEastAsia"/>
          <w:sz w:val="20"/>
          <w:lang w:val="fr-FR" w:eastAsia="ja-JP"/>
        </w:rPr>
        <w:t xml:space="preserve">et </w:t>
      </w:r>
      <w:r w:rsidR="00B4750C" w:rsidRPr="00C66F7B">
        <w:rPr>
          <w:rFonts w:eastAsiaTheme="minorEastAsia"/>
          <w:sz w:val="20"/>
          <w:lang w:val="fr-FR" w:eastAsia="ja-JP"/>
        </w:rPr>
        <w:t>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904"/>
        <w:gridCol w:w="1581"/>
        <w:gridCol w:w="3402"/>
      </w:tblGrid>
      <w:tr w:rsidR="00C66F7B" w:rsidRPr="00EF301B" w14:paraId="4DD54B6E" w14:textId="77777777" w:rsidTr="00C66F7B">
        <w:trPr>
          <w:tblHeader/>
          <w:jc w:val="center"/>
        </w:trPr>
        <w:tc>
          <w:tcPr>
            <w:tcW w:w="1230" w:type="dxa"/>
          </w:tcPr>
          <w:p w14:paraId="479DEE04"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904" w:type="dxa"/>
          </w:tcPr>
          <w:p w14:paraId="10C0F895"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1581" w:type="dxa"/>
          </w:tcPr>
          <w:p w14:paraId="560D1989"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GT</w:t>
            </w:r>
          </w:p>
        </w:tc>
        <w:tc>
          <w:tcPr>
            <w:tcW w:w="3402" w:type="dxa"/>
          </w:tcPr>
          <w:p w14:paraId="4F997975"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Rapporteur</w:t>
            </w:r>
          </w:p>
        </w:tc>
      </w:tr>
      <w:tr w:rsidR="00C66F7B" w:rsidRPr="00EF301B" w14:paraId="564EE359" w14:textId="77777777" w:rsidTr="00C66F7B">
        <w:trPr>
          <w:jc w:val="center"/>
        </w:trPr>
        <w:tc>
          <w:tcPr>
            <w:tcW w:w="1230" w:type="dxa"/>
          </w:tcPr>
          <w:p w14:paraId="0ABB9135" w14:textId="4B5C8A8B"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1/</w:t>
            </w:r>
            <w:r>
              <w:rPr>
                <w:sz w:val="20"/>
                <w:lang w:val="fr-CH"/>
              </w:rPr>
              <w:t>11</w:t>
            </w:r>
          </w:p>
        </w:tc>
        <w:tc>
          <w:tcPr>
            <w:tcW w:w="2904" w:type="dxa"/>
          </w:tcPr>
          <w:p w14:paraId="58BE545A" w14:textId="0F699396"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Architectures pour la signalisation et les protocoles dans les environnements de télécommunication émergents</w:t>
            </w:r>
          </w:p>
        </w:tc>
        <w:tc>
          <w:tcPr>
            <w:tcW w:w="1581" w:type="dxa"/>
            <w:vAlign w:val="center"/>
          </w:tcPr>
          <w:p w14:paraId="18B6E015" w14:textId="4655FC6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1/11</w:t>
            </w:r>
          </w:p>
        </w:tc>
        <w:tc>
          <w:tcPr>
            <w:tcW w:w="3402" w:type="dxa"/>
          </w:tcPr>
          <w:p w14:paraId="3ABF41DF" w14:textId="00222A80"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Mme Zhu Xiaojie (Rapporteur)</w:t>
            </w:r>
          </w:p>
        </w:tc>
      </w:tr>
      <w:tr w:rsidR="00C66F7B" w:rsidRPr="002437A3" w14:paraId="36685DF4" w14:textId="77777777" w:rsidTr="00C66F7B">
        <w:trPr>
          <w:jc w:val="center"/>
        </w:trPr>
        <w:tc>
          <w:tcPr>
            <w:tcW w:w="1230" w:type="dxa"/>
          </w:tcPr>
          <w:p w14:paraId="2B74B748" w14:textId="557E3481"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2/</w:t>
            </w:r>
            <w:r>
              <w:rPr>
                <w:sz w:val="20"/>
                <w:lang w:val="fr-CH"/>
              </w:rPr>
              <w:t>11</w:t>
            </w:r>
          </w:p>
        </w:tc>
        <w:tc>
          <w:tcPr>
            <w:tcW w:w="2904" w:type="dxa"/>
          </w:tcPr>
          <w:p w14:paraId="37A818DA" w14:textId="604F90EC"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 xml:space="preserve">Exigences de signalisation et protocoles pour les services et les applications dans les environnements de télécommunication émergents </w:t>
            </w:r>
          </w:p>
        </w:tc>
        <w:tc>
          <w:tcPr>
            <w:tcW w:w="1581" w:type="dxa"/>
            <w:vAlign w:val="center"/>
          </w:tcPr>
          <w:p w14:paraId="46CE38EA" w14:textId="6BC21413"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1/11</w:t>
            </w:r>
          </w:p>
        </w:tc>
        <w:tc>
          <w:tcPr>
            <w:tcW w:w="3402" w:type="dxa"/>
          </w:tcPr>
          <w:p w14:paraId="706A3B0D" w14:textId="39C5179D"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Li Cheng (Rapporteur)</w:t>
            </w:r>
            <w:r w:rsidRPr="00C66F7B">
              <w:rPr>
                <w:rFonts w:asciiTheme="majorBidi" w:hAnsiTheme="majorBidi" w:cstheme="majorBidi"/>
                <w:sz w:val="20"/>
                <w:lang w:val="fr-FR"/>
              </w:rPr>
              <w:br/>
              <w:t>M. Brand Martin (Rapporteur associé)</w:t>
            </w:r>
          </w:p>
        </w:tc>
      </w:tr>
      <w:tr w:rsidR="00C66F7B" w:rsidRPr="00EF301B" w14:paraId="30175E0F" w14:textId="77777777" w:rsidTr="00C66F7B">
        <w:trPr>
          <w:jc w:val="center"/>
        </w:trPr>
        <w:tc>
          <w:tcPr>
            <w:tcW w:w="1230" w:type="dxa"/>
          </w:tcPr>
          <w:p w14:paraId="5CE939C6" w14:textId="01C8B9B8"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3/</w:t>
            </w:r>
            <w:r>
              <w:rPr>
                <w:sz w:val="20"/>
                <w:lang w:val="fr-CH"/>
              </w:rPr>
              <w:t>11</w:t>
            </w:r>
          </w:p>
        </w:tc>
        <w:tc>
          <w:tcPr>
            <w:tcW w:w="2904" w:type="dxa"/>
          </w:tcPr>
          <w:p w14:paraId="7A5A3C7D" w14:textId="677786B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Exigences de signalisation et protocoles pour les télécommunications d'urgence</w:t>
            </w:r>
          </w:p>
        </w:tc>
        <w:tc>
          <w:tcPr>
            <w:tcW w:w="1581" w:type="dxa"/>
            <w:vAlign w:val="center"/>
          </w:tcPr>
          <w:p w14:paraId="72CF8643" w14:textId="0F89105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1/11</w:t>
            </w:r>
          </w:p>
        </w:tc>
        <w:tc>
          <w:tcPr>
            <w:tcW w:w="3402" w:type="dxa"/>
          </w:tcPr>
          <w:p w14:paraId="1E5EA61D" w14:textId="5927B4D5"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Shaikh Viqar (Rapporteur)</w:t>
            </w:r>
          </w:p>
        </w:tc>
      </w:tr>
      <w:tr w:rsidR="00C66F7B" w:rsidRPr="002437A3" w14:paraId="3FB09ABB" w14:textId="77777777" w:rsidTr="00C66F7B">
        <w:trPr>
          <w:jc w:val="center"/>
        </w:trPr>
        <w:tc>
          <w:tcPr>
            <w:tcW w:w="1230" w:type="dxa"/>
          </w:tcPr>
          <w:p w14:paraId="0B802FC8" w14:textId="02FA8BB6"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4/</w:t>
            </w:r>
            <w:r>
              <w:rPr>
                <w:sz w:val="20"/>
                <w:lang w:val="fr-CH"/>
              </w:rPr>
              <w:t>11</w:t>
            </w:r>
          </w:p>
        </w:tc>
        <w:tc>
          <w:tcPr>
            <w:tcW w:w="2904" w:type="dxa"/>
          </w:tcPr>
          <w:p w14:paraId="4FB5C653" w14:textId="6F79457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Exigences de signalisation et protocoles pour la commande de support et de ressource dans les environnements de télécommunication émergents</w:t>
            </w:r>
          </w:p>
        </w:tc>
        <w:tc>
          <w:tcPr>
            <w:tcW w:w="1581" w:type="dxa"/>
            <w:vAlign w:val="center"/>
          </w:tcPr>
          <w:p w14:paraId="0B86409D" w14:textId="1845BC8B"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2/11</w:t>
            </w:r>
          </w:p>
        </w:tc>
        <w:tc>
          <w:tcPr>
            <w:tcW w:w="3402" w:type="dxa"/>
          </w:tcPr>
          <w:p w14:paraId="38696E13" w14:textId="63512C96"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Mme Cheng Ying (Rapporteur)</w:t>
            </w:r>
            <w:r w:rsidRPr="00C66F7B">
              <w:rPr>
                <w:rFonts w:asciiTheme="majorBidi" w:hAnsiTheme="majorBidi" w:cstheme="majorBidi"/>
                <w:sz w:val="20"/>
                <w:lang w:val="fr-FR"/>
              </w:rPr>
              <w:br/>
              <w:t>Mme He Jia (Rapporteur associé)</w:t>
            </w:r>
          </w:p>
        </w:tc>
      </w:tr>
      <w:tr w:rsidR="00C66F7B" w:rsidRPr="002437A3" w14:paraId="78D1A92D" w14:textId="77777777" w:rsidTr="00C66F7B">
        <w:trPr>
          <w:jc w:val="center"/>
        </w:trPr>
        <w:tc>
          <w:tcPr>
            <w:tcW w:w="1230" w:type="dxa"/>
          </w:tcPr>
          <w:p w14:paraId="752CCAE0" w14:textId="4862E8E4"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5/</w:t>
            </w:r>
            <w:r>
              <w:rPr>
                <w:sz w:val="20"/>
                <w:lang w:val="fr-CH"/>
              </w:rPr>
              <w:t>11</w:t>
            </w:r>
          </w:p>
        </w:tc>
        <w:tc>
          <w:tcPr>
            <w:tcW w:w="2904" w:type="dxa"/>
          </w:tcPr>
          <w:p w14:paraId="526FF680" w14:textId="1A6BF97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Procédures de protocole se rapportant à des services fournis par des passerelles de réseau large bande</w:t>
            </w:r>
          </w:p>
        </w:tc>
        <w:tc>
          <w:tcPr>
            <w:tcW w:w="1581" w:type="dxa"/>
            <w:vAlign w:val="center"/>
          </w:tcPr>
          <w:p w14:paraId="2C50618C" w14:textId="465EE488"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2/11</w:t>
            </w:r>
          </w:p>
        </w:tc>
        <w:tc>
          <w:tcPr>
            <w:tcW w:w="3402" w:type="dxa"/>
          </w:tcPr>
          <w:p w14:paraId="22BAF18E" w14:textId="3C287532"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Ma Junfeng (Rapporteur)</w:t>
            </w:r>
            <w:r w:rsidRPr="00C66F7B">
              <w:rPr>
                <w:rFonts w:asciiTheme="majorBidi" w:hAnsiTheme="majorBidi" w:cstheme="majorBidi"/>
                <w:sz w:val="20"/>
                <w:lang w:val="fr-FR"/>
              </w:rPr>
              <w:br/>
              <w:t>M. Zhu Peng (Rapporteur associé)</w:t>
            </w:r>
          </w:p>
        </w:tc>
      </w:tr>
      <w:tr w:rsidR="00C66F7B" w:rsidRPr="002437A3" w14:paraId="22B2308A" w14:textId="77777777" w:rsidTr="00C66F7B">
        <w:trPr>
          <w:jc w:val="center"/>
        </w:trPr>
        <w:tc>
          <w:tcPr>
            <w:tcW w:w="1230" w:type="dxa"/>
          </w:tcPr>
          <w:p w14:paraId="1E542653" w14:textId="558518F4"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6/</w:t>
            </w:r>
            <w:r>
              <w:rPr>
                <w:sz w:val="20"/>
                <w:lang w:val="fr-CH"/>
              </w:rPr>
              <w:t>11</w:t>
            </w:r>
          </w:p>
        </w:tc>
        <w:tc>
          <w:tcPr>
            <w:tcW w:w="2904" w:type="dxa"/>
          </w:tcPr>
          <w:p w14:paraId="1D4F051D" w14:textId="3B4F4764"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Procédures de protocole se rapportant à des services spécifiques sur IPv6</w:t>
            </w:r>
          </w:p>
        </w:tc>
        <w:tc>
          <w:tcPr>
            <w:tcW w:w="1581" w:type="dxa"/>
            <w:vAlign w:val="center"/>
          </w:tcPr>
          <w:p w14:paraId="7B83DD88" w14:textId="41720C8C"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2/11</w:t>
            </w:r>
          </w:p>
        </w:tc>
        <w:tc>
          <w:tcPr>
            <w:tcW w:w="3402" w:type="dxa"/>
          </w:tcPr>
          <w:p w14:paraId="0CD6ACDC" w14:textId="7724DEEB"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Mme Zhou Cathy (Rapporteur)</w:t>
            </w:r>
            <w:r w:rsidRPr="00C66F7B">
              <w:rPr>
                <w:rFonts w:asciiTheme="majorBidi" w:hAnsiTheme="majorBidi" w:cstheme="majorBidi"/>
                <w:sz w:val="20"/>
                <w:lang w:val="fr-FR"/>
              </w:rPr>
              <w:br/>
              <w:t>M. Hu Kai (Rapporteur par intérim)</w:t>
            </w:r>
          </w:p>
        </w:tc>
      </w:tr>
      <w:tr w:rsidR="00C66F7B" w:rsidRPr="002437A3" w14:paraId="7F493904" w14:textId="77777777" w:rsidTr="00C66F7B">
        <w:trPr>
          <w:jc w:val="center"/>
        </w:trPr>
        <w:tc>
          <w:tcPr>
            <w:tcW w:w="1230" w:type="dxa"/>
          </w:tcPr>
          <w:p w14:paraId="28FCF5F3" w14:textId="6A062F8D" w:rsidR="00C66F7B" w:rsidRPr="00EF301B" w:rsidRDefault="00C66F7B" w:rsidP="00C66F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lastRenderedPageBreak/>
              <w:t>7/</w:t>
            </w:r>
            <w:r>
              <w:rPr>
                <w:sz w:val="20"/>
                <w:lang w:val="fr-CH"/>
              </w:rPr>
              <w:t>11</w:t>
            </w:r>
          </w:p>
        </w:tc>
        <w:tc>
          <w:tcPr>
            <w:tcW w:w="2904" w:type="dxa"/>
          </w:tcPr>
          <w:p w14:paraId="0B7440A0" w14:textId="6B72A164" w:rsidR="00C66F7B" w:rsidRPr="00EF301B" w:rsidRDefault="00C66F7B" w:rsidP="00C66F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Exigences de signalisation et de commande et protocoles pour le rattachement au réseau pour la prise en charge du service multi-écrans, des réseaux futurs et des communications de machine à machine (M2M)</w:t>
            </w:r>
          </w:p>
        </w:tc>
        <w:tc>
          <w:tcPr>
            <w:tcW w:w="1581" w:type="dxa"/>
            <w:vAlign w:val="center"/>
          </w:tcPr>
          <w:p w14:paraId="05DFE955" w14:textId="4B7B7A9A" w:rsidR="00C66F7B" w:rsidRPr="00EF301B" w:rsidRDefault="00C66F7B" w:rsidP="00C66F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3/11</w:t>
            </w:r>
          </w:p>
        </w:tc>
        <w:tc>
          <w:tcPr>
            <w:tcW w:w="3402" w:type="dxa"/>
          </w:tcPr>
          <w:p w14:paraId="7A0725FC" w14:textId="39B48104" w:rsidR="00C66F7B" w:rsidRPr="00C66F7B" w:rsidRDefault="00C66F7B" w:rsidP="00C66F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Kim Kwihoon (Rapporteur)</w:t>
            </w:r>
            <w:r w:rsidRPr="00C66F7B">
              <w:rPr>
                <w:rFonts w:asciiTheme="majorBidi" w:hAnsiTheme="majorBidi" w:cstheme="majorBidi"/>
                <w:sz w:val="20"/>
                <w:lang w:val="fr-FR"/>
              </w:rPr>
              <w:br/>
              <w:t>M. Lee Jongmin (Rapporteur associé)</w:t>
            </w:r>
          </w:p>
        </w:tc>
      </w:tr>
      <w:tr w:rsidR="00C66F7B" w:rsidRPr="002437A3" w14:paraId="3375C05E" w14:textId="77777777" w:rsidTr="00C66F7B">
        <w:trPr>
          <w:jc w:val="center"/>
        </w:trPr>
        <w:tc>
          <w:tcPr>
            <w:tcW w:w="1230" w:type="dxa"/>
          </w:tcPr>
          <w:p w14:paraId="371D540D" w14:textId="5C2B07F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8/</w:t>
            </w:r>
            <w:r>
              <w:rPr>
                <w:sz w:val="20"/>
                <w:lang w:val="fr-CH"/>
              </w:rPr>
              <w:t>11</w:t>
            </w:r>
          </w:p>
        </w:tc>
        <w:tc>
          <w:tcPr>
            <w:tcW w:w="2904" w:type="dxa"/>
          </w:tcPr>
          <w:p w14:paraId="7B2E4B77" w14:textId="27A65FE8"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Lignes directrices relatives à la mise en œuvre des exigences de signalisation et protocoles</w:t>
            </w:r>
          </w:p>
        </w:tc>
        <w:tc>
          <w:tcPr>
            <w:tcW w:w="1581" w:type="dxa"/>
            <w:vAlign w:val="center"/>
          </w:tcPr>
          <w:p w14:paraId="3A11FEC7" w14:textId="5B1B43FB"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3/11</w:t>
            </w:r>
          </w:p>
        </w:tc>
        <w:tc>
          <w:tcPr>
            <w:tcW w:w="3402" w:type="dxa"/>
          </w:tcPr>
          <w:p w14:paraId="5F67FD85" w14:textId="5CC63A30"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Boateng Isaac (Rapporteur)</w:t>
            </w:r>
            <w:r w:rsidRPr="00C66F7B">
              <w:rPr>
                <w:rFonts w:asciiTheme="majorBidi" w:hAnsiTheme="majorBidi" w:cstheme="majorBidi"/>
                <w:sz w:val="20"/>
                <w:lang w:val="fr-FR"/>
              </w:rPr>
              <w:br/>
              <w:t>M. Zanon João Alexandre Moncaio (Rapporteur associé)</w:t>
            </w:r>
          </w:p>
        </w:tc>
      </w:tr>
      <w:tr w:rsidR="00C66F7B" w:rsidRPr="002437A3" w14:paraId="71F46D45" w14:textId="77777777" w:rsidTr="00C66F7B">
        <w:trPr>
          <w:jc w:val="center"/>
        </w:trPr>
        <w:tc>
          <w:tcPr>
            <w:tcW w:w="1230" w:type="dxa"/>
          </w:tcPr>
          <w:p w14:paraId="3D5718E2" w14:textId="3C8C348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9</w:t>
            </w:r>
            <w:r w:rsidRPr="00EF301B">
              <w:rPr>
                <w:sz w:val="20"/>
                <w:lang w:val="fr-CH"/>
              </w:rPr>
              <w:t>/</w:t>
            </w:r>
            <w:r>
              <w:rPr>
                <w:sz w:val="20"/>
                <w:lang w:val="fr-CH"/>
              </w:rPr>
              <w:t>11</w:t>
            </w:r>
          </w:p>
        </w:tc>
        <w:tc>
          <w:tcPr>
            <w:tcW w:w="2904" w:type="dxa"/>
          </w:tcPr>
          <w:p w14:paraId="51626334" w14:textId="34BA1462"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Protocoles prenant en charge les réseaux de services intelligents répartis et la multidiffusion de bout en bout</w:t>
            </w:r>
          </w:p>
        </w:tc>
        <w:tc>
          <w:tcPr>
            <w:tcW w:w="1581" w:type="dxa"/>
            <w:vAlign w:val="center"/>
          </w:tcPr>
          <w:p w14:paraId="4684AF36" w14:textId="400BCC73"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3/11</w:t>
            </w:r>
          </w:p>
        </w:tc>
        <w:tc>
          <w:tcPr>
            <w:tcW w:w="3402" w:type="dxa"/>
          </w:tcPr>
          <w:p w14:paraId="6B4284FA" w14:textId="3BB32512"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Kang Shin-Gak (Rapporteur)</w:t>
            </w:r>
            <w:r w:rsidRPr="00C66F7B">
              <w:rPr>
                <w:rFonts w:asciiTheme="majorBidi" w:hAnsiTheme="majorBidi" w:cstheme="majorBidi"/>
                <w:sz w:val="20"/>
                <w:lang w:val="fr-FR"/>
              </w:rPr>
              <w:br/>
              <w:t>M. Han Xiaoyong (Rapporteur associé)</w:t>
            </w:r>
          </w:p>
        </w:tc>
      </w:tr>
      <w:tr w:rsidR="00C66F7B" w:rsidRPr="00EF301B" w14:paraId="3CF2BB17" w14:textId="77777777" w:rsidTr="00C66F7B">
        <w:trPr>
          <w:jc w:val="center"/>
        </w:trPr>
        <w:tc>
          <w:tcPr>
            <w:tcW w:w="1230" w:type="dxa"/>
          </w:tcPr>
          <w:p w14:paraId="25387054" w14:textId="1398C02F"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10</w:t>
            </w:r>
            <w:r w:rsidRPr="00EF301B">
              <w:rPr>
                <w:sz w:val="20"/>
                <w:lang w:val="fr-CH"/>
              </w:rPr>
              <w:t>/</w:t>
            </w:r>
            <w:r>
              <w:rPr>
                <w:sz w:val="20"/>
                <w:lang w:val="fr-CH"/>
              </w:rPr>
              <w:t>11</w:t>
            </w:r>
          </w:p>
        </w:tc>
        <w:tc>
          <w:tcPr>
            <w:tcW w:w="2904" w:type="dxa"/>
          </w:tcPr>
          <w:p w14:paraId="0139FABF" w14:textId="61ACC9EB"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Mesures pour établir des critères de référence pour les services et les réseaux</w:t>
            </w:r>
          </w:p>
        </w:tc>
        <w:tc>
          <w:tcPr>
            <w:tcW w:w="1581" w:type="dxa"/>
            <w:vAlign w:val="center"/>
          </w:tcPr>
          <w:p w14:paraId="285515A7" w14:textId="1FAF3092"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402" w:type="dxa"/>
          </w:tcPr>
          <w:p w14:paraId="632C7E36" w14:textId="62A1F103"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Brand Martin (Rapporteur)</w:t>
            </w:r>
          </w:p>
        </w:tc>
      </w:tr>
      <w:tr w:rsidR="00C66F7B" w:rsidRPr="002437A3" w14:paraId="5E5957F7" w14:textId="77777777" w:rsidTr="00C66F7B">
        <w:trPr>
          <w:jc w:val="center"/>
        </w:trPr>
        <w:tc>
          <w:tcPr>
            <w:tcW w:w="1230" w:type="dxa"/>
          </w:tcPr>
          <w:p w14:paraId="2364B958" w14:textId="0671540D"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11</w:t>
            </w:r>
            <w:r w:rsidRPr="00EF301B">
              <w:rPr>
                <w:sz w:val="20"/>
                <w:lang w:val="fr-CH"/>
              </w:rPr>
              <w:t>/</w:t>
            </w:r>
            <w:r>
              <w:rPr>
                <w:sz w:val="20"/>
                <w:lang w:val="fr-CH"/>
              </w:rPr>
              <w:t>11</w:t>
            </w:r>
          </w:p>
        </w:tc>
        <w:tc>
          <w:tcPr>
            <w:tcW w:w="2904" w:type="dxa"/>
          </w:tcPr>
          <w:p w14:paraId="6A2727FD" w14:textId="3CCB1FCD"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Spécifications de test pour les protocoles et les réseaux</w:t>
            </w:r>
          </w:p>
        </w:tc>
        <w:tc>
          <w:tcPr>
            <w:tcW w:w="1581" w:type="dxa"/>
            <w:vAlign w:val="center"/>
          </w:tcPr>
          <w:p w14:paraId="7B36143F" w14:textId="1EE70DE2"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402" w:type="dxa"/>
          </w:tcPr>
          <w:p w14:paraId="64B3BCA8" w14:textId="79A7F93F"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Brand Martin (Rapporteur)</w:t>
            </w:r>
            <w:r w:rsidRPr="00C66F7B">
              <w:rPr>
                <w:rFonts w:asciiTheme="majorBidi" w:hAnsiTheme="majorBidi" w:cstheme="majorBidi"/>
                <w:sz w:val="20"/>
                <w:lang w:val="fr-FR"/>
              </w:rPr>
              <w:br/>
              <w:t>M. Boateng Isaac (Rapporteur associé)</w:t>
            </w:r>
            <w:r w:rsidRPr="00C66F7B">
              <w:rPr>
                <w:rFonts w:asciiTheme="majorBidi" w:hAnsiTheme="majorBidi" w:cstheme="majorBidi"/>
                <w:sz w:val="20"/>
                <w:lang w:val="fr-FR"/>
              </w:rPr>
              <w:br/>
              <w:t>M. Wang Zhi Li (Rapporteur associé)</w:t>
            </w:r>
          </w:p>
        </w:tc>
      </w:tr>
      <w:tr w:rsidR="00C66F7B" w:rsidRPr="00EF301B" w14:paraId="1B6DEDC9" w14:textId="77777777" w:rsidTr="00C66F7B">
        <w:trPr>
          <w:jc w:val="center"/>
        </w:trPr>
        <w:tc>
          <w:tcPr>
            <w:tcW w:w="1230" w:type="dxa"/>
          </w:tcPr>
          <w:p w14:paraId="7CA53717" w14:textId="615A9837"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12</w:t>
            </w:r>
            <w:r w:rsidRPr="00EF301B">
              <w:rPr>
                <w:sz w:val="20"/>
                <w:lang w:val="fr-CH"/>
              </w:rPr>
              <w:t>/</w:t>
            </w:r>
            <w:r>
              <w:rPr>
                <w:sz w:val="20"/>
                <w:lang w:val="fr-CH"/>
              </w:rPr>
              <w:t>11</w:t>
            </w:r>
          </w:p>
        </w:tc>
        <w:tc>
          <w:tcPr>
            <w:tcW w:w="2904" w:type="dxa"/>
          </w:tcPr>
          <w:p w14:paraId="693F5A86" w14:textId="578FD6BC"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Spécifications de test pour l'Internet des objets</w:t>
            </w:r>
          </w:p>
        </w:tc>
        <w:tc>
          <w:tcPr>
            <w:tcW w:w="1581" w:type="dxa"/>
            <w:vAlign w:val="center"/>
          </w:tcPr>
          <w:p w14:paraId="3E80B98C" w14:textId="210C5D76"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402" w:type="dxa"/>
          </w:tcPr>
          <w:p w14:paraId="6B5AF4CB" w14:textId="3C11DB13"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Liang Steve (Rapporteur)</w:t>
            </w:r>
          </w:p>
        </w:tc>
      </w:tr>
      <w:tr w:rsidR="00C66F7B" w:rsidRPr="00EF301B" w14:paraId="593C15DE" w14:textId="77777777" w:rsidTr="00C66F7B">
        <w:trPr>
          <w:jc w:val="center"/>
        </w:trPr>
        <w:tc>
          <w:tcPr>
            <w:tcW w:w="1230" w:type="dxa"/>
          </w:tcPr>
          <w:p w14:paraId="7E6B3F7F" w14:textId="67E468AA" w:rsid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13</w:t>
            </w:r>
            <w:r w:rsidRPr="00EF301B">
              <w:rPr>
                <w:sz w:val="20"/>
                <w:lang w:val="fr-CH"/>
              </w:rPr>
              <w:t>/</w:t>
            </w:r>
            <w:r>
              <w:rPr>
                <w:sz w:val="20"/>
                <w:lang w:val="fr-CH"/>
              </w:rPr>
              <w:t>11</w:t>
            </w:r>
          </w:p>
        </w:tc>
        <w:tc>
          <w:tcPr>
            <w:tcW w:w="2904" w:type="dxa"/>
          </w:tcPr>
          <w:p w14:paraId="736FF959" w14:textId="442DCD47"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Paramètres de surveillance pour les protocoles et les réseaux émergents</w:t>
            </w:r>
          </w:p>
        </w:tc>
        <w:tc>
          <w:tcPr>
            <w:tcW w:w="1581" w:type="dxa"/>
            <w:vAlign w:val="center"/>
          </w:tcPr>
          <w:p w14:paraId="29BDC23F" w14:textId="726A40D8"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402" w:type="dxa"/>
          </w:tcPr>
          <w:p w14:paraId="6FD1A88D" w14:textId="140E450B"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Shi Minrui (Rapporteur)</w:t>
            </w:r>
          </w:p>
        </w:tc>
      </w:tr>
      <w:tr w:rsidR="00C66F7B" w:rsidRPr="00EF301B" w14:paraId="59EB261C" w14:textId="77777777" w:rsidTr="00C66F7B">
        <w:trPr>
          <w:jc w:val="center"/>
        </w:trPr>
        <w:tc>
          <w:tcPr>
            <w:tcW w:w="1230" w:type="dxa"/>
          </w:tcPr>
          <w:p w14:paraId="24F4984C" w14:textId="67862690" w:rsid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14</w:t>
            </w:r>
            <w:r w:rsidRPr="00EF301B">
              <w:rPr>
                <w:sz w:val="20"/>
                <w:lang w:val="fr-CH"/>
              </w:rPr>
              <w:t>/</w:t>
            </w:r>
            <w:r>
              <w:rPr>
                <w:sz w:val="20"/>
                <w:lang w:val="fr-CH"/>
              </w:rPr>
              <w:t>11</w:t>
            </w:r>
          </w:p>
        </w:tc>
        <w:tc>
          <w:tcPr>
            <w:tcW w:w="2904" w:type="dxa"/>
          </w:tcPr>
          <w:p w14:paraId="56836C4E" w14:textId="2C28F49C"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Tests d'interopérabilité pour l'informatique en nuage</w:t>
            </w:r>
          </w:p>
        </w:tc>
        <w:tc>
          <w:tcPr>
            <w:tcW w:w="1581" w:type="dxa"/>
            <w:vAlign w:val="center"/>
          </w:tcPr>
          <w:p w14:paraId="0ADEDE3B" w14:textId="71469B85"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402" w:type="dxa"/>
          </w:tcPr>
          <w:p w14:paraId="23003482" w14:textId="027B6202"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Chen Nan (Rapporteur)</w:t>
            </w:r>
          </w:p>
        </w:tc>
      </w:tr>
      <w:tr w:rsidR="00C66F7B" w:rsidRPr="002437A3" w14:paraId="512F5EF0" w14:textId="77777777" w:rsidTr="00C66F7B">
        <w:trPr>
          <w:jc w:val="center"/>
        </w:trPr>
        <w:tc>
          <w:tcPr>
            <w:tcW w:w="1230" w:type="dxa"/>
          </w:tcPr>
          <w:p w14:paraId="616E6511" w14:textId="7FCF2C65" w:rsid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15</w:t>
            </w:r>
            <w:r w:rsidRPr="00EF301B">
              <w:rPr>
                <w:sz w:val="20"/>
                <w:lang w:val="fr-CH"/>
              </w:rPr>
              <w:t>/</w:t>
            </w:r>
            <w:r>
              <w:rPr>
                <w:sz w:val="20"/>
                <w:lang w:val="fr-CH"/>
              </w:rPr>
              <w:t>11</w:t>
            </w:r>
          </w:p>
        </w:tc>
        <w:tc>
          <w:tcPr>
            <w:tcW w:w="2904" w:type="dxa"/>
          </w:tcPr>
          <w:p w14:paraId="632828D9" w14:textId="3A3CDA04"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Tests en tant que service (TAAS)</w:t>
            </w:r>
          </w:p>
        </w:tc>
        <w:tc>
          <w:tcPr>
            <w:tcW w:w="1581" w:type="dxa"/>
            <w:vAlign w:val="center"/>
          </w:tcPr>
          <w:p w14:paraId="16B3E759" w14:textId="3CC943AA"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402" w:type="dxa"/>
          </w:tcPr>
          <w:p w14:paraId="0EBF04FF" w14:textId="526BA43E"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Mme Ibarrola Eva (Rapporteur)</w:t>
            </w:r>
            <w:r w:rsidRPr="00C66F7B">
              <w:rPr>
                <w:rFonts w:asciiTheme="majorBidi" w:hAnsiTheme="majorBidi" w:cstheme="majorBidi"/>
                <w:sz w:val="20"/>
                <w:lang w:val="fr-FR"/>
              </w:rPr>
              <w:br/>
              <w:t>M. Brand Martin (Rapporteur par intérim)</w:t>
            </w:r>
          </w:p>
        </w:tc>
      </w:tr>
    </w:tbl>
    <w:p w14:paraId="1262324E" w14:textId="77777777" w:rsidR="00C66F7B" w:rsidRPr="00C66F7B" w:rsidRDefault="00B4750C" w:rsidP="00C66F7B">
      <w:pPr>
        <w:pStyle w:val="TableNo"/>
        <w:rPr>
          <w:rFonts w:eastAsiaTheme="minorEastAsia"/>
          <w:sz w:val="20"/>
          <w:lang w:val="fr-FR" w:eastAsia="ja-JP"/>
        </w:rPr>
      </w:pPr>
      <w:r w:rsidRPr="00C66F7B">
        <w:rPr>
          <w:rFonts w:eastAsiaTheme="minorEastAsia"/>
          <w:sz w:val="20"/>
          <w:lang w:val="fr-FR" w:eastAsia="ja-JP"/>
        </w:rPr>
        <w:t>TABLE</w:t>
      </w:r>
      <w:r w:rsidR="00C05C8B" w:rsidRPr="00C66F7B">
        <w:rPr>
          <w:rFonts w:eastAsiaTheme="minorEastAsia"/>
          <w:sz w:val="20"/>
          <w:lang w:val="fr-FR" w:eastAsia="ja-JP"/>
        </w:rPr>
        <w:t>AU</w:t>
      </w:r>
      <w:r w:rsidRPr="00C66F7B">
        <w:rPr>
          <w:rFonts w:eastAsiaTheme="minorEastAsia"/>
          <w:sz w:val="20"/>
          <w:lang w:val="fr-FR" w:eastAsia="ja-JP"/>
        </w:rPr>
        <w:t xml:space="preserve"> 5</w:t>
      </w:r>
    </w:p>
    <w:p w14:paraId="35A0FFA2" w14:textId="5C309FA5" w:rsidR="00B4750C" w:rsidRDefault="00C05C8B" w:rsidP="00C66F7B">
      <w:pPr>
        <w:keepNext/>
        <w:keepLines/>
        <w:tabs>
          <w:tab w:val="clear" w:pos="1134"/>
          <w:tab w:val="clear" w:pos="1871"/>
          <w:tab w:val="clear" w:pos="2268"/>
          <w:tab w:val="left" w:pos="794"/>
          <w:tab w:val="left" w:pos="1191"/>
          <w:tab w:val="left" w:pos="1588"/>
          <w:tab w:val="left" w:pos="1985"/>
        </w:tabs>
        <w:spacing w:after="120"/>
        <w:jc w:val="center"/>
        <w:rPr>
          <w:rFonts w:ascii="Times New Roman Bold" w:eastAsiaTheme="minorEastAsia" w:hAnsi="Times New Roman Bold"/>
          <w:b/>
          <w:sz w:val="20"/>
          <w:lang w:val="fr-FR" w:eastAsia="ja-JP"/>
        </w:rPr>
      </w:pPr>
      <w:r w:rsidRPr="00C66F7B">
        <w:rPr>
          <w:rFonts w:ascii="Times New Roman Bold" w:eastAsiaTheme="minorEastAsia" w:hAnsi="Times New Roman Bold"/>
          <w:b/>
          <w:sz w:val="20"/>
          <w:lang w:val="fr-FR" w:eastAsia="ja-JP"/>
        </w:rPr>
        <w:t>Commission d'études </w:t>
      </w:r>
      <w:r w:rsidR="00B4750C" w:rsidRPr="00C66F7B">
        <w:rPr>
          <w:rFonts w:ascii="Times New Roman Bold" w:eastAsiaTheme="minorEastAsia" w:hAnsi="Times New Roman Bold"/>
          <w:b/>
          <w:sz w:val="20"/>
          <w:lang w:val="fr-FR" w:eastAsia="ja-JP"/>
        </w:rPr>
        <w:t>11 –</w:t>
      </w:r>
      <w:r w:rsidRPr="00C66F7B">
        <w:rPr>
          <w:rFonts w:ascii="Times New Roman Bold" w:eastAsiaTheme="minorEastAsia" w:hAnsi="Times New Roman Bold"/>
          <w:b/>
          <w:sz w:val="20"/>
          <w:lang w:val="fr-FR" w:eastAsia="ja-JP"/>
        </w:rPr>
        <w:t xml:space="preserve"> </w:t>
      </w:r>
      <w:r w:rsidR="00B4750C" w:rsidRPr="00C66F7B">
        <w:rPr>
          <w:rFonts w:ascii="Times New Roman Bold" w:eastAsiaTheme="minorEastAsia" w:hAnsi="Times New Roman Bold"/>
          <w:b/>
          <w:sz w:val="20"/>
          <w:lang w:val="fr-FR" w:eastAsia="ja-JP"/>
        </w:rPr>
        <w:t xml:space="preserve">Questions </w:t>
      </w:r>
      <w:r w:rsidRPr="00C66F7B">
        <w:rPr>
          <w:rFonts w:ascii="Times New Roman Bold" w:eastAsiaTheme="minorEastAsia" w:hAnsi="Times New Roman Bold"/>
          <w:b/>
          <w:sz w:val="20"/>
          <w:lang w:val="fr-FR" w:eastAsia="ja-JP"/>
        </w:rPr>
        <w:t>nouvelles/révisées adoptées</w:t>
      </w:r>
      <w:r w:rsidR="00B4750C" w:rsidRPr="00C66F7B">
        <w:rPr>
          <w:rFonts w:ascii="Times New Roman Bold" w:eastAsiaTheme="minorEastAsia" w:hAnsi="Times New Roman Bold"/>
          <w:b/>
          <w:sz w:val="20"/>
          <w:lang w:val="fr-FR" w:eastAsia="ja-JP"/>
        </w:rPr>
        <w:t xml:space="preserve"> </w:t>
      </w:r>
      <w:r w:rsidRPr="00C66F7B">
        <w:rPr>
          <w:rFonts w:ascii="Times New Roman Bold" w:eastAsiaTheme="minorEastAsia" w:hAnsi="Times New Roman Bold"/>
          <w:b/>
          <w:sz w:val="20"/>
          <w:lang w:val="fr-FR" w:eastAsia="ja-JP"/>
        </w:rPr>
        <w:t xml:space="preserve">et </w:t>
      </w:r>
      <w:r w:rsidR="00B4750C" w:rsidRPr="00C66F7B">
        <w:rPr>
          <w:rFonts w:ascii="Times New Roman Bold" w:eastAsiaTheme="minorEastAsia" w:hAnsi="Times New Roman Bold"/>
          <w:b/>
          <w:sz w:val="20"/>
          <w:lang w:val="fr-FR" w:eastAsia="ja-JP"/>
        </w:rPr>
        <w:t>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C66F7B" w:rsidRPr="00EF301B" w14:paraId="4C46ABD9" w14:textId="77777777" w:rsidTr="00BF2855">
        <w:trPr>
          <w:jc w:val="center"/>
        </w:trPr>
        <w:tc>
          <w:tcPr>
            <w:tcW w:w="1418" w:type="dxa"/>
          </w:tcPr>
          <w:p w14:paraId="26D36934" w14:textId="77777777" w:rsidR="00C66F7B" w:rsidRPr="00EF301B" w:rsidRDefault="00C66F7B" w:rsidP="00BF28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835" w:type="dxa"/>
          </w:tcPr>
          <w:p w14:paraId="1777A910" w14:textId="77777777" w:rsidR="00C66F7B" w:rsidRPr="00EF301B" w:rsidRDefault="00C66F7B" w:rsidP="00BF28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1559" w:type="dxa"/>
          </w:tcPr>
          <w:p w14:paraId="649D94FD" w14:textId="77777777" w:rsidR="00C66F7B" w:rsidRPr="00EF301B" w:rsidRDefault="00C66F7B" w:rsidP="00BF28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GT</w:t>
            </w:r>
          </w:p>
        </w:tc>
        <w:tc>
          <w:tcPr>
            <w:tcW w:w="3543" w:type="dxa"/>
          </w:tcPr>
          <w:p w14:paraId="0C69A75F" w14:textId="77777777" w:rsidR="00C66F7B" w:rsidRPr="00EF301B" w:rsidRDefault="00C66F7B" w:rsidP="00BF28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 xml:space="preserve">Rapporteur </w:t>
            </w:r>
          </w:p>
        </w:tc>
      </w:tr>
      <w:tr w:rsidR="00C66F7B" w:rsidRPr="002437A3" w14:paraId="0B620B2E" w14:textId="77777777" w:rsidTr="00C66F7B">
        <w:trPr>
          <w:jc w:val="center"/>
        </w:trPr>
        <w:tc>
          <w:tcPr>
            <w:tcW w:w="1418" w:type="dxa"/>
            <w:vAlign w:val="center"/>
          </w:tcPr>
          <w:p w14:paraId="4E3B707C" w14:textId="4265CF56"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66F7B">
              <w:rPr>
                <w:sz w:val="20"/>
                <w:lang w:val="fr-CH"/>
              </w:rPr>
              <w:t>2/11</w:t>
            </w:r>
            <w:r w:rsidRPr="00C66F7B">
              <w:rPr>
                <w:sz w:val="20"/>
                <w:lang w:val="fr-CH"/>
              </w:rPr>
              <w:br/>
              <w:t>(révisée)</w:t>
            </w:r>
          </w:p>
        </w:tc>
        <w:tc>
          <w:tcPr>
            <w:tcW w:w="2835" w:type="dxa"/>
            <w:vAlign w:val="center"/>
          </w:tcPr>
          <w:p w14:paraId="595717EB" w14:textId="3E3B771E" w:rsidR="00C66F7B" w:rsidRPr="00EF301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 xml:space="preserve">Exigences de signalisation et protocoles pour les services et les applications dans les environnements de télécommunication émergents </w:t>
            </w:r>
            <w:r w:rsidRPr="00C66F7B">
              <w:rPr>
                <w:sz w:val="20"/>
                <w:lang w:val="fr-CH"/>
              </w:rPr>
              <w:br/>
              <w:t>(</w:t>
            </w:r>
            <w:hyperlink r:id="rId14" w:history="1">
              <w:r w:rsidRPr="00C66F7B">
                <w:rPr>
                  <w:sz w:val="20"/>
                  <w:lang w:val="fr-CH"/>
                </w:rPr>
                <w:t xml:space="preserve">Circulaire </w:t>
              </w:r>
              <w:r w:rsidRPr="00C66F7B">
                <w:rPr>
                  <w:rStyle w:val="Hyperlink"/>
                  <w:sz w:val="20"/>
                  <w:lang w:val="fr-CH"/>
                </w:rPr>
                <w:t>TSB 1</w:t>
              </w:r>
              <w:r w:rsidRPr="00C66F7B">
                <w:rPr>
                  <w:rStyle w:val="Hyperlink"/>
                  <w:sz w:val="20"/>
                  <w:lang w:val="fr-CH"/>
                </w:rPr>
                <w:t>8</w:t>
              </w:r>
              <w:r w:rsidRPr="00C66F7B">
                <w:rPr>
                  <w:rStyle w:val="Hyperlink"/>
                  <w:sz w:val="20"/>
                  <w:lang w:val="fr-CH"/>
                </w:rPr>
                <w:t>9</w:t>
              </w:r>
            </w:hyperlink>
            <w:r w:rsidRPr="00C66F7B">
              <w:rPr>
                <w:sz w:val="20"/>
                <w:lang w:val="fr-CH"/>
              </w:rPr>
              <w:t>)</w:t>
            </w:r>
          </w:p>
        </w:tc>
        <w:tc>
          <w:tcPr>
            <w:tcW w:w="1559" w:type="dxa"/>
          </w:tcPr>
          <w:p w14:paraId="7D3D6829" w14:textId="23B64175" w:rsidR="00C66F7B"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rFonts w:asciiTheme="majorBidi" w:hAnsiTheme="majorBidi" w:cstheme="majorBidi"/>
                <w:sz w:val="22"/>
                <w:szCs w:val="22"/>
                <w:lang w:val="fr-FR"/>
              </w:rPr>
              <w:t>1</w:t>
            </w:r>
            <w:r w:rsidRPr="00EA091A">
              <w:rPr>
                <w:rFonts w:asciiTheme="majorBidi" w:hAnsiTheme="majorBidi" w:cstheme="majorBidi"/>
                <w:sz w:val="22"/>
                <w:szCs w:val="22"/>
                <w:lang w:val="fr-FR"/>
              </w:rPr>
              <w:t>/11</w:t>
            </w:r>
          </w:p>
        </w:tc>
        <w:tc>
          <w:tcPr>
            <w:tcW w:w="3543" w:type="dxa"/>
          </w:tcPr>
          <w:p w14:paraId="37D1EC46" w14:textId="5352A546" w:rsidR="00C66F7B" w:rsidRPr="00C66F7B" w:rsidRDefault="00C66F7B" w:rsidP="00C66F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Li Cheng (Rapporteur)</w:t>
            </w:r>
            <w:r w:rsidRPr="00C66F7B">
              <w:rPr>
                <w:rFonts w:asciiTheme="majorBidi" w:hAnsiTheme="majorBidi" w:cstheme="majorBidi"/>
                <w:sz w:val="20"/>
                <w:lang w:val="fr-FR"/>
              </w:rPr>
              <w:br/>
              <w:t>M. Brand Martin (Rapporteur associé)</w:t>
            </w:r>
          </w:p>
        </w:tc>
      </w:tr>
      <w:tr w:rsidR="00D140F0" w:rsidRPr="002437A3" w14:paraId="00103DFE" w14:textId="77777777" w:rsidTr="00D140F0">
        <w:trPr>
          <w:jc w:val="center"/>
        </w:trPr>
        <w:tc>
          <w:tcPr>
            <w:tcW w:w="1418" w:type="dxa"/>
          </w:tcPr>
          <w:p w14:paraId="4B539DB4" w14:textId="56CFDCF9" w:rsidR="00D140F0"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66F7B">
              <w:rPr>
                <w:sz w:val="20"/>
                <w:lang w:val="fr-CH"/>
              </w:rPr>
              <w:t>8/11</w:t>
            </w:r>
            <w:r w:rsidRPr="00C66F7B">
              <w:rPr>
                <w:sz w:val="20"/>
                <w:lang w:val="fr-CH"/>
              </w:rPr>
              <w:br/>
              <w:t>(révisée)</w:t>
            </w:r>
          </w:p>
        </w:tc>
        <w:tc>
          <w:tcPr>
            <w:tcW w:w="2835" w:type="dxa"/>
          </w:tcPr>
          <w:p w14:paraId="61D5F2DB" w14:textId="0B796475" w:rsidR="00D140F0"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sz w:val="20"/>
                <w:lang w:val="fr-CH"/>
              </w:rPr>
              <w:t xml:space="preserve">Lignes directrices relatives à la mise en œuvre de la signalisation et des protocoles et à la lutte contre la contrefaçon de dispositifs TIC </w:t>
            </w:r>
            <w:r w:rsidRPr="00C66F7B">
              <w:rPr>
                <w:sz w:val="20"/>
                <w:lang w:val="fr-CH"/>
              </w:rPr>
              <w:br/>
              <w:t>(</w:t>
            </w:r>
            <w:hyperlink r:id="rId15" w:history="1">
              <w:r w:rsidRPr="00C66F7B">
                <w:rPr>
                  <w:sz w:val="20"/>
                  <w:lang w:val="fr-CH"/>
                </w:rPr>
                <w:t xml:space="preserve">Circulaire </w:t>
              </w:r>
              <w:r w:rsidRPr="00C66F7B">
                <w:rPr>
                  <w:rStyle w:val="Hyperlink"/>
                  <w:sz w:val="20"/>
                  <w:lang w:val="fr-CH"/>
                </w:rPr>
                <w:t>TSB 189</w:t>
              </w:r>
            </w:hyperlink>
            <w:r w:rsidRPr="00C66F7B">
              <w:rPr>
                <w:sz w:val="20"/>
                <w:lang w:val="fr-CH"/>
              </w:rPr>
              <w:t>)</w:t>
            </w:r>
          </w:p>
        </w:tc>
        <w:tc>
          <w:tcPr>
            <w:tcW w:w="1559" w:type="dxa"/>
            <w:vAlign w:val="center"/>
          </w:tcPr>
          <w:p w14:paraId="67D2AE0C" w14:textId="0D821FAB" w:rsidR="00D140F0"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3/11</w:t>
            </w:r>
          </w:p>
        </w:tc>
        <w:tc>
          <w:tcPr>
            <w:tcW w:w="3543" w:type="dxa"/>
          </w:tcPr>
          <w:p w14:paraId="186BF12E" w14:textId="249B5815" w:rsidR="00D140F0" w:rsidRPr="00C66F7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Boateng Isaac (Rapporteur)</w:t>
            </w:r>
            <w:r w:rsidRPr="00C66F7B">
              <w:rPr>
                <w:rFonts w:asciiTheme="majorBidi" w:hAnsiTheme="majorBidi" w:cstheme="majorBidi"/>
                <w:sz w:val="20"/>
                <w:lang w:val="fr-FR"/>
              </w:rPr>
              <w:br/>
              <w:t>M. Zanon João Alexandre Moncaio (Rapporteur associé)</w:t>
            </w:r>
          </w:p>
        </w:tc>
      </w:tr>
      <w:tr w:rsidR="00D140F0" w:rsidRPr="002437A3" w14:paraId="5C170707" w14:textId="77777777" w:rsidTr="00D140F0">
        <w:trPr>
          <w:jc w:val="center"/>
        </w:trPr>
        <w:tc>
          <w:tcPr>
            <w:tcW w:w="1418" w:type="dxa"/>
            <w:vAlign w:val="center"/>
          </w:tcPr>
          <w:p w14:paraId="0A26E94E" w14:textId="7F5D2846" w:rsidR="00D140F0"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66F7B">
              <w:rPr>
                <w:sz w:val="20"/>
                <w:lang w:val="fr-CH"/>
              </w:rPr>
              <w:t>11/11</w:t>
            </w:r>
            <w:r w:rsidRPr="00C66F7B">
              <w:rPr>
                <w:sz w:val="20"/>
                <w:lang w:val="fr-CH"/>
              </w:rPr>
              <w:br/>
              <w:t>(révisée)</w:t>
            </w:r>
          </w:p>
        </w:tc>
        <w:tc>
          <w:tcPr>
            <w:tcW w:w="2835" w:type="dxa"/>
            <w:vAlign w:val="center"/>
          </w:tcPr>
          <w:p w14:paraId="11D11960" w14:textId="0ED279B1" w:rsidR="00D140F0"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EA091A">
              <w:rPr>
                <w:rFonts w:asciiTheme="majorBidi" w:hAnsiTheme="majorBidi" w:cstheme="majorBidi"/>
                <w:sz w:val="22"/>
                <w:szCs w:val="22"/>
                <w:lang w:val="fr-FR"/>
              </w:rPr>
              <w:t xml:space="preserve">Spécifications de test pour les protocoles et les réseaux; cadres et méthodologies </w:t>
            </w:r>
            <w:r w:rsidRPr="00EA091A">
              <w:rPr>
                <w:rFonts w:asciiTheme="majorBidi" w:hAnsiTheme="majorBidi" w:cstheme="majorBidi"/>
                <w:sz w:val="22"/>
                <w:szCs w:val="22"/>
                <w:lang w:val="fr-FR"/>
              </w:rPr>
              <w:br/>
            </w:r>
            <w:r w:rsidRPr="00EA091A">
              <w:rPr>
                <w:rFonts w:asciiTheme="majorBidi" w:hAnsiTheme="majorBidi" w:cstheme="majorBidi"/>
                <w:i/>
                <w:iCs/>
                <w:sz w:val="22"/>
                <w:szCs w:val="22"/>
                <w:lang w:val="fr-FR"/>
              </w:rPr>
              <w:t>(</w:t>
            </w:r>
            <w:hyperlink r:id="rId16" w:history="1">
              <w:r w:rsidRPr="00EA091A">
                <w:rPr>
                  <w:rFonts w:asciiTheme="majorBidi" w:hAnsiTheme="majorBidi" w:cstheme="majorBidi"/>
                  <w:i/>
                  <w:iCs/>
                  <w:color w:val="0000FF"/>
                  <w:sz w:val="22"/>
                  <w:szCs w:val="22"/>
                  <w:u w:val="single"/>
                  <w:lang w:val="fr-FR"/>
                </w:rPr>
                <w:t>Circulaire TS</w:t>
              </w:r>
              <w:r w:rsidRPr="00EA091A">
                <w:rPr>
                  <w:rFonts w:asciiTheme="majorBidi" w:hAnsiTheme="majorBidi" w:cstheme="majorBidi"/>
                  <w:i/>
                  <w:iCs/>
                  <w:color w:val="0000FF"/>
                  <w:sz w:val="22"/>
                  <w:szCs w:val="22"/>
                  <w:u w:val="single"/>
                  <w:lang w:val="fr-FR"/>
                </w:rPr>
                <w:t>B</w:t>
              </w:r>
              <w:r w:rsidRPr="00EA091A">
                <w:rPr>
                  <w:rFonts w:asciiTheme="majorBidi" w:hAnsiTheme="majorBidi" w:cstheme="majorBidi"/>
                  <w:i/>
                  <w:iCs/>
                  <w:color w:val="0000FF"/>
                  <w:sz w:val="22"/>
                  <w:szCs w:val="22"/>
                  <w:u w:val="single"/>
                  <w:lang w:val="fr-FR"/>
                </w:rPr>
                <w:t xml:space="preserve"> 109</w:t>
              </w:r>
            </w:hyperlink>
            <w:r w:rsidRPr="00EA091A">
              <w:rPr>
                <w:rFonts w:asciiTheme="majorBidi" w:hAnsiTheme="majorBidi" w:cstheme="majorBidi"/>
                <w:i/>
                <w:iCs/>
                <w:sz w:val="22"/>
                <w:szCs w:val="22"/>
                <w:lang w:val="fr-FR"/>
              </w:rPr>
              <w:t>)</w:t>
            </w:r>
          </w:p>
        </w:tc>
        <w:tc>
          <w:tcPr>
            <w:tcW w:w="1559" w:type="dxa"/>
            <w:vAlign w:val="center"/>
          </w:tcPr>
          <w:p w14:paraId="1DC73650" w14:textId="540593F9" w:rsidR="00D140F0" w:rsidRPr="00EF301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A091A">
              <w:rPr>
                <w:rFonts w:asciiTheme="majorBidi" w:hAnsiTheme="majorBidi" w:cstheme="majorBidi"/>
                <w:sz w:val="22"/>
                <w:szCs w:val="22"/>
                <w:lang w:val="fr-FR"/>
              </w:rPr>
              <w:t>4/11</w:t>
            </w:r>
          </w:p>
        </w:tc>
        <w:tc>
          <w:tcPr>
            <w:tcW w:w="3543" w:type="dxa"/>
          </w:tcPr>
          <w:p w14:paraId="7E7B5273" w14:textId="768ED573" w:rsidR="00D140F0" w:rsidRPr="00C66F7B" w:rsidRDefault="00D140F0"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66F7B">
              <w:rPr>
                <w:rFonts w:asciiTheme="majorBidi" w:hAnsiTheme="majorBidi" w:cstheme="majorBidi"/>
                <w:sz w:val="20"/>
                <w:lang w:val="fr-FR"/>
              </w:rPr>
              <w:t>M. Brand Martin (Rapporteur)</w:t>
            </w:r>
            <w:r w:rsidRPr="00C66F7B">
              <w:rPr>
                <w:rFonts w:asciiTheme="majorBidi" w:hAnsiTheme="majorBidi" w:cstheme="majorBidi"/>
                <w:sz w:val="20"/>
                <w:lang w:val="fr-FR"/>
              </w:rPr>
              <w:br/>
              <w:t>M. Boateng Isaac (Rapporteur associé)</w:t>
            </w:r>
            <w:r w:rsidRPr="00C66F7B">
              <w:rPr>
                <w:rFonts w:asciiTheme="majorBidi" w:hAnsiTheme="majorBidi" w:cstheme="majorBidi"/>
                <w:sz w:val="20"/>
                <w:lang w:val="fr-FR"/>
              </w:rPr>
              <w:br/>
              <w:t>M. Wang Zhi Li (Rapporteur associé)</w:t>
            </w:r>
          </w:p>
        </w:tc>
      </w:tr>
    </w:tbl>
    <w:p w14:paraId="1B764CA5" w14:textId="77777777" w:rsidR="00C66F7B" w:rsidRPr="00EF301B" w:rsidRDefault="00C66F7B" w:rsidP="00C66F7B">
      <w:pPr>
        <w:keepNext/>
        <w:keepLines/>
        <w:spacing w:before="560" w:after="120"/>
        <w:jc w:val="center"/>
        <w:rPr>
          <w:caps/>
          <w:sz w:val="20"/>
          <w:lang w:val="fr-FR"/>
        </w:rPr>
      </w:pPr>
      <w:r w:rsidRPr="00EF301B">
        <w:rPr>
          <w:caps/>
          <w:sz w:val="20"/>
          <w:lang w:val="fr-FR"/>
        </w:rPr>
        <w:lastRenderedPageBreak/>
        <w:t xml:space="preserve">TABLEau 6 </w:t>
      </w:r>
    </w:p>
    <w:p w14:paraId="24672285" w14:textId="3FF3C35A" w:rsidR="00C66F7B" w:rsidRPr="00EF301B" w:rsidRDefault="00C66F7B" w:rsidP="00D140F0">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sidR="00D140F0">
        <w:rPr>
          <w:rFonts w:ascii="Times New Roman Bold" w:hAnsi="Times New Roman Bold"/>
          <w:b/>
          <w:sz w:val="20"/>
          <w:lang w:val="fr-CH"/>
        </w:rPr>
        <w:t>11</w:t>
      </w:r>
      <w:r w:rsidRPr="00EF301B">
        <w:rPr>
          <w:rFonts w:ascii="Times New Roman Bold" w:hAnsi="Times New Roman Bold"/>
          <w:b/>
          <w:sz w:val="20"/>
          <w:lang w:val="fr-CH"/>
        </w:rPr>
        <w:t xml:space="preserve">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C66F7B" w:rsidRPr="00EF301B" w14:paraId="0B35CEB9" w14:textId="77777777" w:rsidTr="00BF2855">
        <w:trPr>
          <w:jc w:val="center"/>
        </w:trPr>
        <w:tc>
          <w:tcPr>
            <w:tcW w:w="1242" w:type="dxa"/>
          </w:tcPr>
          <w:p w14:paraId="23A41439"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835" w:type="dxa"/>
          </w:tcPr>
          <w:p w14:paraId="68A88241"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3119" w:type="dxa"/>
          </w:tcPr>
          <w:p w14:paraId="2399F69E"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Rapporteur</w:t>
            </w:r>
          </w:p>
        </w:tc>
        <w:tc>
          <w:tcPr>
            <w:tcW w:w="2693" w:type="dxa"/>
          </w:tcPr>
          <w:p w14:paraId="6496E0AA" w14:textId="77777777" w:rsidR="00C66F7B" w:rsidRPr="00EF301B" w:rsidRDefault="00C66F7B" w:rsidP="00BF285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Résultats</w:t>
            </w:r>
          </w:p>
        </w:tc>
      </w:tr>
      <w:tr w:rsidR="00C66F7B" w:rsidRPr="00C66F7B" w14:paraId="799031C7" w14:textId="77777777" w:rsidTr="00BF2855">
        <w:trPr>
          <w:jc w:val="center"/>
        </w:trPr>
        <w:tc>
          <w:tcPr>
            <w:tcW w:w="9889" w:type="dxa"/>
            <w:gridSpan w:val="4"/>
          </w:tcPr>
          <w:p w14:paraId="597F092F" w14:textId="4276D50A" w:rsidR="00C66F7B" w:rsidRPr="00EF301B" w:rsidRDefault="00C66F7B" w:rsidP="00BF28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Néant</w:t>
            </w:r>
          </w:p>
        </w:tc>
      </w:tr>
    </w:tbl>
    <w:p w14:paraId="4384A541" w14:textId="51C8EA68" w:rsidR="00B4750C" w:rsidRPr="00EA091A" w:rsidRDefault="00B4750C" w:rsidP="007A01F3">
      <w:pPr>
        <w:pStyle w:val="Heading1"/>
        <w:rPr>
          <w:lang w:val="fr-FR"/>
        </w:rPr>
      </w:pPr>
      <w:bookmarkStart w:id="11" w:name="_Toc320869653"/>
      <w:bookmarkStart w:id="12" w:name="_Toc461810675"/>
      <w:bookmarkStart w:id="13" w:name="_Toc464047781"/>
      <w:bookmarkStart w:id="14" w:name="_Toc464049287"/>
      <w:r w:rsidRPr="00EA091A">
        <w:rPr>
          <w:lang w:val="fr-FR"/>
        </w:rPr>
        <w:t>3</w:t>
      </w:r>
      <w:r w:rsidRPr="00EA091A">
        <w:rPr>
          <w:lang w:val="fr-FR"/>
        </w:rPr>
        <w:tab/>
      </w:r>
      <w:bookmarkEnd w:id="11"/>
      <w:bookmarkEnd w:id="12"/>
      <w:r w:rsidR="00A764E4" w:rsidRPr="00EA091A">
        <w:rPr>
          <w:lang w:val="fr-FR"/>
        </w:rPr>
        <w:t>Résultats des travaux effectués pendant la période d'études 2013-2016</w:t>
      </w:r>
      <w:bookmarkEnd w:id="13"/>
      <w:bookmarkEnd w:id="14"/>
    </w:p>
    <w:p w14:paraId="52C4896D" w14:textId="0CDAE2A8" w:rsidR="00B4750C" w:rsidRPr="00EA091A" w:rsidRDefault="00B4750C" w:rsidP="007A01F3">
      <w:pPr>
        <w:pStyle w:val="Heading2"/>
        <w:rPr>
          <w:lang w:val="fr-FR"/>
        </w:rPr>
      </w:pPr>
      <w:r w:rsidRPr="00EA091A">
        <w:rPr>
          <w:lang w:val="fr-FR"/>
        </w:rPr>
        <w:t>3.1</w:t>
      </w:r>
      <w:r w:rsidRPr="00EA091A">
        <w:rPr>
          <w:lang w:val="fr-FR"/>
        </w:rPr>
        <w:tab/>
      </w:r>
      <w:r w:rsidR="00A764E4" w:rsidRPr="00EA091A">
        <w:rPr>
          <w:lang w:val="fr-FR"/>
        </w:rPr>
        <w:t>Généralités</w:t>
      </w:r>
    </w:p>
    <w:p w14:paraId="58D8FA21" w14:textId="059A1B1B" w:rsidR="00B4750C" w:rsidRPr="00EA091A" w:rsidRDefault="00A764E4" w:rsidP="007A01F3">
      <w:pPr>
        <w:rPr>
          <w:lang w:val="fr-FR"/>
        </w:rPr>
      </w:pPr>
      <w:r w:rsidRPr="00EA091A">
        <w:rPr>
          <w:lang w:val="fr-FR"/>
        </w:rPr>
        <w:t>Pendant la période d'études, la Commission d'études 11 a examiné 503 contributions et produit un grand nombre de documents temporaires (1</w:t>
      </w:r>
      <w:r w:rsidR="00D140F0">
        <w:rPr>
          <w:lang w:val="fr-FR"/>
        </w:rPr>
        <w:t xml:space="preserve"> </w:t>
      </w:r>
      <w:r w:rsidRPr="00EA091A">
        <w:rPr>
          <w:lang w:val="fr-FR"/>
        </w:rPr>
        <w:t>354) et de notes de liaison (130).</w:t>
      </w:r>
      <w:r w:rsidR="00BF4DFF" w:rsidRPr="00EA091A">
        <w:rPr>
          <w:lang w:val="fr-FR"/>
        </w:rPr>
        <w:t xml:space="preserve"> Elle a aussi</w:t>
      </w:r>
      <w:r w:rsidR="00B4750C" w:rsidRPr="00EA091A">
        <w:rPr>
          <w:lang w:val="fr-FR"/>
        </w:rPr>
        <w:t>:</w:t>
      </w:r>
    </w:p>
    <w:p w14:paraId="1700B489" w14:textId="71A45D87" w:rsidR="00B4750C" w:rsidRPr="00EA091A" w:rsidRDefault="00B4750C" w:rsidP="00C66F7B">
      <w:pPr>
        <w:pStyle w:val="enumlev1"/>
        <w:rPr>
          <w:lang w:val="fr-FR"/>
        </w:rPr>
      </w:pPr>
      <w:r w:rsidRPr="00EA091A">
        <w:rPr>
          <w:lang w:val="fr-FR"/>
        </w:rPr>
        <w:t>–</w:t>
      </w:r>
      <w:r w:rsidRPr="00EA091A">
        <w:rPr>
          <w:lang w:val="fr-FR"/>
        </w:rPr>
        <w:tab/>
      </w:r>
      <w:r w:rsidR="00BF4DFF" w:rsidRPr="00EA091A">
        <w:rPr>
          <w:lang w:val="fr-FR"/>
        </w:rPr>
        <w:t xml:space="preserve">établi </w:t>
      </w:r>
      <w:r w:rsidRPr="00EA091A">
        <w:rPr>
          <w:b/>
          <w:bCs/>
          <w:lang w:val="fr-FR"/>
        </w:rPr>
        <w:t>88</w:t>
      </w:r>
      <w:r w:rsidRPr="00EA091A">
        <w:rPr>
          <w:lang w:val="fr-FR"/>
        </w:rPr>
        <w:t xml:space="preserve"> </w:t>
      </w:r>
      <w:r w:rsidR="00BF4DFF" w:rsidRPr="00EA091A">
        <w:rPr>
          <w:lang w:val="fr-FR"/>
        </w:rPr>
        <w:t xml:space="preserve">nouvelles </w:t>
      </w:r>
      <w:r w:rsidRPr="00EA091A">
        <w:rPr>
          <w:lang w:val="fr-FR"/>
        </w:rPr>
        <w:t>Recomm</w:t>
      </w:r>
      <w:r w:rsidR="00BF4DFF" w:rsidRPr="00EA091A">
        <w:rPr>
          <w:lang w:val="fr-FR"/>
        </w:rPr>
        <w:t>a</w:t>
      </w:r>
      <w:r w:rsidRPr="00EA091A">
        <w:rPr>
          <w:lang w:val="fr-FR"/>
        </w:rPr>
        <w:t>ndations;</w:t>
      </w:r>
    </w:p>
    <w:p w14:paraId="111A9881" w14:textId="5257ED05" w:rsidR="00B4750C" w:rsidRPr="00EA091A" w:rsidRDefault="00B4750C" w:rsidP="00C66F7B">
      <w:pPr>
        <w:pStyle w:val="enumlev1"/>
        <w:rPr>
          <w:lang w:val="fr-FR"/>
        </w:rPr>
      </w:pPr>
      <w:r w:rsidRPr="00EA091A">
        <w:rPr>
          <w:lang w:val="fr-FR"/>
        </w:rPr>
        <w:t>–</w:t>
      </w:r>
      <w:r w:rsidRPr="00EA091A">
        <w:rPr>
          <w:lang w:val="fr-FR"/>
        </w:rPr>
        <w:tab/>
      </w:r>
      <w:r w:rsidR="00BF4DFF" w:rsidRPr="00EA091A">
        <w:rPr>
          <w:lang w:val="fr-FR"/>
        </w:rPr>
        <w:t>modifié</w:t>
      </w:r>
      <w:r w:rsidRPr="00EA091A">
        <w:rPr>
          <w:lang w:val="fr-FR"/>
        </w:rPr>
        <w:t>/</w:t>
      </w:r>
      <w:r w:rsidR="00BF4DFF" w:rsidRPr="00EA091A">
        <w:rPr>
          <w:lang w:val="fr-FR"/>
        </w:rPr>
        <w:t>révisé</w:t>
      </w:r>
      <w:r w:rsidRPr="00EA091A">
        <w:rPr>
          <w:lang w:val="fr-FR"/>
        </w:rPr>
        <w:t>/corr</w:t>
      </w:r>
      <w:r w:rsidR="00BF4DFF" w:rsidRPr="00EA091A">
        <w:rPr>
          <w:lang w:val="fr-FR"/>
        </w:rPr>
        <w:t xml:space="preserve">igé </w:t>
      </w:r>
      <w:r w:rsidRPr="00EA091A">
        <w:rPr>
          <w:b/>
          <w:bCs/>
          <w:lang w:val="fr-FR"/>
        </w:rPr>
        <w:t>11</w:t>
      </w:r>
      <w:r w:rsidRPr="00EA091A">
        <w:rPr>
          <w:lang w:val="fr-FR"/>
        </w:rPr>
        <w:t xml:space="preserve"> Recomm</w:t>
      </w:r>
      <w:r w:rsidR="00BF4DFF" w:rsidRPr="00EA091A">
        <w:rPr>
          <w:lang w:val="fr-FR"/>
        </w:rPr>
        <w:t>a</w:t>
      </w:r>
      <w:r w:rsidRPr="00EA091A">
        <w:rPr>
          <w:lang w:val="fr-FR"/>
        </w:rPr>
        <w:t>ndations</w:t>
      </w:r>
      <w:r w:rsidR="00BF4DFF" w:rsidRPr="00EA091A">
        <w:rPr>
          <w:lang w:val="fr-FR"/>
        </w:rPr>
        <w:t xml:space="preserve"> existantes</w:t>
      </w:r>
      <w:r w:rsidRPr="00EA091A">
        <w:rPr>
          <w:lang w:val="fr-FR"/>
        </w:rPr>
        <w:t>;</w:t>
      </w:r>
    </w:p>
    <w:p w14:paraId="44595133" w14:textId="3E44C80E" w:rsidR="00B4750C" w:rsidRPr="00EA091A" w:rsidRDefault="00B4750C" w:rsidP="00C66F7B">
      <w:pPr>
        <w:pStyle w:val="enumlev1"/>
        <w:rPr>
          <w:lang w:val="fr-FR"/>
        </w:rPr>
      </w:pPr>
      <w:r w:rsidRPr="00EA091A">
        <w:rPr>
          <w:lang w:val="fr-FR"/>
        </w:rPr>
        <w:t>–</w:t>
      </w:r>
      <w:r w:rsidRPr="00EA091A">
        <w:rPr>
          <w:lang w:val="fr-FR"/>
        </w:rPr>
        <w:tab/>
      </w:r>
      <w:r w:rsidR="00BF4DFF" w:rsidRPr="00EA091A">
        <w:rPr>
          <w:lang w:val="fr-FR"/>
        </w:rPr>
        <w:t xml:space="preserve">élaboré </w:t>
      </w:r>
      <w:r w:rsidR="00BF4DFF" w:rsidRPr="00EA091A">
        <w:rPr>
          <w:b/>
          <w:bCs/>
          <w:lang w:val="fr-FR"/>
        </w:rPr>
        <w:t>sept</w:t>
      </w:r>
      <w:r w:rsidRPr="00EA091A">
        <w:rPr>
          <w:lang w:val="fr-FR"/>
        </w:rPr>
        <w:t xml:space="preserve"> Suppl</w:t>
      </w:r>
      <w:r w:rsidR="00BF4DFF" w:rsidRPr="00EA091A">
        <w:rPr>
          <w:lang w:val="fr-FR"/>
        </w:rPr>
        <w:t>é</w:t>
      </w:r>
      <w:r w:rsidRPr="00EA091A">
        <w:rPr>
          <w:lang w:val="fr-FR"/>
        </w:rPr>
        <w:t>ments (</w:t>
      </w:r>
      <w:r w:rsidR="00BF4DFF" w:rsidRPr="00EA091A">
        <w:rPr>
          <w:lang w:val="fr-FR"/>
        </w:rPr>
        <w:t>cinq nouveaux et deux révisés</w:t>
      </w:r>
      <w:r w:rsidRPr="00EA091A">
        <w:rPr>
          <w:lang w:val="fr-FR"/>
        </w:rPr>
        <w:t>);</w:t>
      </w:r>
    </w:p>
    <w:p w14:paraId="318CDE2E" w14:textId="288404CA" w:rsidR="00B4750C" w:rsidRPr="00EA091A" w:rsidRDefault="00B4750C" w:rsidP="00C66F7B">
      <w:pPr>
        <w:pStyle w:val="enumlev1"/>
        <w:rPr>
          <w:lang w:val="fr-FR"/>
        </w:rPr>
      </w:pPr>
      <w:r w:rsidRPr="00EA091A">
        <w:rPr>
          <w:lang w:val="fr-FR"/>
        </w:rPr>
        <w:t>–</w:t>
      </w:r>
      <w:r w:rsidRPr="00EA091A">
        <w:rPr>
          <w:lang w:val="fr-FR"/>
        </w:rPr>
        <w:tab/>
      </w:r>
      <w:r w:rsidR="00BF4DFF" w:rsidRPr="00EA091A">
        <w:rPr>
          <w:lang w:val="fr-FR"/>
        </w:rPr>
        <w:t xml:space="preserve">élaboré </w:t>
      </w:r>
      <w:r w:rsidR="00BF4DFF" w:rsidRPr="00EA091A">
        <w:rPr>
          <w:b/>
          <w:bCs/>
          <w:lang w:val="fr-FR"/>
        </w:rPr>
        <w:t>deux</w:t>
      </w:r>
      <w:r w:rsidRPr="00EA091A">
        <w:rPr>
          <w:lang w:val="fr-FR"/>
        </w:rPr>
        <w:t xml:space="preserve"> </w:t>
      </w:r>
      <w:r w:rsidR="00BF4DFF" w:rsidRPr="00EA091A">
        <w:rPr>
          <w:lang w:val="fr-FR"/>
        </w:rPr>
        <w:t>rapports techniques</w:t>
      </w:r>
      <w:r w:rsidRPr="00EA091A">
        <w:rPr>
          <w:lang w:val="fr-FR"/>
        </w:rPr>
        <w:t xml:space="preserve"> (</w:t>
      </w:r>
      <w:r w:rsidR="00BF4DFF" w:rsidRPr="00EA091A">
        <w:rPr>
          <w:lang w:val="fr-FR"/>
        </w:rPr>
        <w:t>un nouveau et un révisé</w:t>
      </w:r>
      <w:r w:rsidRPr="00EA091A">
        <w:rPr>
          <w:lang w:val="fr-FR"/>
        </w:rPr>
        <w:t>);</w:t>
      </w:r>
    </w:p>
    <w:p w14:paraId="04345D96" w14:textId="1A743460" w:rsidR="00B4750C" w:rsidRPr="00EA091A" w:rsidRDefault="00B4750C" w:rsidP="00C66F7B">
      <w:pPr>
        <w:pStyle w:val="enumlev1"/>
        <w:rPr>
          <w:lang w:val="fr-FR"/>
        </w:rPr>
      </w:pPr>
      <w:r w:rsidRPr="00EA091A">
        <w:rPr>
          <w:lang w:val="fr-FR"/>
        </w:rPr>
        <w:t>–</w:t>
      </w:r>
      <w:r w:rsidRPr="00EA091A">
        <w:rPr>
          <w:lang w:val="fr-FR"/>
        </w:rPr>
        <w:tab/>
      </w:r>
      <w:r w:rsidR="00BF4DFF" w:rsidRPr="00EA091A">
        <w:rPr>
          <w:lang w:val="fr-FR"/>
        </w:rPr>
        <w:t xml:space="preserve">élaboré </w:t>
      </w:r>
      <w:r w:rsidR="00BF4DFF" w:rsidRPr="00EA091A">
        <w:rPr>
          <w:b/>
          <w:bCs/>
          <w:lang w:val="fr-FR"/>
        </w:rPr>
        <w:t>un</w:t>
      </w:r>
      <w:r w:rsidRPr="00EA091A">
        <w:rPr>
          <w:lang w:val="fr-FR"/>
        </w:rPr>
        <w:t xml:space="preserve"> </w:t>
      </w:r>
      <w:r w:rsidR="00BF4DFF" w:rsidRPr="00EA091A">
        <w:rPr>
          <w:lang w:val="fr-FR"/>
        </w:rPr>
        <w:t>document contenant des lignes directrices</w:t>
      </w:r>
      <w:r w:rsidRPr="00EA091A">
        <w:rPr>
          <w:lang w:val="fr-FR"/>
        </w:rPr>
        <w:t>.</w:t>
      </w:r>
    </w:p>
    <w:p w14:paraId="67F6F2EB" w14:textId="49E6FA24" w:rsidR="00B4750C" w:rsidRPr="00EA091A" w:rsidRDefault="00B4750C" w:rsidP="007A01F3">
      <w:pPr>
        <w:pStyle w:val="Heading2"/>
        <w:rPr>
          <w:lang w:val="fr-FR"/>
        </w:rPr>
      </w:pPr>
      <w:r w:rsidRPr="00EA091A">
        <w:rPr>
          <w:lang w:val="fr-FR"/>
        </w:rPr>
        <w:t>3.2</w:t>
      </w:r>
      <w:r w:rsidRPr="00EA091A">
        <w:rPr>
          <w:lang w:val="fr-FR"/>
        </w:rPr>
        <w:tab/>
      </w:r>
      <w:r w:rsidR="00BF4DFF" w:rsidRPr="00EA091A">
        <w:rPr>
          <w:lang w:val="fr-FR"/>
        </w:rPr>
        <w:t>Principaux résultats obtenus</w:t>
      </w:r>
    </w:p>
    <w:p w14:paraId="53242D58" w14:textId="6F4AD7E8" w:rsidR="00BF4DFF" w:rsidRPr="00EA091A" w:rsidRDefault="00BF4DFF" w:rsidP="007A01F3">
      <w:pPr>
        <w:rPr>
          <w:lang w:val="fr-FR"/>
        </w:rPr>
      </w:pPr>
      <w:r w:rsidRPr="00EA091A">
        <w:rPr>
          <w:lang w:val="fr-FR"/>
        </w:rPr>
        <w:t>Les principaux résultats obtenus par la Commission d'études 11 au titre des diverses Questions qu'elle devait étudier sont brièvement résumés ci-dessous. Les réponses officielles aux Questions sont données dans un tableau synoptique figurant à l'Annexe 1 du présent rapport.</w:t>
      </w:r>
    </w:p>
    <w:p w14:paraId="233F3780" w14:textId="79EF4139" w:rsidR="00B4750C" w:rsidRPr="00C66F7B" w:rsidRDefault="00B4750C" w:rsidP="00C66F7B">
      <w:pPr>
        <w:pStyle w:val="Headingb"/>
      </w:pPr>
      <w:r w:rsidRPr="00C66F7B">
        <w:t xml:space="preserve">Q1/11 – </w:t>
      </w:r>
      <w:r w:rsidR="004A49BF" w:rsidRPr="00C66F7B">
        <w:t>Architectures pour la signalisation et les protocoles dans les environnements de télécommunication émergents</w:t>
      </w:r>
    </w:p>
    <w:p w14:paraId="4B40E37E" w14:textId="2EEC19F0" w:rsidR="00B4750C" w:rsidRPr="00EA091A" w:rsidRDefault="00C205EE" w:rsidP="007A01F3">
      <w:pPr>
        <w:rPr>
          <w:lang w:val="fr-FR"/>
        </w:rPr>
      </w:pPr>
      <w:r w:rsidRPr="00EA091A">
        <w:rPr>
          <w:lang w:val="fr-FR"/>
        </w:rPr>
        <w:t>Pendant cette période d'études</w:t>
      </w:r>
      <w:r w:rsidR="00B4750C" w:rsidRPr="00EA091A">
        <w:rPr>
          <w:lang w:val="fr-FR"/>
        </w:rPr>
        <w:t xml:space="preserve">, </w:t>
      </w:r>
      <w:r w:rsidRPr="00EA091A">
        <w:rPr>
          <w:lang w:val="fr-FR"/>
        </w:rPr>
        <w:t xml:space="preserve">le groupe chargé de la </w:t>
      </w:r>
      <w:r w:rsidR="00B4750C" w:rsidRPr="00EA091A">
        <w:rPr>
          <w:lang w:val="fr-FR"/>
        </w:rPr>
        <w:t>Q</w:t>
      </w:r>
      <w:r w:rsidRPr="00EA091A">
        <w:rPr>
          <w:lang w:val="fr-FR"/>
        </w:rPr>
        <w:t xml:space="preserve">uestion </w:t>
      </w:r>
      <w:r w:rsidR="00B4750C" w:rsidRPr="00EA091A">
        <w:rPr>
          <w:lang w:val="fr-FR"/>
        </w:rPr>
        <w:t xml:space="preserve">1/11 </w:t>
      </w:r>
      <w:r w:rsidRPr="00EA091A">
        <w:rPr>
          <w:lang w:val="fr-FR"/>
        </w:rPr>
        <w:t>a eu pour tâche d'élaborer des Recommandations relatives à l'</w:t>
      </w:r>
      <w:r w:rsidR="00B4750C" w:rsidRPr="00EA091A">
        <w:rPr>
          <w:lang w:val="fr-FR"/>
        </w:rPr>
        <w:t xml:space="preserve">architecture </w:t>
      </w:r>
      <w:r w:rsidRPr="00EA091A">
        <w:rPr>
          <w:lang w:val="fr-FR"/>
        </w:rPr>
        <w:t xml:space="preserve">de </w:t>
      </w:r>
      <w:r w:rsidR="00EA091A" w:rsidRPr="00EA091A">
        <w:rPr>
          <w:lang w:val="fr-FR"/>
        </w:rPr>
        <w:t>signalisation</w:t>
      </w:r>
      <w:r w:rsidR="00B4750C" w:rsidRPr="00EA091A">
        <w:rPr>
          <w:lang w:val="fr-FR"/>
        </w:rPr>
        <w:t xml:space="preserve">. </w:t>
      </w:r>
      <w:r w:rsidRPr="00EA091A">
        <w:rPr>
          <w:lang w:val="fr-FR"/>
        </w:rPr>
        <w:t xml:space="preserve">Les travaux ont été achevés concernant deux nouvelles </w:t>
      </w:r>
      <w:r w:rsidR="00B4750C" w:rsidRPr="00EA091A">
        <w:rPr>
          <w:lang w:val="fr-FR"/>
        </w:rPr>
        <w:t>Recomm</w:t>
      </w:r>
      <w:r w:rsidRPr="00EA091A">
        <w:rPr>
          <w:lang w:val="fr-FR"/>
        </w:rPr>
        <w:t>a</w:t>
      </w:r>
      <w:r w:rsidR="00B4750C" w:rsidRPr="00EA091A">
        <w:rPr>
          <w:lang w:val="fr-FR"/>
        </w:rPr>
        <w:t>ndations publi</w:t>
      </w:r>
      <w:r w:rsidRPr="00EA091A">
        <w:rPr>
          <w:lang w:val="fr-FR"/>
        </w:rPr>
        <w:t xml:space="preserve">ées dans la série </w:t>
      </w:r>
      <w:r w:rsidR="00B4750C" w:rsidRPr="00EA091A">
        <w:rPr>
          <w:lang w:val="fr-FR"/>
        </w:rPr>
        <w:t xml:space="preserve">Q.30xx, </w:t>
      </w:r>
      <w:r w:rsidRPr="00EA091A">
        <w:rPr>
          <w:lang w:val="fr-FR"/>
        </w:rPr>
        <w:t xml:space="preserve">à savoir </w:t>
      </w:r>
      <w:r w:rsidR="003971D8">
        <w:rPr>
          <w:lang w:val="fr-FR"/>
        </w:rPr>
        <w:t>"</w:t>
      </w:r>
      <w:r w:rsidR="00787D0B" w:rsidRPr="00EA091A">
        <w:rPr>
          <w:lang w:val="fr-FR"/>
        </w:rPr>
        <w:t>Architecture de signalisation pour le plan de commande des réseaux de services répartis</w:t>
      </w:r>
      <w:r w:rsidR="003971D8">
        <w:rPr>
          <w:lang w:val="fr-FR"/>
        </w:rPr>
        <w:t>"</w:t>
      </w:r>
      <w:r w:rsidR="00B4750C" w:rsidRPr="00EA091A">
        <w:rPr>
          <w:lang w:val="fr-FR"/>
        </w:rPr>
        <w:t xml:space="preserve"> (</w:t>
      </w:r>
      <w:r w:rsidR="00B4750C" w:rsidRPr="00EA091A">
        <w:rPr>
          <w:b/>
          <w:bCs/>
          <w:lang w:val="fr-FR"/>
        </w:rPr>
        <w:t>Q.3051</w:t>
      </w:r>
      <w:r w:rsidR="00B4750C" w:rsidRPr="00EA091A">
        <w:rPr>
          <w:lang w:val="fr-FR"/>
        </w:rPr>
        <w:t xml:space="preserve">) </w:t>
      </w:r>
      <w:r w:rsidRPr="00EA091A">
        <w:rPr>
          <w:lang w:val="fr-FR"/>
        </w:rPr>
        <w:t xml:space="preserve">et </w:t>
      </w:r>
      <w:r w:rsidR="003971D8">
        <w:rPr>
          <w:lang w:val="fr-FR"/>
        </w:rPr>
        <w:t>"</w:t>
      </w:r>
      <w:r w:rsidR="004E1934" w:rsidRPr="00EA091A">
        <w:rPr>
          <w:lang w:val="fr-FR"/>
        </w:rPr>
        <w:t>Aperçu général des interfaces de programmation d'application et des protocoles pour la couche des services de machine à machine</w:t>
      </w:r>
      <w:r w:rsidR="003971D8">
        <w:rPr>
          <w:lang w:val="fr-FR"/>
        </w:rPr>
        <w:t>"</w:t>
      </w:r>
      <w:r w:rsidR="00B4750C" w:rsidRPr="00EA091A">
        <w:rPr>
          <w:lang w:val="fr-FR"/>
        </w:rPr>
        <w:t xml:space="preserve"> (</w:t>
      </w:r>
      <w:r w:rsidR="00B4750C" w:rsidRPr="00EA091A">
        <w:rPr>
          <w:b/>
          <w:bCs/>
          <w:lang w:val="fr-FR"/>
        </w:rPr>
        <w:t>Q.3052</w:t>
      </w:r>
      <w:r w:rsidR="00B4750C" w:rsidRPr="00EA091A">
        <w:rPr>
          <w:lang w:val="fr-FR"/>
        </w:rPr>
        <w:t xml:space="preserve">, </w:t>
      </w:r>
      <w:r w:rsidRPr="00EA091A">
        <w:rPr>
          <w:lang w:val="fr-FR"/>
        </w:rPr>
        <w:t xml:space="preserve">qui </w:t>
      </w:r>
      <w:r w:rsidR="002064C7" w:rsidRPr="00EA091A">
        <w:rPr>
          <w:lang w:val="fr-FR"/>
        </w:rPr>
        <w:t xml:space="preserve">est devenue </w:t>
      </w:r>
      <w:r w:rsidR="00B4750C" w:rsidRPr="00EA091A">
        <w:rPr>
          <w:b/>
          <w:bCs/>
          <w:lang w:val="fr-FR"/>
        </w:rPr>
        <w:t xml:space="preserve">Y.4411 </w:t>
      </w:r>
      <w:r w:rsidR="002064C7" w:rsidRPr="00EA091A">
        <w:rPr>
          <w:lang w:val="fr-FR"/>
        </w:rPr>
        <w:t>lorsque la CE </w:t>
      </w:r>
      <w:r w:rsidR="00B4750C" w:rsidRPr="00EA091A">
        <w:rPr>
          <w:lang w:val="fr-FR"/>
        </w:rPr>
        <w:t xml:space="preserve">20 </w:t>
      </w:r>
      <w:r w:rsidR="002064C7" w:rsidRPr="00EA091A">
        <w:rPr>
          <w:lang w:val="fr-FR"/>
        </w:rPr>
        <w:t>a été créée</w:t>
      </w:r>
      <w:r w:rsidR="00B4750C" w:rsidRPr="00EA091A">
        <w:rPr>
          <w:lang w:val="fr-FR"/>
        </w:rPr>
        <w:t xml:space="preserve">). </w:t>
      </w:r>
      <w:r w:rsidR="002064C7" w:rsidRPr="00EA091A">
        <w:rPr>
          <w:lang w:val="fr-FR"/>
        </w:rPr>
        <w:t xml:space="preserve">Un autre texte à l'étude </w:t>
      </w:r>
      <w:r w:rsidR="003971D8">
        <w:rPr>
          <w:lang w:val="fr-FR"/>
        </w:rPr>
        <w:t>"</w:t>
      </w:r>
      <w:r w:rsidR="00B4750C" w:rsidRPr="00EA091A">
        <w:rPr>
          <w:lang w:val="fr-FR"/>
        </w:rPr>
        <w:t xml:space="preserve">Architecture </w:t>
      </w:r>
      <w:r w:rsidR="002064C7" w:rsidRPr="00EA091A">
        <w:rPr>
          <w:lang w:val="fr-FR"/>
        </w:rPr>
        <w:t xml:space="preserve">de signalisation et exigences pour le service de messages courts </w:t>
      </w:r>
      <w:r w:rsidR="00B4750C" w:rsidRPr="00EA091A">
        <w:rPr>
          <w:lang w:val="fr-FR"/>
        </w:rPr>
        <w:t xml:space="preserve">IP </w:t>
      </w:r>
      <w:r w:rsidR="002064C7" w:rsidRPr="00EA091A">
        <w:rPr>
          <w:lang w:val="fr-FR"/>
        </w:rPr>
        <w:t xml:space="preserve">sur les réseaux </w:t>
      </w:r>
      <w:r w:rsidR="00B4750C" w:rsidRPr="00EA091A">
        <w:rPr>
          <w:lang w:val="fr-FR"/>
        </w:rPr>
        <w:t xml:space="preserve">NGN </w:t>
      </w:r>
      <w:r w:rsidR="002064C7" w:rsidRPr="00EA091A">
        <w:rPr>
          <w:lang w:val="fr-FR"/>
        </w:rPr>
        <w:t>définis par l'UIT</w:t>
      </w:r>
      <w:r w:rsidR="002064C7" w:rsidRPr="00EA091A">
        <w:rPr>
          <w:lang w:val="fr-FR"/>
        </w:rPr>
        <w:noBreakHyphen/>
        <w:t xml:space="preserve">T </w:t>
      </w:r>
      <w:r w:rsidR="00B4750C" w:rsidRPr="00EA091A">
        <w:rPr>
          <w:lang w:val="fr-FR"/>
        </w:rPr>
        <w:t>(Q.Arc-IPSMS)</w:t>
      </w:r>
      <w:r w:rsidR="003971D8">
        <w:rPr>
          <w:lang w:val="fr-FR"/>
        </w:rPr>
        <w:t>"</w:t>
      </w:r>
      <w:r w:rsidR="00B4750C" w:rsidRPr="00EA091A">
        <w:rPr>
          <w:lang w:val="fr-FR"/>
        </w:rPr>
        <w:t xml:space="preserve"> </w:t>
      </w:r>
      <w:r w:rsidR="002064C7" w:rsidRPr="00EA091A">
        <w:rPr>
          <w:lang w:val="fr-FR"/>
        </w:rPr>
        <w:t>devrait être achevé pendant la prochaine période d'études</w:t>
      </w:r>
      <w:r w:rsidR="00B4750C" w:rsidRPr="00EA091A">
        <w:rPr>
          <w:lang w:val="fr-FR"/>
        </w:rPr>
        <w:t>.</w:t>
      </w:r>
    </w:p>
    <w:p w14:paraId="1364493E" w14:textId="79EBEF3C" w:rsidR="00B4750C" w:rsidRPr="00C66F7B" w:rsidRDefault="00B4750C" w:rsidP="00C66F7B">
      <w:pPr>
        <w:pStyle w:val="Headingb"/>
      </w:pPr>
      <w:r w:rsidRPr="00C66F7B">
        <w:t xml:space="preserve">Q2/11 – </w:t>
      </w:r>
      <w:r w:rsidR="004A49BF" w:rsidRPr="00C66F7B">
        <w:t>Exigences de signalisation et protocoles pour les services et les applications dans les environnements de télécommunication émergents</w:t>
      </w:r>
    </w:p>
    <w:p w14:paraId="095A9BA7" w14:textId="02D20A42" w:rsidR="00B4750C" w:rsidRPr="00EA091A" w:rsidRDefault="002064C7" w:rsidP="00D140F0">
      <w:pPr>
        <w:rPr>
          <w:lang w:val="fr-FR"/>
        </w:rPr>
      </w:pPr>
      <w:r w:rsidRPr="00EA091A">
        <w:rPr>
          <w:lang w:val="fr-FR"/>
        </w:rPr>
        <w:t xml:space="preserve">Pendant cette période d'études, le groupe chargé de la </w:t>
      </w:r>
      <w:r w:rsidR="00B4750C" w:rsidRPr="00EA091A">
        <w:rPr>
          <w:lang w:val="fr-FR"/>
        </w:rPr>
        <w:t>Q</w:t>
      </w:r>
      <w:r w:rsidRPr="00EA091A">
        <w:rPr>
          <w:lang w:val="fr-FR"/>
        </w:rPr>
        <w:t xml:space="preserve">uestion </w:t>
      </w:r>
      <w:r w:rsidR="00B4750C" w:rsidRPr="00EA091A">
        <w:rPr>
          <w:lang w:val="fr-FR"/>
        </w:rPr>
        <w:t xml:space="preserve">2/11 </w:t>
      </w:r>
      <w:r w:rsidRPr="00EA091A">
        <w:rPr>
          <w:lang w:val="fr-FR"/>
        </w:rPr>
        <w:t xml:space="preserve">a été très actif et a élaboré </w:t>
      </w:r>
      <w:r w:rsidR="00B4750C" w:rsidRPr="00EA091A">
        <w:rPr>
          <w:lang w:val="fr-FR"/>
        </w:rPr>
        <w:t>17</w:t>
      </w:r>
      <w:r w:rsidR="0036526C">
        <w:rPr>
          <w:lang w:val="fr-FR"/>
        </w:rPr>
        <w:t> </w:t>
      </w:r>
      <w:r w:rsidRPr="00EA091A">
        <w:rPr>
          <w:lang w:val="fr-FR"/>
        </w:rPr>
        <w:t xml:space="preserve">nouvelles </w:t>
      </w:r>
      <w:r w:rsidR="00B4750C" w:rsidRPr="00EA091A">
        <w:rPr>
          <w:lang w:val="fr-FR"/>
        </w:rPr>
        <w:t>Recomm</w:t>
      </w:r>
      <w:r w:rsidRPr="00EA091A">
        <w:rPr>
          <w:lang w:val="fr-FR"/>
        </w:rPr>
        <w:t>a</w:t>
      </w:r>
      <w:r w:rsidR="00B4750C" w:rsidRPr="00EA091A">
        <w:rPr>
          <w:lang w:val="fr-FR"/>
        </w:rPr>
        <w:t>ndations publi</w:t>
      </w:r>
      <w:r w:rsidRPr="00EA091A">
        <w:rPr>
          <w:lang w:val="fr-FR"/>
        </w:rPr>
        <w:t xml:space="preserve">ées dans les séries </w:t>
      </w:r>
      <w:r w:rsidR="00B4750C" w:rsidRPr="00EA091A">
        <w:rPr>
          <w:lang w:val="fr-FR"/>
        </w:rPr>
        <w:t xml:space="preserve">Q.34xx </w:t>
      </w:r>
      <w:r w:rsidRPr="00EA091A">
        <w:rPr>
          <w:lang w:val="fr-FR"/>
        </w:rPr>
        <w:t>et Q.36xx</w:t>
      </w:r>
      <w:r w:rsidR="00B4750C" w:rsidRPr="00EA091A">
        <w:rPr>
          <w:lang w:val="fr-FR"/>
        </w:rPr>
        <w:t xml:space="preserve"> </w:t>
      </w:r>
      <w:r w:rsidRPr="00EA091A">
        <w:rPr>
          <w:lang w:val="fr-FR"/>
        </w:rPr>
        <w:t>pour normaliser les exigences relatives à l'appel de base et à ce</w:t>
      </w:r>
      <w:r w:rsidR="007F673B">
        <w:rPr>
          <w:lang w:val="fr-FR"/>
        </w:rPr>
        <w:t>rtains services complémentaires</w:t>
      </w:r>
      <w:r w:rsidR="00B4750C" w:rsidRPr="00EA091A">
        <w:rPr>
          <w:lang w:val="fr-FR"/>
        </w:rPr>
        <w:t xml:space="preserve"> </w:t>
      </w:r>
      <w:r w:rsidR="007F673B">
        <w:rPr>
          <w:lang w:val="fr-FR"/>
        </w:rPr>
        <w:t>pour le cas</w:t>
      </w:r>
      <w:r w:rsidRPr="00EA091A">
        <w:rPr>
          <w:lang w:val="fr-FR"/>
        </w:rPr>
        <w:t xml:space="preserve"> </w:t>
      </w:r>
      <w:r w:rsidR="00B4750C" w:rsidRPr="00EA091A">
        <w:rPr>
          <w:lang w:val="fr-FR"/>
        </w:rPr>
        <w:t xml:space="preserve">SIP-IMS, </w:t>
      </w:r>
      <w:r w:rsidRPr="00EA091A">
        <w:rPr>
          <w:lang w:val="fr-FR"/>
        </w:rPr>
        <w:t xml:space="preserve">à savoir </w:t>
      </w:r>
      <w:r w:rsidR="003971D8">
        <w:rPr>
          <w:lang w:val="fr-FR"/>
        </w:rPr>
        <w:t>"</w:t>
      </w:r>
      <w:r w:rsidRPr="00EA091A">
        <w:rPr>
          <w:lang w:val="fr-FR"/>
        </w:rPr>
        <w:t>Protocole de commande d'appel multimédia IP basé sur le protocole d'ouverture de session et sur le protocole de description de session – Appel de base: Exigences pour le côté utilisateur et le côté réseau</w:t>
      </w:r>
      <w:r w:rsidR="003971D8">
        <w:rPr>
          <w:lang w:val="fr-FR"/>
        </w:rPr>
        <w:t>"</w:t>
      </w:r>
      <w:r w:rsidR="00B4750C" w:rsidRPr="00EA091A">
        <w:rPr>
          <w:lang w:val="fr-FR"/>
        </w:rPr>
        <w:t xml:space="preserve"> (</w:t>
      </w:r>
      <w:r w:rsidR="00B4750C" w:rsidRPr="00EA091A">
        <w:rPr>
          <w:b/>
          <w:bCs/>
          <w:lang w:val="fr-FR"/>
        </w:rPr>
        <w:t>Q.3403 v.1</w:t>
      </w:r>
      <w:r w:rsidR="00B4750C" w:rsidRPr="00EA091A">
        <w:rPr>
          <w:lang w:val="fr-FR"/>
        </w:rPr>
        <w:t xml:space="preserve">); </w:t>
      </w:r>
      <w:r w:rsidR="003971D8">
        <w:rPr>
          <w:lang w:val="fr-FR"/>
        </w:rPr>
        <w:t>"</w:t>
      </w:r>
      <w:r w:rsidR="00787D0B" w:rsidRPr="00EA091A">
        <w:rPr>
          <w:lang w:val="fr-FR"/>
        </w:rPr>
        <w:t>Spécification du protocole pour les services complémentaires de présentation d'identification de l'origine et de restriction d'identification de l'origine dans les réseaux de prochaine génération</w:t>
      </w:r>
      <w:r w:rsidR="003971D8">
        <w:rPr>
          <w:lang w:val="fr-FR"/>
        </w:rPr>
        <w:t>"</w:t>
      </w:r>
      <w:r w:rsidR="00787D0B" w:rsidRPr="00EA091A">
        <w:rPr>
          <w:lang w:val="fr-FR"/>
        </w:rPr>
        <w:t xml:space="preserve"> </w:t>
      </w:r>
      <w:r w:rsidR="00B4750C" w:rsidRPr="00EA091A">
        <w:rPr>
          <w:lang w:val="fr-FR"/>
        </w:rPr>
        <w:t>(</w:t>
      </w:r>
      <w:r w:rsidR="00B4750C" w:rsidRPr="00EA091A">
        <w:rPr>
          <w:b/>
          <w:bCs/>
          <w:lang w:val="fr-FR"/>
        </w:rPr>
        <w:t>Q.3614</w:t>
      </w:r>
      <w:r w:rsidR="00B4750C" w:rsidRPr="00EA091A">
        <w:rPr>
          <w:lang w:val="fr-FR"/>
        </w:rPr>
        <w:t xml:space="preserve">); </w:t>
      </w:r>
      <w:r w:rsidR="003971D8">
        <w:rPr>
          <w:lang w:val="fr-FR"/>
        </w:rPr>
        <w:t>"</w:t>
      </w:r>
      <w:r w:rsidR="00787D0B" w:rsidRPr="00EA091A">
        <w:rPr>
          <w:lang w:val="fr-FR"/>
        </w:rPr>
        <w:t>Protocole pour les GeoSMS</w:t>
      </w:r>
      <w:r w:rsidR="003971D8">
        <w:rPr>
          <w:lang w:val="fr-FR"/>
        </w:rPr>
        <w:t>"</w:t>
      </w:r>
      <w:r w:rsidR="00B4750C" w:rsidRPr="00EA091A">
        <w:rPr>
          <w:lang w:val="fr-FR"/>
        </w:rPr>
        <w:t xml:space="preserve"> (</w:t>
      </w:r>
      <w:r w:rsidR="00B4750C" w:rsidRPr="00EA091A">
        <w:rPr>
          <w:b/>
          <w:bCs/>
          <w:lang w:val="fr-FR"/>
        </w:rPr>
        <w:t>Q.3615</w:t>
      </w:r>
      <w:r w:rsidR="00B4750C" w:rsidRPr="00EA091A">
        <w:rPr>
          <w:lang w:val="fr-FR"/>
        </w:rPr>
        <w:t xml:space="preserve">); </w:t>
      </w:r>
      <w:r w:rsidR="003971D8">
        <w:rPr>
          <w:lang w:val="fr-FR"/>
        </w:rPr>
        <w:t>"</w:t>
      </w:r>
      <w:r w:rsidR="00787D0B" w:rsidRPr="00EA091A">
        <w:rPr>
          <w:lang w:val="fr-FR"/>
        </w:rPr>
        <w:t xml:space="preserve">Spécification du protocole </w:t>
      </w:r>
      <w:r w:rsidR="00D2027F">
        <w:rPr>
          <w:lang w:val="fr-FR"/>
        </w:rPr>
        <w:t>pour le service complémentaire</w:t>
      </w:r>
      <w:r w:rsidR="00D2027F" w:rsidRPr="00EA091A">
        <w:rPr>
          <w:lang w:val="fr-FR"/>
        </w:rPr>
        <w:t xml:space="preserve"> </w:t>
      </w:r>
      <w:r w:rsidR="00787D0B" w:rsidRPr="00EA091A">
        <w:rPr>
          <w:lang w:val="fr-FR"/>
        </w:rPr>
        <w:t>de déviation des com</w:t>
      </w:r>
      <w:r w:rsidR="00D2027F">
        <w:rPr>
          <w:lang w:val="fr-FR"/>
        </w:rPr>
        <w:t>munications</w:t>
      </w:r>
      <w:r w:rsidR="00787D0B" w:rsidRPr="00EA091A">
        <w:rPr>
          <w:lang w:val="fr-FR"/>
        </w:rPr>
        <w:t xml:space="preserve"> dans les réseaux NGN </w:t>
      </w:r>
      <w:r w:rsidR="00B4750C" w:rsidRPr="00EA091A">
        <w:rPr>
          <w:lang w:val="fr-FR"/>
        </w:rPr>
        <w:t>(</w:t>
      </w:r>
      <w:r w:rsidR="00B4750C" w:rsidRPr="00EA091A">
        <w:rPr>
          <w:b/>
          <w:bCs/>
          <w:lang w:val="fr-FR"/>
        </w:rPr>
        <w:t>Q.3616</w:t>
      </w:r>
      <w:r w:rsidR="00B4750C" w:rsidRPr="00EA091A">
        <w:rPr>
          <w:lang w:val="fr-FR"/>
        </w:rPr>
        <w:t>)</w:t>
      </w:r>
      <w:r w:rsidR="00D140F0">
        <w:rPr>
          <w:lang w:val="fr-FR"/>
        </w:rPr>
        <w:t>;</w:t>
      </w:r>
      <w:r w:rsidR="00B4750C" w:rsidRPr="00EA091A">
        <w:rPr>
          <w:lang w:val="fr-FR"/>
        </w:rPr>
        <w:t xml:space="preserve"> </w:t>
      </w:r>
      <w:r w:rsidR="003971D8">
        <w:rPr>
          <w:lang w:val="fr-FR"/>
        </w:rPr>
        <w:t>"</w:t>
      </w:r>
      <w:r w:rsidR="0058365B" w:rsidRPr="00EA091A">
        <w:rPr>
          <w:lang w:val="fr-FR"/>
        </w:rPr>
        <w:t>Spécification du protocole</w:t>
      </w:r>
      <w:r w:rsidR="007F673B">
        <w:rPr>
          <w:lang w:val="fr-FR"/>
        </w:rPr>
        <w:t xml:space="preserve"> </w:t>
      </w:r>
      <w:r w:rsidR="00D2027F">
        <w:rPr>
          <w:lang w:val="fr-FR"/>
        </w:rPr>
        <w:t>pour la</w:t>
      </w:r>
      <w:r w:rsidR="0058365B" w:rsidRPr="00EA091A">
        <w:rPr>
          <w:lang w:val="fr-FR"/>
        </w:rPr>
        <w:t xml:space="preserve"> présentation d'i</w:t>
      </w:r>
      <w:r w:rsidR="00D2027F">
        <w:rPr>
          <w:lang w:val="fr-FR"/>
        </w:rPr>
        <w:t>dentification de l'origine et la</w:t>
      </w:r>
      <w:r w:rsidR="0058365B" w:rsidRPr="00EA091A">
        <w:rPr>
          <w:lang w:val="fr-FR"/>
        </w:rPr>
        <w:t xml:space="preserve"> restriction d'identification de l'origine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Q.3618 v.1</w:t>
      </w:r>
      <w:r w:rsidR="00B4750C" w:rsidRPr="00EA091A">
        <w:rPr>
          <w:lang w:val="fr-FR"/>
        </w:rPr>
        <w:t xml:space="preserve">); </w:t>
      </w:r>
      <w:r w:rsidR="003971D8">
        <w:rPr>
          <w:lang w:val="fr-FR"/>
        </w:rPr>
        <w:t>"</w:t>
      </w:r>
      <w:r w:rsidR="00D2027F">
        <w:rPr>
          <w:lang w:val="fr-FR"/>
        </w:rPr>
        <w:t>Spécification du protocole pour la</w:t>
      </w:r>
      <w:r w:rsidR="0058365B" w:rsidRPr="00EA091A">
        <w:rPr>
          <w:lang w:val="fr-FR"/>
        </w:rPr>
        <w:t xml:space="preserve"> mise en attente (HOLD) reposant </w:t>
      </w:r>
      <w:r w:rsidR="0058365B" w:rsidRPr="00EA091A">
        <w:rPr>
          <w:lang w:val="fr-FR"/>
        </w:rPr>
        <w:lastRenderedPageBreak/>
        <w:t>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Q.3619 v.1</w:t>
      </w:r>
      <w:r w:rsidR="00B4750C" w:rsidRPr="00EA091A">
        <w:rPr>
          <w:lang w:val="fr-FR"/>
        </w:rPr>
        <w:t xml:space="preserve">); </w:t>
      </w:r>
      <w:r w:rsidR="003971D8">
        <w:rPr>
          <w:lang w:val="fr-FR"/>
        </w:rPr>
        <w:t>"</w:t>
      </w:r>
      <w:r w:rsidR="00D2027F">
        <w:rPr>
          <w:lang w:val="fr-FR"/>
        </w:rPr>
        <w:t>Spécification du protocole pour la</w:t>
      </w:r>
      <w:r w:rsidR="0058365B" w:rsidRPr="00EA091A">
        <w:rPr>
          <w:lang w:val="fr-FR"/>
        </w:rPr>
        <w:t xml:space="preserve"> déviation des communications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Q.3620 v.1</w:t>
      </w:r>
      <w:r w:rsidR="00B4750C" w:rsidRPr="00EA091A">
        <w:rPr>
          <w:lang w:val="fr-FR"/>
        </w:rPr>
        <w:t>)</w:t>
      </w:r>
      <w:r w:rsidR="00D140F0">
        <w:rPr>
          <w:lang w:val="fr-FR"/>
        </w:rPr>
        <w:t>;</w:t>
      </w:r>
      <w:r w:rsidR="00B4750C" w:rsidRPr="00EA091A">
        <w:rPr>
          <w:lang w:val="fr-FR"/>
        </w:rPr>
        <w:t xml:space="preserve"> </w:t>
      </w:r>
      <w:r w:rsidR="003971D8">
        <w:rPr>
          <w:lang w:val="fr-FR"/>
        </w:rPr>
        <w:t>"</w:t>
      </w:r>
      <w:r w:rsidR="0058365B" w:rsidRPr="00EA091A">
        <w:rPr>
          <w:lang w:val="fr-FR"/>
        </w:rPr>
        <w:t>Spécification du protocole</w:t>
      </w:r>
      <w:r w:rsidR="00D2027F">
        <w:rPr>
          <w:lang w:val="fr-FR"/>
        </w:rPr>
        <w:t xml:space="preserve"> pour le service</w:t>
      </w:r>
      <w:r w:rsidR="0058365B" w:rsidRPr="00EA091A">
        <w:rPr>
          <w:lang w:val="fr-FR"/>
        </w:rPr>
        <w:t xml:space="preserve"> de conférence (CONF)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Q.3621 v.1</w:t>
      </w:r>
      <w:r w:rsidR="00B4750C" w:rsidRPr="00EA091A">
        <w:rPr>
          <w:lang w:val="fr-FR"/>
        </w:rPr>
        <w:t xml:space="preserve">); </w:t>
      </w:r>
      <w:r w:rsidR="003971D8">
        <w:rPr>
          <w:lang w:val="fr-FR"/>
        </w:rPr>
        <w:t>"</w:t>
      </w:r>
      <w:r w:rsidR="0058365B" w:rsidRPr="00EA091A">
        <w:rPr>
          <w:lang w:val="fr-FR"/>
        </w:rPr>
        <w:t xml:space="preserve">Spécification du protocole </w:t>
      </w:r>
      <w:r w:rsidR="00D2027F">
        <w:rPr>
          <w:lang w:val="fr-FR"/>
        </w:rPr>
        <w:t>pour le</w:t>
      </w:r>
      <w:r w:rsidR="0058365B" w:rsidRPr="00EA091A">
        <w:rPr>
          <w:lang w:val="fr-FR"/>
        </w:rPr>
        <w:t xml:space="preserve"> signal de communication reposant sur l'utilisation du sous</w:t>
      </w:r>
      <w:r w:rsidR="00D140F0">
        <w:rPr>
          <w:lang w:val="fr-FR"/>
        </w:rPr>
        <w:noBreakHyphen/>
      </w:r>
      <w:r w:rsidR="0058365B" w:rsidRPr="00EA091A">
        <w:rPr>
          <w:lang w:val="fr-FR"/>
        </w:rPr>
        <w:t>système de réseau central multimédia IP</w:t>
      </w:r>
      <w:r w:rsidR="003971D8">
        <w:rPr>
          <w:lang w:val="fr-FR"/>
        </w:rPr>
        <w:t>"</w:t>
      </w:r>
      <w:r w:rsidR="00B4750C" w:rsidRPr="00EA091A">
        <w:rPr>
          <w:lang w:val="fr-FR"/>
        </w:rPr>
        <w:t xml:space="preserve"> (</w:t>
      </w:r>
      <w:r w:rsidR="00B4750C" w:rsidRPr="00EA091A">
        <w:rPr>
          <w:b/>
          <w:bCs/>
          <w:lang w:val="fr-FR"/>
        </w:rPr>
        <w:t>Q.3622 v.1</w:t>
      </w:r>
      <w:r w:rsidR="00B4750C" w:rsidRPr="00EA091A">
        <w:rPr>
          <w:lang w:val="fr-FR"/>
        </w:rPr>
        <w:t xml:space="preserve">); </w:t>
      </w:r>
      <w:r w:rsidR="003971D8">
        <w:rPr>
          <w:lang w:val="fr-FR"/>
        </w:rPr>
        <w:t>"</w:t>
      </w:r>
      <w:r w:rsidR="0058365B" w:rsidRPr="00EA091A">
        <w:rPr>
          <w:lang w:val="fr-FR"/>
        </w:rPr>
        <w:t xml:space="preserve">Spécification du protocole </w:t>
      </w:r>
      <w:r w:rsidR="00D2027F">
        <w:rPr>
          <w:lang w:val="fr-FR"/>
        </w:rPr>
        <w:t>pour le</w:t>
      </w:r>
      <w:r w:rsidR="0058365B" w:rsidRPr="00EA091A">
        <w:rPr>
          <w:lang w:val="fr-FR"/>
        </w:rPr>
        <w:t xml:space="preserve"> transfert de communication explicite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Q.3623 v.1</w:t>
      </w:r>
      <w:r w:rsidR="00B4750C" w:rsidRPr="00EA091A">
        <w:rPr>
          <w:lang w:val="fr-FR"/>
        </w:rPr>
        <w:t xml:space="preserve">); </w:t>
      </w:r>
      <w:r w:rsidR="003971D8">
        <w:rPr>
          <w:lang w:val="fr-FR"/>
        </w:rPr>
        <w:t>"</w:t>
      </w:r>
      <w:r w:rsidR="00D2027F">
        <w:rPr>
          <w:lang w:val="fr-FR"/>
        </w:rPr>
        <w:t>Spécification du protocole pour l'</w:t>
      </w:r>
      <w:r w:rsidR="0058365B" w:rsidRPr="00EA091A">
        <w:rPr>
          <w:lang w:val="fr-FR"/>
        </w:rPr>
        <w:t>identification des communications malveillantes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Q.3624</w:t>
      </w:r>
      <w:r w:rsidR="00D140F0">
        <w:rPr>
          <w:b/>
          <w:bCs/>
          <w:lang w:val="fr-FR"/>
        </w:rPr>
        <w:t> </w:t>
      </w:r>
      <w:r w:rsidR="00B4750C" w:rsidRPr="00EA091A">
        <w:rPr>
          <w:b/>
          <w:bCs/>
          <w:lang w:val="fr-FR"/>
        </w:rPr>
        <w:t>v.1</w:t>
      </w:r>
      <w:r w:rsidR="00B4750C" w:rsidRPr="00EA091A">
        <w:rPr>
          <w:lang w:val="fr-FR"/>
        </w:rPr>
        <w:t xml:space="preserve">); </w:t>
      </w:r>
      <w:r w:rsidR="003971D8">
        <w:rPr>
          <w:lang w:val="fr-FR"/>
        </w:rPr>
        <w:t>"</w:t>
      </w:r>
      <w:r w:rsidR="0058365B" w:rsidRPr="00EA091A">
        <w:rPr>
          <w:lang w:val="fr-FR"/>
        </w:rPr>
        <w:t xml:space="preserve">Spécification du protocole </w:t>
      </w:r>
      <w:r w:rsidR="00D2027F">
        <w:rPr>
          <w:lang w:val="fr-FR"/>
        </w:rPr>
        <w:t>pour le</w:t>
      </w:r>
      <w:r w:rsidR="0058365B" w:rsidRPr="00EA091A">
        <w:rPr>
          <w:lang w:val="fr-FR"/>
        </w:rPr>
        <w:t xml:space="preserve"> rappel automatique sur occupation de l'abonné et </w:t>
      </w:r>
      <w:r w:rsidR="00D2027F">
        <w:rPr>
          <w:lang w:val="fr-FR"/>
        </w:rPr>
        <w:t>le rappel automatique sur non-</w:t>
      </w:r>
      <w:r w:rsidR="0058365B" w:rsidRPr="00EA091A">
        <w:rPr>
          <w:lang w:val="fr-FR"/>
        </w:rPr>
        <w:t>réponse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Q.3625 v.1</w:t>
      </w:r>
      <w:r w:rsidR="00B4750C" w:rsidRPr="00EA091A">
        <w:rPr>
          <w:lang w:val="fr-FR"/>
        </w:rPr>
        <w:t xml:space="preserve">); </w:t>
      </w:r>
      <w:r w:rsidR="003971D8">
        <w:rPr>
          <w:lang w:val="fr-FR"/>
        </w:rPr>
        <w:t>"</w:t>
      </w:r>
      <w:r w:rsidR="00D2027F">
        <w:rPr>
          <w:lang w:val="fr-FR"/>
        </w:rPr>
        <w:t>Spécification du protocole pour l'</w:t>
      </w:r>
      <w:r w:rsidR="00DD3D6D" w:rsidRPr="00EA091A">
        <w:rPr>
          <w:lang w:val="fr-FR"/>
        </w:rPr>
        <w:t>indication de message en attente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Q.3626 v.1</w:t>
      </w:r>
      <w:r w:rsidR="00B4750C" w:rsidRPr="00EA091A">
        <w:rPr>
          <w:lang w:val="fr-FR"/>
        </w:rPr>
        <w:t>)</w:t>
      </w:r>
      <w:r w:rsidR="00D140F0">
        <w:rPr>
          <w:lang w:val="fr-FR"/>
        </w:rPr>
        <w:t>;</w:t>
      </w:r>
      <w:r w:rsidR="00B4750C" w:rsidRPr="00EA091A">
        <w:rPr>
          <w:lang w:val="fr-FR"/>
        </w:rPr>
        <w:t xml:space="preserve"> </w:t>
      </w:r>
      <w:r w:rsidR="003971D8">
        <w:rPr>
          <w:lang w:val="fr-FR"/>
        </w:rPr>
        <w:t>"</w:t>
      </w:r>
      <w:r w:rsidR="00DD3D6D" w:rsidRPr="00EA091A">
        <w:rPr>
          <w:lang w:val="fr-FR"/>
        </w:rPr>
        <w:t>Spécification du</w:t>
      </w:r>
      <w:r w:rsidR="00D2027F">
        <w:rPr>
          <w:lang w:val="fr-FR"/>
        </w:rPr>
        <w:t xml:space="preserve"> protocole pour le</w:t>
      </w:r>
      <w:r w:rsidR="00DD3D6D" w:rsidRPr="00EA091A">
        <w:rPr>
          <w:lang w:val="fr-FR"/>
        </w:rPr>
        <w:t xml:space="preserve"> groupe fermé d'utilisateurs reposant sur l'utilisation du sous</w:t>
      </w:r>
      <w:r w:rsidR="00D140F0">
        <w:rPr>
          <w:lang w:val="fr-FR"/>
        </w:rPr>
        <w:noBreakHyphen/>
      </w:r>
      <w:r w:rsidR="00DD3D6D" w:rsidRPr="00EA091A">
        <w:rPr>
          <w:lang w:val="fr-FR"/>
        </w:rPr>
        <w:t>système de réseau central multimédia IP</w:t>
      </w:r>
      <w:r w:rsidR="003971D8">
        <w:rPr>
          <w:lang w:val="fr-FR"/>
        </w:rPr>
        <w:t>"</w:t>
      </w:r>
      <w:r w:rsidR="00B4750C" w:rsidRPr="00EA091A">
        <w:rPr>
          <w:lang w:val="fr-FR"/>
        </w:rPr>
        <w:t xml:space="preserve"> (</w:t>
      </w:r>
      <w:r w:rsidR="00B4750C" w:rsidRPr="00EA091A">
        <w:rPr>
          <w:b/>
          <w:bCs/>
          <w:lang w:val="fr-FR"/>
        </w:rPr>
        <w:t>Q.3627 v.1</w:t>
      </w:r>
      <w:r w:rsidR="00B4750C" w:rsidRPr="00EA091A">
        <w:rPr>
          <w:lang w:val="fr-FR"/>
        </w:rPr>
        <w:t xml:space="preserve">); </w:t>
      </w:r>
      <w:r w:rsidR="003971D8">
        <w:rPr>
          <w:lang w:val="fr-FR"/>
        </w:rPr>
        <w:t>"</w:t>
      </w:r>
      <w:r w:rsidR="00D2027F">
        <w:rPr>
          <w:lang w:val="fr-FR"/>
        </w:rPr>
        <w:t>Spécification du protocole pour le</w:t>
      </w:r>
      <w:r w:rsidR="00DD3D6D" w:rsidRPr="00EA091A">
        <w:rPr>
          <w:lang w:val="fr-FR"/>
        </w:rPr>
        <w:t xml:space="preserve"> rejet </w:t>
      </w:r>
      <w:r w:rsidR="00D2027F">
        <w:rPr>
          <w:lang w:val="fr-FR"/>
        </w:rPr>
        <w:t>des communications anonymes et l'</w:t>
      </w:r>
      <w:r w:rsidR="00DD3D6D" w:rsidRPr="00EA091A">
        <w:rPr>
          <w:lang w:val="fr-FR"/>
        </w:rPr>
        <w:t>interdiction de communication reposant sur l'utilisation du sous-système de réseau central multimédia IP</w:t>
      </w:r>
      <w:r w:rsidR="003971D8">
        <w:rPr>
          <w:lang w:val="fr-FR"/>
        </w:rPr>
        <w:t>"</w:t>
      </w:r>
      <w:r w:rsidR="00B4750C" w:rsidRPr="00EA091A">
        <w:rPr>
          <w:lang w:val="fr-FR"/>
        </w:rPr>
        <w:t xml:space="preserve"> (</w:t>
      </w:r>
      <w:r w:rsidR="00B4750C" w:rsidRPr="00EA091A">
        <w:rPr>
          <w:b/>
          <w:bCs/>
          <w:lang w:val="fr-FR"/>
        </w:rPr>
        <w:t>Q.3628 v.1</w:t>
      </w:r>
      <w:r w:rsidR="00B4750C" w:rsidRPr="00EA091A">
        <w:rPr>
          <w:lang w:val="fr-FR"/>
        </w:rPr>
        <w:t xml:space="preserve">); </w:t>
      </w:r>
      <w:r w:rsidR="003971D8">
        <w:rPr>
          <w:lang w:val="fr-FR"/>
        </w:rPr>
        <w:t>"</w:t>
      </w:r>
      <w:r w:rsidR="00B4750C" w:rsidRPr="00EA091A">
        <w:rPr>
          <w:lang w:val="fr-FR"/>
        </w:rPr>
        <w:t>Inter</w:t>
      </w:r>
      <w:r w:rsidR="00DD3D6D" w:rsidRPr="00EA091A">
        <w:rPr>
          <w:lang w:val="fr-FR"/>
        </w:rPr>
        <w:t>fonctionnement entre le sous</w:t>
      </w:r>
      <w:r w:rsidR="00D140F0">
        <w:rPr>
          <w:lang w:val="fr-FR"/>
        </w:rPr>
        <w:noBreakHyphen/>
      </w:r>
      <w:r w:rsidR="00DD3D6D" w:rsidRPr="00EA091A">
        <w:rPr>
          <w:lang w:val="fr-FR"/>
        </w:rPr>
        <w:t xml:space="preserve">système de réseau central multimédia </w:t>
      </w:r>
      <w:r w:rsidR="00B4750C" w:rsidRPr="00EA091A">
        <w:rPr>
          <w:lang w:val="fr-FR"/>
        </w:rPr>
        <w:t xml:space="preserve">IP </w:t>
      </w:r>
      <w:r w:rsidR="00DD3D6D" w:rsidRPr="00EA091A">
        <w:rPr>
          <w:lang w:val="fr-FR"/>
        </w:rPr>
        <w:t>et les réseaux à commutation de circuits</w:t>
      </w:r>
      <w:r w:rsidR="00B4750C" w:rsidRPr="00EA091A">
        <w:rPr>
          <w:lang w:val="fr-FR"/>
        </w:rPr>
        <w:t xml:space="preserve">. </w:t>
      </w:r>
      <w:r w:rsidR="00DD3D6D" w:rsidRPr="00EA091A">
        <w:rPr>
          <w:lang w:val="fr-FR"/>
        </w:rPr>
        <w:t>Spécification du p</w:t>
      </w:r>
      <w:r w:rsidR="00B4750C" w:rsidRPr="00EA091A">
        <w:rPr>
          <w:lang w:val="fr-FR"/>
        </w:rPr>
        <w:t>rotocol</w:t>
      </w:r>
      <w:r w:rsidR="00DD3D6D" w:rsidRPr="00EA091A">
        <w:rPr>
          <w:lang w:val="fr-FR"/>
        </w:rPr>
        <w:t>e</w:t>
      </w:r>
      <w:r w:rsidR="003971D8">
        <w:rPr>
          <w:lang w:val="fr-FR"/>
        </w:rPr>
        <w:t>"</w:t>
      </w:r>
      <w:r w:rsidR="00B4750C" w:rsidRPr="00EA091A">
        <w:rPr>
          <w:lang w:val="fr-FR"/>
        </w:rPr>
        <w:t xml:space="preserve"> (</w:t>
      </w:r>
      <w:r w:rsidR="00B4750C" w:rsidRPr="00EA091A">
        <w:rPr>
          <w:b/>
          <w:bCs/>
          <w:lang w:val="fr-FR"/>
        </w:rPr>
        <w:t>Q.3629 v.1</w:t>
      </w:r>
      <w:r w:rsidR="00B4750C" w:rsidRPr="00EA091A">
        <w:rPr>
          <w:lang w:val="fr-FR"/>
        </w:rPr>
        <w:t xml:space="preserve">) </w:t>
      </w:r>
      <w:r w:rsidR="00DD3D6D" w:rsidRPr="00EA091A">
        <w:rPr>
          <w:lang w:val="fr-FR"/>
        </w:rPr>
        <w:t xml:space="preserve">et </w:t>
      </w:r>
      <w:r w:rsidR="003971D8">
        <w:rPr>
          <w:lang w:val="fr-FR"/>
        </w:rPr>
        <w:t>"</w:t>
      </w:r>
      <w:r w:rsidR="00DD3D6D" w:rsidRPr="00EA091A">
        <w:rPr>
          <w:lang w:val="fr-FR"/>
        </w:rPr>
        <w:t xml:space="preserve">Spécification du protocole de présentation d'identification de la destination et de restriction d'identification de la destination reposant sur l'utilisation du sous-système du réseau central </w:t>
      </w:r>
      <w:r w:rsidR="00EA091A" w:rsidRPr="00EA091A">
        <w:rPr>
          <w:lang w:val="fr-FR"/>
        </w:rPr>
        <w:t>multimédia</w:t>
      </w:r>
      <w:r w:rsidR="00DD3D6D" w:rsidRPr="00EA091A">
        <w:rPr>
          <w:lang w:val="fr-FR"/>
        </w:rPr>
        <w:t xml:space="preserve"> IP</w:t>
      </w:r>
      <w:r w:rsidR="003971D8">
        <w:rPr>
          <w:lang w:val="fr-FR"/>
        </w:rPr>
        <w:t>"</w:t>
      </w:r>
      <w:r w:rsidR="00B4750C" w:rsidRPr="00EA091A">
        <w:rPr>
          <w:lang w:val="fr-FR"/>
        </w:rPr>
        <w:t xml:space="preserve"> (</w:t>
      </w:r>
      <w:r w:rsidR="00B4750C" w:rsidRPr="00EA091A">
        <w:rPr>
          <w:b/>
          <w:bCs/>
          <w:lang w:val="fr-FR"/>
        </w:rPr>
        <w:t>Q.3652</w:t>
      </w:r>
      <w:r w:rsidR="00B4750C" w:rsidRPr="00EA091A">
        <w:rPr>
          <w:lang w:val="fr-FR"/>
        </w:rPr>
        <w:t xml:space="preserve">). </w:t>
      </w:r>
      <w:r w:rsidR="00D837AD" w:rsidRPr="00EA091A">
        <w:rPr>
          <w:lang w:val="fr-FR" w:eastAsia="zh-CN"/>
        </w:rPr>
        <w:t xml:space="preserve">Trois </w:t>
      </w:r>
      <w:r w:rsidR="00D837AD" w:rsidRPr="00EA091A">
        <w:rPr>
          <w:lang w:val="fr-FR"/>
        </w:rPr>
        <w:t xml:space="preserve">autres textes à l'étude </w:t>
      </w:r>
      <w:r w:rsidR="003971D8">
        <w:rPr>
          <w:lang w:val="fr-FR"/>
        </w:rPr>
        <w:t>"</w:t>
      </w:r>
      <w:r w:rsidR="002134CB" w:rsidRPr="00EA091A">
        <w:rPr>
          <w:lang w:val="fr-FR"/>
        </w:rPr>
        <w:t>Cadre régissant l'interconnexion entre les réseaux VoLTE/ViLTE</w:t>
      </w:r>
      <w:r w:rsidR="003971D8">
        <w:rPr>
          <w:lang w:val="fr-FR"/>
        </w:rPr>
        <w:t>"</w:t>
      </w:r>
      <w:r w:rsidR="00B4750C" w:rsidRPr="00EA091A">
        <w:rPr>
          <w:lang w:val="fr-FR"/>
        </w:rPr>
        <w:t xml:space="preserve"> (</w:t>
      </w:r>
      <w:hyperlink r:id="rId17" w:tooltip="See more details" w:history="1">
        <w:r w:rsidR="00B4750C" w:rsidRPr="00EA091A">
          <w:rPr>
            <w:color w:val="0000FF"/>
            <w:u w:val="single"/>
            <w:lang w:val="fr-FR"/>
          </w:rPr>
          <w:t>Q.30xx_VoLTE_In</w:t>
        </w:r>
        <w:r w:rsidR="00B4750C" w:rsidRPr="00EA091A">
          <w:rPr>
            <w:color w:val="0000FF"/>
            <w:u w:val="single"/>
            <w:lang w:val="fr-FR"/>
          </w:rPr>
          <w:t>t</w:t>
        </w:r>
        <w:r w:rsidR="00B4750C" w:rsidRPr="00EA091A">
          <w:rPr>
            <w:color w:val="0000FF"/>
            <w:u w:val="single"/>
            <w:lang w:val="fr-FR"/>
          </w:rPr>
          <w:t>e</w:t>
        </w:r>
        <w:r w:rsidR="00B4750C" w:rsidRPr="00EA091A">
          <w:rPr>
            <w:color w:val="0000FF"/>
            <w:u w:val="single"/>
            <w:lang w:val="fr-FR"/>
          </w:rPr>
          <w:t>r</w:t>
        </w:r>
        <w:r w:rsidR="00B4750C" w:rsidRPr="00EA091A">
          <w:rPr>
            <w:color w:val="0000FF"/>
            <w:u w:val="single"/>
            <w:lang w:val="fr-FR"/>
          </w:rPr>
          <w:t>c</w:t>
        </w:r>
        <w:r w:rsidR="00B4750C" w:rsidRPr="00EA091A">
          <w:rPr>
            <w:color w:val="0000FF"/>
            <w:u w:val="single"/>
            <w:lang w:val="fr-FR"/>
          </w:rPr>
          <w:t>o</w:t>
        </w:r>
        <w:r w:rsidR="00B4750C" w:rsidRPr="00EA091A">
          <w:rPr>
            <w:color w:val="0000FF"/>
            <w:u w:val="single"/>
            <w:lang w:val="fr-FR"/>
          </w:rPr>
          <w:t>n</w:t>
        </w:r>
        <w:r w:rsidR="00B4750C" w:rsidRPr="00EA091A">
          <w:rPr>
            <w:color w:val="0000FF"/>
            <w:u w:val="single"/>
            <w:lang w:val="fr-FR"/>
          </w:rPr>
          <w:t>n</w:t>
        </w:r>
        <w:r w:rsidR="00B4750C" w:rsidRPr="00EA091A">
          <w:rPr>
            <w:color w:val="0000FF"/>
            <w:u w:val="single"/>
            <w:lang w:val="fr-FR"/>
          </w:rPr>
          <w:t>ection_FW</w:t>
        </w:r>
      </w:hyperlink>
      <w:r w:rsidR="00B4750C" w:rsidRPr="00EA091A">
        <w:rPr>
          <w:lang w:val="fr-FR"/>
        </w:rPr>
        <w:t xml:space="preserve">); </w:t>
      </w:r>
      <w:r w:rsidR="003971D8">
        <w:rPr>
          <w:lang w:val="fr-FR"/>
        </w:rPr>
        <w:t>"</w:t>
      </w:r>
      <w:r w:rsidR="002134CB" w:rsidRPr="00EA091A">
        <w:rPr>
          <w:lang w:val="fr-FR"/>
        </w:rPr>
        <w:t>Interfonctionnement entre le protocole d'ouverture de session (SIP) et le protocole de commande d'appel indépendante du support ou le sous-système utilisateur du RNIS</w:t>
      </w:r>
      <w:r w:rsidR="003971D8">
        <w:rPr>
          <w:lang w:val="fr-FR"/>
        </w:rPr>
        <w:t>"</w:t>
      </w:r>
      <w:r w:rsidR="00B4750C" w:rsidRPr="00EA091A">
        <w:rPr>
          <w:lang w:val="fr-FR"/>
        </w:rPr>
        <w:t xml:space="preserve"> (Q.1912.5) </w:t>
      </w:r>
      <w:r w:rsidR="00D837AD" w:rsidRPr="00EA091A">
        <w:rPr>
          <w:lang w:val="fr-FR"/>
        </w:rPr>
        <w:t xml:space="preserve">et </w:t>
      </w:r>
      <w:r w:rsidR="003971D8">
        <w:rPr>
          <w:lang w:val="fr-FR"/>
        </w:rPr>
        <w:t>"</w:t>
      </w:r>
      <w:r w:rsidR="002134CB" w:rsidRPr="00EA091A">
        <w:rPr>
          <w:lang w:val="fr-FR"/>
        </w:rPr>
        <w:t>Interface réseau-réseau (NNI) inter-IMS</w:t>
      </w:r>
      <w:r w:rsidR="003971D8">
        <w:rPr>
          <w:lang w:val="fr-FR"/>
        </w:rPr>
        <w:t>"</w:t>
      </w:r>
      <w:r w:rsidR="00B4750C" w:rsidRPr="00EA091A">
        <w:rPr>
          <w:lang w:val="fr-FR"/>
        </w:rPr>
        <w:t xml:space="preserve"> (Q.3630 v.1_SI_NNI Req) </w:t>
      </w:r>
      <w:r w:rsidR="00D837AD" w:rsidRPr="00EA091A">
        <w:rPr>
          <w:lang w:val="fr-FR"/>
        </w:rPr>
        <w:t>devraient être achevés pendan</w:t>
      </w:r>
      <w:r w:rsidR="00D2027F">
        <w:rPr>
          <w:lang w:val="fr-FR"/>
        </w:rPr>
        <w:t>t la prochaine période d'études</w:t>
      </w:r>
      <w:r w:rsidR="00B4750C" w:rsidRPr="00EA091A">
        <w:rPr>
          <w:lang w:val="fr-FR"/>
        </w:rPr>
        <w:t>.</w:t>
      </w:r>
    </w:p>
    <w:p w14:paraId="74121E1F" w14:textId="233CD105" w:rsidR="00B4750C" w:rsidRPr="00EA091A" w:rsidRDefault="002134CB" w:rsidP="007A01F3">
      <w:pPr>
        <w:rPr>
          <w:lang w:val="fr-FR"/>
        </w:rPr>
      </w:pPr>
      <w:r w:rsidRPr="00EA091A">
        <w:rPr>
          <w:lang w:val="fr-FR"/>
        </w:rPr>
        <w:t xml:space="preserve">Le groupe chargé de la </w:t>
      </w:r>
      <w:r w:rsidR="00B4750C" w:rsidRPr="00EA091A">
        <w:rPr>
          <w:lang w:val="fr-FR"/>
        </w:rPr>
        <w:t xml:space="preserve">Question 2/11 </w:t>
      </w:r>
      <w:r w:rsidRPr="00EA091A">
        <w:rPr>
          <w:lang w:val="fr-FR"/>
        </w:rPr>
        <w:t>a</w:t>
      </w:r>
      <w:r w:rsidR="00D2027F">
        <w:rPr>
          <w:lang w:val="fr-FR"/>
        </w:rPr>
        <w:t xml:space="preserve"> en outre</w:t>
      </w:r>
      <w:r w:rsidRPr="00EA091A">
        <w:rPr>
          <w:lang w:val="fr-FR"/>
        </w:rPr>
        <w:t xml:space="preserve"> joué un rôle déterminant </w:t>
      </w:r>
      <w:r w:rsidR="000021D5" w:rsidRPr="00EA091A">
        <w:rPr>
          <w:lang w:val="fr-FR"/>
        </w:rPr>
        <w:t xml:space="preserve">dans l'organisation de l'atelier de l'UIT sur le thème </w:t>
      </w:r>
      <w:r w:rsidR="003971D8">
        <w:rPr>
          <w:lang w:val="fr-FR"/>
        </w:rPr>
        <w:t>"</w:t>
      </w:r>
      <w:hyperlink r:id="rId18" w:history="1">
        <w:r w:rsidR="00B4750C" w:rsidRPr="00EA091A">
          <w:rPr>
            <w:color w:val="0000FF"/>
            <w:u w:val="single"/>
            <w:lang w:val="fr-FR"/>
          </w:rPr>
          <w:t>S</w:t>
        </w:r>
        <w:r w:rsidR="000021D5" w:rsidRPr="00EA091A">
          <w:rPr>
            <w:color w:val="0000FF"/>
            <w:u w:val="single"/>
            <w:lang w:val="fr-FR"/>
          </w:rPr>
          <w:t xml:space="preserve">écurité du </w:t>
        </w:r>
        <w:r w:rsidR="000021D5" w:rsidRPr="00EA091A">
          <w:rPr>
            <w:color w:val="0000FF"/>
            <w:u w:val="single"/>
            <w:lang w:val="fr-FR"/>
          </w:rPr>
          <w:t>S</w:t>
        </w:r>
        <w:r w:rsidR="00B4750C" w:rsidRPr="00EA091A">
          <w:rPr>
            <w:color w:val="0000FF"/>
            <w:u w:val="single"/>
            <w:lang w:val="fr-FR"/>
          </w:rPr>
          <w:t>S7</w:t>
        </w:r>
      </w:hyperlink>
      <w:r w:rsidR="00B4750C" w:rsidRPr="00EA091A">
        <w:rPr>
          <w:lang w:val="fr-FR"/>
        </w:rPr>
        <w:t>"</w:t>
      </w:r>
      <w:r w:rsidR="000021D5" w:rsidRPr="00EA091A">
        <w:rPr>
          <w:lang w:val="fr-FR"/>
        </w:rPr>
        <w:t>, dont l'objectif était d'échanger des renseignements sur les problèmes de sécurité liés au système SS7</w:t>
      </w:r>
      <w:r w:rsidR="00B4750C" w:rsidRPr="00EA091A">
        <w:rPr>
          <w:lang w:val="fr-FR"/>
        </w:rPr>
        <w:t xml:space="preserve">, </w:t>
      </w:r>
      <w:r w:rsidR="000021D5" w:rsidRPr="00EA091A">
        <w:rPr>
          <w:lang w:val="fr-FR"/>
        </w:rPr>
        <w:t>d'analyser les normes SS7 actuelles et de recenser celles ayant été affectées</w:t>
      </w:r>
      <w:r w:rsidR="00B4750C" w:rsidRPr="00EA091A">
        <w:rPr>
          <w:lang w:val="fr-FR"/>
        </w:rPr>
        <w:t xml:space="preserve">, </w:t>
      </w:r>
      <w:r w:rsidR="000021D5" w:rsidRPr="00EA091A">
        <w:rPr>
          <w:lang w:val="fr-FR"/>
        </w:rPr>
        <w:t>de réfléchir aux moyens d'améliorer les normes SS7 en termes de sécurité</w:t>
      </w:r>
      <w:r w:rsidR="00B4750C" w:rsidRPr="00EA091A">
        <w:rPr>
          <w:lang w:val="fr-FR"/>
        </w:rPr>
        <w:t xml:space="preserve">, </w:t>
      </w:r>
      <w:r w:rsidR="000021D5" w:rsidRPr="00EA091A">
        <w:rPr>
          <w:lang w:val="fr-FR"/>
        </w:rPr>
        <w:t>d'étudier les propositions visant à renforcer la sécurité des réseaux reposant sur le système SS7, dans l'intérêt des utilisateurs et des opérateurs, et, enfin, d'examiner la coopération avec d'autres organismes de normalisation et organisations sur les problèmes de sécurité liés au système SS7</w:t>
      </w:r>
      <w:r w:rsidR="00B4750C" w:rsidRPr="00EA091A">
        <w:rPr>
          <w:lang w:val="fr-FR"/>
        </w:rPr>
        <w:t xml:space="preserve">. </w:t>
      </w:r>
      <w:r w:rsidR="000021D5" w:rsidRPr="00EA091A">
        <w:rPr>
          <w:lang w:val="fr-FR"/>
        </w:rPr>
        <w:t xml:space="preserve">Le groupe chargé de la </w:t>
      </w:r>
      <w:r w:rsidR="00B4750C" w:rsidRPr="00EA091A">
        <w:rPr>
          <w:lang w:val="fr-FR"/>
        </w:rPr>
        <w:t>Q</w:t>
      </w:r>
      <w:r w:rsidR="000021D5" w:rsidRPr="00EA091A">
        <w:rPr>
          <w:lang w:val="fr-FR"/>
        </w:rPr>
        <w:t xml:space="preserve">uestion </w:t>
      </w:r>
      <w:r w:rsidR="00B4750C" w:rsidRPr="00EA091A">
        <w:rPr>
          <w:lang w:val="fr-FR"/>
        </w:rPr>
        <w:t xml:space="preserve">2/11 </w:t>
      </w:r>
      <w:r w:rsidR="000021D5" w:rsidRPr="00EA091A">
        <w:rPr>
          <w:lang w:val="fr-FR"/>
        </w:rPr>
        <w:t xml:space="preserve">prévoit de continuer à mener des travaux sur la sécurité du </w:t>
      </w:r>
      <w:r w:rsidR="00B4750C" w:rsidRPr="00EA091A">
        <w:rPr>
          <w:lang w:val="fr-FR"/>
        </w:rPr>
        <w:t xml:space="preserve">SS7 </w:t>
      </w:r>
      <w:r w:rsidR="000021D5" w:rsidRPr="00EA091A">
        <w:rPr>
          <w:lang w:val="fr-FR"/>
        </w:rPr>
        <w:t>pendant la nouvelle période d'études</w:t>
      </w:r>
      <w:r w:rsidR="00B4750C" w:rsidRPr="00EA091A">
        <w:rPr>
          <w:lang w:val="fr-FR"/>
        </w:rPr>
        <w:t xml:space="preserve">. </w:t>
      </w:r>
      <w:r w:rsidR="000021D5" w:rsidRPr="00EA091A">
        <w:rPr>
          <w:lang w:val="fr-FR"/>
        </w:rPr>
        <w:t>Les résultats de l'atelier ont été publiés sur la page web associée</w:t>
      </w:r>
      <w:r w:rsidR="00D140F0">
        <w:rPr>
          <w:lang w:val="fr-FR"/>
        </w:rPr>
        <w:t>:</w:t>
      </w:r>
      <w:r w:rsidR="000021D5" w:rsidRPr="00EA091A">
        <w:rPr>
          <w:lang w:val="fr-FR"/>
        </w:rPr>
        <w:t xml:space="preserve"> </w:t>
      </w:r>
      <w:hyperlink r:id="rId19" w:history="1">
        <w:r w:rsidR="00D140F0" w:rsidRPr="00160122">
          <w:rPr>
            <w:rStyle w:val="Hyperlink"/>
            <w:lang w:val="fr-FR"/>
          </w:rPr>
          <w:t>http://www.itu.int/en/ITU-T/Worksh</w:t>
        </w:r>
        <w:r w:rsidR="00D140F0" w:rsidRPr="00160122">
          <w:rPr>
            <w:rStyle w:val="Hyperlink"/>
            <w:lang w:val="fr-FR"/>
          </w:rPr>
          <w:t>o</w:t>
        </w:r>
        <w:r w:rsidR="00D140F0" w:rsidRPr="00160122">
          <w:rPr>
            <w:rStyle w:val="Hyperlink"/>
            <w:lang w:val="fr-FR"/>
          </w:rPr>
          <w:t>ps-and-Seminars/201606/Documents/</w:t>
        </w:r>
        <w:r w:rsidR="00D140F0" w:rsidRPr="00160122">
          <w:rPr>
            <w:rStyle w:val="Hyperlink"/>
            <w:lang w:val="fr-FR"/>
          </w:rPr>
          <w:br/>
          <w:t>Abstracts_and_Presentations/Conclusion_Chen_Li.pdf</w:t>
        </w:r>
      </w:hyperlink>
      <w:r w:rsidR="00B4750C" w:rsidRPr="00EA091A">
        <w:rPr>
          <w:lang w:val="fr-FR"/>
        </w:rPr>
        <w:t>.</w:t>
      </w:r>
    </w:p>
    <w:p w14:paraId="761A7DE6" w14:textId="0A5FDD3E" w:rsidR="00B4750C" w:rsidRPr="00EA091A" w:rsidRDefault="00B4750C" w:rsidP="0036526C">
      <w:pPr>
        <w:pStyle w:val="Headingb"/>
      </w:pPr>
      <w:r w:rsidRPr="00EA091A">
        <w:t xml:space="preserve">Q3/11 – </w:t>
      </w:r>
      <w:r w:rsidR="004A49BF" w:rsidRPr="00EA091A">
        <w:t>Exigences de signalisation et protocoles pour les télécommunications d'urgence</w:t>
      </w:r>
    </w:p>
    <w:p w14:paraId="715CDD75" w14:textId="6F2B7EDC" w:rsidR="00B4750C" w:rsidRPr="00EA091A" w:rsidRDefault="000021D5" w:rsidP="00E70CBF">
      <w:pPr>
        <w:rPr>
          <w:lang w:val="fr-FR"/>
        </w:rPr>
      </w:pPr>
      <w:r w:rsidRPr="00EA091A">
        <w:rPr>
          <w:lang w:val="fr-FR"/>
        </w:rPr>
        <w:t xml:space="preserve">Le groupe chargé de la Question </w:t>
      </w:r>
      <w:r w:rsidR="00B4750C" w:rsidRPr="00EA091A">
        <w:rPr>
          <w:lang w:val="fr-FR"/>
        </w:rPr>
        <w:t xml:space="preserve">3/11 </w:t>
      </w:r>
      <w:r w:rsidRPr="00EA091A">
        <w:rPr>
          <w:lang w:val="fr-FR"/>
        </w:rPr>
        <w:t xml:space="preserve">est </w:t>
      </w:r>
      <w:r w:rsidR="00B4750C" w:rsidRPr="00EA091A">
        <w:rPr>
          <w:lang w:val="fr-FR"/>
        </w:rPr>
        <w:t>respons</w:t>
      </w:r>
      <w:r w:rsidRPr="00EA091A">
        <w:rPr>
          <w:lang w:val="fr-FR"/>
        </w:rPr>
        <w:t>a</w:t>
      </w:r>
      <w:r w:rsidR="00B4750C" w:rsidRPr="00EA091A">
        <w:rPr>
          <w:lang w:val="fr-FR"/>
        </w:rPr>
        <w:t xml:space="preserve">ble </w:t>
      </w:r>
      <w:r w:rsidRPr="00EA091A">
        <w:rPr>
          <w:lang w:val="fr-FR"/>
        </w:rPr>
        <w:t xml:space="preserve">de la </w:t>
      </w:r>
      <w:r w:rsidR="00B4750C" w:rsidRPr="00EA091A">
        <w:rPr>
          <w:lang w:val="fr-FR"/>
        </w:rPr>
        <w:t xml:space="preserve">coordination </w:t>
      </w:r>
      <w:r w:rsidRPr="00EA091A">
        <w:rPr>
          <w:lang w:val="fr-FR"/>
        </w:rPr>
        <w:t xml:space="preserve">des activités relatives à la signalisation pour les </w:t>
      </w:r>
      <w:r w:rsidR="00B4750C" w:rsidRPr="00EA091A">
        <w:rPr>
          <w:lang w:val="fr-FR"/>
        </w:rPr>
        <w:t>communications</w:t>
      </w:r>
      <w:r w:rsidRPr="00EA091A">
        <w:rPr>
          <w:lang w:val="fr-FR"/>
        </w:rPr>
        <w:t xml:space="preserve"> d'urgence</w:t>
      </w:r>
      <w:r w:rsidR="00B4750C" w:rsidRPr="00EA091A">
        <w:rPr>
          <w:lang w:val="fr-FR"/>
        </w:rPr>
        <w:t xml:space="preserve">. </w:t>
      </w:r>
      <w:r w:rsidRPr="00EA091A">
        <w:rPr>
          <w:lang w:val="fr-FR"/>
        </w:rPr>
        <w:t>Les travaux ont été achevés concernant quatre Suppléments nouveaux ou révisés à la série </w:t>
      </w:r>
      <w:r w:rsidR="00D2027F">
        <w:rPr>
          <w:lang w:val="fr-FR"/>
        </w:rPr>
        <w:t>Q</w:t>
      </w:r>
      <w:r w:rsidR="00B4750C" w:rsidRPr="00EA091A">
        <w:rPr>
          <w:lang w:val="fr-FR"/>
        </w:rPr>
        <w:t xml:space="preserve">, </w:t>
      </w:r>
      <w:r w:rsidRPr="00EA091A">
        <w:rPr>
          <w:lang w:val="fr-FR"/>
        </w:rPr>
        <w:t>à savoir</w:t>
      </w:r>
      <w:r w:rsidR="00D140F0">
        <w:rPr>
          <w:lang w:val="fr-FR"/>
        </w:rPr>
        <w:t>:</w:t>
      </w:r>
      <w:r w:rsidRPr="00EA091A">
        <w:rPr>
          <w:lang w:val="fr-FR"/>
        </w:rPr>
        <w:t xml:space="preserve"> </w:t>
      </w:r>
      <w:r w:rsidR="00B4750C" w:rsidRPr="00EA091A">
        <w:rPr>
          <w:lang w:val="fr-FR"/>
        </w:rPr>
        <w:t>"</w:t>
      </w:r>
      <w:r w:rsidRPr="00EA091A">
        <w:rPr>
          <w:lang w:val="fr-FR"/>
        </w:rPr>
        <w:t>Exigences de signalisation pour la prise en charge de la téléphonie IP</w:t>
      </w:r>
      <w:r w:rsidR="00B4750C" w:rsidRPr="00EA091A">
        <w:rPr>
          <w:lang w:val="fr-FR"/>
        </w:rPr>
        <w:t>" (</w:t>
      </w:r>
      <w:r w:rsidR="005C255F" w:rsidRPr="00EA091A">
        <w:rPr>
          <w:b/>
          <w:bCs/>
          <w:lang w:val="fr-FR"/>
        </w:rPr>
        <w:t>Supplé</w:t>
      </w:r>
      <w:r w:rsidR="00B4750C" w:rsidRPr="00EA091A">
        <w:rPr>
          <w:b/>
          <w:bCs/>
          <w:lang w:val="fr-FR"/>
        </w:rPr>
        <w:t>ment 49</w:t>
      </w:r>
      <w:r w:rsidR="005C255F" w:rsidRPr="00EA091A">
        <w:rPr>
          <w:b/>
          <w:bCs/>
          <w:lang w:val="fr-FR"/>
        </w:rPr>
        <w:t xml:space="preserve"> à la série Q</w:t>
      </w:r>
      <w:r w:rsidR="00B4750C" w:rsidRPr="00EA091A">
        <w:rPr>
          <w:lang w:val="fr-FR"/>
        </w:rPr>
        <w:t>); "</w:t>
      </w:r>
      <w:r w:rsidR="005C255F" w:rsidRPr="00EA091A">
        <w:rPr>
          <w:lang w:val="fr-FR"/>
        </w:rPr>
        <w:t>Aperçu des travaux des organisations de normalisation et d'autres organisations sur le service de télécommunications d'urgence</w:t>
      </w:r>
      <w:r w:rsidR="00B4750C" w:rsidRPr="00EA091A">
        <w:rPr>
          <w:lang w:val="fr-FR"/>
        </w:rPr>
        <w:t>" (</w:t>
      </w:r>
      <w:r w:rsidR="00B4750C" w:rsidRPr="00EA091A">
        <w:rPr>
          <w:b/>
          <w:bCs/>
          <w:lang w:val="fr-FR"/>
        </w:rPr>
        <w:t>Suppl</w:t>
      </w:r>
      <w:r w:rsidR="005C255F" w:rsidRPr="00EA091A">
        <w:rPr>
          <w:b/>
          <w:bCs/>
          <w:lang w:val="fr-FR"/>
        </w:rPr>
        <w:t>é</w:t>
      </w:r>
      <w:r w:rsidR="00B4750C" w:rsidRPr="00EA091A">
        <w:rPr>
          <w:b/>
          <w:bCs/>
          <w:lang w:val="fr-FR"/>
        </w:rPr>
        <w:t>ment 62</w:t>
      </w:r>
      <w:r w:rsidR="005C255F" w:rsidRPr="00EA091A">
        <w:rPr>
          <w:b/>
          <w:bCs/>
          <w:lang w:val="fr-FR"/>
        </w:rPr>
        <w:t xml:space="preserve"> à la série Q</w:t>
      </w:r>
      <w:r w:rsidR="00B4750C" w:rsidRPr="00EA091A">
        <w:rPr>
          <w:lang w:val="fr-FR"/>
        </w:rPr>
        <w:t xml:space="preserve">); </w:t>
      </w:r>
      <w:r w:rsidR="003971D8">
        <w:rPr>
          <w:lang w:val="fr-FR"/>
        </w:rPr>
        <w:t>"</w:t>
      </w:r>
      <w:r w:rsidR="005C255F" w:rsidRPr="00EA091A">
        <w:rPr>
          <w:lang w:val="fr-FR"/>
        </w:rPr>
        <w:t>Mises en correspondance des protocoles de signalisation pour la prise en charge du service de télécommunications d'urgence dans les réseaux IP</w:t>
      </w:r>
      <w:r w:rsidR="003971D8">
        <w:rPr>
          <w:lang w:val="fr-FR"/>
        </w:rPr>
        <w:t>"</w:t>
      </w:r>
      <w:r w:rsidR="00B4750C" w:rsidRPr="00EA091A">
        <w:rPr>
          <w:lang w:val="fr-FR"/>
        </w:rPr>
        <w:t xml:space="preserve"> (</w:t>
      </w:r>
      <w:r w:rsidR="00B4750C" w:rsidRPr="00EA091A">
        <w:rPr>
          <w:b/>
          <w:bCs/>
          <w:lang w:val="fr-FR"/>
        </w:rPr>
        <w:t>Suppl</w:t>
      </w:r>
      <w:r w:rsidR="005C255F" w:rsidRPr="00EA091A">
        <w:rPr>
          <w:b/>
          <w:bCs/>
          <w:lang w:val="fr-FR"/>
        </w:rPr>
        <w:t>é</w:t>
      </w:r>
      <w:r w:rsidR="00B4750C" w:rsidRPr="00EA091A">
        <w:rPr>
          <w:b/>
          <w:bCs/>
          <w:lang w:val="fr-FR"/>
        </w:rPr>
        <w:t>ment 63</w:t>
      </w:r>
      <w:r w:rsidR="005C255F" w:rsidRPr="00EA091A">
        <w:rPr>
          <w:b/>
          <w:bCs/>
          <w:lang w:val="fr-FR"/>
        </w:rPr>
        <w:t xml:space="preserve"> à la série Q</w:t>
      </w:r>
      <w:r w:rsidR="00B4750C" w:rsidRPr="00EA091A">
        <w:rPr>
          <w:lang w:val="fr-FR"/>
        </w:rPr>
        <w:t xml:space="preserve">) </w:t>
      </w:r>
      <w:r w:rsidR="00E70CBF">
        <w:rPr>
          <w:lang w:val="fr-FR"/>
        </w:rPr>
        <w:t>et</w:t>
      </w:r>
      <w:r w:rsidR="00B4750C" w:rsidRPr="00EA091A">
        <w:rPr>
          <w:lang w:val="fr-FR"/>
        </w:rPr>
        <w:t xml:space="preserve"> </w:t>
      </w:r>
      <w:r w:rsidR="003971D8">
        <w:rPr>
          <w:lang w:val="fr-FR"/>
        </w:rPr>
        <w:t>"</w:t>
      </w:r>
      <w:r w:rsidR="005C255F" w:rsidRPr="00EA091A">
        <w:rPr>
          <w:lang w:val="fr-FR"/>
        </w:rPr>
        <w:t>Rapport technique sur les limites concernant l'interopérabilité des services de télécommunication d'urgence</w:t>
      </w:r>
      <w:r w:rsidR="00B4750C" w:rsidRPr="00EA091A">
        <w:rPr>
          <w:lang w:val="fr-FR"/>
        </w:rPr>
        <w:t>" (</w:t>
      </w:r>
      <w:r w:rsidR="00B4750C" w:rsidRPr="00EA091A">
        <w:rPr>
          <w:b/>
          <w:bCs/>
          <w:lang w:val="fr-FR"/>
        </w:rPr>
        <w:t>Suppl</w:t>
      </w:r>
      <w:r w:rsidR="005C255F" w:rsidRPr="00EA091A">
        <w:rPr>
          <w:b/>
          <w:bCs/>
          <w:lang w:val="fr-FR"/>
        </w:rPr>
        <w:t>é</w:t>
      </w:r>
      <w:r w:rsidR="00B4750C" w:rsidRPr="00EA091A">
        <w:rPr>
          <w:b/>
          <w:bCs/>
          <w:lang w:val="fr-FR"/>
        </w:rPr>
        <w:t>ment 68</w:t>
      </w:r>
      <w:r w:rsidR="005C255F" w:rsidRPr="00EA091A">
        <w:rPr>
          <w:b/>
          <w:bCs/>
          <w:lang w:val="fr-FR"/>
        </w:rPr>
        <w:t xml:space="preserve"> à la série Q</w:t>
      </w:r>
      <w:r w:rsidR="00B4750C" w:rsidRPr="00EA091A">
        <w:rPr>
          <w:lang w:val="fr-FR"/>
        </w:rPr>
        <w:t>).</w:t>
      </w:r>
    </w:p>
    <w:p w14:paraId="12A8C9EB" w14:textId="740518FF" w:rsidR="00B4750C" w:rsidRPr="00EA091A" w:rsidRDefault="00B4750C" w:rsidP="0036526C">
      <w:pPr>
        <w:pStyle w:val="Headingb"/>
      </w:pPr>
      <w:r w:rsidRPr="00EA091A">
        <w:lastRenderedPageBreak/>
        <w:t xml:space="preserve">Q4/11 – </w:t>
      </w:r>
      <w:r w:rsidR="004A49BF" w:rsidRPr="00EA091A">
        <w:t>Exigences de signalisation et protocoles pour la commande de support et de ressource dans les environnements de télécommunication émergents</w:t>
      </w:r>
    </w:p>
    <w:p w14:paraId="7056EBF3" w14:textId="5FFA23BE" w:rsidR="00B4750C" w:rsidRPr="00EA091A" w:rsidRDefault="00575523" w:rsidP="008B6F05">
      <w:pPr>
        <w:rPr>
          <w:lang w:val="fr-FR"/>
        </w:rPr>
      </w:pPr>
      <w:r w:rsidRPr="00EA091A">
        <w:rPr>
          <w:lang w:val="fr-FR"/>
        </w:rPr>
        <w:t xml:space="preserve">Pendant cette période d'études, </w:t>
      </w:r>
      <w:r w:rsidR="00826993" w:rsidRPr="00EA091A">
        <w:rPr>
          <w:lang w:val="fr-FR"/>
        </w:rPr>
        <w:t xml:space="preserve">le groupe chargé de la </w:t>
      </w:r>
      <w:r w:rsidR="00B4750C" w:rsidRPr="00EA091A">
        <w:rPr>
          <w:lang w:val="fr-FR"/>
        </w:rPr>
        <w:t>Q</w:t>
      </w:r>
      <w:r w:rsidR="00826993" w:rsidRPr="00EA091A">
        <w:rPr>
          <w:lang w:val="fr-FR"/>
        </w:rPr>
        <w:t xml:space="preserve">uestion </w:t>
      </w:r>
      <w:r w:rsidR="00B4750C" w:rsidRPr="00EA091A">
        <w:rPr>
          <w:lang w:val="fr-FR"/>
        </w:rPr>
        <w:t xml:space="preserve">4/11 </w:t>
      </w:r>
      <w:r w:rsidR="009C6D5A" w:rsidRPr="00EA091A">
        <w:rPr>
          <w:lang w:val="fr-FR"/>
        </w:rPr>
        <w:t xml:space="preserve">a continué à étudier la commande de support et de ressources ainsi que les exigences de signalisation et les protocoles pour l'architecture de la fonction RACF dans les réseaux </w:t>
      </w:r>
      <w:r w:rsidR="00B4750C" w:rsidRPr="00EA091A">
        <w:rPr>
          <w:lang w:val="fr-FR"/>
        </w:rPr>
        <w:t xml:space="preserve">NGN </w:t>
      </w:r>
      <w:r w:rsidR="00F12D71">
        <w:rPr>
          <w:lang w:val="fr-FR"/>
        </w:rPr>
        <w:t xml:space="preserve">et à </w:t>
      </w:r>
      <w:r w:rsidR="00D140F0">
        <w:rPr>
          <w:lang w:val="fr-FR"/>
        </w:rPr>
        <w:t>s'</w:t>
      </w:r>
      <w:r w:rsidR="00F12D71">
        <w:rPr>
          <w:lang w:val="fr-FR"/>
        </w:rPr>
        <w:t>intéresser</w:t>
      </w:r>
      <w:r w:rsidR="009C6D5A" w:rsidRPr="00EA091A">
        <w:rPr>
          <w:lang w:val="fr-FR"/>
        </w:rPr>
        <w:t xml:space="preserve"> aux exigences de signalisation et aux protocoles pour les réseaux pilotés par logiciel</w:t>
      </w:r>
      <w:r w:rsidR="00B4750C" w:rsidRPr="00EA091A">
        <w:rPr>
          <w:lang w:val="fr-FR"/>
        </w:rPr>
        <w:t xml:space="preserve">. </w:t>
      </w:r>
      <w:r w:rsidR="009C6D5A" w:rsidRPr="00EA091A">
        <w:rPr>
          <w:lang w:val="fr-FR"/>
        </w:rPr>
        <w:t xml:space="preserve">Le groupe a été très actif et a publié </w:t>
      </w:r>
      <w:r w:rsidR="009C6D5A" w:rsidRPr="00EA091A">
        <w:rPr>
          <w:b/>
          <w:bCs/>
          <w:lang w:val="fr-FR"/>
        </w:rPr>
        <w:t>un</w:t>
      </w:r>
      <w:r w:rsidR="00B4750C" w:rsidRPr="00EA091A">
        <w:rPr>
          <w:lang w:val="fr-FR"/>
        </w:rPr>
        <w:t xml:space="preserve"> suppl</w:t>
      </w:r>
      <w:r w:rsidR="009C6D5A" w:rsidRPr="00EA091A">
        <w:rPr>
          <w:lang w:val="fr-FR"/>
        </w:rPr>
        <w:t>é</w:t>
      </w:r>
      <w:r w:rsidR="00B4750C" w:rsidRPr="00EA091A">
        <w:rPr>
          <w:lang w:val="fr-FR"/>
        </w:rPr>
        <w:t xml:space="preserve">ment </w:t>
      </w:r>
      <w:r w:rsidR="009C6D5A" w:rsidRPr="00EA091A">
        <w:rPr>
          <w:lang w:val="fr-FR"/>
        </w:rPr>
        <w:t xml:space="preserve">et </w:t>
      </w:r>
      <w:r w:rsidR="009C6D5A" w:rsidRPr="00EA091A">
        <w:rPr>
          <w:b/>
          <w:bCs/>
          <w:lang w:val="fr-FR"/>
        </w:rPr>
        <w:t>huit</w:t>
      </w:r>
      <w:r w:rsidR="00B4750C" w:rsidRPr="00EA091A">
        <w:rPr>
          <w:lang w:val="fr-FR"/>
        </w:rPr>
        <w:t xml:space="preserve"> </w:t>
      </w:r>
      <w:r w:rsidR="009C6D5A" w:rsidRPr="00EA091A">
        <w:rPr>
          <w:lang w:val="fr-FR"/>
        </w:rPr>
        <w:t>Recommandations nouvelles</w:t>
      </w:r>
      <w:r w:rsidR="00B4750C" w:rsidRPr="00EA091A">
        <w:rPr>
          <w:lang w:val="fr-FR"/>
        </w:rPr>
        <w:t>/r</w:t>
      </w:r>
      <w:r w:rsidR="009C6D5A" w:rsidRPr="00EA091A">
        <w:rPr>
          <w:lang w:val="fr-FR"/>
        </w:rPr>
        <w:t>évisées</w:t>
      </w:r>
      <w:r w:rsidR="00B4750C" w:rsidRPr="00EA091A">
        <w:rPr>
          <w:lang w:val="fr-FR"/>
        </w:rPr>
        <w:t>/corr</w:t>
      </w:r>
      <w:r w:rsidR="009C6D5A" w:rsidRPr="00EA091A">
        <w:rPr>
          <w:lang w:val="fr-FR"/>
        </w:rPr>
        <w:t>igées tout au long de cette période d'études</w:t>
      </w:r>
      <w:r w:rsidR="00B4750C" w:rsidRPr="00EA091A">
        <w:rPr>
          <w:lang w:val="fr-FR"/>
        </w:rPr>
        <w:t xml:space="preserve">, </w:t>
      </w:r>
      <w:r w:rsidR="009C6D5A" w:rsidRPr="00EA091A">
        <w:rPr>
          <w:lang w:val="fr-FR"/>
        </w:rPr>
        <w:t>à savoir</w:t>
      </w:r>
      <w:r w:rsidR="00B4750C" w:rsidRPr="00EA091A">
        <w:rPr>
          <w:lang w:val="fr-FR"/>
        </w:rPr>
        <w:t xml:space="preserve">: </w:t>
      </w:r>
      <w:r w:rsidR="003971D8">
        <w:rPr>
          <w:lang w:val="fr-FR"/>
        </w:rPr>
        <w:t>"</w:t>
      </w:r>
      <w:r w:rsidR="005C255F" w:rsidRPr="00EA091A">
        <w:rPr>
          <w:lang w:val="fr-FR"/>
        </w:rPr>
        <w:t>Cadre régissant la signalisation pour les réseaux pilotés par logiciel</w:t>
      </w:r>
      <w:r w:rsidR="003971D8">
        <w:rPr>
          <w:lang w:val="fr-FR"/>
        </w:rPr>
        <w:t>"</w:t>
      </w:r>
      <w:r w:rsidR="00B4750C" w:rsidRPr="00EA091A">
        <w:rPr>
          <w:lang w:val="fr-FR"/>
        </w:rPr>
        <w:t xml:space="preserve"> (</w:t>
      </w:r>
      <w:r w:rsidR="00B4750C" w:rsidRPr="00EA091A">
        <w:rPr>
          <w:b/>
          <w:bCs/>
          <w:lang w:val="fr-FR"/>
        </w:rPr>
        <w:t>Suppl</w:t>
      </w:r>
      <w:r w:rsidR="005C255F" w:rsidRPr="00EA091A">
        <w:rPr>
          <w:b/>
          <w:bCs/>
          <w:lang w:val="fr-FR"/>
        </w:rPr>
        <w:t>é</w:t>
      </w:r>
      <w:r w:rsidR="00B4750C" w:rsidRPr="00EA091A">
        <w:rPr>
          <w:b/>
          <w:bCs/>
          <w:lang w:val="fr-FR"/>
        </w:rPr>
        <w:t>ment 67</w:t>
      </w:r>
      <w:r w:rsidR="005C255F" w:rsidRPr="00EA091A">
        <w:rPr>
          <w:b/>
          <w:bCs/>
          <w:lang w:val="fr-FR"/>
        </w:rPr>
        <w:t xml:space="preserve"> à la série Q</w:t>
      </w:r>
      <w:r w:rsidR="00B4750C" w:rsidRPr="00EA091A">
        <w:rPr>
          <w:lang w:val="fr-FR"/>
        </w:rPr>
        <w:t xml:space="preserve">); </w:t>
      </w:r>
      <w:r w:rsidR="003971D8">
        <w:rPr>
          <w:lang w:val="fr-FR"/>
        </w:rPr>
        <w:t>"</w:t>
      </w:r>
      <w:r w:rsidR="00787D0B" w:rsidRPr="00EA091A">
        <w:rPr>
          <w:lang w:val="fr-FR"/>
        </w:rPr>
        <w:t>Protocole de contrôle des ressources N° 1 version 3 – Protocole à l'interface Rs entre les entités de commande de service et l'entité physique de décision de politique</w:t>
      </w:r>
      <w:r w:rsidR="003971D8">
        <w:rPr>
          <w:lang w:val="fr-FR"/>
        </w:rPr>
        <w:t>"</w:t>
      </w:r>
      <w:r w:rsidR="00B4750C" w:rsidRPr="00EA091A">
        <w:rPr>
          <w:lang w:val="fr-FR"/>
        </w:rPr>
        <w:t xml:space="preserve"> (</w:t>
      </w:r>
      <w:r w:rsidR="00B4750C" w:rsidRPr="00EA091A">
        <w:rPr>
          <w:b/>
          <w:bCs/>
          <w:lang w:val="fr-FR"/>
        </w:rPr>
        <w:t>Q.3301.1 v3</w:t>
      </w:r>
      <w:r w:rsidR="00B4750C" w:rsidRPr="00EA091A">
        <w:rPr>
          <w:lang w:val="fr-FR"/>
        </w:rPr>
        <w:t xml:space="preserve">); </w:t>
      </w:r>
      <w:r w:rsidR="003971D8">
        <w:rPr>
          <w:lang w:val="fr-FR"/>
        </w:rPr>
        <w:t>"</w:t>
      </w:r>
      <w:r w:rsidR="009C6D5A" w:rsidRPr="00EA091A">
        <w:rPr>
          <w:lang w:val="fr-FR"/>
        </w:rPr>
        <w:t xml:space="preserve">Protocole de contrôle des ressources </w:t>
      </w:r>
      <w:r w:rsidR="00D140F0" w:rsidRPr="00EA091A">
        <w:rPr>
          <w:lang w:val="fr-FR"/>
        </w:rPr>
        <w:t>N</w:t>
      </w:r>
      <w:r w:rsidR="009C6D5A" w:rsidRPr="00EA091A">
        <w:rPr>
          <w:lang w:val="fr-FR"/>
        </w:rPr>
        <w:t>°</w:t>
      </w:r>
      <w:r w:rsidR="00D140F0">
        <w:rPr>
          <w:lang w:val="fr-FR"/>
        </w:rPr>
        <w:t xml:space="preserve"> </w:t>
      </w:r>
      <w:r w:rsidR="009C6D5A" w:rsidRPr="00EA091A">
        <w:rPr>
          <w:lang w:val="fr-FR"/>
        </w:rPr>
        <w:t>3 – Protocole à l'interface entre une entité physique de décision de politique (PD-PE) et une entité physique d'application de politique (PE-PE) (interface Rw): alternative COPS version 2 – Corrigendu</w:t>
      </w:r>
      <w:r w:rsidR="005D12FA" w:rsidRPr="00EA091A">
        <w:rPr>
          <w:lang w:val="fr-FR"/>
        </w:rPr>
        <w:t>m</w:t>
      </w:r>
      <w:r w:rsidR="003971D8">
        <w:rPr>
          <w:lang w:val="fr-FR"/>
        </w:rPr>
        <w:t>"</w:t>
      </w:r>
      <w:r w:rsidR="009C6D5A" w:rsidRPr="00EA091A">
        <w:rPr>
          <w:lang w:val="fr-FR"/>
        </w:rPr>
        <w:t xml:space="preserve"> </w:t>
      </w:r>
      <w:r w:rsidR="00B4750C" w:rsidRPr="00EA091A">
        <w:rPr>
          <w:lang w:val="fr-FR"/>
        </w:rPr>
        <w:t>(</w:t>
      </w:r>
      <w:r w:rsidR="00B4750C" w:rsidRPr="00EA091A">
        <w:rPr>
          <w:b/>
          <w:bCs/>
          <w:lang w:val="fr-FR"/>
        </w:rPr>
        <w:t>Q.3303.1 Cor. 1</w:t>
      </w:r>
      <w:r w:rsidR="00B4750C" w:rsidRPr="00EA091A">
        <w:rPr>
          <w:lang w:val="fr-FR"/>
        </w:rPr>
        <w:t xml:space="preserve">); </w:t>
      </w:r>
      <w:r w:rsidR="003971D8">
        <w:rPr>
          <w:lang w:val="fr-FR"/>
        </w:rPr>
        <w:t>"</w:t>
      </w:r>
      <w:r w:rsidR="00787D0B" w:rsidRPr="00EA091A">
        <w:rPr>
          <w:lang w:val="fr-FR"/>
        </w:rPr>
        <w:t>Protocole de contrôle des ressources N°</w:t>
      </w:r>
      <w:r w:rsidR="008B6F05">
        <w:rPr>
          <w:lang w:val="fr-FR"/>
        </w:rPr>
        <w:t> </w:t>
      </w:r>
      <w:r w:rsidR="00787D0B" w:rsidRPr="00EA091A">
        <w:rPr>
          <w:lang w:val="fr-FR"/>
        </w:rPr>
        <w:t>3 – Protocole à l'interface entre une entité physique de décision de politique (PD-PE) et une entité physique d'application de politique (PE-PE) (interface Rw): alternative UIT-T H.248 version 2</w:t>
      </w:r>
      <w:r w:rsidR="003971D8">
        <w:rPr>
          <w:lang w:val="fr-FR"/>
        </w:rPr>
        <w:t>"</w:t>
      </w:r>
      <w:r w:rsidR="00B4750C" w:rsidRPr="00EA091A">
        <w:rPr>
          <w:lang w:val="fr-FR"/>
        </w:rPr>
        <w:t xml:space="preserve"> (</w:t>
      </w:r>
      <w:r w:rsidR="00B4750C" w:rsidRPr="00EA091A">
        <w:rPr>
          <w:b/>
          <w:bCs/>
          <w:lang w:val="fr-FR"/>
        </w:rPr>
        <w:t>Q.3303.2 v2</w:t>
      </w:r>
      <w:r w:rsidR="00B4750C" w:rsidRPr="00EA091A">
        <w:rPr>
          <w:lang w:val="fr-FR"/>
        </w:rPr>
        <w:t>)</w:t>
      </w:r>
      <w:r w:rsidR="008B6F05">
        <w:rPr>
          <w:lang w:val="fr-FR"/>
        </w:rPr>
        <w:t>;</w:t>
      </w:r>
      <w:r w:rsidR="00B4750C" w:rsidRPr="00EA091A">
        <w:rPr>
          <w:lang w:val="fr-FR"/>
        </w:rPr>
        <w:t xml:space="preserve"> </w:t>
      </w:r>
      <w:r w:rsidR="003971D8">
        <w:rPr>
          <w:lang w:val="fr-FR"/>
        </w:rPr>
        <w:t>"</w:t>
      </w:r>
      <w:r w:rsidR="00787D0B" w:rsidRPr="00EA091A">
        <w:rPr>
          <w:lang w:val="fr-FR"/>
        </w:rPr>
        <w:t xml:space="preserve">Protocole de contrôle des ressources </w:t>
      </w:r>
      <w:r w:rsidR="008B6F05" w:rsidRPr="00EA091A">
        <w:rPr>
          <w:lang w:val="fr-FR"/>
        </w:rPr>
        <w:t>N</w:t>
      </w:r>
      <w:r w:rsidR="00787D0B" w:rsidRPr="00EA091A">
        <w:rPr>
          <w:lang w:val="fr-FR"/>
        </w:rPr>
        <w:t>°</w:t>
      </w:r>
      <w:r w:rsidR="008B6F05">
        <w:rPr>
          <w:lang w:val="fr-FR"/>
        </w:rPr>
        <w:t xml:space="preserve"> </w:t>
      </w:r>
      <w:r w:rsidR="00787D0B" w:rsidRPr="00EA091A">
        <w:rPr>
          <w:lang w:val="fr-FR"/>
        </w:rPr>
        <w:t>3 – Protocoles à l'interface Rw entre une entité physique de décision de politique (PD-PE) et une entité physique d'application de politique (PE-PE): protocole Diameter version 3</w:t>
      </w:r>
      <w:r w:rsidR="003971D8">
        <w:rPr>
          <w:lang w:val="fr-FR"/>
        </w:rPr>
        <w:t>"</w:t>
      </w:r>
      <w:r w:rsidR="00B4750C" w:rsidRPr="00EA091A">
        <w:rPr>
          <w:lang w:val="fr-FR"/>
        </w:rPr>
        <w:t xml:space="preserve"> (</w:t>
      </w:r>
      <w:r w:rsidR="00B4750C" w:rsidRPr="00EA091A">
        <w:rPr>
          <w:b/>
          <w:bCs/>
          <w:lang w:val="fr-FR"/>
        </w:rPr>
        <w:t>Q.3303.3 v3</w:t>
      </w:r>
      <w:r w:rsidR="00B4750C" w:rsidRPr="00EA091A">
        <w:rPr>
          <w:lang w:val="fr-FR"/>
        </w:rPr>
        <w:t>)</w:t>
      </w:r>
      <w:r w:rsidR="008B6F05">
        <w:rPr>
          <w:lang w:val="fr-FR"/>
        </w:rPr>
        <w:t>;</w:t>
      </w:r>
      <w:r w:rsidR="00B4750C" w:rsidRPr="00EA091A">
        <w:rPr>
          <w:lang w:val="fr-FR"/>
        </w:rPr>
        <w:t xml:space="preserve"> </w:t>
      </w:r>
      <w:r w:rsidR="003971D8">
        <w:rPr>
          <w:lang w:val="fr-FR"/>
        </w:rPr>
        <w:t>"</w:t>
      </w:r>
      <w:r w:rsidR="008C08AB" w:rsidRPr="00EA091A">
        <w:rPr>
          <w:lang w:val="fr-FR"/>
        </w:rPr>
        <w:t xml:space="preserve">Protocole de contrôle des ressources </w:t>
      </w:r>
      <w:r w:rsidR="008B6F05" w:rsidRPr="00EA091A">
        <w:rPr>
          <w:lang w:val="fr-FR"/>
        </w:rPr>
        <w:t>N</w:t>
      </w:r>
      <w:r w:rsidR="008C08AB" w:rsidRPr="00EA091A">
        <w:rPr>
          <w:lang w:val="fr-FR"/>
        </w:rPr>
        <w:t>°</w:t>
      </w:r>
      <w:r w:rsidR="008B6F05">
        <w:rPr>
          <w:lang w:val="fr-FR"/>
        </w:rPr>
        <w:t> </w:t>
      </w:r>
      <w:r w:rsidR="008C08AB" w:rsidRPr="00EA091A">
        <w:rPr>
          <w:lang w:val="fr-FR"/>
        </w:rPr>
        <w:t>4 (rcp4) – Protocoles à l'interface Rc entre une entité physique de contrôle des ressources de transport (TRC-PE) et une entité physique de transport (T</w:t>
      </w:r>
      <w:r w:rsidR="008B6F05">
        <w:rPr>
          <w:lang w:val="fr-FR"/>
        </w:rPr>
        <w:noBreakHyphen/>
      </w:r>
      <w:r w:rsidR="008C08AB" w:rsidRPr="00EA091A">
        <w:rPr>
          <w:lang w:val="fr-FR"/>
        </w:rPr>
        <w:t>PE): alternative COPS – Corrigendum</w:t>
      </w:r>
      <w:r w:rsidR="003971D8">
        <w:rPr>
          <w:lang w:val="fr-FR"/>
        </w:rPr>
        <w:t>"</w:t>
      </w:r>
      <w:r w:rsidR="00B4750C" w:rsidRPr="00EA091A">
        <w:rPr>
          <w:lang w:val="fr-FR"/>
        </w:rPr>
        <w:t xml:space="preserve"> (</w:t>
      </w:r>
      <w:r w:rsidR="00B4750C" w:rsidRPr="00EA091A">
        <w:rPr>
          <w:b/>
          <w:bCs/>
          <w:lang w:val="fr-FR"/>
        </w:rPr>
        <w:t>Q.3304.1  Cor. 1</w:t>
      </w:r>
      <w:r w:rsidR="00B4750C" w:rsidRPr="00EA091A">
        <w:rPr>
          <w:lang w:val="fr-FR"/>
        </w:rPr>
        <w:t xml:space="preserve">); </w:t>
      </w:r>
      <w:r w:rsidR="003971D8">
        <w:rPr>
          <w:lang w:val="fr-FR"/>
        </w:rPr>
        <w:t>"</w:t>
      </w:r>
      <w:r w:rsidR="008C08AB" w:rsidRPr="00EA091A">
        <w:rPr>
          <w:lang w:val="fr-FR"/>
        </w:rPr>
        <w:t xml:space="preserve">Protocole de contrôle des ressources N° 8 </w:t>
      </w:r>
      <w:r w:rsidR="008B6F05" w:rsidRPr="008B6F05">
        <w:rPr>
          <w:lang w:val="fr-FR"/>
        </w:rPr>
        <w:t>–</w:t>
      </w:r>
      <w:r w:rsidR="008C08AB" w:rsidRPr="00EA091A">
        <w:rPr>
          <w:lang w:val="fr-FR"/>
        </w:rPr>
        <w:t xml:space="preserve"> Protocole à l'interface entre une entité physique de décision de politique et une entité physique d'application de politique à la passerelle de réseau dans les locaux du client (interface Rh): Alternative COPS – Corrigendum</w:t>
      </w:r>
      <w:r w:rsidR="003971D8">
        <w:rPr>
          <w:lang w:val="fr-FR"/>
        </w:rPr>
        <w:t>"</w:t>
      </w:r>
      <w:r w:rsidR="00B4750C" w:rsidRPr="00EA091A">
        <w:rPr>
          <w:lang w:val="fr-FR"/>
        </w:rPr>
        <w:t xml:space="preserve"> (</w:t>
      </w:r>
      <w:r w:rsidR="00B4750C" w:rsidRPr="00EA091A">
        <w:rPr>
          <w:b/>
          <w:bCs/>
          <w:lang w:val="fr-FR"/>
        </w:rPr>
        <w:t>Q.3308.1 Cor. 1</w:t>
      </w:r>
      <w:r w:rsidR="00B4750C" w:rsidRPr="00EA091A">
        <w:rPr>
          <w:lang w:val="fr-FR"/>
        </w:rPr>
        <w:t>)</w:t>
      </w:r>
      <w:r w:rsidR="008B6F05">
        <w:rPr>
          <w:lang w:val="fr-FR"/>
        </w:rPr>
        <w:t>;</w:t>
      </w:r>
      <w:r w:rsidR="00B4750C" w:rsidRPr="00EA091A">
        <w:rPr>
          <w:lang w:val="fr-FR"/>
        </w:rPr>
        <w:t xml:space="preserve"> </w:t>
      </w:r>
      <w:r w:rsidR="003971D8">
        <w:rPr>
          <w:lang w:val="fr-FR"/>
        </w:rPr>
        <w:t>"</w:t>
      </w:r>
      <w:r w:rsidR="003428A5" w:rsidRPr="00EA091A">
        <w:rPr>
          <w:lang w:val="fr-FR"/>
        </w:rPr>
        <w:t xml:space="preserve">Exigences d'interface et de signalisation et spécification pour l'optimisation interstrates </w:t>
      </w:r>
      <w:r w:rsidR="00B4750C" w:rsidRPr="00EA091A">
        <w:rPr>
          <w:lang w:val="fr-FR"/>
        </w:rPr>
        <w:t>(</w:t>
      </w:r>
      <w:r w:rsidR="00B4750C" w:rsidRPr="00EA091A">
        <w:rPr>
          <w:b/>
          <w:bCs/>
          <w:lang w:val="fr-FR"/>
        </w:rPr>
        <w:t>Q.3316</w:t>
      </w:r>
      <w:r w:rsidR="00B4750C" w:rsidRPr="00EA091A">
        <w:rPr>
          <w:lang w:val="fr-FR"/>
        </w:rPr>
        <w:t xml:space="preserve">); </w:t>
      </w:r>
      <w:r w:rsidR="003971D8">
        <w:rPr>
          <w:lang w:val="fr-FR"/>
        </w:rPr>
        <w:t>"</w:t>
      </w:r>
      <w:r w:rsidR="00F12D71">
        <w:rPr>
          <w:lang w:val="fr-FR"/>
        </w:rPr>
        <w:t>E</w:t>
      </w:r>
      <w:r w:rsidR="003428A5" w:rsidRPr="00EA091A">
        <w:rPr>
          <w:lang w:val="fr-FR"/>
        </w:rPr>
        <w:t>xigences de signalisation pour les réseaux d'accès large bande pilotés par logiciel</w:t>
      </w:r>
      <w:r w:rsidR="003971D8">
        <w:rPr>
          <w:lang w:val="fr-FR"/>
        </w:rPr>
        <w:t>"</w:t>
      </w:r>
      <w:r w:rsidR="00B4750C" w:rsidRPr="00EA091A">
        <w:rPr>
          <w:lang w:val="fr-FR"/>
        </w:rPr>
        <w:t xml:space="preserve"> (</w:t>
      </w:r>
      <w:r w:rsidR="00B4750C" w:rsidRPr="00EA091A">
        <w:rPr>
          <w:b/>
          <w:bCs/>
          <w:lang w:val="fr-FR"/>
        </w:rPr>
        <w:t>Q.3711</w:t>
      </w:r>
      <w:r w:rsidR="00F12D71">
        <w:rPr>
          <w:lang w:val="fr-FR"/>
        </w:rPr>
        <w:t>).</w:t>
      </w:r>
      <w:r w:rsidR="00B4750C" w:rsidRPr="00EA091A">
        <w:rPr>
          <w:lang w:val="fr-FR"/>
        </w:rPr>
        <w:t xml:space="preserve"> </w:t>
      </w:r>
    </w:p>
    <w:p w14:paraId="51A6B03A" w14:textId="729922C9" w:rsidR="00B4750C" w:rsidRPr="00EA091A" w:rsidRDefault="00B4750C" w:rsidP="0036526C">
      <w:pPr>
        <w:pStyle w:val="Headingb"/>
      </w:pPr>
      <w:r w:rsidRPr="00EA091A">
        <w:t xml:space="preserve">Q5/11 – </w:t>
      </w:r>
      <w:r w:rsidR="004A49BF" w:rsidRPr="00EA091A">
        <w:t>Procédures de protocole se rapportant à des services fournis par des passerelles de réseau large bande</w:t>
      </w:r>
    </w:p>
    <w:p w14:paraId="02C39118" w14:textId="62CED61E" w:rsidR="00B4750C" w:rsidRPr="00EA091A" w:rsidRDefault="00575523" w:rsidP="007A01F3">
      <w:pPr>
        <w:rPr>
          <w:lang w:val="fr-FR"/>
        </w:rPr>
      </w:pPr>
      <w:r w:rsidRPr="00EA091A">
        <w:rPr>
          <w:lang w:val="fr-FR"/>
        </w:rPr>
        <w:t xml:space="preserve">Pendant cette période d'études, </w:t>
      </w:r>
      <w:r w:rsidR="003428A5" w:rsidRPr="00EA091A">
        <w:rPr>
          <w:lang w:val="fr-FR"/>
        </w:rPr>
        <w:t xml:space="preserve">le groupe chargé de la </w:t>
      </w:r>
      <w:r w:rsidR="00B4750C" w:rsidRPr="00EA091A">
        <w:rPr>
          <w:lang w:val="fr-FR"/>
        </w:rPr>
        <w:t>Q</w:t>
      </w:r>
      <w:r w:rsidR="003428A5" w:rsidRPr="00EA091A">
        <w:rPr>
          <w:lang w:val="fr-FR"/>
        </w:rPr>
        <w:t xml:space="preserve">uestion </w:t>
      </w:r>
      <w:r w:rsidR="00B4750C" w:rsidRPr="00EA091A">
        <w:rPr>
          <w:lang w:val="fr-FR"/>
        </w:rPr>
        <w:t xml:space="preserve">5/11 </w:t>
      </w:r>
      <w:r w:rsidR="003428A5" w:rsidRPr="00EA091A">
        <w:rPr>
          <w:lang w:val="fr-FR"/>
        </w:rPr>
        <w:t>a mené des études sur la passerelle de réseau large bande en tant que point d'accès au réseau IP du fournisseur pour les services large bande filaires</w:t>
      </w:r>
      <w:r w:rsidR="00B4750C" w:rsidRPr="00EA091A">
        <w:rPr>
          <w:lang w:val="fr-FR"/>
        </w:rPr>
        <w:t xml:space="preserve">. </w:t>
      </w:r>
      <w:r w:rsidR="003428A5" w:rsidRPr="00EA091A">
        <w:rPr>
          <w:lang w:val="fr-FR"/>
        </w:rPr>
        <w:t xml:space="preserve">Il a </w:t>
      </w:r>
      <w:r w:rsidR="00B4750C" w:rsidRPr="00EA091A">
        <w:rPr>
          <w:lang w:val="fr-FR"/>
        </w:rPr>
        <w:t>publi</w:t>
      </w:r>
      <w:r w:rsidR="003428A5" w:rsidRPr="00EA091A">
        <w:rPr>
          <w:lang w:val="fr-FR"/>
        </w:rPr>
        <w:t xml:space="preserve">é </w:t>
      </w:r>
      <w:r w:rsidR="003428A5" w:rsidRPr="00EA091A">
        <w:rPr>
          <w:b/>
          <w:bCs/>
          <w:lang w:val="fr-FR"/>
        </w:rPr>
        <w:t>une</w:t>
      </w:r>
      <w:r w:rsidR="00B4750C" w:rsidRPr="00EA091A">
        <w:rPr>
          <w:lang w:val="fr-FR"/>
        </w:rPr>
        <w:t xml:space="preserve"> n</w:t>
      </w:r>
      <w:r w:rsidR="003428A5" w:rsidRPr="00EA091A">
        <w:rPr>
          <w:lang w:val="fr-FR"/>
        </w:rPr>
        <w:t xml:space="preserve">ouvelle </w:t>
      </w:r>
      <w:r w:rsidR="00B4750C" w:rsidRPr="00EA091A">
        <w:rPr>
          <w:lang w:val="fr-FR"/>
        </w:rPr>
        <w:t>Recomm</w:t>
      </w:r>
      <w:r w:rsidR="003428A5" w:rsidRPr="00EA091A">
        <w:rPr>
          <w:lang w:val="fr-FR"/>
        </w:rPr>
        <w:t>a</w:t>
      </w:r>
      <w:r w:rsidR="00B4750C" w:rsidRPr="00EA091A">
        <w:rPr>
          <w:lang w:val="fr-FR"/>
        </w:rPr>
        <w:t xml:space="preserve">ndation </w:t>
      </w:r>
      <w:r w:rsidR="003428A5" w:rsidRPr="00EA091A">
        <w:rPr>
          <w:lang w:val="fr-FR"/>
        </w:rPr>
        <w:t xml:space="preserve">sur les </w:t>
      </w:r>
      <w:r w:rsidR="003971D8">
        <w:rPr>
          <w:lang w:val="fr-FR"/>
        </w:rPr>
        <w:t>"</w:t>
      </w:r>
      <w:r w:rsidR="00787D0B" w:rsidRPr="00EA091A">
        <w:rPr>
          <w:lang w:val="fr-FR"/>
        </w:rPr>
        <w:t>Exigences de signalisation pour une combinaison souple de services de réseau sur une passerelle de réseau large bande</w:t>
      </w:r>
      <w:r w:rsidR="003971D8">
        <w:rPr>
          <w:lang w:val="fr-FR"/>
        </w:rPr>
        <w:t>"</w:t>
      </w:r>
      <w:r w:rsidR="00B4750C" w:rsidRPr="00EA091A">
        <w:rPr>
          <w:lang w:val="fr-FR"/>
        </w:rPr>
        <w:t xml:space="preserve"> (</w:t>
      </w:r>
      <w:r w:rsidR="00B4750C" w:rsidRPr="00EA091A">
        <w:rPr>
          <w:b/>
          <w:bCs/>
          <w:lang w:val="fr-FR"/>
        </w:rPr>
        <w:t>Q.3315</w:t>
      </w:r>
      <w:r w:rsidR="00B4750C" w:rsidRPr="00EA091A">
        <w:rPr>
          <w:lang w:val="fr-FR"/>
        </w:rPr>
        <w:t xml:space="preserve">) </w:t>
      </w:r>
      <w:r w:rsidR="003428A5" w:rsidRPr="00EA091A">
        <w:rPr>
          <w:lang w:val="fr-FR"/>
        </w:rPr>
        <w:t xml:space="preserve">et a commencé à travailler sur trois </w:t>
      </w:r>
      <w:r w:rsidR="00E86404" w:rsidRPr="00EA091A">
        <w:rPr>
          <w:lang w:val="fr-FR"/>
        </w:rPr>
        <w:t xml:space="preserve">autres </w:t>
      </w:r>
      <w:r w:rsidR="003428A5" w:rsidRPr="00EA091A">
        <w:rPr>
          <w:lang w:val="fr-FR"/>
        </w:rPr>
        <w:t>textes</w:t>
      </w:r>
      <w:r w:rsidR="00B4750C" w:rsidRPr="00EA091A">
        <w:rPr>
          <w:lang w:val="fr-FR"/>
        </w:rPr>
        <w:t xml:space="preserve">: </w:t>
      </w:r>
      <w:r w:rsidR="003971D8">
        <w:rPr>
          <w:lang w:val="fr-FR"/>
        </w:rPr>
        <w:t>"</w:t>
      </w:r>
      <w:r w:rsidR="00525242" w:rsidRPr="00EA091A">
        <w:rPr>
          <w:lang w:val="fr-FR"/>
        </w:rPr>
        <w:t xml:space="preserve">Exigences de signalisation pour un ajustement dynamique de la largeur de bande sur la passerelle de réseau large bande mise en </w:t>
      </w:r>
      <w:r w:rsidR="00EA091A" w:rsidRPr="00EA091A">
        <w:rPr>
          <w:lang w:val="fr-FR"/>
        </w:rPr>
        <w:t>œuvre</w:t>
      </w:r>
      <w:r w:rsidR="00525242" w:rsidRPr="00EA091A">
        <w:rPr>
          <w:lang w:val="fr-FR"/>
        </w:rPr>
        <w:t xml:space="preserve"> au moyen de </w:t>
      </w:r>
      <w:r w:rsidR="00B4750C" w:rsidRPr="00EA091A">
        <w:rPr>
          <w:lang w:val="fr-FR"/>
        </w:rPr>
        <w:t>technologies</w:t>
      </w:r>
      <w:r w:rsidR="00525242" w:rsidRPr="00EA091A">
        <w:rPr>
          <w:lang w:val="fr-FR"/>
        </w:rPr>
        <w:t xml:space="preserve"> SDN</w:t>
      </w:r>
      <w:r w:rsidR="003971D8">
        <w:rPr>
          <w:lang w:val="fr-FR"/>
        </w:rPr>
        <w:t>"</w:t>
      </w:r>
      <w:r w:rsidR="00B4750C" w:rsidRPr="00EA091A">
        <w:rPr>
          <w:lang w:val="fr-FR"/>
        </w:rPr>
        <w:t xml:space="preserve"> (Q.BNG-DBoD); </w:t>
      </w:r>
      <w:r w:rsidR="003971D8">
        <w:rPr>
          <w:lang w:val="fr-FR"/>
        </w:rPr>
        <w:t>"</w:t>
      </w:r>
      <w:r w:rsidR="00525242" w:rsidRPr="00EA091A">
        <w:rPr>
          <w:lang w:val="fr-FR"/>
        </w:rPr>
        <w:t xml:space="preserve">Exigences de signalisation pour la réserve d'adresses IP reposant sur la passerelle de réseau large bande mise en </w:t>
      </w:r>
      <w:r w:rsidR="00EA091A" w:rsidRPr="00EA091A">
        <w:rPr>
          <w:lang w:val="fr-FR"/>
        </w:rPr>
        <w:t>œuvre</w:t>
      </w:r>
      <w:r w:rsidR="00525242" w:rsidRPr="00EA091A">
        <w:rPr>
          <w:lang w:val="fr-FR"/>
        </w:rPr>
        <w:t xml:space="preserve"> au moyen de technologies SDN</w:t>
      </w:r>
      <w:r w:rsidR="003971D8">
        <w:rPr>
          <w:lang w:val="fr-FR"/>
        </w:rPr>
        <w:t>"</w:t>
      </w:r>
      <w:r w:rsidR="00B4750C" w:rsidRPr="00EA091A">
        <w:rPr>
          <w:lang w:val="fr-FR"/>
        </w:rPr>
        <w:t xml:space="preserve"> (Q.BNG-IAP) </w:t>
      </w:r>
      <w:r w:rsidR="00525242" w:rsidRPr="00EA091A">
        <w:rPr>
          <w:lang w:val="fr-FR"/>
        </w:rPr>
        <w:t xml:space="preserve">et </w:t>
      </w:r>
      <w:r w:rsidR="003971D8">
        <w:rPr>
          <w:lang w:val="fr-FR"/>
        </w:rPr>
        <w:t>"</w:t>
      </w:r>
      <w:r w:rsidR="00525242" w:rsidRPr="00EA091A">
        <w:rPr>
          <w:lang w:val="fr-FR"/>
        </w:rPr>
        <w:t>Exigences de signalisation pour la réserve de passerelles de réseau large bande</w:t>
      </w:r>
      <w:r w:rsidR="003971D8">
        <w:rPr>
          <w:lang w:val="fr-FR"/>
        </w:rPr>
        <w:t>"</w:t>
      </w:r>
      <w:r w:rsidR="00B4750C" w:rsidRPr="00EA091A">
        <w:rPr>
          <w:lang w:val="fr-FR"/>
        </w:rPr>
        <w:t xml:space="preserve"> (Q.BNG-Pool)</w:t>
      </w:r>
      <w:r w:rsidR="00525242" w:rsidRPr="00EA091A">
        <w:rPr>
          <w:lang w:val="fr-FR"/>
        </w:rPr>
        <w:t xml:space="preserve">, </w:t>
      </w:r>
      <w:r w:rsidR="00F6792B" w:rsidRPr="00EA091A">
        <w:rPr>
          <w:lang w:val="fr-FR"/>
        </w:rPr>
        <w:t xml:space="preserve">qui </w:t>
      </w:r>
      <w:r w:rsidR="00525242" w:rsidRPr="00EA091A">
        <w:rPr>
          <w:lang w:val="fr-FR"/>
        </w:rPr>
        <w:t>devrai</w:t>
      </w:r>
      <w:r w:rsidR="00F6792B" w:rsidRPr="00EA091A">
        <w:rPr>
          <w:lang w:val="fr-FR"/>
        </w:rPr>
        <w:t>en</w:t>
      </w:r>
      <w:r w:rsidR="00525242" w:rsidRPr="00EA091A">
        <w:rPr>
          <w:lang w:val="fr-FR"/>
        </w:rPr>
        <w:t xml:space="preserve">t être </w:t>
      </w:r>
      <w:r w:rsidR="00F6792B" w:rsidRPr="00EA091A">
        <w:rPr>
          <w:lang w:val="fr-FR"/>
        </w:rPr>
        <w:t>achevés</w:t>
      </w:r>
      <w:r w:rsidR="00525242" w:rsidRPr="00EA091A">
        <w:rPr>
          <w:lang w:val="fr-FR"/>
        </w:rPr>
        <w:t xml:space="preserve"> pendant la prochaine période d'études</w:t>
      </w:r>
      <w:r w:rsidR="00B4750C" w:rsidRPr="00EA091A">
        <w:rPr>
          <w:lang w:val="fr-FR"/>
        </w:rPr>
        <w:t>.</w:t>
      </w:r>
    </w:p>
    <w:p w14:paraId="23A1E80A" w14:textId="444F4AD4" w:rsidR="00B4750C" w:rsidRPr="00EA091A" w:rsidRDefault="00B4750C" w:rsidP="0036526C">
      <w:pPr>
        <w:pStyle w:val="Headingb"/>
      </w:pPr>
      <w:r w:rsidRPr="00EA091A">
        <w:t xml:space="preserve">Q6/11 – </w:t>
      </w:r>
      <w:r w:rsidR="004A49BF" w:rsidRPr="00EA091A">
        <w:t>Procédures de protocole se rapportant à des services spécifiques sur IPv6</w:t>
      </w:r>
    </w:p>
    <w:p w14:paraId="154F8275" w14:textId="22578816" w:rsidR="00B4750C" w:rsidRPr="00EA091A" w:rsidRDefault="00575523" w:rsidP="007A01F3">
      <w:pPr>
        <w:rPr>
          <w:lang w:val="fr-FR"/>
        </w:rPr>
      </w:pPr>
      <w:r w:rsidRPr="00EA091A">
        <w:rPr>
          <w:lang w:val="fr-FR"/>
        </w:rPr>
        <w:t xml:space="preserve">Pendant cette période d'études, </w:t>
      </w:r>
      <w:r w:rsidR="009E6F91">
        <w:rPr>
          <w:lang w:val="fr-FR"/>
        </w:rPr>
        <w:t>le groupe chargé</w:t>
      </w:r>
      <w:r w:rsidR="00525242" w:rsidRPr="00EA091A">
        <w:rPr>
          <w:lang w:val="fr-FR"/>
        </w:rPr>
        <w:t xml:space="preserve"> de la </w:t>
      </w:r>
      <w:r w:rsidR="00B4750C" w:rsidRPr="00EA091A">
        <w:rPr>
          <w:lang w:val="fr-FR"/>
        </w:rPr>
        <w:t>Q</w:t>
      </w:r>
      <w:r w:rsidR="00525242" w:rsidRPr="00EA091A">
        <w:rPr>
          <w:lang w:val="fr-FR"/>
        </w:rPr>
        <w:t xml:space="preserve">uestion </w:t>
      </w:r>
      <w:r w:rsidR="00B4750C" w:rsidRPr="00EA091A">
        <w:rPr>
          <w:lang w:val="fr-FR"/>
        </w:rPr>
        <w:t xml:space="preserve">6/11 </w:t>
      </w:r>
      <w:r w:rsidR="00525242" w:rsidRPr="00EA091A">
        <w:rPr>
          <w:lang w:val="fr-FR"/>
        </w:rPr>
        <w:t xml:space="preserve">a étudié comment garantir la continuité de </w:t>
      </w:r>
      <w:r w:rsidR="00B4750C" w:rsidRPr="00EA091A">
        <w:rPr>
          <w:lang w:val="fr-FR"/>
        </w:rPr>
        <w:t xml:space="preserve">service </w:t>
      </w:r>
      <w:r w:rsidR="00525242" w:rsidRPr="00EA091A">
        <w:rPr>
          <w:lang w:val="fr-FR"/>
        </w:rPr>
        <w:t xml:space="preserve">dans le cadre du passage du protocole </w:t>
      </w:r>
      <w:r w:rsidR="00B4750C" w:rsidRPr="00EA091A">
        <w:rPr>
          <w:lang w:val="fr-FR"/>
        </w:rPr>
        <w:t xml:space="preserve">IPv4 </w:t>
      </w:r>
      <w:r w:rsidR="00525242" w:rsidRPr="00EA091A">
        <w:rPr>
          <w:lang w:val="fr-FR"/>
        </w:rPr>
        <w:t>au protocole </w:t>
      </w:r>
      <w:r w:rsidR="00B4750C" w:rsidRPr="00EA091A">
        <w:rPr>
          <w:lang w:val="fr-FR"/>
        </w:rPr>
        <w:t xml:space="preserve">IPv6. </w:t>
      </w:r>
      <w:r w:rsidR="00525242" w:rsidRPr="00EA091A">
        <w:rPr>
          <w:lang w:val="fr-FR"/>
        </w:rPr>
        <w:t xml:space="preserve">Il a publié </w:t>
      </w:r>
      <w:r w:rsidR="00525242" w:rsidRPr="00EA091A">
        <w:rPr>
          <w:b/>
          <w:bCs/>
          <w:lang w:val="fr-FR"/>
        </w:rPr>
        <w:t>deux</w:t>
      </w:r>
      <w:r w:rsidR="00B4750C" w:rsidRPr="00EA091A">
        <w:rPr>
          <w:lang w:val="fr-FR"/>
        </w:rPr>
        <w:t xml:space="preserve"> </w:t>
      </w:r>
      <w:r w:rsidR="00525242" w:rsidRPr="00EA091A">
        <w:rPr>
          <w:lang w:val="fr-FR"/>
        </w:rPr>
        <w:t xml:space="preserve">nouvelles </w:t>
      </w:r>
      <w:r w:rsidR="00B4750C" w:rsidRPr="00EA091A">
        <w:rPr>
          <w:lang w:val="fr-FR"/>
        </w:rPr>
        <w:t>Recomm</w:t>
      </w:r>
      <w:r w:rsidR="00525242" w:rsidRPr="00EA091A">
        <w:rPr>
          <w:lang w:val="fr-FR"/>
        </w:rPr>
        <w:t>a</w:t>
      </w:r>
      <w:r w:rsidR="00B4750C" w:rsidRPr="00EA091A">
        <w:rPr>
          <w:lang w:val="fr-FR"/>
        </w:rPr>
        <w:t xml:space="preserve">ndations </w:t>
      </w:r>
      <w:r w:rsidR="00525242" w:rsidRPr="00EA091A">
        <w:rPr>
          <w:lang w:val="fr-FR"/>
        </w:rPr>
        <w:t>pendant cette période d'études</w:t>
      </w:r>
      <w:r w:rsidR="00B4750C" w:rsidRPr="00EA091A">
        <w:rPr>
          <w:lang w:val="fr-FR"/>
        </w:rPr>
        <w:t xml:space="preserve">, </w:t>
      </w:r>
      <w:r w:rsidR="00525242" w:rsidRPr="00EA091A">
        <w:rPr>
          <w:lang w:val="fr-FR"/>
        </w:rPr>
        <w:t>à savoir</w:t>
      </w:r>
      <w:r w:rsidR="00B4750C" w:rsidRPr="00EA091A">
        <w:rPr>
          <w:lang w:val="fr-FR"/>
        </w:rPr>
        <w:t xml:space="preserve">: </w:t>
      </w:r>
      <w:r w:rsidR="003971D8">
        <w:rPr>
          <w:lang w:val="fr-FR"/>
        </w:rPr>
        <w:t>"</w:t>
      </w:r>
      <w:r w:rsidR="00525242" w:rsidRPr="00EA091A">
        <w:rPr>
          <w:lang w:val="fr-FR"/>
        </w:rPr>
        <w:t xml:space="preserve">Exigences de signalisation pour les services multimédias en temps réel </w:t>
      </w:r>
      <w:r w:rsidR="00B4750C" w:rsidRPr="00EA091A">
        <w:rPr>
          <w:lang w:val="fr-FR"/>
        </w:rPr>
        <w:t xml:space="preserve">NGN </w:t>
      </w:r>
      <w:r w:rsidR="00525242" w:rsidRPr="00EA091A">
        <w:rPr>
          <w:lang w:val="fr-FR"/>
        </w:rPr>
        <w:t>prenant en charge le passage au protocole </w:t>
      </w:r>
      <w:r w:rsidR="00B4750C" w:rsidRPr="00EA091A">
        <w:rPr>
          <w:lang w:val="fr-FR"/>
        </w:rPr>
        <w:t>IPv6</w:t>
      </w:r>
      <w:r w:rsidR="003971D8">
        <w:rPr>
          <w:lang w:val="fr-FR"/>
        </w:rPr>
        <w:t>"</w:t>
      </w:r>
      <w:r w:rsidR="00B4750C" w:rsidRPr="00EA091A">
        <w:rPr>
          <w:lang w:val="fr-FR"/>
        </w:rPr>
        <w:t xml:space="preserve"> (</w:t>
      </w:r>
      <w:r w:rsidR="00B4750C" w:rsidRPr="00EA091A">
        <w:rPr>
          <w:b/>
          <w:bCs/>
          <w:lang w:val="fr-FR"/>
        </w:rPr>
        <w:t>Q.3404</w:t>
      </w:r>
      <w:r w:rsidR="00B4750C" w:rsidRPr="00EA091A">
        <w:rPr>
          <w:lang w:val="fr-FR"/>
        </w:rPr>
        <w:t xml:space="preserve">) </w:t>
      </w:r>
      <w:r w:rsidR="00525242" w:rsidRPr="00EA091A">
        <w:rPr>
          <w:lang w:val="fr-FR"/>
        </w:rPr>
        <w:t xml:space="preserve">et </w:t>
      </w:r>
      <w:r w:rsidR="003971D8">
        <w:rPr>
          <w:lang w:val="fr-FR"/>
        </w:rPr>
        <w:t>"</w:t>
      </w:r>
      <w:r w:rsidR="00525242" w:rsidRPr="00EA091A">
        <w:rPr>
          <w:lang w:val="fr-FR"/>
        </w:rPr>
        <w:t>Scénarios et exigences de signalisation pour une interface programma</w:t>
      </w:r>
      <w:r w:rsidR="00F6792B" w:rsidRPr="00EA091A">
        <w:rPr>
          <w:lang w:val="fr-FR"/>
        </w:rPr>
        <w:t xml:space="preserve">ble </w:t>
      </w:r>
      <w:r w:rsidR="00525242" w:rsidRPr="00EA091A">
        <w:rPr>
          <w:lang w:val="fr-FR"/>
        </w:rPr>
        <w:t xml:space="preserve">intelligente </w:t>
      </w:r>
      <w:r w:rsidR="00F6792B" w:rsidRPr="00EA091A">
        <w:rPr>
          <w:lang w:val="fr-FR"/>
        </w:rPr>
        <w:t xml:space="preserve">harmonisée </w:t>
      </w:r>
      <w:r w:rsidR="00525242" w:rsidRPr="00EA091A">
        <w:rPr>
          <w:lang w:val="fr-FR"/>
        </w:rPr>
        <w:t xml:space="preserve">pour le </w:t>
      </w:r>
      <w:r w:rsidR="00F6792B" w:rsidRPr="00EA091A">
        <w:rPr>
          <w:lang w:val="fr-FR"/>
        </w:rPr>
        <w:t xml:space="preserve">protocole </w:t>
      </w:r>
      <w:r w:rsidR="00525242" w:rsidRPr="00EA091A">
        <w:rPr>
          <w:lang w:val="fr-FR"/>
        </w:rPr>
        <w:t>IPv6</w:t>
      </w:r>
      <w:r w:rsidR="003971D8">
        <w:rPr>
          <w:lang w:val="fr-FR"/>
        </w:rPr>
        <w:t>"</w:t>
      </w:r>
      <w:r w:rsidR="00B4750C" w:rsidRPr="00EA091A">
        <w:rPr>
          <w:lang w:val="fr-FR"/>
        </w:rPr>
        <w:t xml:space="preserve"> (</w:t>
      </w:r>
      <w:r w:rsidR="00B4750C" w:rsidRPr="00EA091A">
        <w:rPr>
          <w:b/>
          <w:bCs/>
          <w:lang w:val="fr-FR"/>
        </w:rPr>
        <w:t>Q.3712</w:t>
      </w:r>
      <w:r w:rsidR="00B4750C" w:rsidRPr="00EA091A">
        <w:rPr>
          <w:lang w:val="fr-FR"/>
        </w:rPr>
        <w:t xml:space="preserve">). </w:t>
      </w:r>
      <w:r w:rsidR="00F6792B" w:rsidRPr="00EA091A">
        <w:rPr>
          <w:lang w:val="fr-FR"/>
        </w:rPr>
        <w:t xml:space="preserve">Un autre texte à l'étude </w:t>
      </w:r>
      <w:r w:rsidR="003971D8">
        <w:rPr>
          <w:lang w:val="fr-FR"/>
        </w:rPr>
        <w:t>"</w:t>
      </w:r>
      <w:r w:rsidR="00EA091A">
        <w:rPr>
          <w:lang w:val="fr-FR"/>
        </w:rPr>
        <w:t xml:space="preserve">Procédures pour le protocole </w:t>
      </w:r>
      <w:r w:rsidR="00B4750C" w:rsidRPr="00EA091A">
        <w:rPr>
          <w:lang w:val="fr-FR"/>
        </w:rPr>
        <w:t xml:space="preserve">IPv6 </w:t>
      </w:r>
      <w:r w:rsidR="00EA091A">
        <w:rPr>
          <w:lang w:val="fr-FR"/>
        </w:rPr>
        <w:t xml:space="preserve">applicables aux </w:t>
      </w:r>
      <w:r w:rsidR="00B4750C" w:rsidRPr="00EA091A">
        <w:rPr>
          <w:lang w:val="fr-FR"/>
        </w:rPr>
        <w:t xml:space="preserve">services </w:t>
      </w:r>
      <w:r w:rsidR="00EA091A">
        <w:rPr>
          <w:lang w:val="fr-FR"/>
        </w:rPr>
        <w:t>large bande</w:t>
      </w:r>
      <w:r w:rsidR="003971D8">
        <w:rPr>
          <w:lang w:val="fr-FR"/>
        </w:rPr>
        <w:t>"</w:t>
      </w:r>
      <w:r w:rsidR="00EA091A">
        <w:rPr>
          <w:lang w:val="fr-FR"/>
        </w:rPr>
        <w:t xml:space="preserve"> </w:t>
      </w:r>
      <w:r w:rsidR="009E6F91">
        <w:rPr>
          <w:lang w:val="fr-FR"/>
        </w:rPr>
        <w:t>(Q.IPv6ProBB)</w:t>
      </w:r>
      <w:r w:rsidR="00B4750C" w:rsidRPr="00EA091A">
        <w:rPr>
          <w:lang w:val="fr-FR"/>
        </w:rPr>
        <w:t xml:space="preserve"> </w:t>
      </w:r>
      <w:r w:rsidR="00F6792B" w:rsidRPr="00EA091A">
        <w:rPr>
          <w:lang w:val="fr-FR"/>
        </w:rPr>
        <w:t>devrait être achevé pendant la prochaine période d'études</w:t>
      </w:r>
      <w:r w:rsidR="00B4750C" w:rsidRPr="00EA091A">
        <w:rPr>
          <w:lang w:val="fr-FR"/>
        </w:rPr>
        <w:t>.</w:t>
      </w:r>
    </w:p>
    <w:p w14:paraId="264C7D2D" w14:textId="0628C63B" w:rsidR="00B4750C" w:rsidRPr="00EA091A" w:rsidRDefault="00B4750C" w:rsidP="0036526C">
      <w:pPr>
        <w:pStyle w:val="Headingb"/>
      </w:pPr>
      <w:r w:rsidRPr="00EA091A">
        <w:lastRenderedPageBreak/>
        <w:t xml:space="preserve">Q7/11 – </w:t>
      </w:r>
      <w:r w:rsidR="008F5365" w:rsidRPr="00EA091A">
        <w:t>Exigences de signalisation et de commande et protocoles pour le rattachement au réseau pour la prise en charge du service multi-écrans, des réseaux futurs et des communications de machine à machine (M2M)</w:t>
      </w:r>
    </w:p>
    <w:p w14:paraId="5F6AE370" w14:textId="1A3A2C7B" w:rsidR="00B4750C" w:rsidRPr="00EA091A" w:rsidRDefault="00575523" w:rsidP="008B6F05">
      <w:pPr>
        <w:rPr>
          <w:lang w:val="fr-FR"/>
        </w:rPr>
      </w:pPr>
      <w:r w:rsidRPr="00EA091A">
        <w:rPr>
          <w:lang w:val="fr-FR"/>
        </w:rPr>
        <w:t xml:space="preserve">Pendant cette période d'études, </w:t>
      </w:r>
      <w:r w:rsidR="0027214C" w:rsidRPr="00EA091A">
        <w:rPr>
          <w:lang w:val="fr-FR"/>
        </w:rPr>
        <w:t xml:space="preserve">le groupe chargé de la </w:t>
      </w:r>
      <w:r w:rsidR="00B4750C" w:rsidRPr="00EA091A">
        <w:rPr>
          <w:lang w:val="fr-FR"/>
        </w:rPr>
        <w:t>Q</w:t>
      </w:r>
      <w:r w:rsidR="0027214C" w:rsidRPr="00EA091A">
        <w:rPr>
          <w:lang w:val="fr-FR"/>
        </w:rPr>
        <w:t xml:space="preserve">uestion </w:t>
      </w:r>
      <w:r w:rsidR="00B4750C" w:rsidRPr="00EA091A">
        <w:rPr>
          <w:lang w:val="fr-FR"/>
        </w:rPr>
        <w:t xml:space="preserve">7/11 </w:t>
      </w:r>
      <w:r w:rsidR="0027214C" w:rsidRPr="00EA091A">
        <w:rPr>
          <w:lang w:val="fr-FR"/>
        </w:rPr>
        <w:t xml:space="preserve">a étudié les exigences de signalisation et de commande et les </w:t>
      </w:r>
      <w:r w:rsidR="00B4750C" w:rsidRPr="00EA091A">
        <w:rPr>
          <w:lang w:val="fr-FR"/>
        </w:rPr>
        <w:t>protocol</w:t>
      </w:r>
      <w:r w:rsidR="0027214C" w:rsidRPr="00EA091A">
        <w:rPr>
          <w:lang w:val="fr-FR"/>
        </w:rPr>
        <w:t>e</w:t>
      </w:r>
      <w:r w:rsidR="00B4750C" w:rsidRPr="00EA091A">
        <w:rPr>
          <w:lang w:val="fr-FR"/>
        </w:rPr>
        <w:t xml:space="preserve">s </w:t>
      </w:r>
      <w:r w:rsidR="0027214C" w:rsidRPr="00EA091A">
        <w:rPr>
          <w:lang w:val="fr-FR"/>
        </w:rPr>
        <w:t xml:space="preserve">pour le rattachement au réseau et a </w:t>
      </w:r>
      <w:r w:rsidR="00B4750C" w:rsidRPr="00EA091A">
        <w:rPr>
          <w:lang w:val="fr-FR"/>
        </w:rPr>
        <w:t>publi</w:t>
      </w:r>
      <w:r w:rsidR="0027214C" w:rsidRPr="00EA091A">
        <w:rPr>
          <w:lang w:val="fr-FR"/>
        </w:rPr>
        <w:t xml:space="preserve">é </w:t>
      </w:r>
      <w:r w:rsidR="0027214C" w:rsidRPr="00EA091A">
        <w:rPr>
          <w:b/>
          <w:bCs/>
          <w:lang w:val="fr-FR"/>
        </w:rPr>
        <w:t>quatre</w:t>
      </w:r>
      <w:r w:rsidR="00B4750C" w:rsidRPr="00EA091A">
        <w:rPr>
          <w:lang w:val="fr-FR"/>
        </w:rPr>
        <w:t xml:space="preserve"> n</w:t>
      </w:r>
      <w:r w:rsidR="0027214C" w:rsidRPr="00EA091A">
        <w:rPr>
          <w:lang w:val="fr-FR"/>
        </w:rPr>
        <w:t xml:space="preserve">ouvelles </w:t>
      </w:r>
      <w:r w:rsidR="00B4750C" w:rsidRPr="00EA091A">
        <w:rPr>
          <w:lang w:val="fr-FR"/>
        </w:rPr>
        <w:t>Recomm</w:t>
      </w:r>
      <w:r w:rsidR="0027214C" w:rsidRPr="00EA091A">
        <w:rPr>
          <w:lang w:val="fr-FR"/>
        </w:rPr>
        <w:t>a</w:t>
      </w:r>
      <w:r w:rsidR="00B4750C" w:rsidRPr="00EA091A">
        <w:rPr>
          <w:lang w:val="fr-FR"/>
        </w:rPr>
        <w:t>ndations</w:t>
      </w:r>
      <w:r w:rsidR="0027214C" w:rsidRPr="00EA091A">
        <w:rPr>
          <w:lang w:val="fr-FR"/>
        </w:rPr>
        <w:t>, à savoir</w:t>
      </w:r>
      <w:r w:rsidR="00B4750C" w:rsidRPr="00EA091A">
        <w:rPr>
          <w:lang w:val="fr-FR"/>
        </w:rPr>
        <w:t xml:space="preserve">: </w:t>
      </w:r>
      <w:r w:rsidR="003971D8">
        <w:rPr>
          <w:lang w:val="fr-FR"/>
        </w:rPr>
        <w:t>"</w:t>
      </w:r>
      <w:r w:rsidR="0027214C" w:rsidRPr="00EA091A">
        <w:rPr>
          <w:lang w:val="fr-FR"/>
        </w:rPr>
        <w:t>Exigences de signalisation et p</w:t>
      </w:r>
      <w:r w:rsidR="00B4750C" w:rsidRPr="00EA091A">
        <w:rPr>
          <w:lang w:val="fr-FR"/>
        </w:rPr>
        <w:t>rotocol</w:t>
      </w:r>
      <w:r w:rsidR="0027214C" w:rsidRPr="00EA091A">
        <w:rPr>
          <w:lang w:val="fr-FR"/>
        </w:rPr>
        <w:t>e</w:t>
      </w:r>
      <w:r w:rsidR="00B4750C" w:rsidRPr="00EA091A">
        <w:rPr>
          <w:lang w:val="fr-FR"/>
        </w:rPr>
        <w:t xml:space="preserve"> </w:t>
      </w:r>
      <w:r w:rsidR="0027214C" w:rsidRPr="00EA091A">
        <w:rPr>
          <w:lang w:val="fr-FR"/>
        </w:rPr>
        <w:t xml:space="preserve">à l'interface </w:t>
      </w:r>
      <w:r w:rsidR="00B4750C" w:rsidRPr="00EA091A">
        <w:rPr>
          <w:lang w:val="fr-FR"/>
        </w:rPr>
        <w:t xml:space="preserve">M1 </w:t>
      </w:r>
      <w:r w:rsidR="0027214C" w:rsidRPr="00EA091A">
        <w:rPr>
          <w:lang w:val="fr-FR"/>
        </w:rPr>
        <w:t xml:space="preserve">entre l'entité physique de gestion des emplacements de </w:t>
      </w:r>
      <w:r w:rsidR="00B4750C" w:rsidRPr="00EA091A">
        <w:rPr>
          <w:lang w:val="fr-FR"/>
        </w:rPr>
        <w:t xml:space="preserve">transport </w:t>
      </w:r>
      <w:r w:rsidR="0027214C" w:rsidRPr="00EA091A">
        <w:rPr>
          <w:lang w:val="fr-FR"/>
        </w:rPr>
        <w:t xml:space="preserve">et l'entité physique de gestion des emplacements </w:t>
      </w:r>
      <w:r w:rsidR="00B4750C" w:rsidRPr="00EA091A">
        <w:rPr>
          <w:lang w:val="fr-FR"/>
        </w:rPr>
        <w:t>mobile</w:t>
      </w:r>
      <w:r w:rsidR="0027214C" w:rsidRPr="00EA091A">
        <w:rPr>
          <w:lang w:val="fr-FR"/>
        </w:rPr>
        <w:t>s</w:t>
      </w:r>
      <w:r w:rsidR="00B4750C" w:rsidRPr="00EA091A">
        <w:rPr>
          <w:lang w:val="fr-FR"/>
        </w:rPr>
        <w:t xml:space="preserve"> </w:t>
      </w:r>
      <w:r w:rsidR="0027214C" w:rsidRPr="00EA091A">
        <w:rPr>
          <w:lang w:val="fr-FR"/>
        </w:rPr>
        <w:t>(P)</w:t>
      </w:r>
      <w:r w:rsidR="003971D8">
        <w:rPr>
          <w:lang w:val="fr-FR"/>
        </w:rPr>
        <w:t>"</w:t>
      </w:r>
      <w:r w:rsidR="00B4750C" w:rsidRPr="00EA091A">
        <w:rPr>
          <w:lang w:val="fr-FR"/>
        </w:rPr>
        <w:t xml:space="preserve"> (</w:t>
      </w:r>
      <w:r w:rsidR="00B4750C" w:rsidRPr="00EA091A">
        <w:rPr>
          <w:b/>
          <w:bCs/>
          <w:lang w:val="fr-FR"/>
        </w:rPr>
        <w:t>Q.3228</w:t>
      </w:r>
      <w:r w:rsidR="00B4750C" w:rsidRPr="00EA091A">
        <w:rPr>
          <w:lang w:val="fr-FR"/>
        </w:rPr>
        <w:t xml:space="preserve">); </w:t>
      </w:r>
      <w:r w:rsidR="003971D8">
        <w:rPr>
          <w:lang w:val="fr-FR"/>
        </w:rPr>
        <w:t>"</w:t>
      </w:r>
      <w:r w:rsidR="0027214C" w:rsidRPr="00EA091A">
        <w:rPr>
          <w:lang w:val="fr-FR"/>
        </w:rPr>
        <w:t xml:space="preserve">Exigences de signalisation et protocole à l'interface </w:t>
      </w:r>
      <w:r w:rsidR="00B4750C" w:rsidRPr="00EA091A">
        <w:rPr>
          <w:lang w:val="fr-FR"/>
        </w:rPr>
        <w:t xml:space="preserve">M2 </w:t>
      </w:r>
      <w:r w:rsidR="0027214C" w:rsidRPr="00EA091A">
        <w:rPr>
          <w:lang w:val="fr-FR"/>
        </w:rPr>
        <w:t xml:space="preserve">entre l'entité physique de gestion des emplacements de transport et l'entité physique </w:t>
      </w:r>
      <w:r w:rsidR="006C1618" w:rsidRPr="00EA091A">
        <w:rPr>
          <w:lang w:val="fr-FR"/>
        </w:rPr>
        <w:t>de décision et de commande de transfert intercellulaire</w:t>
      </w:r>
      <w:r w:rsidR="003971D8">
        <w:rPr>
          <w:lang w:val="fr-FR"/>
        </w:rPr>
        <w:t>"</w:t>
      </w:r>
      <w:r w:rsidR="00B4750C" w:rsidRPr="00EA091A">
        <w:rPr>
          <w:lang w:val="fr-FR"/>
        </w:rPr>
        <w:t xml:space="preserve"> (</w:t>
      </w:r>
      <w:r w:rsidR="00B4750C" w:rsidRPr="00EA091A">
        <w:rPr>
          <w:b/>
          <w:bCs/>
          <w:lang w:val="fr-FR"/>
        </w:rPr>
        <w:t>Q.3229</w:t>
      </w:r>
      <w:r w:rsidR="00B4750C" w:rsidRPr="00EA091A">
        <w:rPr>
          <w:lang w:val="fr-FR"/>
        </w:rPr>
        <w:t xml:space="preserve">); </w:t>
      </w:r>
      <w:r w:rsidR="003971D8">
        <w:rPr>
          <w:lang w:val="fr-FR"/>
        </w:rPr>
        <w:t>"</w:t>
      </w:r>
      <w:r w:rsidR="006C1618" w:rsidRPr="00EA091A">
        <w:rPr>
          <w:lang w:val="fr-FR"/>
        </w:rPr>
        <w:t xml:space="preserve">Exigences de signalisation et protocole à l'interface </w:t>
      </w:r>
      <w:r w:rsidR="00B4750C" w:rsidRPr="00EA091A">
        <w:rPr>
          <w:lang w:val="fr-FR"/>
        </w:rPr>
        <w:t xml:space="preserve">Ne </w:t>
      </w:r>
      <w:r w:rsidR="006C1618" w:rsidRPr="00EA091A">
        <w:rPr>
          <w:lang w:val="fr-FR"/>
        </w:rPr>
        <w:t xml:space="preserve">entre l'entité physique de gestion des emplacements de transport et l'entité physique de </w:t>
      </w:r>
      <w:r w:rsidR="00B4750C" w:rsidRPr="00EA091A">
        <w:rPr>
          <w:lang w:val="fr-FR"/>
        </w:rPr>
        <w:t xml:space="preserve">configuration </w:t>
      </w:r>
      <w:r w:rsidR="006C1618" w:rsidRPr="00EA091A">
        <w:rPr>
          <w:lang w:val="fr-FR"/>
        </w:rPr>
        <w:t>de l'accès au réseau</w:t>
      </w:r>
      <w:r w:rsidR="003971D8">
        <w:rPr>
          <w:lang w:val="fr-FR"/>
        </w:rPr>
        <w:t>"</w:t>
      </w:r>
      <w:r w:rsidR="00B4750C" w:rsidRPr="00EA091A">
        <w:rPr>
          <w:lang w:val="fr-FR"/>
        </w:rPr>
        <w:t xml:space="preserve"> (</w:t>
      </w:r>
      <w:r w:rsidR="00B4750C" w:rsidRPr="00EA091A">
        <w:rPr>
          <w:b/>
          <w:bCs/>
          <w:lang w:val="fr-FR"/>
        </w:rPr>
        <w:t>Q.3231</w:t>
      </w:r>
      <w:r w:rsidR="00B4750C" w:rsidRPr="00EA091A">
        <w:rPr>
          <w:lang w:val="fr-FR"/>
        </w:rPr>
        <w:t xml:space="preserve">) </w:t>
      </w:r>
      <w:r w:rsidR="009E6F91">
        <w:rPr>
          <w:lang w:val="fr-FR"/>
        </w:rPr>
        <w:t xml:space="preserve">et </w:t>
      </w:r>
      <w:r w:rsidR="003971D8">
        <w:rPr>
          <w:lang w:val="fr-FR"/>
        </w:rPr>
        <w:t>"</w:t>
      </w:r>
      <w:r w:rsidR="00787D0B" w:rsidRPr="00EA091A">
        <w:rPr>
          <w:lang w:val="fr-FR"/>
        </w:rPr>
        <w:t>Exigences et protocole de signalisation à l'interface Nc entre l'entité physique de gestion des emplacements de transport et l'entité physique d'authentification et d'autorisation pour le transport</w:t>
      </w:r>
      <w:r w:rsidR="003971D8">
        <w:rPr>
          <w:lang w:val="fr-FR"/>
        </w:rPr>
        <w:t>"</w:t>
      </w:r>
      <w:r w:rsidR="00B4750C" w:rsidRPr="00EA091A">
        <w:rPr>
          <w:lang w:val="fr-FR"/>
        </w:rPr>
        <w:t xml:space="preserve"> (</w:t>
      </w:r>
      <w:r w:rsidR="00B4750C" w:rsidRPr="00EA091A">
        <w:rPr>
          <w:b/>
          <w:bCs/>
          <w:lang w:val="fr-FR"/>
        </w:rPr>
        <w:t>Q.3232</w:t>
      </w:r>
      <w:r w:rsidR="00B4750C" w:rsidRPr="00EA091A">
        <w:rPr>
          <w:lang w:val="fr-FR"/>
        </w:rPr>
        <w:t xml:space="preserve">). </w:t>
      </w:r>
      <w:r w:rsidR="00EA091A">
        <w:rPr>
          <w:lang w:val="fr-FR"/>
        </w:rPr>
        <w:t>Deux</w:t>
      </w:r>
      <w:r w:rsidR="00B4750C" w:rsidRPr="00EA091A">
        <w:rPr>
          <w:lang w:val="fr-FR"/>
        </w:rPr>
        <w:t xml:space="preserve"> </w:t>
      </w:r>
      <w:r w:rsidR="00D837AD" w:rsidRPr="00EA091A">
        <w:rPr>
          <w:lang w:val="fr-FR"/>
        </w:rPr>
        <w:t xml:space="preserve">autres textes à l'étude </w:t>
      </w:r>
      <w:r w:rsidR="003971D8">
        <w:rPr>
          <w:lang w:val="fr-FR"/>
        </w:rPr>
        <w:t>"</w:t>
      </w:r>
      <w:r w:rsidR="006C1618" w:rsidRPr="00EA091A">
        <w:rPr>
          <w:lang w:val="fr-FR"/>
        </w:rPr>
        <w:t xml:space="preserve">Exigences de signalisation relatives à la gestion d'entité </w:t>
      </w:r>
      <w:r w:rsidR="00B4750C" w:rsidRPr="00EA091A">
        <w:rPr>
          <w:lang w:val="fr-FR"/>
        </w:rPr>
        <w:t xml:space="preserve">NFV </w:t>
      </w:r>
      <w:r w:rsidR="006C1618" w:rsidRPr="00EA091A">
        <w:rPr>
          <w:lang w:val="fr-FR"/>
        </w:rPr>
        <w:t>pour le rattachement au réseau</w:t>
      </w:r>
      <w:r w:rsidR="003971D8">
        <w:rPr>
          <w:lang w:val="fr-FR"/>
        </w:rPr>
        <w:t>"</w:t>
      </w:r>
      <w:r w:rsidR="009E6F91">
        <w:rPr>
          <w:lang w:val="fr-FR"/>
        </w:rPr>
        <w:t xml:space="preserve"> (Q.NEA-REQ)</w:t>
      </w:r>
      <w:r w:rsidR="00B4750C" w:rsidRPr="00EA091A">
        <w:rPr>
          <w:lang w:val="fr-FR"/>
        </w:rPr>
        <w:t xml:space="preserve"> </w:t>
      </w:r>
      <w:r w:rsidR="006C1618" w:rsidRPr="00EA091A">
        <w:rPr>
          <w:lang w:val="fr-FR"/>
        </w:rPr>
        <w:t xml:space="preserve">et </w:t>
      </w:r>
      <w:r w:rsidR="003971D8">
        <w:rPr>
          <w:lang w:val="fr-FR"/>
        </w:rPr>
        <w:t>"</w:t>
      </w:r>
      <w:r w:rsidR="006C1618" w:rsidRPr="00EA091A">
        <w:rPr>
          <w:lang w:val="fr-FR"/>
        </w:rPr>
        <w:t xml:space="preserve">Exigences de signalisation relatives aux réseaux d'accès </w:t>
      </w:r>
      <w:r w:rsidR="00B4750C" w:rsidRPr="00EA091A">
        <w:rPr>
          <w:lang w:val="fr-FR"/>
        </w:rPr>
        <w:t>SDN</w:t>
      </w:r>
      <w:r w:rsidR="006C1618" w:rsidRPr="00EA091A">
        <w:rPr>
          <w:lang w:val="fr-FR"/>
        </w:rPr>
        <w:t xml:space="preserve"> ayant des capacités de gestion indépendantes du support</w:t>
      </w:r>
      <w:r w:rsidR="003971D8">
        <w:rPr>
          <w:lang w:val="fr-FR"/>
        </w:rPr>
        <w:t>"</w:t>
      </w:r>
      <w:r w:rsidR="00B4750C" w:rsidRPr="00EA091A">
        <w:rPr>
          <w:lang w:val="fr-FR"/>
        </w:rPr>
        <w:t xml:space="preserve"> (Q.SAN-MIM) </w:t>
      </w:r>
      <w:r w:rsidR="00D837AD" w:rsidRPr="00EA091A">
        <w:rPr>
          <w:lang w:val="fr-FR"/>
        </w:rPr>
        <w:t>devraient être achevés pendant la prochaine période d'études</w:t>
      </w:r>
      <w:r w:rsidR="00B4750C" w:rsidRPr="00EA091A">
        <w:rPr>
          <w:lang w:val="fr-FR"/>
        </w:rPr>
        <w:t xml:space="preserve">. </w:t>
      </w:r>
      <w:r w:rsidR="006C1618" w:rsidRPr="00EA091A">
        <w:rPr>
          <w:lang w:val="fr-FR"/>
        </w:rPr>
        <w:t>En outre</w:t>
      </w:r>
      <w:r w:rsidR="00B4750C" w:rsidRPr="00EA091A">
        <w:rPr>
          <w:lang w:val="fr-FR"/>
        </w:rPr>
        <w:t xml:space="preserve">, </w:t>
      </w:r>
      <w:r w:rsidR="006C1618" w:rsidRPr="00EA091A">
        <w:rPr>
          <w:lang w:val="fr-FR"/>
        </w:rPr>
        <w:t>pendant la prochaine période d'études</w:t>
      </w:r>
      <w:r w:rsidR="00B4750C" w:rsidRPr="00EA091A">
        <w:rPr>
          <w:lang w:val="fr-FR"/>
        </w:rPr>
        <w:t xml:space="preserve">, </w:t>
      </w:r>
      <w:r w:rsidR="006C1618" w:rsidRPr="00EA091A">
        <w:rPr>
          <w:rFonts w:eastAsia="Malgun Gothic"/>
          <w:lang w:val="fr-FR" w:eastAsia="ko-KR"/>
        </w:rPr>
        <w:t xml:space="preserve">le groupe avancera les travaux sur les exigences de signalisation et les </w:t>
      </w:r>
      <w:r w:rsidR="00B4750C" w:rsidRPr="00EA091A">
        <w:rPr>
          <w:lang w:val="fr-FR"/>
        </w:rPr>
        <w:t>protocol</w:t>
      </w:r>
      <w:r w:rsidR="006C1618" w:rsidRPr="00EA091A">
        <w:rPr>
          <w:lang w:val="fr-FR"/>
        </w:rPr>
        <w:t>e</w:t>
      </w:r>
      <w:r w:rsidR="00B4750C" w:rsidRPr="00EA091A">
        <w:rPr>
          <w:lang w:val="fr-FR"/>
        </w:rPr>
        <w:t xml:space="preserve">s </w:t>
      </w:r>
      <w:r w:rsidR="006C1618" w:rsidRPr="00EA091A">
        <w:rPr>
          <w:lang w:val="fr-FR" w:eastAsia="ko-KR"/>
        </w:rPr>
        <w:t>pour le rattachement au réseau</w:t>
      </w:r>
      <w:r w:rsidR="000172E8">
        <w:rPr>
          <w:lang w:val="fr-FR" w:eastAsia="ko-KR"/>
        </w:rPr>
        <w:t xml:space="preserve"> en ce qui concerne notamment</w:t>
      </w:r>
      <w:r w:rsidR="006C1618" w:rsidRPr="00EA091A">
        <w:rPr>
          <w:lang w:val="fr-FR" w:eastAsia="ko-KR"/>
        </w:rPr>
        <w:t xml:space="preserve"> la gestion de la mobilité</w:t>
      </w:r>
      <w:r w:rsidR="00B4750C" w:rsidRPr="00EA091A">
        <w:rPr>
          <w:lang w:val="fr-FR" w:eastAsia="ko-KR"/>
        </w:rPr>
        <w:t xml:space="preserve"> </w:t>
      </w:r>
      <w:r w:rsidR="006C1618" w:rsidRPr="00EA091A">
        <w:rPr>
          <w:lang w:val="fr-FR" w:eastAsia="ko-KR"/>
        </w:rPr>
        <w:t xml:space="preserve">et des </w:t>
      </w:r>
      <w:r w:rsidR="00B4750C" w:rsidRPr="00EA091A">
        <w:rPr>
          <w:lang w:val="fr-FR" w:eastAsia="ko-KR"/>
        </w:rPr>
        <w:t>re</w:t>
      </w:r>
      <w:r w:rsidR="006C1618" w:rsidRPr="00EA091A">
        <w:rPr>
          <w:lang w:val="fr-FR" w:eastAsia="ko-KR"/>
        </w:rPr>
        <w:t>s</w:t>
      </w:r>
      <w:r w:rsidR="00B4750C" w:rsidRPr="00EA091A">
        <w:rPr>
          <w:lang w:val="fr-FR" w:eastAsia="ko-KR"/>
        </w:rPr>
        <w:t>source</w:t>
      </w:r>
      <w:r w:rsidR="006C1618" w:rsidRPr="00EA091A">
        <w:rPr>
          <w:lang w:val="fr-FR" w:eastAsia="ko-KR"/>
        </w:rPr>
        <w:t>s</w:t>
      </w:r>
      <w:r w:rsidR="00B4750C" w:rsidRPr="00EA091A">
        <w:rPr>
          <w:lang w:val="fr-FR" w:eastAsia="ko-KR"/>
        </w:rPr>
        <w:t xml:space="preserve"> </w:t>
      </w:r>
      <w:r w:rsidR="006C1618" w:rsidRPr="00EA091A">
        <w:rPr>
          <w:lang w:val="fr-FR" w:eastAsia="ko-KR"/>
        </w:rPr>
        <w:t xml:space="preserve">pour les réseaux futurs et les réseaux </w:t>
      </w:r>
      <w:r w:rsidR="00B4750C" w:rsidRPr="00EA091A">
        <w:rPr>
          <w:lang w:val="fr-FR" w:eastAsia="ko-KR"/>
        </w:rPr>
        <w:t xml:space="preserve">5G/IMT-2020. </w:t>
      </w:r>
      <w:r w:rsidR="008706E5" w:rsidRPr="00EA091A">
        <w:rPr>
          <w:lang w:val="fr-FR" w:eastAsia="ko-KR"/>
        </w:rPr>
        <w:t xml:space="preserve">Les questions techniques relatives </w:t>
      </w:r>
      <w:r w:rsidR="008706E5" w:rsidRPr="00EA091A">
        <w:rPr>
          <w:rFonts w:eastAsia="Malgun Gothic"/>
          <w:lang w:val="fr-FR" w:eastAsia="ko-KR"/>
        </w:rPr>
        <w:t xml:space="preserve">à la gestion de la </w:t>
      </w:r>
      <w:r w:rsidR="008706E5" w:rsidRPr="00EA091A">
        <w:rPr>
          <w:lang w:val="fr-FR" w:eastAsia="ko-KR"/>
        </w:rPr>
        <w:t>mobilité</w:t>
      </w:r>
      <w:r w:rsidR="00B4750C" w:rsidRPr="00EA091A">
        <w:rPr>
          <w:lang w:val="fr-FR" w:eastAsia="ko-KR"/>
        </w:rPr>
        <w:t xml:space="preserve"> </w:t>
      </w:r>
      <w:r w:rsidR="008706E5" w:rsidRPr="00EA091A">
        <w:rPr>
          <w:lang w:val="fr-FR" w:eastAsia="ko-KR"/>
        </w:rPr>
        <w:t xml:space="preserve">et des </w:t>
      </w:r>
      <w:r w:rsidR="00B4750C" w:rsidRPr="00EA091A">
        <w:rPr>
          <w:lang w:val="fr-FR" w:eastAsia="ko-KR"/>
        </w:rPr>
        <w:t>re</w:t>
      </w:r>
      <w:r w:rsidR="008706E5" w:rsidRPr="00EA091A">
        <w:rPr>
          <w:lang w:val="fr-FR" w:eastAsia="ko-KR"/>
        </w:rPr>
        <w:t>s</w:t>
      </w:r>
      <w:r w:rsidR="00B4750C" w:rsidRPr="00EA091A">
        <w:rPr>
          <w:lang w:val="fr-FR" w:eastAsia="ko-KR"/>
        </w:rPr>
        <w:t>source</w:t>
      </w:r>
      <w:r w:rsidR="008706E5" w:rsidRPr="00EA091A">
        <w:rPr>
          <w:lang w:val="fr-FR" w:eastAsia="ko-KR"/>
        </w:rPr>
        <w:t>s</w:t>
      </w:r>
      <w:r w:rsidR="00B4750C" w:rsidRPr="00EA091A">
        <w:rPr>
          <w:lang w:val="fr-FR" w:eastAsia="ko-KR"/>
        </w:rPr>
        <w:t xml:space="preserve"> </w:t>
      </w:r>
      <w:r w:rsidR="008706E5" w:rsidRPr="00EA091A">
        <w:rPr>
          <w:lang w:val="fr-FR" w:eastAsia="ko-KR"/>
        </w:rPr>
        <w:t xml:space="preserve">dans le réseau d'accès pour les réseaux futurs et les réseaux </w:t>
      </w:r>
      <w:r w:rsidR="00B4750C" w:rsidRPr="00EA091A">
        <w:rPr>
          <w:lang w:val="fr-FR" w:eastAsia="ko-KR"/>
        </w:rPr>
        <w:t xml:space="preserve">5G/IMT-2020 </w:t>
      </w:r>
      <w:r w:rsidR="008706E5" w:rsidRPr="00EA091A">
        <w:rPr>
          <w:lang w:val="fr-FR" w:eastAsia="ko-KR"/>
        </w:rPr>
        <w:t>devraient être traitées</w:t>
      </w:r>
      <w:r w:rsidR="00B4750C" w:rsidRPr="00EA091A">
        <w:rPr>
          <w:lang w:val="fr-FR" w:eastAsia="ko-KR"/>
        </w:rPr>
        <w:t>.</w:t>
      </w:r>
    </w:p>
    <w:p w14:paraId="22A43374" w14:textId="61D36D59" w:rsidR="00B4750C" w:rsidRPr="00EA091A" w:rsidRDefault="00B4750C" w:rsidP="0036526C">
      <w:pPr>
        <w:pStyle w:val="Headingb"/>
      </w:pPr>
      <w:r w:rsidRPr="00EA091A">
        <w:t xml:space="preserve">Q8/11 – </w:t>
      </w:r>
      <w:r w:rsidR="008F5365" w:rsidRPr="00EA091A">
        <w:t xml:space="preserve">Lignes directrices relatives à la mise en </w:t>
      </w:r>
      <w:r w:rsidR="00EA091A" w:rsidRPr="00EA091A">
        <w:t>œuvre</w:t>
      </w:r>
      <w:r w:rsidR="008F5365" w:rsidRPr="00EA091A">
        <w:t xml:space="preserve"> de la signalisation et des protocoles et à la lutte contre la contrefaçon de dispositifs TIC</w:t>
      </w:r>
    </w:p>
    <w:p w14:paraId="1056B4F9" w14:textId="37111AD0" w:rsidR="00B4750C" w:rsidRPr="00EA091A" w:rsidRDefault="002064C7" w:rsidP="005D0FC8">
      <w:pPr>
        <w:rPr>
          <w:rFonts w:cs="Segoe UI"/>
          <w:color w:val="000000"/>
          <w:lang w:val="fr-FR"/>
        </w:rPr>
      </w:pPr>
      <w:r w:rsidRPr="00EA091A">
        <w:rPr>
          <w:lang w:val="fr-FR"/>
        </w:rPr>
        <w:t xml:space="preserve">Pendant cette période d'études, </w:t>
      </w:r>
      <w:r w:rsidR="00293AD7" w:rsidRPr="00EA091A">
        <w:rPr>
          <w:lang w:val="fr-FR"/>
        </w:rPr>
        <w:t xml:space="preserve">le groupe chargé de la </w:t>
      </w:r>
      <w:r w:rsidR="00B4750C" w:rsidRPr="00EA091A">
        <w:rPr>
          <w:lang w:val="fr-FR"/>
        </w:rPr>
        <w:t>Q</w:t>
      </w:r>
      <w:r w:rsidR="00293AD7" w:rsidRPr="00EA091A">
        <w:rPr>
          <w:lang w:val="fr-FR"/>
        </w:rPr>
        <w:t xml:space="preserve">uestion </w:t>
      </w:r>
      <w:r w:rsidR="00B4750C" w:rsidRPr="00EA091A">
        <w:rPr>
          <w:lang w:val="fr-FR"/>
        </w:rPr>
        <w:t xml:space="preserve">8/11 </w:t>
      </w:r>
      <w:r w:rsidR="000172E8">
        <w:rPr>
          <w:lang w:val="fr-FR"/>
        </w:rPr>
        <w:t xml:space="preserve">s'est attaqué </w:t>
      </w:r>
      <w:r w:rsidR="005D0FC8">
        <w:rPr>
          <w:lang w:val="fr-FR"/>
        </w:rPr>
        <w:t xml:space="preserve">très </w:t>
      </w:r>
      <w:r w:rsidR="000172E8">
        <w:rPr>
          <w:lang w:val="fr-FR"/>
        </w:rPr>
        <w:t xml:space="preserve">activement au </w:t>
      </w:r>
      <w:r w:rsidR="00293AD7" w:rsidRPr="00EA091A">
        <w:rPr>
          <w:lang w:val="fr-FR"/>
        </w:rPr>
        <w:t xml:space="preserve">problème mondial de la </w:t>
      </w:r>
      <w:r w:rsidR="00EA091A" w:rsidRPr="00EA091A">
        <w:rPr>
          <w:lang w:val="fr-FR"/>
        </w:rPr>
        <w:t>contrefaçon</w:t>
      </w:r>
      <w:r w:rsidR="000172E8">
        <w:rPr>
          <w:lang w:val="fr-FR"/>
        </w:rPr>
        <w:t xml:space="preserve"> d'</w:t>
      </w:r>
      <w:r w:rsidR="00293AD7" w:rsidRPr="00EA091A">
        <w:rPr>
          <w:lang w:val="fr-FR"/>
        </w:rPr>
        <w:t>équipements TIC</w:t>
      </w:r>
      <w:r w:rsidR="00B4750C" w:rsidRPr="00EA091A">
        <w:rPr>
          <w:lang w:val="fr-FR"/>
        </w:rPr>
        <w:t xml:space="preserve">. </w:t>
      </w:r>
      <w:r w:rsidR="00293AD7" w:rsidRPr="00EA091A">
        <w:rPr>
          <w:lang w:val="fr-FR"/>
        </w:rPr>
        <w:t xml:space="preserve">Il a aussi </w:t>
      </w:r>
      <w:r w:rsidR="008C0C71" w:rsidRPr="00EA091A">
        <w:rPr>
          <w:lang w:val="fr-FR"/>
        </w:rPr>
        <w:t xml:space="preserve">modifié </w:t>
      </w:r>
      <w:r w:rsidR="000172E8">
        <w:rPr>
          <w:lang w:val="fr-FR"/>
        </w:rPr>
        <w:t>le champ d'application de la Question</w:t>
      </w:r>
      <w:r w:rsidR="00293AD7" w:rsidRPr="00EA091A">
        <w:rPr>
          <w:lang w:val="fr-FR"/>
        </w:rPr>
        <w:t xml:space="preserve"> </w:t>
      </w:r>
      <w:r w:rsidR="008C0C71" w:rsidRPr="00EA091A">
        <w:rPr>
          <w:lang w:val="fr-FR"/>
        </w:rPr>
        <w:t xml:space="preserve">en le réorientant de manière à </w:t>
      </w:r>
      <w:r w:rsidR="00293AD7" w:rsidRPr="00EA091A">
        <w:rPr>
          <w:lang w:val="fr-FR"/>
        </w:rPr>
        <w:t>faire face plus efficacement à ce problème</w:t>
      </w:r>
      <w:r w:rsidR="00B4750C" w:rsidRPr="00EA091A">
        <w:rPr>
          <w:lang w:val="fr-FR"/>
        </w:rPr>
        <w:t xml:space="preserve">. </w:t>
      </w:r>
      <w:r w:rsidR="008C0C71" w:rsidRPr="00EA091A">
        <w:rPr>
          <w:lang w:val="fr-FR"/>
        </w:rPr>
        <w:t xml:space="preserve">Il a élaboré </w:t>
      </w:r>
      <w:r w:rsidR="008C0C71" w:rsidRPr="00EA091A">
        <w:rPr>
          <w:b/>
          <w:bCs/>
          <w:lang w:val="fr-FR"/>
        </w:rPr>
        <w:t>u</w:t>
      </w:r>
      <w:r w:rsidR="00B4750C" w:rsidRPr="00EA091A">
        <w:rPr>
          <w:b/>
          <w:bCs/>
          <w:lang w:val="fr-FR"/>
        </w:rPr>
        <w:t>n</w:t>
      </w:r>
      <w:r w:rsidR="008C0C71" w:rsidRPr="00EA091A">
        <w:rPr>
          <w:lang w:val="fr-FR"/>
        </w:rPr>
        <w:t xml:space="preserve"> Supplé</w:t>
      </w:r>
      <w:r w:rsidR="00B4750C" w:rsidRPr="00EA091A">
        <w:rPr>
          <w:lang w:val="fr-FR"/>
        </w:rPr>
        <w:t xml:space="preserve">ment </w:t>
      </w:r>
      <w:r w:rsidR="008C0C71" w:rsidRPr="00EA091A">
        <w:rPr>
          <w:lang w:val="fr-FR"/>
        </w:rPr>
        <w:t>à la série </w:t>
      </w:r>
      <w:r w:rsidR="00B4750C" w:rsidRPr="00EA091A">
        <w:rPr>
          <w:lang w:val="fr-FR"/>
        </w:rPr>
        <w:t>Q</w:t>
      </w:r>
      <w:r w:rsidR="008C0C71" w:rsidRPr="00EA091A">
        <w:rPr>
          <w:lang w:val="fr-FR"/>
        </w:rPr>
        <w:t xml:space="preserve"> </w:t>
      </w:r>
      <w:r w:rsidR="003971D8">
        <w:rPr>
          <w:lang w:val="fr-FR"/>
        </w:rPr>
        <w:t>"</w:t>
      </w:r>
      <w:r w:rsidR="005C255F" w:rsidRPr="00EA091A">
        <w:rPr>
          <w:lang w:val="fr-FR"/>
        </w:rPr>
        <w:t>Mise en œuvre physique des réseaux de prochaine génération</w:t>
      </w:r>
      <w:r w:rsidR="003971D8">
        <w:rPr>
          <w:lang w:val="fr-FR"/>
        </w:rPr>
        <w:t>"</w:t>
      </w:r>
      <w:r w:rsidR="00B4750C" w:rsidRPr="00EA091A">
        <w:rPr>
          <w:lang w:val="fr-FR"/>
        </w:rPr>
        <w:t xml:space="preserve"> (</w:t>
      </w:r>
      <w:r w:rsidR="00B4750C" w:rsidRPr="00EA091A">
        <w:rPr>
          <w:b/>
          <w:bCs/>
          <w:lang w:val="fr-FR"/>
        </w:rPr>
        <w:t>Suppl</w:t>
      </w:r>
      <w:r w:rsidR="005C255F" w:rsidRPr="00EA091A">
        <w:rPr>
          <w:b/>
          <w:bCs/>
          <w:lang w:val="fr-FR"/>
        </w:rPr>
        <w:t>é</w:t>
      </w:r>
      <w:r w:rsidR="00B4750C" w:rsidRPr="00EA091A">
        <w:rPr>
          <w:b/>
          <w:bCs/>
          <w:lang w:val="fr-FR"/>
        </w:rPr>
        <w:t>ment 64</w:t>
      </w:r>
      <w:r w:rsidR="005C255F" w:rsidRPr="00EA091A">
        <w:rPr>
          <w:b/>
          <w:bCs/>
          <w:lang w:val="fr-FR"/>
        </w:rPr>
        <w:t xml:space="preserve"> à la série Q</w:t>
      </w:r>
      <w:r w:rsidR="00B4750C" w:rsidRPr="00EA091A">
        <w:rPr>
          <w:lang w:val="fr-FR"/>
        </w:rPr>
        <w:t>)</w:t>
      </w:r>
      <w:r w:rsidR="003971D8">
        <w:rPr>
          <w:lang w:val="fr-FR"/>
        </w:rPr>
        <w:t>"</w:t>
      </w:r>
      <w:r w:rsidR="00B4750C" w:rsidRPr="00EA091A">
        <w:rPr>
          <w:lang w:val="fr-FR"/>
        </w:rPr>
        <w:t xml:space="preserve"> </w:t>
      </w:r>
      <w:r w:rsidR="008C0C71" w:rsidRPr="00EA091A">
        <w:rPr>
          <w:lang w:val="fr-FR"/>
        </w:rPr>
        <w:t xml:space="preserve">et </w:t>
      </w:r>
      <w:r w:rsidR="008C0C71" w:rsidRPr="00EA091A">
        <w:rPr>
          <w:b/>
          <w:bCs/>
          <w:lang w:val="fr-FR"/>
        </w:rPr>
        <w:t>u</w:t>
      </w:r>
      <w:r w:rsidR="00B4750C" w:rsidRPr="00EA091A">
        <w:rPr>
          <w:b/>
          <w:bCs/>
          <w:lang w:val="fr-FR"/>
        </w:rPr>
        <w:t>n</w:t>
      </w:r>
      <w:r w:rsidR="00B4750C" w:rsidRPr="00EA091A">
        <w:rPr>
          <w:lang w:val="fr-FR"/>
        </w:rPr>
        <w:t xml:space="preserve"> </w:t>
      </w:r>
      <w:r w:rsidR="008C0C71" w:rsidRPr="00EA091A">
        <w:rPr>
          <w:lang w:val="fr-FR"/>
        </w:rPr>
        <w:t xml:space="preserve">rapport technique sur la </w:t>
      </w:r>
      <w:r w:rsidR="003971D8">
        <w:rPr>
          <w:lang w:val="fr-FR"/>
        </w:rPr>
        <w:t>"</w:t>
      </w:r>
      <w:r w:rsidR="008C0C71" w:rsidRPr="00EA091A">
        <w:rPr>
          <w:lang w:val="fr-FR"/>
        </w:rPr>
        <w:t>Contrefaçon d'équipements TIC</w:t>
      </w:r>
      <w:r w:rsidR="003971D8">
        <w:rPr>
          <w:lang w:val="fr-FR"/>
        </w:rPr>
        <w:t>"</w:t>
      </w:r>
      <w:r w:rsidR="00B4750C" w:rsidRPr="00EA091A">
        <w:rPr>
          <w:lang w:val="fr-FR"/>
        </w:rPr>
        <w:t xml:space="preserve"> (</w:t>
      </w:r>
      <w:r w:rsidR="00B4750C" w:rsidRPr="00EA091A">
        <w:rPr>
          <w:b/>
          <w:bCs/>
          <w:lang w:val="fr-FR"/>
        </w:rPr>
        <w:t>TR</w:t>
      </w:r>
      <w:r w:rsidR="00B4750C" w:rsidRPr="00EA091A">
        <w:rPr>
          <w:b/>
          <w:bCs/>
          <w:lang w:val="fr-FR"/>
        </w:rPr>
        <w:noBreakHyphen/>
        <w:t>Counterfeit</w:t>
      </w:r>
      <w:r w:rsidR="00B4750C" w:rsidRPr="00EA091A">
        <w:rPr>
          <w:lang w:val="fr-FR"/>
        </w:rPr>
        <w:t xml:space="preserve">), </w:t>
      </w:r>
      <w:r w:rsidR="008C0C71" w:rsidRPr="00EA091A">
        <w:rPr>
          <w:lang w:val="fr-FR"/>
        </w:rPr>
        <w:t xml:space="preserve">qui a été approuvé en </w:t>
      </w:r>
      <w:r w:rsidR="00B4750C" w:rsidRPr="00EA091A">
        <w:rPr>
          <w:lang w:val="fr-FR"/>
        </w:rPr>
        <w:t xml:space="preserve">2014 </w:t>
      </w:r>
      <w:r w:rsidR="008C0C71" w:rsidRPr="00EA091A">
        <w:rPr>
          <w:lang w:val="fr-FR"/>
        </w:rPr>
        <w:t>et révisé e</w:t>
      </w:r>
      <w:r w:rsidR="00B4750C" w:rsidRPr="00EA091A">
        <w:rPr>
          <w:lang w:val="fr-FR"/>
        </w:rPr>
        <w:t xml:space="preserve">n 2015. </w:t>
      </w:r>
      <w:r w:rsidR="008C0C71" w:rsidRPr="00EA091A">
        <w:rPr>
          <w:rFonts w:cs="Segoe UI"/>
          <w:color w:val="000000"/>
          <w:lang w:val="fr-FR"/>
        </w:rPr>
        <w:t xml:space="preserve">Il a commencé à élaborer une </w:t>
      </w:r>
      <w:r w:rsidR="00B4750C" w:rsidRPr="00EA091A">
        <w:rPr>
          <w:rFonts w:cs="Segoe UI"/>
          <w:color w:val="000000"/>
          <w:lang w:val="fr-FR"/>
        </w:rPr>
        <w:t>Recomm</w:t>
      </w:r>
      <w:r w:rsidR="008C0C71" w:rsidRPr="00EA091A">
        <w:rPr>
          <w:rFonts w:cs="Segoe UI"/>
          <w:color w:val="000000"/>
          <w:lang w:val="fr-FR"/>
        </w:rPr>
        <w:t>a</w:t>
      </w:r>
      <w:r w:rsidR="00B4750C" w:rsidRPr="00EA091A">
        <w:rPr>
          <w:rFonts w:cs="Segoe UI"/>
          <w:color w:val="000000"/>
          <w:lang w:val="fr-FR"/>
        </w:rPr>
        <w:t>ndation</w:t>
      </w:r>
      <w:r w:rsidR="008C0C71" w:rsidRPr="00EA091A">
        <w:rPr>
          <w:rFonts w:cs="Segoe UI"/>
          <w:color w:val="000000"/>
          <w:lang w:val="fr-FR"/>
        </w:rPr>
        <w:t xml:space="preserve"> normative</w:t>
      </w:r>
      <w:r w:rsidR="00B4750C" w:rsidRPr="00EA091A">
        <w:rPr>
          <w:rFonts w:cs="Segoe UI"/>
          <w:color w:val="000000"/>
          <w:lang w:val="fr-FR"/>
        </w:rPr>
        <w:t xml:space="preserve">, </w:t>
      </w:r>
      <w:r w:rsidR="003971D8">
        <w:rPr>
          <w:rFonts w:cs="Segoe UI"/>
          <w:color w:val="000000"/>
          <w:lang w:val="fr-FR"/>
        </w:rPr>
        <w:t>"</w:t>
      </w:r>
      <w:r w:rsidR="008C0C71" w:rsidRPr="00EA091A">
        <w:rPr>
          <w:rFonts w:cs="Segoe UI"/>
          <w:color w:val="000000"/>
          <w:lang w:val="fr-FR"/>
        </w:rPr>
        <w:t>Cadre p</w:t>
      </w:r>
      <w:r w:rsidR="000172E8">
        <w:rPr>
          <w:rFonts w:cs="Segoe UI"/>
          <w:color w:val="000000"/>
          <w:lang w:val="fr-FR"/>
        </w:rPr>
        <w:t>our</w:t>
      </w:r>
      <w:r w:rsidR="008C0C71" w:rsidRPr="00EA091A">
        <w:rPr>
          <w:rFonts w:cs="Segoe UI"/>
          <w:color w:val="000000"/>
          <w:lang w:val="fr-FR"/>
        </w:rPr>
        <w:t xml:space="preserve"> des solutions p</w:t>
      </w:r>
      <w:r w:rsidR="000172E8">
        <w:rPr>
          <w:rFonts w:cs="Segoe UI"/>
          <w:color w:val="000000"/>
          <w:lang w:val="fr-FR"/>
        </w:rPr>
        <w:t>ermettant de</w:t>
      </w:r>
      <w:r w:rsidR="008C0C71" w:rsidRPr="00EA091A">
        <w:rPr>
          <w:rFonts w:cs="Segoe UI"/>
          <w:color w:val="000000"/>
          <w:lang w:val="fr-FR"/>
        </w:rPr>
        <w:t xml:space="preserve"> lutter con</w:t>
      </w:r>
      <w:r w:rsidR="000172E8">
        <w:rPr>
          <w:rFonts w:cs="Segoe UI"/>
          <w:color w:val="000000"/>
          <w:lang w:val="fr-FR"/>
        </w:rPr>
        <w:t>tre la contrefaçon de</w:t>
      </w:r>
      <w:r w:rsidR="008C0C71" w:rsidRPr="00EA091A">
        <w:rPr>
          <w:rFonts w:cs="Segoe UI"/>
          <w:color w:val="000000"/>
          <w:lang w:val="fr-FR"/>
        </w:rPr>
        <w:t xml:space="preserve"> dispositifs TIC</w:t>
      </w:r>
      <w:r w:rsidR="003971D8">
        <w:rPr>
          <w:rFonts w:cs="Segoe UI"/>
          <w:color w:val="000000"/>
          <w:lang w:val="fr-FR"/>
        </w:rPr>
        <w:t>"</w:t>
      </w:r>
      <w:r w:rsidR="00B4750C" w:rsidRPr="00EA091A">
        <w:rPr>
          <w:rFonts w:cs="Segoe UI"/>
          <w:color w:val="000000"/>
          <w:lang w:val="fr-FR"/>
        </w:rPr>
        <w:t xml:space="preserve"> (Q.FW_CCF), </w:t>
      </w:r>
      <w:r w:rsidR="008C0C71" w:rsidRPr="00EA091A">
        <w:rPr>
          <w:rFonts w:cs="Segoe UI"/>
          <w:color w:val="000000"/>
          <w:lang w:val="fr-FR"/>
        </w:rPr>
        <w:t>afin de décrire un cadre de référence et des exigences à prendre en compte lors de la mise en place de solutions visant à lutter contre la contrefaçon</w:t>
      </w:r>
      <w:r w:rsidR="005D0FC8">
        <w:rPr>
          <w:rFonts w:cs="Segoe UI"/>
          <w:color w:val="000000"/>
          <w:lang w:val="fr-FR"/>
        </w:rPr>
        <w:t>,</w:t>
      </w:r>
      <w:r w:rsidR="008C0C71" w:rsidRPr="00EA091A">
        <w:rPr>
          <w:rFonts w:cs="Segoe UI"/>
          <w:color w:val="000000"/>
          <w:lang w:val="fr-FR"/>
        </w:rPr>
        <w:t xml:space="preserve"> et deux nouveaux rapports techniques, l'un présentant des "Lignes directrices concernant les bonnes pratiques et les solutions appliquées pour lutter contre l</w:t>
      </w:r>
      <w:r w:rsidR="005D0FC8">
        <w:rPr>
          <w:rFonts w:cs="Segoe UI"/>
          <w:color w:val="000000"/>
          <w:lang w:val="fr-FR"/>
        </w:rPr>
        <w:t>a contrefaçon de</w:t>
      </w:r>
      <w:r w:rsidR="008C0C71" w:rsidRPr="00EA091A">
        <w:rPr>
          <w:rFonts w:cs="Segoe UI"/>
          <w:color w:val="000000"/>
          <w:lang w:val="fr-FR"/>
        </w:rPr>
        <w:t xml:space="preserve"> </w:t>
      </w:r>
      <w:r w:rsidR="005D0FC8">
        <w:rPr>
          <w:rFonts w:cs="Segoe UI"/>
          <w:color w:val="000000"/>
          <w:lang w:val="fr-FR"/>
        </w:rPr>
        <w:t>dispositifs TIC</w:t>
      </w:r>
      <w:r w:rsidR="00C77C85" w:rsidRPr="00EA091A">
        <w:rPr>
          <w:rFonts w:cs="Segoe UI"/>
          <w:color w:val="000000"/>
          <w:lang w:val="fr-FR"/>
        </w:rPr>
        <w:t>"</w:t>
      </w:r>
      <w:r w:rsidR="008C0C71" w:rsidRPr="00EA091A">
        <w:rPr>
          <w:rFonts w:cs="Segoe UI"/>
          <w:color w:val="000000"/>
          <w:lang w:val="fr-FR"/>
        </w:rPr>
        <w:t xml:space="preserve"> </w:t>
      </w:r>
      <w:r w:rsidR="00C77C85" w:rsidRPr="00EA091A">
        <w:rPr>
          <w:rFonts w:cs="Segoe UI"/>
          <w:i/>
          <w:iCs/>
          <w:color w:val="000000"/>
          <w:lang w:val="fr-FR"/>
        </w:rPr>
        <w:t>(TR-CF</w:t>
      </w:r>
      <w:r w:rsidR="00C77C85" w:rsidRPr="00EA091A">
        <w:rPr>
          <w:rFonts w:cs="Segoe UI"/>
          <w:color w:val="000000"/>
          <w:lang w:val="fr-FR"/>
        </w:rPr>
        <w:t xml:space="preserve">_BP) et l'autre </w:t>
      </w:r>
      <w:r w:rsidR="008C0C71" w:rsidRPr="00EA091A">
        <w:rPr>
          <w:rFonts w:cs="Segoe UI"/>
          <w:color w:val="000000"/>
          <w:lang w:val="fr-FR"/>
        </w:rPr>
        <w:t xml:space="preserve">sur </w:t>
      </w:r>
      <w:r w:rsidR="00C77C85" w:rsidRPr="00EA091A">
        <w:rPr>
          <w:rFonts w:cs="Segoe UI"/>
          <w:color w:val="000000"/>
          <w:lang w:val="fr-FR"/>
        </w:rPr>
        <w:t>l'</w:t>
      </w:r>
      <w:r w:rsidR="008C0C71" w:rsidRPr="00EA091A">
        <w:rPr>
          <w:rFonts w:cs="Segoe UI"/>
          <w:color w:val="000000"/>
          <w:lang w:val="fr-FR"/>
        </w:rPr>
        <w:t>"</w:t>
      </w:r>
      <w:r w:rsidR="00C77C85" w:rsidRPr="00EA091A">
        <w:rPr>
          <w:rFonts w:cs="Segoe UI"/>
          <w:color w:val="000000"/>
          <w:lang w:val="fr-FR"/>
        </w:rPr>
        <w:t>Utilisation de solutions techniques de lutte contre la contrefaçon reposant sur des identificateurs de dispositifs mobiles uniques et persistants</w:t>
      </w:r>
      <w:r w:rsidR="00B4750C" w:rsidRPr="00EA091A">
        <w:rPr>
          <w:rFonts w:cs="Segoe UI"/>
          <w:color w:val="000000"/>
          <w:lang w:val="fr-FR"/>
        </w:rPr>
        <w:t>"</w:t>
      </w:r>
      <w:r w:rsidR="00B4750C" w:rsidRPr="00EA091A">
        <w:rPr>
          <w:rFonts w:cs="Segoe UI"/>
          <w:i/>
          <w:iCs/>
          <w:color w:val="000000"/>
          <w:lang w:val="fr-FR"/>
        </w:rPr>
        <w:t xml:space="preserve"> </w:t>
      </w:r>
      <w:r w:rsidR="00B4750C" w:rsidRPr="00EA091A">
        <w:rPr>
          <w:rFonts w:cs="Segoe UI"/>
          <w:color w:val="000000"/>
          <w:lang w:val="fr-FR"/>
        </w:rPr>
        <w:t xml:space="preserve">(TR-Uni_Id). </w:t>
      </w:r>
      <w:r w:rsidR="00C77C85" w:rsidRPr="00EA091A">
        <w:rPr>
          <w:rFonts w:cs="Segoe UI"/>
          <w:color w:val="000000"/>
          <w:lang w:val="fr-FR"/>
        </w:rPr>
        <w:t xml:space="preserve">Ces textes à l'étude </w:t>
      </w:r>
      <w:r w:rsidR="00D837AD" w:rsidRPr="00EA091A">
        <w:rPr>
          <w:rFonts w:cs="Segoe UI"/>
          <w:color w:val="000000"/>
          <w:lang w:val="fr-FR"/>
        </w:rPr>
        <w:t>devraient être achevés pendant la prochaine période d'études.</w:t>
      </w:r>
      <w:r w:rsidR="00B4750C" w:rsidRPr="00EA091A">
        <w:rPr>
          <w:rFonts w:cs="Segoe UI"/>
          <w:color w:val="000000"/>
          <w:lang w:val="fr-FR"/>
        </w:rPr>
        <w:t xml:space="preserve"> </w:t>
      </w:r>
    </w:p>
    <w:p w14:paraId="6969610A" w14:textId="0A53A2C0" w:rsidR="00B4750C" w:rsidRPr="00EA091A" w:rsidRDefault="00C77C85" w:rsidP="00123429">
      <w:pPr>
        <w:rPr>
          <w:lang w:val="fr-FR"/>
        </w:rPr>
      </w:pPr>
      <w:r w:rsidRPr="00EA091A">
        <w:rPr>
          <w:lang w:val="fr-FR"/>
        </w:rPr>
        <w:t xml:space="preserve">Le groupe chargé de la </w:t>
      </w:r>
      <w:r w:rsidR="00B4750C" w:rsidRPr="00EA091A">
        <w:rPr>
          <w:lang w:val="fr-FR"/>
        </w:rPr>
        <w:t>Q</w:t>
      </w:r>
      <w:r w:rsidRPr="00EA091A">
        <w:rPr>
          <w:lang w:val="fr-FR"/>
        </w:rPr>
        <w:t xml:space="preserve">uestion </w:t>
      </w:r>
      <w:r w:rsidR="00B4750C" w:rsidRPr="00EA091A">
        <w:rPr>
          <w:lang w:val="fr-FR"/>
        </w:rPr>
        <w:t xml:space="preserve">8/11 </w:t>
      </w:r>
      <w:r w:rsidRPr="00EA091A">
        <w:rPr>
          <w:lang w:val="fr-FR"/>
        </w:rPr>
        <w:t xml:space="preserve">a en outre joué un rôle déterminant dans l'organisation de deux ateliers de l'UIT </w:t>
      </w:r>
      <w:r w:rsidR="006D6898" w:rsidRPr="00EA091A">
        <w:rPr>
          <w:lang w:val="fr-FR"/>
        </w:rPr>
        <w:t xml:space="preserve">sur les thèmes </w:t>
      </w:r>
      <w:r w:rsidR="003971D8">
        <w:rPr>
          <w:lang w:val="fr-FR"/>
        </w:rPr>
        <w:t>"</w:t>
      </w:r>
      <w:hyperlink r:id="rId20" w:history="1">
        <w:r w:rsidR="006D6898" w:rsidRPr="00EA091A">
          <w:rPr>
            <w:color w:val="0000FF"/>
            <w:u w:val="single"/>
            <w:lang w:val="fr-FR"/>
          </w:rPr>
          <w:t>Lutter contre les p</w:t>
        </w:r>
        <w:r w:rsidR="006D6898" w:rsidRPr="00EA091A">
          <w:rPr>
            <w:color w:val="0000FF"/>
            <w:u w:val="single"/>
            <w:lang w:val="fr-FR"/>
          </w:rPr>
          <w:t>r</w:t>
        </w:r>
        <w:r w:rsidR="006D6898" w:rsidRPr="00EA091A">
          <w:rPr>
            <w:color w:val="0000FF"/>
            <w:u w:val="single"/>
            <w:lang w:val="fr-FR"/>
          </w:rPr>
          <w:t>oduits TIC de contrefaçon ou de qualité médiocre</w:t>
        </w:r>
      </w:hyperlink>
      <w:r w:rsidR="003971D8">
        <w:rPr>
          <w:lang w:val="fr-FR"/>
        </w:rPr>
        <w:t>"</w:t>
      </w:r>
      <w:r w:rsidR="00B4750C" w:rsidRPr="00EA091A">
        <w:rPr>
          <w:lang w:val="fr-FR"/>
        </w:rPr>
        <w:t xml:space="preserve"> (Gen</w:t>
      </w:r>
      <w:r w:rsidRPr="00EA091A">
        <w:rPr>
          <w:lang w:val="fr-FR"/>
        </w:rPr>
        <w:t>ève</w:t>
      </w:r>
      <w:r w:rsidR="00B4750C" w:rsidRPr="00EA091A">
        <w:rPr>
          <w:lang w:val="fr-FR"/>
        </w:rPr>
        <w:t xml:space="preserve">, 17-18 </w:t>
      </w:r>
      <w:r w:rsidRPr="00EA091A">
        <w:rPr>
          <w:lang w:val="fr-FR"/>
        </w:rPr>
        <w:t xml:space="preserve">novembre </w:t>
      </w:r>
      <w:r w:rsidR="00B4750C" w:rsidRPr="00EA091A">
        <w:rPr>
          <w:lang w:val="fr-FR"/>
        </w:rPr>
        <w:t xml:space="preserve">2014)" </w:t>
      </w:r>
      <w:r w:rsidRPr="00EA091A">
        <w:rPr>
          <w:lang w:val="fr-FR"/>
        </w:rPr>
        <w:t xml:space="preserve">et </w:t>
      </w:r>
      <w:r w:rsidR="003971D8">
        <w:rPr>
          <w:lang w:val="fr-FR"/>
        </w:rPr>
        <w:t>"</w:t>
      </w:r>
      <w:hyperlink r:id="rId21" w:history="1">
        <w:r w:rsidR="006D6898" w:rsidRPr="00EA091A">
          <w:rPr>
            <w:color w:val="0000FF"/>
            <w:u w:val="single"/>
            <w:lang w:val="fr-FR"/>
          </w:rPr>
          <w:t>Des solutions de c</w:t>
        </w:r>
        <w:r w:rsidR="006D6898" w:rsidRPr="00EA091A">
          <w:rPr>
            <w:color w:val="0000FF"/>
            <w:u w:val="single"/>
            <w:lang w:val="fr-FR"/>
          </w:rPr>
          <w:t>o</w:t>
        </w:r>
        <w:r w:rsidR="006D6898" w:rsidRPr="00EA091A">
          <w:rPr>
            <w:color w:val="0000FF"/>
            <w:u w:val="single"/>
            <w:lang w:val="fr-FR"/>
          </w:rPr>
          <w:t>nformité et d'interopérabilité au service de la lutte contre la contrefaçon</w:t>
        </w:r>
      </w:hyperlink>
      <w:r w:rsidR="003971D8">
        <w:rPr>
          <w:lang w:val="fr-FR"/>
        </w:rPr>
        <w:t>"</w:t>
      </w:r>
      <w:r w:rsidR="00B4750C" w:rsidRPr="00EA091A">
        <w:rPr>
          <w:lang w:val="fr-FR"/>
        </w:rPr>
        <w:t xml:space="preserve"> (Gen</w:t>
      </w:r>
      <w:r w:rsidRPr="00EA091A">
        <w:rPr>
          <w:lang w:val="fr-FR"/>
        </w:rPr>
        <w:t>ève</w:t>
      </w:r>
      <w:r w:rsidR="00B4750C" w:rsidRPr="00EA091A">
        <w:rPr>
          <w:lang w:val="fr-FR"/>
        </w:rPr>
        <w:t xml:space="preserve">, 28 </w:t>
      </w:r>
      <w:r w:rsidRPr="00EA091A">
        <w:rPr>
          <w:lang w:val="fr-FR"/>
        </w:rPr>
        <w:t xml:space="preserve">juin </w:t>
      </w:r>
      <w:r w:rsidR="00B4750C" w:rsidRPr="00EA091A">
        <w:rPr>
          <w:lang w:val="fr-FR"/>
        </w:rPr>
        <w:t xml:space="preserve">2016) </w:t>
      </w:r>
      <w:r w:rsidR="006D6898" w:rsidRPr="00EA091A">
        <w:rPr>
          <w:lang w:val="fr-FR"/>
        </w:rPr>
        <w:t>ainsi que dans la présentation d'</w:t>
      </w:r>
      <w:r w:rsidR="003971D8">
        <w:rPr>
          <w:lang w:val="fr-FR"/>
        </w:rPr>
        <w:t>"</w:t>
      </w:r>
      <w:hyperlink r:id="rId22" w:history="1">
        <w:r w:rsidR="006D6898" w:rsidRPr="002437A3">
          <w:rPr>
            <w:rStyle w:val="Hyperlink"/>
            <w:lang w:val="fr-FR"/>
          </w:rPr>
          <w:t>Une méthode de lutt</w:t>
        </w:r>
        <w:r w:rsidR="006D6898" w:rsidRPr="002437A3">
          <w:rPr>
            <w:rStyle w:val="Hyperlink"/>
            <w:lang w:val="fr-FR"/>
          </w:rPr>
          <w:t>e</w:t>
        </w:r>
        <w:r w:rsidR="006D6898" w:rsidRPr="002437A3">
          <w:rPr>
            <w:rStyle w:val="Hyperlink"/>
            <w:lang w:val="fr-FR"/>
          </w:rPr>
          <w:t xml:space="preserve"> contre la contrefaçon des produits TIC, fondée sur l'architecture des objets numérique</w:t>
        </w:r>
        <w:r w:rsidR="00123429" w:rsidRPr="002437A3">
          <w:rPr>
            <w:rStyle w:val="Hyperlink"/>
            <w:lang w:val="fr-FR"/>
          </w:rPr>
          <w:t>s</w:t>
        </w:r>
      </w:hyperlink>
      <w:r w:rsidR="003971D8">
        <w:rPr>
          <w:lang w:val="fr-FR"/>
        </w:rPr>
        <w:t>"</w:t>
      </w:r>
      <w:r w:rsidR="00B4750C" w:rsidRPr="00EA091A">
        <w:rPr>
          <w:lang w:val="fr-FR"/>
        </w:rPr>
        <w:t xml:space="preserve"> (Gen</w:t>
      </w:r>
      <w:r w:rsidR="006D6898" w:rsidRPr="00EA091A">
        <w:rPr>
          <w:lang w:val="fr-FR"/>
        </w:rPr>
        <w:t>ève</w:t>
      </w:r>
      <w:r w:rsidR="00B4750C" w:rsidRPr="00EA091A">
        <w:rPr>
          <w:lang w:val="fr-FR"/>
        </w:rPr>
        <w:t xml:space="preserve">, 22 </w:t>
      </w:r>
      <w:r w:rsidR="006D6898" w:rsidRPr="00EA091A">
        <w:rPr>
          <w:lang w:val="fr-FR"/>
        </w:rPr>
        <w:t xml:space="preserve">avril </w:t>
      </w:r>
      <w:r w:rsidR="00B4750C" w:rsidRPr="00EA091A">
        <w:rPr>
          <w:lang w:val="fr-FR"/>
        </w:rPr>
        <w:t>2015).</w:t>
      </w:r>
    </w:p>
    <w:p w14:paraId="0ABC9966" w14:textId="7892BD23" w:rsidR="00B4750C" w:rsidRPr="00EA091A" w:rsidRDefault="00B4750C" w:rsidP="0036526C">
      <w:pPr>
        <w:pStyle w:val="Headingb"/>
      </w:pPr>
      <w:r w:rsidRPr="00EA091A">
        <w:lastRenderedPageBreak/>
        <w:t xml:space="preserve">Q9/11 – </w:t>
      </w:r>
      <w:r w:rsidR="008F5365" w:rsidRPr="00EA091A">
        <w:t>Protocoles prenant en charge les réseaux de services intelligents répartis et la multidiffusion de bout en bout</w:t>
      </w:r>
    </w:p>
    <w:p w14:paraId="6CFF289C" w14:textId="3C12F3C0" w:rsidR="00B4750C" w:rsidRPr="00EA091A" w:rsidRDefault="00575523" w:rsidP="008B6F05">
      <w:pPr>
        <w:rPr>
          <w:lang w:val="fr-FR"/>
        </w:rPr>
      </w:pPr>
      <w:r w:rsidRPr="00EA091A">
        <w:rPr>
          <w:lang w:val="fr-FR"/>
        </w:rPr>
        <w:t xml:space="preserve">Pendant cette période d'études, </w:t>
      </w:r>
      <w:r w:rsidR="006D1106" w:rsidRPr="00EA091A">
        <w:rPr>
          <w:lang w:val="fr-FR"/>
        </w:rPr>
        <w:t xml:space="preserve">le groupe chargé de la </w:t>
      </w:r>
      <w:r w:rsidR="00B4750C" w:rsidRPr="00EA091A">
        <w:rPr>
          <w:lang w:val="fr-FR"/>
        </w:rPr>
        <w:t>Q</w:t>
      </w:r>
      <w:r w:rsidR="006D1106" w:rsidRPr="00EA091A">
        <w:rPr>
          <w:lang w:val="fr-FR"/>
        </w:rPr>
        <w:t xml:space="preserve">uestion </w:t>
      </w:r>
      <w:r w:rsidR="00B4750C" w:rsidRPr="00EA091A">
        <w:rPr>
          <w:lang w:val="fr-FR"/>
        </w:rPr>
        <w:t xml:space="preserve">9/11 </w:t>
      </w:r>
      <w:r w:rsidR="006D1106" w:rsidRPr="00EA091A">
        <w:rPr>
          <w:lang w:val="fr-FR"/>
        </w:rPr>
        <w:t xml:space="preserve">a mené des études sur les protocoles prenant en charge les réseaux de services intelligents répartis et la multidiffusion de bout en bout et a </w:t>
      </w:r>
      <w:r w:rsidR="00B4750C" w:rsidRPr="00EA091A">
        <w:rPr>
          <w:lang w:val="fr-FR"/>
        </w:rPr>
        <w:t>publi</w:t>
      </w:r>
      <w:r w:rsidR="006D1106" w:rsidRPr="00EA091A">
        <w:rPr>
          <w:lang w:val="fr-FR"/>
        </w:rPr>
        <w:t xml:space="preserve">é </w:t>
      </w:r>
      <w:r w:rsidR="00B4750C" w:rsidRPr="00EA091A">
        <w:rPr>
          <w:b/>
          <w:bCs/>
          <w:lang w:val="fr-FR"/>
        </w:rPr>
        <w:t>tr</w:t>
      </w:r>
      <w:r w:rsidR="006D1106" w:rsidRPr="00EA091A">
        <w:rPr>
          <w:b/>
          <w:bCs/>
          <w:lang w:val="fr-FR"/>
        </w:rPr>
        <w:t>ois</w:t>
      </w:r>
      <w:r w:rsidR="00B4750C" w:rsidRPr="00EA091A">
        <w:rPr>
          <w:lang w:val="fr-FR"/>
        </w:rPr>
        <w:t xml:space="preserve"> n</w:t>
      </w:r>
      <w:r w:rsidR="006D1106" w:rsidRPr="00EA091A">
        <w:rPr>
          <w:lang w:val="fr-FR"/>
        </w:rPr>
        <w:t>ouvelles Recomma</w:t>
      </w:r>
      <w:r w:rsidR="00B4750C" w:rsidRPr="00EA091A">
        <w:rPr>
          <w:lang w:val="fr-FR"/>
        </w:rPr>
        <w:t xml:space="preserve">ndations: </w:t>
      </w:r>
      <w:r w:rsidR="003971D8">
        <w:rPr>
          <w:lang w:val="fr-FR"/>
        </w:rPr>
        <w:t>"</w:t>
      </w:r>
      <w:r w:rsidR="00EA734E" w:rsidRPr="00EA091A">
        <w:rPr>
          <w:lang w:val="fr-FR"/>
        </w:rPr>
        <w:t xml:space="preserve">Communications dans les réseaux </w:t>
      </w:r>
      <w:r w:rsidR="006D1106" w:rsidRPr="00EA091A">
        <w:rPr>
          <w:lang w:val="fr-FR"/>
        </w:rPr>
        <w:t xml:space="preserve">P2P </w:t>
      </w:r>
      <w:r w:rsidR="00EA734E" w:rsidRPr="00EA091A">
        <w:rPr>
          <w:lang w:val="fr-FR"/>
        </w:rPr>
        <w:t>gérés: architecture fonctionnelle</w:t>
      </w:r>
      <w:r w:rsidR="003971D8">
        <w:rPr>
          <w:lang w:val="fr-FR"/>
        </w:rPr>
        <w:t>"</w:t>
      </w:r>
      <w:r w:rsidR="00B4750C" w:rsidRPr="00EA091A">
        <w:rPr>
          <w:lang w:val="fr-FR"/>
        </w:rPr>
        <w:t xml:space="preserve"> (</w:t>
      </w:r>
      <w:r w:rsidR="00B4750C" w:rsidRPr="00EA091A">
        <w:rPr>
          <w:b/>
          <w:bCs/>
          <w:lang w:val="fr-FR"/>
        </w:rPr>
        <w:t>X.609</w:t>
      </w:r>
      <w:r w:rsidR="00B4750C" w:rsidRPr="00EA091A">
        <w:rPr>
          <w:lang w:val="fr-FR"/>
        </w:rPr>
        <w:t xml:space="preserve">); </w:t>
      </w:r>
      <w:r w:rsidR="003971D8">
        <w:rPr>
          <w:lang w:val="fr-FR"/>
        </w:rPr>
        <w:t>"</w:t>
      </w:r>
      <w:r w:rsidR="006D1106" w:rsidRPr="00EA091A">
        <w:rPr>
          <w:lang w:val="fr-FR"/>
        </w:rPr>
        <w:t>Communications dans les réseaux P2P gérés</w:t>
      </w:r>
      <w:r w:rsidR="00B4750C" w:rsidRPr="00EA091A">
        <w:rPr>
          <w:lang w:val="fr-FR"/>
        </w:rPr>
        <w:t xml:space="preserve">: </w:t>
      </w:r>
      <w:r w:rsidR="00F277C0" w:rsidRPr="00EA091A">
        <w:rPr>
          <w:lang w:val="fr-FR"/>
        </w:rPr>
        <w:t>protocole de gestion d'activité d'homologue</w:t>
      </w:r>
      <w:r w:rsidR="003971D8">
        <w:rPr>
          <w:lang w:val="fr-FR"/>
        </w:rPr>
        <w:t>"</w:t>
      </w:r>
      <w:r w:rsidR="00B4750C" w:rsidRPr="00EA091A">
        <w:rPr>
          <w:lang w:val="fr-FR"/>
        </w:rPr>
        <w:t xml:space="preserve"> (</w:t>
      </w:r>
      <w:r w:rsidR="00B4750C" w:rsidRPr="00EA091A">
        <w:rPr>
          <w:b/>
          <w:bCs/>
          <w:lang w:val="fr-FR"/>
        </w:rPr>
        <w:t>X.609.1</w:t>
      </w:r>
      <w:r w:rsidR="00B4750C" w:rsidRPr="00EA091A">
        <w:rPr>
          <w:lang w:val="fr-FR"/>
        </w:rPr>
        <w:t xml:space="preserve">) </w:t>
      </w:r>
      <w:r w:rsidR="006D1106" w:rsidRPr="00EA091A">
        <w:rPr>
          <w:lang w:val="fr-FR"/>
        </w:rPr>
        <w:t xml:space="preserve">et </w:t>
      </w:r>
      <w:r w:rsidR="003971D8">
        <w:rPr>
          <w:lang w:val="fr-FR"/>
        </w:rPr>
        <w:t>"</w:t>
      </w:r>
      <w:r w:rsidR="006D1106" w:rsidRPr="00EA091A">
        <w:rPr>
          <w:lang w:val="fr-FR"/>
        </w:rPr>
        <w:t>Communications dans les réseaux P2P gérés</w:t>
      </w:r>
      <w:r w:rsidR="00B4750C" w:rsidRPr="00EA091A">
        <w:rPr>
          <w:lang w:val="fr-FR"/>
        </w:rPr>
        <w:t xml:space="preserve">: </w:t>
      </w:r>
      <w:r w:rsidR="00F277C0" w:rsidRPr="00EA091A">
        <w:rPr>
          <w:lang w:val="fr-FR"/>
        </w:rPr>
        <w:t>protocole de commande de ressources</w:t>
      </w:r>
      <w:r w:rsidR="00A3229B" w:rsidRPr="00EA091A">
        <w:rPr>
          <w:lang w:val="fr-FR"/>
        </w:rPr>
        <w:t xml:space="preserve"> superposé</w:t>
      </w:r>
      <w:r w:rsidR="00123429">
        <w:rPr>
          <w:lang w:val="fr-FR"/>
        </w:rPr>
        <w:t>es</w:t>
      </w:r>
      <w:r w:rsidR="003971D8">
        <w:rPr>
          <w:lang w:val="fr-FR"/>
        </w:rPr>
        <w:t>"</w:t>
      </w:r>
      <w:r w:rsidR="00B4750C" w:rsidRPr="00EA091A">
        <w:rPr>
          <w:lang w:val="fr-FR"/>
        </w:rPr>
        <w:t xml:space="preserve"> (</w:t>
      </w:r>
      <w:r w:rsidR="00B4750C" w:rsidRPr="00EA091A">
        <w:rPr>
          <w:b/>
          <w:bCs/>
          <w:lang w:val="fr-FR"/>
        </w:rPr>
        <w:t>X.609.2</w:t>
      </w:r>
      <w:r w:rsidR="00B4750C" w:rsidRPr="00EA091A">
        <w:rPr>
          <w:lang w:val="fr-FR"/>
        </w:rPr>
        <w:t xml:space="preserve">). </w:t>
      </w:r>
      <w:r w:rsidR="006D1106" w:rsidRPr="00EA091A">
        <w:rPr>
          <w:lang w:val="fr-FR"/>
        </w:rPr>
        <w:t xml:space="preserve">Quatre </w:t>
      </w:r>
      <w:r w:rsidR="00D837AD" w:rsidRPr="00EA091A">
        <w:rPr>
          <w:lang w:val="fr-FR"/>
        </w:rPr>
        <w:t xml:space="preserve">autres textes à l'étude </w:t>
      </w:r>
      <w:r w:rsidR="003971D8">
        <w:rPr>
          <w:lang w:val="fr-FR"/>
        </w:rPr>
        <w:t>"</w:t>
      </w:r>
      <w:r w:rsidR="00A3229B" w:rsidRPr="00EA091A">
        <w:rPr>
          <w:lang w:val="fr-FR"/>
        </w:rPr>
        <w:t>Protocole de routage d</w:t>
      </w:r>
      <w:r w:rsidR="00F277C0" w:rsidRPr="00EA091A">
        <w:rPr>
          <w:lang w:val="fr-FR"/>
        </w:rPr>
        <w:t>e</w:t>
      </w:r>
      <w:r w:rsidR="00A3229B" w:rsidRPr="00EA091A">
        <w:rPr>
          <w:lang w:val="fr-FR"/>
        </w:rPr>
        <w:t xml:space="preserve"> </w:t>
      </w:r>
      <w:r w:rsidR="00F277C0" w:rsidRPr="00EA091A">
        <w:rPr>
          <w:lang w:val="fr-FR"/>
        </w:rPr>
        <w:t>demande pour l'acheminement de contenu</w:t>
      </w:r>
      <w:r w:rsidR="003971D8">
        <w:rPr>
          <w:lang w:val="fr-FR"/>
        </w:rPr>
        <w:t>"</w:t>
      </w:r>
      <w:r w:rsidR="00B4750C" w:rsidRPr="00EA091A">
        <w:rPr>
          <w:lang w:val="fr-FR"/>
        </w:rPr>
        <w:t xml:space="preserve"> (Q.rrp); </w:t>
      </w:r>
      <w:r w:rsidR="003971D8">
        <w:rPr>
          <w:lang w:val="fr-FR"/>
        </w:rPr>
        <w:t>"</w:t>
      </w:r>
      <w:r w:rsidR="00F277C0" w:rsidRPr="00EA091A">
        <w:rPr>
          <w:lang w:val="fr-FR"/>
        </w:rPr>
        <w:t>Communications dans les réseaux P2P gérés</w:t>
      </w:r>
      <w:r w:rsidR="00B4750C" w:rsidRPr="00EA091A">
        <w:rPr>
          <w:lang w:val="fr-FR"/>
        </w:rPr>
        <w:t xml:space="preserve">: </w:t>
      </w:r>
      <w:r w:rsidR="00F277C0" w:rsidRPr="00EA091A">
        <w:rPr>
          <w:lang w:val="fr-FR"/>
        </w:rPr>
        <w:t xml:space="preserve">exigences de signalisation pour le </w:t>
      </w:r>
      <w:r w:rsidR="00B4750C" w:rsidRPr="00EA091A">
        <w:rPr>
          <w:lang w:val="fr-FR"/>
        </w:rPr>
        <w:t xml:space="preserve">streaming </w:t>
      </w:r>
      <w:r w:rsidR="00F277C0" w:rsidRPr="00EA091A">
        <w:rPr>
          <w:lang w:val="fr-FR"/>
        </w:rPr>
        <w:t>multimédia</w:t>
      </w:r>
      <w:r w:rsidR="003971D8">
        <w:rPr>
          <w:lang w:val="fr-FR"/>
        </w:rPr>
        <w:t>"</w:t>
      </w:r>
      <w:r w:rsidR="00B4750C" w:rsidRPr="00EA091A">
        <w:rPr>
          <w:lang w:val="fr-FR"/>
        </w:rPr>
        <w:t xml:space="preserve"> (X.mp2p</w:t>
      </w:r>
      <w:r w:rsidR="008B6F05">
        <w:rPr>
          <w:lang w:val="fr-FR"/>
        </w:rPr>
        <w:noBreakHyphen/>
      </w:r>
      <w:r w:rsidR="00B4750C" w:rsidRPr="00EA091A">
        <w:rPr>
          <w:lang w:val="fr-FR"/>
        </w:rPr>
        <w:t xml:space="preserve">mssr); </w:t>
      </w:r>
      <w:r w:rsidR="003971D8">
        <w:rPr>
          <w:lang w:val="fr-FR"/>
        </w:rPr>
        <w:t>"</w:t>
      </w:r>
      <w:r w:rsidR="00F277C0" w:rsidRPr="00EA091A">
        <w:rPr>
          <w:lang w:val="fr-FR"/>
        </w:rPr>
        <w:t>Communications dans les réseaux P2P gérés</w:t>
      </w:r>
      <w:r w:rsidR="00B4750C" w:rsidRPr="00EA091A">
        <w:rPr>
          <w:lang w:val="fr-FR"/>
        </w:rPr>
        <w:t xml:space="preserve">: </w:t>
      </w:r>
      <w:r w:rsidR="00A3229B" w:rsidRPr="00EA091A">
        <w:rPr>
          <w:lang w:val="fr-FR"/>
        </w:rPr>
        <w:t xml:space="preserve">protocole d'homologue pour le </w:t>
      </w:r>
      <w:r w:rsidR="00B4750C" w:rsidRPr="00EA091A">
        <w:rPr>
          <w:lang w:val="fr-FR"/>
        </w:rPr>
        <w:t xml:space="preserve">streaming </w:t>
      </w:r>
      <w:r w:rsidR="00A3229B" w:rsidRPr="00EA091A">
        <w:rPr>
          <w:lang w:val="fr-FR"/>
        </w:rPr>
        <w:t>multimédia</w:t>
      </w:r>
      <w:r w:rsidR="003971D8">
        <w:rPr>
          <w:lang w:val="fr-FR"/>
        </w:rPr>
        <w:t>"</w:t>
      </w:r>
      <w:r w:rsidR="00B4750C" w:rsidRPr="00EA091A">
        <w:rPr>
          <w:lang w:val="fr-FR"/>
        </w:rPr>
        <w:t xml:space="preserve"> (X.mp2p-mspp) </w:t>
      </w:r>
      <w:r w:rsidR="00F277C0" w:rsidRPr="00EA091A">
        <w:rPr>
          <w:lang w:val="fr-FR"/>
        </w:rPr>
        <w:t xml:space="preserve">et </w:t>
      </w:r>
      <w:r w:rsidR="003971D8">
        <w:rPr>
          <w:lang w:val="fr-FR"/>
        </w:rPr>
        <w:t>"</w:t>
      </w:r>
      <w:r w:rsidR="00F277C0" w:rsidRPr="00EA091A">
        <w:rPr>
          <w:lang w:val="fr-FR"/>
        </w:rPr>
        <w:t>Communications dans les réseaux P2P gérés</w:t>
      </w:r>
      <w:r w:rsidR="00B4750C" w:rsidRPr="00EA091A">
        <w:rPr>
          <w:lang w:val="fr-FR"/>
        </w:rPr>
        <w:t xml:space="preserve">: </w:t>
      </w:r>
      <w:r w:rsidR="00A3229B" w:rsidRPr="00EA091A">
        <w:rPr>
          <w:lang w:val="fr-FR"/>
        </w:rPr>
        <w:t xml:space="preserve">protocole de gestion de réseau superposé pour le </w:t>
      </w:r>
      <w:r w:rsidR="00B4750C" w:rsidRPr="00EA091A">
        <w:rPr>
          <w:lang w:val="fr-FR"/>
        </w:rPr>
        <w:t xml:space="preserve">streaming </w:t>
      </w:r>
      <w:r w:rsidR="00A3229B" w:rsidRPr="00EA091A">
        <w:rPr>
          <w:lang w:val="fr-FR"/>
        </w:rPr>
        <w:t>multimédia</w:t>
      </w:r>
      <w:r w:rsidR="003971D8">
        <w:rPr>
          <w:lang w:val="fr-FR"/>
        </w:rPr>
        <w:t>"</w:t>
      </w:r>
      <w:r w:rsidR="00B4750C" w:rsidRPr="00EA091A">
        <w:rPr>
          <w:lang w:val="fr-FR"/>
        </w:rPr>
        <w:t xml:space="preserve"> (X.mp2p-msomp) </w:t>
      </w:r>
      <w:r w:rsidR="006D1106" w:rsidRPr="00EA091A">
        <w:rPr>
          <w:lang w:val="fr-FR"/>
        </w:rPr>
        <w:t>devraient être achevés pendant la prochaine période d'études</w:t>
      </w:r>
      <w:r w:rsidR="00B4750C" w:rsidRPr="00EA091A">
        <w:rPr>
          <w:lang w:val="fr-FR"/>
        </w:rPr>
        <w:t>.</w:t>
      </w:r>
      <w:r w:rsidR="008B6F05">
        <w:rPr>
          <w:lang w:val="fr-FR"/>
        </w:rPr>
        <w:t xml:space="preserve"> </w:t>
      </w:r>
      <w:r w:rsidR="00A3229B" w:rsidRPr="00EA091A">
        <w:rPr>
          <w:szCs w:val="22"/>
          <w:lang w:val="fr-FR" w:eastAsia="ko-KR"/>
        </w:rPr>
        <w:t xml:space="preserve">Le groupe chargé de la </w:t>
      </w:r>
      <w:r w:rsidR="00B4750C" w:rsidRPr="00EA091A">
        <w:rPr>
          <w:szCs w:val="22"/>
          <w:lang w:val="fr-FR" w:eastAsia="ko-KR"/>
        </w:rPr>
        <w:t>Q</w:t>
      </w:r>
      <w:r w:rsidR="00A3229B" w:rsidRPr="00EA091A">
        <w:rPr>
          <w:szCs w:val="22"/>
          <w:lang w:val="fr-FR" w:eastAsia="ko-KR"/>
        </w:rPr>
        <w:t xml:space="preserve">uestion </w:t>
      </w:r>
      <w:r w:rsidR="00B4750C" w:rsidRPr="00EA091A">
        <w:rPr>
          <w:szCs w:val="22"/>
          <w:lang w:val="fr-FR" w:eastAsia="ko-KR"/>
        </w:rPr>
        <w:t xml:space="preserve">9/11 </w:t>
      </w:r>
      <w:r w:rsidR="005D6242" w:rsidRPr="00EA091A">
        <w:rPr>
          <w:rFonts w:eastAsia="Malgun Gothic"/>
          <w:lang w:val="fr-FR" w:eastAsia="ko-KR"/>
        </w:rPr>
        <w:t xml:space="preserve">avancera les travaux sur les </w:t>
      </w:r>
      <w:r w:rsidR="00B4750C" w:rsidRPr="00EA091A">
        <w:rPr>
          <w:lang w:val="fr-FR" w:eastAsia="ko-KR"/>
        </w:rPr>
        <w:t>p</w:t>
      </w:r>
      <w:r w:rsidR="005D6242" w:rsidRPr="00EA091A">
        <w:rPr>
          <w:lang w:val="fr-FR"/>
        </w:rPr>
        <w:t>rotocoles</w:t>
      </w:r>
      <w:r w:rsidR="00B4750C" w:rsidRPr="00EA091A">
        <w:rPr>
          <w:lang w:val="fr-FR"/>
        </w:rPr>
        <w:t xml:space="preserve"> </w:t>
      </w:r>
      <w:r w:rsidR="005D6242" w:rsidRPr="00EA091A">
        <w:rPr>
          <w:lang w:val="fr-FR"/>
        </w:rPr>
        <w:t xml:space="preserve">prenant en charge les réseaux de contenus répartis et les réseaux centrés sur les </w:t>
      </w:r>
      <w:r w:rsidR="00B4750C" w:rsidRPr="00EA091A">
        <w:rPr>
          <w:lang w:val="fr-FR" w:eastAsia="ko-KR"/>
        </w:rPr>
        <w:t>information</w:t>
      </w:r>
      <w:r w:rsidR="005D6242" w:rsidRPr="00EA091A">
        <w:rPr>
          <w:lang w:val="fr-FR" w:eastAsia="ko-KR"/>
        </w:rPr>
        <w:t>s</w:t>
      </w:r>
      <w:r w:rsidR="00B4750C" w:rsidRPr="00EA091A">
        <w:rPr>
          <w:lang w:val="fr-FR" w:eastAsia="ko-KR"/>
        </w:rPr>
        <w:t xml:space="preserve"> (ICN) </w:t>
      </w:r>
      <w:r w:rsidR="005D6242" w:rsidRPr="00EA091A">
        <w:rPr>
          <w:lang w:val="fr-FR" w:eastAsia="ko-KR"/>
        </w:rPr>
        <w:t>pour les réseaux futurs</w:t>
      </w:r>
      <w:r w:rsidR="00B4750C" w:rsidRPr="00EA091A">
        <w:rPr>
          <w:lang w:val="fr-FR" w:eastAsia="ko-KR"/>
        </w:rPr>
        <w:t xml:space="preserve"> </w:t>
      </w:r>
      <w:r w:rsidR="005D6242" w:rsidRPr="00EA091A">
        <w:rPr>
          <w:lang w:val="fr-FR" w:eastAsia="ko-KR"/>
        </w:rPr>
        <w:t xml:space="preserve">et les réseaux </w:t>
      </w:r>
      <w:r w:rsidR="00B4750C" w:rsidRPr="00EA091A">
        <w:rPr>
          <w:lang w:val="fr-FR" w:eastAsia="ko-KR"/>
        </w:rPr>
        <w:t xml:space="preserve">5G/IMT-2020, </w:t>
      </w:r>
      <w:r w:rsidR="005D6242" w:rsidRPr="00EA091A">
        <w:rPr>
          <w:lang w:val="fr-FR" w:eastAsia="ko-KR"/>
        </w:rPr>
        <w:t>y compris les communications multi-parties de bout en bout</w:t>
      </w:r>
      <w:r w:rsidR="00B4750C" w:rsidRPr="00EA091A">
        <w:rPr>
          <w:lang w:val="fr-FR" w:eastAsia="ko-KR"/>
        </w:rPr>
        <w:t xml:space="preserve">. </w:t>
      </w:r>
      <w:r w:rsidR="005D6242" w:rsidRPr="00EA091A">
        <w:rPr>
          <w:lang w:val="fr-FR" w:eastAsia="ko-KR"/>
        </w:rPr>
        <w:t>Des études devraient être menées pendant la prochaine période d'études sur les questions de découverte</w:t>
      </w:r>
      <w:r w:rsidR="00B4750C" w:rsidRPr="00EA091A">
        <w:rPr>
          <w:lang w:val="fr-FR" w:eastAsia="ko-KR"/>
        </w:rPr>
        <w:t xml:space="preserve">, </w:t>
      </w:r>
      <w:r w:rsidR="005D6242" w:rsidRPr="00EA091A">
        <w:rPr>
          <w:lang w:val="fr-FR" w:eastAsia="ko-KR"/>
        </w:rPr>
        <w:t xml:space="preserve">de </w:t>
      </w:r>
      <w:r w:rsidR="00B4750C" w:rsidRPr="00EA091A">
        <w:rPr>
          <w:lang w:val="fr-FR" w:eastAsia="ko-KR"/>
        </w:rPr>
        <w:t xml:space="preserve">distribution </w:t>
      </w:r>
      <w:r w:rsidR="005D6242" w:rsidRPr="00EA091A">
        <w:rPr>
          <w:lang w:val="fr-FR" w:eastAsia="ko-KR"/>
        </w:rPr>
        <w:t xml:space="preserve">et de fourniture de contenu pour les réseaux futurs et les réseaux </w:t>
      </w:r>
      <w:r w:rsidR="00B4750C" w:rsidRPr="00EA091A">
        <w:rPr>
          <w:lang w:val="fr-FR" w:eastAsia="ko-KR"/>
        </w:rPr>
        <w:t xml:space="preserve">5G/IMT-2020 </w:t>
      </w:r>
      <w:r w:rsidR="005D6242" w:rsidRPr="00EA091A">
        <w:rPr>
          <w:lang w:val="fr-FR" w:eastAsia="ko-KR"/>
        </w:rPr>
        <w:t>sur la base des réseaux P2P gérés ainsi que des réseaux centrés sur les informations</w:t>
      </w:r>
      <w:r w:rsidR="00B4750C" w:rsidRPr="00EA091A">
        <w:rPr>
          <w:lang w:val="fr-FR" w:eastAsia="ko-KR"/>
        </w:rPr>
        <w:t>.</w:t>
      </w:r>
    </w:p>
    <w:p w14:paraId="13C5EBE0" w14:textId="5DB90D18" w:rsidR="00B4750C" w:rsidRPr="00EA091A" w:rsidRDefault="00B4750C" w:rsidP="0036526C">
      <w:pPr>
        <w:pStyle w:val="Headingb"/>
      </w:pPr>
      <w:r w:rsidRPr="00EA091A">
        <w:t xml:space="preserve">Q10/11 – </w:t>
      </w:r>
      <w:r w:rsidR="008F5365" w:rsidRPr="00EA091A">
        <w:t>Mesures pour établir des critères de référence pour les services et les réseaux</w:t>
      </w:r>
    </w:p>
    <w:p w14:paraId="2AF6B456" w14:textId="1B5229F8" w:rsidR="00B4750C" w:rsidRPr="00EA091A" w:rsidRDefault="00575523" w:rsidP="008B6F05">
      <w:pPr>
        <w:rPr>
          <w:lang w:val="fr-FR"/>
        </w:rPr>
      </w:pPr>
      <w:r w:rsidRPr="00EA091A">
        <w:rPr>
          <w:lang w:val="fr-FR"/>
        </w:rPr>
        <w:t xml:space="preserve">Pendant cette période d'études, </w:t>
      </w:r>
      <w:r w:rsidR="005D6242" w:rsidRPr="00EA091A">
        <w:rPr>
          <w:lang w:val="fr-FR"/>
        </w:rPr>
        <w:t xml:space="preserve">le groupe chargé de la </w:t>
      </w:r>
      <w:r w:rsidR="00B4750C" w:rsidRPr="00EA091A">
        <w:rPr>
          <w:lang w:val="fr-FR"/>
        </w:rPr>
        <w:t>Q</w:t>
      </w:r>
      <w:r w:rsidR="005D6242" w:rsidRPr="00EA091A">
        <w:rPr>
          <w:lang w:val="fr-FR"/>
        </w:rPr>
        <w:t xml:space="preserve">uestion </w:t>
      </w:r>
      <w:r w:rsidR="00B4750C" w:rsidRPr="00EA091A">
        <w:rPr>
          <w:lang w:val="fr-FR"/>
        </w:rPr>
        <w:t xml:space="preserve">10/11 </w:t>
      </w:r>
      <w:r w:rsidR="007B38DD" w:rsidRPr="00EA091A">
        <w:rPr>
          <w:lang w:val="fr-FR"/>
        </w:rPr>
        <w:t>a élaboré et mené à bi</w:t>
      </w:r>
      <w:r w:rsidR="00123429">
        <w:rPr>
          <w:lang w:val="fr-FR"/>
        </w:rPr>
        <w:t>en un programme de</w:t>
      </w:r>
      <w:r w:rsidR="007B38DD" w:rsidRPr="00EA091A">
        <w:rPr>
          <w:lang w:val="fr-FR"/>
        </w:rPr>
        <w:t xml:space="preserve"> normalisation relati</w:t>
      </w:r>
      <w:r w:rsidR="00123429">
        <w:rPr>
          <w:lang w:val="fr-FR"/>
        </w:rPr>
        <w:t>f</w:t>
      </w:r>
      <w:r w:rsidR="007B38DD" w:rsidRPr="00EA091A">
        <w:rPr>
          <w:lang w:val="fr-FR"/>
        </w:rPr>
        <w:t xml:space="preserve"> à l'évaluation comparative, portant sur les </w:t>
      </w:r>
      <w:r w:rsidR="00EA091A" w:rsidRPr="00EA091A">
        <w:rPr>
          <w:lang w:val="fr-FR"/>
        </w:rPr>
        <w:t>concepts</w:t>
      </w:r>
      <w:r w:rsidR="007B38DD" w:rsidRPr="00EA091A">
        <w:rPr>
          <w:lang w:val="fr-FR"/>
        </w:rPr>
        <w:t xml:space="preserve"> de base de l'évaluation comparative</w:t>
      </w:r>
      <w:r w:rsidR="00B4750C" w:rsidRPr="00EA091A">
        <w:rPr>
          <w:lang w:val="fr-FR"/>
        </w:rPr>
        <w:t xml:space="preserve">, </w:t>
      </w:r>
      <w:r w:rsidR="007B38DD" w:rsidRPr="00EA091A">
        <w:rPr>
          <w:lang w:val="fr-FR"/>
        </w:rPr>
        <w:t>l'évaluation comparative pour l'émulation de RTPC</w:t>
      </w:r>
      <w:r w:rsidR="00B4750C" w:rsidRPr="00EA091A">
        <w:rPr>
          <w:lang w:val="fr-FR"/>
        </w:rPr>
        <w:t>/</w:t>
      </w:r>
      <w:r w:rsidR="007B38DD" w:rsidRPr="00EA091A">
        <w:rPr>
          <w:lang w:val="fr-FR"/>
        </w:rPr>
        <w:t>RNIS</w:t>
      </w:r>
      <w:r w:rsidR="00B4750C" w:rsidRPr="00EA091A">
        <w:rPr>
          <w:lang w:val="fr-FR"/>
        </w:rPr>
        <w:t xml:space="preserve">, </w:t>
      </w:r>
      <w:r w:rsidR="007B38DD" w:rsidRPr="00EA091A">
        <w:rPr>
          <w:lang w:val="fr-FR"/>
        </w:rPr>
        <w:t xml:space="preserve">l'évaluation comparative pour les systèmes </w:t>
      </w:r>
      <w:r w:rsidR="00B4750C" w:rsidRPr="00EA091A">
        <w:rPr>
          <w:lang w:val="fr-FR"/>
        </w:rPr>
        <w:t xml:space="preserve">IMS/NGN/PES </w:t>
      </w:r>
      <w:r w:rsidR="007B38DD" w:rsidRPr="00EA091A">
        <w:rPr>
          <w:lang w:val="fr-FR"/>
        </w:rPr>
        <w:t xml:space="preserve">et </w:t>
      </w:r>
      <w:r w:rsidR="00B4750C" w:rsidRPr="00EA091A">
        <w:rPr>
          <w:lang w:val="fr-FR"/>
        </w:rPr>
        <w:t xml:space="preserve">VoLTE </w:t>
      </w:r>
      <w:r w:rsidR="007B38DD" w:rsidRPr="00EA091A">
        <w:rPr>
          <w:lang w:val="fr-FR"/>
        </w:rPr>
        <w:t xml:space="preserve">ainsi que </w:t>
      </w:r>
      <w:r w:rsidR="00CE467F" w:rsidRPr="00EA091A">
        <w:rPr>
          <w:lang w:val="fr-FR"/>
        </w:rPr>
        <w:t>l'évaluation comparative de référence</w:t>
      </w:r>
      <w:r w:rsidR="00B4750C" w:rsidRPr="00EA091A">
        <w:rPr>
          <w:lang w:val="fr-FR"/>
        </w:rPr>
        <w:t xml:space="preserve">. </w:t>
      </w:r>
      <w:r w:rsidR="00CE467F" w:rsidRPr="00EA091A">
        <w:rPr>
          <w:lang w:val="fr-FR"/>
        </w:rPr>
        <w:t>Il a publié</w:t>
      </w:r>
      <w:r w:rsidR="00B4750C" w:rsidRPr="00EA091A">
        <w:rPr>
          <w:lang w:val="fr-FR"/>
        </w:rPr>
        <w:t xml:space="preserve"> </w:t>
      </w:r>
      <w:r w:rsidR="00CE467F" w:rsidRPr="00EA091A">
        <w:rPr>
          <w:b/>
          <w:bCs/>
          <w:lang w:val="fr-FR"/>
        </w:rPr>
        <w:t>huit</w:t>
      </w:r>
      <w:r w:rsidR="00B4750C" w:rsidRPr="00EA091A">
        <w:rPr>
          <w:lang w:val="fr-FR"/>
        </w:rPr>
        <w:t xml:space="preserve"> n</w:t>
      </w:r>
      <w:r w:rsidR="00CE467F" w:rsidRPr="00EA091A">
        <w:rPr>
          <w:lang w:val="fr-FR"/>
        </w:rPr>
        <w:t xml:space="preserve">ouvelles </w:t>
      </w:r>
      <w:r w:rsidR="00B4750C" w:rsidRPr="00EA091A">
        <w:rPr>
          <w:lang w:val="fr-FR"/>
        </w:rPr>
        <w:t>Recomm</w:t>
      </w:r>
      <w:r w:rsidR="00CE467F" w:rsidRPr="00EA091A">
        <w:rPr>
          <w:lang w:val="fr-FR"/>
        </w:rPr>
        <w:t>a</w:t>
      </w:r>
      <w:r w:rsidR="00B4750C" w:rsidRPr="00EA091A">
        <w:rPr>
          <w:lang w:val="fr-FR"/>
        </w:rPr>
        <w:t xml:space="preserve">ndations </w:t>
      </w:r>
      <w:r w:rsidR="003971D8">
        <w:rPr>
          <w:lang w:val="fr-FR"/>
        </w:rPr>
        <w:t>"</w:t>
      </w:r>
      <w:r w:rsidR="00787D0B" w:rsidRPr="00EA091A">
        <w:rPr>
          <w:lang w:val="fr-FR"/>
        </w:rPr>
        <w:t>Evaluation des performances du sous</w:t>
      </w:r>
      <w:r w:rsidR="008B6F05">
        <w:rPr>
          <w:lang w:val="fr-FR"/>
        </w:rPr>
        <w:noBreakHyphen/>
      </w:r>
      <w:r w:rsidR="00787D0B" w:rsidRPr="00EA091A">
        <w:rPr>
          <w:lang w:val="fr-FR"/>
        </w:rPr>
        <w:t>système d'émulation de RTPC/RNIS d'un système multimédia IP – Partie 3: Ensembles et profils de trafic</w:t>
      </w:r>
      <w:r w:rsidR="003971D8">
        <w:rPr>
          <w:lang w:val="fr-FR"/>
        </w:rPr>
        <w:t>"</w:t>
      </w:r>
      <w:r w:rsidR="00B4750C" w:rsidRPr="00EA091A">
        <w:rPr>
          <w:lang w:val="fr-FR"/>
        </w:rPr>
        <w:t xml:space="preserve"> (</w:t>
      </w:r>
      <w:r w:rsidR="00B4750C" w:rsidRPr="00EA091A">
        <w:rPr>
          <w:b/>
          <w:bCs/>
          <w:lang w:val="fr-FR"/>
        </w:rPr>
        <w:t>Q.3931.3</w:t>
      </w:r>
      <w:r w:rsidR="00B4750C" w:rsidRPr="00EA091A">
        <w:rPr>
          <w:lang w:val="fr-FR"/>
        </w:rPr>
        <w:t xml:space="preserve">); </w:t>
      </w:r>
      <w:r w:rsidR="003971D8">
        <w:rPr>
          <w:lang w:val="fr-FR"/>
        </w:rPr>
        <w:t>"</w:t>
      </w:r>
      <w:r w:rsidR="00787D0B" w:rsidRPr="00EA091A">
        <w:rPr>
          <w:lang w:val="fr-FR"/>
        </w:rPr>
        <w:t>Evaluation des performances du sous-système d'émulation de RTPC/RNIS d'un système multimédia IP – Partie 4: Paramètres de qualité du réseau en fonction de la charge de référence</w:t>
      </w:r>
      <w:r w:rsidR="003971D8">
        <w:rPr>
          <w:lang w:val="fr-FR"/>
        </w:rPr>
        <w:t>"</w:t>
      </w:r>
      <w:r w:rsidR="00B4750C" w:rsidRPr="00EA091A">
        <w:rPr>
          <w:lang w:val="fr-FR"/>
        </w:rPr>
        <w:t xml:space="preserve"> (</w:t>
      </w:r>
      <w:r w:rsidR="00B4750C" w:rsidRPr="00EA091A">
        <w:rPr>
          <w:b/>
          <w:bCs/>
          <w:lang w:val="fr-FR"/>
        </w:rPr>
        <w:t>Q.3931.4</w:t>
      </w:r>
      <w:r w:rsidR="00B4750C" w:rsidRPr="00EA091A">
        <w:rPr>
          <w:lang w:val="fr-FR"/>
        </w:rPr>
        <w:t xml:space="preserve">); </w:t>
      </w:r>
      <w:r w:rsidR="003971D8">
        <w:rPr>
          <w:lang w:val="fr-FR"/>
        </w:rPr>
        <w:t>"</w:t>
      </w:r>
      <w:r w:rsidR="00787D0B" w:rsidRPr="00EA091A">
        <w:rPr>
          <w:lang w:val="fr-FR"/>
        </w:rPr>
        <w:t>Evaluation des performances du sous-système IMS/NGN – Partie 1: Concepts fondamentaux</w:t>
      </w:r>
      <w:r w:rsidR="003971D8">
        <w:rPr>
          <w:lang w:val="fr-FR"/>
        </w:rPr>
        <w:t>"</w:t>
      </w:r>
      <w:r w:rsidR="00B4750C" w:rsidRPr="00EA091A">
        <w:rPr>
          <w:lang w:val="fr-FR"/>
        </w:rPr>
        <w:t xml:space="preserve"> (</w:t>
      </w:r>
      <w:r w:rsidR="00B4750C" w:rsidRPr="00EA091A">
        <w:rPr>
          <w:b/>
          <w:bCs/>
          <w:lang w:val="fr-FR"/>
        </w:rPr>
        <w:t>Q.3932.1</w:t>
      </w:r>
      <w:r w:rsidR="00B4750C" w:rsidRPr="00EA091A">
        <w:rPr>
          <w:lang w:val="fr-FR"/>
        </w:rPr>
        <w:t xml:space="preserve">); </w:t>
      </w:r>
      <w:r w:rsidR="003971D8">
        <w:rPr>
          <w:lang w:val="fr-FR"/>
        </w:rPr>
        <w:t>"</w:t>
      </w:r>
      <w:r w:rsidR="00787D0B" w:rsidRPr="00EA091A">
        <w:rPr>
          <w:lang w:val="fr-FR"/>
        </w:rPr>
        <w:t>Evaluation des performances du sous-système IMS/NGN – Partie 2: Configurations du sous-système et repères</w:t>
      </w:r>
      <w:r w:rsidR="003971D8">
        <w:rPr>
          <w:lang w:val="fr-FR"/>
        </w:rPr>
        <w:t>"</w:t>
      </w:r>
      <w:r w:rsidR="00B4750C" w:rsidRPr="00EA091A">
        <w:rPr>
          <w:lang w:val="fr-FR"/>
        </w:rPr>
        <w:t xml:space="preserve"> (</w:t>
      </w:r>
      <w:r w:rsidR="00B4750C" w:rsidRPr="00EA091A">
        <w:rPr>
          <w:b/>
          <w:bCs/>
          <w:lang w:val="fr-FR"/>
        </w:rPr>
        <w:t>Q.3932.2</w:t>
      </w:r>
      <w:r w:rsidR="00B4750C" w:rsidRPr="00EA091A">
        <w:rPr>
          <w:lang w:val="fr-FR"/>
        </w:rPr>
        <w:t xml:space="preserve">); </w:t>
      </w:r>
      <w:r w:rsidR="003971D8">
        <w:rPr>
          <w:lang w:val="fr-FR"/>
        </w:rPr>
        <w:t>"</w:t>
      </w:r>
      <w:r w:rsidR="00787D0B" w:rsidRPr="00EA091A">
        <w:rPr>
          <w:lang w:val="fr-FR"/>
        </w:rPr>
        <w:t>Evaluation des performances du sous-système IMS/NGN – Partie 3: Ensembles de trafic et profils de trafic</w:t>
      </w:r>
      <w:r w:rsidR="003971D8">
        <w:rPr>
          <w:lang w:val="fr-FR"/>
        </w:rPr>
        <w:t>"</w:t>
      </w:r>
      <w:r w:rsidR="00B4750C" w:rsidRPr="00EA091A">
        <w:rPr>
          <w:lang w:val="fr-FR"/>
        </w:rPr>
        <w:t xml:space="preserve"> (</w:t>
      </w:r>
      <w:r w:rsidR="00B4750C" w:rsidRPr="00EA091A">
        <w:rPr>
          <w:b/>
          <w:bCs/>
          <w:lang w:val="fr-FR"/>
        </w:rPr>
        <w:t>Q.3932.3</w:t>
      </w:r>
      <w:r w:rsidR="00B4750C" w:rsidRPr="00EA091A">
        <w:rPr>
          <w:lang w:val="fr-FR"/>
        </w:rPr>
        <w:t xml:space="preserve">); </w:t>
      </w:r>
      <w:r w:rsidR="003971D8">
        <w:rPr>
          <w:lang w:val="fr-FR"/>
        </w:rPr>
        <w:t>"</w:t>
      </w:r>
      <w:r w:rsidR="00CE467F" w:rsidRPr="00EA091A">
        <w:rPr>
          <w:lang w:val="fr-FR"/>
        </w:rPr>
        <w:t>Evaluation des performances du sous-système IMS/NGN – Partie 4: Evaluation des objectifs nominaux de performance</w:t>
      </w:r>
      <w:r w:rsidR="003971D8">
        <w:rPr>
          <w:lang w:val="fr-FR"/>
        </w:rPr>
        <w:t>"</w:t>
      </w:r>
      <w:r w:rsidR="00B4750C" w:rsidRPr="00EA091A">
        <w:rPr>
          <w:lang w:val="fr-FR"/>
        </w:rPr>
        <w:t xml:space="preserve"> (</w:t>
      </w:r>
      <w:r w:rsidR="00B4750C" w:rsidRPr="00EA091A">
        <w:rPr>
          <w:b/>
          <w:bCs/>
          <w:lang w:val="fr-FR"/>
        </w:rPr>
        <w:t>Q.3932.4</w:t>
      </w:r>
      <w:r w:rsidR="00B4750C" w:rsidRPr="00EA091A">
        <w:rPr>
          <w:lang w:val="fr-FR"/>
        </w:rPr>
        <w:t xml:space="preserve">); </w:t>
      </w:r>
      <w:r w:rsidR="003971D8">
        <w:rPr>
          <w:lang w:val="fr-FR"/>
        </w:rPr>
        <w:t>"</w:t>
      </w:r>
      <w:r w:rsidR="00EA734E" w:rsidRPr="00EA091A">
        <w:rPr>
          <w:lang w:val="fr-FR"/>
        </w:rPr>
        <w:t>Analyse comparative, profils de trafic d'arrière-plan et indicateurs fondamentaux de performance pour la téléphonie IP et la télécopie IP dans les réseaux fixes</w:t>
      </w:r>
      <w:r w:rsidR="003971D8">
        <w:rPr>
          <w:lang w:val="fr-FR"/>
        </w:rPr>
        <w:t>"</w:t>
      </w:r>
      <w:r w:rsidR="00B4750C" w:rsidRPr="00EA091A">
        <w:rPr>
          <w:lang w:val="fr-FR"/>
        </w:rPr>
        <w:t xml:space="preserve"> (</w:t>
      </w:r>
      <w:r w:rsidR="00B4750C" w:rsidRPr="00EA091A">
        <w:rPr>
          <w:b/>
          <w:bCs/>
          <w:lang w:val="fr-FR"/>
        </w:rPr>
        <w:t>Q.3933</w:t>
      </w:r>
      <w:r w:rsidR="00B4750C" w:rsidRPr="00EA091A">
        <w:rPr>
          <w:lang w:val="fr-FR"/>
        </w:rPr>
        <w:t xml:space="preserve">) </w:t>
      </w:r>
      <w:r w:rsidR="00EA734E" w:rsidRPr="00EA091A">
        <w:rPr>
          <w:lang w:val="fr-FR"/>
        </w:rPr>
        <w:t xml:space="preserve">et </w:t>
      </w:r>
      <w:r w:rsidR="003971D8">
        <w:rPr>
          <w:lang w:val="fr-FR"/>
        </w:rPr>
        <w:t>"</w:t>
      </w:r>
      <w:r w:rsidR="00EA734E" w:rsidRPr="00EA091A">
        <w:rPr>
          <w:lang w:val="fr-FR"/>
        </w:rPr>
        <w:t>Protocole Internet en temps réel basé sur le cadre de test du service de télécopie prenant en charge les procédures UIT-T T.38 à l'interface utilisateur-réseau des réseaux de prochaine génération</w:t>
      </w:r>
      <w:r w:rsidR="003971D8">
        <w:rPr>
          <w:lang w:val="fr-FR"/>
        </w:rPr>
        <w:t>"</w:t>
      </w:r>
      <w:r w:rsidR="00B4750C" w:rsidRPr="00EA091A">
        <w:rPr>
          <w:lang w:val="fr-FR"/>
        </w:rPr>
        <w:t xml:space="preserve"> (</w:t>
      </w:r>
      <w:r w:rsidR="00B4750C" w:rsidRPr="00EA091A">
        <w:rPr>
          <w:b/>
          <w:bCs/>
          <w:lang w:val="fr-FR"/>
        </w:rPr>
        <w:t>Q.3951</w:t>
      </w:r>
      <w:r w:rsidR="00B4750C" w:rsidRPr="00EA091A">
        <w:rPr>
          <w:lang w:val="fr-FR"/>
        </w:rPr>
        <w:t>).</w:t>
      </w:r>
    </w:p>
    <w:p w14:paraId="5571176A" w14:textId="580ED01C" w:rsidR="00B4750C" w:rsidRPr="00EA091A" w:rsidRDefault="00B4750C" w:rsidP="0036526C">
      <w:pPr>
        <w:pStyle w:val="Headingb"/>
      </w:pPr>
      <w:r w:rsidRPr="00EA091A">
        <w:t xml:space="preserve">Q11/11 – </w:t>
      </w:r>
      <w:r w:rsidR="008F5365" w:rsidRPr="00EA091A">
        <w:t>Spécifications de test pour les protocoles et les réseaux; cadres et méthodologies</w:t>
      </w:r>
    </w:p>
    <w:p w14:paraId="6E9C24FB" w14:textId="4CE0E2D6" w:rsidR="00B4750C" w:rsidRPr="00EA091A" w:rsidRDefault="00CE467F" w:rsidP="00123429">
      <w:pPr>
        <w:rPr>
          <w:lang w:val="fr-FR"/>
        </w:rPr>
      </w:pPr>
      <w:r w:rsidRPr="00EA091A">
        <w:rPr>
          <w:lang w:val="fr-FR"/>
        </w:rPr>
        <w:t>Le groupe chargé de la Question </w:t>
      </w:r>
      <w:r w:rsidR="00B4750C" w:rsidRPr="00EA091A">
        <w:rPr>
          <w:lang w:val="fr-FR"/>
        </w:rPr>
        <w:t xml:space="preserve">11/11 </w:t>
      </w:r>
      <w:r w:rsidR="009E3F23" w:rsidRPr="00EA091A">
        <w:rPr>
          <w:lang w:val="fr-FR"/>
        </w:rPr>
        <w:t xml:space="preserve">a été extrêmement actif tout au long de cette période d'études et a </w:t>
      </w:r>
      <w:r w:rsidR="00B4750C" w:rsidRPr="00EA091A">
        <w:rPr>
          <w:lang w:val="fr-FR"/>
        </w:rPr>
        <w:t>publi</w:t>
      </w:r>
      <w:r w:rsidR="009E3F23" w:rsidRPr="00EA091A">
        <w:rPr>
          <w:lang w:val="fr-FR"/>
        </w:rPr>
        <w:t xml:space="preserve">é </w:t>
      </w:r>
      <w:r w:rsidR="00B4750C" w:rsidRPr="00EA091A">
        <w:rPr>
          <w:b/>
          <w:bCs/>
          <w:lang w:val="fr-FR"/>
        </w:rPr>
        <w:t>52</w:t>
      </w:r>
      <w:r w:rsidR="00B4750C" w:rsidRPr="00EA091A">
        <w:rPr>
          <w:lang w:val="fr-FR"/>
        </w:rPr>
        <w:t xml:space="preserve"> </w:t>
      </w:r>
      <w:r w:rsidR="009E3F23" w:rsidRPr="00EA091A">
        <w:rPr>
          <w:lang w:val="fr-FR"/>
        </w:rPr>
        <w:t xml:space="preserve">Recommandations </w:t>
      </w:r>
      <w:r w:rsidR="00B4750C" w:rsidRPr="00EA091A">
        <w:rPr>
          <w:lang w:val="fr-FR"/>
        </w:rPr>
        <w:t>n</w:t>
      </w:r>
      <w:r w:rsidR="009E3F23" w:rsidRPr="00EA091A">
        <w:rPr>
          <w:lang w:val="fr-FR"/>
        </w:rPr>
        <w:t>ouvelles</w:t>
      </w:r>
      <w:r w:rsidR="00B4750C" w:rsidRPr="00EA091A">
        <w:rPr>
          <w:lang w:val="fr-FR"/>
        </w:rPr>
        <w:t>/r</w:t>
      </w:r>
      <w:r w:rsidR="009E3F23" w:rsidRPr="00EA091A">
        <w:rPr>
          <w:lang w:val="fr-FR"/>
        </w:rPr>
        <w:t>évisées</w:t>
      </w:r>
      <w:r w:rsidR="00B4750C" w:rsidRPr="00EA091A">
        <w:rPr>
          <w:lang w:val="fr-FR"/>
        </w:rPr>
        <w:t>/corr</w:t>
      </w:r>
      <w:r w:rsidR="009E3F23" w:rsidRPr="00EA091A">
        <w:rPr>
          <w:lang w:val="fr-FR"/>
        </w:rPr>
        <w:t>igées</w:t>
      </w:r>
      <w:r w:rsidR="00B4750C" w:rsidRPr="00EA091A">
        <w:rPr>
          <w:lang w:val="fr-FR"/>
        </w:rPr>
        <w:t xml:space="preserve">, </w:t>
      </w:r>
      <w:r w:rsidR="009E3F23" w:rsidRPr="00EA091A">
        <w:rPr>
          <w:lang w:val="fr-FR"/>
        </w:rPr>
        <w:t xml:space="preserve">dont plusieurs </w:t>
      </w:r>
      <w:r w:rsidR="00B4750C" w:rsidRPr="00EA091A">
        <w:rPr>
          <w:lang w:val="fr-FR"/>
        </w:rPr>
        <w:t>Recomm</w:t>
      </w:r>
      <w:r w:rsidR="009E3F23" w:rsidRPr="00EA091A">
        <w:rPr>
          <w:lang w:val="fr-FR"/>
        </w:rPr>
        <w:t>a</w:t>
      </w:r>
      <w:r w:rsidR="00B4750C" w:rsidRPr="00EA091A">
        <w:rPr>
          <w:lang w:val="fr-FR"/>
        </w:rPr>
        <w:t xml:space="preserve">ndations </w:t>
      </w:r>
      <w:r w:rsidR="005246A2" w:rsidRPr="00EA091A">
        <w:rPr>
          <w:lang w:val="fr-FR"/>
        </w:rPr>
        <w:t>entrant dans le cadre d'un programme de normalisation</w:t>
      </w:r>
      <w:r w:rsidR="00123429">
        <w:rPr>
          <w:lang w:val="fr-FR"/>
        </w:rPr>
        <w:t xml:space="preserve"> relatif à</w:t>
      </w:r>
      <w:r w:rsidR="005246A2" w:rsidRPr="00EA091A">
        <w:rPr>
          <w:rFonts w:cs="Segoe UI"/>
          <w:color w:val="000000"/>
          <w:lang w:val="fr-FR"/>
        </w:rPr>
        <w:t xml:space="preserve"> l'évaluation de</w:t>
      </w:r>
      <w:r w:rsidR="00123429">
        <w:rPr>
          <w:rFonts w:cs="Segoe UI"/>
          <w:color w:val="000000"/>
          <w:lang w:val="fr-FR"/>
        </w:rPr>
        <w:t xml:space="preserve"> la</w:t>
      </w:r>
      <w:r w:rsidR="005246A2" w:rsidRPr="00EA091A">
        <w:rPr>
          <w:rFonts w:cs="Segoe UI"/>
          <w:color w:val="000000"/>
          <w:lang w:val="fr-FR"/>
        </w:rPr>
        <w:t xml:space="preserve"> </w:t>
      </w:r>
      <w:r w:rsidR="00B4750C" w:rsidRPr="00EA091A">
        <w:rPr>
          <w:lang w:val="fr-FR"/>
        </w:rPr>
        <w:t>c</w:t>
      </w:r>
      <w:r w:rsidR="005246A2" w:rsidRPr="00EA091A">
        <w:rPr>
          <w:rFonts w:cs="Segoe UI"/>
          <w:lang w:val="fr-FR"/>
        </w:rPr>
        <w:t>onformité</w:t>
      </w:r>
      <w:r w:rsidR="00B4750C" w:rsidRPr="00EA091A">
        <w:rPr>
          <w:rFonts w:cs="Segoe UI"/>
          <w:lang w:val="fr-FR"/>
        </w:rPr>
        <w:t xml:space="preserve"> </w:t>
      </w:r>
      <w:r w:rsidR="005246A2" w:rsidRPr="00EA091A">
        <w:rPr>
          <w:rFonts w:cs="Segoe UI"/>
          <w:lang w:val="fr-FR"/>
        </w:rPr>
        <w:t xml:space="preserve">des équipements </w:t>
      </w:r>
      <w:r w:rsidR="00E816B0" w:rsidRPr="00EA091A">
        <w:rPr>
          <w:rFonts w:cs="Segoe UI"/>
          <w:lang w:val="fr-FR"/>
        </w:rPr>
        <w:t xml:space="preserve">de type </w:t>
      </w:r>
      <w:r w:rsidR="00B4750C" w:rsidRPr="00EA091A">
        <w:rPr>
          <w:rFonts w:cs="Segoe UI"/>
          <w:lang w:val="fr-FR"/>
        </w:rPr>
        <w:t>IMS</w:t>
      </w:r>
      <w:r w:rsidR="005246A2" w:rsidRPr="00EA091A">
        <w:rPr>
          <w:rFonts w:cs="Segoe UI"/>
          <w:lang w:val="fr-FR"/>
        </w:rPr>
        <w:t xml:space="preserve"> utilisés dans les réseaux fixes</w:t>
      </w:r>
      <w:r w:rsidR="00B4750C" w:rsidRPr="00EA091A">
        <w:rPr>
          <w:rFonts w:cs="Segoe UI"/>
          <w:lang w:val="fr-FR"/>
        </w:rPr>
        <w:t xml:space="preserve">; </w:t>
      </w:r>
      <w:r w:rsidR="00E816B0" w:rsidRPr="00EA091A">
        <w:rPr>
          <w:rFonts w:cs="Segoe UI"/>
          <w:lang w:val="fr-FR"/>
        </w:rPr>
        <w:t>certaines de ces normes peuvent être utilisées pour l'évaluation de la conformité</w:t>
      </w:r>
      <w:r w:rsidR="00B4750C" w:rsidRPr="00EA091A">
        <w:rPr>
          <w:rFonts w:cs="Segoe UI"/>
          <w:lang w:val="fr-FR"/>
        </w:rPr>
        <w:t xml:space="preserve"> </w:t>
      </w:r>
      <w:r w:rsidR="00123429">
        <w:rPr>
          <w:rFonts w:cs="Segoe UI"/>
          <w:lang w:val="fr-FR"/>
        </w:rPr>
        <w:t xml:space="preserve">des </w:t>
      </w:r>
      <w:r w:rsidR="00E816B0" w:rsidRPr="00EA091A">
        <w:rPr>
          <w:rFonts w:cs="Segoe UI"/>
          <w:lang w:val="fr-FR"/>
        </w:rPr>
        <w:t xml:space="preserve">équipements de type </w:t>
      </w:r>
      <w:r w:rsidR="00B4750C" w:rsidRPr="00EA091A">
        <w:rPr>
          <w:rFonts w:cs="Segoe UI"/>
          <w:lang w:val="fr-FR"/>
        </w:rPr>
        <w:t>SIP-IMS</w:t>
      </w:r>
      <w:r w:rsidR="00E816B0" w:rsidRPr="00EA091A">
        <w:rPr>
          <w:rFonts w:cs="Segoe UI"/>
          <w:lang w:val="fr-FR"/>
        </w:rPr>
        <w:t xml:space="preserve"> dans les réseaux fixes</w:t>
      </w:r>
      <w:r w:rsidR="00B4750C" w:rsidRPr="00EA091A">
        <w:rPr>
          <w:rFonts w:cs="Segoe UI"/>
          <w:lang w:val="fr-FR"/>
        </w:rPr>
        <w:t xml:space="preserve">. </w:t>
      </w:r>
      <w:r w:rsidR="00E816B0" w:rsidRPr="00EA091A">
        <w:rPr>
          <w:rFonts w:cs="Segoe UI"/>
          <w:lang w:val="fr-FR"/>
        </w:rPr>
        <w:t xml:space="preserve">Il a aussi </w:t>
      </w:r>
      <w:r w:rsidR="00B4750C" w:rsidRPr="00EA091A">
        <w:rPr>
          <w:rFonts w:cs="Segoe UI"/>
          <w:lang w:val="fr-FR"/>
        </w:rPr>
        <w:t>publi</w:t>
      </w:r>
      <w:r w:rsidR="00E816B0" w:rsidRPr="00EA091A">
        <w:rPr>
          <w:rFonts w:cs="Segoe UI"/>
          <w:lang w:val="fr-FR"/>
        </w:rPr>
        <w:t xml:space="preserve">é </w:t>
      </w:r>
      <w:r w:rsidR="00E816B0" w:rsidRPr="00EA091A">
        <w:rPr>
          <w:b/>
          <w:bCs/>
          <w:lang w:val="fr-FR"/>
        </w:rPr>
        <w:t>u</w:t>
      </w:r>
      <w:r w:rsidR="00B4750C" w:rsidRPr="00EA091A">
        <w:rPr>
          <w:b/>
          <w:bCs/>
          <w:lang w:val="fr-FR"/>
        </w:rPr>
        <w:t>n</w:t>
      </w:r>
      <w:r w:rsidR="00B4750C" w:rsidRPr="00EA091A">
        <w:rPr>
          <w:lang w:val="fr-FR"/>
        </w:rPr>
        <w:t xml:space="preserve"> </w:t>
      </w:r>
      <w:r w:rsidR="007519FC" w:rsidRPr="00EA091A">
        <w:rPr>
          <w:lang w:val="fr-FR"/>
        </w:rPr>
        <w:t xml:space="preserve">document contenant des </w:t>
      </w:r>
      <w:r w:rsidR="00041639" w:rsidRPr="00EA091A">
        <w:rPr>
          <w:lang w:val="fr-FR"/>
        </w:rPr>
        <w:t>ligne</w:t>
      </w:r>
      <w:r w:rsidR="007519FC" w:rsidRPr="00EA091A">
        <w:rPr>
          <w:lang w:val="fr-FR"/>
        </w:rPr>
        <w:t>s</w:t>
      </w:r>
      <w:r w:rsidR="00041639" w:rsidRPr="00EA091A">
        <w:rPr>
          <w:lang w:val="fr-FR"/>
        </w:rPr>
        <w:t xml:space="preserve"> directrice</w:t>
      </w:r>
      <w:r w:rsidR="007519FC" w:rsidRPr="00EA091A">
        <w:rPr>
          <w:lang w:val="fr-FR"/>
        </w:rPr>
        <w:t xml:space="preserve">s </w:t>
      </w:r>
      <w:r w:rsidR="00041639" w:rsidRPr="00EA091A">
        <w:rPr>
          <w:lang w:val="fr-FR"/>
        </w:rPr>
        <w:t xml:space="preserve">sur </w:t>
      </w:r>
      <w:r w:rsidR="00E816B0" w:rsidRPr="00EA091A">
        <w:rPr>
          <w:lang w:val="fr-FR"/>
        </w:rPr>
        <w:t xml:space="preserve">la </w:t>
      </w:r>
      <w:r w:rsidR="003971D8">
        <w:rPr>
          <w:lang w:val="fr-FR"/>
        </w:rPr>
        <w:t>"</w:t>
      </w:r>
      <w:r w:rsidR="00E816B0" w:rsidRPr="00EA091A">
        <w:rPr>
          <w:lang w:val="fr-FR"/>
        </w:rPr>
        <w:t>Procédure de reconnai</w:t>
      </w:r>
      <w:r w:rsidR="00041639" w:rsidRPr="00EA091A">
        <w:rPr>
          <w:lang w:val="fr-FR"/>
        </w:rPr>
        <w:t>ssance des laboratoires de test</w:t>
      </w:r>
      <w:r w:rsidR="003971D8">
        <w:rPr>
          <w:lang w:val="fr-FR"/>
        </w:rPr>
        <w:t>"</w:t>
      </w:r>
      <w:r w:rsidR="00E816B0" w:rsidRPr="00EA091A">
        <w:rPr>
          <w:lang w:val="fr-FR"/>
        </w:rPr>
        <w:t>,</w:t>
      </w:r>
      <w:r w:rsidR="00B4750C" w:rsidRPr="00EA091A">
        <w:rPr>
          <w:lang w:val="fr-FR"/>
        </w:rPr>
        <w:t xml:space="preserve"> </w:t>
      </w:r>
      <w:r w:rsidR="00E816B0" w:rsidRPr="00EA091A">
        <w:rPr>
          <w:lang w:val="fr-FR"/>
        </w:rPr>
        <w:t>ayant conduit à la création de la Commission de direction pour l'évaluation de la conformité</w:t>
      </w:r>
      <w:r w:rsidR="00B4750C" w:rsidRPr="00EA091A">
        <w:rPr>
          <w:lang w:val="fr-FR"/>
        </w:rPr>
        <w:t xml:space="preserve"> (CASC). </w:t>
      </w:r>
      <w:r w:rsidR="00D95FE2" w:rsidRPr="00EA091A">
        <w:rPr>
          <w:lang w:val="fr-FR"/>
        </w:rPr>
        <w:t xml:space="preserve">En plus de l'élaboration de plusieurs </w:t>
      </w:r>
      <w:r w:rsidR="00B4750C" w:rsidRPr="00EA091A">
        <w:rPr>
          <w:lang w:val="fr-FR"/>
        </w:rPr>
        <w:t>Recomm</w:t>
      </w:r>
      <w:r w:rsidR="00D95FE2" w:rsidRPr="00EA091A">
        <w:rPr>
          <w:lang w:val="fr-FR"/>
        </w:rPr>
        <w:t>a</w:t>
      </w:r>
      <w:r w:rsidR="00B4750C" w:rsidRPr="00EA091A">
        <w:rPr>
          <w:lang w:val="fr-FR"/>
        </w:rPr>
        <w:t xml:space="preserve">ndations </w:t>
      </w:r>
      <w:r w:rsidR="00D95FE2" w:rsidRPr="00EA091A">
        <w:rPr>
          <w:lang w:val="fr-FR"/>
        </w:rPr>
        <w:lastRenderedPageBreak/>
        <w:t xml:space="preserve">sur les spécifications de </w:t>
      </w:r>
      <w:r w:rsidR="00B4750C" w:rsidRPr="00EA091A">
        <w:rPr>
          <w:lang w:val="fr-FR"/>
        </w:rPr>
        <w:t xml:space="preserve">test, </w:t>
      </w:r>
      <w:r w:rsidR="00D95FE2" w:rsidRPr="00EA091A">
        <w:rPr>
          <w:lang w:val="fr-FR"/>
        </w:rPr>
        <w:t xml:space="preserve">le groupe chargé de la </w:t>
      </w:r>
      <w:r w:rsidR="00B4750C" w:rsidRPr="00EA091A">
        <w:rPr>
          <w:lang w:val="fr-FR"/>
        </w:rPr>
        <w:t>Q</w:t>
      </w:r>
      <w:r w:rsidR="00D95FE2" w:rsidRPr="00EA091A">
        <w:rPr>
          <w:lang w:val="fr-FR"/>
        </w:rPr>
        <w:t>uestion </w:t>
      </w:r>
      <w:r w:rsidR="00B4750C" w:rsidRPr="00EA091A">
        <w:rPr>
          <w:lang w:val="fr-FR"/>
        </w:rPr>
        <w:t xml:space="preserve">11/11 </w:t>
      </w:r>
      <w:r w:rsidR="00D95FE2" w:rsidRPr="00EA091A">
        <w:rPr>
          <w:lang w:val="fr-FR"/>
        </w:rPr>
        <w:t xml:space="preserve">a joué un rôle important de </w:t>
      </w:r>
      <w:r w:rsidR="00B4750C" w:rsidRPr="00EA091A">
        <w:rPr>
          <w:lang w:val="fr-FR"/>
        </w:rPr>
        <w:t xml:space="preserve">coordination </w:t>
      </w:r>
      <w:r w:rsidR="00D95FE2" w:rsidRPr="00EA091A">
        <w:rPr>
          <w:lang w:val="fr-FR"/>
        </w:rPr>
        <w:t xml:space="preserve">pour toutes les questions </w:t>
      </w:r>
      <w:r w:rsidR="00B4750C" w:rsidRPr="00EA091A">
        <w:rPr>
          <w:lang w:val="fr-FR"/>
        </w:rPr>
        <w:t>relat</w:t>
      </w:r>
      <w:r w:rsidR="00D95FE2" w:rsidRPr="00EA091A">
        <w:rPr>
          <w:lang w:val="fr-FR"/>
        </w:rPr>
        <w:t>ives aux tests de conformité et d'i</w:t>
      </w:r>
      <w:r w:rsidR="00B4750C" w:rsidRPr="00EA091A">
        <w:rPr>
          <w:lang w:val="fr-FR"/>
        </w:rPr>
        <w:t>nterop</w:t>
      </w:r>
      <w:r w:rsidR="00D95FE2" w:rsidRPr="00EA091A">
        <w:rPr>
          <w:lang w:val="fr-FR"/>
        </w:rPr>
        <w:t>érabilité</w:t>
      </w:r>
      <w:r w:rsidR="00B4750C" w:rsidRPr="00EA091A">
        <w:rPr>
          <w:lang w:val="fr-FR"/>
        </w:rPr>
        <w:t xml:space="preserve"> (C&amp;I) </w:t>
      </w:r>
      <w:r w:rsidR="00EA091A" w:rsidRPr="00EA091A">
        <w:rPr>
          <w:lang w:val="fr-FR"/>
        </w:rPr>
        <w:t>parmi</w:t>
      </w:r>
      <w:r w:rsidR="00D95FE2" w:rsidRPr="00EA091A">
        <w:rPr>
          <w:lang w:val="fr-FR"/>
        </w:rPr>
        <w:t xml:space="preserve"> les CE de l'UIT</w:t>
      </w:r>
      <w:r w:rsidR="00D95FE2" w:rsidRPr="00EA091A">
        <w:rPr>
          <w:lang w:val="fr-FR"/>
        </w:rPr>
        <w:noBreakHyphen/>
        <w:t>T et entre l'UIT</w:t>
      </w:r>
      <w:r w:rsidR="00B4750C" w:rsidRPr="00EA091A">
        <w:rPr>
          <w:lang w:val="fr-FR"/>
        </w:rPr>
        <w:t xml:space="preserve">-T </w:t>
      </w:r>
      <w:r w:rsidR="00D95FE2" w:rsidRPr="00EA091A">
        <w:rPr>
          <w:lang w:val="fr-FR"/>
        </w:rPr>
        <w:t>et l'UIT</w:t>
      </w:r>
      <w:r w:rsidR="00B4750C" w:rsidRPr="00EA091A">
        <w:rPr>
          <w:lang w:val="fr-FR"/>
        </w:rPr>
        <w:t xml:space="preserve">-D </w:t>
      </w:r>
      <w:r w:rsidR="00D95FE2" w:rsidRPr="00EA091A">
        <w:rPr>
          <w:lang w:val="fr-FR"/>
        </w:rPr>
        <w:t>ainsi qu'avec d'autres organisations de normalisation</w:t>
      </w:r>
      <w:r w:rsidR="00B4750C" w:rsidRPr="00EA091A">
        <w:rPr>
          <w:lang w:val="fr-FR"/>
        </w:rPr>
        <w:t xml:space="preserve">; </w:t>
      </w:r>
      <w:r w:rsidR="00D95FE2" w:rsidRPr="00EA091A">
        <w:rPr>
          <w:lang w:val="fr-FR"/>
        </w:rPr>
        <w:t xml:space="preserve">il a par exemple joué un rôle déterminant dans l'établissement d'un accord de </w:t>
      </w:r>
      <w:r w:rsidR="00B4750C" w:rsidRPr="00EA091A">
        <w:rPr>
          <w:lang w:val="fr-FR"/>
        </w:rPr>
        <w:t xml:space="preserve">collaboration </w:t>
      </w:r>
      <w:r w:rsidR="00D95FE2" w:rsidRPr="00EA091A">
        <w:rPr>
          <w:lang w:val="fr-FR"/>
        </w:rPr>
        <w:t>avec l'</w:t>
      </w:r>
      <w:r w:rsidR="00B4750C" w:rsidRPr="00EA091A">
        <w:rPr>
          <w:lang w:val="fr-FR"/>
        </w:rPr>
        <w:t>ETSI TC INT.</w:t>
      </w:r>
    </w:p>
    <w:p w14:paraId="7743AB77" w14:textId="4614B55C" w:rsidR="00B4750C" w:rsidRPr="00EA091A" w:rsidRDefault="002B48E8" w:rsidP="008B6F05">
      <w:pPr>
        <w:rPr>
          <w:lang w:val="fr-FR"/>
        </w:rPr>
      </w:pPr>
      <w:r w:rsidRPr="00EA091A">
        <w:rPr>
          <w:lang w:val="fr-FR"/>
        </w:rPr>
        <w:t xml:space="preserve">On trouvera ci-après la liste de toutes les </w:t>
      </w:r>
      <w:r w:rsidR="00B4750C" w:rsidRPr="00EA091A">
        <w:rPr>
          <w:lang w:val="fr-FR"/>
        </w:rPr>
        <w:t>Recomm</w:t>
      </w:r>
      <w:r w:rsidRPr="00EA091A">
        <w:rPr>
          <w:lang w:val="fr-FR"/>
        </w:rPr>
        <w:t>a</w:t>
      </w:r>
      <w:r w:rsidR="00B4750C" w:rsidRPr="00EA091A">
        <w:rPr>
          <w:lang w:val="fr-FR"/>
        </w:rPr>
        <w:t>ndations publi</w:t>
      </w:r>
      <w:r w:rsidRPr="00EA091A">
        <w:rPr>
          <w:lang w:val="fr-FR"/>
        </w:rPr>
        <w:t xml:space="preserve">ées par le groupe chargé de la </w:t>
      </w:r>
      <w:r w:rsidR="00B4750C" w:rsidRPr="00EA091A">
        <w:rPr>
          <w:lang w:val="fr-FR"/>
        </w:rPr>
        <w:t>Q</w:t>
      </w:r>
      <w:r w:rsidRPr="00EA091A">
        <w:rPr>
          <w:lang w:val="fr-FR"/>
        </w:rPr>
        <w:t xml:space="preserve">uestion </w:t>
      </w:r>
      <w:r w:rsidR="00B4750C" w:rsidRPr="00EA091A">
        <w:rPr>
          <w:lang w:val="fr-FR"/>
        </w:rPr>
        <w:t xml:space="preserve">11/11 </w:t>
      </w:r>
      <w:r w:rsidRPr="00EA091A">
        <w:rPr>
          <w:lang w:val="fr-FR"/>
        </w:rPr>
        <w:t>pendant cette période d'études</w:t>
      </w:r>
      <w:r w:rsidR="00B4750C" w:rsidRPr="00EA091A">
        <w:rPr>
          <w:lang w:val="fr-FR"/>
        </w:rPr>
        <w:t xml:space="preserve">: </w:t>
      </w:r>
      <w:r w:rsidR="003971D8">
        <w:rPr>
          <w:lang w:val="fr-FR"/>
        </w:rPr>
        <w:t>"</w:t>
      </w:r>
      <w:r w:rsidR="002134CB" w:rsidRPr="00EA091A">
        <w:rPr>
          <w:lang w:val="fr-FR"/>
        </w:rPr>
        <w:t>Interfonctionnement entre le protocole d'ouverture de session (SIP) et le protocole de commande d'appel indépendante du support ou le sous-système utilisateur du RNIS: Structure de suite de tests et objectifs des tests (TSS&amp;TP) pour le profil C</w:t>
      </w:r>
      <w:r w:rsidR="003971D8">
        <w:rPr>
          <w:lang w:val="fr-FR"/>
        </w:rPr>
        <w:t>"</w:t>
      </w:r>
      <w:r w:rsidR="00B4750C" w:rsidRPr="00EA091A">
        <w:rPr>
          <w:lang w:val="fr-FR"/>
        </w:rPr>
        <w:t xml:space="preserve"> (</w:t>
      </w:r>
      <w:r w:rsidR="00B4750C" w:rsidRPr="00EA091A">
        <w:rPr>
          <w:b/>
          <w:bCs/>
          <w:lang w:val="fr-FR"/>
        </w:rPr>
        <w:t>Q.1912.5D</w:t>
      </w:r>
      <w:r w:rsidR="00B4750C" w:rsidRPr="00EA091A">
        <w:rPr>
          <w:lang w:val="fr-FR"/>
        </w:rPr>
        <w:t xml:space="preserve">); </w:t>
      </w:r>
      <w:r w:rsidR="003971D8">
        <w:rPr>
          <w:lang w:val="fr-FR"/>
        </w:rPr>
        <w:t>"</w:t>
      </w:r>
      <w:r w:rsidRPr="00EA091A">
        <w:rPr>
          <w:lang w:val="fr-FR"/>
        </w:rPr>
        <w:t>Plan relatif aux tests de conformité pour les exigences de portabilité des numéros définies dans le Supplément UIT-T Q-Suppl.4</w:t>
      </w:r>
      <w:r w:rsidR="003971D8">
        <w:rPr>
          <w:lang w:val="fr-FR"/>
        </w:rPr>
        <w:t>"</w:t>
      </w:r>
      <w:r w:rsidR="00B4750C" w:rsidRPr="00EA091A">
        <w:rPr>
          <w:lang w:val="fr-FR"/>
        </w:rPr>
        <w:t xml:space="preserve"> (</w:t>
      </w:r>
      <w:r w:rsidR="00B4750C" w:rsidRPr="00EA091A">
        <w:rPr>
          <w:b/>
          <w:bCs/>
          <w:lang w:val="fr-FR"/>
        </w:rPr>
        <w:t>Q.3905</w:t>
      </w:r>
      <w:r w:rsidR="00B4750C" w:rsidRPr="00EA091A">
        <w:rPr>
          <w:lang w:val="fr-FR"/>
        </w:rPr>
        <w:t xml:space="preserve">); </w:t>
      </w:r>
      <w:r w:rsidR="003971D8">
        <w:rPr>
          <w:lang w:val="fr-FR"/>
        </w:rPr>
        <w:t>"</w:t>
      </w:r>
      <w:r w:rsidRPr="00EA091A">
        <w:rPr>
          <w:lang w:val="fr-FR"/>
        </w:rPr>
        <w:t>Conformité et interopérabilité: termes et définitions</w:t>
      </w:r>
      <w:r w:rsidR="003971D8">
        <w:rPr>
          <w:lang w:val="fr-FR"/>
        </w:rPr>
        <w:t>"</w:t>
      </w:r>
      <w:r w:rsidR="00B4750C" w:rsidRPr="00EA091A">
        <w:rPr>
          <w:lang w:val="fr-FR"/>
        </w:rPr>
        <w:t xml:space="preserve"> (</w:t>
      </w:r>
      <w:r w:rsidR="00B4750C" w:rsidRPr="00EA091A">
        <w:rPr>
          <w:b/>
          <w:bCs/>
          <w:lang w:val="fr-FR"/>
        </w:rPr>
        <w:t>Q.3920</w:t>
      </w:r>
      <w:r w:rsidR="00B4750C" w:rsidRPr="00EA091A">
        <w:rPr>
          <w:lang w:val="fr-FR"/>
        </w:rPr>
        <w:t xml:space="preserve">); </w:t>
      </w:r>
      <w:r w:rsidR="003971D8">
        <w:rPr>
          <w:lang w:val="fr-FR"/>
        </w:rPr>
        <w:t>"</w:t>
      </w:r>
      <w:r w:rsidR="00EA734E" w:rsidRPr="00EA091A">
        <w:rPr>
          <w:lang w:val="fr-FR"/>
        </w:rPr>
        <w:t>Tests d'intégration des réseaux entre le protocole SIP et les protocoles de signalisation des réseaux RNIS/RTPC – Partie 1: Structure de la suite de tests et objectifs des tests dans le cas SIP-RNIS</w:t>
      </w:r>
      <w:r w:rsidR="003971D8">
        <w:rPr>
          <w:lang w:val="fr-FR"/>
        </w:rPr>
        <w:t>"</w:t>
      </w:r>
      <w:r w:rsidR="00B4750C" w:rsidRPr="00EA091A">
        <w:rPr>
          <w:lang w:val="fr-FR"/>
        </w:rPr>
        <w:t xml:space="preserve"> (</w:t>
      </w:r>
      <w:r w:rsidR="00B4750C" w:rsidRPr="00EA091A">
        <w:rPr>
          <w:b/>
          <w:bCs/>
          <w:lang w:val="fr-FR"/>
        </w:rPr>
        <w:t>Q.3941.1 v1</w:t>
      </w:r>
      <w:r w:rsidR="00B4750C" w:rsidRPr="00EA091A">
        <w:rPr>
          <w:lang w:val="fr-FR"/>
        </w:rPr>
        <w:t xml:space="preserve">); </w:t>
      </w:r>
      <w:r w:rsidR="003971D8">
        <w:rPr>
          <w:lang w:val="fr-FR"/>
        </w:rPr>
        <w:t>"</w:t>
      </w:r>
      <w:r w:rsidRPr="00EA091A">
        <w:rPr>
          <w:lang w:val="fr-FR"/>
        </w:rPr>
        <w:t>Tests d'intégration des réseaux entre le protocole SIP et les protocoles de signalisation des réseaux RNIS/RTPC – Partie 5: Structure de la suite de tests et objectifs des tests pour les tests d'intégration des réseaux entre RNIS-RNIS et RNIS-RTPC aux interfaces NNI SIP-II / NNI SIP-I</w:t>
      </w:r>
      <w:r w:rsidR="003971D8">
        <w:rPr>
          <w:lang w:val="fr-FR"/>
        </w:rPr>
        <w:t>"</w:t>
      </w:r>
      <w:r w:rsidR="00B4750C" w:rsidRPr="00EA091A">
        <w:rPr>
          <w:lang w:val="fr-FR"/>
        </w:rPr>
        <w:t xml:space="preserve"> (</w:t>
      </w:r>
      <w:r w:rsidR="00B4750C" w:rsidRPr="00EA091A">
        <w:rPr>
          <w:b/>
          <w:bCs/>
          <w:lang w:val="fr-FR"/>
        </w:rPr>
        <w:t>Q.3941.5 v1</w:t>
      </w:r>
      <w:r w:rsidR="00B4750C" w:rsidRPr="00EA091A">
        <w:rPr>
          <w:lang w:val="fr-FR"/>
        </w:rPr>
        <w:t xml:space="preserve">); </w:t>
      </w:r>
      <w:r w:rsidR="003971D8">
        <w:rPr>
          <w:lang w:val="fr-FR"/>
        </w:rPr>
        <w:t>"</w:t>
      </w:r>
      <w:r w:rsidR="00EA734E" w:rsidRPr="00EA091A">
        <w:rPr>
          <w:lang w:val="fr-FR"/>
        </w:rPr>
        <w:t>Spécifications des tests de conformité pour la restriction d'identification de la destination reposant sur l'utilisation du sous-système de réseau central multimédia IP – Partie 1: Déclaration de conformité d'une instance de protocole</w:t>
      </w:r>
      <w:r w:rsidR="003971D8">
        <w:rPr>
          <w:lang w:val="fr-FR"/>
        </w:rPr>
        <w:t>"</w:t>
      </w:r>
      <w:r w:rsidR="00B4750C" w:rsidRPr="00EA091A">
        <w:rPr>
          <w:lang w:val="fr-FR"/>
        </w:rPr>
        <w:t xml:space="preserve"> (</w:t>
      </w:r>
      <w:r w:rsidR="00B4750C" w:rsidRPr="00EA091A">
        <w:rPr>
          <w:b/>
          <w:bCs/>
          <w:lang w:val="fr-FR"/>
        </w:rPr>
        <w:t>Q.3942.1</w:t>
      </w:r>
      <w:r w:rsidR="00B4750C" w:rsidRPr="00EA091A">
        <w:rPr>
          <w:lang w:val="fr-FR"/>
        </w:rPr>
        <w:t xml:space="preserve">); </w:t>
      </w:r>
      <w:r w:rsidR="003971D8">
        <w:rPr>
          <w:lang w:val="fr-FR"/>
        </w:rPr>
        <w:t>"</w:t>
      </w:r>
      <w:r w:rsidR="00EA734E" w:rsidRPr="00EA091A">
        <w:rPr>
          <w:lang w:val="fr-FR"/>
        </w:rPr>
        <w:t>Spécification des tests de conformité pour la restriction d'identification de la destination reposant sur l'utilisation du sous-système de réseau central multimédia IP – 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Q.3942.2</w:t>
      </w:r>
      <w:r w:rsidR="00B4750C" w:rsidRPr="00EA091A">
        <w:rPr>
          <w:lang w:val="fr-FR"/>
        </w:rPr>
        <w:t xml:space="preserve">); </w:t>
      </w:r>
      <w:r w:rsidR="003971D8">
        <w:rPr>
          <w:lang w:val="fr-FR"/>
        </w:rPr>
        <w:t>"</w:t>
      </w:r>
      <w:r w:rsidR="00EA734E" w:rsidRPr="00EA091A">
        <w:rPr>
          <w:lang w:val="fr-FR"/>
        </w:rPr>
        <w:t>Spécification des tests de conformité pour la restriction d'identification de la destination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 xml:space="preserve">Q.3942.3 </w:t>
      </w:r>
      <w:r w:rsidR="00B4750C" w:rsidRPr="00EA091A">
        <w:rPr>
          <w:lang w:val="fr-FR"/>
        </w:rPr>
        <w:t xml:space="preserve">); </w:t>
      </w:r>
      <w:r w:rsidR="003971D8">
        <w:rPr>
          <w:lang w:val="fr-FR"/>
        </w:rPr>
        <w:t>"</w:t>
      </w:r>
      <w:r w:rsidR="00EA734E" w:rsidRPr="00EA091A">
        <w:rPr>
          <w:lang w:val="fr-FR"/>
        </w:rPr>
        <w:t>Spécifications des tests de conformité pour la présentation d'identification de l'origine et la restriction d'identification de l'origine reposant sur l'utilisation du sous-système de réseau central multimédia IP – Partie 1: Protocole</w:t>
      </w:r>
      <w:r w:rsidR="003971D8">
        <w:rPr>
          <w:lang w:val="fr-FR"/>
        </w:rPr>
        <w:t>"</w:t>
      </w:r>
      <w:r w:rsidR="00B4750C" w:rsidRPr="00EA091A">
        <w:rPr>
          <w:lang w:val="fr-FR"/>
        </w:rPr>
        <w:t xml:space="preserve"> (</w:t>
      </w:r>
      <w:r w:rsidR="00B4750C" w:rsidRPr="00EA091A">
        <w:rPr>
          <w:b/>
          <w:bCs/>
          <w:lang w:val="fr-FR"/>
        </w:rPr>
        <w:t>Q.3943.1</w:t>
      </w:r>
      <w:r w:rsidR="00B4750C" w:rsidRPr="00EA091A">
        <w:rPr>
          <w:lang w:val="fr-FR"/>
        </w:rPr>
        <w:t xml:space="preserve">); </w:t>
      </w:r>
      <w:r w:rsidR="003971D8">
        <w:rPr>
          <w:lang w:val="fr-FR"/>
        </w:rPr>
        <w:t>"</w:t>
      </w:r>
      <w:r w:rsidR="00EA734E" w:rsidRPr="00EA091A">
        <w:rPr>
          <w:lang w:val="fr-FR"/>
        </w:rPr>
        <w:t>Spécifications des tests de conformité pour la présentation d'identification de l'origine et la restriction d'identification de l'origine reposant sur l'utilisation du sous-système de réseau central multimédia IP – 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Q.3943.2</w:t>
      </w:r>
      <w:r w:rsidR="00B4750C" w:rsidRPr="00EA091A">
        <w:rPr>
          <w:lang w:val="fr-FR"/>
        </w:rPr>
        <w:t xml:space="preserve">); </w:t>
      </w:r>
      <w:r w:rsidR="003971D8">
        <w:rPr>
          <w:lang w:val="fr-FR"/>
        </w:rPr>
        <w:t>"</w:t>
      </w:r>
      <w:r w:rsidR="00EA734E" w:rsidRPr="00EA091A">
        <w:rPr>
          <w:lang w:val="fr-FR"/>
        </w:rPr>
        <w:t>Spécifications des tests de conformité pour la présentation d'identification de l'origine et la restriction d'identification de l'origine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Q.3943.3</w:t>
      </w:r>
      <w:r w:rsidR="00B4750C" w:rsidRPr="00EA091A">
        <w:rPr>
          <w:lang w:val="fr-FR"/>
        </w:rPr>
        <w:t xml:space="preserve">); </w:t>
      </w:r>
      <w:r w:rsidR="003971D8">
        <w:rPr>
          <w:lang w:val="fr-FR"/>
        </w:rPr>
        <w:t>"</w:t>
      </w:r>
      <w:r w:rsidR="00EA734E" w:rsidRPr="00EA091A">
        <w:rPr>
          <w:lang w:val="fr-FR"/>
        </w:rPr>
        <w:t>Spécification des tests de conformité pour le protocole d'ouverture de session – Partie 1: Formulaire de déclaration de conformité d'une instance de protocole</w:t>
      </w:r>
      <w:r w:rsidR="003971D8">
        <w:rPr>
          <w:lang w:val="fr-FR"/>
        </w:rPr>
        <w:t>"</w:t>
      </w:r>
      <w:r w:rsidR="00B4750C" w:rsidRPr="00EA091A">
        <w:rPr>
          <w:lang w:val="fr-FR"/>
        </w:rPr>
        <w:t xml:space="preserve"> (</w:t>
      </w:r>
      <w:r w:rsidR="00B4750C" w:rsidRPr="00EA091A">
        <w:rPr>
          <w:b/>
          <w:bCs/>
          <w:lang w:val="fr-FR"/>
        </w:rPr>
        <w:t>Q.3946.1</w:t>
      </w:r>
      <w:r w:rsidR="00B4750C" w:rsidRPr="00EA091A">
        <w:rPr>
          <w:lang w:val="fr-FR"/>
        </w:rPr>
        <w:t xml:space="preserve">); </w:t>
      </w:r>
      <w:r w:rsidR="003971D8">
        <w:rPr>
          <w:lang w:val="fr-FR"/>
        </w:rPr>
        <w:t>"</w:t>
      </w:r>
      <w:r w:rsidR="00EA734E" w:rsidRPr="00EA091A">
        <w:rPr>
          <w:lang w:val="fr-FR"/>
        </w:rPr>
        <w:t>Spécification des tests de conformité pour le protocole d'ouverture de session – Partie 2: Structure de la suite de tests et objectifs des tests</w:t>
      </w:r>
      <w:r w:rsidR="003971D8">
        <w:rPr>
          <w:lang w:val="fr-FR"/>
        </w:rPr>
        <w:t>"</w:t>
      </w:r>
      <w:r w:rsidR="00B4750C" w:rsidRPr="00EA091A">
        <w:rPr>
          <w:lang w:val="fr-FR"/>
        </w:rPr>
        <w:t xml:space="preserve"> (</w:t>
      </w:r>
      <w:r w:rsidR="00B4750C" w:rsidRPr="00EA091A">
        <w:rPr>
          <w:b/>
          <w:bCs/>
          <w:lang w:val="fr-FR"/>
        </w:rPr>
        <w:t>Q.3946.2</w:t>
      </w:r>
      <w:r w:rsidR="00B4750C" w:rsidRPr="00EA091A">
        <w:rPr>
          <w:lang w:val="fr-FR"/>
        </w:rPr>
        <w:t xml:space="preserve">); </w:t>
      </w:r>
      <w:r w:rsidR="003971D8">
        <w:rPr>
          <w:lang w:val="fr-FR"/>
        </w:rPr>
        <w:t>"</w:t>
      </w:r>
      <w:r w:rsidR="00EA734E" w:rsidRPr="00EA091A">
        <w:rPr>
          <w:lang w:val="fr-FR"/>
        </w:rPr>
        <w:t xml:space="preserve">Spécification des tests de conformité pour le protocole d'ouverture de session </w:t>
      </w:r>
      <w:r w:rsidR="008B6F05" w:rsidRPr="008B6F05">
        <w:rPr>
          <w:lang w:val="fr-FR"/>
        </w:rPr>
        <w:t>–</w:t>
      </w:r>
      <w:r w:rsidR="00EA734E" w:rsidRPr="00EA091A">
        <w:rPr>
          <w:lang w:val="fr-FR"/>
        </w:rPr>
        <w:t xml:space="preserve"> Partie</w:t>
      </w:r>
      <w:r w:rsidR="008B6F05">
        <w:rPr>
          <w:lang w:val="fr-FR"/>
        </w:rPr>
        <w:t> </w:t>
      </w:r>
      <w:r w:rsidR="00EA734E" w:rsidRPr="00EA091A">
        <w:rPr>
          <w:lang w:val="fr-FR"/>
        </w:rPr>
        <w:t>3: Suite de tests abstraits et formulaire partiel d'informations complémentaires sur l'instance de protocole destinées aux tests</w:t>
      </w:r>
      <w:r w:rsidR="003971D8">
        <w:rPr>
          <w:lang w:val="fr-FR"/>
        </w:rPr>
        <w:t>"</w:t>
      </w:r>
      <w:r w:rsidR="00B4750C" w:rsidRPr="00EA091A">
        <w:rPr>
          <w:lang w:val="fr-FR"/>
        </w:rPr>
        <w:t xml:space="preserve"> (</w:t>
      </w:r>
      <w:r w:rsidR="00B4750C" w:rsidRPr="00EA091A">
        <w:rPr>
          <w:b/>
          <w:bCs/>
          <w:lang w:val="fr-FR"/>
        </w:rPr>
        <w:t>Q.3946.3</w:t>
      </w:r>
      <w:r w:rsidR="00B4750C" w:rsidRPr="00EA091A">
        <w:rPr>
          <w:lang w:val="fr-FR"/>
        </w:rPr>
        <w:t xml:space="preserve">); </w:t>
      </w:r>
      <w:r w:rsidR="003971D8">
        <w:rPr>
          <w:lang w:val="fr-FR"/>
        </w:rPr>
        <w:t>"</w:t>
      </w:r>
      <w:r w:rsidRPr="00EA091A">
        <w:rPr>
          <w:lang w:val="fr-FR"/>
        </w:rPr>
        <w:t>Tests de conformité pour l'utilisation du protocole d'ouverture de session et du protocole de description de session dans le cas du sous-système IMS – Partie 1: Déclaration de conformité d'une instance de protocole</w:t>
      </w:r>
      <w:r w:rsidR="003971D8">
        <w:rPr>
          <w:lang w:val="fr-FR"/>
        </w:rPr>
        <w:t>"</w:t>
      </w:r>
      <w:r w:rsidR="00B4750C" w:rsidRPr="00EA091A">
        <w:rPr>
          <w:lang w:val="fr-FR"/>
        </w:rPr>
        <w:t xml:space="preserve"> (</w:t>
      </w:r>
      <w:r w:rsidR="00B4750C" w:rsidRPr="00EA091A">
        <w:rPr>
          <w:b/>
          <w:bCs/>
          <w:lang w:val="fr-FR"/>
        </w:rPr>
        <w:t>Q.4001.1 v.1</w:t>
      </w:r>
      <w:r w:rsidR="00B4750C" w:rsidRPr="00EA091A">
        <w:rPr>
          <w:lang w:val="fr-FR"/>
        </w:rPr>
        <w:t xml:space="preserve">); </w:t>
      </w:r>
      <w:r w:rsidR="003971D8">
        <w:rPr>
          <w:lang w:val="fr-FR"/>
        </w:rPr>
        <w:t>"</w:t>
      </w:r>
      <w:r w:rsidRPr="00EA091A">
        <w:rPr>
          <w:lang w:val="fr-FR"/>
        </w:rPr>
        <w:t>Tests de conformité pour l'utilisation du protocole d'ouverture de session et du protocole de description de session dans le cas du sous-système IMS – Partie 2: Structure de la suite de tests et objectifs des tests</w:t>
      </w:r>
      <w:r w:rsidR="003971D8">
        <w:rPr>
          <w:lang w:val="fr-FR"/>
        </w:rPr>
        <w:t>"</w:t>
      </w:r>
      <w:r w:rsidR="00B4750C" w:rsidRPr="00EA091A">
        <w:rPr>
          <w:lang w:val="fr-FR"/>
        </w:rPr>
        <w:t xml:space="preserve"> (</w:t>
      </w:r>
      <w:r w:rsidR="00B4750C" w:rsidRPr="00EA091A">
        <w:rPr>
          <w:b/>
          <w:bCs/>
          <w:lang w:val="fr-FR"/>
        </w:rPr>
        <w:t>Q.4001.2 v.1</w:t>
      </w:r>
      <w:r w:rsidR="00B4750C" w:rsidRPr="00EA091A">
        <w:rPr>
          <w:lang w:val="fr-FR"/>
        </w:rPr>
        <w:t xml:space="preserve">); </w:t>
      </w:r>
      <w:r w:rsidR="003971D8">
        <w:rPr>
          <w:lang w:val="fr-FR"/>
        </w:rPr>
        <w:t>"</w:t>
      </w:r>
      <w:r w:rsidRPr="00EA091A">
        <w:rPr>
          <w:lang w:val="fr-FR"/>
        </w:rPr>
        <w:t>Tests de conformité pour l'utilisation du protocole d'ouverture de session et du protocole de description de session dans le cas du sous-système IMS – Partie 3: Suite de tests abstraits et informations supplémentaires sur l'instance de protocole destinées aux tests, côté réseau</w:t>
      </w:r>
      <w:r w:rsidR="003971D8">
        <w:rPr>
          <w:lang w:val="fr-FR"/>
        </w:rPr>
        <w:t>"</w:t>
      </w:r>
      <w:r w:rsidR="00B4750C" w:rsidRPr="00EA091A">
        <w:rPr>
          <w:lang w:val="fr-FR"/>
        </w:rPr>
        <w:t xml:space="preserve"> (</w:t>
      </w:r>
      <w:r w:rsidR="00B4750C" w:rsidRPr="00EA091A">
        <w:rPr>
          <w:b/>
          <w:bCs/>
          <w:lang w:val="fr-FR"/>
        </w:rPr>
        <w:t>Q.4001.3 v.1</w:t>
      </w:r>
      <w:r w:rsidR="00B4750C" w:rsidRPr="00EA091A">
        <w:rPr>
          <w:lang w:val="fr-FR"/>
        </w:rPr>
        <w:t xml:space="preserve">); </w:t>
      </w:r>
      <w:r w:rsidR="003971D8">
        <w:rPr>
          <w:lang w:val="fr-FR"/>
        </w:rPr>
        <w:t>"</w:t>
      </w:r>
      <w:r w:rsidRPr="00EA091A">
        <w:rPr>
          <w:lang w:val="fr-FR"/>
        </w:rPr>
        <w:t>Tests de conformité pour la présentation d'identification de l'origine et la restriction d'identification de l'origine reposant sur l'utilisation du sous-système de réseau central multimédia IP – Partie 1: Déclaration de conformité d'une instance de protocole, côté réseau et côté utilisateur</w:t>
      </w:r>
      <w:r w:rsidR="003971D8">
        <w:rPr>
          <w:lang w:val="fr-FR"/>
        </w:rPr>
        <w:t>"</w:t>
      </w:r>
      <w:r w:rsidR="00B4750C" w:rsidRPr="00EA091A">
        <w:rPr>
          <w:lang w:val="fr-FR"/>
        </w:rPr>
        <w:t xml:space="preserve"> (</w:t>
      </w:r>
      <w:r w:rsidR="00B4750C" w:rsidRPr="00EA091A">
        <w:rPr>
          <w:b/>
          <w:bCs/>
          <w:lang w:val="fr-FR"/>
        </w:rPr>
        <w:t>Q.4002.1 v.1</w:t>
      </w:r>
      <w:r w:rsidR="00B4750C" w:rsidRPr="00EA091A">
        <w:rPr>
          <w:lang w:val="fr-FR"/>
        </w:rPr>
        <w:t xml:space="preserve">); </w:t>
      </w:r>
      <w:r w:rsidR="003971D8">
        <w:rPr>
          <w:lang w:val="fr-FR"/>
        </w:rPr>
        <w:t>"</w:t>
      </w:r>
      <w:r w:rsidRPr="00EA091A">
        <w:rPr>
          <w:lang w:val="fr-FR"/>
        </w:rPr>
        <w:t xml:space="preserve">Tests de conformité pour la présentation d'identification de l'origine et </w:t>
      </w:r>
      <w:r w:rsidRPr="00EA091A">
        <w:rPr>
          <w:lang w:val="fr-FR"/>
        </w:rPr>
        <w:lastRenderedPageBreak/>
        <w:t>la restriction d'identification de l'origine reposant sur l'utilisation du sous-système de réseau central multimédia IP – 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Q.4002.2</w:t>
      </w:r>
      <w:r w:rsidR="008B6F05">
        <w:rPr>
          <w:b/>
          <w:bCs/>
          <w:lang w:val="fr-FR"/>
        </w:rPr>
        <w:t> </w:t>
      </w:r>
      <w:r w:rsidR="00B4750C" w:rsidRPr="00EA091A">
        <w:rPr>
          <w:b/>
          <w:bCs/>
          <w:lang w:val="fr-FR"/>
        </w:rPr>
        <w:t>v.1</w:t>
      </w:r>
      <w:r w:rsidR="00B4750C" w:rsidRPr="00EA091A">
        <w:rPr>
          <w:lang w:val="fr-FR"/>
        </w:rPr>
        <w:t xml:space="preserve">); </w:t>
      </w:r>
      <w:r w:rsidR="003971D8">
        <w:rPr>
          <w:lang w:val="fr-FR"/>
        </w:rPr>
        <w:t>"</w:t>
      </w:r>
      <w:r w:rsidRPr="00EA091A">
        <w:rPr>
          <w:lang w:val="fr-FR"/>
        </w:rPr>
        <w:t>Tests de conformité pour la présentation d'identification de l'origine et la restriction d'identification de l'origine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Q.4002.3 v.1</w:t>
      </w:r>
      <w:r w:rsidR="00B4750C" w:rsidRPr="00EA091A">
        <w:rPr>
          <w:lang w:val="fr-FR"/>
        </w:rPr>
        <w:t xml:space="preserve">); </w:t>
      </w:r>
      <w:r w:rsidR="003971D8">
        <w:rPr>
          <w:lang w:val="fr-FR"/>
        </w:rPr>
        <w:t>"</w:t>
      </w:r>
      <w:r w:rsidRPr="00EA091A">
        <w:rPr>
          <w:lang w:val="fr-FR"/>
        </w:rPr>
        <w:t>Tests de conformité pour la mise en attente (HOLD) reposant sur l'utilisation du sous-système de réseau central multimédia IP – Partie 1: Déclaration de conformité d'une instance de protocole, côté réseau et côté utilisateur</w:t>
      </w:r>
      <w:r w:rsidR="003971D8">
        <w:rPr>
          <w:lang w:val="fr-FR"/>
        </w:rPr>
        <w:t>"</w:t>
      </w:r>
      <w:r w:rsidR="00B4750C" w:rsidRPr="00EA091A">
        <w:rPr>
          <w:lang w:val="fr-FR"/>
        </w:rPr>
        <w:t xml:space="preserve"> (</w:t>
      </w:r>
      <w:r w:rsidR="00B4750C" w:rsidRPr="00EA091A">
        <w:rPr>
          <w:b/>
          <w:bCs/>
          <w:lang w:val="fr-FR"/>
        </w:rPr>
        <w:t>Q.4003.1 v.1</w:t>
      </w:r>
      <w:r w:rsidR="00B4750C" w:rsidRPr="00EA091A">
        <w:rPr>
          <w:lang w:val="fr-FR"/>
        </w:rPr>
        <w:t xml:space="preserve">); </w:t>
      </w:r>
      <w:r w:rsidR="003971D8">
        <w:rPr>
          <w:lang w:val="fr-FR"/>
        </w:rPr>
        <w:t>"</w:t>
      </w:r>
      <w:r w:rsidRPr="00EA091A">
        <w:rPr>
          <w:lang w:val="fr-FR"/>
        </w:rPr>
        <w:t>Tests de conformité pour la mise en attente (HOLD) reposant sur l'utilisation du sous-système de réseau central multimédia IP – Partie</w:t>
      </w:r>
      <w:r w:rsidR="008B6F05">
        <w:rPr>
          <w:lang w:val="fr-FR"/>
        </w:rPr>
        <w:t> </w:t>
      </w:r>
      <w:r w:rsidRPr="00EA091A">
        <w:rPr>
          <w:lang w:val="fr-FR"/>
        </w:rPr>
        <w:t>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Q.4003.2 v.1</w:t>
      </w:r>
      <w:r w:rsidR="00B4750C" w:rsidRPr="00EA091A">
        <w:rPr>
          <w:lang w:val="fr-FR"/>
        </w:rPr>
        <w:t xml:space="preserve">); </w:t>
      </w:r>
      <w:r w:rsidR="003971D8">
        <w:rPr>
          <w:lang w:val="fr-FR"/>
        </w:rPr>
        <w:t>"</w:t>
      </w:r>
      <w:r w:rsidR="00A426B3" w:rsidRPr="00EA091A">
        <w:rPr>
          <w:lang w:val="fr-FR"/>
        </w:rPr>
        <w:t>Tests de conformité pour la mise en attente (HOLD)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Q.4003.3 v.1</w:t>
      </w:r>
      <w:r w:rsidR="00B4750C" w:rsidRPr="00EA091A">
        <w:rPr>
          <w:lang w:val="fr-FR"/>
        </w:rPr>
        <w:t xml:space="preserve">); </w:t>
      </w:r>
      <w:r w:rsidR="003971D8">
        <w:rPr>
          <w:lang w:val="fr-FR"/>
        </w:rPr>
        <w:t>"</w:t>
      </w:r>
      <w:r w:rsidR="00A426B3" w:rsidRPr="00EA091A">
        <w:rPr>
          <w:lang w:val="fr-FR"/>
        </w:rPr>
        <w:t>Tests de conformité pour la déviation des communications reposant sur l'utilisation du sous-système de réseau central multimédia IP – Partie 1: Déclaration de conformité d'une instance de protocole, côté réseau et côté utilisateur</w:t>
      </w:r>
      <w:r w:rsidR="003971D8">
        <w:rPr>
          <w:lang w:val="fr-FR"/>
        </w:rPr>
        <w:t>"</w:t>
      </w:r>
      <w:r w:rsidR="00B4750C" w:rsidRPr="00EA091A">
        <w:rPr>
          <w:lang w:val="fr-FR"/>
        </w:rPr>
        <w:t xml:space="preserve"> (</w:t>
      </w:r>
      <w:r w:rsidR="00B4750C" w:rsidRPr="00EA091A">
        <w:rPr>
          <w:b/>
          <w:bCs/>
          <w:lang w:val="fr-FR"/>
        </w:rPr>
        <w:t>Q.4004.1 v.1</w:t>
      </w:r>
      <w:r w:rsidR="00B4750C" w:rsidRPr="00EA091A">
        <w:rPr>
          <w:lang w:val="fr-FR"/>
        </w:rPr>
        <w:t xml:space="preserve">); </w:t>
      </w:r>
      <w:r w:rsidR="003971D8">
        <w:rPr>
          <w:lang w:val="fr-FR"/>
        </w:rPr>
        <w:t>"</w:t>
      </w:r>
      <w:r w:rsidR="00A426B3" w:rsidRPr="00EA091A">
        <w:rPr>
          <w:lang w:val="fr-FR"/>
        </w:rPr>
        <w:t>Tests de conformité pour la déviation des communications reposant sur l'utilisation du sous-système de réseau central multimédia IP – Partie 2: Structure de la suite de tests et objectifs des tests, côté réseau</w:t>
      </w:r>
      <w:r w:rsidR="003971D8">
        <w:rPr>
          <w:lang w:val="fr-FR"/>
        </w:rPr>
        <w:t>"</w:t>
      </w:r>
      <w:r w:rsidR="00A426B3" w:rsidRPr="00EA091A">
        <w:rPr>
          <w:lang w:val="fr-FR"/>
        </w:rPr>
        <w:t xml:space="preserve"> </w:t>
      </w:r>
      <w:r w:rsidR="00B4750C" w:rsidRPr="00EA091A">
        <w:rPr>
          <w:lang w:val="fr-FR"/>
        </w:rPr>
        <w:t>(</w:t>
      </w:r>
      <w:r w:rsidR="00B4750C" w:rsidRPr="00EA091A">
        <w:rPr>
          <w:b/>
          <w:bCs/>
          <w:lang w:val="fr-FR"/>
        </w:rPr>
        <w:t>Q.4004.2</w:t>
      </w:r>
      <w:r w:rsidR="008B6F05">
        <w:rPr>
          <w:b/>
          <w:bCs/>
          <w:lang w:val="fr-FR"/>
        </w:rPr>
        <w:t> </w:t>
      </w:r>
      <w:r w:rsidR="00B4750C" w:rsidRPr="00EA091A">
        <w:rPr>
          <w:b/>
          <w:bCs/>
          <w:lang w:val="fr-FR"/>
        </w:rPr>
        <w:t>v.1</w:t>
      </w:r>
      <w:r w:rsidR="00B4750C" w:rsidRPr="00EA091A">
        <w:rPr>
          <w:lang w:val="fr-FR"/>
        </w:rPr>
        <w:t xml:space="preserve">); </w:t>
      </w:r>
      <w:r w:rsidR="003971D8">
        <w:rPr>
          <w:lang w:val="fr-FR"/>
        </w:rPr>
        <w:t>"</w:t>
      </w:r>
      <w:r w:rsidR="00A426B3" w:rsidRPr="00EA091A">
        <w:rPr>
          <w:lang w:val="fr-FR"/>
        </w:rPr>
        <w:t>Tests de conformité pour la déviation des communications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Q.4004.3 v.1</w:t>
      </w:r>
      <w:r w:rsidR="00B4750C" w:rsidRPr="00EA091A">
        <w:rPr>
          <w:lang w:val="fr-FR"/>
        </w:rPr>
        <w:t xml:space="preserve">); </w:t>
      </w:r>
      <w:r w:rsidR="003971D8">
        <w:rPr>
          <w:lang w:val="fr-FR"/>
        </w:rPr>
        <w:t>"</w:t>
      </w:r>
      <w:r w:rsidR="00A426B3" w:rsidRPr="00EA091A">
        <w:rPr>
          <w:lang w:val="fr-FR"/>
        </w:rPr>
        <w:t>Tests de conformité pour le service de conférence reposant sur l'utilisation du sous-système de réseau central multimédia IP – Partie 1: Déclaration de conformité d'une instance de protocole, côté réseau et côté utilisateur</w:t>
      </w:r>
      <w:r w:rsidR="003971D8">
        <w:rPr>
          <w:lang w:val="fr-FR"/>
        </w:rPr>
        <w:t>"</w:t>
      </w:r>
      <w:r w:rsidR="00B4750C" w:rsidRPr="00EA091A">
        <w:rPr>
          <w:lang w:val="fr-FR"/>
        </w:rPr>
        <w:t xml:space="preserve"> (</w:t>
      </w:r>
      <w:r w:rsidR="00B4750C" w:rsidRPr="00EA091A">
        <w:rPr>
          <w:b/>
          <w:bCs/>
          <w:lang w:val="fr-FR"/>
        </w:rPr>
        <w:t>Q.4005.1 v.1</w:t>
      </w:r>
      <w:r w:rsidR="00B4750C" w:rsidRPr="00EA091A">
        <w:rPr>
          <w:lang w:val="fr-FR"/>
        </w:rPr>
        <w:t xml:space="preserve">); </w:t>
      </w:r>
      <w:r w:rsidR="003971D8">
        <w:rPr>
          <w:lang w:val="fr-FR"/>
        </w:rPr>
        <w:t>"</w:t>
      </w:r>
      <w:r w:rsidR="00A426B3" w:rsidRPr="00EA091A">
        <w:rPr>
          <w:lang w:val="fr-FR"/>
        </w:rPr>
        <w:t>Tests de conformité pour le service de conférence reposant sur l'utilisation du sous-système de réseau central multimédia IP – 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Q.4005.2</w:t>
      </w:r>
      <w:r w:rsidR="008B6F05">
        <w:rPr>
          <w:b/>
          <w:bCs/>
          <w:lang w:val="fr-FR"/>
        </w:rPr>
        <w:t> </w:t>
      </w:r>
      <w:r w:rsidR="00B4750C" w:rsidRPr="00EA091A">
        <w:rPr>
          <w:b/>
          <w:bCs/>
          <w:lang w:val="fr-FR"/>
        </w:rPr>
        <w:t>v.1</w:t>
      </w:r>
      <w:r w:rsidR="00B4750C" w:rsidRPr="00EA091A">
        <w:rPr>
          <w:lang w:val="fr-FR"/>
        </w:rPr>
        <w:t xml:space="preserve">); </w:t>
      </w:r>
      <w:r w:rsidR="003971D8">
        <w:rPr>
          <w:lang w:val="fr-FR"/>
        </w:rPr>
        <w:t>"</w:t>
      </w:r>
      <w:r w:rsidR="00A426B3" w:rsidRPr="00EA091A">
        <w:rPr>
          <w:lang w:val="fr-FR"/>
        </w:rPr>
        <w:t>Tests de conformité pour le service de conférence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Q.4005.3 v.1</w:t>
      </w:r>
      <w:r w:rsidR="00B4750C" w:rsidRPr="00EA091A">
        <w:rPr>
          <w:lang w:val="fr-FR"/>
        </w:rPr>
        <w:t xml:space="preserve">); </w:t>
      </w:r>
      <w:r w:rsidR="003971D8">
        <w:rPr>
          <w:lang w:val="fr-FR"/>
        </w:rPr>
        <w:t>"</w:t>
      </w:r>
      <w:r w:rsidR="00A426B3" w:rsidRPr="00EA091A">
        <w:rPr>
          <w:lang w:val="fr-FR"/>
        </w:rPr>
        <w:t>Tests de conformité pour le service de signal de communication reposant sur l'utilisation du sous-système de réseau central multimédia IP – Partie 1: Déclaration de conformité d'une instance de protocole, côté réseau et côté utilisateur</w:t>
      </w:r>
      <w:r w:rsidR="003971D8">
        <w:rPr>
          <w:lang w:val="fr-FR"/>
        </w:rPr>
        <w:t>"</w:t>
      </w:r>
      <w:r w:rsidR="00B4750C" w:rsidRPr="00EA091A">
        <w:rPr>
          <w:lang w:val="fr-FR"/>
        </w:rPr>
        <w:t xml:space="preserve"> (</w:t>
      </w:r>
      <w:r w:rsidR="00B4750C" w:rsidRPr="00EA091A">
        <w:rPr>
          <w:b/>
          <w:bCs/>
          <w:lang w:val="fr-FR"/>
        </w:rPr>
        <w:t>Q.4006.1 v.1</w:t>
      </w:r>
      <w:r w:rsidR="00B4750C" w:rsidRPr="00EA091A">
        <w:rPr>
          <w:lang w:val="fr-FR"/>
        </w:rPr>
        <w:t xml:space="preserve">); </w:t>
      </w:r>
      <w:r w:rsidR="003971D8">
        <w:rPr>
          <w:lang w:val="fr-FR"/>
        </w:rPr>
        <w:t>"</w:t>
      </w:r>
      <w:r w:rsidR="00A426B3" w:rsidRPr="00EA091A">
        <w:rPr>
          <w:lang w:val="fr-FR"/>
        </w:rPr>
        <w:t>Tests de conformité pour le service de signal de communication reposant sur l'utilisation du sous-système de réseau central multimédia IP – 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Q.4006.2 v.1</w:t>
      </w:r>
      <w:r w:rsidR="00B4750C" w:rsidRPr="00EA091A">
        <w:rPr>
          <w:lang w:val="fr-FR"/>
        </w:rPr>
        <w:t xml:space="preserve">); </w:t>
      </w:r>
      <w:r w:rsidR="003971D8">
        <w:rPr>
          <w:lang w:val="fr-FR"/>
        </w:rPr>
        <w:t>"</w:t>
      </w:r>
      <w:r w:rsidR="00A426B3" w:rsidRPr="00EA091A">
        <w:rPr>
          <w:lang w:val="fr-FR"/>
        </w:rPr>
        <w:t>Tests de conformité pour le service de signal de communication reposant sur l'utilisation du sous-système de réseau central multimédia IP – 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Q.4006.3 v.1</w:t>
      </w:r>
      <w:r w:rsidR="00B4750C" w:rsidRPr="00EA091A">
        <w:rPr>
          <w:lang w:val="fr-FR"/>
        </w:rPr>
        <w:t xml:space="preserve">); </w:t>
      </w:r>
      <w:r w:rsidR="003971D8">
        <w:rPr>
          <w:lang w:val="fr-FR"/>
        </w:rPr>
        <w:t>"</w:t>
      </w:r>
      <w:r w:rsidR="00A426B3" w:rsidRPr="00EA091A">
        <w:rPr>
          <w:lang w:val="fr-FR"/>
        </w:rPr>
        <w:t>Tests de conformité pour le transfert de communication explicite (ECT) reposant sur l'utilisation du sous-système de réseau central multimédia IP – Partie 1: Déclaration de conformité d'une instance de protocole, côté réseau et côté utilisateur</w:t>
      </w:r>
      <w:r w:rsidR="003971D8">
        <w:rPr>
          <w:lang w:val="fr-FR"/>
        </w:rPr>
        <w:t>"</w:t>
      </w:r>
      <w:r w:rsidR="00B4750C" w:rsidRPr="00EA091A">
        <w:rPr>
          <w:lang w:val="fr-FR"/>
        </w:rPr>
        <w:t xml:space="preserve"> (</w:t>
      </w:r>
      <w:r w:rsidR="00B4750C" w:rsidRPr="00EA091A">
        <w:rPr>
          <w:b/>
          <w:bCs/>
          <w:lang w:val="fr-FR"/>
        </w:rPr>
        <w:t>Q.4007.1 v.1</w:t>
      </w:r>
      <w:r w:rsidR="00B4750C" w:rsidRPr="00EA091A">
        <w:rPr>
          <w:lang w:val="fr-FR"/>
        </w:rPr>
        <w:t xml:space="preserve">); </w:t>
      </w:r>
      <w:r w:rsidR="003971D8">
        <w:rPr>
          <w:lang w:val="fr-FR"/>
        </w:rPr>
        <w:t>"</w:t>
      </w:r>
      <w:r w:rsidR="00A426B3" w:rsidRPr="00EA091A">
        <w:rPr>
          <w:lang w:val="fr-FR"/>
        </w:rPr>
        <w:t xml:space="preserve">Tests de conformité pour le transfert de communication explicite (ECT) reposant sur l'utilisation du sous-système de réseau central multimédia IP – </w:t>
      </w:r>
      <w:r w:rsidR="00316274" w:rsidRPr="00EA091A">
        <w:rPr>
          <w:lang w:val="fr-FR"/>
        </w:rPr>
        <w:t>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Q.4007.2</w:t>
      </w:r>
      <w:r w:rsidR="008B6F05">
        <w:rPr>
          <w:b/>
          <w:bCs/>
          <w:lang w:val="fr-FR"/>
        </w:rPr>
        <w:t> </w:t>
      </w:r>
      <w:r w:rsidR="00B4750C" w:rsidRPr="00EA091A">
        <w:rPr>
          <w:b/>
          <w:bCs/>
          <w:lang w:val="fr-FR"/>
        </w:rPr>
        <w:t>v.1</w:t>
      </w:r>
      <w:r w:rsidR="00B4750C" w:rsidRPr="00EA091A">
        <w:rPr>
          <w:lang w:val="fr-FR"/>
        </w:rPr>
        <w:t xml:space="preserve">); </w:t>
      </w:r>
      <w:r w:rsidR="003971D8">
        <w:rPr>
          <w:lang w:val="fr-FR"/>
        </w:rPr>
        <w:t>"</w:t>
      </w:r>
      <w:r w:rsidR="00A426B3" w:rsidRPr="00EA091A">
        <w:rPr>
          <w:lang w:val="fr-FR"/>
        </w:rPr>
        <w:t xml:space="preserve">Tests de conformité pour le transfert de communication explicite (ECT) reposant sur l'utilisation du sous-système de réseau central multimédia IP – </w:t>
      </w:r>
      <w:r w:rsidR="00D30729" w:rsidRPr="00EA091A">
        <w:rPr>
          <w:lang w:val="fr-FR"/>
        </w:rPr>
        <w:t>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Q.4007.3 v.1</w:t>
      </w:r>
      <w:r w:rsidR="00B4750C" w:rsidRPr="00EA091A">
        <w:rPr>
          <w:lang w:val="fr-FR"/>
        </w:rPr>
        <w:t xml:space="preserve">); </w:t>
      </w:r>
      <w:r w:rsidR="003971D8">
        <w:rPr>
          <w:lang w:val="fr-FR"/>
        </w:rPr>
        <w:t>"</w:t>
      </w:r>
      <w:r w:rsidR="006A7619" w:rsidRPr="00EA091A">
        <w:rPr>
          <w:lang w:val="fr-FR"/>
        </w:rPr>
        <w:t>Spécification des tests de conformité pour l'identification des communications malveillantes (MCID) reposant sur l'utilisation du sous</w:t>
      </w:r>
      <w:r w:rsidR="008B6F05">
        <w:rPr>
          <w:lang w:val="fr-FR"/>
        </w:rPr>
        <w:noBreakHyphen/>
      </w:r>
      <w:r w:rsidR="006A7619" w:rsidRPr="00EA091A">
        <w:rPr>
          <w:lang w:val="fr-FR"/>
        </w:rPr>
        <w:t xml:space="preserve">système de réseau central multimédia IP – </w:t>
      </w:r>
      <w:r w:rsidR="00D30729" w:rsidRPr="00EA091A">
        <w:rPr>
          <w:lang w:val="fr-FR"/>
        </w:rPr>
        <w:t>Partie 1: Déclaration de conformité d'une instance de protocole</w:t>
      </w:r>
      <w:r w:rsidR="003971D8">
        <w:rPr>
          <w:lang w:val="fr-FR"/>
        </w:rPr>
        <w:t>"</w:t>
      </w:r>
      <w:r w:rsidR="00B4750C" w:rsidRPr="00EA091A">
        <w:rPr>
          <w:lang w:val="fr-FR"/>
        </w:rPr>
        <w:t xml:space="preserve"> (</w:t>
      </w:r>
      <w:r w:rsidR="00B4750C" w:rsidRPr="00EA091A">
        <w:rPr>
          <w:b/>
          <w:bCs/>
          <w:lang w:val="fr-FR"/>
        </w:rPr>
        <w:t>Q.4008.1 v.1</w:t>
      </w:r>
      <w:r w:rsidR="00B4750C" w:rsidRPr="00EA091A">
        <w:rPr>
          <w:lang w:val="fr-FR"/>
        </w:rPr>
        <w:t xml:space="preserve">); </w:t>
      </w:r>
      <w:r w:rsidR="003971D8">
        <w:rPr>
          <w:lang w:val="fr-FR"/>
        </w:rPr>
        <w:t>"</w:t>
      </w:r>
      <w:r w:rsidR="006A7619" w:rsidRPr="00EA091A">
        <w:rPr>
          <w:lang w:val="fr-FR"/>
        </w:rPr>
        <w:t xml:space="preserve">Spécification des tests de conformité pour l'identification des communications malveillantes (MCID) reposant sur l'utilisation du sous-système de réseau central multimédia IP – </w:t>
      </w:r>
      <w:r w:rsidR="00316274" w:rsidRPr="00EA091A">
        <w:rPr>
          <w:lang w:val="fr-FR"/>
        </w:rPr>
        <w:t>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Q.4008.2 v.1</w:t>
      </w:r>
      <w:r w:rsidR="00B4750C" w:rsidRPr="00EA091A">
        <w:rPr>
          <w:lang w:val="fr-FR"/>
        </w:rPr>
        <w:t xml:space="preserve">); </w:t>
      </w:r>
      <w:r w:rsidR="003971D8">
        <w:rPr>
          <w:lang w:val="fr-FR"/>
        </w:rPr>
        <w:t>"</w:t>
      </w:r>
      <w:r w:rsidR="006A7619" w:rsidRPr="00EA091A">
        <w:rPr>
          <w:lang w:val="fr-FR"/>
        </w:rPr>
        <w:t xml:space="preserve">Spécification des tests de conformité pour l'identification des communications malveillantes (MCID) reposant sur l'utilisation du sous-système de réseau central multimédia IP – </w:t>
      </w:r>
      <w:r w:rsidR="00D30729" w:rsidRPr="00EA091A">
        <w:rPr>
          <w:lang w:val="fr-FR"/>
        </w:rPr>
        <w:t>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Q.4008.3 v.1</w:t>
      </w:r>
      <w:r w:rsidR="00B4750C" w:rsidRPr="00EA091A">
        <w:rPr>
          <w:lang w:val="fr-FR"/>
        </w:rPr>
        <w:t xml:space="preserve">); </w:t>
      </w:r>
      <w:r w:rsidR="003971D8">
        <w:rPr>
          <w:lang w:val="fr-FR"/>
        </w:rPr>
        <w:t>"</w:t>
      </w:r>
      <w:r w:rsidR="00AA23ED" w:rsidRPr="00EA091A">
        <w:rPr>
          <w:lang w:val="fr-FR"/>
        </w:rPr>
        <w:t xml:space="preserve">Spécification </w:t>
      </w:r>
      <w:r w:rsidR="00AA23ED" w:rsidRPr="00EA091A">
        <w:rPr>
          <w:lang w:val="fr-FR"/>
        </w:rPr>
        <w:lastRenderedPageBreak/>
        <w:t xml:space="preserve">des tests de conformité pour le rappel automatique sur occupation de l'abonné (CCBS) et le rappel automatique sur non-réponse (CCNR) reposant sur l'utilisation du sous-système de réseau central multimédia IP – </w:t>
      </w:r>
      <w:r w:rsidR="00D30729" w:rsidRPr="00EA091A">
        <w:rPr>
          <w:lang w:val="fr-FR"/>
        </w:rPr>
        <w:t>Partie 1: Déclaration de conformité d'une instance de protocole</w:t>
      </w:r>
      <w:r w:rsidR="003971D8">
        <w:rPr>
          <w:lang w:val="fr-FR"/>
        </w:rPr>
        <w:t>"</w:t>
      </w:r>
      <w:r w:rsidR="00B4750C" w:rsidRPr="00EA091A">
        <w:rPr>
          <w:lang w:val="fr-FR"/>
        </w:rPr>
        <w:t xml:space="preserve"> (</w:t>
      </w:r>
      <w:r w:rsidR="00B4750C" w:rsidRPr="00EA091A">
        <w:rPr>
          <w:b/>
          <w:bCs/>
          <w:lang w:val="fr-FR"/>
        </w:rPr>
        <w:t>Q.4009.1 v.1</w:t>
      </w:r>
      <w:r w:rsidR="00B4750C" w:rsidRPr="00EA091A">
        <w:rPr>
          <w:lang w:val="fr-FR"/>
        </w:rPr>
        <w:t xml:space="preserve">); </w:t>
      </w:r>
      <w:r w:rsidR="003971D8">
        <w:rPr>
          <w:lang w:val="fr-FR"/>
        </w:rPr>
        <w:t>"</w:t>
      </w:r>
      <w:r w:rsidR="008F38F5" w:rsidRPr="00EA091A">
        <w:rPr>
          <w:lang w:val="fr-FR"/>
        </w:rPr>
        <w:t xml:space="preserve">Spécification des tests de conformité pour le rappel automatique sur occupation de l'abonné (CCBS) et le rappel automatique sur non-réponse (CCNR) reposant sur l'utilisation du sous-système de réseau central multimédia IP – </w:t>
      </w:r>
      <w:r w:rsidR="00316274" w:rsidRPr="00EA091A">
        <w:rPr>
          <w:lang w:val="fr-FR"/>
        </w:rPr>
        <w:t>Partie 2: Structure de la suite de tests et objectifs des tests</w:t>
      </w:r>
      <w:r w:rsidR="003971D8">
        <w:rPr>
          <w:lang w:val="fr-FR"/>
        </w:rPr>
        <w:t>"</w:t>
      </w:r>
      <w:r w:rsidR="00B4750C" w:rsidRPr="00EA091A">
        <w:rPr>
          <w:lang w:val="fr-FR"/>
        </w:rPr>
        <w:t xml:space="preserve"> (</w:t>
      </w:r>
      <w:r w:rsidR="00B4750C" w:rsidRPr="00EA091A">
        <w:rPr>
          <w:b/>
          <w:bCs/>
          <w:lang w:val="fr-FR"/>
        </w:rPr>
        <w:t>Q.4009.2 v.1</w:t>
      </w:r>
      <w:r w:rsidR="00B4750C" w:rsidRPr="00EA091A">
        <w:rPr>
          <w:lang w:val="fr-FR"/>
        </w:rPr>
        <w:t xml:space="preserve">); </w:t>
      </w:r>
      <w:r w:rsidR="003971D8">
        <w:rPr>
          <w:lang w:val="fr-FR"/>
        </w:rPr>
        <w:t>"</w:t>
      </w:r>
      <w:r w:rsidR="00B4750C" w:rsidRPr="00EA091A">
        <w:rPr>
          <w:lang w:val="fr-FR"/>
        </w:rPr>
        <w:t xml:space="preserve">Indication </w:t>
      </w:r>
      <w:r w:rsidR="008F38F5" w:rsidRPr="00EA091A">
        <w:rPr>
          <w:lang w:val="fr-FR"/>
        </w:rPr>
        <w:t xml:space="preserve">de message </w:t>
      </w:r>
      <w:r w:rsidR="00512B99" w:rsidRPr="00EA091A">
        <w:rPr>
          <w:lang w:val="fr-FR"/>
        </w:rPr>
        <w:t xml:space="preserve">en </w:t>
      </w:r>
      <w:r w:rsidR="008F38F5" w:rsidRPr="00EA091A">
        <w:rPr>
          <w:lang w:val="fr-FR"/>
        </w:rPr>
        <w:t xml:space="preserve">attente </w:t>
      </w:r>
      <w:r w:rsidR="00B4750C" w:rsidRPr="00EA091A">
        <w:rPr>
          <w:lang w:val="fr-FR"/>
        </w:rPr>
        <w:t xml:space="preserve">(MWI) </w:t>
      </w:r>
      <w:r w:rsidR="00512B99" w:rsidRPr="00EA091A">
        <w:rPr>
          <w:lang w:val="fr-FR"/>
        </w:rPr>
        <w:t xml:space="preserve">reposant sur l'utilisation du sous-système de réseau central multimédia IP – </w:t>
      </w:r>
      <w:r w:rsidR="00D30729" w:rsidRPr="00EA091A">
        <w:rPr>
          <w:lang w:val="fr-FR"/>
        </w:rPr>
        <w:t>Partie 1: Déclaration de conformité d'une instance de protocole</w:t>
      </w:r>
      <w:r w:rsidR="003971D8">
        <w:rPr>
          <w:lang w:val="fr-FR"/>
        </w:rPr>
        <w:t>"</w:t>
      </w:r>
      <w:r w:rsidR="00B4750C" w:rsidRPr="00EA091A">
        <w:rPr>
          <w:lang w:val="fr-FR"/>
        </w:rPr>
        <w:t xml:space="preserve"> (</w:t>
      </w:r>
      <w:r w:rsidR="00B4750C" w:rsidRPr="00EA091A">
        <w:rPr>
          <w:b/>
          <w:bCs/>
          <w:lang w:val="fr-FR"/>
        </w:rPr>
        <w:t>Q.4010.1 v.1</w:t>
      </w:r>
      <w:r w:rsidR="00B4750C" w:rsidRPr="00EA091A">
        <w:rPr>
          <w:lang w:val="fr-FR"/>
        </w:rPr>
        <w:t xml:space="preserve">); </w:t>
      </w:r>
      <w:r w:rsidR="003971D8">
        <w:rPr>
          <w:lang w:val="fr-FR"/>
        </w:rPr>
        <w:t>"</w:t>
      </w:r>
      <w:r w:rsidR="00512B99" w:rsidRPr="00EA091A">
        <w:rPr>
          <w:lang w:val="fr-FR"/>
        </w:rPr>
        <w:t xml:space="preserve">Indication de message en attente (MWI) reposant sur l'utilisation du sous-système de réseau central multimédia IP – </w:t>
      </w:r>
      <w:r w:rsidR="00316274" w:rsidRPr="00EA091A">
        <w:rPr>
          <w:lang w:val="fr-FR"/>
        </w:rPr>
        <w:t>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Q.4010.2 v.1</w:t>
      </w:r>
      <w:r w:rsidR="00B4750C" w:rsidRPr="00EA091A">
        <w:rPr>
          <w:lang w:val="fr-FR"/>
        </w:rPr>
        <w:t xml:space="preserve">); </w:t>
      </w:r>
      <w:r w:rsidR="003971D8">
        <w:rPr>
          <w:lang w:val="fr-FR"/>
        </w:rPr>
        <w:t>"</w:t>
      </w:r>
      <w:r w:rsidR="00512B99" w:rsidRPr="00EA091A">
        <w:rPr>
          <w:lang w:val="fr-FR"/>
        </w:rPr>
        <w:t xml:space="preserve">Indication de message en attente (MWI) reposant sur l'utilisation du sous-système de réseau central multimédia IP – </w:t>
      </w:r>
      <w:r w:rsidR="00D30729" w:rsidRPr="00EA091A">
        <w:rPr>
          <w:lang w:val="fr-FR"/>
        </w:rPr>
        <w:t>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Q.4010.3 v.1</w:t>
      </w:r>
      <w:r w:rsidR="00B4750C" w:rsidRPr="00EA091A">
        <w:rPr>
          <w:lang w:val="fr-FR"/>
        </w:rPr>
        <w:t xml:space="preserve">); </w:t>
      </w:r>
      <w:r w:rsidR="003971D8">
        <w:rPr>
          <w:lang w:val="fr-FR"/>
        </w:rPr>
        <w:t>"</w:t>
      </w:r>
      <w:r w:rsidR="005A646F" w:rsidRPr="00EA091A">
        <w:rPr>
          <w:lang w:val="fr-FR"/>
        </w:rPr>
        <w:t xml:space="preserve">Spécification des tests de conformité pour le groupe fermé d'utilisateurs reposant sur l'utilisation du sous-système de réseau central multimédia IP – </w:t>
      </w:r>
      <w:r w:rsidR="00D30729" w:rsidRPr="00EA091A">
        <w:rPr>
          <w:lang w:val="fr-FR"/>
        </w:rPr>
        <w:t>Partie 1: Déclaration de conformité d'une instance de protocole</w:t>
      </w:r>
      <w:r w:rsidR="003971D8">
        <w:rPr>
          <w:lang w:val="fr-FR"/>
        </w:rPr>
        <w:t>"</w:t>
      </w:r>
      <w:r w:rsidR="00B4750C" w:rsidRPr="00EA091A">
        <w:rPr>
          <w:lang w:val="fr-FR"/>
        </w:rPr>
        <w:t xml:space="preserve"> (</w:t>
      </w:r>
      <w:r w:rsidR="00B4750C" w:rsidRPr="00EA091A">
        <w:rPr>
          <w:b/>
          <w:bCs/>
          <w:lang w:val="fr-FR"/>
        </w:rPr>
        <w:t>Q.4011.1 v.1</w:t>
      </w:r>
      <w:r w:rsidR="00B4750C" w:rsidRPr="00EA091A">
        <w:rPr>
          <w:lang w:val="fr-FR"/>
        </w:rPr>
        <w:t xml:space="preserve">); </w:t>
      </w:r>
      <w:r w:rsidR="003971D8">
        <w:rPr>
          <w:lang w:val="fr-FR"/>
        </w:rPr>
        <w:t>"</w:t>
      </w:r>
      <w:r w:rsidR="005A646F" w:rsidRPr="00EA091A">
        <w:rPr>
          <w:lang w:val="fr-FR"/>
        </w:rPr>
        <w:t xml:space="preserve">Spécification des tests de conformité pour le groupe fermé d'utilisateurs reposant sur l'utilisation du sous-système de réseau central multimédia IP – </w:t>
      </w:r>
      <w:r w:rsidR="00316274" w:rsidRPr="00EA091A">
        <w:rPr>
          <w:lang w:val="fr-FR"/>
        </w:rPr>
        <w:t>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Q.4011.2 v.1</w:t>
      </w:r>
      <w:r w:rsidR="00B4750C" w:rsidRPr="00EA091A">
        <w:rPr>
          <w:lang w:val="fr-FR"/>
        </w:rPr>
        <w:t xml:space="preserve">); </w:t>
      </w:r>
      <w:r w:rsidR="003971D8">
        <w:rPr>
          <w:lang w:val="fr-FR"/>
        </w:rPr>
        <w:t>"</w:t>
      </w:r>
      <w:r w:rsidR="005A646F" w:rsidRPr="00EA091A">
        <w:rPr>
          <w:lang w:val="fr-FR"/>
        </w:rPr>
        <w:t xml:space="preserve">Spécification des tests de conformité pour le groupe fermé d'utilisateurs reposant sur l'utilisation du sous-système de réseau central multimédia IP – </w:t>
      </w:r>
      <w:r w:rsidR="00D30729" w:rsidRPr="00EA091A">
        <w:rPr>
          <w:lang w:val="fr-FR"/>
        </w:rPr>
        <w:t>Partie 3: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Q.4011.3 v.1</w:t>
      </w:r>
      <w:r w:rsidR="00B4750C" w:rsidRPr="00EA091A">
        <w:rPr>
          <w:lang w:val="fr-FR"/>
        </w:rPr>
        <w:t xml:space="preserve">); </w:t>
      </w:r>
      <w:r w:rsidR="003971D8">
        <w:rPr>
          <w:lang w:val="fr-FR"/>
        </w:rPr>
        <w:t>"</w:t>
      </w:r>
      <w:r w:rsidR="00CF29FF" w:rsidRPr="00EA091A">
        <w:rPr>
          <w:lang w:val="fr-FR"/>
        </w:rPr>
        <w:t xml:space="preserve">Spécification des tests de conformité pour le rejet des communications anonymes (ACR) et l'interdiction de communication (CB) reposant sur l'utilisation du sous-système de réseau central multimédia IP – </w:t>
      </w:r>
      <w:r w:rsidR="00D30729" w:rsidRPr="00EA091A">
        <w:rPr>
          <w:lang w:val="fr-FR"/>
        </w:rPr>
        <w:t>Partie 1: Déclaration de conformité d'une instance de protocole</w:t>
      </w:r>
      <w:r w:rsidR="003971D8">
        <w:rPr>
          <w:lang w:val="fr-FR"/>
        </w:rPr>
        <w:t>"</w:t>
      </w:r>
      <w:r w:rsidR="00B4750C" w:rsidRPr="00EA091A">
        <w:rPr>
          <w:lang w:val="fr-FR"/>
        </w:rPr>
        <w:t xml:space="preserve"> (</w:t>
      </w:r>
      <w:r w:rsidR="00B4750C" w:rsidRPr="00EA091A">
        <w:rPr>
          <w:b/>
          <w:bCs/>
          <w:lang w:val="fr-FR"/>
        </w:rPr>
        <w:t>Q.4012.1 v.1</w:t>
      </w:r>
      <w:r w:rsidR="00B4750C" w:rsidRPr="00EA091A">
        <w:rPr>
          <w:lang w:val="fr-FR"/>
        </w:rPr>
        <w:t xml:space="preserve">); </w:t>
      </w:r>
      <w:r w:rsidR="003971D8">
        <w:rPr>
          <w:lang w:val="fr-FR"/>
        </w:rPr>
        <w:t>"</w:t>
      </w:r>
      <w:r w:rsidR="00CF29FF" w:rsidRPr="00EA091A">
        <w:rPr>
          <w:lang w:val="fr-FR"/>
        </w:rPr>
        <w:t xml:space="preserve">Spécification des tests de conformité pour le rejet des communications anonymes (ACR) et l'interdiction de communication (CB) reposant sur l'utilisation du sous-système de réseau central multimédia IP – </w:t>
      </w:r>
      <w:r w:rsidR="00316274" w:rsidRPr="00EA091A">
        <w:rPr>
          <w:lang w:val="fr-FR"/>
        </w:rPr>
        <w:t>Partie 2: Structure de la suite de tests et objectifs des tests, côté réseau</w:t>
      </w:r>
      <w:r w:rsidR="003971D8">
        <w:rPr>
          <w:lang w:val="fr-FR"/>
        </w:rPr>
        <w:t>"</w:t>
      </w:r>
      <w:r w:rsidR="00B4750C" w:rsidRPr="00EA091A">
        <w:rPr>
          <w:lang w:val="fr-FR"/>
        </w:rPr>
        <w:t xml:space="preserve"> (</w:t>
      </w:r>
      <w:r w:rsidR="00B4750C" w:rsidRPr="00EA091A">
        <w:rPr>
          <w:b/>
          <w:bCs/>
          <w:lang w:val="fr-FR"/>
        </w:rPr>
        <w:t>Q.4012.2 v.1</w:t>
      </w:r>
      <w:r w:rsidR="00B4750C" w:rsidRPr="00EA091A">
        <w:rPr>
          <w:lang w:val="fr-FR"/>
        </w:rPr>
        <w:t xml:space="preserve">); </w:t>
      </w:r>
      <w:r w:rsidR="003971D8">
        <w:rPr>
          <w:lang w:val="fr-FR"/>
        </w:rPr>
        <w:t>"</w:t>
      </w:r>
      <w:r w:rsidR="00CF29FF" w:rsidRPr="00EA091A">
        <w:rPr>
          <w:lang w:val="fr-FR"/>
        </w:rPr>
        <w:t xml:space="preserve">Spécification des tests de conformité pour le rejet des communications anonymes (ACR) et l'interdiction de communication (CB) reposant sur l'utilisation du sous-système de réseau central multimédia IP – </w:t>
      </w:r>
      <w:r w:rsidR="00316274" w:rsidRPr="00EA091A">
        <w:rPr>
          <w:lang w:val="fr-FR"/>
        </w:rPr>
        <w:t xml:space="preserve">Partie </w:t>
      </w:r>
      <w:r w:rsidR="00CF29FF" w:rsidRPr="00EA091A">
        <w:rPr>
          <w:lang w:val="fr-FR"/>
        </w:rPr>
        <w:t>3</w:t>
      </w:r>
      <w:r w:rsidR="00316274" w:rsidRPr="00EA091A">
        <w:rPr>
          <w:lang w:val="fr-FR"/>
        </w:rPr>
        <w:t>: Structure de la suite de tests et objectifs des tests, côté utilisateur</w:t>
      </w:r>
      <w:r w:rsidR="003971D8">
        <w:rPr>
          <w:lang w:val="fr-FR"/>
        </w:rPr>
        <w:t>"</w:t>
      </w:r>
      <w:r w:rsidR="00B4750C" w:rsidRPr="00EA091A">
        <w:rPr>
          <w:lang w:val="fr-FR"/>
        </w:rPr>
        <w:t xml:space="preserve"> (</w:t>
      </w:r>
      <w:r w:rsidR="00B4750C" w:rsidRPr="00EA091A">
        <w:rPr>
          <w:b/>
          <w:bCs/>
          <w:lang w:val="fr-FR"/>
        </w:rPr>
        <w:t>Q.4012.3 v.1</w:t>
      </w:r>
      <w:r w:rsidR="00B4750C" w:rsidRPr="00EA091A">
        <w:rPr>
          <w:lang w:val="fr-FR"/>
        </w:rPr>
        <w:t xml:space="preserve">); </w:t>
      </w:r>
      <w:r w:rsidR="003971D8">
        <w:rPr>
          <w:lang w:val="fr-FR"/>
        </w:rPr>
        <w:t>"</w:t>
      </w:r>
      <w:r w:rsidR="00AD1C6A" w:rsidRPr="00EA091A">
        <w:rPr>
          <w:lang w:val="fr-FR"/>
        </w:rPr>
        <w:t>Tests de conformité pour l'interfonctionnement entre le sous-système de réseau central multimédia IP et les réseaux à commutation de circuits – Partie 1: Déclaration de conformité d'une instance de protocole</w:t>
      </w:r>
      <w:r w:rsidR="003971D8">
        <w:rPr>
          <w:lang w:val="fr-FR"/>
        </w:rPr>
        <w:t>"</w:t>
      </w:r>
      <w:r w:rsidR="00B4750C" w:rsidRPr="00EA091A">
        <w:rPr>
          <w:lang w:val="fr-FR"/>
        </w:rPr>
        <w:t xml:space="preserve"> (</w:t>
      </w:r>
      <w:r w:rsidR="00B4750C" w:rsidRPr="00EA091A">
        <w:rPr>
          <w:b/>
          <w:bCs/>
          <w:lang w:val="fr-FR"/>
        </w:rPr>
        <w:t>Q.4015.1 v.1</w:t>
      </w:r>
      <w:r w:rsidR="00B4750C" w:rsidRPr="00EA091A">
        <w:rPr>
          <w:lang w:val="fr-FR"/>
        </w:rPr>
        <w:t xml:space="preserve">); </w:t>
      </w:r>
      <w:r w:rsidR="003971D8">
        <w:rPr>
          <w:lang w:val="fr-FR"/>
        </w:rPr>
        <w:t>"</w:t>
      </w:r>
      <w:r w:rsidR="00AD1C6A" w:rsidRPr="00EA091A">
        <w:rPr>
          <w:lang w:val="fr-FR"/>
        </w:rPr>
        <w:t>Tests de conformité pour l'interfonctionnement entre le sous-système de réseau central multimédia IP et les réseaux à commutation de circuits – Partie 2: Structure de la suite de tests et objectifs des tests</w:t>
      </w:r>
      <w:r w:rsidR="003971D8">
        <w:rPr>
          <w:lang w:val="fr-FR"/>
        </w:rPr>
        <w:t>"</w:t>
      </w:r>
      <w:r w:rsidR="00B4750C" w:rsidRPr="00EA091A">
        <w:rPr>
          <w:lang w:val="fr-FR"/>
        </w:rPr>
        <w:t xml:space="preserve"> (</w:t>
      </w:r>
      <w:r w:rsidR="00B4750C" w:rsidRPr="00EA091A">
        <w:rPr>
          <w:b/>
          <w:bCs/>
          <w:lang w:val="fr-FR"/>
        </w:rPr>
        <w:t>Q.4015.2 v.1</w:t>
      </w:r>
      <w:r w:rsidR="00B4750C" w:rsidRPr="00EA091A">
        <w:rPr>
          <w:lang w:val="fr-FR"/>
        </w:rPr>
        <w:t xml:space="preserve">) </w:t>
      </w:r>
      <w:r w:rsidR="00AD1C6A" w:rsidRPr="00EA091A">
        <w:rPr>
          <w:lang w:val="fr-FR"/>
        </w:rPr>
        <w:t xml:space="preserve">et </w:t>
      </w:r>
      <w:r w:rsidR="003971D8">
        <w:rPr>
          <w:lang w:val="fr-FR"/>
        </w:rPr>
        <w:t>"</w:t>
      </w:r>
      <w:r w:rsidR="00AD1C6A" w:rsidRPr="00EA091A">
        <w:rPr>
          <w:lang w:val="fr-FR"/>
        </w:rPr>
        <w:t>S</w:t>
      </w:r>
      <w:r w:rsidR="00B4750C" w:rsidRPr="00EA091A">
        <w:rPr>
          <w:lang w:val="fr-FR"/>
        </w:rPr>
        <w:t>p</w:t>
      </w:r>
      <w:r w:rsidR="00AD1C6A" w:rsidRPr="00EA091A">
        <w:rPr>
          <w:lang w:val="fr-FR"/>
        </w:rPr>
        <w:t>é</w:t>
      </w:r>
      <w:r w:rsidR="00B4750C" w:rsidRPr="00EA091A">
        <w:rPr>
          <w:lang w:val="fr-FR"/>
        </w:rPr>
        <w:t xml:space="preserve">cification </w:t>
      </w:r>
      <w:r w:rsidR="00AD1C6A" w:rsidRPr="00EA091A">
        <w:rPr>
          <w:lang w:val="fr-FR"/>
        </w:rPr>
        <w:t xml:space="preserve">des tests des procédures d'établissement de l'appel reposant sur les protocoles </w:t>
      </w:r>
      <w:r w:rsidR="00B4750C" w:rsidRPr="00EA091A">
        <w:rPr>
          <w:lang w:val="fr-FR"/>
        </w:rPr>
        <w:t xml:space="preserve">SIP/SDP </w:t>
      </w:r>
      <w:r w:rsidR="00AD1C6A" w:rsidRPr="00EA091A">
        <w:rPr>
          <w:lang w:val="fr-FR"/>
        </w:rPr>
        <w:t xml:space="preserve">et </w:t>
      </w:r>
      <w:r w:rsidR="00B4750C" w:rsidRPr="00EA091A">
        <w:rPr>
          <w:lang w:val="fr-FR"/>
        </w:rPr>
        <w:t xml:space="preserve">H.248 </w:t>
      </w:r>
      <w:r w:rsidR="00AD1C6A" w:rsidRPr="00EA091A">
        <w:rPr>
          <w:lang w:val="fr-FR"/>
        </w:rPr>
        <w:t>pour un servic</w:t>
      </w:r>
      <w:r w:rsidR="00123429">
        <w:rPr>
          <w:lang w:val="fr-FR"/>
        </w:rPr>
        <w:t>e en temps réel de télécopie</w:t>
      </w:r>
      <w:r w:rsidR="00AD1C6A" w:rsidRPr="00EA091A">
        <w:rPr>
          <w:lang w:val="fr-FR"/>
        </w:rPr>
        <w:t xml:space="preserve"> IP</w:t>
      </w:r>
      <w:r w:rsidR="003971D8">
        <w:rPr>
          <w:lang w:val="fr-FR"/>
        </w:rPr>
        <w:t>"</w:t>
      </w:r>
      <w:r w:rsidR="00B4750C" w:rsidRPr="00EA091A">
        <w:rPr>
          <w:lang w:val="fr-FR"/>
        </w:rPr>
        <w:t xml:space="preserve"> (</w:t>
      </w:r>
      <w:r w:rsidR="00B4750C" w:rsidRPr="00EA091A">
        <w:rPr>
          <w:b/>
          <w:bCs/>
          <w:lang w:val="fr-FR"/>
        </w:rPr>
        <w:t>Q.4016</w:t>
      </w:r>
      <w:r w:rsidR="00B4750C" w:rsidRPr="00EA091A">
        <w:rPr>
          <w:lang w:val="fr-FR"/>
        </w:rPr>
        <w:t>).</w:t>
      </w:r>
    </w:p>
    <w:p w14:paraId="7A15DEDA" w14:textId="46D922BF" w:rsidR="00B4750C" w:rsidRPr="00EA091A" w:rsidRDefault="00B4750C" w:rsidP="0036526C">
      <w:pPr>
        <w:pStyle w:val="Headingb"/>
      </w:pPr>
      <w:r w:rsidRPr="00EA091A">
        <w:t xml:space="preserve">Q12/11 – </w:t>
      </w:r>
      <w:r w:rsidR="008F5365" w:rsidRPr="00EA091A">
        <w:t>Spécifications de test pour l'Internet des objets</w:t>
      </w:r>
    </w:p>
    <w:p w14:paraId="34133D51" w14:textId="4A6674AE" w:rsidR="00B4750C" w:rsidRPr="00EA091A" w:rsidRDefault="002064C7" w:rsidP="001A5EF7">
      <w:pPr>
        <w:rPr>
          <w:lang w:val="fr-FR"/>
        </w:rPr>
      </w:pPr>
      <w:r w:rsidRPr="00EA091A">
        <w:rPr>
          <w:lang w:val="fr-FR"/>
        </w:rPr>
        <w:t xml:space="preserve">Pendant cette période d'études, </w:t>
      </w:r>
      <w:r w:rsidR="0007622A" w:rsidRPr="00EA091A">
        <w:rPr>
          <w:lang w:val="fr-FR"/>
        </w:rPr>
        <w:t xml:space="preserve">le groupe chargé de la </w:t>
      </w:r>
      <w:r w:rsidR="00B4750C" w:rsidRPr="00EA091A">
        <w:rPr>
          <w:lang w:val="fr-FR"/>
        </w:rPr>
        <w:t>Q</w:t>
      </w:r>
      <w:r w:rsidR="0007622A" w:rsidRPr="00EA091A">
        <w:rPr>
          <w:lang w:val="fr-FR"/>
        </w:rPr>
        <w:t xml:space="preserve">uestion </w:t>
      </w:r>
      <w:r w:rsidR="00B4750C" w:rsidRPr="00EA091A">
        <w:rPr>
          <w:lang w:val="fr-FR"/>
        </w:rPr>
        <w:t xml:space="preserve">12/11 </w:t>
      </w:r>
      <w:r w:rsidR="006B0C90" w:rsidRPr="00EA091A">
        <w:rPr>
          <w:lang w:val="fr-FR"/>
        </w:rPr>
        <w:t xml:space="preserve">a mené des études sur les méthodes d'élaboration de spécifications de </w:t>
      </w:r>
      <w:r w:rsidR="00B4750C" w:rsidRPr="00EA091A">
        <w:rPr>
          <w:lang w:val="fr-FR"/>
        </w:rPr>
        <w:t xml:space="preserve">test </w:t>
      </w:r>
      <w:r w:rsidR="006B0C90" w:rsidRPr="00EA091A">
        <w:rPr>
          <w:lang w:val="fr-FR"/>
        </w:rPr>
        <w:t>pour les technologies relatives à l'I</w:t>
      </w:r>
      <w:r w:rsidR="00B4750C" w:rsidRPr="00EA091A">
        <w:rPr>
          <w:lang w:val="fr-FR"/>
        </w:rPr>
        <w:t xml:space="preserve">nternet </w:t>
      </w:r>
      <w:r w:rsidR="006B0C90" w:rsidRPr="00EA091A">
        <w:rPr>
          <w:lang w:val="fr-FR"/>
        </w:rPr>
        <w:t xml:space="preserve">des objets </w:t>
      </w:r>
      <w:r w:rsidR="00B4750C" w:rsidRPr="00EA091A">
        <w:rPr>
          <w:lang w:val="fr-FR"/>
        </w:rPr>
        <w:t xml:space="preserve">(IoT). </w:t>
      </w:r>
      <w:r w:rsidR="00570BE5">
        <w:rPr>
          <w:lang w:val="fr-FR"/>
        </w:rPr>
        <w:t>A</w:t>
      </w:r>
      <w:r w:rsidR="006B0C90" w:rsidRPr="00EA091A">
        <w:rPr>
          <w:lang w:val="fr-FR"/>
        </w:rPr>
        <w:t xml:space="preserve"> l'UIT</w:t>
      </w:r>
      <w:r w:rsidR="006B0C90" w:rsidRPr="00EA091A">
        <w:rPr>
          <w:lang w:val="fr-FR"/>
        </w:rPr>
        <w:noBreakHyphen/>
        <w:t>T, l'IoT désigne, sous une appellation unique, des services et applications fondés sur l'identification et l'utilisation de capteurs. Ce groupe a</w:t>
      </w:r>
      <w:r w:rsidR="001A5EF7">
        <w:rPr>
          <w:lang w:val="fr-FR"/>
        </w:rPr>
        <w:t xml:space="preserve"> en outre participé activement aux travaux menés dans le cadre de l'A</w:t>
      </w:r>
      <w:r w:rsidR="006B0C90" w:rsidRPr="00EA091A">
        <w:rPr>
          <w:lang w:val="fr-FR"/>
        </w:rPr>
        <w:t xml:space="preserve">ctivité conjointe de </w:t>
      </w:r>
      <w:r w:rsidR="00B4750C" w:rsidRPr="00EA091A">
        <w:rPr>
          <w:lang w:val="fr-FR"/>
        </w:rPr>
        <w:t xml:space="preserve">coordination </w:t>
      </w:r>
      <w:r w:rsidR="006B0C90" w:rsidRPr="00EA091A">
        <w:rPr>
          <w:lang w:val="fr-FR"/>
        </w:rPr>
        <w:t>sur l'</w:t>
      </w:r>
      <w:r w:rsidR="00B4750C" w:rsidRPr="00EA091A">
        <w:rPr>
          <w:lang w:val="fr-FR"/>
        </w:rPr>
        <w:t>I</w:t>
      </w:r>
      <w:r w:rsidR="006B0C90" w:rsidRPr="00EA091A">
        <w:rPr>
          <w:lang w:val="fr-FR"/>
        </w:rPr>
        <w:t xml:space="preserve">nternet des objets </w:t>
      </w:r>
      <w:r w:rsidR="00B4750C" w:rsidRPr="00EA091A">
        <w:rPr>
          <w:lang w:val="fr-FR"/>
        </w:rPr>
        <w:t xml:space="preserve">(JCA-IoT) </w:t>
      </w:r>
      <w:r w:rsidR="006B0C90" w:rsidRPr="00EA091A">
        <w:rPr>
          <w:lang w:val="fr-FR"/>
        </w:rPr>
        <w:t xml:space="preserve">et à </w:t>
      </w:r>
      <w:r w:rsidR="001A5EF7">
        <w:rPr>
          <w:lang w:val="fr-FR"/>
        </w:rPr>
        <w:t>ceux menés dans le cadre de l'I</w:t>
      </w:r>
      <w:r w:rsidR="006B0C90" w:rsidRPr="00EA091A">
        <w:rPr>
          <w:lang w:val="fr-FR"/>
        </w:rPr>
        <w:t>nitiative sur des normes mondiales relatives à l'</w:t>
      </w:r>
      <w:r w:rsidR="00B4750C" w:rsidRPr="00EA091A">
        <w:rPr>
          <w:lang w:val="fr-FR"/>
        </w:rPr>
        <w:t>I</w:t>
      </w:r>
      <w:r w:rsidR="006B0C90" w:rsidRPr="00EA091A">
        <w:rPr>
          <w:lang w:val="fr-FR"/>
        </w:rPr>
        <w:t xml:space="preserve">nternet des objets </w:t>
      </w:r>
      <w:r w:rsidR="00B4750C" w:rsidRPr="00EA091A">
        <w:rPr>
          <w:lang w:val="fr-FR"/>
        </w:rPr>
        <w:t>(IoT</w:t>
      </w:r>
      <w:r w:rsidR="00B4750C" w:rsidRPr="00EA091A">
        <w:rPr>
          <w:lang w:val="fr-FR"/>
        </w:rPr>
        <w:noBreakHyphen/>
        <w:t xml:space="preserve">GSI). </w:t>
      </w:r>
      <w:r w:rsidR="006B0C90" w:rsidRPr="00EA091A">
        <w:rPr>
          <w:lang w:val="fr-FR"/>
        </w:rPr>
        <w:t>Depuis que la CE 20 a été créée</w:t>
      </w:r>
      <w:r w:rsidR="00B4750C" w:rsidRPr="00EA091A">
        <w:rPr>
          <w:lang w:val="fr-FR"/>
        </w:rPr>
        <w:t xml:space="preserve">, </w:t>
      </w:r>
      <w:r w:rsidR="006B0C90" w:rsidRPr="00EA091A">
        <w:rPr>
          <w:lang w:val="fr-FR"/>
        </w:rPr>
        <w:t xml:space="preserve">le groupe chargé de la Question </w:t>
      </w:r>
      <w:r w:rsidR="00B4750C" w:rsidRPr="00EA091A">
        <w:rPr>
          <w:lang w:val="fr-FR"/>
        </w:rPr>
        <w:t xml:space="preserve">12/11 </w:t>
      </w:r>
      <w:r w:rsidR="006B0C90" w:rsidRPr="00EA091A">
        <w:rPr>
          <w:lang w:val="fr-FR"/>
        </w:rPr>
        <w:t xml:space="preserve">travaille en </w:t>
      </w:r>
      <w:r w:rsidR="00B4750C" w:rsidRPr="00EA091A">
        <w:rPr>
          <w:lang w:val="fr-FR"/>
        </w:rPr>
        <w:t xml:space="preserve">coordination </w:t>
      </w:r>
      <w:r w:rsidR="006B0C90" w:rsidRPr="00EA091A">
        <w:rPr>
          <w:lang w:val="fr-FR"/>
        </w:rPr>
        <w:t>avec cette nouvelle Commission d'études pour ce qui est des travaux de normalisation</w:t>
      </w:r>
      <w:r w:rsidR="00B4750C" w:rsidRPr="00EA091A">
        <w:rPr>
          <w:lang w:val="fr-FR"/>
        </w:rPr>
        <w:t xml:space="preserve">. </w:t>
      </w:r>
      <w:r w:rsidR="006B0C90" w:rsidRPr="00EA091A">
        <w:rPr>
          <w:lang w:val="fr-FR"/>
        </w:rPr>
        <w:t>Ce groupe n'a publié aucune Recomma</w:t>
      </w:r>
      <w:r w:rsidR="00B4750C" w:rsidRPr="00EA091A">
        <w:rPr>
          <w:lang w:val="fr-FR"/>
        </w:rPr>
        <w:t xml:space="preserve">ndation </w:t>
      </w:r>
      <w:r w:rsidR="006B0C90" w:rsidRPr="00EA091A">
        <w:rPr>
          <w:lang w:val="fr-FR"/>
        </w:rPr>
        <w:t xml:space="preserve">pendant cette période d'études, </w:t>
      </w:r>
      <w:r w:rsidR="003428A5" w:rsidRPr="00EA091A">
        <w:rPr>
          <w:lang w:val="fr-FR"/>
        </w:rPr>
        <w:t xml:space="preserve">mais </w:t>
      </w:r>
      <w:r w:rsidR="006B0C90" w:rsidRPr="00EA091A">
        <w:rPr>
          <w:lang w:val="fr-FR"/>
        </w:rPr>
        <w:t xml:space="preserve">il </w:t>
      </w:r>
      <w:r w:rsidR="003428A5" w:rsidRPr="00EA091A">
        <w:rPr>
          <w:lang w:val="fr-FR"/>
        </w:rPr>
        <w:t xml:space="preserve">a commencé à travailler sur trois textes </w:t>
      </w:r>
      <w:r w:rsidR="00BD5E8A" w:rsidRPr="00EA091A">
        <w:rPr>
          <w:lang w:val="fr-FR"/>
        </w:rPr>
        <w:t>qui devraient être approuvés pendant la prochaine période d'études</w:t>
      </w:r>
      <w:r w:rsidR="00B4750C" w:rsidRPr="00EA091A">
        <w:rPr>
          <w:lang w:val="fr-FR"/>
        </w:rPr>
        <w:t xml:space="preserve">: </w:t>
      </w:r>
      <w:r w:rsidR="003971D8">
        <w:rPr>
          <w:lang w:val="fr-FR"/>
        </w:rPr>
        <w:t>"</w:t>
      </w:r>
      <w:r w:rsidR="006B0C90" w:rsidRPr="00EA091A">
        <w:rPr>
          <w:lang w:val="fr-FR"/>
        </w:rPr>
        <w:t>Architecture et fonctionnalités du réseau type pour les tests concernant l'Internet des objets</w:t>
      </w:r>
      <w:r w:rsidR="003971D8">
        <w:rPr>
          <w:lang w:val="fr-FR"/>
        </w:rPr>
        <w:t>"</w:t>
      </w:r>
      <w:r w:rsidR="00B4750C" w:rsidRPr="00EA091A">
        <w:rPr>
          <w:lang w:val="fr-FR"/>
        </w:rPr>
        <w:t xml:space="preserve"> (Q.39_IoT_MN_test); </w:t>
      </w:r>
      <w:r w:rsidR="003971D8">
        <w:rPr>
          <w:lang w:val="fr-FR"/>
        </w:rPr>
        <w:t>"</w:t>
      </w:r>
      <w:r w:rsidR="006B0C90" w:rsidRPr="00EA091A">
        <w:rPr>
          <w:lang w:val="fr-FR"/>
        </w:rPr>
        <w:t>Cadre applicable aux tests des systèmes d'</w:t>
      </w:r>
      <w:r w:rsidR="00B4750C" w:rsidRPr="00EA091A">
        <w:rPr>
          <w:lang w:val="fr-FR"/>
        </w:rPr>
        <w:t xml:space="preserve">identification </w:t>
      </w:r>
      <w:r w:rsidR="006B0C90" w:rsidRPr="00EA091A">
        <w:rPr>
          <w:lang w:val="fr-FR"/>
        </w:rPr>
        <w:t xml:space="preserve">utilisés dans </w:t>
      </w:r>
      <w:r w:rsidR="006B0C90" w:rsidRPr="00EA091A">
        <w:rPr>
          <w:lang w:val="fr-FR"/>
        </w:rPr>
        <w:lastRenderedPageBreak/>
        <w:t>l'Internet des objets</w:t>
      </w:r>
      <w:r w:rsidR="003971D8">
        <w:rPr>
          <w:lang w:val="fr-FR"/>
        </w:rPr>
        <w:t>"</w:t>
      </w:r>
      <w:r w:rsidR="00B4750C" w:rsidRPr="00EA091A">
        <w:rPr>
          <w:lang w:val="fr-FR"/>
        </w:rPr>
        <w:t xml:space="preserve"> (Q.39_FW_Test_ID_IoT) </w:t>
      </w:r>
      <w:r w:rsidR="006B0C90" w:rsidRPr="00EA091A">
        <w:rPr>
          <w:lang w:val="fr-FR"/>
        </w:rPr>
        <w:t>et</w:t>
      </w:r>
      <w:r w:rsidR="00B4750C" w:rsidRPr="00EA091A">
        <w:rPr>
          <w:lang w:val="fr-FR"/>
        </w:rPr>
        <w:t xml:space="preserve"> </w:t>
      </w:r>
      <w:r w:rsidR="003971D8">
        <w:rPr>
          <w:lang w:val="fr-FR"/>
        </w:rPr>
        <w:t>"</w:t>
      </w:r>
      <w:r w:rsidR="006B0C90" w:rsidRPr="00EA091A">
        <w:rPr>
          <w:lang w:val="fr-FR"/>
        </w:rPr>
        <w:t>Cadre applicable aux tests relatifs à l'Internet des objets</w:t>
      </w:r>
      <w:r w:rsidR="003971D8">
        <w:rPr>
          <w:lang w:val="fr-FR"/>
        </w:rPr>
        <w:t>"</w:t>
      </w:r>
      <w:r w:rsidR="00B4750C" w:rsidRPr="00EA091A">
        <w:rPr>
          <w:lang w:val="fr-FR"/>
        </w:rPr>
        <w:t xml:space="preserve"> (Q.FW_IoT/Test).</w:t>
      </w:r>
    </w:p>
    <w:p w14:paraId="61242A76" w14:textId="3ED013FE" w:rsidR="00B4750C" w:rsidRPr="00EA091A" w:rsidRDefault="00B4750C" w:rsidP="0036526C">
      <w:pPr>
        <w:pStyle w:val="Headingb"/>
      </w:pPr>
      <w:r w:rsidRPr="00EA091A">
        <w:t xml:space="preserve">Q13/11 – </w:t>
      </w:r>
      <w:r w:rsidR="008F5365" w:rsidRPr="00EA091A">
        <w:t>Paramètres de surveillance pour les protocoles et les réseaux émergents</w:t>
      </w:r>
    </w:p>
    <w:p w14:paraId="437DC922" w14:textId="37B48777" w:rsidR="00B4750C" w:rsidRPr="00EA091A" w:rsidRDefault="00575523" w:rsidP="007A01F3">
      <w:pPr>
        <w:rPr>
          <w:lang w:val="fr-FR"/>
        </w:rPr>
      </w:pPr>
      <w:r w:rsidRPr="00EA091A">
        <w:rPr>
          <w:lang w:val="fr-FR"/>
        </w:rPr>
        <w:t xml:space="preserve">Pendant cette période d'études, </w:t>
      </w:r>
      <w:r w:rsidR="00C15170" w:rsidRPr="00EA091A">
        <w:rPr>
          <w:lang w:val="fr-FR"/>
        </w:rPr>
        <w:t xml:space="preserve">le groupe chargé de la Question </w:t>
      </w:r>
      <w:r w:rsidR="00B4750C" w:rsidRPr="00EA091A">
        <w:rPr>
          <w:lang w:val="fr-FR"/>
        </w:rPr>
        <w:t xml:space="preserve">13/11 </w:t>
      </w:r>
      <w:r w:rsidR="0039596B" w:rsidRPr="00EA091A">
        <w:rPr>
          <w:lang w:val="fr-FR"/>
        </w:rPr>
        <w:t>a mené des études en vue de la normalisation éventuelle de paramètres pour la surveillance des réseaux </w:t>
      </w:r>
      <w:r w:rsidR="00B4750C" w:rsidRPr="00EA091A">
        <w:rPr>
          <w:lang w:val="fr-FR"/>
        </w:rPr>
        <w:t xml:space="preserve">NGN </w:t>
      </w:r>
      <w:r w:rsidR="0039596B" w:rsidRPr="00EA091A">
        <w:rPr>
          <w:lang w:val="fr-FR"/>
        </w:rPr>
        <w:t>et des réseaux émergents</w:t>
      </w:r>
      <w:r w:rsidR="00B4750C" w:rsidRPr="00EA091A">
        <w:rPr>
          <w:lang w:val="fr-FR"/>
        </w:rPr>
        <w:t xml:space="preserve">. </w:t>
      </w:r>
      <w:r w:rsidR="0039596B" w:rsidRPr="00EA091A">
        <w:rPr>
          <w:lang w:val="fr-FR"/>
        </w:rPr>
        <w:t xml:space="preserve">Il a </w:t>
      </w:r>
      <w:r w:rsidR="00B4750C" w:rsidRPr="00EA091A">
        <w:rPr>
          <w:lang w:val="fr-FR"/>
        </w:rPr>
        <w:t>publi</w:t>
      </w:r>
      <w:r w:rsidR="0039596B" w:rsidRPr="00EA091A">
        <w:rPr>
          <w:lang w:val="fr-FR"/>
        </w:rPr>
        <w:t xml:space="preserve">é </w:t>
      </w:r>
      <w:r w:rsidR="0039596B" w:rsidRPr="00EA091A">
        <w:rPr>
          <w:b/>
          <w:bCs/>
          <w:lang w:val="fr-FR"/>
        </w:rPr>
        <w:t>u</w:t>
      </w:r>
      <w:r w:rsidR="00B4750C" w:rsidRPr="00EA091A">
        <w:rPr>
          <w:b/>
          <w:bCs/>
          <w:lang w:val="fr-FR"/>
        </w:rPr>
        <w:t>ne</w:t>
      </w:r>
      <w:r w:rsidR="00B4750C" w:rsidRPr="00EA091A">
        <w:rPr>
          <w:lang w:val="fr-FR"/>
        </w:rPr>
        <w:t xml:space="preserve"> n</w:t>
      </w:r>
      <w:r w:rsidR="0039596B" w:rsidRPr="00EA091A">
        <w:rPr>
          <w:lang w:val="fr-FR"/>
        </w:rPr>
        <w:t>ouvelle Recomma</w:t>
      </w:r>
      <w:r w:rsidR="00B4750C" w:rsidRPr="00EA091A">
        <w:rPr>
          <w:lang w:val="fr-FR"/>
        </w:rPr>
        <w:t xml:space="preserve">ndation: </w:t>
      </w:r>
      <w:r w:rsidR="003971D8">
        <w:rPr>
          <w:lang w:val="fr-FR"/>
        </w:rPr>
        <w:t>"</w:t>
      </w:r>
      <w:r w:rsidR="00787D0B" w:rsidRPr="00EA091A">
        <w:rPr>
          <w:lang w:val="fr-FR"/>
        </w:rPr>
        <w:t>Ensemble de paramètres pour la surveillance des dispositifs de l'Internet des objets</w:t>
      </w:r>
      <w:r w:rsidR="003971D8">
        <w:rPr>
          <w:lang w:val="fr-FR"/>
        </w:rPr>
        <w:t>"</w:t>
      </w:r>
      <w:r w:rsidR="00B4750C" w:rsidRPr="00EA091A">
        <w:rPr>
          <w:lang w:val="fr-FR"/>
        </w:rPr>
        <w:t xml:space="preserve"> (</w:t>
      </w:r>
      <w:r w:rsidR="00B4750C" w:rsidRPr="00EA091A">
        <w:rPr>
          <w:b/>
          <w:bCs/>
          <w:lang w:val="fr-FR"/>
        </w:rPr>
        <w:t>Q.3913</w:t>
      </w:r>
      <w:r w:rsidR="00B4750C" w:rsidRPr="00EA091A">
        <w:rPr>
          <w:lang w:val="fr-FR"/>
        </w:rPr>
        <w:t xml:space="preserve">). </w:t>
      </w:r>
      <w:r w:rsidR="0039596B" w:rsidRPr="00EA091A">
        <w:rPr>
          <w:lang w:val="fr-FR"/>
        </w:rPr>
        <w:t xml:space="preserve">Deux </w:t>
      </w:r>
      <w:r w:rsidR="00D837AD" w:rsidRPr="00EA091A">
        <w:rPr>
          <w:lang w:val="fr-FR"/>
        </w:rPr>
        <w:t xml:space="preserve">autres textes à l'étude </w:t>
      </w:r>
      <w:r w:rsidR="003971D8">
        <w:rPr>
          <w:lang w:val="fr-FR"/>
        </w:rPr>
        <w:t>"</w:t>
      </w:r>
      <w:r w:rsidR="0039596B" w:rsidRPr="00EA091A">
        <w:rPr>
          <w:lang w:val="fr-FR"/>
        </w:rPr>
        <w:t>Ensemble de paramètres de surveillance pour l'informatique en nuage</w:t>
      </w:r>
      <w:r w:rsidR="003971D8">
        <w:rPr>
          <w:lang w:val="fr-FR"/>
        </w:rPr>
        <w:t>"</w:t>
      </w:r>
      <w:r w:rsidR="00B4750C" w:rsidRPr="00EA091A">
        <w:rPr>
          <w:lang w:val="fr-FR"/>
        </w:rPr>
        <w:t xml:space="preserve"> (Q.CCP) </w:t>
      </w:r>
      <w:r w:rsidR="0039596B" w:rsidRPr="00EA091A">
        <w:rPr>
          <w:lang w:val="fr-FR"/>
        </w:rPr>
        <w:t xml:space="preserve">et </w:t>
      </w:r>
      <w:r w:rsidR="003971D8">
        <w:rPr>
          <w:lang w:val="fr-FR"/>
        </w:rPr>
        <w:t>"</w:t>
      </w:r>
      <w:r w:rsidR="00B6552D" w:rsidRPr="00EA091A">
        <w:rPr>
          <w:lang w:val="fr-FR"/>
        </w:rPr>
        <w:t xml:space="preserve">Exigences concernant les protocoles de signalisation du système de surveillance de la qualité de </w:t>
      </w:r>
      <w:r w:rsidR="00B4750C" w:rsidRPr="00EA091A">
        <w:rPr>
          <w:lang w:val="fr-FR"/>
        </w:rPr>
        <w:t>service</w:t>
      </w:r>
      <w:r w:rsidR="003971D8">
        <w:rPr>
          <w:lang w:val="fr-FR"/>
        </w:rPr>
        <w:t>"</w:t>
      </w:r>
      <w:r w:rsidR="00B4750C" w:rsidRPr="00EA091A">
        <w:rPr>
          <w:lang w:val="fr-FR"/>
        </w:rPr>
        <w:t xml:space="preserve"> (Q.MSPQuality) </w:t>
      </w:r>
      <w:r w:rsidR="00D837AD" w:rsidRPr="00EA091A">
        <w:rPr>
          <w:lang w:val="fr-FR"/>
        </w:rPr>
        <w:t>devraient être achevés pendant la prochaine période d'études.</w:t>
      </w:r>
    </w:p>
    <w:p w14:paraId="4B99F624" w14:textId="68BFD58D" w:rsidR="00B4750C" w:rsidRPr="00EA091A" w:rsidRDefault="00B4750C" w:rsidP="0036526C">
      <w:pPr>
        <w:pStyle w:val="Headingb"/>
      </w:pPr>
      <w:r w:rsidRPr="00EA091A">
        <w:t xml:space="preserve">Q14/11 – </w:t>
      </w:r>
      <w:r w:rsidR="008F5365" w:rsidRPr="00EA091A">
        <w:t>Tests d'interopérabilité pour l'informatique en nuage</w:t>
      </w:r>
    </w:p>
    <w:p w14:paraId="6C84A648" w14:textId="446E7DC7" w:rsidR="00B4750C" w:rsidRPr="00EA091A" w:rsidRDefault="00575523" w:rsidP="008B6F05">
      <w:pPr>
        <w:rPr>
          <w:lang w:val="fr-FR"/>
        </w:rPr>
      </w:pPr>
      <w:r w:rsidRPr="00EA091A">
        <w:rPr>
          <w:lang w:val="fr-FR"/>
        </w:rPr>
        <w:t xml:space="preserve">Pendant cette période d'études, </w:t>
      </w:r>
      <w:r w:rsidR="00C15170" w:rsidRPr="00EA091A">
        <w:rPr>
          <w:lang w:val="fr-FR"/>
        </w:rPr>
        <w:t xml:space="preserve">le groupe chargé de la Question </w:t>
      </w:r>
      <w:r w:rsidR="00B4750C" w:rsidRPr="00EA091A">
        <w:rPr>
          <w:lang w:val="fr-FR"/>
        </w:rPr>
        <w:t xml:space="preserve">14/11 </w:t>
      </w:r>
      <w:r w:rsidR="00B6552D" w:rsidRPr="00EA091A">
        <w:rPr>
          <w:lang w:val="fr-FR"/>
        </w:rPr>
        <w:t>a mené des études sur les tests d'i</w:t>
      </w:r>
      <w:r w:rsidR="00B4750C" w:rsidRPr="00EA091A">
        <w:rPr>
          <w:lang w:val="fr-FR"/>
        </w:rPr>
        <w:t>nterop</w:t>
      </w:r>
      <w:r w:rsidR="00B6552D" w:rsidRPr="00EA091A">
        <w:rPr>
          <w:lang w:val="fr-FR"/>
        </w:rPr>
        <w:t>érabilité</w:t>
      </w:r>
      <w:r w:rsidR="00B4750C" w:rsidRPr="00EA091A">
        <w:rPr>
          <w:lang w:val="fr-FR"/>
        </w:rPr>
        <w:t xml:space="preserve"> </w:t>
      </w:r>
      <w:r w:rsidR="00B6552D" w:rsidRPr="00EA091A">
        <w:rPr>
          <w:lang w:val="fr-FR"/>
        </w:rPr>
        <w:t>et de conformité</w:t>
      </w:r>
      <w:r w:rsidR="00B4750C" w:rsidRPr="00EA091A">
        <w:rPr>
          <w:lang w:val="fr-FR"/>
        </w:rPr>
        <w:t xml:space="preserve"> </w:t>
      </w:r>
      <w:r w:rsidR="00B6552D" w:rsidRPr="00EA091A">
        <w:rPr>
          <w:lang w:val="fr-FR"/>
        </w:rPr>
        <w:t>pour l'informatique en nuage</w:t>
      </w:r>
      <w:r w:rsidR="00B4750C" w:rsidRPr="00EA091A">
        <w:rPr>
          <w:lang w:val="fr-FR"/>
        </w:rPr>
        <w:t xml:space="preserve">. </w:t>
      </w:r>
      <w:r w:rsidR="00B6552D" w:rsidRPr="00EA091A">
        <w:rPr>
          <w:lang w:val="fr-FR"/>
        </w:rPr>
        <w:t xml:space="preserve">Il a </w:t>
      </w:r>
      <w:r w:rsidR="00B4750C" w:rsidRPr="00EA091A">
        <w:rPr>
          <w:lang w:val="fr-FR"/>
        </w:rPr>
        <w:t>publi</w:t>
      </w:r>
      <w:r w:rsidR="00B6552D" w:rsidRPr="00EA091A">
        <w:rPr>
          <w:lang w:val="fr-FR"/>
        </w:rPr>
        <w:t xml:space="preserve">é </w:t>
      </w:r>
      <w:r w:rsidR="00B6552D" w:rsidRPr="00EA091A">
        <w:rPr>
          <w:b/>
          <w:bCs/>
          <w:lang w:val="fr-FR"/>
        </w:rPr>
        <w:t>u</w:t>
      </w:r>
      <w:r w:rsidR="00B4750C" w:rsidRPr="00EA091A">
        <w:rPr>
          <w:b/>
          <w:bCs/>
          <w:lang w:val="fr-FR"/>
        </w:rPr>
        <w:t>ne</w:t>
      </w:r>
      <w:r w:rsidR="00B4750C" w:rsidRPr="00EA091A">
        <w:rPr>
          <w:lang w:val="fr-FR"/>
        </w:rPr>
        <w:t xml:space="preserve"> n</w:t>
      </w:r>
      <w:r w:rsidR="00B6552D" w:rsidRPr="00EA091A">
        <w:rPr>
          <w:lang w:val="fr-FR"/>
        </w:rPr>
        <w:t xml:space="preserve">ouvelle </w:t>
      </w:r>
      <w:r w:rsidR="00B4750C" w:rsidRPr="00EA091A">
        <w:rPr>
          <w:lang w:val="fr-FR"/>
        </w:rPr>
        <w:t>Recomm</w:t>
      </w:r>
      <w:r w:rsidR="00B6552D" w:rsidRPr="00EA091A">
        <w:rPr>
          <w:lang w:val="fr-FR"/>
        </w:rPr>
        <w:t>a</w:t>
      </w:r>
      <w:r w:rsidR="00B4750C" w:rsidRPr="00EA091A">
        <w:rPr>
          <w:lang w:val="fr-FR"/>
        </w:rPr>
        <w:t xml:space="preserve">ndation </w:t>
      </w:r>
      <w:r w:rsidR="003971D8">
        <w:rPr>
          <w:lang w:val="fr-FR"/>
        </w:rPr>
        <w:t>"</w:t>
      </w:r>
      <w:r w:rsidR="00B6552D" w:rsidRPr="00EA091A">
        <w:rPr>
          <w:lang w:val="fr-FR"/>
        </w:rPr>
        <w:t>Cadre et aperçu des tests d'interopérabilité pour l'informatique en nuage</w:t>
      </w:r>
      <w:r w:rsidR="003971D8">
        <w:rPr>
          <w:lang w:val="fr-FR"/>
        </w:rPr>
        <w:t>"</w:t>
      </w:r>
      <w:r w:rsidR="00B4750C" w:rsidRPr="00EA091A">
        <w:rPr>
          <w:lang w:val="fr-FR"/>
        </w:rPr>
        <w:t xml:space="preserve"> (</w:t>
      </w:r>
      <w:r w:rsidR="00B4750C" w:rsidRPr="00EA091A">
        <w:rPr>
          <w:b/>
          <w:bCs/>
          <w:lang w:val="fr-FR"/>
        </w:rPr>
        <w:t>Q.4040</w:t>
      </w:r>
      <w:r w:rsidR="00B4750C" w:rsidRPr="00EA091A">
        <w:rPr>
          <w:lang w:val="fr-FR"/>
        </w:rPr>
        <w:t xml:space="preserve">) </w:t>
      </w:r>
      <w:r w:rsidR="00B6552D" w:rsidRPr="00EA091A">
        <w:rPr>
          <w:lang w:val="fr-FR"/>
        </w:rPr>
        <w:t xml:space="preserve">et un nouveau </w:t>
      </w:r>
      <w:r w:rsidR="00B4750C" w:rsidRPr="00EA091A">
        <w:rPr>
          <w:lang w:val="fr-FR"/>
        </w:rPr>
        <w:t>Suppl</w:t>
      </w:r>
      <w:r w:rsidR="00B6552D" w:rsidRPr="00EA091A">
        <w:rPr>
          <w:lang w:val="fr-FR"/>
        </w:rPr>
        <w:t>é</w:t>
      </w:r>
      <w:r w:rsidR="00B4750C" w:rsidRPr="00EA091A">
        <w:rPr>
          <w:lang w:val="fr-FR"/>
        </w:rPr>
        <w:t xml:space="preserve">ment </w:t>
      </w:r>
      <w:r w:rsidR="00B6552D" w:rsidRPr="00EA091A">
        <w:rPr>
          <w:lang w:val="fr-FR"/>
        </w:rPr>
        <w:t>aux Recommandations de la série </w:t>
      </w:r>
      <w:r w:rsidR="00B4750C" w:rsidRPr="00EA091A">
        <w:rPr>
          <w:lang w:val="fr-FR"/>
        </w:rPr>
        <w:t>Q.39xx</w:t>
      </w:r>
      <w:r w:rsidR="00B6552D" w:rsidRPr="00EA091A">
        <w:rPr>
          <w:lang w:val="fr-FR"/>
        </w:rPr>
        <w:t xml:space="preserve"> </w:t>
      </w:r>
      <w:r w:rsidR="003971D8">
        <w:rPr>
          <w:lang w:val="fr-FR"/>
        </w:rPr>
        <w:t>"</w:t>
      </w:r>
      <w:r w:rsidR="005C255F" w:rsidRPr="00EA091A">
        <w:rPr>
          <w:lang w:val="fr-FR"/>
        </w:rPr>
        <w:t xml:space="preserve">Activités </w:t>
      </w:r>
      <w:r w:rsidR="001A5EF7">
        <w:rPr>
          <w:lang w:val="fr-FR"/>
        </w:rPr>
        <w:t>concernant l'interopérabilité pour</w:t>
      </w:r>
      <w:r w:rsidR="005C255F" w:rsidRPr="00EA091A">
        <w:rPr>
          <w:lang w:val="fr-FR"/>
        </w:rPr>
        <w:t xml:space="preserve"> l'informatique en nuage</w:t>
      </w:r>
      <w:r w:rsidR="003971D8">
        <w:rPr>
          <w:lang w:val="fr-FR"/>
        </w:rPr>
        <w:t>"</w:t>
      </w:r>
      <w:r w:rsidR="00B4750C" w:rsidRPr="00EA091A">
        <w:rPr>
          <w:lang w:val="fr-FR"/>
        </w:rPr>
        <w:t xml:space="preserve"> (</w:t>
      </w:r>
      <w:r w:rsidR="00B4750C" w:rsidRPr="00EA091A">
        <w:rPr>
          <w:b/>
          <w:bCs/>
          <w:lang w:val="fr-FR"/>
        </w:rPr>
        <w:t>Suppl</w:t>
      </w:r>
      <w:r w:rsidR="005C255F" w:rsidRPr="00EA091A">
        <w:rPr>
          <w:b/>
          <w:bCs/>
          <w:lang w:val="fr-FR"/>
        </w:rPr>
        <w:t>é</w:t>
      </w:r>
      <w:r w:rsidR="00B4750C" w:rsidRPr="00EA091A">
        <w:rPr>
          <w:b/>
          <w:bCs/>
          <w:lang w:val="fr-FR"/>
        </w:rPr>
        <w:t>ment 65</w:t>
      </w:r>
      <w:r w:rsidR="005C255F" w:rsidRPr="00EA091A">
        <w:rPr>
          <w:b/>
          <w:bCs/>
          <w:lang w:val="fr-FR"/>
        </w:rPr>
        <w:t xml:space="preserve"> à la série Q</w:t>
      </w:r>
      <w:r w:rsidR="00B4750C" w:rsidRPr="00EA091A">
        <w:rPr>
          <w:lang w:val="fr-FR"/>
        </w:rPr>
        <w:t xml:space="preserve">). </w:t>
      </w:r>
      <w:r w:rsidR="00B6552D" w:rsidRPr="00EA091A">
        <w:rPr>
          <w:lang w:val="fr-FR"/>
        </w:rPr>
        <w:t xml:space="preserve">Deux </w:t>
      </w:r>
      <w:r w:rsidR="00D837AD" w:rsidRPr="00EA091A">
        <w:rPr>
          <w:lang w:val="fr-FR"/>
        </w:rPr>
        <w:t xml:space="preserve">autres textes à l'étude </w:t>
      </w:r>
      <w:r w:rsidR="003971D8">
        <w:rPr>
          <w:lang w:val="fr-FR"/>
        </w:rPr>
        <w:t>"</w:t>
      </w:r>
      <w:r w:rsidR="00B6552D" w:rsidRPr="00EA091A">
        <w:rPr>
          <w:lang w:val="fr-FR"/>
        </w:rPr>
        <w:t>Tests d'i</w:t>
      </w:r>
      <w:r w:rsidR="00B4750C" w:rsidRPr="00EA091A">
        <w:rPr>
          <w:lang w:val="fr-FR"/>
        </w:rPr>
        <w:t>nterop</w:t>
      </w:r>
      <w:r w:rsidR="00CD4617" w:rsidRPr="00EA091A">
        <w:rPr>
          <w:lang w:val="fr-FR"/>
        </w:rPr>
        <w:t>é</w:t>
      </w:r>
      <w:r w:rsidR="00B4750C" w:rsidRPr="00EA091A">
        <w:rPr>
          <w:lang w:val="fr-FR"/>
        </w:rPr>
        <w:t>rabili</w:t>
      </w:r>
      <w:r w:rsidR="00CD4617" w:rsidRPr="00EA091A">
        <w:rPr>
          <w:lang w:val="fr-FR"/>
        </w:rPr>
        <w:t>té</w:t>
      </w:r>
      <w:r w:rsidR="00B4750C" w:rsidRPr="00EA091A">
        <w:rPr>
          <w:lang w:val="fr-FR"/>
        </w:rPr>
        <w:t xml:space="preserve"> </w:t>
      </w:r>
      <w:r w:rsidR="00CD4617" w:rsidRPr="00EA091A">
        <w:rPr>
          <w:lang w:val="fr-FR"/>
        </w:rPr>
        <w:t xml:space="preserve">pour les capacités de type </w:t>
      </w:r>
      <w:r w:rsidR="00B4750C" w:rsidRPr="00EA091A">
        <w:rPr>
          <w:lang w:val="fr-FR"/>
        </w:rPr>
        <w:t>infrastructure</w:t>
      </w:r>
      <w:r w:rsidR="003971D8">
        <w:rPr>
          <w:lang w:val="fr-FR"/>
        </w:rPr>
        <w:t>"</w:t>
      </w:r>
      <w:r w:rsidR="00B4750C" w:rsidRPr="00EA091A">
        <w:rPr>
          <w:lang w:val="fr-FR"/>
        </w:rPr>
        <w:t xml:space="preserve"> (Q.infra</w:t>
      </w:r>
      <w:r w:rsidR="008B6F05">
        <w:rPr>
          <w:lang w:val="fr-FR"/>
        </w:rPr>
        <w:noBreakHyphen/>
      </w:r>
      <w:r w:rsidR="00B4750C" w:rsidRPr="00EA091A">
        <w:rPr>
          <w:lang w:val="fr-FR"/>
        </w:rPr>
        <w:t xml:space="preserve">iop) </w:t>
      </w:r>
      <w:r w:rsidR="00B6552D" w:rsidRPr="00EA091A">
        <w:rPr>
          <w:lang w:val="fr-FR"/>
        </w:rPr>
        <w:t xml:space="preserve">et </w:t>
      </w:r>
      <w:r w:rsidR="003971D8">
        <w:rPr>
          <w:lang w:val="fr-FR"/>
        </w:rPr>
        <w:t>"</w:t>
      </w:r>
      <w:r w:rsidR="00CD4617" w:rsidRPr="00EA091A">
        <w:rPr>
          <w:lang w:val="fr-FR"/>
        </w:rPr>
        <w:t>Tests d'</w:t>
      </w:r>
      <w:r w:rsidR="00EA091A" w:rsidRPr="00EA091A">
        <w:rPr>
          <w:lang w:val="fr-FR"/>
        </w:rPr>
        <w:t>interopérabilité</w:t>
      </w:r>
      <w:r w:rsidR="00CD4617" w:rsidRPr="00EA091A">
        <w:rPr>
          <w:lang w:val="fr-FR"/>
        </w:rPr>
        <w:t xml:space="preserve"> pour l'informatique en nuage concernant les a</w:t>
      </w:r>
      <w:r w:rsidR="00B4750C" w:rsidRPr="00EA091A">
        <w:rPr>
          <w:lang w:val="fr-FR"/>
        </w:rPr>
        <w:t>pplication</w:t>
      </w:r>
      <w:r w:rsidR="00CD4617" w:rsidRPr="00EA091A">
        <w:rPr>
          <w:lang w:val="fr-FR"/>
        </w:rPr>
        <w:t>s web</w:t>
      </w:r>
      <w:r w:rsidR="003971D8">
        <w:rPr>
          <w:lang w:val="fr-FR"/>
        </w:rPr>
        <w:t>"</w:t>
      </w:r>
      <w:r w:rsidR="00B4750C" w:rsidRPr="00EA091A">
        <w:rPr>
          <w:lang w:val="fr-FR"/>
        </w:rPr>
        <w:t xml:space="preserve"> (Q.wa-iop) </w:t>
      </w:r>
      <w:r w:rsidR="00D837AD" w:rsidRPr="00EA091A">
        <w:rPr>
          <w:lang w:val="fr-FR"/>
        </w:rPr>
        <w:t>devraient être achevés pendant la prochaine période d'études.</w:t>
      </w:r>
    </w:p>
    <w:p w14:paraId="37EC04E1" w14:textId="72411C94" w:rsidR="00B4750C" w:rsidRPr="00EA091A" w:rsidRDefault="00B4750C" w:rsidP="0036526C">
      <w:pPr>
        <w:pStyle w:val="Headingb"/>
      </w:pPr>
      <w:r w:rsidRPr="00EA091A">
        <w:t xml:space="preserve">Q15/11 – </w:t>
      </w:r>
      <w:r w:rsidR="008F5365" w:rsidRPr="00EA091A">
        <w:t>Tests en tant que service (TAAS)</w:t>
      </w:r>
    </w:p>
    <w:p w14:paraId="7483F4CA" w14:textId="3810A678" w:rsidR="00B4750C" w:rsidRPr="00EA091A" w:rsidRDefault="00CD4617" w:rsidP="001A5EF7">
      <w:pPr>
        <w:rPr>
          <w:lang w:val="fr-FR"/>
        </w:rPr>
      </w:pPr>
      <w:r w:rsidRPr="00EA091A">
        <w:rPr>
          <w:lang w:val="fr-FR"/>
        </w:rPr>
        <w:t>Pendant cette période d'études, l</w:t>
      </w:r>
      <w:r w:rsidR="00C15170" w:rsidRPr="00EA091A">
        <w:rPr>
          <w:lang w:val="fr-FR"/>
        </w:rPr>
        <w:t xml:space="preserve">e groupe chargé de la Question </w:t>
      </w:r>
      <w:r w:rsidR="00B4750C" w:rsidRPr="00EA091A">
        <w:rPr>
          <w:lang w:val="fr-FR"/>
        </w:rPr>
        <w:t xml:space="preserve">15/11 </w:t>
      </w:r>
      <w:r w:rsidRPr="00EA091A">
        <w:rPr>
          <w:lang w:val="fr-FR"/>
        </w:rPr>
        <w:t xml:space="preserve">a </w:t>
      </w:r>
      <w:r w:rsidR="00E52A35" w:rsidRPr="00EA091A">
        <w:rPr>
          <w:lang w:val="fr-FR"/>
        </w:rPr>
        <w:t xml:space="preserve">mené </w:t>
      </w:r>
      <w:r w:rsidRPr="00EA091A">
        <w:rPr>
          <w:lang w:val="fr-FR"/>
        </w:rPr>
        <w:t xml:space="preserve">très </w:t>
      </w:r>
      <w:r w:rsidR="00B4750C" w:rsidRPr="00EA091A">
        <w:rPr>
          <w:lang w:val="fr-FR"/>
        </w:rPr>
        <w:t>act</w:t>
      </w:r>
      <w:r w:rsidRPr="00EA091A">
        <w:rPr>
          <w:lang w:val="fr-FR"/>
        </w:rPr>
        <w:t>i</w:t>
      </w:r>
      <w:r w:rsidR="00E52A35" w:rsidRPr="00EA091A">
        <w:rPr>
          <w:lang w:val="fr-FR"/>
        </w:rPr>
        <w:t xml:space="preserve">vement des études en vue de normaliser la mesure des </w:t>
      </w:r>
      <w:r w:rsidR="00B4750C" w:rsidRPr="00EA091A">
        <w:rPr>
          <w:lang w:val="fr-FR"/>
        </w:rPr>
        <w:t xml:space="preserve">performances </w:t>
      </w:r>
      <w:r w:rsidR="00E52A35" w:rsidRPr="00EA091A">
        <w:rPr>
          <w:lang w:val="fr-FR"/>
        </w:rPr>
        <w:t xml:space="preserve">Internet </w:t>
      </w:r>
      <w:r w:rsidR="00B4750C" w:rsidRPr="00EA091A">
        <w:rPr>
          <w:lang w:val="fr-FR"/>
        </w:rPr>
        <w:t>(</w:t>
      </w:r>
      <w:r w:rsidR="00E52A35" w:rsidRPr="00EA091A">
        <w:rPr>
          <w:lang w:val="fr-FR"/>
        </w:rPr>
        <w:t xml:space="preserve">le fameux débit </w:t>
      </w:r>
      <w:r w:rsidR="00B4750C" w:rsidRPr="00EA091A">
        <w:rPr>
          <w:lang w:val="fr-FR"/>
        </w:rPr>
        <w:t xml:space="preserve">Internet). </w:t>
      </w:r>
      <w:r w:rsidR="00E52A35" w:rsidRPr="00EA091A">
        <w:rPr>
          <w:lang w:val="fr-FR"/>
        </w:rPr>
        <w:t>La vitesse d'accès à l'Internet</w:t>
      </w:r>
      <w:r w:rsidR="00B4750C" w:rsidRPr="00EA091A">
        <w:rPr>
          <w:lang w:val="fr-FR"/>
        </w:rPr>
        <w:t xml:space="preserve"> </w:t>
      </w:r>
      <w:r w:rsidR="00E52A35" w:rsidRPr="00EA091A">
        <w:rPr>
          <w:lang w:val="fr-FR"/>
        </w:rPr>
        <w:t>est en principe annoncée par les opérateurs fixes</w:t>
      </w:r>
      <w:r w:rsidR="00B4750C" w:rsidRPr="00EA091A">
        <w:rPr>
          <w:lang w:val="fr-FR"/>
        </w:rPr>
        <w:t xml:space="preserve"> </w:t>
      </w:r>
      <w:r w:rsidR="00E52A35" w:rsidRPr="00EA091A">
        <w:rPr>
          <w:lang w:val="fr-FR"/>
        </w:rPr>
        <w:t xml:space="preserve">et </w:t>
      </w:r>
      <w:r w:rsidR="00B4750C" w:rsidRPr="00EA091A">
        <w:rPr>
          <w:lang w:val="fr-FR"/>
        </w:rPr>
        <w:t>mobile</w:t>
      </w:r>
      <w:r w:rsidR="00E52A35" w:rsidRPr="00EA091A">
        <w:rPr>
          <w:lang w:val="fr-FR"/>
        </w:rPr>
        <w:t>s;</w:t>
      </w:r>
      <w:r w:rsidR="00B4750C" w:rsidRPr="00EA091A">
        <w:rPr>
          <w:lang w:val="fr-FR"/>
        </w:rPr>
        <w:t xml:space="preserve"> </w:t>
      </w:r>
      <w:r w:rsidR="00E52A35" w:rsidRPr="00EA091A">
        <w:rPr>
          <w:lang w:val="fr-FR"/>
        </w:rPr>
        <w:t>toutefois, dans la plupart des cas, les clients ne disposent pas d'un mécanisme normalisé au niveau mondial pour la vérifier</w:t>
      </w:r>
      <w:r w:rsidR="00B4750C" w:rsidRPr="00EA091A">
        <w:rPr>
          <w:lang w:val="fr-FR"/>
        </w:rPr>
        <w:t xml:space="preserve">. </w:t>
      </w:r>
      <w:r w:rsidR="001C3C5A" w:rsidRPr="00EA091A">
        <w:rPr>
          <w:lang w:val="fr-FR"/>
        </w:rPr>
        <w:t xml:space="preserve">Les efforts déployés par le groupe chargé de la </w:t>
      </w:r>
      <w:r w:rsidR="00B4750C" w:rsidRPr="00EA091A">
        <w:rPr>
          <w:lang w:val="fr-FR"/>
        </w:rPr>
        <w:t>Q</w:t>
      </w:r>
      <w:r w:rsidR="001C3C5A" w:rsidRPr="00EA091A">
        <w:rPr>
          <w:lang w:val="fr-FR"/>
        </w:rPr>
        <w:t xml:space="preserve">uestion </w:t>
      </w:r>
      <w:r w:rsidR="00B4750C" w:rsidRPr="00EA091A">
        <w:rPr>
          <w:lang w:val="fr-FR"/>
        </w:rPr>
        <w:t xml:space="preserve">15/11 </w:t>
      </w:r>
      <w:r w:rsidR="001C3C5A" w:rsidRPr="00EA091A">
        <w:rPr>
          <w:lang w:val="fr-FR"/>
        </w:rPr>
        <w:t xml:space="preserve">pour définir une approche harmonisée pour </w:t>
      </w:r>
      <w:r w:rsidR="00B4750C" w:rsidRPr="00EA091A">
        <w:rPr>
          <w:lang w:val="fr-FR"/>
        </w:rPr>
        <w:t>mesure</w:t>
      </w:r>
      <w:r w:rsidR="001C3C5A" w:rsidRPr="00EA091A">
        <w:rPr>
          <w:lang w:val="fr-FR"/>
        </w:rPr>
        <w:t>r</w:t>
      </w:r>
      <w:r w:rsidR="00B4750C" w:rsidRPr="00EA091A">
        <w:rPr>
          <w:lang w:val="fr-FR"/>
        </w:rPr>
        <w:t xml:space="preserve"> </w:t>
      </w:r>
      <w:r w:rsidR="001A5EF7">
        <w:rPr>
          <w:lang w:val="fr-FR"/>
        </w:rPr>
        <w:t>le débit</w:t>
      </w:r>
      <w:r w:rsidR="001C3C5A" w:rsidRPr="00EA091A">
        <w:rPr>
          <w:lang w:val="fr-FR"/>
        </w:rPr>
        <w:t xml:space="preserve"> </w:t>
      </w:r>
      <w:r w:rsidR="00B4750C" w:rsidRPr="00EA091A">
        <w:rPr>
          <w:lang w:val="fr-FR"/>
        </w:rPr>
        <w:t xml:space="preserve">Internet </w:t>
      </w:r>
      <w:r w:rsidR="001C3C5A" w:rsidRPr="00EA091A">
        <w:rPr>
          <w:lang w:val="fr-FR"/>
        </w:rPr>
        <w:t xml:space="preserve">ont abouti à la </w:t>
      </w:r>
      <w:r w:rsidR="00B4750C" w:rsidRPr="00EA091A">
        <w:rPr>
          <w:lang w:val="fr-FR"/>
        </w:rPr>
        <w:t xml:space="preserve">publication </w:t>
      </w:r>
      <w:r w:rsidR="001C3C5A" w:rsidRPr="00EA091A">
        <w:rPr>
          <w:lang w:val="fr-FR"/>
        </w:rPr>
        <w:t xml:space="preserve">de la </w:t>
      </w:r>
      <w:r w:rsidR="00B4750C" w:rsidRPr="00EA091A">
        <w:rPr>
          <w:lang w:val="fr-FR"/>
        </w:rPr>
        <w:t>Recomm</w:t>
      </w:r>
      <w:r w:rsidR="001C3C5A" w:rsidRPr="00EA091A">
        <w:rPr>
          <w:lang w:val="fr-FR"/>
        </w:rPr>
        <w:t>a</w:t>
      </w:r>
      <w:r w:rsidR="00B4750C" w:rsidRPr="00EA091A">
        <w:rPr>
          <w:lang w:val="fr-FR"/>
        </w:rPr>
        <w:t xml:space="preserve">ndation </w:t>
      </w:r>
      <w:r w:rsidR="001C3C5A" w:rsidRPr="00EA091A">
        <w:rPr>
          <w:lang w:val="fr-FR"/>
        </w:rPr>
        <w:t>UIT</w:t>
      </w:r>
      <w:r w:rsidR="001C3C5A" w:rsidRPr="00EA091A">
        <w:rPr>
          <w:lang w:val="fr-FR"/>
        </w:rPr>
        <w:noBreakHyphen/>
        <w:t xml:space="preserve">T </w:t>
      </w:r>
      <w:r w:rsidR="003971D8">
        <w:rPr>
          <w:lang w:val="fr-FR"/>
        </w:rPr>
        <w:t>"</w:t>
      </w:r>
      <w:r w:rsidRPr="00EA091A">
        <w:rPr>
          <w:lang w:val="fr-FR"/>
        </w:rPr>
        <w:t>Cadre pour les mesures des performances relatives à l'Internet</w:t>
      </w:r>
      <w:r w:rsidR="003971D8">
        <w:rPr>
          <w:lang w:val="fr-FR"/>
        </w:rPr>
        <w:t>"</w:t>
      </w:r>
      <w:r w:rsidR="00B4750C" w:rsidRPr="00EA091A">
        <w:rPr>
          <w:lang w:val="fr-FR"/>
        </w:rPr>
        <w:t xml:space="preserve"> (</w:t>
      </w:r>
      <w:r w:rsidR="00B4750C" w:rsidRPr="00EA091A">
        <w:rPr>
          <w:b/>
          <w:bCs/>
          <w:lang w:val="fr-FR"/>
        </w:rPr>
        <w:t>Q.3960</w:t>
      </w:r>
      <w:r w:rsidR="00B4750C" w:rsidRPr="00EA091A">
        <w:rPr>
          <w:lang w:val="fr-FR"/>
        </w:rPr>
        <w:t xml:space="preserve">). </w:t>
      </w:r>
      <w:r w:rsidR="001C3C5A" w:rsidRPr="00EA091A">
        <w:rPr>
          <w:lang w:val="fr-FR"/>
        </w:rPr>
        <w:t xml:space="preserve">Ce groupe </w:t>
      </w:r>
      <w:r w:rsidR="00BD5E8A" w:rsidRPr="00EA091A">
        <w:rPr>
          <w:lang w:val="fr-FR"/>
        </w:rPr>
        <w:t xml:space="preserve">a </w:t>
      </w:r>
      <w:r w:rsidR="001C3C5A" w:rsidRPr="00EA091A">
        <w:rPr>
          <w:lang w:val="fr-FR"/>
        </w:rPr>
        <w:t xml:space="preserve">en outre </w:t>
      </w:r>
      <w:r w:rsidR="00BD5E8A" w:rsidRPr="00EA091A">
        <w:rPr>
          <w:lang w:val="fr-FR"/>
        </w:rPr>
        <w:t xml:space="preserve">commencé à travailler sur un nouveau texte </w:t>
      </w:r>
      <w:r w:rsidR="003971D8">
        <w:rPr>
          <w:lang w:val="fr-FR"/>
        </w:rPr>
        <w:t>"</w:t>
      </w:r>
      <w:r w:rsidR="001C3C5A" w:rsidRPr="00EA091A">
        <w:rPr>
          <w:lang w:val="fr-FR"/>
        </w:rPr>
        <w:t>Méthodologies de test pour le système de mesure du débit Internet à utiliser sur les réseaux fixes et les réseaux mobiles</w:t>
      </w:r>
      <w:r w:rsidR="003971D8">
        <w:rPr>
          <w:lang w:val="fr-FR"/>
        </w:rPr>
        <w:t>"</w:t>
      </w:r>
      <w:r w:rsidR="00B4750C" w:rsidRPr="00EA091A">
        <w:rPr>
          <w:lang w:val="fr-FR"/>
        </w:rPr>
        <w:t xml:space="preserve"> (Q.TM_Int_sp_test, </w:t>
      </w:r>
      <w:r w:rsidR="00EA091A">
        <w:rPr>
          <w:lang w:val="fr-FR"/>
        </w:rPr>
        <w:t>qui deviendra</w:t>
      </w:r>
      <w:r w:rsidR="00B4750C" w:rsidRPr="00EA091A">
        <w:rPr>
          <w:lang w:val="fr-FR"/>
        </w:rPr>
        <w:t xml:space="preserve"> Q.3961)</w:t>
      </w:r>
      <w:r w:rsidR="00BD5E8A" w:rsidRPr="00EA091A">
        <w:rPr>
          <w:lang w:val="fr-FR"/>
        </w:rPr>
        <w:t>,</w:t>
      </w:r>
      <w:r w:rsidR="00B4750C" w:rsidRPr="00EA091A">
        <w:rPr>
          <w:lang w:val="fr-FR"/>
        </w:rPr>
        <w:t xml:space="preserve"> </w:t>
      </w:r>
      <w:r w:rsidR="00F6792B" w:rsidRPr="00EA091A">
        <w:rPr>
          <w:lang w:val="fr-FR"/>
        </w:rPr>
        <w:t xml:space="preserve">qui </w:t>
      </w:r>
      <w:r w:rsidR="00BD5E8A" w:rsidRPr="00EA091A">
        <w:rPr>
          <w:lang w:val="fr-FR"/>
        </w:rPr>
        <w:t>devrait être achevé pendant la prochaine période d'études</w:t>
      </w:r>
      <w:r w:rsidR="00B4750C" w:rsidRPr="00EA091A">
        <w:rPr>
          <w:lang w:val="fr-FR"/>
        </w:rPr>
        <w:t xml:space="preserve">. </w:t>
      </w:r>
      <w:r w:rsidR="001C3C5A" w:rsidRPr="00EA091A">
        <w:rPr>
          <w:lang w:val="fr-FR"/>
        </w:rPr>
        <w:t>On trouvera plus d'</w:t>
      </w:r>
      <w:r w:rsidR="00B4750C" w:rsidRPr="00EA091A">
        <w:rPr>
          <w:lang w:val="fr-FR"/>
        </w:rPr>
        <w:t>information</w:t>
      </w:r>
      <w:r w:rsidR="001C3C5A" w:rsidRPr="00EA091A">
        <w:rPr>
          <w:lang w:val="fr-FR"/>
        </w:rPr>
        <w:t>s</w:t>
      </w:r>
      <w:r w:rsidR="00B4750C" w:rsidRPr="00EA091A">
        <w:rPr>
          <w:lang w:val="fr-FR"/>
        </w:rPr>
        <w:t xml:space="preserve"> </w:t>
      </w:r>
      <w:r w:rsidR="001C3C5A" w:rsidRPr="00EA091A">
        <w:rPr>
          <w:lang w:val="fr-FR"/>
        </w:rPr>
        <w:t xml:space="preserve">sur les travaux menés </w:t>
      </w:r>
      <w:r w:rsidR="001A5EF7">
        <w:rPr>
          <w:lang w:val="fr-FR"/>
        </w:rPr>
        <w:t xml:space="preserve">au titre </w:t>
      </w:r>
      <w:r w:rsidR="001C3C5A" w:rsidRPr="00EA091A">
        <w:rPr>
          <w:lang w:val="fr-FR"/>
        </w:rPr>
        <w:t xml:space="preserve">de la Question </w:t>
      </w:r>
      <w:r w:rsidR="001A5EF7">
        <w:rPr>
          <w:lang w:val="fr-FR"/>
        </w:rPr>
        <w:t>15/11</w:t>
      </w:r>
      <w:r w:rsidR="00B4750C" w:rsidRPr="00EA091A">
        <w:rPr>
          <w:lang w:val="fr-FR"/>
        </w:rPr>
        <w:t xml:space="preserve"> </w:t>
      </w:r>
      <w:r w:rsidR="001C3C5A" w:rsidRPr="00EA091A">
        <w:rPr>
          <w:lang w:val="fr-FR"/>
        </w:rPr>
        <w:t>à l'adresse</w:t>
      </w:r>
      <w:r w:rsidR="00B4750C" w:rsidRPr="00EA091A">
        <w:rPr>
          <w:lang w:val="fr-FR"/>
        </w:rPr>
        <w:t xml:space="preserve">: </w:t>
      </w:r>
      <w:hyperlink r:id="rId23" w:history="1">
        <w:r w:rsidR="00B4750C" w:rsidRPr="00EA091A">
          <w:rPr>
            <w:color w:val="0000FF"/>
            <w:u w:val="single"/>
            <w:lang w:val="fr-FR"/>
          </w:rPr>
          <w:t>http://www.itu.int/en/ITU-T/C-I/Pages/I</w:t>
        </w:r>
        <w:r w:rsidR="00B4750C" w:rsidRPr="00EA091A">
          <w:rPr>
            <w:color w:val="0000FF"/>
            <w:u w:val="single"/>
            <w:lang w:val="fr-FR"/>
          </w:rPr>
          <w:t>M</w:t>
        </w:r>
        <w:r w:rsidR="00B4750C" w:rsidRPr="00EA091A">
          <w:rPr>
            <w:color w:val="0000FF"/>
            <w:u w:val="single"/>
            <w:lang w:val="fr-FR"/>
          </w:rPr>
          <w:t>/Internet-speed.aspx</w:t>
        </w:r>
      </w:hyperlink>
      <w:r w:rsidR="00B4750C" w:rsidRPr="00EA091A">
        <w:rPr>
          <w:lang w:val="fr-FR"/>
        </w:rPr>
        <w:t>.</w:t>
      </w:r>
    </w:p>
    <w:p w14:paraId="4AF3F3C6" w14:textId="7D750F26" w:rsidR="00EB33C7" w:rsidRPr="00EA091A" w:rsidRDefault="00B4750C" w:rsidP="007A01F3">
      <w:pPr>
        <w:pStyle w:val="Heading2"/>
        <w:rPr>
          <w:lang w:val="fr-FR"/>
        </w:rPr>
      </w:pPr>
      <w:bookmarkStart w:id="15" w:name="_Toc320869659"/>
      <w:r w:rsidRPr="00EA091A">
        <w:rPr>
          <w:lang w:val="fr-FR"/>
        </w:rPr>
        <w:t>3.3</w:t>
      </w:r>
      <w:r w:rsidRPr="00EA091A">
        <w:rPr>
          <w:lang w:val="fr-FR"/>
        </w:rPr>
        <w:tab/>
      </w:r>
      <w:r w:rsidR="00EB33C7" w:rsidRPr="00EA091A">
        <w:rPr>
          <w:lang w:val="fr-FR"/>
        </w:rPr>
        <w:t xml:space="preserve">Activités de la Commission d'études 11 en tant que commission d'études directrice, GSI, JCA et groupes régionaux  </w:t>
      </w:r>
    </w:p>
    <w:bookmarkEnd w:id="15"/>
    <w:p w14:paraId="596A8AB8" w14:textId="1118FCA7" w:rsidR="00B4750C" w:rsidRPr="00EA091A" w:rsidRDefault="00B4750C" w:rsidP="007A01F3">
      <w:pPr>
        <w:pStyle w:val="Heading3"/>
        <w:rPr>
          <w:lang w:val="fr-FR"/>
        </w:rPr>
      </w:pPr>
      <w:r w:rsidRPr="00EA091A">
        <w:rPr>
          <w:lang w:val="fr-FR"/>
        </w:rPr>
        <w:t>3.3.1</w:t>
      </w:r>
      <w:r w:rsidRPr="00EA091A">
        <w:rPr>
          <w:lang w:val="fr-FR"/>
        </w:rPr>
        <w:tab/>
      </w:r>
      <w:r w:rsidR="00817393" w:rsidRPr="00EA091A">
        <w:rPr>
          <w:lang w:val="fr-FR"/>
        </w:rPr>
        <w:t xml:space="preserve">Commission d'études directrice pour les spécifications de test </w:t>
      </w:r>
      <w:r w:rsidR="00662053" w:rsidRPr="00EA091A">
        <w:rPr>
          <w:lang w:val="fr-FR"/>
        </w:rPr>
        <w:t xml:space="preserve">et </w:t>
      </w:r>
      <w:r w:rsidR="00817393" w:rsidRPr="00EA091A">
        <w:rPr>
          <w:lang w:val="fr-FR"/>
        </w:rPr>
        <w:t>les tests de conformité et d'interopérabilité</w:t>
      </w:r>
    </w:p>
    <w:p w14:paraId="675889CF" w14:textId="6AB61F86" w:rsidR="00B4750C" w:rsidRPr="00EA091A" w:rsidRDefault="007154D6" w:rsidP="007A01F3">
      <w:pPr>
        <w:rPr>
          <w:rFonts w:cs="Segoe UI"/>
          <w:lang w:val="fr-FR"/>
        </w:rPr>
      </w:pPr>
      <w:r w:rsidRPr="00EA091A">
        <w:rPr>
          <w:rFonts w:cs="Segoe UI"/>
          <w:lang w:val="fr-FR"/>
        </w:rPr>
        <w:t>La Commission d'études </w:t>
      </w:r>
      <w:r w:rsidR="00B4750C" w:rsidRPr="00EA091A">
        <w:rPr>
          <w:rFonts w:cs="Segoe UI"/>
          <w:lang w:val="fr-FR"/>
        </w:rPr>
        <w:t xml:space="preserve">11 </w:t>
      </w:r>
      <w:r w:rsidRPr="00EA091A">
        <w:rPr>
          <w:rFonts w:cs="Segoe UI"/>
          <w:lang w:val="fr-FR"/>
        </w:rPr>
        <w:t xml:space="preserve">a été très </w:t>
      </w:r>
      <w:r w:rsidR="00B4750C" w:rsidRPr="00EA091A">
        <w:rPr>
          <w:rFonts w:cs="Segoe UI"/>
          <w:lang w:val="fr-FR"/>
        </w:rPr>
        <w:t xml:space="preserve">active </w:t>
      </w:r>
      <w:r w:rsidRPr="00EA091A">
        <w:rPr>
          <w:rFonts w:cs="Segoe UI"/>
          <w:lang w:val="fr-FR"/>
        </w:rPr>
        <w:t xml:space="preserve">dans le domaine des </w:t>
      </w:r>
      <w:r w:rsidR="00B4750C" w:rsidRPr="00EA091A">
        <w:rPr>
          <w:lang w:val="fr-FR"/>
        </w:rPr>
        <w:t>sp</w:t>
      </w:r>
      <w:r w:rsidRPr="00EA091A">
        <w:rPr>
          <w:lang w:val="fr-FR"/>
        </w:rPr>
        <w:t>é</w:t>
      </w:r>
      <w:r w:rsidR="00B4750C" w:rsidRPr="00EA091A">
        <w:rPr>
          <w:lang w:val="fr-FR"/>
        </w:rPr>
        <w:t>cifications</w:t>
      </w:r>
      <w:r w:rsidRPr="00EA091A">
        <w:rPr>
          <w:lang w:val="fr-FR"/>
        </w:rPr>
        <w:t xml:space="preserve"> de test</w:t>
      </w:r>
      <w:r w:rsidR="00662053" w:rsidRPr="00EA091A">
        <w:rPr>
          <w:lang w:val="fr-FR"/>
        </w:rPr>
        <w:t xml:space="preserve"> et </w:t>
      </w:r>
      <w:r w:rsidRPr="00EA091A">
        <w:rPr>
          <w:lang w:val="fr-FR"/>
        </w:rPr>
        <w:t xml:space="preserve">des tests de </w:t>
      </w:r>
      <w:r w:rsidR="00B4750C" w:rsidRPr="00EA091A">
        <w:rPr>
          <w:lang w:val="fr-FR"/>
        </w:rPr>
        <w:t>conform</w:t>
      </w:r>
      <w:r w:rsidRPr="00EA091A">
        <w:rPr>
          <w:lang w:val="fr-FR"/>
        </w:rPr>
        <w:t>ité et d'</w:t>
      </w:r>
      <w:r w:rsidR="00B4750C" w:rsidRPr="00EA091A">
        <w:rPr>
          <w:lang w:val="fr-FR"/>
        </w:rPr>
        <w:t>interop</w:t>
      </w:r>
      <w:r w:rsidRPr="00EA091A">
        <w:rPr>
          <w:lang w:val="fr-FR"/>
        </w:rPr>
        <w:t>érabilité</w:t>
      </w:r>
      <w:r w:rsidR="004E585E" w:rsidRPr="00EA091A">
        <w:rPr>
          <w:lang w:val="fr-FR"/>
        </w:rPr>
        <w:t xml:space="preserve"> (C&amp;I)</w:t>
      </w:r>
      <w:r w:rsidR="00662053" w:rsidRPr="00EA091A">
        <w:rPr>
          <w:lang w:val="fr-FR"/>
        </w:rPr>
        <w:t>,</w:t>
      </w:r>
      <w:r w:rsidR="00B4750C" w:rsidRPr="00EA091A">
        <w:rPr>
          <w:lang w:val="fr-FR"/>
        </w:rPr>
        <w:t xml:space="preserve"> </w:t>
      </w:r>
      <w:r w:rsidRPr="00EA091A">
        <w:rPr>
          <w:lang w:val="fr-FR"/>
        </w:rPr>
        <w:t xml:space="preserve">et </w:t>
      </w:r>
      <w:r w:rsidR="00662053" w:rsidRPr="00EA091A">
        <w:rPr>
          <w:lang w:val="fr-FR"/>
        </w:rPr>
        <w:t>a joué un rôle de coordination entre les commissions d'études de l'UIT</w:t>
      </w:r>
      <w:r w:rsidR="00662053" w:rsidRPr="00EA091A">
        <w:rPr>
          <w:lang w:val="fr-FR"/>
        </w:rPr>
        <w:noBreakHyphen/>
        <w:t>T et les autres Secteu</w:t>
      </w:r>
      <w:r w:rsidR="00B4750C" w:rsidRPr="00EA091A">
        <w:rPr>
          <w:lang w:val="fr-FR"/>
        </w:rPr>
        <w:t xml:space="preserve">rs </w:t>
      </w:r>
      <w:r w:rsidR="00662053" w:rsidRPr="00EA091A">
        <w:rPr>
          <w:lang w:val="fr-FR"/>
        </w:rPr>
        <w:t>pendant la période d'études</w:t>
      </w:r>
      <w:r w:rsidR="00B4750C" w:rsidRPr="00EA091A">
        <w:rPr>
          <w:lang w:val="fr-FR"/>
        </w:rPr>
        <w:t>.</w:t>
      </w:r>
    </w:p>
    <w:p w14:paraId="4AABC9A7" w14:textId="335395E1" w:rsidR="00B4750C" w:rsidRPr="00EA091A" w:rsidRDefault="00662053" w:rsidP="007A01F3">
      <w:pPr>
        <w:rPr>
          <w:rFonts w:cs="Segoe UI"/>
          <w:lang w:val="fr-FR"/>
        </w:rPr>
      </w:pPr>
      <w:r w:rsidRPr="00EA091A">
        <w:rPr>
          <w:lang w:val="fr-FR"/>
        </w:rPr>
        <w:t>On trouvera ci-après un résumé des activités menées et des résultats obtenus par la Commission d'études </w:t>
      </w:r>
      <w:r w:rsidR="00B4750C" w:rsidRPr="00EA091A">
        <w:rPr>
          <w:lang w:val="fr-FR"/>
        </w:rPr>
        <w:t xml:space="preserve">11 </w:t>
      </w:r>
      <w:r w:rsidRPr="00EA091A">
        <w:rPr>
          <w:lang w:val="fr-FR"/>
        </w:rPr>
        <w:t>dans ce domaine</w:t>
      </w:r>
      <w:r w:rsidR="00B4750C" w:rsidRPr="00EA091A">
        <w:rPr>
          <w:lang w:val="fr-FR"/>
        </w:rPr>
        <w:t>:</w:t>
      </w:r>
    </w:p>
    <w:p w14:paraId="3B63E462" w14:textId="1E0E387A" w:rsidR="00B4750C" w:rsidRPr="00EA091A" w:rsidRDefault="00B4750C" w:rsidP="0036526C">
      <w:pPr>
        <w:pStyle w:val="enumlev1"/>
        <w:rPr>
          <w:lang w:val="fr-FR"/>
        </w:rPr>
      </w:pPr>
      <w:r w:rsidRPr="00EA091A">
        <w:rPr>
          <w:lang w:val="fr-FR"/>
        </w:rPr>
        <w:t>–</w:t>
      </w:r>
      <w:r w:rsidRPr="00EA091A">
        <w:rPr>
          <w:lang w:val="fr-FR"/>
        </w:rPr>
        <w:tab/>
      </w:r>
      <w:r w:rsidR="004E585E" w:rsidRPr="00EA091A">
        <w:rPr>
          <w:lang w:val="fr-FR"/>
        </w:rPr>
        <w:t>elle a tenu à jour une liste évolutive des Recommandations UIT</w:t>
      </w:r>
      <w:r w:rsidRPr="00EA091A">
        <w:rPr>
          <w:lang w:val="fr-FR"/>
        </w:rPr>
        <w:t xml:space="preserve">-T </w:t>
      </w:r>
      <w:r w:rsidR="004E585E" w:rsidRPr="00EA091A">
        <w:rPr>
          <w:lang w:val="fr-FR"/>
        </w:rPr>
        <w:t xml:space="preserve">et des spécifications connexes concernant les principales </w:t>
      </w:r>
      <w:r w:rsidRPr="00EA091A">
        <w:rPr>
          <w:lang w:val="fr-FR"/>
        </w:rPr>
        <w:t xml:space="preserve">technologies </w:t>
      </w:r>
      <w:r w:rsidR="00CC611B" w:rsidRPr="00EA091A">
        <w:rPr>
          <w:lang w:val="fr-FR"/>
        </w:rPr>
        <w:t xml:space="preserve">qui conviennent </w:t>
      </w:r>
      <w:r w:rsidR="004E585E" w:rsidRPr="00EA091A">
        <w:rPr>
          <w:lang w:val="fr-FR"/>
        </w:rPr>
        <w:t xml:space="preserve">pour les tests de </w:t>
      </w:r>
      <w:r w:rsidRPr="00EA091A">
        <w:rPr>
          <w:lang w:val="fr-FR"/>
        </w:rPr>
        <w:t xml:space="preserve">C&amp;I. </w:t>
      </w:r>
      <w:r w:rsidR="004E585E" w:rsidRPr="00EA091A">
        <w:rPr>
          <w:lang w:val="fr-FR"/>
        </w:rPr>
        <w:t xml:space="preserve">Cette </w:t>
      </w:r>
      <w:r w:rsidRPr="00EA091A">
        <w:rPr>
          <w:lang w:val="fr-FR"/>
        </w:rPr>
        <w:t>list</w:t>
      </w:r>
      <w:r w:rsidR="004E585E" w:rsidRPr="00EA091A">
        <w:rPr>
          <w:lang w:val="fr-FR"/>
        </w:rPr>
        <w:t>e</w:t>
      </w:r>
      <w:r w:rsidRPr="00EA091A">
        <w:rPr>
          <w:lang w:val="fr-FR"/>
        </w:rPr>
        <w:t xml:space="preserve"> </w:t>
      </w:r>
      <w:r w:rsidR="004E585E" w:rsidRPr="00EA091A">
        <w:rPr>
          <w:lang w:val="fr-FR"/>
        </w:rPr>
        <w:t>a été révisé</w:t>
      </w:r>
      <w:r w:rsidR="001A5EF7">
        <w:rPr>
          <w:lang w:val="fr-FR"/>
        </w:rPr>
        <w:t>e</w:t>
      </w:r>
      <w:r w:rsidR="004E585E" w:rsidRPr="00EA091A">
        <w:rPr>
          <w:lang w:val="fr-FR"/>
        </w:rPr>
        <w:t xml:space="preserve"> à chacune des réunions de la CE </w:t>
      </w:r>
      <w:r w:rsidRPr="00EA091A">
        <w:rPr>
          <w:lang w:val="fr-FR"/>
        </w:rPr>
        <w:t xml:space="preserve">11 </w:t>
      </w:r>
      <w:r w:rsidR="004E585E" w:rsidRPr="00EA091A">
        <w:rPr>
          <w:lang w:val="fr-FR"/>
        </w:rPr>
        <w:t>sur les base des</w:t>
      </w:r>
      <w:r w:rsidR="001A5EF7">
        <w:rPr>
          <w:lang w:val="fr-FR"/>
        </w:rPr>
        <w:t xml:space="preserve"> dernières </w:t>
      </w:r>
      <w:r w:rsidR="001A5EF7">
        <w:rPr>
          <w:lang w:val="fr-FR"/>
        </w:rPr>
        <w:lastRenderedPageBreak/>
        <w:t>informations</w:t>
      </w:r>
      <w:r w:rsidR="004E585E" w:rsidRPr="00EA091A">
        <w:rPr>
          <w:lang w:val="fr-FR"/>
        </w:rPr>
        <w:t xml:space="preserve"> fournies par les autres commissions d'études </w:t>
      </w:r>
      <w:r w:rsidRPr="00EA091A">
        <w:rPr>
          <w:lang w:val="fr-FR"/>
        </w:rPr>
        <w:t>(</w:t>
      </w:r>
      <w:hyperlink r:id="rId24" w:history="1">
        <w:r w:rsidRPr="00EA091A">
          <w:rPr>
            <w:rFonts w:cs="Segoe UI"/>
            <w:color w:val="0000FF"/>
            <w:u w:val="single"/>
            <w:lang w:val="fr-FR"/>
          </w:rPr>
          <w:t>http:/</w:t>
        </w:r>
        <w:r w:rsidRPr="00EA091A">
          <w:rPr>
            <w:rFonts w:cs="Segoe UI"/>
            <w:color w:val="0000FF"/>
            <w:u w:val="single"/>
            <w:lang w:val="fr-FR"/>
          </w:rPr>
          <w:t>/</w:t>
        </w:r>
        <w:r w:rsidRPr="00EA091A">
          <w:rPr>
            <w:rFonts w:cs="Segoe UI"/>
            <w:color w:val="0000FF"/>
            <w:u w:val="single"/>
            <w:lang w:val="fr-FR"/>
          </w:rPr>
          <w:t>itu.int/go/key-technologies</w:t>
        </w:r>
      </w:hyperlink>
      <w:r w:rsidRPr="00EA091A">
        <w:rPr>
          <w:lang w:val="fr-FR"/>
        </w:rPr>
        <w:t>);</w:t>
      </w:r>
    </w:p>
    <w:p w14:paraId="023D5FD8" w14:textId="73558203" w:rsidR="00B4750C" w:rsidRPr="00EA091A" w:rsidRDefault="00B4750C" w:rsidP="0036526C">
      <w:pPr>
        <w:pStyle w:val="enumlev1"/>
        <w:rPr>
          <w:lang w:val="fr-FR"/>
        </w:rPr>
      </w:pPr>
      <w:r w:rsidRPr="00EA091A">
        <w:rPr>
          <w:lang w:val="fr-FR"/>
        </w:rPr>
        <w:t>–</w:t>
      </w:r>
      <w:r w:rsidRPr="00EA091A">
        <w:rPr>
          <w:lang w:val="fr-FR"/>
        </w:rPr>
        <w:tab/>
      </w:r>
      <w:r w:rsidR="001A5EF7">
        <w:rPr>
          <w:lang w:val="fr-FR"/>
        </w:rPr>
        <w:t>elle a tenu à jour un</w:t>
      </w:r>
      <w:r w:rsidR="004E585E" w:rsidRPr="00EA091A">
        <w:rPr>
          <w:lang w:val="fr-FR"/>
        </w:rPr>
        <w:t xml:space="preserve"> </w:t>
      </w:r>
      <w:r w:rsidRPr="00EA091A">
        <w:rPr>
          <w:lang w:val="fr-FR"/>
        </w:rPr>
        <w:t>table</w:t>
      </w:r>
      <w:r w:rsidR="001A5EF7">
        <w:rPr>
          <w:lang w:val="fr-FR"/>
        </w:rPr>
        <w:t>au</w:t>
      </w:r>
      <w:r w:rsidRPr="00EA091A">
        <w:rPr>
          <w:lang w:val="fr-FR"/>
        </w:rPr>
        <w:t xml:space="preserve"> </w:t>
      </w:r>
      <w:r w:rsidR="004E585E" w:rsidRPr="00EA091A">
        <w:rPr>
          <w:lang w:val="fr-FR"/>
        </w:rPr>
        <w:t>de référence des Recommandations UIT</w:t>
      </w:r>
      <w:r w:rsidRPr="00EA091A">
        <w:rPr>
          <w:lang w:val="fr-FR"/>
        </w:rPr>
        <w:t xml:space="preserve">-T </w:t>
      </w:r>
      <w:r w:rsidR="004E585E" w:rsidRPr="00EA091A">
        <w:rPr>
          <w:lang w:val="fr-FR"/>
        </w:rPr>
        <w:t xml:space="preserve">et des spécifications de </w:t>
      </w:r>
      <w:r w:rsidRPr="00EA091A">
        <w:rPr>
          <w:lang w:val="fr-FR"/>
        </w:rPr>
        <w:t xml:space="preserve">test </w:t>
      </w:r>
      <w:r w:rsidR="004E585E" w:rsidRPr="00EA091A">
        <w:rPr>
          <w:lang w:val="fr-FR"/>
        </w:rPr>
        <w:t xml:space="preserve">correspondantes utilisées pour les tests de </w:t>
      </w:r>
      <w:r w:rsidRPr="00EA091A">
        <w:rPr>
          <w:lang w:val="fr-FR"/>
        </w:rPr>
        <w:t>C&amp;I (</w:t>
      </w:r>
      <w:hyperlink r:id="rId25" w:history="1">
        <w:r w:rsidRPr="00EA091A">
          <w:rPr>
            <w:rFonts w:cs="Segoe UI"/>
            <w:color w:val="0000FF"/>
            <w:u w:val="single"/>
            <w:lang w:val="fr-FR"/>
          </w:rPr>
          <w:t>http://itu.int/go/refer</w:t>
        </w:r>
        <w:r w:rsidRPr="00EA091A">
          <w:rPr>
            <w:rFonts w:cs="Segoe UI"/>
            <w:color w:val="0000FF"/>
            <w:u w:val="single"/>
            <w:lang w:val="fr-FR"/>
          </w:rPr>
          <w:t>e</w:t>
        </w:r>
        <w:r w:rsidRPr="00EA091A">
          <w:rPr>
            <w:rFonts w:cs="Segoe UI"/>
            <w:color w:val="0000FF"/>
            <w:u w:val="single"/>
            <w:lang w:val="fr-FR"/>
          </w:rPr>
          <w:t>n</w:t>
        </w:r>
        <w:r w:rsidRPr="00EA091A">
          <w:rPr>
            <w:rFonts w:cs="Segoe UI"/>
            <w:color w:val="0000FF"/>
            <w:u w:val="single"/>
            <w:lang w:val="fr-FR"/>
          </w:rPr>
          <w:t>ce-table</w:t>
        </w:r>
      </w:hyperlink>
      <w:r w:rsidRPr="00EA091A">
        <w:rPr>
          <w:lang w:val="fr-FR"/>
        </w:rPr>
        <w:t>);</w:t>
      </w:r>
    </w:p>
    <w:p w14:paraId="07928597" w14:textId="3249FDCB" w:rsidR="00B4750C" w:rsidRPr="00EA091A" w:rsidRDefault="00B4750C" w:rsidP="0036526C">
      <w:pPr>
        <w:pStyle w:val="enumlev1"/>
        <w:rPr>
          <w:lang w:val="fr-FR"/>
        </w:rPr>
      </w:pPr>
      <w:r w:rsidRPr="00EA091A">
        <w:rPr>
          <w:lang w:val="fr-FR"/>
        </w:rPr>
        <w:t>–</w:t>
      </w:r>
      <w:r w:rsidRPr="00EA091A">
        <w:rPr>
          <w:lang w:val="fr-FR"/>
        </w:rPr>
        <w:tab/>
      </w:r>
      <w:r w:rsidR="004E585E" w:rsidRPr="00EA091A">
        <w:rPr>
          <w:lang w:val="fr-FR"/>
        </w:rPr>
        <w:t>elle a tenu à jour une liste évolutive des projets pilotes d'évaluation de la conformité</w:t>
      </w:r>
      <w:r w:rsidRPr="00EA091A">
        <w:rPr>
          <w:lang w:val="fr-FR"/>
        </w:rPr>
        <w:t xml:space="preserve"> </w:t>
      </w:r>
      <w:r w:rsidR="00CC611B" w:rsidRPr="00EA091A">
        <w:rPr>
          <w:lang w:val="fr-FR"/>
        </w:rPr>
        <w:t xml:space="preserve">par rapport aux </w:t>
      </w:r>
      <w:r w:rsidR="004E585E" w:rsidRPr="00EA091A">
        <w:rPr>
          <w:lang w:val="fr-FR"/>
        </w:rPr>
        <w:t>Recomma</w:t>
      </w:r>
      <w:r w:rsidRPr="00EA091A">
        <w:rPr>
          <w:lang w:val="fr-FR"/>
        </w:rPr>
        <w:t>ndations</w:t>
      </w:r>
      <w:r w:rsidR="004E585E" w:rsidRPr="00EA091A">
        <w:rPr>
          <w:lang w:val="fr-FR"/>
        </w:rPr>
        <w:t xml:space="preserve"> UIT</w:t>
      </w:r>
      <w:r w:rsidR="004E585E" w:rsidRPr="00EA091A">
        <w:rPr>
          <w:lang w:val="fr-FR"/>
        </w:rPr>
        <w:noBreakHyphen/>
        <w:t>T</w:t>
      </w:r>
      <w:r w:rsidRPr="00EA091A">
        <w:rPr>
          <w:lang w:val="fr-FR"/>
        </w:rPr>
        <w:t xml:space="preserve">, </w:t>
      </w:r>
      <w:r w:rsidR="004E585E" w:rsidRPr="00EA091A">
        <w:rPr>
          <w:lang w:val="fr-FR"/>
        </w:rPr>
        <w:t xml:space="preserve">qui ont été mis au point en </w:t>
      </w:r>
      <w:r w:rsidRPr="00EA091A">
        <w:rPr>
          <w:lang w:val="fr-FR"/>
        </w:rPr>
        <w:t xml:space="preserve">collaboration </w:t>
      </w:r>
      <w:r w:rsidR="004E585E" w:rsidRPr="00EA091A">
        <w:rPr>
          <w:lang w:val="fr-FR"/>
        </w:rPr>
        <w:t>avec diverses commissions d'études de l'UIT</w:t>
      </w:r>
      <w:r w:rsidRPr="00EA091A">
        <w:rPr>
          <w:lang w:val="fr-FR"/>
        </w:rPr>
        <w:t>-T (</w:t>
      </w:r>
      <w:hyperlink r:id="rId26" w:history="1">
        <w:r w:rsidRPr="00EA091A">
          <w:rPr>
            <w:rFonts w:cs="Segoe UI"/>
            <w:color w:val="0000FF"/>
            <w:u w:val="single"/>
            <w:lang w:val="fr-FR"/>
          </w:rPr>
          <w:t>http://</w:t>
        </w:r>
      </w:hyperlink>
      <w:hyperlink r:id="rId27" w:history="1">
        <w:r w:rsidRPr="00EA091A">
          <w:rPr>
            <w:rFonts w:cs="Segoe UI"/>
            <w:color w:val="0000FF"/>
            <w:u w:val="single"/>
            <w:lang w:val="fr-FR"/>
          </w:rPr>
          <w:t>itu.int/</w:t>
        </w:r>
        <w:r w:rsidRPr="00EA091A">
          <w:rPr>
            <w:rFonts w:cs="Segoe UI"/>
            <w:color w:val="0000FF"/>
            <w:u w:val="single"/>
            <w:lang w:val="fr-FR"/>
          </w:rPr>
          <w:t>g</w:t>
        </w:r>
        <w:r w:rsidRPr="00EA091A">
          <w:rPr>
            <w:rFonts w:cs="Segoe UI"/>
            <w:color w:val="0000FF"/>
            <w:u w:val="single"/>
            <w:lang w:val="fr-FR"/>
          </w:rPr>
          <w:t>o/pilot-projects</w:t>
        </w:r>
      </w:hyperlink>
      <w:r w:rsidRPr="00EA091A">
        <w:rPr>
          <w:lang w:val="fr-FR"/>
        </w:rPr>
        <w:t>);</w:t>
      </w:r>
    </w:p>
    <w:p w14:paraId="1B1B941A" w14:textId="2F113338" w:rsidR="00B4750C" w:rsidRPr="00EA091A" w:rsidRDefault="00B4750C" w:rsidP="0036526C">
      <w:pPr>
        <w:pStyle w:val="enumlev1"/>
        <w:rPr>
          <w:lang w:val="fr-FR"/>
        </w:rPr>
      </w:pPr>
      <w:r w:rsidRPr="00EA091A">
        <w:rPr>
          <w:lang w:val="fr-FR"/>
        </w:rPr>
        <w:t>–</w:t>
      </w:r>
      <w:r w:rsidRPr="00EA091A">
        <w:rPr>
          <w:lang w:val="fr-FR"/>
        </w:rPr>
        <w:tab/>
      </w:r>
      <w:r w:rsidR="00041639" w:rsidRPr="00EA091A">
        <w:rPr>
          <w:lang w:val="fr-FR"/>
        </w:rPr>
        <w:t xml:space="preserve">elle a approuvé </w:t>
      </w:r>
      <w:r w:rsidR="007519FC" w:rsidRPr="00EA091A">
        <w:rPr>
          <w:lang w:val="fr-FR"/>
        </w:rPr>
        <w:t xml:space="preserve">des </w:t>
      </w:r>
      <w:r w:rsidR="00041639" w:rsidRPr="00EA091A">
        <w:rPr>
          <w:lang w:val="fr-FR"/>
        </w:rPr>
        <w:t>ligne</w:t>
      </w:r>
      <w:r w:rsidR="007519FC" w:rsidRPr="00EA091A">
        <w:rPr>
          <w:lang w:val="fr-FR"/>
        </w:rPr>
        <w:t>s</w:t>
      </w:r>
      <w:r w:rsidR="00041639" w:rsidRPr="00EA091A">
        <w:rPr>
          <w:lang w:val="fr-FR"/>
        </w:rPr>
        <w:t xml:space="preserve"> directrice</w:t>
      </w:r>
      <w:r w:rsidR="007519FC" w:rsidRPr="00EA091A">
        <w:rPr>
          <w:lang w:val="fr-FR"/>
        </w:rPr>
        <w:t>s</w:t>
      </w:r>
      <w:r w:rsidR="00041639" w:rsidRPr="00EA091A">
        <w:rPr>
          <w:lang w:val="fr-FR"/>
        </w:rPr>
        <w:t xml:space="preserve"> sur la </w:t>
      </w:r>
      <w:hyperlink r:id="rId28" w:history="1">
        <w:r w:rsidR="003971D8">
          <w:rPr>
            <w:rFonts w:cs="Segoe UI"/>
            <w:i/>
            <w:iCs/>
            <w:color w:val="0000FF"/>
            <w:u w:val="single"/>
            <w:lang w:val="fr-FR"/>
          </w:rPr>
          <w:t>"</w:t>
        </w:r>
        <w:r w:rsidR="00041639" w:rsidRPr="00EA091A">
          <w:rPr>
            <w:rFonts w:cs="Segoe UI"/>
            <w:i/>
            <w:iCs/>
            <w:color w:val="0000FF"/>
            <w:u w:val="single"/>
            <w:lang w:val="fr-FR"/>
          </w:rPr>
          <w:t>Procédure de re</w:t>
        </w:r>
        <w:r w:rsidR="00041639" w:rsidRPr="00EA091A">
          <w:rPr>
            <w:rFonts w:cs="Segoe UI"/>
            <w:i/>
            <w:iCs/>
            <w:color w:val="0000FF"/>
            <w:u w:val="single"/>
            <w:lang w:val="fr-FR"/>
          </w:rPr>
          <w:t>c</w:t>
        </w:r>
        <w:r w:rsidR="00041639" w:rsidRPr="00EA091A">
          <w:rPr>
            <w:rFonts w:cs="Segoe UI"/>
            <w:i/>
            <w:iCs/>
            <w:color w:val="0000FF"/>
            <w:u w:val="single"/>
            <w:lang w:val="fr-FR"/>
          </w:rPr>
          <w:t>onnaissance des laboratoires de test</w:t>
        </w:r>
        <w:r w:rsidR="003971D8">
          <w:rPr>
            <w:rFonts w:cs="Segoe UI"/>
            <w:i/>
            <w:iCs/>
            <w:color w:val="0000FF"/>
            <w:u w:val="single"/>
            <w:lang w:val="fr-FR"/>
          </w:rPr>
          <w:t>"</w:t>
        </w:r>
      </w:hyperlink>
      <w:r w:rsidRPr="00EA091A">
        <w:rPr>
          <w:lang w:val="fr-FR"/>
        </w:rPr>
        <w:t xml:space="preserve">. </w:t>
      </w:r>
      <w:r w:rsidR="007519FC" w:rsidRPr="00EA091A">
        <w:rPr>
          <w:lang w:val="fr-FR"/>
        </w:rPr>
        <w:t>Après l'approbation de ces</w:t>
      </w:r>
      <w:r w:rsidR="004E585E" w:rsidRPr="00EA091A">
        <w:rPr>
          <w:lang w:val="fr-FR"/>
        </w:rPr>
        <w:t xml:space="preserve"> ligne</w:t>
      </w:r>
      <w:r w:rsidR="007519FC" w:rsidRPr="00EA091A">
        <w:rPr>
          <w:lang w:val="fr-FR"/>
        </w:rPr>
        <w:t>s</w:t>
      </w:r>
      <w:r w:rsidR="004E585E" w:rsidRPr="00EA091A">
        <w:rPr>
          <w:lang w:val="fr-FR"/>
        </w:rPr>
        <w:t xml:space="preserve"> directrice</w:t>
      </w:r>
      <w:r w:rsidR="007519FC" w:rsidRPr="00EA091A">
        <w:rPr>
          <w:lang w:val="fr-FR"/>
        </w:rPr>
        <w:t>s</w:t>
      </w:r>
      <w:r w:rsidRPr="00EA091A">
        <w:rPr>
          <w:lang w:val="fr-FR"/>
        </w:rPr>
        <w:t xml:space="preserve">, </w:t>
      </w:r>
      <w:r w:rsidR="004E585E" w:rsidRPr="00EA091A">
        <w:rPr>
          <w:lang w:val="fr-FR"/>
        </w:rPr>
        <w:t>la CE </w:t>
      </w:r>
      <w:r w:rsidRPr="00EA091A">
        <w:rPr>
          <w:lang w:val="fr-FR"/>
        </w:rPr>
        <w:t xml:space="preserve">11 </w:t>
      </w:r>
      <w:r w:rsidR="004E585E" w:rsidRPr="00EA091A">
        <w:rPr>
          <w:lang w:val="fr-FR"/>
        </w:rPr>
        <w:t xml:space="preserve">a créé la </w:t>
      </w:r>
      <w:r w:rsidRPr="00EA091A">
        <w:rPr>
          <w:b/>
          <w:bCs/>
          <w:lang w:val="fr-FR"/>
        </w:rPr>
        <w:t>C</w:t>
      </w:r>
      <w:r w:rsidR="004E585E" w:rsidRPr="00EA091A">
        <w:rPr>
          <w:b/>
          <w:bCs/>
          <w:lang w:val="fr-FR"/>
        </w:rPr>
        <w:t xml:space="preserve">ommission de direction </w:t>
      </w:r>
      <w:r w:rsidR="001A5EF7">
        <w:rPr>
          <w:b/>
          <w:bCs/>
          <w:lang w:val="fr-FR"/>
        </w:rPr>
        <w:t>pour</w:t>
      </w:r>
      <w:r w:rsidR="00C16EC7" w:rsidRPr="00EA091A">
        <w:rPr>
          <w:b/>
          <w:bCs/>
          <w:lang w:val="fr-FR"/>
        </w:rPr>
        <w:t xml:space="preserve"> l'évaluation de la conformité</w:t>
      </w:r>
      <w:r w:rsidRPr="00EA091A">
        <w:rPr>
          <w:b/>
          <w:bCs/>
          <w:lang w:val="fr-FR"/>
        </w:rPr>
        <w:t xml:space="preserve"> </w:t>
      </w:r>
      <w:r w:rsidRPr="00EA091A">
        <w:rPr>
          <w:lang w:val="fr-FR"/>
        </w:rPr>
        <w:t>(</w:t>
      </w:r>
      <w:hyperlink r:id="rId29" w:history="1">
        <w:r w:rsidRPr="00EA091A">
          <w:rPr>
            <w:rFonts w:cs="Segoe UI"/>
            <w:color w:val="0000FF"/>
            <w:u w:val="single"/>
            <w:lang w:val="fr-FR"/>
          </w:rPr>
          <w:t>CAS</w:t>
        </w:r>
        <w:r w:rsidR="00C16EC7" w:rsidRPr="00EA091A">
          <w:rPr>
            <w:rFonts w:cs="Segoe UI"/>
            <w:color w:val="0000FF"/>
            <w:u w:val="single"/>
            <w:lang w:val="fr-FR"/>
          </w:rPr>
          <w:t>C d</w:t>
        </w:r>
        <w:r w:rsidR="00C16EC7" w:rsidRPr="00EA091A">
          <w:rPr>
            <w:rFonts w:cs="Segoe UI"/>
            <w:color w:val="0000FF"/>
            <w:u w:val="single"/>
            <w:lang w:val="fr-FR"/>
          </w:rPr>
          <w:t>e</w:t>
        </w:r>
        <w:r w:rsidR="00C16EC7" w:rsidRPr="00EA091A">
          <w:rPr>
            <w:rFonts w:cs="Segoe UI"/>
            <w:color w:val="0000FF"/>
            <w:u w:val="single"/>
            <w:lang w:val="fr-FR"/>
          </w:rPr>
          <w:t xml:space="preserve"> l'UIT</w:t>
        </w:r>
        <w:r w:rsidR="00C16EC7" w:rsidRPr="00EA091A">
          <w:rPr>
            <w:rFonts w:cs="Segoe UI"/>
            <w:color w:val="0000FF"/>
            <w:u w:val="single"/>
            <w:lang w:val="fr-FR"/>
          </w:rPr>
          <w:noBreakHyphen/>
          <w:t>T</w:t>
        </w:r>
      </w:hyperlink>
      <w:r w:rsidRPr="00EA091A">
        <w:rPr>
          <w:lang w:val="fr-FR"/>
        </w:rPr>
        <w:t>)</w:t>
      </w:r>
      <w:r w:rsidR="00C16EC7" w:rsidRPr="00EA091A">
        <w:rPr>
          <w:lang w:val="fr-FR"/>
        </w:rPr>
        <w:t>, dont le principal objectif</w:t>
      </w:r>
      <w:r w:rsidRPr="00EA091A">
        <w:rPr>
          <w:lang w:val="fr-FR"/>
        </w:rPr>
        <w:t xml:space="preserve"> </w:t>
      </w:r>
      <w:r w:rsidR="00C16EC7" w:rsidRPr="00EA091A">
        <w:rPr>
          <w:lang w:val="fr-FR"/>
        </w:rPr>
        <w:t>est d'établir des critères</w:t>
      </w:r>
      <w:r w:rsidRPr="00EA091A">
        <w:rPr>
          <w:lang w:val="fr-FR"/>
        </w:rPr>
        <w:t xml:space="preserve">, </w:t>
      </w:r>
      <w:r w:rsidR="00C16EC7" w:rsidRPr="00EA091A">
        <w:rPr>
          <w:lang w:val="fr-FR"/>
        </w:rPr>
        <w:t xml:space="preserve">des règles et des </w:t>
      </w:r>
      <w:r w:rsidRPr="00EA091A">
        <w:rPr>
          <w:lang w:val="fr-FR"/>
        </w:rPr>
        <w:t>proc</w:t>
      </w:r>
      <w:r w:rsidR="00C16EC7" w:rsidRPr="00EA091A">
        <w:rPr>
          <w:lang w:val="fr-FR"/>
        </w:rPr>
        <w:t>é</w:t>
      </w:r>
      <w:r w:rsidRPr="00EA091A">
        <w:rPr>
          <w:lang w:val="fr-FR"/>
        </w:rPr>
        <w:t xml:space="preserve">dures </w:t>
      </w:r>
      <w:r w:rsidR="001A5EF7">
        <w:rPr>
          <w:lang w:val="fr-FR"/>
        </w:rPr>
        <w:t>à utiliser</w:t>
      </w:r>
      <w:r w:rsidR="00C16EC7" w:rsidRPr="00EA091A">
        <w:rPr>
          <w:lang w:val="fr-FR"/>
        </w:rPr>
        <w:t xml:space="preserve"> </w:t>
      </w:r>
      <w:r w:rsidR="001A5EF7">
        <w:rPr>
          <w:lang w:val="fr-FR"/>
        </w:rPr>
        <w:t xml:space="preserve">pour </w:t>
      </w:r>
      <w:r w:rsidR="00540BAC" w:rsidRPr="00EA091A">
        <w:rPr>
          <w:lang w:val="fr-FR"/>
        </w:rPr>
        <w:t>r</w:t>
      </w:r>
      <w:r w:rsidR="001A5EF7">
        <w:rPr>
          <w:lang w:val="fr-FR"/>
        </w:rPr>
        <w:t>econnaître l</w:t>
      </w:r>
      <w:r w:rsidR="00C16EC7" w:rsidRPr="00EA091A">
        <w:rPr>
          <w:lang w:val="fr-FR"/>
        </w:rPr>
        <w:t xml:space="preserve">es laboratoires de </w:t>
      </w:r>
      <w:r w:rsidRPr="00EA091A">
        <w:rPr>
          <w:lang w:val="fr-FR"/>
        </w:rPr>
        <w:t>test comp</w:t>
      </w:r>
      <w:r w:rsidR="00540BAC" w:rsidRPr="00EA091A">
        <w:rPr>
          <w:lang w:val="fr-FR"/>
        </w:rPr>
        <w:t xml:space="preserve">étents </w:t>
      </w:r>
      <w:r w:rsidR="001A5EF7">
        <w:rPr>
          <w:lang w:val="fr-FR"/>
        </w:rPr>
        <w:t xml:space="preserve">concernant </w:t>
      </w:r>
      <w:r w:rsidR="00540BAC" w:rsidRPr="00EA091A">
        <w:rPr>
          <w:lang w:val="fr-FR"/>
        </w:rPr>
        <w:t>telle ou telle Recommandation UIT</w:t>
      </w:r>
      <w:r w:rsidRPr="00EA091A">
        <w:rPr>
          <w:lang w:val="fr-FR"/>
        </w:rPr>
        <w:t>-</w:t>
      </w:r>
      <w:r w:rsidR="00540BAC" w:rsidRPr="00EA091A">
        <w:rPr>
          <w:lang w:val="fr-FR"/>
        </w:rPr>
        <w:t>T</w:t>
      </w:r>
      <w:r w:rsidRPr="00EA091A">
        <w:rPr>
          <w:lang w:val="fr-FR"/>
        </w:rPr>
        <w:t xml:space="preserve"> </w:t>
      </w:r>
      <w:r w:rsidR="00540BAC" w:rsidRPr="00EA091A">
        <w:rPr>
          <w:lang w:val="fr-FR"/>
        </w:rPr>
        <w:t>et de les inscrire sur la liste des laboratoires de test reconnus par l'UIT</w:t>
      </w:r>
      <w:r w:rsidRPr="00EA091A">
        <w:rPr>
          <w:lang w:val="fr-FR"/>
        </w:rPr>
        <w:t xml:space="preserve">. </w:t>
      </w:r>
      <w:r w:rsidR="00540BAC" w:rsidRPr="00EA091A">
        <w:rPr>
          <w:lang w:val="fr-FR"/>
        </w:rPr>
        <w:t xml:space="preserve">La </w:t>
      </w:r>
      <w:r w:rsidRPr="00EA091A">
        <w:rPr>
          <w:lang w:val="fr-FR"/>
        </w:rPr>
        <w:t xml:space="preserve">CASC </w:t>
      </w:r>
      <w:r w:rsidR="00540BAC" w:rsidRPr="00EA091A">
        <w:rPr>
          <w:lang w:val="fr-FR"/>
        </w:rPr>
        <w:t xml:space="preserve">a en outre décidé de s'associer aux programmes existants d'évaluation de la conformité, d'application volontaire, </w:t>
      </w:r>
      <w:r w:rsidR="005E2C2C" w:rsidRPr="00EA091A">
        <w:rPr>
          <w:lang w:val="fr-FR"/>
        </w:rPr>
        <w:t xml:space="preserve">pour </w:t>
      </w:r>
      <w:r w:rsidR="00540BAC" w:rsidRPr="00EA091A">
        <w:rPr>
          <w:lang w:val="fr-FR"/>
        </w:rPr>
        <w:t xml:space="preserve">encourager l'évaluation de la conformité </w:t>
      </w:r>
      <w:r w:rsidR="001A5EF7">
        <w:rPr>
          <w:lang w:val="fr-FR"/>
        </w:rPr>
        <w:t>par rapport aux</w:t>
      </w:r>
      <w:r w:rsidR="005E2C2C" w:rsidRPr="00EA091A">
        <w:rPr>
          <w:lang w:val="fr-FR"/>
        </w:rPr>
        <w:t xml:space="preserve"> </w:t>
      </w:r>
      <w:r w:rsidR="00540BAC" w:rsidRPr="00EA091A">
        <w:rPr>
          <w:lang w:val="fr-FR"/>
        </w:rPr>
        <w:t>normes de l'UIT en apportant le concours des experts techniques de l'UIT qui seront chargés d'effectuer une partie de l'évaluation des laboratoires de tests en ce qui concerne les normes de l'UIT</w:t>
      </w:r>
      <w:r w:rsidRPr="00EA091A">
        <w:rPr>
          <w:lang w:val="fr-FR"/>
        </w:rPr>
        <w:t xml:space="preserve">. </w:t>
      </w:r>
      <w:r w:rsidR="00863B4E" w:rsidRPr="00EA091A">
        <w:rPr>
          <w:lang w:val="fr-FR"/>
        </w:rPr>
        <w:t xml:space="preserve">La </w:t>
      </w:r>
      <w:r w:rsidRPr="00EA091A">
        <w:rPr>
          <w:lang w:val="fr-FR"/>
        </w:rPr>
        <w:t xml:space="preserve">CASC </w:t>
      </w:r>
      <w:r w:rsidR="00863B4E" w:rsidRPr="00EA091A">
        <w:rPr>
          <w:lang w:val="fr-FR"/>
        </w:rPr>
        <w:t>a commencé à collaborer avec l'</w:t>
      </w:r>
      <w:r w:rsidRPr="00EA091A">
        <w:rPr>
          <w:lang w:val="fr-FR"/>
        </w:rPr>
        <w:t xml:space="preserve">IECEE </w:t>
      </w:r>
      <w:r w:rsidR="00863B4E" w:rsidRPr="00EA091A">
        <w:rPr>
          <w:lang w:val="fr-FR"/>
        </w:rPr>
        <w:t xml:space="preserve">pour mettre au point les procédures de </w:t>
      </w:r>
      <w:r w:rsidRPr="00EA091A">
        <w:rPr>
          <w:lang w:val="fr-FR"/>
        </w:rPr>
        <w:t xml:space="preserve">collaboration </w:t>
      </w:r>
      <w:r w:rsidR="00863B4E" w:rsidRPr="00EA091A">
        <w:rPr>
          <w:lang w:val="fr-FR"/>
        </w:rPr>
        <w:t>nécessaires</w:t>
      </w:r>
      <w:r w:rsidRPr="00EA091A">
        <w:rPr>
          <w:lang w:val="fr-FR"/>
        </w:rPr>
        <w:t xml:space="preserve">, </w:t>
      </w:r>
      <w:r w:rsidR="00863B4E" w:rsidRPr="00EA091A">
        <w:rPr>
          <w:lang w:val="fr-FR"/>
        </w:rPr>
        <w:t xml:space="preserve">dont l'une vise à spécifier les critères et la </w:t>
      </w:r>
      <w:r w:rsidRPr="00EA091A">
        <w:rPr>
          <w:lang w:val="fr-FR"/>
        </w:rPr>
        <w:t xml:space="preserve">description </w:t>
      </w:r>
      <w:r w:rsidR="001A5EF7">
        <w:rPr>
          <w:lang w:val="fr-FR"/>
        </w:rPr>
        <w:t>de</w:t>
      </w:r>
      <w:r w:rsidR="00863B4E" w:rsidRPr="00EA091A">
        <w:rPr>
          <w:lang w:val="fr-FR"/>
        </w:rPr>
        <w:t xml:space="preserve"> la désignation des experts techniques de l'UIT</w:t>
      </w:r>
      <w:r w:rsidRPr="00EA091A">
        <w:rPr>
          <w:lang w:val="fr-FR"/>
        </w:rPr>
        <w:noBreakHyphen/>
        <w:t xml:space="preserve">T </w:t>
      </w:r>
      <w:r w:rsidR="00863B4E" w:rsidRPr="00EA091A">
        <w:rPr>
          <w:lang w:val="fr-FR"/>
        </w:rPr>
        <w:t>qui participeraient à l'évaluation des laboratoires de test</w:t>
      </w:r>
      <w:r w:rsidRPr="00EA091A">
        <w:rPr>
          <w:lang w:val="fr-FR"/>
        </w:rPr>
        <w:t xml:space="preserve">. </w:t>
      </w:r>
      <w:r w:rsidR="00863B4E" w:rsidRPr="00EA091A">
        <w:rPr>
          <w:lang w:val="fr-FR"/>
        </w:rPr>
        <w:t xml:space="preserve">Conformément aux </w:t>
      </w:r>
      <w:r w:rsidRPr="00EA091A">
        <w:rPr>
          <w:lang w:val="fr-FR"/>
        </w:rPr>
        <w:t>information</w:t>
      </w:r>
      <w:r w:rsidR="00863B4E" w:rsidRPr="00EA091A">
        <w:rPr>
          <w:lang w:val="fr-FR"/>
        </w:rPr>
        <w:t>s</w:t>
      </w:r>
      <w:r w:rsidRPr="00EA091A">
        <w:rPr>
          <w:lang w:val="fr-FR"/>
        </w:rPr>
        <w:t xml:space="preserve"> </w:t>
      </w:r>
      <w:r w:rsidR="00863B4E" w:rsidRPr="00EA091A">
        <w:rPr>
          <w:lang w:val="fr-FR"/>
        </w:rPr>
        <w:t>communiquées par les membres de l'UIT et les commissions d'études de l'UIT</w:t>
      </w:r>
      <w:r w:rsidRPr="00EA091A">
        <w:rPr>
          <w:lang w:val="fr-FR"/>
        </w:rPr>
        <w:t xml:space="preserve">-T, </w:t>
      </w:r>
      <w:r w:rsidR="00863B4E" w:rsidRPr="00EA091A">
        <w:rPr>
          <w:lang w:val="fr-FR"/>
        </w:rPr>
        <w:t xml:space="preserve">la </w:t>
      </w:r>
      <w:r w:rsidRPr="00EA091A">
        <w:rPr>
          <w:lang w:val="fr-FR"/>
        </w:rPr>
        <w:t xml:space="preserve">CASC </w:t>
      </w:r>
      <w:r w:rsidR="00863B4E" w:rsidRPr="00EA091A">
        <w:rPr>
          <w:lang w:val="fr-FR"/>
        </w:rPr>
        <w:t xml:space="preserve">a dressé une </w:t>
      </w:r>
      <w:r w:rsidRPr="00EA091A">
        <w:rPr>
          <w:lang w:val="fr-FR"/>
        </w:rPr>
        <w:t>list</w:t>
      </w:r>
      <w:r w:rsidR="00863B4E" w:rsidRPr="00EA091A">
        <w:rPr>
          <w:lang w:val="fr-FR"/>
        </w:rPr>
        <w:t>e</w:t>
      </w:r>
      <w:r w:rsidRPr="00EA091A">
        <w:rPr>
          <w:lang w:val="fr-FR"/>
        </w:rPr>
        <w:t xml:space="preserve"> </w:t>
      </w:r>
      <w:r w:rsidR="00863B4E" w:rsidRPr="00EA091A">
        <w:rPr>
          <w:lang w:val="fr-FR"/>
        </w:rPr>
        <w:t>des Recommandations UIT</w:t>
      </w:r>
      <w:r w:rsidRPr="00EA091A">
        <w:rPr>
          <w:lang w:val="fr-FR"/>
        </w:rPr>
        <w:t>-T (</w:t>
      </w:r>
      <w:r w:rsidR="00863B4E" w:rsidRPr="00EA091A">
        <w:rPr>
          <w:lang w:val="fr-FR"/>
        </w:rPr>
        <w:t>par exemple UIT</w:t>
      </w:r>
      <w:r w:rsidRPr="00EA091A">
        <w:rPr>
          <w:lang w:val="fr-FR"/>
        </w:rPr>
        <w:t xml:space="preserve">-T P.1140, </w:t>
      </w:r>
      <w:r w:rsidR="00863B4E" w:rsidRPr="00EA091A">
        <w:rPr>
          <w:lang w:val="fr-FR"/>
        </w:rPr>
        <w:t>UIT</w:t>
      </w:r>
      <w:r w:rsidRPr="00EA091A">
        <w:rPr>
          <w:lang w:val="fr-FR"/>
        </w:rPr>
        <w:t xml:space="preserve">-T P.1100, </w:t>
      </w:r>
      <w:r w:rsidR="00863B4E" w:rsidRPr="00EA091A">
        <w:rPr>
          <w:lang w:val="fr-FR"/>
        </w:rPr>
        <w:t>UIT</w:t>
      </w:r>
      <w:r w:rsidRPr="00EA091A">
        <w:rPr>
          <w:lang w:val="fr-FR"/>
        </w:rPr>
        <w:t xml:space="preserve">-T P.1110 </w:t>
      </w:r>
      <w:r w:rsidR="00863B4E" w:rsidRPr="00EA091A">
        <w:rPr>
          <w:lang w:val="fr-FR"/>
        </w:rPr>
        <w:t xml:space="preserve">et </w:t>
      </w:r>
      <w:r w:rsidRPr="00EA091A">
        <w:rPr>
          <w:lang w:val="fr-FR"/>
        </w:rPr>
        <w:t xml:space="preserve">K.116) </w:t>
      </w:r>
      <w:r w:rsidR="001A5EF7">
        <w:rPr>
          <w:lang w:val="fr-FR"/>
        </w:rPr>
        <w:t>qui pourront faire l'objet de futurs programmes</w:t>
      </w:r>
      <w:r w:rsidR="00863B4E" w:rsidRPr="00EA091A">
        <w:rPr>
          <w:lang w:val="fr-FR"/>
        </w:rPr>
        <w:t xml:space="preserve"> de </w:t>
      </w:r>
      <w:r w:rsidRPr="00EA091A">
        <w:rPr>
          <w:lang w:val="fr-FR"/>
        </w:rPr>
        <w:t xml:space="preserve">certification </w:t>
      </w:r>
      <w:r w:rsidR="00863B4E" w:rsidRPr="00EA091A">
        <w:rPr>
          <w:lang w:val="fr-FR"/>
        </w:rPr>
        <w:t>communs</w:t>
      </w:r>
      <w:r w:rsidRPr="00EA091A">
        <w:rPr>
          <w:lang w:val="fr-FR"/>
        </w:rPr>
        <w:t>;</w:t>
      </w:r>
    </w:p>
    <w:p w14:paraId="09E2AAC1" w14:textId="5E3AB57F" w:rsidR="005E2C2C" w:rsidRPr="00EA091A" w:rsidRDefault="00B4750C" w:rsidP="008B6F05">
      <w:pPr>
        <w:pStyle w:val="enumlev1"/>
        <w:rPr>
          <w:lang w:val="fr-FR"/>
        </w:rPr>
      </w:pPr>
      <w:r w:rsidRPr="00EA091A">
        <w:rPr>
          <w:lang w:val="fr-FR"/>
        </w:rPr>
        <w:t>–</w:t>
      </w:r>
      <w:r w:rsidRPr="00EA091A">
        <w:rPr>
          <w:lang w:val="fr-FR"/>
        </w:rPr>
        <w:tab/>
      </w:r>
      <w:r w:rsidR="005E2C2C" w:rsidRPr="00EA091A">
        <w:rPr>
          <w:lang w:val="fr-FR"/>
        </w:rPr>
        <w:t>elle a conclu un accord de collaboration avec l'ETSI TC INT afin de faciliter l'élaboration de normes dans des domaines techniques communs (par exemple tests de conformité SIP-IMS, mesures de débit Internet, cadre d'une interconnexion entre réseaux VoLTE/ViLTE, exigences et spécifications de tests applicables aux protocoles de signalisation à utiliser pour l'interconnexion VoLTE/ViLTE)</w:t>
      </w:r>
      <w:r w:rsidR="008B6F05">
        <w:rPr>
          <w:lang w:val="fr-FR"/>
        </w:rPr>
        <w:t>;</w:t>
      </w:r>
    </w:p>
    <w:p w14:paraId="7B331714" w14:textId="1AA9E76D" w:rsidR="00B4750C" w:rsidRPr="00EA091A" w:rsidRDefault="00B4750C" w:rsidP="0036526C">
      <w:pPr>
        <w:pStyle w:val="enumlev1"/>
        <w:rPr>
          <w:lang w:val="fr-FR"/>
        </w:rPr>
      </w:pPr>
      <w:r w:rsidRPr="00EA091A">
        <w:rPr>
          <w:lang w:val="fr-FR"/>
        </w:rPr>
        <w:t>–</w:t>
      </w:r>
      <w:r w:rsidRPr="00EA091A">
        <w:rPr>
          <w:lang w:val="fr-FR"/>
        </w:rPr>
        <w:tab/>
      </w:r>
      <w:r w:rsidR="00D52270" w:rsidRPr="00EA091A">
        <w:rPr>
          <w:lang w:val="fr-FR"/>
        </w:rPr>
        <w:t xml:space="preserve">elle a élaboré les exigences et les spécifications de </w:t>
      </w:r>
      <w:r w:rsidRPr="00EA091A">
        <w:rPr>
          <w:lang w:val="fr-FR"/>
        </w:rPr>
        <w:t xml:space="preserve">test </w:t>
      </w:r>
      <w:r w:rsidR="00D52270" w:rsidRPr="00EA091A">
        <w:rPr>
          <w:lang w:val="fr-FR"/>
        </w:rPr>
        <w:t>pertinentes pour l'appel de base et certains services c</w:t>
      </w:r>
      <w:r w:rsidR="001A5EF7">
        <w:rPr>
          <w:lang w:val="fr-FR"/>
        </w:rPr>
        <w:t>omplémentaires pour le cas</w:t>
      </w:r>
      <w:r w:rsidR="00D52270" w:rsidRPr="00EA091A">
        <w:rPr>
          <w:lang w:val="fr-FR"/>
        </w:rPr>
        <w:t xml:space="preserve"> </w:t>
      </w:r>
      <w:r w:rsidRPr="00EA091A">
        <w:rPr>
          <w:lang w:val="fr-FR"/>
        </w:rPr>
        <w:t xml:space="preserve">SIP-IMS, </w:t>
      </w:r>
      <w:r w:rsidR="001A5EF7">
        <w:rPr>
          <w:lang w:val="fr-FR"/>
        </w:rPr>
        <w:t xml:space="preserve">conformément au </w:t>
      </w:r>
      <w:hyperlink r:id="rId30" w:history="1">
        <w:r w:rsidR="00D52270" w:rsidRPr="00B73BC9">
          <w:rPr>
            <w:rStyle w:val="Hyperlink"/>
            <w:rFonts w:cs="Segoe UI"/>
            <w:lang w:val="fr-FR"/>
          </w:rPr>
          <w:t xml:space="preserve">programme de </w:t>
        </w:r>
        <w:r w:rsidR="001A5EF7" w:rsidRPr="00B73BC9">
          <w:rPr>
            <w:rStyle w:val="Hyperlink"/>
            <w:rFonts w:cs="Segoe UI"/>
            <w:lang w:val="fr-FR"/>
          </w:rPr>
          <w:t>norma</w:t>
        </w:r>
        <w:r w:rsidR="001A5EF7" w:rsidRPr="00B73BC9">
          <w:rPr>
            <w:rStyle w:val="Hyperlink"/>
            <w:rFonts w:cs="Segoe UI"/>
            <w:lang w:val="fr-FR"/>
          </w:rPr>
          <w:t>l</w:t>
        </w:r>
        <w:r w:rsidR="001A5EF7" w:rsidRPr="00B73BC9">
          <w:rPr>
            <w:rStyle w:val="Hyperlink"/>
            <w:rFonts w:cs="Segoe UI"/>
            <w:lang w:val="fr-FR"/>
          </w:rPr>
          <w:t>isation</w:t>
        </w:r>
      </w:hyperlink>
      <w:r w:rsidRPr="00EA091A">
        <w:rPr>
          <w:lang w:val="fr-FR"/>
        </w:rPr>
        <w:t xml:space="preserve"> </w:t>
      </w:r>
      <w:r w:rsidR="00D52270" w:rsidRPr="00EA091A">
        <w:rPr>
          <w:lang w:val="fr-FR"/>
        </w:rPr>
        <w:t xml:space="preserve">établi </w:t>
      </w:r>
      <w:r w:rsidRPr="00EA091A">
        <w:rPr>
          <w:lang w:val="fr-FR"/>
        </w:rPr>
        <w:t>(</w:t>
      </w:r>
      <w:hyperlink r:id="rId31" w:history="1">
        <w:r w:rsidRPr="00EA091A">
          <w:rPr>
            <w:rFonts w:cs="Segoe UI"/>
            <w:color w:val="0000FF"/>
            <w:u w:val="single"/>
            <w:lang w:val="fr-FR"/>
          </w:rPr>
          <w:t>pa</w:t>
        </w:r>
        <w:r w:rsidRPr="00EA091A">
          <w:rPr>
            <w:rFonts w:cs="Segoe UI"/>
            <w:color w:val="0000FF"/>
            <w:u w:val="single"/>
            <w:lang w:val="fr-FR"/>
          </w:rPr>
          <w:t>g</w:t>
        </w:r>
        <w:r w:rsidR="00D52270" w:rsidRPr="00EA091A">
          <w:rPr>
            <w:rFonts w:cs="Segoe UI"/>
            <w:color w:val="0000FF"/>
            <w:u w:val="single"/>
            <w:lang w:val="fr-FR"/>
          </w:rPr>
          <w:t>e web</w:t>
        </w:r>
      </w:hyperlink>
      <w:r w:rsidRPr="00EA091A">
        <w:rPr>
          <w:lang w:val="fr-FR"/>
        </w:rPr>
        <w:t xml:space="preserve">). </w:t>
      </w:r>
      <w:r w:rsidR="00D52270" w:rsidRPr="00EA091A">
        <w:rPr>
          <w:lang w:val="fr-FR"/>
        </w:rPr>
        <w:t xml:space="preserve">Dans ce cadre, </w:t>
      </w:r>
      <w:r w:rsidRPr="00EA091A">
        <w:rPr>
          <w:lang w:val="fr-FR"/>
        </w:rPr>
        <w:t>57 n</w:t>
      </w:r>
      <w:r w:rsidR="00863B4E" w:rsidRPr="00EA091A">
        <w:rPr>
          <w:lang w:val="fr-FR"/>
        </w:rPr>
        <w:t>ouvelles Recommandations UIT</w:t>
      </w:r>
      <w:r w:rsidRPr="00EA091A">
        <w:rPr>
          <w:lang w:val="fr-FR"/>
        </w:rPr>
        <w:t xml:space="preserve">-T </w:t>
      </w:r>
      <w:r w:rsidR="00863B4E" w:rsidRPr="00EA091A">
        <w:rPr>
          <w:lang w:val="fr-FR"/>
        </w:rPr>
        <w:t>ont été approuvées</w:t>
      </w:r>
      <w:r w:rsidRPr="00EA091A">
        <w:rPr>
          <w:lang w:val="fr-FR"/>
        </w:rPr>
        <w:t>;</w:t>
      </w:r>
    </w:p>
    <w:p w14:paraId="72095ACD" w14:textId="49B21594" w:rsidR="00B4750C" w:rsidRPr="00EA091A" w:rsidRDefault="00B4750C" w:rsidP="0036526C">
      <w:pPr>
        <w:pStyle w:val="enumlev1"/>
        <w:rPr>
          <w:lang w:val="fr-FR"/>
        </w:rPr>
      </w:pPr>
      <w:r w:rsidRPr="00EA091A">
        <w:rPr>
          <w:lang w:val="fr-FR"/>
        </w:rPr>
        <w:t>–</w:t>
      </w:r>
      <w:r w:rsidRPr="00EA091A">
        <w:rPr>
          <w:lang w:val="fr-FR"/>
        </w:rPr>
        <w:tab/>
      </w:r>
      <w:r w:rsidR="000B0281" w:rsidRPr="00EA091A">
        <w:rPr>
          <w:lang w:val="fr-FR"/>
        </w:rPr>
        <w:t xml:space="preserve">elle a approuvé une nouvelle </w:t>
      </w:r>
      <w:r w:rsidRPr="00EA091A">
        <w:rPr>
          <w:lang w:val="fr-FR"/>
        </w:rPr>
        <w:t>Recomm</w:t>
      </w:r>
      <w:r w:rsidR="000B0281" w:rsidRPr="00EA091A">
        <w:rPr>
          <w:lang w:val="fr-FR"/>
        </w:rPr>
        <w:t>a</w:t>
      </w:r>
      <w:r w:rsidRPr="00EA091A">
        <w:rPr>
          <w:lang w:val="fr-FR"/>
        </w:rPr>
        <w:t xml:space="preserve">ndation </w:t>
      </w:r>
      <w:r w:rsidR="000B0281" w:rsidRPr="00EA091A">
        <w:rPr>
          <w:lang w:val="fr-FR"/>
        </w:rPr>
        <w:t>UIT</w:t>
      </w:r>
      <w:r w:rsidRPr="00EA091A">
        <w:rPr>
          <w:lang w:val="fr-FR"/>
        </w:rPr>
        <w:t xml:space="preserve">-T Q.3960 </w:t>
      </w:r>
      <w:r w:rsidR="003971D8">
        <w:rPr>
          <w:lang w:val="fr-FR"/>
        </w:rPr>
        <w:t>"</w:t>
      </w:r>
      <w:r w:rsidR="00CD4617" w:rsidRPr="00EA091A">
        <w:rPr>
          <w:lang w:val="fr-FR"/>
        </w:rPr>
        <w:t>Cadre pour les mesures des performances relatives à l'Internet</w:t>
      </w:r>
      <w:r w:rsidR="003971D8">
        <w:rPr>
          <w:lang w:val="fr-FR"/>
        </w:rPr>
        <w:t>"</w:t>
      </w:r>
      <w:r w:rsidR="000B0281" w:rsidRPr="00EA091A">
        <w:rPr>
          <w:lang w:val="fr-FR"/>
        </w:rPr>
        <w:t>,</w:t>
      </w:r>
      <w:r w:rsidRPr="00EA091A">
        <w:rPr>
          <w:lang w:val="fr-FR"/>
        </w:rPr>
        <w:t xml:space="preserve"> </w:t>
      </w:r>
      <w:r w:rsidR="000B0281" w:rsidRPr="00EA091A">
        <w:rPr>
          <w:lang w:val="fr-FR"/>
        </w:rPr>
        <w:t xml:space="preserve">qui est la première d'une série de </w:t>
      </w:r>
      <w:r w:rsidR="00A41ECD" w:rsidRPr="00EA091A">
        <w:rPr>
          <w:lang w:val="fr-FR"/>
        </w:rPr>
        <w:t>Recommandations UIT-T consacrées aux mesures de débit Internet. Ce cadre s'adresse aux utilisateurs finals et peut être utilisé par les régulateurs, afin de définir des principes directeurs concernant l'établissement de l'architecture mondiale normalisée à utiliser pour évaluer le débit des connexions Internet aux niveaux national et international. La CE 11 a en outre continué à mettre au point une méthodologie de test connexe en encourageant toute</w:t>
      </w:r>
      <w:r w:rsidR="00EA091A">
        <w:rPr>
          <w:lang w:val="fr-FR"/>
        </w:rPr>
        <w:t>s les commiss</w:t>
      </w:r>
      <w:r w:rsidR="00A41ECD" w:rsidRPr="00EA091A">
        <w:rPr>
          <w:lang w:val="fr-FR"/>
        </w:rPr>
        <w:t xml:space="preserve">ions d'études intéressées et d'autres organisations de normalisation à collaborer. La méthodologie de test vise à spécifier les exigences et les tests à utiliser sur les réseaux fixes et les réseaux mobiles pour évaluer le débit d'une ressource Internet et le débit du réseau Internet conformément </w:t>
      </w:r>
      <w:r w:rsidR="001A5EF7">
        <w:rPr>
          <w:lang w:val="fr-FR"/>
        </w:rPr>
        <w:t>aux principes</w:t>
      </w:r>
      <w:r w:rsidR="00A41ECD" w:rsidRPr="00EA091A">
        <w:rPr>
          <w:lang w:val="fr-FR"/>
        </w:rPr>
        <w:t xml:space="preserve"> défini</w:t>
      </w:r>
      <w:r w:rsidR="001A5EF7">
        <w:rPr>
          <w:lang w:val="fr-FR"/>
        </w:rPr>
        <w:t>s</w:t>
      </w:r>
      <w:r w:rsidR="00A41ECD" w:rsidRPr="00EA091A">
        <w:rPr>
          <w:lang w:val="fr-FR"/>
        </w:rPr>
        <w:t xml:space="preserve"> dans la Recommandation UIT</w:t>
      </w:r>
      <w:r w:rsidR="00A41ECD" w:rsidRPr="00EA091A">
        <w:rPr>
          <w:lang w:val="fr-FR"/>
        </w:rPr>
        <w:noBreakHyphen/>
        <w:t>T Q.3960. Ces activités ont été appuyées par l'OCDE et sont menées conjointement avec l'ETSI TC INT</w:t>
      </w:r>
      <w:r w:rsidRPr="00EA091A">
        <w:rPr>
          <w:lang w:val="fr-FR"/>
        </w:rPr>
        <w:t xml:space="preserve">. </w:t>
      </w:r>
      <w:r w:rsidR="00A41ECD" w:rsidRPr="00EA091A">
        <w:rPr>
          <w:lang w:val="fr-FR"/>
        </w:rPr>
        <w:t xml:space="preserve">On trouvera plus de </w:t>
      </w:r>
      <w:r w:rsidRPr="00EA091A">
        <w:rPr>
          <w:lang w:val="fr-FR"/>
        </w:rPr>
        <w:t>d</w:t>
      </w:r>
      <w:r w:rsidR="00A41ECD" w:rsidRPr="00EA091A">
        <w:rPr>
          <w:lang w:val="fr-FR"/>
        </w:rPr>
        <w:t>é</w:t>
      </w:r>
      <w:r w:rsidRPr="00EA091A">
        <w:rPr>
          <w:lang w:val="fr-FR"/>
        </w:rPr>
        <w:t xml:space="preserve">tails </w:t>
      </w:r>
      <w:r w:rsidR="00A41ECD" w:rsidRPr="00EA091A">
        <w:rPr>
          <w:lang w:val="fr-FR"/>
        </w:rPr>
        <w:t xml:space="preserve">en la matière sur la </w:t>
      </w:r>
      <w:hyperlink r:id="rId32" w:history="1">
        <w:r w:rsidRPr="00EA091A">
          <w:rPr>
            <w:rFonts w:cs="Segoe UI"/>
            <w:color w:val="0000FF"/>
            <w:u w:val="single"/>
            <w:lang w:val="fr-FR"/>
          </w:rPr>
          <w:t>pag</w:t>
        </w:r>
        <w:r w:rsidR="00A41ECD" w:rsidRPr="00EA091A">
          <w:rPr>
            <w:rFonts w:cs="Segoe UI"/>
            <w:color w:val="0000FF"/>
            <w:u w:val="single"/>
            <w:lang w:val="fr-FR"/>
          </w:rPr>
          <w:t>e</w:t>
        </w:r>
        <w:r w:rsidR="00A41ECD" w:rsidRPr="00EA091A">
          <w:rPr>
            <w:rFonts w:cs="Segoe UI"/>
            <w:color w:val="0000FF"/>
            <w:u w:val="single"/>
            <w:lang w:val="fr-FR"/>
          </w:rPr>
          <w:t xml:space="preserve"> web</w:t>
        </w:r>
      </w:hyperlink>
      <w:r w:rsidR="00A41ECD" w:rsidRPr="00EA091A">
        <w:rPr>
          <w:lang w:val="fr-FR"/>
        </w:rPr>
        <w:t xml:space="preserve"> associée</w:t>
      </w:r>
      <w:r w:rsidRPr="00EA091A">
        <w:rPr>
          <w:lang w:val="fr-FR"/>
        </w:rPr>
        <w:t>;</w:t>
      </w:r>
    </w:p>
    <w:p w14:paraId="6BED6EB8" w14:textId="13DCD4D8" w:rsidR="00B4750C" w:rsidRPr="00EA091A" w:rsidRDefault="00B4750C" w:rsidP="008B6F05">
      <w:pPr>
        <w:pStyle w:val="enumlev1"/>
        <w:rPr>
          <w:lang w:val="fr-FR"/>
        </w:rPr>
      </w:pPr>
      <w:r w:rsidRPr="00EA091A">
        <w:rPr>
          <w:lang w:val="fr-FR"/>
        </w:rPr>
        <w:lastRenderedPageBreak/>
        <w:t>–</w:t>
      </w:r>
      <w:r w:rsidRPr="00EA091A">
        <w:rPr>
          <w:lang w:val="fr-FR"/>
        </w:rPr>
        <w:tab/>
      </w:r>
      <w:r w:rsidR="001A5EF7">
        <w:rPr>
          <w:lang w:val="fr-FR"/>
        </w:rPr>
        <w:t xml:space="preserve">elle </w:t>
      </w:r>
      <w:r w:rsidR="002134CB" w:rsidRPr="00EA091A">
        <w:rPr>
          <w:lang w:val="fr-FR"/>
        </w:rPr>
        <w:t xml:space="preserve">a commencé à travailler sur un nouveau texte </w:t>
      </w:r>
      <w:hyperlink r:id="rId33" w:history="1">
        <w:r w:rsidRPr="00EA091A">
          <w:rPr>
            <w:rFonts w:cs="Segoe UI"/>
            <w:color w:val="0000FF"/>
            <w:u w:val="single"/>
            <w:lang w:val="fr-FR"/>
          </w:rPr>
          <w:t>Q.30xx_VoLTE_Inter</w:t>
        </w:r>
        <w:r w:rsidRPr="00EA091A">
          <w:rPr>
            <w:rFonts w:cs="Segoe UI"/>
            <w:color w:val="0000FF"/>
            <w:u w:val="single"/>
            <w:lang w:val="fr-FR"/>
          </w:rPr>
          <w:t>c</w:t>
        </w:r>
        <w:r w:rsidRPr="00EA091A">
          <w:rPr>
            <w:rFonts w:cs="Segoe UI"/>
            <w:color w:val="0000FF"/>
            <w:u w:val="single"/>
            <w:lang w:val="fr-FR"/>
          </w:rPr>
          <w:t>onnection</w:t>
        </w:r>
      </w:hyperlink>
      <w:r w:rsidRPr="00EA091A">
        <w:rPr>
          <w:lang w:val="fr-FR"/>
        </w:rPr>
        <w:t xml:space="preserve"> "</w:t>
      </w:r>
      <w:r w:rsidR="002134CB" w:rsidRPr="00EA091A">
        <w:rPr>
          <w:lang w:val="fr-FR"/>
        </w:rPr>
        <w:t>Cadre régissant l'interconnexion entre les réseaux VoLTE/ViLTE</w:t>
      </w:r>
      <w:r w:rsidRPr="00EA091A">
        <w:rPr>
          <w:lang w:val="fr-FR"/>
        </w:rPr>
        <w:t xml:space="preserve">", </w:t>
      </w:r>
      <w:r w:rsidR="006549D7" w:rsidRPr="00EA091A">
        <w:rPr>
          <w:lang w:val="fr-FR"/>
        </w:rPr>
        <w:t xml:space="preserve">qui est élaboré en </w:t>
      </w:r>
      <w:r w:rsidRPr="00EA091A">
        <w:rPr>
          <w:lang w:val="fr-FR"/>
        </w:rPr>
        <w:t xml:space="preserve">collaboration </w:t>
      </w:r>
      <w:r w:rsidR="006549D7" w:rsidRPr="00EA091A">
        <w:rPr>
          <w:lang w:val="fr-FR"/>
        </w:rPr>
        <w:t>avec l'</w:t>
      </w:r>
      <w:r w:rsidRPr="00EA091A">
        <w:rPr>
          <w:lang w:val="fr-FR"/>
        </w:rPr>
        <w:t xml:space="preserve">ETSI TC INT </w:t>
      </w:r>
      <w:r w:rsidR="006549D7" w:rsidRPr="00EA091A">
        <w:rPr>
          <w:lang w:val="fr-FR"/>
        </w:rPr>
        <w:t xml:space="preserve">et en </w:t>
      </w:r>
      <w:r w:rsidRPr="00EA091A">
        <w:rPr>
          <w:lang w:val="fr-FR"/>
        </w:rPr>
        <w:t xml:space="preserve">coordination </w:t>
      </w:r>
      <w:r w:rsidR="006549D7" w:rsidRPr="00EA091A">
        <w:rPr>
          <w:lang w:val="fr-FR"/>
        </w:rPr>
        <w:t>avec d'autres commissions d'études et organisations de normalisation</w:t>
      </w:r>
      <w:r w:rsidRPr="00EA091A">
        <w:rPr>
          <w:lang w:val="fr-FR"/>
        </w:rPr>
        <w:t xml:space="preserve">. </w:t>
      </w:r>
      <w:r w:rsidR="006549D7" w:rsidRPr="00EA091A">
        <w:rPr>
          <w:lang w:val="fr-FR"/>
        </w:rPr>
        <w:t>Ces travaux ont démarré à la suite de l'</w:t>
      </w:r>
      <w:hyperlink r:id="rId34" w:history="1">
        <w:r w:rsidR="006549D7" w:rsidRPr="00EA091A">
          <w:rPr>
            <w:rFonts w:cs="Segoe UI"/>
            <w:color w:val="0000FF"/>
            <w:u w:val="single"/>
            <w:lang w:val="fr-FR"/>
          </w:rPr>
          <w:t>ate</w:t>
        </w:r>
        <w:r w:rsidR="006549D7" w:rsidRPr="00EA091A">
          <w:rPr>
            <w:rFonts w:cs="Segoe UI"/>
            <w:color w:val="0000FF"/>
            <w:u w:val="single"/>
            <w:lang w:val="fr-FR"/>
          </w:rPr>
          <w:t>l</w:t>
        </w:r>
        <w:r w:rsidR="006549D7" w:rsidRPr="00EA091A">
          <w:rPr>
            <w:rFonts w:cs="Segoe UI"/>
            <w:color w:val="0000FF"/>
            <w:u w:val="single"/>
            <w:lang w:val="fr-FR"/>
          </w:rPr>
          <w:t>ier</w:t>
        </w:r>
      </w:hyperlink>
      <w:r w:rsidRPr="00EA091A">
        <w:rPr>
          <w:lang w:val="fr-FR"/>
        </w:rPr>
        <w:t xml:space="preserve"> </w:t>
      </w:r>
      <w:r w:rsidR="006549D7" w:rsidRPr="00EA091A">
        <w:rPr>
          <w:lang w:val="fr-FR"/>
        </w:rPr>
        <w:t>de l'UIT</w:t>
      </w:r>
      <w:r w:rsidR="001A5EF7">
        <w:rPr>
          <w:lang w:val="fr-FR"/>
        </w:rPr>
        <w:t xml:space="preserve"> sur le thème</w:t>
      </w:r>
      <w:r w:rsidR="006549D7" w:rsidRPr="00EA091A">
        <w:rPr>
          <w:lang w:val="fr-FR"/>
        </w:rPr>
        <w:t xml:space="preserve"> </w:t>
      </w:r>
      <w:r w:rsidRPr="00EA091A">
        <w:rPr>
          <w:lang w:val="fr-FR"/>
        </w:rPr>
        <w:t>"</w:t>
      </w:r>
      <w:r w:rsidR="006549D7" w:rsidRPr="00EA091A">
        <w:rPr>
          <w:lang w:val="fr-FR"/>
        </w:rPr>
        <w:t>Interopérabilité des services vocaux et vidéo dans des environnements hybrides fixe-mobile, y compris les IMT évoluées (LTE)</w:t>
      </w:r>
      <w:r w:rsidR="001A5EF7">
        <w:rPr>
          <w:lang w:val="fr-FR"/>
        </w:rPr>
        <w:t xml:space="preserve">" qui s'est tenu le </w:t>
      </w:r>
      <w:r w:rsidRPr="00EA091A">
        <w:rPr>
          <w:lang w:val="fr-FR"/>
        </w:rPr>
        <w:t>1</w:t>
      </w:r>
      <w:r w:rsidR="006549D7" w:rsidRPr="00EA091A">
        <w:rPr>
          <w:lang w:val="fr-FR"/>
        </w:rPr>
        <w:t xml:space="preserve">er décembre </w:t>
      </w:r>
      <w:r w:rsidR="001A5EF7">
        <w:rPr>
          <w:lang w:val="fr-FR"/>
        </w:rPr>
        <w:t>2015</w:t>
      </w:r>
      <w:r w:rsidRPr="00EA091A">
        <w:rPr>
          <w:lang w:val="fr-FR"/>
        </w:rPr>
        <w:t xml:space="preserve">. </w:t>
      </w:r>
      <w:r w:rsidR="006549D7" w:rsidRPr="00EA091A">
        <w:rPr>
          <w:lang w:val="fr-FR"/>
        </w:rPr>
        <w:t>Ont assisté à l'atelier des opérateurs</w:t>
      </w:r>
      <w:r w:rsidRPr="00EA091A">
        <w:rPr>
          <w:lang w:val="fr-FR"/>
        </w:rPr>
        <w:t xml:space="preserve">, </w:t>
      </w:r>
      <w:r w:rsidR="006549D7" w:rsidRPr="00EA091A">
        <w:rPr>
          <w:lang w:val="fr-FR"/>
        </w:rPr>
        <w:t>des régulateurs</w:t>
      </w:r>
      <w:r w:rsidRPr="00EA091A">
        <w:rPr>
          <w:lang w:val="fr-FR"/>
        </w:rPr>
        <w:t xml:space="preserve">, </w:t>
      </w:r>
      <w:r w:rsidR="006549D7" w:rsidRPr="00EA091A">
        <w:rPr>
          <w:lang w:val="fr-FR"/>
        </w:rPr>
        <w:t>des fournisseurs</w:t>
      </w:r>
      <w:r w:rsidRPr="00EA091A">
        <w:rPr>
          <w:lang w:val="fr-FR"/>
        </w:rPr>
        <w:t xml:space="preserve">, </w:t>
      </w:r>
      <w:r w:rsidR="006549D7" w:rsidRPr="00EA091A">
        <w:rPr>
          <w:lang w:val="fr-FR"/>
        </w:rPr>
        <w:t>des laboratoires de test</w:t>
      </w:r>
      <w:r w:rsidRPr="00EA091A">
        <w:rPr>
          <w:lang w:val="fr-FR"/>
        </w:rPr>
        <w:t xml:space="preserve"> </w:t>
      </w:r>
      <w:r w:rsidR="006549D7" w:rsidRPr="00EA091A">
        <w:rPr>
          <w:lang w:val="fr-FR"/>
        </w:rPr>
        <w:t xml:space="preserve">et d'autres entreprises intéressées </w:t>
      </w:r>
      <w:r w:rsidR="00AE0207" w:rsidRPr="00EA091A">
        <w:rPr>
          <w:lang w:val="fr-FR"/>
        </w:rPr>
        <w:t xml:space="preserve">qui relèvent les défis liés à la mise en </w:t>
      </w:r>
      <w:r w:rsidR="00EA091A" w:rsidRPr="00EA091A">
        <w:rPr>
          <w:lang w:val="fr-FR"/>
        </w:rPr>
        <w:t>œuvre</w:t>
      </w:r>
      <w:r w:rsidR="00AE0207" w:rsidRPr="00EA091A">
        <w:rPr>
          <w:lang w:val="fr-FR"/>
        </w:rPr>
        <w:t xml:space="preserve"> des technologies </w:t>
      </w:r>
      <w:r w:rsidRPr="00EA091A">
        <w:rPr>
          <w:lang w:val="fr-FR"/>
        </w:rPr>
        <w:t xml:space="preserve">VoLTE/ViLTE </w:t>
      </w:r>
      <w:r w:rsidR="00AE0207" w:rsidRPr="00EA091A">
        <w:rPr>
          <w:lang w:val="fr-FR"/>
        </w:rPr>
        <w:t>sur les réseaux de télécommunication actuels, en particulier en ce qui concerne la qualité</w:t>
      </w:r>
      <w:r w:rsidRPr="00EA091A">
        <w:rPr>
          <w:lang w:val="fr-FR"/>
        </w:rPr>
        <w:t xml:space="preserve"> </w:t>
      </w:r>
      <w:r w:rsidR="00AE0207" w:rsidRPr="00EA091A">
        <w:rPr>
          <w:lang w:val="fr-FR"/>
        </w:rPr>
        <w:t>vocale et vidéo et l'itinérance</w:t>
      </w:r>
      <w:r w:rsidRPr="00EA091A">
        <w:rPr>
          <w:lang w:val="fr-FR"/>
        </w:rPr>
        <w:t xml:space="preserve">. </w:t>
      </w:r>
      <w:r w:rsidR="00AE0207" w:rsidRPr="00EA091A">
        <w:rPr>
          <w:lang w:val="fr-FR"/>
        </w:rPr>
        <w:t>La CE </w:t>
      </w:r>
      <w:r w:rsidRPr="00EA091A">
        <w:rPr>
          <w:lang w:val="fr-FR"/>
        </w:rPr>
        <w:t xml:space="preserve">11 </w:t>
      </w:r>
      <w:r w:rsidR="00AE0207" w:rsidRPr="00EA091A">
        <w:rPr>
          <w:lang w:val="fr-FR"/>
        </w:rPr>
        <w:t xml:space="preserve">joue le rôle de coordonnateur pour encourager toutes les organisations de normalisation et autres organisations intéressées à collaborer pour améliorer l'interconnexion </w:t>
      </w:r>
      <w:r w:rsidRPr="00EA091A">
        <w:rPr>
          <w:lang w:val="fr-FR"/>
        </w:rPr>
        <w:t xml:space="preserve">VoLTE </w:t>
      </w:r>
      <w:r w:rsidR="00AE0207" w:rsidRPr="00EA091A">
        <w:rPr>
          <w:lang w:val="fr-FR"/>
        </w:rPr>
        <w:t xml:space="preserve">en établissant des normes harmonisées permettant de fournir de nouveaux </w:t>
      </w:r>
      <w:r w:rsidRPr="00EA091A">
        <w:rPr>
          <w:lang w:val="fr-FR"/>
        </w:rPr>
        <w:t xml:space="preserve">types </w:t>
      </w:r>
      <w:r w:rsidR="00AE0207" w:rsidRPr="00EA091A">
        <w:rPr>
          <w:lang w:val="fr-FR"/>
        </w:rPr>
        <w:t xml:space="preserve">de </w:t>
      </w:r>
      <w:r w:rsidRPr="00EA091A">
        <w:rPr>
          <w:lang w:val="fr-FR"/>
        </w:rPr>
        <w:t xml:space="preserve">services </w:t>
      </w:r>
      <w:r w:rsidR="00AE0207" w:rsidRPr="00EA091A">
        <w:rPr>
          <w:lang w:val="fr-FR"/>
        </w:rPr>
        <w:t xml:space="preserve">de télécommunication tels que </w:t>
      </w:r>
      <w:r w:rsidRPr="00EA091A">
        <w:rPr>
          <w:lang w:val="fr-FR"/>
        </w:rPr>
        <w:t xml:space="preserve">VoLTE </w:t>
      </w:r>
      <w:r w:rsidR="00AE0207" w:rsidRPr="00EA091A">
        <w:rPr>
          <w:lang w:val="fr-FR"/>
        </w:rPr>
        <w:t xml:space="preserve">et </w:t>
      </w:r>
      <w:r w:rsidRPr="00EA091A">
        <w:rPr>
          <w:lang w:val="fr-FR"/>
        </w:rPr>
        <w:t xml:space="preserve">ViLTE. </w:t>
      </w:r>
      <w:r w:rsidR="00AE0207" w:rsidRPr="00EA091A">
        <w:rPr>
          <w:lang w:val="fr-FR"/>
        </w:rPr>
        <w:t xml:space="preserve">Le compte rendu de l'atelier est disponible </w:t>
      </w:r>
      <w:hyperlink r:id="rId35" w:history="1">
        <w:r w:rsidR="00AE0207" w:rsidRPr="00EA091A">
          <w:rPr>
            <w:rFonts w:cs="Segoe UI"/>
            <w:color w:val="0000FF"/>
            <w:u w:val="single"/>
            <w:lang w:val="fr-FR"/>
          </w:rPr>
          <w:t>i</w:t>
        </w:r>
        <w:r w:rsidR="00AE0207" w:rsidRPr="00EA091A">
          <w:rPr>
            <w:rFonts w:cs="Segoe UI"/>
            <w:color w:val="0000FF"/>
            <w:u w:val="single"/>
            <w:lang w:val="fr-FR"/>
          </w:rPr>
          <w:t>c</w:t>
        </w:r>
        <w:r w:rsidR="00AE0207" w:rsidRPr="00EA091A">
          <w:rPr>
            <w:rFonts w:cs="Segoe UI"/>
            <w:color w:val="0000FF"/>
            <w:u w:val="single"/>
            <w:lang w:val="fr-FR"/>
          </w:rPr>
          <w:t>i</w:t>
        </w:r>
      </w:hyperlink>
      <w:r w:rsidRPr="00EA091A">
        <w:rPr>
          <w:lang w:val="fr-FR"/>
        </w:rPr>
        <w:t>;</w:t>
      </w:r>
    </w:p>
    <w:p w14:paraId="0EBD799D" w14:textId="7861520E" w:rsidR="00B4750C" w:rsidRPr="00EA091A" w:rsidRDefault="00B4750C" w:rsidP="008B6F05">
      <w:pPr>
        <w:pStyle w:val="enumlev1"/>
        <w:rPr>
          <w:lang w:val="fr-FR"/>
        </w:rPr>
      </w:pPr>
      <w:r w:rsidRPr="00EA091A">
        <w:rPr>
          <w:lang w:val="fr-FR"/>
        </w:rPr>
        <w:t>–</w:t>
      </w:r>
      <w:r w:rsidRPr="00EA091A">
        <w:rPr>
          <w:lang w:val="fr-FR"/>
        </w:rPr>
        <w:tab/>
      </w:r>
      <w:r w:rsidR="000F0A48" w:rsidRPr="00EA091A">
        <w:rPr>
          <w:lang w:val="fr-FR"/>
        </w:rPr>
        <w:t xml:space="preserve">elle a </w:t>
      </w:r>
      <w:r w:rsidRPr="00EA091A">
        <w:rPr>
          <w:lang w:val="fr-FR"/>
        </w:rPr>
        <w:t>appro</w:t>
      </w:r>
      <w:r w:rsidR="000F0A48" w:rsidRPr="00EA091A">
        <w:rPr>
          <w:lang w:val="fr-FR"/>
        </w:rPr>
        <w:t xml:space="preserve">uvé la </w:t>
      </w:r>
      <w:r w:rsidRPr="00EA091A">
        <w:rPr>
          <w:lang w:val="fr-FR"/>
        </w:rPr>
        <w:t>Recomm</w:t>
      </w:r>
      <w:r w:rsidR="000F0A48" w:rsidRPr="00EA091A">
        <w:rPr>
          <w:lang w:val="fr-FR"/>
        </w:rPr>
        <w:t>a</w:t>
      </w:r>
      <w:r w:rsidRPr="00EA091A">
        <w:rPr>
          <w:lang w:val="fr-FR"/>
        </w:rPr>
        <w:t xml:space="preserve">ndation </w:t>
      </w:r>
      <w:hyperlink r:id="rId36" w:history="1">
        <w:r w:rsidRPr="00EA091A">
          <w:rPr>
            <w:rFonts w:cs="Segoe UI"/>
            <w:color w:val="0000FF"/>
            <w:u w:val="single"/>
            <w:lang w:val="fr-FR"/>
          </w:rPr>
          <w:t>U</w:t>
        </w:r>
        <w:r w:rsidR="000F0A48" w:rsidRPr="00EA091A">
          <w:rPr>
            <w:rFonts w:cs="Segoe UI"/>
            <w:color w:val="0000FF"/>
            <w:u w:val="single"/>
            <w:lang w:val="fr-FR"/>
          </w:rPr>
          <w:t>IT</w:t>
        </w:r>
        <w:r w:rsidRPr="00EA091A">
          <w:rPr>
            <w:rFonts w:cs="Segoe UI"/>
            <w:color w:val="0000FF"/>
            <w:u w:val="single"/>
            <w:lang w:val="fr-FR"/>
          </w:rPr>
          <w:t>-T Q.3</w:t>
        </w:r>
        <w:r w:rsidRPr="00EA091A">
          <w:rPr>
            <w:rFonts w:cs="Segoe UI"/>
            <w:color w:val="0000FF"/>
            <w:u w:val="single"/>
            <w:lang w:val="fr-FR"/>
          </w:rPr>
          <w:t>9</w:t>
        </w:r>
        <w:r w:rsidRPr="00EA091A">
          <w:rPr>
            <w:rFonts w:cs="Segoe UI"/>
            <w:color w:val="0000FF"/>
            <w:u w:val="single"/>
            <w:lang w:val="fr-FR"/>
          </w:rPr>
          <w:t>05</w:t>
        </w:r>
      </w:hyperlink>
      <w:r w:rsidRPr="00EA091A">
        <w:rPr>
          <w:lang w:val="fr-FR"/>
        </w:rPr>
        <w:t xml:space="preserve"> </w:t>
      </w:r>
      <w:r w:rsidR="003971D8">
        <w:rPr>
          <w:lang w:val="fr-FR"/>
        </w:rPr>
        <w:t>"</w:t>
      </w:r>
      <w:r w:rsidR="002B48E8" w:rsidRPr="00EA091A">
        <w:rPr>
          <w:lang w:val="fr-FR"/>
        </w:rPr>
        <w:t>Plan relatif aux tests de conformité pour les exigences de portabilité des numéros définies dans le Supplément UIT-T Q</w:t>
      </w:r>
      <w:r w:rsidR="008B6F05">
        <w:rPr>
          <w:lang w:val="fr-FR"/>
        </w:rPr>
        <w:noBreakHyphen/>
      </w:r>
      <w:r w:rsidR="002B48E8" w:rsidRPr="00EA091A">
        <w:rPr>
          <w:lang w:val="fr-FR"/>
        </w:rPr>
        <w:t>Suppl.4</w:t>
      </w:r>
      <w:r w:rsidR="003971D8">
        <w:rPr>
          <w:lang w:val="fr-FR"/>
        </w:rPr>
        <w:t>"</w:t>
      </w:r>
      <w:r w:rsidR="000F0A48" w:rsidRPr="00EA091A">
        <w:rPr>
          <w:lang w:val="fr-FR"/>
        </w:rPr>
        <w:t>,</w:t>
      </w:r>
      <w:r w:rsidRPr="00EA091A">
        <w:rPr>
          <w:lang w:val="fr-FR"/>
        </w:rPr>
        <w:t xml:space="preserve"> </w:t>
      </w:r>
      <w:r w:rsidR="000F0A48" w:rsidRPr="00EA091A">
        <w:rPr>
          <w:lang w:val="fr-FR"/>
        </w:rPr>
        <w:t xml:space="preserve">qui a </w:t>
      </w:r>
      <w:r w:rsidR="001A5EF7">
        <w:rPr>
          <w:lang w:val="fr-FR"/>
        </w:rPr>
        <w:t>en outre</w:t>
      </w:r>
      <w:r w:rsidR="000F0A48" w:rsidRPr="00EA091A">
        <w:rPr>
          <w:lang w:val="fr-FR"/>
        </w:rPr>
        <w:t xml:space="preserve"> permis de mettre </w:t>
      </w:r>
      <w:r w:rsidR="00EA091A" w:rsidRPr="00EA091A">
        <w:rPr>
          <w:lang w:val="fr-FR"/>
        </w:rPr>
        <w:t>en place</w:t>
      </w:r>
      <w:r w:rsidR="000F0A48" w:rsidRPr="00EA091A">
        <w:rPr>
          <w:lang w:val="fr-FR"/>
        </w:rPr>
        <w:t xml:space="preserve"> le projet pilote en cours </w:t>
      </w:r>
      <w:r w:rsidR="003971D8">
        <w:rPr>
          <w:lang w:val="fr-FR"/>
        </w:rPr>
        <w:t>"</w:t>
      </w:r>
      <w:r w:rsidR="000F0A48" w:rsidRPr="00EA091A">
        <w:rPr>
          <w:lang w:val="fr-FR"/>
        </w:rPr>
        <w:t>Portabilité d</w:t>
      </w:r>
      <w:r w:rsidR="001A5EF7">
        <w:rPr>
          <w:lang w:val="fr-FR"/>
        </w:rPr>
        <w:t>ans les</w:t>
      </w:r>
      <w:r w:rsidR="000F0A48" w:rsidRPr="00EA091A">
        <w:rPr>
          <w:lang w:val="fr-FR"/>
        </w:rPr>
        <w:t xml:space="preserve"> réseaux mobiles </w:t>
      </w:r>
      <w:r w:rsidRPr="00EA091A">
        <w:rPr>
          <w:lang w:val="fr-FR"/>
        </w:rPr>
        <w:t>(</w:t>
      </w:r>
      <w:r w:rsidR="000F0A48" w:rsidRPr="00EA091A">
        <w:rPr>
          <w:lang w:val="fr-FR"/>
        </w:rPr>
        <w:t>UIT</w:t>
      </w:r>
      <w:r w:rsidRPr="00EA091A">
        <w:rPr>
          <w:lang w:val="fr-FR"/>
        </w:rPr>
        <w:t>-T Q.Suppl.4)</w:t>
      </w:r>
      <w:r w:rsidR="003971D8">
        <w:rPr>
          <w:lang w:val="fr-FR"/>
        </w:rPr>
        <w:t>"</w:t>
      </w:r>
      <w:r w:rsidRPr="00EA091A">
        <w:rPr>
          <w:lang w:val="fr-FR"/>
        </w:rPr>
        <w:t xml:space="preserve"> (</w:t>
      </w:r>
      <w:hyperlink r:id="rId37" w:history="1">
        <w:r w:rsidRPr="00EA091A">
          <w:rPr>
            <w:rFonts w:cs="Segoe UI"/>
            <w:color w:val="0000FF"/>
            <w:u w:val="single"/>
            <w:lang w:val="fr-FR"/>
          </w:rPr>
          <w:t>pag</w:t>
        </w:r>
        <w:r w:rsidR="000F0A48" w:rsidRPr="00EA091A">
          <w:rPr>
            <w:rFonts w:cs="Segoe UI"/>
            <w:color w:val="0000FF"/>
            <w:u w:val="single"/>
            <w:lang w:val="fr-FR"/>
          </w:rPr>
          <w:t>e</w:t>
        </w:r>
        <w:r w:rsidR="000F0A48" w:rsidRPr="00EA091A">
          <w:rPr>
            <w:rFonts w:cs="Segoe UI"/>
            <w:color w:val="0000FF"/>
            <w:u w:val="single"/>
            <w:lang w:val="fr-FR"/>
          </w:rPr>
          <w:t xml:space="preserve"> web</w:t>
        </w:r>
      </w:hyperlink>
      <w:r w:rsidRPr="00EA091A">
        <w:rPr>
          <w:lang w:val="fr-FR"/>
        </w:rPr>
        <w:t>);</w:t>
      </w:r>
    </w:p>
    <w:p w14:paraId="15EF3DC0" w14:textId="45FB3226" w:rsidR="00B4750C" w:rsidRPr="00EA091A" w:rsidRDefault="00B4750C" w:rsidP="0036526C">
      <w:pPr>
        <w:pStyle w:val="enumlev1"/>
        <w:rPr>
          <w:lang w:val="fr-FR"/>
        </w:rPr>
      </w:pPr>
      <w:r w:rsidRPr="00EA091A">
        <w:rPr>
          <w:lang w:val="fr-FR"/>
        </w:rPr>
        <w:t>–</w:t>
      </w:r>
      <w:r w:rsidRPr="00EA091A">
        <w:rPr>
          <w:lang w:val="fr-FR"/>
        </w:rPr>
        <w:tab/>
      </w:r>
      <w:r w:rsidR="000F0A48" w:rsidRPr="00EA091A">
        <w:rPr>
          <w:lang w:val="fr-FR"/>
        </w:rPr>
        <w:t>elle a finalisé</w:t>
      </w:r>
      <w:r w:rsidRPr="00EA091A">
        <w:rPr>
          <w:lang w:val="fr-FR"/>
        </w:rPr>
        <w:t xml:space="preserve"> </w:t>
      </w:r>
      <w:r w:rsidR="000F0A48" w:rsidRPr="00EA091A">
        <w:rPr>
          <w:lang w:val="fr-FR"/>
        </w:rPr>
        <w:t xml:space="preserve">le </w:t>
      </w:r>
      <w:hyperlink r:id="rId38" w:history="1">
        <w:r w:rsidR="000F0A48" w:rsidRPr="00EA091A">
          <w:rPr>
            <w:rFonts w:cs="Segoe UI"/>
            <w:color w:val="0000FF"/>
            <w:u w:val="single"/>
            <w:lang w:val="fr-FR"/>
          </w:rPr>
          <w:t>programme d</w:t>
        </w:r>
        <w:r w:rsidR="000F0A48" w:rsidRPr="00EA091A">
          <w:rPr>
            <w:rFonts w:cs="Segoe UI"/>
            <w:color w:val="0000FF"/>
            <w:u w:val="single"/>
            <w:lang w:val="fr-FR"/>
          </w:rPr>
          <w:t>e</w:t>
        </w:r>
        <w:r w:rsidR="000F0A48" w:rsidRPr="00EA091A">
          <w:rPr>
            <w:rFonts w:cs="Segoe UI"/>
            <w:color w:val="0000FF"/>
            <w:u w:val="single"/>
            <w:lang w:val="fr-FR"/>
          </w:rPr>
          <w:t xml:space="preserve"> travail</w:t>
        </w:r>
      </w:hyperlink>
      <w:r w:rsidRPr="00EA091A">
        <w:rPr>
          <w:lang w:val="fr-FR"/>
        </w:rPr>
        <w:t xml:space="preserve"> </w:t>
      </w:r>
      <w:r w:rsidR="000F0A48" w:rsidRPr="00EA091A">
        <w:rPr>
          <w:lang w:val="fr-FR"/>
        </w:rPr>
        <w:t>sur l'établissement de critères de référence pour la plate-forme </w:t>
      </w:r>
      <w:r w:rsidRPr="00EA091A">
        <w:rPr>
          <w:lang w:val="fr-FR"/>
        </w:rPr>
        <w:t xml:space="preserve">IMS, </w:t>
      </w:r>
      <w:r w:rsidR="000F0A48" w:rsidRPr="00EA091A">
        <w:rPr>
          <w:lang w:val="fr-FR"/>
        </w:rPr>
        <w:t xml:space="preserve">qui comprend </w:t>
      </w:r>
      <w:r w:rsidRPr="00EA091A">
        <w:rPr>
          <w:lang w:val="fr-FR"/>
        </w:rPr>
        <w:t>10 n</w:t>
      </w:r>
      <w:r w:rsidR="000F0A48" w:rsidRPr="00EA091A">
        <w:rPr>
          <w:lang w:val="fr-FR"/>
        </w:rPr>
        <w:t xml:space="preserve">ouvelles </w:t>
      </w:r>
      <w:r w:rsidRPr="00EA091A">
        <w:rPr>
          <w:lang w:val="fr-FR"/>
        </w:rPr>
        <w:t>Recomm</w:t>
      </w:r>
      <w:r w:rsidR="000F0A48" w:rsidRPr="00EA091A">
        <w:rPr>
          <w:lang w:val="fr-FR"/>
        </w:rPr>
        <w:t>a</w:t>
      </w:r>
      <w:r w:rsidRPr="00EA091A">
        <w:rPr>
          <w:lang w:val="fr-FR"/>
        </w:rPr>
        <w:t>ndations</w:t>
      </w:r>
      <w:r w:rsidR="000F0A48" w:rsidRPr="00EA091A">
        <w:rPr>
          <w:lang w:val="fr-FR"/>
        </w:rPr>
        <w:t xml:space="preserve"> UIT</w:t>
      </w:r>
      <w:r w:rsidR="000F0A48" w:rsidRPr="00EA091A">
        <w:rPr>
          <w:lang w:val="fr-FR"/>
        </w:rPr>
        <w:noBreakHyphen/>
        <w:t>T</w:t>
      </w:r>
      <w:r w:rsidRPr="00EA091A">
        <w:rPr>
          <w:lang w:val="fr-FR"/>
        </w:rPr>
        <w:t>;</w:t>
      </w:r>
    </w:p>
    <w:p w14:paraId="1620ADB1" w14:textId="70F3CDDC" w:rsidR="00B4750C" w:rsidRPr="00EA091A" w:rsidRDefault="00B4750C" w:rsidP="0036526C">
      <w:pPr>
        <w:pStyle w:val="enumlev1"/>
        <w:rPr>
          <w:lang w:val="fr-FR"/>
        </w:rPr>
      </w:pPr>
      <w:r w:rsidRPr="00EA091A">
        <w:rPr>
          <w:lang w:val="fr-FR"/>
        </w:rPr>
        <w:t>–</w:t>
      </w:r>
      <w:r w:rsidRPr="00EA091A">
        <w:rPr>
          <w:lang w:val="fr-FR"/>
        </w:rPr>
        <w:tab/>
      </w:r>
      <w:r w:rsidR="000F0A48" w:rsidRPr="00EA091A">
        <w:rPr>
          <w:lang w:val="fr-FR"/>
        </w:rPr>
        <w:t>enfin, elle a appuyé l'organis</w:t>
      </w:r>
      <w:r w:rsidRPr="00EA091A">
        <w:rPr>
          <w:lang w:val="fr-FR"/>
        </w:rPr>
        <w:t xml:space="preserve">ation </w:t>
      </w:r>
      <w:r w:rsidR="00B326B3">
        <w:rPr>
          <w:lang w:val="fr-FR"/>
        </w:rPr>
        <w:t>d'ateliers sur la conformité et l'interopérabilité</w:t>
      </w:r>
      <w:r w:rsidRPr="00EA091A">
        <w:rPr>
          <w:lang w:val="fr-FR"/>
        </w:rPr>
        <w:t xml:space="preserve"> </w:t>
      </w:r>
      <w:r w:rsidR="000F0A48" w:rsidRPr="00EA091A">
        <w:rPr>
          <w:lang w:val="fr-FR"/>
        </w:rPr>
        <w:t xml:space="preserve">à </w:t>
      </w:r>
      <w:r w:rsidRPr="00EA091A">
        <w:rPr>
          <w:lang w:val="fr-FR"/>
        </w:rPr>
        <w:t>Gen</w:t>
      </w:r>
      <w:r w:rsidR="000F0A48" w:rsidRPr="00EA091A">
        <w:rPr>
          <w:lang w:val="fr-FR"/>
        </w:rPr>
        <w:t>ève et dans les diverses régions de l'UIT</w:t>
      </w:r>
      <w:r w:rsidRPr="00EA091A">
        <w:rPr>
          <w:lang w:val="fr-FR"/>
        </w:rPr>
        <w:t xml:space="preserve"> </w:t>
      </w:r>
      <w:r w:rsidR="000F0A48" w:rsidRPr="00EA091A">
        <w:rPr>
          <w:lang w:val="fr-FR"/>
        </w:rPr>
        <w:t xml:space="preserve">partout dans le monde </w:t>
      </w:r>
      <w:r w:rsidR="003D5E0D" w:rsidRPr="00EA091A">
        <w:rPr>
          <w:lang w:val="fr-FR"/>
        </w:rPr>
        <w:t>en assurant une coordination</w:t>
      </w:r>
      <w:r w:rsidRPr="00EA091A">
        <w:rPr>
          <w:lang w:val="fr-FR"/>
        </w:rPr>
        <w:t xml:space="preserve"> </w:t>
      </w:r>
      <w:r w:rsidR="003D5E0D" w:rsidRPr="00EA091A">
        <w:rPr>
          <w:lang w:val="fr-FR"/>
        </w:rPr>
        <w:t>et en présentant des exposés pertinents</w:t>
      </w:r>
      <w:r w:rsidRPr="00EA091A">
        <w:rPr>
          <w:lang w:val="fr-FR"/>
        </w:rPr>
        <w:t>.</w:t>
      </w:r>
    </w:p>
    <w:p w14:paraId="7EB428F4" w14:textId="5D25C64E" w:rsidR="00B4750C" w:rsidRPr="00EA091A" w:rsidRDefault="00B4750C" w:rsidP="0036526C">
      <w:pPr>
        <w:pStyle w:val="Heading3"/>
        <w:rPr>
          <w:lang w:val="fr-FR"/>
        </w:rPr>
      </w:pPr>
      <w:r w:rsidRPr="00EA091A">
        <w:rPr>
          <w:lang w:val="fr-FR"/>
        </w:rPr>
        <w:t>3.3.2</w:t>
      </w:r>
      <w:r w:rsidRPr="00EA091A">
        <w:rPr>
          <w:lang w:val="fr-FR"/>
        </w:rPr>
        <w:tab/>
      </w:r>
      <w:r w:rsidR="00817393" w:rsidRPr="00EA091A">
        <w:rPr>
          <w:lang w:val="fr-FR"/>
        </w:rPr>
        <w:t>Commission d'études directrice pour la signalisation et les protocoles</w:t>
      </w:r>
    </w:p>
    <w:p w14:paraId="609407AF" w14:textId="000EA3D6" w:rsidR="00B4750C" w:rsidRPr="00EA091A" w:rsidRDefault="003D5E0D" w:rsidP="0036526C">
      <w:pPr>
        <w:rPr>
          <w:lang w:val="fr-FR"/>
        </w:rPr>
      </w:pPr>
      <w:r w:rsidRPr="00EA091A">
        <w:rPr>
          <w:lang w:val="fr-FR"/>
        </w:rPr>
        <w:t>La Commission d'études </w:t>
      </w:r>
      <w:r w:rsidR="00B4750C" w:rsidRPr="00EA091A">
        <w:rPr>
          <w:lang w:val="fr-FR"/>
        </w:rPr>
        <w:t xml:space="preserve">11 </w:t>
      </w:r>
      <w:r w:rsidRPr="00EA091A">
        <w:rPr>
          <w:lang w:val="fr-FR"/>
        </w:rPr>
        <w:t>s'occupe depuis longtemps de définir et d'actualiser la signalisation et les protocoles</w:t>
      </w:r>
      <w:r w:rsidR="00B4750C" w:rsidRPr="00EA091A">
        <w:rPr>
          <w:lang w:val="fr-FR"/>
        </w:rPr>
        <w:t xml:space="preserve">, </w:t>
      </w:r>
      <w:r w:rsidRPr="00EA091A">
        <w:rPr>
          <w:lang w:val="fr-FR"/>
        </w:rPr>
        <w:t xml:space="preserve">et </w:t>
      </w:r>
      <w:r w:rsidR="00B4750C" w:rsidRPr="00EA091A">
        <w:rPr>
          <w:lang w:val="fr-FR"/>
        </w:rPr>
        <w:t>produ</w:t>
      </w:r>
      <w:r w:rsidRPr="00EA091A">
        <w:rPr>
          <w:lang w:val="fr-FR"/>
        </w:rPr>
        <w:t xml:space="preserve">it des normes </w:t>
      </w:r>
      <w:r w:rsidR="00B4750C" w:rsidRPr="00EA091A">
        <w:rPr>
          <w:lang w:val="fr-FR"/>
        </w:rPr>
        <w:t>international</w:t>
      </w:r>
      <w:r w:rsidRPr="00EA091A">
        <w:rPr>
          <w:lang w:val="fr-FR"/>
        </w:rPr>
        <w:t>es</w:t>
      </w:r>
      <w:r w:rsidR="00B4750C" w:rsidRPr="00EA091A">
        <w:rPr>
          <w:lang w:val="fr-FR"/>
        </w:rPr>
        <w:t xml:space="preserve"> (Recomm</w:t>
      </w:r>
      <w:r w:rsidRPr="00EA091A">
        <w:rPr>
          <w:lang w:val="fr-FR"/>
        </w:rPr>
        <w:t>a</w:t>
      </w:r>
      <w:r w:rsidR="00B4750C" w:rsidRPr="00EA091A">
        <w:rPr>
          <w:lang w:val="fr-FR"/>
        </w:rPr>
        <w:t>ndations</w:t>
      </w:r>
      <w:r w:rsidRPr="00EA091A">
        <w:rPr>
          <w:lang w:val="fr-FR"/>
        </w:rPr>
        <w:t xml:space="preserve"> UIT</w:t>
      </w:r>
      <w:r w:rsidRPr="00EA091A">
        <w:rPr>
          <w:lang w:val="fr-FR"/>
        </w:rPr>
        <w:noBreakHyphen/>
        <w:t>T</w:t>
      </w:r>
      <w:r w:rsidR="00B4750C" w:rsidRPr="00EA091A">
        <w:rPr>
          <w:lang w:val="fr-FR"/>
        </w:rPr>
        <w:t xml:space="preserve">) </w:t>
      </w:r>
      <w:r w:rsidRPr="00EA091A">
        <w:rPr>
          <w:lang w:val="fr-FR"/>
        </w:rPr>
        <w:t xml:space="preserve">qui définissent comment les communications téléphoniques et d'autres communications </w:t>
      </w:r>
      <w:r w:rsidR="00B4750C" w:rsidRPr="00EA091A">
        <w:rPr>
          <w:lang w:val="fr-FR"/>
        </w:rPr>
        <w:t>(</w:t>
      </w:r>
      <w:r w:rsidRPr="00EA091A">
        <w:rPr>
          <w:lang w:val="fr-FR"/>
        </w:rPr>
        <w:t>comme les communications de données</w:t>
      </w:r>
      <w:r w:rsidR="00B4750C" w:rsidRPr="00EA091A">
        <w:rPr>
          <w:lang w:val="fr-FR"/>
        </w:rPr>
        <w:t xml:space="preserve">) </w:t>
      </w:r>
      <w:r w:rsidR="00685DFC" w:rsidRPr="00EA091A">
        <w:rPr>
          <w:lang w:val="fr-FR"/>
        </w:rPr>
        <w:t>sont traitées dans le réseau</w:t>
      </w:r>
      <w:r w:rsidR="00B4750C" w:rsidRPr="00EA091A">
        <w:rPr>
          <w:lang w:val="fr-FR"/>
        </w:rPr>
        <w:t xml:space="preserve">. </w:t>
      </w:r>
    </w:p>
    <w:p w14:paraId="29F7A5E8" w14:textId="2F2D0A94" w:rsidR="00B4750C" w:rsidRPr="00EA091A" w:rsidRDefault="00685DFC" w:rsidP="0036526C">
      <w:pPr>
        <w:rPr>
          <w:lang w:val="fr-FR"/>
        </w:rPr>
      </w:pPr>
      <w:r w:rsidRPr="00EA091A">
        <w:rPr>
          <w:lang w:val="fr-FR"/>
        </w:rPr>
        <w:t>La CE 11 est responsable du Système de signalisation N° 7 (SS7), qui est l'ensemble de protocoles de signalisation prenant en charge les appels téléphoniques dans les réseaux fixes et mobiles, sans lequel les systèmes de télécommunication du monde entier ne pourraient interfonctionner. Tous les systèmes de commutation téléphoniques ont besoin de la signalisation, qui permet de contrôler le statut d'une ligne afin de déterminer si elle est libre ou occupée, les alertes signalant l'arrivée d'un appel et le système d'adressage qui achemine les appels. Avant la mise en place du SS7, tous les pays n'étaient pas parties aux accords de normalisation permettant les appels téléphoniques internationaux. L'adoption de ce système a donc tracé la voie du fonctionnement efficace des réseaux de télécommunication internationaux.</w:t>
      </w:r>
    </w:p>
    <w:p w14:paraId="1CA48D40" w14:textId="2C9FD35C" w:rsidR="00B4750C" w:rsidRPr="00EA091A" w:rsidRDefault="00B326B3" w:rsidP="0036526C">
      <w:pPr>
        <w:rPr>
          <w:lang w:val="fr-FR"/>
        </w:rPr>
      </w:pPr>
      <w:r>
        <w:rPr>
          <w:lang w:val="fr-FR"/>
        </w:rPr>
        <w:t xml:space="preserve">Il semble </w:t>
      </w:r>
      <w:r w:rsidR="00685DFC" w:rsidRPr="00EA091A">
        <w:rPr>
          <w:lang w:val="fr-FR"/>
        </w:rPr>
        <w:t xml:space="preserve">que le </w:t>
      </w:r>
      <w:r w:rsidR="00B4750C" w:rsidRPr="00EA091A">
        <w:rPr>
          <w:lang w:val="fr-FR"/>
        </w:rPr>
        <w:t>SS7</w:t>
      </w:r>
      <w:r w:rsidR="00685DFC" w:rsidRPr="00EA091A">
        <w:rPr>
          <w:lang w:val="fr-FR"/>
        </w:rPr>
        <w:t xml:space="preserve">, qui est un ensemble de protocoles de signalisation qui ont été définis par la CE 11 il y a plus de </w:t>
      </w:r>
      <w:r w:rsidR="00B4750C" w:rsidRPr="00EA091A">
        <w:rPr>
          <w:lang w:val="fr-FR"/>
        </w:rPr>
        <w:t>20</w:t>
      </w:r>
      <w:r>
        <w:rPr>
          <w:lang w:val="fr-FR"/>
        </w:rPr>
        <w:t> ans, soit considéré comme n'étant</w:t>
      </w:r>
      <w:r w:rsidR="00685DFC" w:rsidRPr="00EA091A">
        <w:rPr>
          <w:lang w:val="fr-FR"/>
        </w:rPr>
        <w:t xml:space="preserve"> pas assez sûr</w:t>
      </w:r>
      <w:r w:rsidR="00B4750C" w:rsidRPr="00EA091A">
        <w:rPr>
          <w:lang w:val="fr-FR"/>
        </w:rPr>
        <w:t xml:space="preserve">. </w:t>
      </w:r>
      <w:r w:rsidR="00685DFC" w:rsidRPr="00EA091A">
        <w:rPr>
          <w:lang w:val="fr-FR"/>
        </w:rPr>
        <w:t xml:space="preserve">Pour donner suite </w:t>
      </w:r>
      <w:r w:rsidR="00A113D7" w:rsidRPr="00EA091A">
        <w:rPr>
          <w:lang w:val="fr-FR"/>
        </w:rPr>
        <w:t xml:space="preserve">aux diverses annonces publiques </w:t>
      </w:r>
      <w:r>
        <w:rPr>
          <w:lang w:val="fr-FR"/>
        </w:rPr>
        <w:t>faites en 2015 concernant des</w:t>
      </w:r>
      <w:r w:rsidR="00A113D7" w:rsidRPr="00EA091A">
        <w:rPr>
          <w:lang w:val="fr-FR"/>
        </w:rPr>
        <w:t xml:space="preserve"> </w:t>
      </w:r>
      <w:r w:rsidR="003F439D" w:rsidRPr="00EA091A">
        <w:rPr>
          <w:lang w:val="fr-FR"/>
        </w:rPr>
        <w:t xml:space="preserve">failles </w:t>
      </w:r>
      <w:r w:rsidR="00A113D7" w:rsidRPr="00EA091A">
        <w:rPr>
          <w:lang w:val="fr-FR"/>
        </w:rPr>
        <w:t xml:space="preserve">de sécurité du </w:t>
      </w:r>
      <w:r w:rsidR="00685DFC" w:rsidRPr="00EA091A">
        <w:rPr>
          <w:lang w:val="fr-FR"/>
        </w:rPr>
        <w:t>SS7</w:t>
      </w:r>
      <w:r w:rsidR="00B4750C" w:rsidRPr="00EA091A">
        <w:rPr>
          <w:lang w:val="fr-FR"/>
        </w:rPr>
        <w:t xml:space="preserve">, </w:t>
      </w:r>
      <w:r w:rsidR="00685DFC" w:rsidRPr="00EA091A">
        <w:rPr>
          <w:lang w:val="fr-FR"/>
        </w:rPr>
        <w:t>la CE 11 de l'UIT</w:t>
      </w:r>
      <w:r w:rsidR="00685DFC" w:rsidRPr="00EA091A">
        <w:rPr>
          <w:lang w:val="fr-FR"/>
        </w:rPr>
        <w:noBreakHyphen/>
        <w:t xml:space="preserve">T a organisé, lors de </w:t>
      </w:r>
      <w:r>
        <w:rPr>
          <w:lang w:val="fr-FR"/>
        </w:rPr>
        <w:t xml:space="preserve">sa dernière réunion commune avec </w:t>
      </w:r>
      <w:r w:rsidR="00685DFC" w:rsidRPr="00EA091A">
        <w:rPr>
          <w:lang w:val="fr-FR"/>
        </w:rPr>
        <w:t xml:space="preserve">l'ETSI TC INT, un atelier </w:t>
      </w:r>
      <w:r w:rsidR="00B4750C" w:rsidRPr="00EA091A">
        <w:rPr>
          <w:lang w:val="fr-FR"/>
        </w:rPr>
        <w:t>(29</w:t>
      </w:r>
      <w:r w:rsidR="0036526C">
        <w:rPr>
          <w:lang w:val="fr-FR"/>
        </w:rPr>
        <w:t> </w:t>
      </w:r>
      <w:r w:rsidR="00685DFC" w:rsidRPr="00EA091A">
        <w:rPr>
          <w:lang w:val="fr-FR"/>
        </w:rPr>
        <w:t>juin</w:t>
      </w:r>
      <w:r w:rsidR="0036526C">
        <w:rPr>
          <w:lang w:val="fr-FR"/>
        </w:rPr>
        <w:t> </w:t>
      </w:r>
      <w:r w:rsidR="00B4750C" w:rsidRPr="00EA091A">
        <w:rPr>
          <w:lang w:val="fr-FR"/>
        </w:rPr>
        <w:t>2016, Gen</w:t>
      </w:r>
      <w:r w:rsidR="00685DFC" w:rsidRPr="00EA091A">
        <w:rPr>
          <w:lang w:val="fr-FR"/>
        </w:rPr>
        <w:t>ève</w:t>
      </w:r>
      <w:r w:rsidR="00B4750C" w:rsidRPr="00EA091A">
        <w:rPr>
          <w:lang w:val="fr-FR"/>
        </w:rPr>
        <w:t xml:space="preserve">) </w:t>
      </w:r>
      <w:r w:rsidR="00685DFC" w:rsidRPr="00EA091A">
        <w:rPr>
          <w:lang w:val="fr-FR"/>
        </w:rPr>
        <w:t xml:space="preserve">sur le thème de la </w:t>
      </w:r>
      <w:r w:rsidR="00685DFC" w:rsidRPr="00EA091A">
        <w:rPr>
          <w:b/>
          <w:bCs/>
          <w:lang w:val="fr-FR"/>
        </w:rPr>
        <w:t>sécurité du</w:t>
      </w:r>
      <w:r w:rsidR="00685DFC" w:rsidRPr="00EA091A">
        <w:rPr>
          <w:lang w:val="fr-FR"/>
        </w:rPr>
        <w:t xml:space="preserve"> </w:t>
      </w:r>
      <w:r w:rsidR="00B4750C" w:rsidRPr="00EA091A">
        <w:rPr>
          <w:b/>
          <w:bCs/>
          <w:lang w:val="fr-FR"/>
        </w:rPr>
        <w:t>SS7</w:t>
      </w:r>
      <w:r w:rsidR="00B4750C" w:rsidRPr="00EA091A">
        <w:rPr>
          <w:lang w:val="fr-FR"/>
        </w:rPr>
        <w:t>.</w:t>
      </w:r>
    </w:p>
    <w:p w14:paraId="19F5EBCD" w14:textId="721E81BC" w:rsidR="003F439D" w:rsidRPr="00EA091A" w:rsidRDefault="00D1037E" w:rsidP="00B326B3">
      <w:pPr>
        <w:rPr>
          <w:lang w:val="fr-FR"/>
        </w:rPr>
      </w:pPr>
      <w:r w:rsidRPr="00EA091A">
        <w:rPr>
          <w:lang w:val="fr-FR"/>
        </w:rPr>
        <w:t xml:space="preserve">Diverses </w:t>
      </w:r>
      <w:r w:rsidR="00B4750C" w:rsidRPr="00EA091A">
        <w:rPr>
          <w:lang w:val="fr-FR"/>
        </w:rPr>
        <w:t>organi</w:t>
      </w:r>
      <w:r w:rsidRPr="00EA091A">
        <w:rPr>
          <w:lang w:val="fr-FR"/>
        </w:rPr>
        <w:t>s</w:t>
      </w:r>
      <w:r w:rsidR="00B4750C" w:rsidRPr="00EA091A">
        <w:rPr>
          <w:lang w:val="fr-FR"/>
        </w:rPr>
        <w:t xml:space="preserve">ations </w:t>
      </w:r>
      <w:r w:rsidRPr="00EA091A">
        <w:rPr>
          <w:lang w:val="fr-FR"/>
        </w:rPr>
        <w:t xml:space="preserve">intéressées par la question </w:t>
      </w:r>
      <w:r w:rsidR="00B4750C" w:rsidRPr="00EA091A">
        <w:rPr>
          <w:lang w:val="fr-FR"/>
        </w:rPr>
        <w:t>(</w:t>
      </w:r>
      <w:r w:rsidRPr="00EA091A">
        <w:rPr>
          <w:lang w:val="fr-FR"/>
        </w:rPr>
        <w:t xml:space="preserve">dont </w:t>
      </w:r>
      <w:r w:rsidR="00B4750C" w:rsidRPr="00EA091A">
        <w:rPr>
          <w:lang w:val="fr-FR"/>
        </w:rPr>
        <w:t xml:space="preserve">Deutsche Telekom, Telecom Italia, China Telecom, Orange, Security Research Labs, Positive Technologies </w:t>
      </w:r>
      <w:r w:rsidRPr="00EA091A">
        <w:rPr>
          <w:lang w:val="fr-FR"/>
        </w:rPr>
        <w:t xml:space="preserve">et la </w:t>
      </w:r>
      <w:r w:rsidR="00B4750C" w:rsidRPr="00EA091A">
        <w:rPr>
          <w:lang w:val="fr-FR"/>
        </w:rPr>
        <w:t>GSMA</w:t>
      </w:r>
      <w:r w:rsidR="00B4750C" w:rsidRPr="00EA091A">
        <w:rPr>
          <w:i/>
          <w:iCs/>
          <w:lang w:val="fr-FR"/>
        </w:rPr>
        <w:t>)</w:t>
      </w:r>
      <w:r w:rsidR="00B4750C" w:rsidRPr="00EA091A">
        <w:rPr>
          <w:lang w:val="fr-FR"/>
        </w:rPr>
        <w:t xml:space="preserve"> </w:t>
      </w:r>
      <w:r w:rsidRPr="00EA091A">
        <w:rPr>
          <w:lang w:val="fr-FR"/>
        </w:rPr>
        <w:t xml:space="preserve">ont été invitées à prendre la parole à l'atelier afin </w:t>
      </w:r>
      <w:r w:rsidR="001C6D8C" w:rsidRPr="00EA091A">
        <w:rPr>
          <w:lang w:val="fr-FR"/>
        </w:rPr>
        <w:t>d'examiner</w:t>
      </w:r>
      <w:r w:rsidRPr="00EA091A">
        <w:rPr>
          <w:lang w:val="fr-FR"/>
        </w:rPr>
        <w:t xml:space="preserve">, avec un auditoire </w:t>
      </w:r>
      <w:r w:rsidR="00B4750C" w:rsidRPr="00EA091A">
        <w:rPr>
          <w:lang w:val="fr-FR"/>
        </w:rPr>
        <w:t>international</w:t>
      </w:r>
      <w:r w:rsidRPr="00EA091A">
        <w:rPr>
          <w:lang w:val="fr-FR"/>
        </w:rPr>
        <w:t>,</w:t>
      </w:r>
      <w:r w:rsidR="00B4750C" w:rsidRPr="00EA091A">
        <w:rPr>
          <w:lang w:val="fr-FR"/>
        </w:rPr>
        <w:t xml:space="preserve"> </w:t>
      </w:r>
      <w:r w:rsidR="001C6D8C" w:rsidRPr="00EA091A">
        <w:rPr>
          <w:lang w:val="fr-FR"/>
        </w:rPr>
        <w:t xml:space="preserve">les </w:t>
      </w:r>
      <w:r w:rsidRPr="00EA091A">
        <w:rPr>
          <w:lang w:val="fr-FR"/>
        </w:rPr>
        <w:t xml:space="preserve">solutions permettant de résoudre le problème et d'améliorer la sécurité du </w:t>
      </w:r>
      <w:r w:rsidR="00B4750C" w:rsidRPr="00EA091A">
        <w:rPr>
          <w:lang w:val="fr-FR"/>
        </w:rPr>
        <w:t xml:space="preserve">SS7. </w:t>
      </w:r>
      <w:r w:rsidR="001C6D8C" w:rsidRPr="00EA091A">
        <w:rPr>
          <w:lang w:val="fr-FR"/>
        </w:rPr>
        <w:t>C</w:t>
      </w:r>
      <w:r w:rsidR="003F439D" w:rsidRPr="00EA091A">
        <w:rPr>
          <w:lang w:val="fr-FR"/>
        </w:rPr>
        <w:t xml:space="preserve">e système a été conçu pour être géré par </w:t>
      </w:r>
      <w:r w:rsidR="003F439D" w:rsidRPr="00EA091A">
        <w:rPr>
          <w:lang w:val="fr-FR"/>
        </w:rPr>
        <w:lastRenderedPageBreak/>
        <w:t>les opérateurs, étant entendu que quiconque était connecté à un réseau SS7 était considéré comme fiable. En raison de l'environnement actuel d</w:t>
      </w:r>
      <w:r w:rsidR="00B326B3">
        <w:rPr>
          <w:lang w:val="fr-FR"/>
        </w:rPr>
        <w:t>es</w:t>
      </w:r>
      <w:r w:rsidR="003F439D" w:rsidRPr="00EA091A">
        <w:rPr>
          <w:lang w:val="fr-FR"/>
        </w:rPr>
        <w:t xml:space="preserve"> réseau</w:t>
      </w:r>
      <w:r w:rsidR="00B326B3">
        <w:rPr>
          <w:lang w:val="fr-FR"/>
        </w:rPr>
        <w:t>x</w:t>
      </w:r>
      <w:r w:rsidR="003F439D" w:rsidRPr="00EA091A">
        <w:rPr>
          <w:lang w:val="fr-FR"/>
        </w:rPr>
        <w:t xml:space="preserve">, et notamment de l'interconnexion sur l'Internet, les réseaux reposant sur le SS7 deviennent vulnérables et peuvent être victimes d'attaques. Des failles et des problèmes de sécurité associés au SS7, qui </w:t>
      </w:r>
      <w:r w:rsidR="00B326B3">
        <w:rPr>
          <w:lang w:val="fr-FR"/>
        </w:rPr>
        <w:t>permettent de suivre la position d'</w:t>
      </w:r>
      <w:r w:rsidR="003F439D" w:rsidRPr="00EA091A">
        <w:rPr>
          <w:lang w:val="fr-FR"/>
        </w:rPr>
        <w:t>utilisateur</w:t>
      </w:r>
      <w:r w:rsidR="00B326B3">
        <w:rPr>
          <w:lang w:val="fr-FR"/>
        </w:rPr>
        <w:t>s</w:t>
      </w:r>
      <w:r w:rsidR="003F439D" w:rsidRPr="00EA091A">
        <w:rPr>
          <w:lang w:val="fr-FR"/>
        </w:rPr>
        <w:t xml:space="preserve"> et </w:t>
      </w:r>
      <w:r w:rsidR="00B326B3">
        <w:rPr>
          <w:lang w:val="fr-FR"/>
        </w:rPr>
        <w:t>d</w:t>
      </w:r>
      <w:r w:rsidR="003F439D" w:rsidRPr="00EA091A">
        <w:rPr>
          <w:lang w:val="fr-FR"/>
        </w:rPr>
        <w:t>'intercept</w:t>
      </w:r>
      <w:r w:rsidR="00B326B3">
        <w:rPr>
          <w:lang w:val="fr-FR"/>
        </w:rPr>
        <w:t>er</w:t>
      </w:r>
      <w:r w:rsidR="003F439D" w:rsidRPr="00EA091A">
        <w:rPr>
          <w:lang w:val="fr-FR"/>
        </w:rPr>
        <w:t xml:space="preserve"> des communications, ont été signalés dans les médias et confirmés par certains opérateurs.</w:t>
      </w:r>
    </w:p>
    <w:p w14:paraId="6EF377F2" w14:textId="0F144C60" w:rsidR="00B4750C" w:rsidRPr="00EA091A" w:rsidRDefault="001C6D8C" w:rsidP="0036526C">
      <w:pPr>
        <w:rPr>
          <w:lang w:val="fr-FR"/>
        </w:rPr>
      </w:pPr>
      <w:r w:rsidRPr="00EA091A">
        <w:rPr>
          <w:lang w:val="fr-FR"/>
        </w:rPr>
        <w:t>L'atelier a permis d'analyser les problèmes de sécurité et la pratique actuellement suivie pour y faire face</w:t>
      </w:r>
      <w:r w:rsidR="00B4750C" w:rsidRPr="00EA091A">
        <w:rPr>
          <w:lang w:val="fr-FR"/>
        </w:rPr>
        <w:t xml:space="preserve">. </w:t>
      </w:r>
    </w:p>
    <w:p w14:paraId="0D4D6A24" w14:textId="17640BFA" w:rsidR="00B4750C" w:rsidRPr="00EA091A" w:rsidRDefault="001C6D8C" w:rsidP="0036526C">
      <w:pPr>
        <w:rPr>
          <w:lang w:val="fr-FR"/>
        </w:rPr>
      </w:pPr>
      <w:r w:rsidRPr="00EA091A">
        <w:rPr>
          <w:lang w:val="fr-FR"/>
        </w:rPr>
        <w:t>Il a également été l'occasion de présenter une marche à suivre</w:t>
      </w:r>
      <w:r w:rsidR="00B326B3">
        <w:rPr>
          <w:lang w:val="fr-FR"/>
        </w:rPr>
        <w:t>, à savoir:</w:t>
      </w:r>
    </w:p>
    <w:p w14:paraId="6DED97DB" w14:textId="4895EC0E" w:rsidR="00B4750C" w:rsidRPr="00EA091A" w:rsidRDefault="00B4750C" w:rsidP="0036526C">
      <w:pPr>
        <w:pStyle w:val="enumlev1"/>
        <w:rPr>
          <w:lang w:val="fr-FR"/>
        </w:rPr>
      </w:pPr>
      <w:r w:rsidRPr="00EA091A">
        <w:rPr>
          <w:lang w:val="fr-FR"/>
        </w:rPr>
        <w:t>–</w:t>
      </w:r>
      <w:r w:rsidRPr="00EA091A">
        <w:rPr>
          <w:lang w:val="fr-FR"/>
        </w:rPr>
        <w:tab/>
      </w:r>
      <w:r w:rsidR="001C6D8C" w:rsidRPr="00EA091A">
        <w:rPr>
          <w:lang w:val="fr-FR"/>
        </w:rPr>
        <w:t>Procéder systématiquement à la dé</w:t>
      </w:r>
      <w:r w:rsidRPr="00EA091A">
        <w:rPr>
          <w:lang w:val="fr-FR"/>
        </w:rPr>
        <w:t>tect</w:t>
      </w:r>
      <w:r w:rsidR="001C6D8C" w:rsidRPr="00EA091A">
        <w:rPr>
          <w:lang w:val="fr-FR"/>
        </w:rPr>
        <w:t>ion et à l'</w:t>
      </w:r>
      <w:r w:rsidRPr="00EA091A">
        <w:rPr>
          <w:lang w:val="fr-FR"/>
        </w:rPr>
        <w:t xml:space="preserve">analyse </w:t>
      </w:r>
      <w:r w:rsidR="001C6D8C" w:rsidRPr="00EA091A">
        <w:rPr>
          <w:lang w:val="fr-FR"/>
        </w:rPr>
        <w:t>des nouveaux types d'attaque</w:t>
      </w:r>
      <w:r w:rsidR="008B6F05">
        <w:rPr>
          <w:lang w:val="fr-FR"/>
        </w:rPr>
        <w:t>.</w:t>
      </w:r>
    </w:p>
    <w:p w14:paraId="4EE78FEA" w14:textId="2A8B23C5" w:rsidR="00B4750C" w:rsidRPr="00EA091A" w:rsidRDefault="00B4750C" w:rsidP="0036526C">
      <w:pPr>
        <w:pStyle w:val="enumlev1"/>
        <w:rPr>
          <w:lang w:val="fr-FR"/>
        </w:rPr>
      </w:pPr>
      <w:r w:rsidRPr="00EA091A">
        <w:rPr>
          <w:lang w:val="fr-FR"/>
        </w:rPr>
        <w:t>–</w:t>
      </w:r>
      <w:r w:rsidRPr="00EA091A">
        <w:rPr>
          <w:lang w:val="fr-FR"/>
        </w:rPr>
        <w:tab/>
      </w:r>
      <w:r w:rsidR="0036526C">
        <w:rPr>
          <w:lang w:val="fr-FR"/>
        </w:rPr>
        <w:t>E</w:t>
      </w:r>
      <w:r w:rsidRPr="00EA091A">
        <w:rPr>
          <w:lang w:val="fr-FR"/>
        </w:rPr>
        <w:t>valu</w:t>
      </w:r>
      <w:r w:rsidR="001C6D8C" w:rsidRPr="00EA091A">
        <w:rPr>
          <w:lang w:val="fr-FR"/>
        </w:rPr>
        <w:t xml:space="preserve">er l'amélioration des protocoles existants du </w:t>
      </w:r>
      <w:r w:rsidR="008B6F05">
        <w:rPr>
          <w:lang w:val="fr-FR"/>
        </w:rPr>
        <w:t>SS7.</w:t>
      </w:r>
    </w:p>
    <w:p w14:paraId="2488D874" w14:textId="5DE4B5D4" w:rsidR="00B4750C" w:rsidRPr="00EA091A" w:rsidRDefault="00B4750C" w:rsidP="0036526C">
      <w:pPr>
        <w:pStyle w:val="enumlev1"/>
        <w:rPr>
          <w:lang w:val="fr-FR"/>
        </w:rPr>
      </w:pPr>
      <w:r w:rsidRPr="00EA091A">
        <w:rPr>
          <w:lang w:val="fr-FR"/>
        </w:rPr>
        <w:t>–</w:t>
      </w:r>
      <w:r w:rsidRPr="00EA091A">
        <w:rPr>
          <w:lang w:val="fr-FR"/>
        </w:rPr>
        <w:tab/>
      </w:r>
      <w:r w:rsidR="001C6D8C" w:rsidRPr="00EA091A">
        <w:rPr>
          <w:lang w:val="fr-FR"/>
        </w:rPr>
        <w:t xml:space="preserve">Envisager d'élaborer des </w:t>
      </w:r>
      <w:r w:rsidRPr="00EA091A">
        <w:rPr>
          <w:lang w:val="fr-FR"/>
        </w:rPr>
        <w:t>sp</w:t>
      </w:r>
      <w:r w:rsidR="001C6D8C" w:rsidRPr="00EA091A">
        <w:rPr>
          <w:lang w:val="fr-FR"/>
        </w:rPr>
        <w:t>é</w:t>
      </w:r>
      <w:r w:rsidRPr="00EA091A">
        <w:rPr>
          <w:lang w:val="fr-FR"/>
        </w:rPr>
        <w:t>cifications/</w:t>
      </w:r>
      <w:r w:rsidR="001C6D8C" w:rsidRPr="00EA091A">
        <w:rPr>
          <w:lang w:val="fr-FR"/>
        </w:rPr>
        <w:t>normes relatives à de nouveaux é</w:t>
      </w:r>
      <w:r w:rsidRPr="00EA091A">
        <w:rPr>
          <w:lang w:val="fr-FR"/>
        </w:rPr>
        <w:t>l</w:t>
      </w:r>
      <w:r w:rsidR="001C6D8C" w:rsidRPr="00EA091A">
        <w:rPr>
          <w:lang w:val="fr-FR"/>
        </w:rPr>
        <w:t>é</w:t>
      </w:r>
      <w:r w:rsidRPr="00EA091A">
        <w:rPr>
          <w:lang w:val="fr-FR"/>
        </w:rPr>
        <w:t xml:space="preserve">ments </w:t>
      </w:r>
      <w:r w:rsidR="001C6D8C" w:rsidRPr="00EA091A">
        <w:rPr>
          <w:lang w:val="fr-FR"/>
        </w:rPr>
        <w:t>ou à de nouvelles entités fonctionnelles pour améliorer la sécurité</w:t>
      </w:r>
      <w:r w:rsidRPr="00EA091A">
        <w:rPr>
          <w:lang w:val="fr-FR"/>
        </w:rPr>
        <w:t>:</w:t>
      </w:r>
    </w:p>
    <w:p w14:paraId="30E4A8D1" w14:textId="00124C92" w:rsidR="00B4750C" w:rsidRPr="00EA091A" w:rsidRDefault="00B4750C" w:rsidP="008B6F05">
      <w:pPr>
        <w:pStyle w:val="enumlev2"/>
        <w:rPr>
          <w:lang w:val="fr-FR"/>
        </w:rPr>
      </w:pPr>
      <w:r w:rsidRPr="00EA091A">
        <w:rPr>
          <w:lang w:val="fr-FR"/>
        </w:rPr>
        <w:t>•</w:t>
      </w:r>
      <w:r w:rsidRPr="00EA091A">
        <w:rPr>
          <w:lang w:val="fr-FR"/>
        </w:rPr>
        <w:tab/>
      </w:r>
      <w:r w:rsidR="001C6D8C" w:rsidRPr="00EA091A">
        <w:rPr>
          <w:lang w:val="fr-FR"/>
        </w:rPr>
        <w:t xml:space="preserve">pare-feu du </w:t>
      </w:r>
      <w:r w:rsidRPr="00EA091A">
        <w:rPr>
          <w:lang w:val="fr-FR"/>
        </w:rPr>
        <w:t>SS7</w:t>
      </w:r>
      <w:r w:rsidR="008B6F05">
        <w:rPr>
          <w:lang w:val="fr-FR"/>
        </w:rPr>
        <w:t>;</w:t>
      </w:r>
    </w:p>
    <w:p w14:paraId="4F2D2920" w14:textId="5C89B07B" w:rsidR="00B4750C" w:rsidRPr="00EA091A" w:rsidRDefault="00B4750C" w:rsidP="008B6F05">
      <w:pPr>
        <w:pStyle w:val="enumlev2"/>
        <w:rPr>
          <w:lang w:val="fr-FR"/>
        </w:rPr>
      </w:pPr>
      <w:r w:rsidRPr="00EA091A">
        <w:rPr>
          <w:lang w:val="fr-FR"/>
        </w:rPr>
        <w:t>•</w:t>
      </w:r>
      <w:r w:rsidRPr="00EA091A">
        <w:rPr>
          <w:lang w:val="fr-FR"/>
        </w:rPr>
        <w:tab/>
      </w:r>
      <w:r w:rsidR="001C6D8C" w:rsidRPr="00EA091A">
        <w:rPr>
          <w:lang w:val="fr-FR"/>
        </w:rPr>
        <w:t xml:space="preserve">routeurs du </w:t>
      </w:r>
      <w:r w:rsidRPr="00EA091A">
        <w:rPr>
          <w:lang w:val="fr-FR"/>
        </w:rPr>
        <w:t>SS7</w:t>
      </w:r>
      <w:r w:rsidR="008B6F05">
        <w:rPr>
          <w:lang w:val="fr-FR"/>
        </w:rPr>
        <w:t>.</w:t>
      </w:r>
    </w:p>
    <w:p w14:paraId="128F8A3E" w14:textId="396FDBE5" w:rsidR="00B4750C" w:rsidRPr="00EA091A" w:rsidRDefault="00B4750C" w:rsidP="008B6F05">
      <w:pPr>
        <w:pStyle w:val="enumlev1"/>
        <w:rPr>
          <w:lang w:val="fr-FR"/>
        </w:rPr>
      </w:pPr>
      <w:r w:rsidRPr="00EA091A">
        <w:rPr>
          <w:lang w:val="fr-FR"/>
        </w:rPr>
        <w:t>–</w:t>
      </w:r>
      <w:r w:rsidRPr="00EA091A">
        <w:rPr>
          <w:lang w:val="fr-FR"/>
        </w:rPr>
        <w:tab/>
        <w:t>D</w:t>
      </w:r>
      <w:r w:rsidR="001C6D8C" w:rsidRPr="00EA091A">
        <w:rPr>
          <w:lang w:val="fr-FR"/>
        </w:rPr>
        <w:t xml:space="preserve">éfinir une liste blanche et une liste noire décrivant </w:t>
      </w:r>
      <w:r w:rsidR="00C574DB" w:rsidRPr="00EA091A">
        <w:rPr>
          <w:lang w:val="fr-FR"/>
        </w:rPr>
        <w:t xml:space="preserve">les </w:t>
      </w:r>
      <w:r w:rsidRPr="00EA091A">
        <w:rPr>
          <w:lang w:val="fr-FR"/>
        </w:rPr>
        <w:t>proc</w:t>
      </w:r>
      <w:r w:rsidR="00C574DB" w:rsidRPr="00EA091A">
        <w:rPr>
          <w:lang w:val="fr-FR"/>
        </w:rPr>
        <w:t>é</w:t>
      </w:r>
      <w:r w:rsidRPr="00EA091A">
        <w:rPr>
          <w:lang w:val="fr-FR"/>
        </w:rPr>
        <w:t>dure</w:t>
      </w:r>
      <w:r w:rsidR="00C574DB" w:rsidRPr="00EA091A">
        <w:rPr>
          <w:lang w:val="fr-FR"/>
        </w:rPr>
        <w:t>s</w:t>
      </w:r>
      <w:r w:rsidRPr="00EA091A">
        <w:rPr>
          <w:lang w:val="fr-FR"/>
        </w:rPr>
        <w:t xml:space="preserve"> </w:t>
      </w:r>
      <w:r w:rsidR="00C574DB" w:rsidRPr="00EA091A">
        <w:rPr>
          <w:lang w:val="fr-FR"/>
        </w:rPr>
        <w:t>pouvant être autorisées</w:t>
      </w:r>
      <w:r w:rsidRPr="00EA091A">
        <w:rPr>
          <w:lang w:val="fr-FR"/>
        </w:rPr>
        <w:t>/</w:t>
      </w:r>
      <w:r w:rsidR="00C574DB" w:rsidRPr="00EA091A">
        <w:rPr>
          <w:lang w:val="fr-FR"/>
        </w:rPr>
        <w:t xml:space="preserve">devant être bloquées au niveau </w:t>
      </w:r>
      <w:r w:rsidRPr="00EA091A">
        <w:rPr>
          <w:lang w:val="fr-FR"/>
        </w:rPr>
        <w:t>STP</w:t>
      </w:r>
      <w:r w:rsidR="008B6F05">
        <w:rPr>
          <w:lang w:val="fr-FR"/>
        </w:rPr>
        <w:t>.</w:t>
      </w:r>
    </w:p>
    <w:p w14:paraId="27B7294B" w14:textId="0DC6FA13" w:rsidR="00B4750C" w:rsidRPr="00EA091A" w:rsidRDefault="00B4750C" w:rsidP="008B6F05">
      <w:pPr>
        <w:pStyle w:val="enumlev1"/>
        <w:rPr>
          <w:lang w:val="fr-FR"/>
        </w:rPr>
      </w:pPr>
      <w:r w:rsidRPr="00EA091A">
        <w:rPr>
          <w:lang w:val="fr-FR"/>
        </w:rPr>
        <w:t>–</w:t>
      </w:r>
      <w:r w:rsidRPr="00EA091A">
        <w:rPr>
          <w:lang w:val="fr-FR"/>
        </w:rPr>
        <w:tab/>
      </w:r>
      <w:r w:rsidR="0036526C">
        <w:rPr>
          <w:lang w:val="fr-FR"/>
        </w:rPr>
        <w:t>E</w:t>
      </w:r>
      <w:r w:rsidR="00C574DB" w:rsidRPr="00EA091A">
        <w:rPr>
          <w:lang w:val="fr-FR"/>
        </w:rPr>
        <w:t xml:space="preserve">laborer des lignes directrices afin de faire face aux failles du </w:t>
      </w:r>
      <w:r w:rsidRPr="00EA091A">
        <w:rPr>
          <w:lang w:val="fr-FR"/>
        </w:rPr>
        <w:t>SS7</w:t>
      </w:r>
      <w:r w:rsidR="008B6F05">
        <w:rPr>
          <w:lang w:val="fr-FR"/>
        </w:rPr>
        <w:t>:</w:t>
      </w:r>
    </w:p>
    <w:p w14:paraId="38B7E1A3" w14:textId="1523FFF1" w:rsidR="00B4750C" w:rsidRPr="00EA091A" w:rsidRDefault="00B4750C" w:rsidP="008B6F05">
      <w:pPr>
        <w:pStyle w:val="enumlev2"/>
        <w:rPr>
          <w:lang w:val="fr-FR"/>
        </w:rPr>
      </w:pPr>
      <w:r w:rsidRPr="00EA091A">
        <w:rPr>
          <w:lang w:val="fr-FR"/>
        </w:rPr>
        <w:t>•</w:t>
      </w:r>
      <w:r w:rsidRPr="00EA091A">
        <w:rPr>
          <w:lang w:val="fr-FR"/>
        </w:rPr>
        <w:tab/>
      </w:r>
      <w:r w:rsidR="00C574DB" w:rsidRPr="00EA091A">
        <w:rPr>
          <w:lang w:val="fr-FR"/>
        </w:rPr>
        <w:t>la CE 11 de l'UIT</w:t>
      </w:r>
      <w:r w:rsidR="00C574DB" w:rsidRPr="00EA091A">
        <w:rPr>
          <w:lang w:val="fr-FR"/>
        </w:rPr>
        <w:noBreakHyphen/>
        <w:t xml:space="preserve">T pourrait élaborer un </w:t>
      </w:r>
      <w:r w:rsidRPr="00EA091A">
        <w:rPr>
          <w:lang w:val="fr-FR"/>
        </w:rPr>
        <w:t>Suppl</w:t>
      </w:r>
      <w:r w:rsidR="00C574DB" w:rsidRPr="00EA091A">
        <w:rPr>
          <w:lang w:val="fr-FR"/>
        </w:rPr>
        <w:t>é</w:t>
      </w:r>
      <w:r w:rsidRPr="00EA091A">
        <w:rPr>
          <w:lang w:val="fr-FR"/>
        </w:rPr>
        <w:t xml:space="preserve">ment </w:t>
      </w:r>
      <w:r w:rsidR="00C574DB" w:rsidRPr="00EA091A">
        <w:rPr>
          <w:lang w:val="fr-FR"/>
        </w:rPr>
        <w:t xml:space="preserve">aux Recommandations sur le </w:t>
      </w:r>
      <w:r w:rsidRPr="00EA091A">
        <w:rPr>
          <w:lang w:val="fr-FR"/>
        </w:rPr>
        <w:t>SS7</w:t>
      </w:r>
      <w:r w:rsidR="008B6F05">
        <w:rPr>
          <w:lang w:val="fr-FR"/>
        </w:rPr>
        <w:t>;</w:t>
      </w:r>
    </w:p>
    <w:p w14:paraId="0157F752" w14:textId="211E6EDC" w:rsidR="00B4750C" w:rsidRPr="00EA091A" w:rsidRDefault="00B4750C" w:rsidP="0036526C">
      <w:pPr>
        <w:pStyle w:val="enumlev2"/>
        <w:rPr>
          <w:lang w:val="fr-FR"/>
        </w:rPr>
      </w:pPr>
      <w:r w:rsidRPr="00EA091A">
        <w:rPr>
          <w:lang w:val="fr-FR"/>
        </w:rPr>
        <w:t>•</w:t>
      </w:r>
      <w:r w:rsidRPr="00EA091A">
        <w:rPr>
          <w:lang w:val="fr-FR"/>
        </w:rPr>
        <w:tab/>
      </w:r>
      <w:r w:rsidR="00C574DB" w:rsidRPr="00EA091A">
        <w:rPr>
          <w:lang w:val="fr-FR"/>
        </w:rPr>
        <w:t>la CE 11 de l'UIT</w:t>
      </w:r>
      <w:r w:rsidR="00C574DB" w:rsidRPr="00EA091A">
        <w:rPr>
          <w:lang w:val="fr-FR"/>
        </w:rPr>
        <w:noBreakHyphen/>
        <w:t xml:space="preserve">T pourrait définir des exigences concernant les messages du </w:t>
      </w:r>
      <w:r w:rsidRPr="00EA091A">
        <w:rPr>
          <w:lang w:val="fr-FR"/>
        </w:rPr>
        <w:t xml:space="preserve">SS7 </w:t>
      </w:r>
      <w:r w:rsidR="00C574DB" w:rsidRPr="00EA091A">
        <w:rPr>
          <w:lang w:val="fr-FR"/>
        </w:rPr>
        <w:t xml:space="preserve">à utiliser pour les services </w:t>
      </w:r>
      <w:r w:rsidRPr="00EA091A">
        <w:rPr>
          <w:lang w:val="fr-FR"/>
        </w:rPr>
        <w:t xml:space="preserve">OTT </w:t>
      </w:r>
      <w:r w:rsidR="00C574DB" w:rsidRPr="00EA091A">
        <w:rPr>
          <w:lang w:val="fr-FR"/>
        </w:rPr>
        <w:t xml:space="preserve">en </w:t>
      </w:r>
      <w:r w:rsidRPr="00EA091A">
        <w:rPr>
          <w:lang w:val="fr-FR"/>
        </w:rPr>
        <w:t>term</w:t>
      </w:r>
      <w:r w:rsidR="00C574DB" w:rsidRPr="00EA091A">
        <w:rPr>
          <w:lang w:val="fr-FR"/>
        </w:rPr>
        <w:t>e</w:t>
      </w:r>
      <w:r w:rsidRPr="00EA091A">
        <w:rPr>
          <w:lang w:val="fr-FR"/>
        </w:rPr>
        <w:t xml:space="preserve">s </w:t>
      </w:r>
      <w:r w:rsidR="00C574DB" w:rsidRPr="00EA091A">
        <w:rPr>
          <w:lang w:val="fr-FR"/>
        </w:rPr>
        <w:t>de sécurité</w:t>
      </w:r>
      <w:r w:rsidR="008B6F05">
        <w:rPr>
          <w:lang w:val="fr-FR"/>
        </w:rPr>
        <w:t>;</w:t>
      </w:r>
    </w:p>
    <w:p w14:paraId="26B7B4BF" w14:textId="22AE3433" w:rsidR="00B4750C" w:rsidRPr="00EA091A" w:rsidRDefault="00B4750C" w:rsidP="0036526C">
      <w:pPr>
        <w:pStyle w:val="enumlev2"/>
        <w:rPr>
          <w:lang w:val="fr-FR"/>
        </w:rPr>
      </w:pPr>
      <w:r w:rsidRPr="00EA091A">
        <w:rPr>
          <w:lang w:val="fr-FR"/>
        </w:rPr>
        <w:t>•</w:t>
      </w:r>
      <w:r w:rsidRPr="00EA091A">
        <w:rPr>
          <w:lang w:val="fr-FR"/>
        </w:rPr>
        <w:tab/>
      </w:r>
      <w:r w:rsidR="00C574DB" w:rsidRPr="00EA091A">
        <w:rPr>
          <w:lang w:val="fr-FR"/>
        </w:rPr>
        <w:t xml:space="preserve">la </w:t>
      </w:r>
      <w:r w:rsidRPr="00EA091A">
        <w:rPr>
          <w:lang w:val="fr-FR"/>
        </w:rPr>
        <w:t xml:space="preserve">GSMA </w:t>
      </w:r>
      <w:r w:rsidR="00B326B3">
        <w:rPr>
          <w:lang w:val="fr-FR"/>
        </w:rPr>
        <w:t xml:space="preserve">et les </w:t>
      </w:r>
      <w:r w:rsidR="00C574DB" w:rsidRPr="00EA091A">
        <w:rPr>
          <w:lang w:val="fr-FR"/>
        </w:rPr>
        <w:t>autres parties prenantes devraient contribuer aux travaux menés par la CE 11 de l'UIT</w:t>
      </w:r>
      <w:r w:rsidR="00C574DB" w:rsidRPr="00EA091A">
        <w:rPr>
          <w:lang w:val="fr-FR"/>
        </w:rPr>
        <w:noBreakHyphen/>
        <w:t>T pour assurer la sécurité du SS7.</w:t>
      </w:r>
    </w:p>
    <w:p w14:paraId="709DC074" w14:textId="4DA546EA" w:rsidR="00B4750C" w:rsidRPr="00EA091A" w:rsidRDefault="006F20FC" w:rsidP="008B6F05">
      <w:pPr>
        <w:rPr>
          <w:lang w:val="fr-FR"/>
        </w:rPr>
      </w:pPr>
      <w:r w:rsidRPr="00EA091A">
        <w:rPr>
          <w:lang w:val="fr-FR"/>
        </w:rPr>
        <w:t>La CE 11 de l'UIT</w:t>
      </w:r>
      <w:r w:rsidRPr="00EA091A">
        <w:rPr>
          <w:lang w:val="fr-FR"/>
        </w:rPr>
        <w:noBreakHyphen/>
        <w:t xml:space="preserve">T </w:t>
      </w:r>
      <w:r w:rsidR="00B326B3">
        <w:rPr>
          <w:lang w:val="fr-FR"/>
        </w:rPr>
        <w:t>étudie</w:t>
      </w:r>
      <w:r w:rsidR="007A419A" w:rsidRPr="00EA091A">
        <w:rPr>
          <w:lang w:val="fr-FR"/>
        </w:rPr>
        <w:t xml:space="preserve"> actuellement les problèmes de sécurité liés au SS7 </w:t>
      </w:r>
      <w:r w:rsidRPr="00EA091A">
        <w:rPr>
          <w:lang w:val="fr-FR"/>
        </w:rPr>
        <w:t>et prévoit de prendre des mesures pendant la prochaine période d'études</w:t>
      </w:r>
      <w:r w:rsidR="00B4750C" w:rsidRPr="00EA091A">
        <w:rPr>
          <w:lang w:val="fr-FR"/>
        </w:rPr>
        <w:t xml:space="preserve">. </w:t>
      </w:r>
      <w:r w:rsidR="007A419A" w:rsidRPr="00EA091A">
        <w:rPr>
          <w:lang w:val="fr-FR"/>
        </w:rPr>
        <w:t>Voir la page web de l'atelier à l'adresse</w:t>
      </w:r>
      <w:r w:rsidR="00B4750C" w:rsidRPr="00EA091A">
        <w:rPr>
          <w:lang w:val="fr-FR"/>
        </w:rPr>
        <w:t xml:space="preserve">: </w:t>
      </w:r>
      <w:hyperlink r:id="rId39" w:history="1">
        <w:r w:rsidR="00B4750C" w:rsidRPr="00EA091A">
          <w:rPr>
            <w:color w:val="0000FF"/>
            <w:u w:val="single"/>
            <w:lang w:val="fr-FR"/>
          </w:rPr>
          <w:t>http://www.itu.int/en/ITU-T/Workshops-and-Semi</w:t>
        </w:r>
        <w:r w:rsidR="00B4750C" w:rsidRPr="00EA091A">
          <w:rPr>
            <w:color w:val="0000FF"/>
            <w:u w:val="single"/>
            <w:lang w:val="fr-FR"/>
          </w:rPr>
          <w:t>n</w:t>
        </w:r>
        <w:r w:rsidR="00B4750C" w:rsidRPr="00EA091A">
          <w:rPr>
            <w:color w:val="0000FF"/>
            <w:u w:val="single"/>
            <w:lang w:val="fr-FR"/>
          </w:rPr>
          <w:t>ars/201606/Pages/default.aspx</w:t>
        </w:r>
      </w:hyperlink>
      <w:r w:rsidR="008B6F05">
        <w:rPr>
          <w:lang w:val="fr-FR"/>
        </w:rPr>
        <w:t>.</w:t>
      </w:r>
    </w:p>
    <w:p w14:paraId="199BFDE8" w14:textId="226ACFD2" w:rsidR="007A419A" w:rsidRPr="0036526C" w:rsidRDefault="002064C7" w:rsidP="0036526C">
      <w:pPr>
        <w:rPr>
          <w:lang w:val="fr-FR"/>
        </w:rPr>
      </w:pPr>
      <w:r w:rsidRPr="0036526C">
        <w:rPr>
          <w:lang w:val="fr-FR"/>
        </w:rPr>
        <w:t xml:space="preserve">Pendant cette période d'études, </w:t>
      </w:r>
      <w:r w:rsidR="007A419A" w:rsidRPr="0036526C">
        <w:rPr>
          <w:lang w:val="fr-FR"/>
        </w:rPr>
        <w:t>la CE 11 a défini des exigences de signalisation et des protocoles essentiellement pour les réseaux pilotés par logiciel (SDN), parallèlement aux exigences fonctionnelles et aux architectures mises au point par la Commission d</w:t>
      </w:r>
      <w:r w:rsidR="008B6F05">
        <w:rPr>
          <w:lang w:val="fr-FR"/>
        </w:rPr>
        <w:t>'</w:t>
      </w:r>
      <w:r w:rsidR="007A419A" w:rsidRPr="0036526C">
        <w:rPr>
          <w:lang w:val="fr-FR"/>
        </w:rPr>
        <w:t>études 13 de l</w:t>
      </w:r>
      <w:r w:rsidR="008B6F05">
        <w:rPr>
          <w:lang w:val="fr-FR"/>
        </w:rPr>
        <w:t>'</w:t>
      </w:r>
      <w:r w:rsidR="007A419A" w:rsidRPr="0036526C">
        <w:rPr>
          <w:lang w:val="fr-FR"/>
        </w:rPr>
        <w:t>UIT-T. Considérés comme une évolution majeur</w:t>
      </w:r>
      <w:r w:rsidR="00B326B3" w:rsidRPr="0036526C">
        <w:rPr>
          <w:lang w:val="fr-FR"/>
        </w:rPr>
        <w:t>e des technologies de réseau</w:t>
      </w:r>
      <w:r w:rsidR="007A419A" w:rsidRPr="0036526C">
        <w:rPr>
          <w:lang w:val="fr-FR"/>
        </w:rPr>
        <w:t>, les réseaux SDN don</w:t>
      </w:r>
      <w:r w:rsidR="00B326B3" w:rsidRPr="0036526C">
        <w:rPr>
          <w:lang w:val="fr-FR"/>
        </w:rPr>
        <w:t>neront aux opérateurs de réseau</w:t>
      </w:r>
      <w:r w:rsidR="007A419A" w:rsidRPr="0036526C">
        <w:rPr>
          <w:lang w:val="fr-FR"/>
        </w:rPr>
        <w:t xml:space="preserve"> la possibilité de mettre en place et de gérer de nouvelles ressources et de nouveaux réseaux virtualisés sans avoir à déployer de nouvelles technologies dans les équipements. Du point de vue des acteurs du marché des TIC, les réseaux SDN et la virtualisation des réseaux sont essentiels pour lutter contre la complexité accrue des réseaux et l</w:t>
      </w:r>
      <w:r w:rsidR="008B6F05">
        <w:rPr>
          <w:lang w:val="fr-FR"/>
        </w:rPr>
        <w:t>'</w:t>
      </w:r>
      <w:r w:rsidR="007A419A" w:rsidRPr="0036526C">
        <w:rPr>
          <w:lang w:val="fr-FR"/>
        </w:rPr>
        <w:t>augmentation des coûts de gestion et d</w:t>
      </w:r>
      <w:r w:rsidR="008B6F05">
        <w:rPr>
          <w:lang w:val="fr-FR"/>
        </w:rPr>
        <w:t>'</w:t>
      </w:r>
      <w:r w:rsidR="007A419A" w:rsidRPr="0036526C">
        <w:rPr>
          <w:lang w:val="fr-FR"/>
        </w:rPr>
        <w:t>exploitation qui sont généralement associés à l</w:t>
      </w:r>
      <w:r w:rsidR="008B6F05">
        <w:rPr>
          <w:lang w:val="fr-FR"/>
        </w:rPr>
        <w:t>'</w:t>
      </w:r>
      <w:r w:rsidR="007A419A" w:rsidRPr="0036526C">
        <w:rPr>
          <w:lang w:val="fr-FR"/>
        </w:rPr>
        <w:t>introduction de nouveaux services ou de nouvelles technologies.</w:t>
      </w:r>
    </w:p>
    <w:p w14:paraId="167B7796" w14:textId="2BE6B760" w:rsidR="00B4750C" w:rsidRPr="0036526C" w:rsidRDefault="007A419A" w:rsidP="0036526C">
      <w:pPr>
        <w:rPr>
          <w:lang w:val="fr-FR"/>
        </w:rPr>
      </w:pPr>
      <w:r w:rsidRPr="0036526C">
        <w:rPr>
          <w:lang w:val="fr-FR"/>
        </w:rPr>
        <w:t xml:space="preserve">Pour plus de détails sur les résultats obtenus concernant la signalisation et les </w:t>
      </w:r>
      <w:r w:rsidR="00B4750C" w:rsidRPr="0036526C">
        <w:rPr>
          <w:lang w:val="fr-FR"/>
        </w:rPr>
        <w:t>protocol</w:t>
      </w:r>
      <w:r w:rsidRPr="0036526C">
        <w:rPr>
          <w:lang w:val="fr-FR"/>
        </w:rPr>
        <w:t>e</w:t>
      </w:r>
      <w:r w:rsidR="00B4750C" w:rsidRPr="0036526C">
        <w:rPr>
          <w:lang w:val="fr-FR"/>
        </w:rPr>
        <w:t xml:space="preserve">s </w:t>
      </w:r>
      <w:r w:rsidRPr="0036526C">
        <w:rPr>
          <w:lang w:val="fr-FR"/>
        </w:rPr>
        <w:t>pendant cette période d'études</w:t>
      </w:r>
      <w:r w:rsidR="00B4750C" w:rsidRPr="0036526C">
        <w:rPr>
          <w:lang w:val="fr-FR"/>
        </w:rPr>
        <w:t xml:space="preserve">, </w:t>
      </w:r>
      <w:r w:rsidRPr="0036526C">
        <w:rPr>
          <w:lang w:val="fr-FR"/>
        </w:rPr>
        <w:t xml:space="preserve">on se reportera aux résultats pour chacune des </w:t>
      </w:r>
      <w:r w:rsidR="00B4750C" w:rsidRPr="0036526C">
        <w:rPr>
          <w:lang w:val="fr-FR"/>
        </w:rPr>
        <w:t>Question</w:t>
      </w:r>
      <w:r w:rsidRPr="0036526C">
        <w:rPr>
          <w:lang w:val="fr-FR"/>
        </w:rPr>
        <w:t>s</w:t>
      </w:r>
      <w:r w:rsidR="00B4750C" w:rsidRPr="0036526C">
        <w:rPr>
          <w:lang w:val="fr-FR"/>
        </w:rPr>
        <w:t xml:space="preserve">, </w:t>
      </w:r>
      <w:r w:rsidRPr="0036526C">
        <w:rPr>
          <w:lang w:val="fr-FR"/>
        </w:rPr>
        <w:t xml:space="preserve">en particulier les </w:t>
      </w:r>
      <w:r w:rsidR="00B4750C" w:rsidRPr="0036526C">
        <w:rPr>
          <w:lang w:val="fr-FR"/>
        </w:rPr>
        <w:t>Questions</w:t>
      </w:r>
      <w:r w:rsidRPr="0036526C">
        <w:rPr>
          <w:lang w:val="fr-FR"/>
        </w:rPr>
        <w:t> </w:t>
      </w:r>
      <w:r w:rsidR="00B4750C" w:rsidRPr="0036526C">
        <w:rPr>
          <w:lang w:val="fr-FR"/>
        </w:rPr>
        <w:t xml:space="preserve">1, 2, 3, 4, 5, 6, 7 </w:t>
      </w:r>
      <w:r w:rsidRPr="0036526C">
        <w:rPr>
          <w:lang w:val="fr-FR"/>
        </w:rPr>
        <w:t xml:space="preserve">et </w:t>
      </w:r>
      <w:r w:rsidR="00B4750C" w:rsidRPr="0036526C">
        <w:rPr>
          <w:lang w:val="fr-FR"/>
        </w:rPr>
        <w:t xml:space="preserve">9 </w:t>
      </w:r>
      <w:r w:rsidRPr="0036526C">
        <w:rPr>
          <w:lang w:val="fr-FR"/>
        </w:rPr>
        <w:t>comme indiqué ci-dessus au § </w:t>
      </w:r>
      <w:r w:rsidR="00B4750C" w:rsidRPr="0036526C">
        <w:rPr>
          <w:lang w:val="fr-FR"/>
        </w:rPr>
        <w:t>3.2.</w:t>
      </w:r>
    </w:p>
    <w:p w14:paraId="19A77E1A" w14:textId="45045072" w:rsidR="00B4750C" w:rsidRPr="00EA091A" w:rsidRDefault="00B4750C" w:rsidP="008B6F05">
      <w:pPr>
        <w:pStyle w:val="Heading3"/>
        <w:rPr>
          <w:lang w:val="fr-FR"/>
        </w:rPr>
      </w:pPr>
      <w:r w:rsidRPr="00EA091A">
        <w:rPr>
          <w:lang w:val="fr-FR"/>
        </w:rPr>
        <w:lastRenderedPageBreak/>
        <w:t>3.3.3</w:t>
      </w:r>
      <w:r w:rsidRPr="00EA091A">
        <w:rPr>
          <w:lang w:val="fr-FR"/>
        </w:rPr>
        <w:tab/>
      </w:r>
      <w:r w:rsidR="00817393" w:rsidRPr="00EA091A">
        <w:rPr>
          <w:lang w:val="fr-FR"/>
        </w:rPr>
        <w:t>Commission d'études directrice pour la signalisation et les protocoles applicables aux communications de machine à machine (M2M)</w:t>
      </w:r>
    </w:p>
    <w:p w14:paraId="499D5F4C" w14:textId="503552FB" w:rsidR="00B4750C" w:rsidRPr="00EA091A" w:rsidRDefault="00753781" w:rsidP="008B6F05">
      <w:pPr>
        <w:keepNext/>
        <w:keepLines/>
        <w:rPr>
          <w:lang w:val="fr-FR"/>
        </w:rPr>
      </w:pPr>
      <w:r w:rsidRPr="00EA091A">
        <w:rPr>
          <w:lang w:val="fr-FR"/>
        </w:rPr>
        <w:t>Au début de la période d</w:t>
      </w:r>
      <w:r w:rsidR="008B6F05">
        <w:rPr>
          <w:lang w:val="fr-FR"/>
        </w:rPr>
        <w:t>'</w:t>
      </w:r>
      <w:r w:rsidRPr="00EA091A">
        <w:rPr>
          <w:lang w:val="fr-FR"/>
        </w:rPr>
        <w:t>études</w:t>
      </w:r>
      <w:r w:rsidR="00B4750C" w:rsidRPr="00EA091A">
        <w:rPr>
          <w:lang w:val="fr-FR"/>
        </w:rPr>
        <w:t xml:space="preserve">, </w:t>
      </w:r>
      <w:r w:rsidRPr="00EA091A">
        <w:rPr>
          <w:lang w:val="fr-FR"/>
        </w:rPr>
        <w:t>la Commission d</w:t>
      </w:r>
      <w:r w:rsidR="008B6F05">
        <w:rPr>
          <w:lang w:val="fr-FR"/>
        </w:rPr>
        <w:t>'</w:t>
      </w:r>
      <w:r w:rsidRPr="00EA091A">
        <w:rPr>
          <w:lang w:val="fr-FR"/>
        </w:rPr>
        <w:t>études</w:t>
      </w:r>
      <w:r w:rsidR="00B4750C" w:rsidRPr="00EA091A">
        <w:rPr>
          <w:lang w:val="fr-FR"/>
        </w:rPr>
        <w:t xml:space="preserve"> 11 </w:t>
      </w:r>
      <w:r w:rsidRPr="00EA091A">
        <w:rPr>
          <w:lang w:val="fr-FR"/>
        </w:rPr>
        <w:t xml:space="preserve">a suivi de près les travaux menés par </w:t>
      </w:r>
      <w:r w:rsidR="00B326B3">
        <w:rPr>
          <w:lang w:val="fr-FR"/>
        </w:rPr>
        <w:t>son</w:t>
      </w:r>
      <w:r w:rsidRPr="00EA091A">
        <w:rPr>
          <w:lang w:val="fr-FR"/>
        </w:rPr>
        <w:t xml:space="preserve"> Groupe spécialisé sur la couche des services </w:t>
      </w:r>
      <w:r w:rsidR="00B4750C" w:rsidRPr="00EA091A">
        <w:rPr>
          <w:lang w:val="fr-FR"/>
        </w:rPr>
        <w:t xml:space="preserve">M2M (FG M2M). </w:t>
      </w:r>
      <w:r w:rsidRPr="00EA091A">
        <w:rPr>
          <w:lang w:val="fr-FR"/>
        </w:rPr>
        <w:t xml:space="preserve">Le Groupe </w:t>
      </w:r>
      <w:r w:rsidR="00B4750C" w:rsidRPr="00EA091A">
        <w:rPr>
          <w:lang w:val="fr-FR"/>
        </w:rPr>
        <w:t xml:space="preserve">FG M2M </w:t>
      </w:r>
      <w:r w:rsidRPr="00EA091A">
        <w:rPr>
          <w:lang w:val="fr-FR"/>
        </w:rPr>
        <w:t xml:space="preserve">a mené à bien ses travaux avec efficacité et a soumis un rapport final qui a été publié sous la cote </w:t>
      </w:r>
      <w:hyperlink r:id="rId40" w:history="1">
        <w:r w:rsidR="00B4750C" w:rsidRPr="00EA091A">
          <w:rPr>
            <w:color w:val="0000FF"/>
            <w:u w:val="single"/>
            <w:lang w:val="fr-FR"/>
          </w:rPr>
          <w:t xml:space="preserve">TD </w:t>
        </w:r>
        <w:r w:rsidR="00B4750C" w:rsidRPr="00EA091A">
          <w:rPr>
            <w:color w:val="0000FF"/>
            <w:u w:val="single"/>
            <w:lang w:val="fr-FR"/>
          </w:rPr>
          <w:t>4</w:t>
        </w:r>
        <w:r w:rsidR="00B4750C" w:rsidRPr="00EA091A">
          <w:rPr>
            <w:color w:val="0000FF"/>
            <w:u w:val="single"/>
            <w:lang w:val="fr-FR"/>
          </w:rPr>
          <w:t>20 (GEN/11)</w:t>
        </w:r>
      </w:hyperlink>
      <w:r w:rsidR="00B4750C" w:rsidRPr="00EA091A">
        <w:rPr>
          <w:lang w:val="fr-FR"/>
        </w:rPr>
        <w:t xml:space="preserve">. </w:t>
      </w:r>
      <w:r w:rsidRPr="00EA091A">
        <w:rPr>
          <w:lang w:val="fr-FR"/>
        </w:rPr>
        <w:t>La CE </w:t>
      </w:r>
      <w:r w:rsidR="00B4750C" w:rsidRPr="00EA091A">
        <w:rPr>
          <w:lang w:val="fr-FR"/>
        </w:rPr>
        <w:t xml:space="preserve">11, </w:t>
      </w:r>
      <w:r w:rsidRPr="00EA091A">
        <w:rPr>
          <w:lang w:val="fr-FR"/>
        </w:rPr>
        <w:t>en tant qu</w:t>
      </w:r>
      <w:r w:rsidR="008B6F05">
        <w:rPr>
          <w:lang w:val="fr-FR"/>
        </w:rPr>
        <w:t>'</w:t>
      </w:r>
      <w:r w:rsidRPr="00EA091A">
        <w:rPr>
          <w:lang w:val="fr-FR"/>
        </w:rPr>
        <w:t xml:space="preserve">entité de rattachement de ce Groupe spécialisé et en sa qualité de </w:t>
      </w:r>
      <w:r w:rsidR="00EA091A" w:rsidRPr="00EA091A">
        <w:rPr>
          <w:lang w:val="fr-FR"/>
        </w:rPr>
        <w:t>Commission</w:t>
      </w:r>
      <w:r w:rsidRPr="00EA091A">
        <w:rPr>
          <w:lang w:val="fr-FR"/>
        </w:rPr>
        <w:t xml:space="preserve"> d</w:t>
      </w:r>
      <w:r w:rsidR="008B6F05">
        <w:rPr>
          <w:lang w:val="fr-FR"/>
        </w:rPr>
        <w:t>'</w:t>
      </w:r>
      <w:r w:rsidRPr="00EA091A">
        <w:rPr>
          <w:lang w:val="fr-FR"/>
        </w:rPr>
        <w:t xml:space="preserve">études directrice pour la signalisation et les protocoles applicables aux communications </w:t>
      </w:r>
      <w:r w:rsidR="00B4750C" w:rsidRPr="00EA091A">
        <w:rPr>
          <w:lang w:val="fr-FR"/>
        </w:rPr>
        <w:t xml:space="preserve">M2M, </w:t>
      </w:r>
      <w:r w:rsidR="00B326B3">
        <w:rPr>
          <w:lang w:val="fr-FR"/>
        </w:rPr>
        <w:t>a recommandé que</w:t>
      </w:r>
      <w:r w:rsidR="0059162A" w:rsidRPr="00EA091A">
        <w:rPr>
          <w:lang w:val="fr-FR"/>
        </w:rPr>
        <w:t xml:space="preserve"> </w:t>
      </w:r>
      <w:r w:rsidRPr="00EA091A">
        <w:rPr>
          <w:lang w:val="fr-FR"/>
        </w:rPr>
        <w:t xml:space="preserve">les cinq produits du Groupe </w:t>
      </w:r>
      <w:r w:rsidR="00B4750C" w:rsidRPr="00EA091A">
        <w:rPr>
          <w:lang w:val="fr-FR"/>
        </w:rPr>
        <w:t xml:space="preserve">FG M2M </w:t>
      </w:r>
      <w:r w:rsidR="00B326B3">
        <w:rPr>
          <w:lang w:val="fr-FR"/>
        </w:rPr>
        <w:t>soient repris par les</w:t>
      </w:r>
      <w:r w:rsidRPr="00EA091A">
        <w:rPr>
          <w:lang w:val="fr-FR"/>
        </w:rPr>
        <w:t xml:space="preserve"> </w:t>
      </w:r>
      <w:r w:rsidR="00B326B3">
        <w:rPr>
          <w:lang w:val="fr-FR"/>
        </w:rPr>
        <w:t>c</w:t>
      </w:r>
      <w:r w:rsidRPr="00EA091A">
        <w:rPr>
          <w:lang w:val="fr-FR"/>
        </w:rPr>
        <w:t>ommissions d</w:t>
      </w:r>
      <w:r w:rsidR="008B6F05">
        <w:rPr>
          <w:lang w:val="fr-FR"/>
        </w:rPr>
        <w:t>'</w:t>
      </w:r>
      <w:r w:rsidRPr="00EA091A">
        <w:rPr>
          <w:lang w:val="fr-FR"/>
        </w:rPr>
        <w:t>études concernées de l</w:t>
      </w:r>
      <w:r w:rsidR="008B6F05">
        <w:rPr>
          <w:lang w:val="fr-FR"/>
        </w:rPr>
        <w:t>'</w:t>
      </w:r>
      <w:r w:rsidRPr="00EA091A">
        <w:rPr>
          <w:lang w:val="fr-FR"/>
        </w:rPr>
        <w:t>UIT-T afin de poursuivre les études</w:t>
      </w:r>
      <w:r w:rsidR="00B326B3">
        <w:rPr>
          <w:lang w:val="fr-FR"/>
        </w:rPr>
        <w:t>, à savoir que</w:t>
      </w:r>
      <w:r w:rsidR="00B4750C" w:rsidRPr="00EA091A">
        <w:rPr>
          <w:lang w:val="fr-FR"/>
        </w:rPr>
        <w:t>:</w:t>
      </w:r>
    </w:p>
    <w:p w14:paraId="355DB4C3" w14:textId="19A51FB5" w:rsidR="00B4750C" w:rsidRPr="00EA091A" w:rsidRDefault="00B4750C" w:rsidP="0036526C">
      <w:pPr>
        <w:pStyle w:val="enumlev1"/>
        <w:rPr>
          <w:lang w:val="fr-FR"/>
        </w:rPr>
      </w:pPr>
      <w:r w:rsidRPr="00EA091A">
        <w:rPr>
          <w:lang w:val="fr-FR"/>
        </w:rPr>
        <w:t>–</w:t>
      </w:r>
      <w:r w:rsidRPr="00EA091A">
        <w:rPr>
          <w:lang w:val="fr-FR"/>
        </w:rPr>
        <w:tab/>
      </w:r>
      <w:r w:rsidR="004A6D9E">
        <w:rPr>
          <w:lang w:val="fr-FR"/>
        </w:rPr>
        <w:t>l</w:t>
      </w:r>
      <w:r w:rsidR="0059162A" w:rsidRPr="00EA091A">
        <w:rPr>
          <w:lang w:val="fr-FR"/>
        </w:rPr>
        <w:t xml:space="preserve">e produit </w:t>
      </w:r>
      <w:r w:rsidRPr="00EA091A">
        <w:rPr>
          <w:lang w:val="fr-FR"/>
        </w:rPr>
        <w:t>D0.1: "</w:t>
      </w:r>
      <w:r w:rsidR="00C67037" w:rsidRPr="00EA091A">
        <w:rPr>
          <w:lang w:val="fr-FR"/>
        </w:rPr>
        <w:t>activités de normalisation des technologies M2M et analyse des besoins: cybersanté</w:t>
      </w:r>
      <w:r w:rsidRPr="00EA091A">
        <w:rPr>
          <w:lang w:val="fr-FR"/>
        </w:rPr>
        <w:t>"</w:t>
      </w:r>
      <w:r w:rsidR="0059162A" w:rsidRPr="00EA091A">
        <w:rPr>
          <w:lang w:val="fr-FR"/>
        </w:rPr>
        <w:t xml:space="preserve"> </w:t>
      </w:r>
      <w:r w:rsidR="004A6D9E">
        <w:rPr>
          <w:lang w:val="fr-FR"/>
        </w:rPr>
        <w:t>soit</w:t>
      </w:r>
      <w:r w:rsidR="0059162A" w:rsidRPr="00EA091A">
        <w:rPr>
          <w:lang w:val="fr-FR"/>
        </w:rPr>
        <w:t xml:space="preserve"> pris en considération par toutes les commissions d</w:t>
      </w:r>
      <w:r w:rsidR="008B6F05">
        <w:rPr>
          <w:lang w:val="fr-FR"/>
        </w:rPr>
        <w:t>'</w:t>
      </w:r>
      <w:r w:rsidR="0059162A" w:rsidRPr="00EA091A">
        <w:rPr>
          <w:lang w:val="fr-FR"/>
        </w:rPr>
        <w:t>études concernées de l</w:t>
      </w:r>
      <w:r w:rsidR="008B6F05">
        <w:rPr>
          <w:lang w:val="fr-FR"/>
        </w:rPr>
        <w:t>'</w:t>
      </w:r>
      <w:r w:rsidR="0059162A" w:rsidRPr="00EA091A">
        <w:rPr>
          <w:lang w:val="fr-FR"/>
        </w:rPr>
        <w:t>UIT-T</w:t>
      </w:r>
      <w:r w:rsidRPr="00EA091A">
        <w:rPr>
          <w:lang w:val="fr-FR"/>
        </w:rPr>
        <w:t xml:space="preserve">, </w:t>
      </w:r>
      <w:r w:rsidR="0059162A" w:rsidRPr="00EA091A">
        <w:rPr>
          <w:lang w:val="fr-FR"/>
        </w:rPr>
        <w:t>en particulier les CE </w:t>
      </w:r>
      <w:r w:rsidRPr="00EA091A">
        <w:rPr>
          <w:lang w:val="fr-FR"/>
        </w:rPr>
        <w:t xml:space="preserve">11, 13 </w:t>
      </w:r>
      <w:r w:rsidR="0059162A" w:rsidRPr="00EA091A">
        <w:rPr>
          <w:lang w:val="fr-FR"/>
        </w:rPr>
        <w:t xml:space="preserve">et </w:t>
      </w:r>
      <w:r w:rsidRPr="00EA091A">
        <w:rPr>
          <w:lang w:val="fr-FR"/>
        </w:rPr>
        <w:t xml:space="preserve">16, </w:t>
      </w:r>
      <w:r w:rsidR="0059162A" w:rsidRPr="00EA091A">
        <w:rPr>
          <w:lang w:val="fr-FR"/>
        </w:rPr>
        <w:t>dans le cadre de leurs travaux sur les Recommandations relatives à l</w:t>
      </w:r>
      <w:r w:rsidR="008B6F05">
        <w:rPr>
          <w:lang w:val="fr-FR"/>
        </w:rPr>
        <w:t>'</w:t>
      </w:r>
      <w:r w:rsidR="0059162A" w:rsidRPr="00EA091A">
        <w:rPr>
          <w:lang w:val="fr-FR"/>
        </w:rPr>
        <w:t xml:space="preserve">Internet des objets, aux communications </w:t>
      </w:r>
      <w:r w:rsidRPr="00EA091A">
        <w:rPr>
          <w:lang w:val="fr-FR"/>
        </w:rPr>
        <w:t xml:space="preserve">M2M </w:t>
      </w:r>
      <w:r w:rsidR="0059162A" w:rsidRPr="00EA091A">
        <w:rPr>
          <w:lang w:val="fr-FR"/>
        </w:rPr>
        <w:t>et à la cybersanté</w:t>
      </w:r>
      <w:r w:rsidR="004A6D9E">
        <w:rPr>
          <w:lang w:val="fr-FR"/>
        </w:rPr>
        <w:t>;</w:t>
      </w:r>
      <w:r w:rsidRPr="00EA091A">
        <w:rPr>
          <w:lang w:val="fr-FR"/>
        </w:rPr>
        <w:t xml:space="preserve"> </w:t>
      </w:r>
    </w:p>
    <w:p w14:paraId="66EC619F" w14:textId="0D4DC846" w:rsidR="00B4750C" w:rsidRPr="00EA091A" w:rsidRDefault="00B4750C" w:rsidP="0036526C">
      <w:pPr>
        <w:pStyle w:val="enumlev1"/>
        <w:rPr>
          <w:lang w:val="fr-FR"/>
        </w:rPr>
      </w:pPr>
      <w:r w:rsidRPr="00EA091A">
        <w:rPr>
          <w:lang w:val="fr-FR"/>
        </w:rPr>
        <w:t>–</w:t>
      </w:r>
      <w:r w:rsidRPr="00EA091A">
        <w:rPr>
          <w:lang w:val="fr-FR"/>
        </w:rPr>
        <w:tab/>
      </w:r>
      <w:r w:rsidR="004A6D9E">
        <w:rPr>
          <w:lang w:val="fr-FR"/>
        </w:rPr>
        <w:t>l</w:t>
      </w:r>
      <w:r w:rsidR="0059162A" w:rsidRPr="00EA091A">
        <w:rPr>
          <w:lang w:val="fr-FR"/>
        </w:rPr>
        <w:t xml:space="preserve">e produit </w:t>
      </w:r>
      <w:r w:rsidRPr="00EA091A">
        <w:rPr>
          <w:lang w:val="fr-FR"/>
        </w:rPr>
        <w:t>D0.2: "</w:t>
      </w:r>
      <w:r w:rsidR="00C67037" w:rsidRPr="00EA091A">
        <w:rPr>
          <w:lang w:val="fr-FR"/>
        </w:rPr>
        <w:t>écosystèmes utilisant les technologies M2M: cybersanté</w:t>
      </w:r>
      <w:r w:rsidRPr="00EA091A">
        <w:rPr>
          <w:lang w:val="fr-FR"/>
        </w:rPr>
        <w:t>"</w:t>
      </w:r>
      <w:r w:rsidR="0059162A" w:rsidRPr="00EA091A">
        <w:rPr>
          <w:lang w:val="fr-FR"/>
        </w:rPr>
        <w:t xml:space="preserve"> </w:t>
      </w:r>
      <w:r w:rsidR="004A6D9E">
        <w:rPr>
          <w:lang w:val="fr-FR"/>
        </w:rPr>
        <w:t>soit</w:t>
      </w:r>
      <w:r w:rsidR="0059162A" w:rsidRPr="00EA091A">
        <w:rPr>
          <w:lang w:val="fr-FR"/>
        </w:rPr>
        <w:t xml:space="preserve"> transféré aux CE 13 et 16 de l</w:t>
      </w:r>
      <w:r w:rsidR="008B6F05">
        <w:rPr>
          <w:lang w:val="fr-FR"/>
        </w:rPr>
        <w:t>'</w:t>
      </w:r>
      <w:r w:rsidR="0059162A" w:rsidRPr="00EA091A">
        <w:rPr>
          <w:lang w:val="fr-FR"/>
        </w:rPr>
        <w:t>UIT-T</w:t>
      </w:r>
      <w:r w:rsidRPr="00EA091A">
        <w:rPr>
          <w:lang w:val="fr-FR"/>
        </w:rPr>
        <w:t xml:space="preserve">, </w:t>
      </w:r>
      <w:r w:rsidR="0059162A" w:rsidRPr="00EA091A">
        <w:rPr>
          <w:lang w:val="fr-FR"/>
        </w:rPr>
        <w:t>pour leurs travaux sur les Recommandations relatives à la cybersanté</w:t>
      </w:r>
      <w:r w:rsidR="004A6D9E">
        <w:rPr>
          <w:lang w:val="fr-FR"/>
        </w:rPr>
        <w:t>;</w:t>
      </w:r>
    </w:p>
    <w:p w14:paraId="156A073A" w14:textId="7A36D0CC" w:rsidR="00B4750C" w:rsidRPr="00EA091A" w:rsidRDefault="00B4750C" w:rsidP="0036526C">
      <w:pPr>
        <w:pStyle w:val="enumlev1"/>
        <w:rPr>
          <w:lang w:val="fr-FR"/>
        </w:rPr>
      </w:pPr>
      <w:r w:rsidRPr="00EA091A">
        <w:rPr>
          <w:lang w:val="fr-FR"/>
        </w:rPr>
        <w:t>–</w:t>
      </w:r>
      <w:r w:rsidRPr="00EA091A">
        <w:rPr>
          <w:lang w:val="fr-FR"/>
        </w:rPr>
        <w:tab/>
      </w:r>
      <w:r w:rsidR="004A6D9E">
        <w:rPr>
          <w:lang w:val="fr-FR"/>
        </w:rPr>
        <w:t>l</w:t>
      </w:r>
      <w:r w:rsidR="0059162A" w:rsidRPr="00EA091A">
        <w:rPr>
          <w:lang w:val="fr-FR"/>
        </w:rPr>
        <w:t xml:space="preserve">e produit </w:t>
      </w:r>
      <w:r w:rsidRPr="00EA091A">
        <w:rPr>
          <w:lang w:val="fr-FR"/>
        </w:rPr>
        <w:t>D1.1: "</w:t>
      </w:r>
      <w:r w:rsidR="00C67037" w:rsidRPr="00EA091A">
        <w:rPr>
          <w:lang w:val="fr-FR"/>
        </w:rPr>
        <w:t>cas d'utilisation des technologies M2M: cybersanté</w:t>
      </w:r>
      <w:r w:rsidR="0059162A" w:rsidRPr="00EA091A">
        <w:rPr>
          <w:lang w:val="fr-FR"/>
        </w:rPr>
        <w:t xml:space="preserve">" </w:t>
      </w:r>
      <w:r w:rsidR="004A6D9E">
        <w:rPr>
          <w:lang w:val="fr-FR"/>
        </w:rPr>
        <w:t>soit</w:t>
      </w:r>
      <w:r w:rsidR="0059162A" w:rsidRPr="00EA091A">
        <w:rPr>
          <w:lang w:val="fr-FR"/>
        </w:rPr>
        <w:t xml:space="preserve"> transféré aux CE 13 et 16 de l</w:t>
      </w:r>
      <w:r w:rsidR="008B6F05">
        <w:rPr>
          <w:lang w:val="fr-FR"/>
        </w:rPr>
        <w:t>'</w:t>
      </w:r>
      <w:r w:rsidR="0059162A" w:rsidRPr="00EA091A">
        <w:rPr>
          <w:lang w:val="fr-FR"/>
        </w:rPr>
        <w:t>UIT-T, pour leurs travaux sur les Recommandations relatives à la cybersanté</w:t>
      </w:r>
      <w:r w:rsidR="004A6D9E">
        <w:rPr>
          <w:lang w:val="fr-FR"/>
        </w:rPr>
        <w:t>;</w:t>
      </w:r>
    </w:p>
    <w:p w14:paraId="1FA3F638" w14:textId="70E18B7F" w:rsidR="00B4750C" w:rsidRPr="00EA091A" w:rsidRDefault="00B4750C" w:rsidP="0036526C">
      <w:pPr>
        <w:pStyle w:val="enumlev1"/>
        <w:rPr>
          <w:lang w:val="fr-FR"/>
        </w:rPr>
      </w:pPr>
      <w:r w:rsidRPr="00EA091A">
        <w:rPr>
          <w:lang w:val="fr-FR"/>
        </w:rPr>
        <w:t>–</w:t>
      </w:r>
      <w:r w:rsidRPr="00EA091A">
        <w:rPr>
          <w:lang w:val="fr-FR"/>
        </w:rPr>
        <w:tab/>
      </w:r>
      <w:r w:rsidR="004A6D9E">
        <w:rPr>
          <w:lang w:val="fr-FR"/>
        </w:rPr>
        <w:t>l</w:t>
      </w:r>
      <w:r w:rsidR="0059162A" w:rsidRPr="00EA091A">
        <w:rPr>
          <w:lang w:val="fr-FR"/>
        </w:rPr>
        <w:t xml:space="preserve">e produit </w:t>
      </w:r>
      <w:r w:rsidRPr="00EA091A">
        <w:rPr>
          <w:lang w:val="fr-FR"/>
        </w:rPr>
        <w:t>D2.1: "</w:t>
      </w:r>
      <w:r w:rsidR="00C67037" w:rsidRPr="00EA091A">
        <w:rPr>
          <w:lang w:val="fr-FR"/>
        </w:rPr>
        <w:t>couche des services M2M: exigences et cadre architectural</w:t>
      </w:r>
      <w:r w:rsidRPr="00EA091A">
        <w:rPr>
          <w:lang w:val="fr-FR"/>
        </w:rPr>
        <w:t>"</w:t>
      </w:r>
      <w:r w:rsidR="0059162A" w:rsidRPr="00EA091A">
        <w:rPr>
          <w:lang w:val="fr-FR"/>
        </w:rPr>
        <w:t xml:space="preserve"> </w:t>
      </w:r>
      <w:r w:rsidR="004A6D9E">
        <w:rPr>
          <w:lang w:val="fr-FR"/>
        </w:rPr>
        <w:t xml:space="preserve">soit </w:t>
      </w:r>
      <w:r w:rsidR="0059162A" w:rsidRPr="00EA091A">
        <w:rPr>
          <w:lang w:val="fr-FR"/>
        </w:rPr>
        <w:t>transféré aux CE 13 et 16 de l</w:t>
      </w:r>
      <w:r w:rsidR="008B6F05">
        <w:rPr>
          <w:lang w:val="fr-FR"/>
        </w:rPr>
        <w:t>'</w:t>
      </w:r>
      <w:r w:rsidR="0059162A" w:rsidRPr="00EA091A">
        <w:rPr>
          <w:lang w:val="fr-FR"/>
        </w:rPr>
        <w:t>UIT-T, pour leurs travaux sur les Recommandations relatives aux exigences et à l</w:t>
      </w:r>
      <w:r w:rsidR="008B6F05">
        <w:rPr>
          <w:lang w:val="fr-FR"/>
        </w:rPr>
        <w:t>'</w:t>
      </w:r>
      <w:r w:rsidR="0059162A" w:rsidRPr="00EA091A">
        <w:rPr>
          <w:lang w:val="fr-FR"/>
        </w:rPr>
        <w:t>architecture pour l</w:t>
      </w:r>
      <w:r w:rsidR="008B6F05">
        <w:rPr>
          <w:lang w:val="fr-FR"/>
        </w:rPr>
        <w:t>'</w:t>
      </w:r>
      <w:r w:rsidR="0059162A" w:rsidRPr="00EA091A">
        <w:rPr>
          <w:lang w:val="fr-FR"/>
        </w:rPr>
        <w:t xml:space="preserve">Internet des objets et les communications </w:t>
      </w:r>
      <w:r w:rsidR="004A6D9E">
        <w:rPr>
          <w:lang w:val="fr-FR"/>
        </w:rPr>
        <w:t>M2M;</w:t>
      </w:r>
    </w:p>
    <w:p w14:paraId="70297405" w14:textId="53D1B6DC" w:rsidR="00B4750C" w:rsidRPr="00EA091A" w:rsidRDefault="00B4750C" w:rsidP="0036526C">
      <w:pPr>
        <w:pStyle w:val="enumlev1"/>
        <w:rPr>
          <w:lang w:val="fr-FR"/>
        </w:rPr>
      </w:pPr>
      <w:r w:rsidRPr="00EA091A">
        <w:rPr>
          <w:lang w:val="fr-FR"/>
        </w:rPr>
        <w:t>–</w:t>
      </w:r>
      <w:r w:rsidRPr="00EA091A">
        <w:rPr>
          <w:lang w:val="fr-FR"/>
        </w:rPr>
        <w:tab/>
      </w:r>
      <w:r w:rsidR="004A6D9E">
        <w:rPr>
          <w:lang w:val="fr-FR"/>
        </w:rPr>
        <w:t>l</w:t>
      </w:r>
      <w:r w:rsidR="0059162A" w:rsidRPr="00EA091A">
        <w:rPr>
          <w:lang w:val="fr-FR"/>
        </w:rPr>
        <w:t xml:space="preserve">e produit </w:t>
      </w:r>
      <w:r w:rsidRPr="00EA091A">
        <w:rPr>
          <w:lang w:val="fr-FR"/>
        </w:rPr>
        <w:t>D3.1: "</w:t>
      </w:r>
      <w:r w:rsidR="00C67037" w:rsidRPr="00EA091A">
        <w:rPr>
          <w:lang w:val="fr-FR"/>
        </w:rPr>
        <w:t>couche des services M2M: aperçu général des interfaces API et des protocoles</w:t>
      </w:r>
      <w:r w:rsidRPr="00EA091A">
        <w:rPr>
          <w:lang w:val="fr-FR"/>
        </w:rPr>
        <w:t xml:space="preserve">" </w:t>
      </w:r>
      <w:r w:rsidR="004A6D9E">
        <w:rPr>
          <w:lang w:val="fr-FR"/>
        </w:rPr>
        <w:t>soit pris en considération</w:t>
      </w:r>
      <w:r w:rsidR="0059162A" w:rsidRPr="00EA091A">
        <w:rPr>
          <w:lang w:val="fr-FR"/>
        </w:rPr>
        <w:t xml:space="preserve"> par la CE 11 de l</w:t>
      </w:r>
      <w:r w:rsidR="008B6F05">
        <w:rPr>
          <w:lang w:val="fr-FR"/>
        </w:rPr>
        <w:t>'</w:t>
      </w:r>
      <w:r w:rsidR="0059162A" w:rsidRPr="00EA091A">
        <w:rPr>
          <w:lang w:val="fr-FR"/>
        </w:rPr>
        <w:t>UIT-T pour l</w:t>
      </w:r>
      <w:r w:rsidR="008B6F05">
        <w:rPr>
          <w:lang w:val="fr-FR"/>
        </w:rPr>
        <w:t>'</w:t>
      </w:r>
      <w:r w:rsidR="0059162A" w:rsidRPr="00EA091A">
        <w:rPr>
          <w:lang w:val="fr-FR"/>
        </w:rPr>
        <w:t xml:space="preserve">élaboration de </w:t>
      </w:r>
      <w:r w:rsidRPr="00EA091A">
        <w:rPr>
          <w:lang w:val="fr-FR"/>
        </w:rPr>
        <w:t>Recomm</w:t>
      </w:r>
      <w:r w:rsidR="0059162A" w:rsidRPr="00EA091A">
        <w:rPr>
          <w:lang w:val="fr-FR"/>
        </w:rPr>
        <w:t>a</w:t>
      </w:r>
      <w:r w:rsidRPr="00EA091A">
        <w:rPr>
          <w:lang w:val="fr-FR"/>
        </w:rPr>
        <w:t xml:space="preserve">ndations </w:t>
      </w:r>
      <w:r w:rsidR="0059162A" w:rsidRPr="00EA091A">
        <w:rPr>
          <w:lang w:val="fr-FR"/>
        </w:rPr>
        <w:t>sur les interfaces API</w:t>
      </w:r>
      <w:r w:rsidRPr="00EA091A">
        <w:rPr>
          <w:lang w:val="fr-FR"/>
        </w:rPr>
        <w:t xml:space="preserve"> </w:t>
      </w:r>
      <w:r w:rsidR="0059162A" w:rsidRPr="00EA091A">
        <w:rPr>
          <w:lang w:val="fr-FR"/>
        </w:rPr>
        <w:t xml:space="preserve">et les </w:t>
      </w:r>
      <w:r w:rsidRPr="00EA091A">
        <w:rPr>
          <w:lang w:val="fr-FR"/>
        </w:rPr>
        <w:t>protocol</w:t>
      </w:r>
      <w:r w:rsidR="0059162A" w:rsidRPr="00EA091A">
        <w:rPr>
          <w:lang w:val="fr-FR"/>
        </w:rPr>
        <w:t>e</w:t>
      </w:r>
      <w:r w:rsidRPr="00EA091A">
        <w:rPr>
          <w:lang w:val="fr-FR"/>
        </w:rPr>
        <w:t xml:space="preserve">s </w:t>
      </w:r>
      <w:r w:rsidR="0059162A" w:rsidRPr="00EA091A">
        <w:rPr>
          <w:lang w:val="fr-FR"/>
        </w:rPr>
        <w:t>pour l</w:t>
      </w:r>
      <w:r w:rsidR="008B6F05">
        <w:rPr>
          <w:lang w:val="fr-FR"/>
        </w:rPr>
        <w:t>'</w:t>
      </w:r>
      <w:r w:rsidR="0059162A" w:rsidRPr="00EA091A">
        <w:rPr>
          <w:lang w:val="fr-FR"/>
        </w:rPr>
        <w:t>Internet des objets et les communications M2M.</w:t>
      </w:r>
    </w:p>
    <w:p w14:paraId="0154CE12" w14:textId="5B85B9D4" w:rsidR="00B4750C" w:rsidRPr="00EA091A" w:rsidRDefault="00470BA6" w:rsidP="0036526C">
      <w:pPr>
        <w:rPr>
          <w:lang w:val="fr-FR"/>
        </w:rPr>
      </w:pPr>
      <w:r w:rsidRPr="00EA091A">
        <w:rPr>
          <w:lang w:val="fr-FR"/>
        </w:rPr>
        <w:t xml:space="preserve">Pour donner suite au produit </w:t>
      </w:r>
      <w:r w:rsidR="00B4750C" w:rsidRPr="00EA091A">
        <w:rPr>
          <w:lang w:val="fr-FR"/>
        </w:rPr>
        <w:t xml:space="preserve">D3.1, </w:t>
      </w:r>
      <w:r w:rsidR="00CF3E2F" w:rsidRPr="00EA091A">
        <w:rPr>
          <w:lang w:val="fr-FR"/>
        </w:rPr>
        <w:t>le groupe char</w:t>
      </w:r>
      <w:r w:rsidRPr="00EA091A">
        <w:rPr>
          <w:lang w:val="fr-FR"/>
        </w:rPr>
        <w:t xml:space="preserve">gé de la </w:t>
      </w:r>
      <w:r w:rsidR="00B4750C" w:rsidRPr="00EA091A">
        <w:rPr>
          <w:lang w:val="fr-FR"/>
        </w:rPr>
        <w:t>Q</w:t>
      </w:r>
      <w:r w:rsidRPr="00EA091A">
        <w:rPr>
          <w:lang w:val="fr-FR"/>
        </w:rPr>
        <w:t xml:space="preserve">uestion </w:t>
      </w:r>
      <w:r w:rsidR="00B4750C" w:rsidRPr="00EA091A">
        <w:rPr>
          <w:lang w:val="fr-FR"/>
        </w:rPr>
        <w:t xml:space="preserve">1/11 </w:t>
      </w:r>
      <w:r w:rsidR="00BD5E8A" w:rsidRPr="00EA091A">
        <w:rPr>
          <w:lang w:val="fr-FR"/>
        </w:rPr>
        <w:t xml:space="preserve">a </w:t>
      </w:r>
      <w:r w:rsidR="00EA091A" w:rsidRPr="00EA091A">
        <w:rPr>
          <w:lang w:val="fr-FR"/>
        </w:rPr>
        <w:t>commencé</w:t>
      </w:r>
      <w:r w:rsidR="00BD5E8A" w:rsidRPr="00EA091A">
        <w:rPr>
          <w:lang w:val="fr-FR"/>
        </w:rPr>
        <w:t xml:space="preserve"> à travailler sur un nouveau texte qui a ensuite été approuvé en tant que Recommandation UIT</w:t>
      </w:r>
      <w:r w:rsidR="00B4750C" w:rsidRPr="00EA091A">
        <w:rPr>
          <w:lang w:val="fr-FR"/>
        </w:rPr>
        <w:t xml:space="preserve">-T </w:t>
      </w:r>
      <w:r w:rsidR="00B4750C" w:rsidRPr="00EA091A">
        <w:rPr>
          <w:b/>
          <w:bCs/>
          <w:lang w:val="fr-FR"/>
        </w:rPr>
        <w:t>Q.3052</w:t>
      </w:r>
      <w:r w:rsidR="00B4750C" w:rsidRPr="00EA091A">
        <w:rPr>
          <w:lang w:val="fr-FR"/>
        </w:rPr>
        <w:t xml:space="preserve"> </w:t>
      </w:r>
      <w:r w:rsidR="003971D8">
        <w:rPr>
          <w:lang w:val="fr-FR"/>
        </w:rPr>
        <w:t>"</w:t>
      </w:r>
      <w:r w:rsidRPr="00EA091A">
        <w:rPr>
          <w:rFonts w:asciiTheme="majorBidi" w:hAnsiTheme="majorBidi" w:cstheme="majorBidi"/>
          <w:color w:val="000000"/>
          <w:szCs w:val="24"/>
          <w:lang w:val="fr-FR"/>
        </w:rPr>
        <w:t>Aperçu général des interfaces de programmation d'application et des protocoles pour la couche des services de machine à machine</w:t>
      </w:r>
      <w:r w:rsidR="003971D8">
        <w:rPr>
          <w:lang w:val="fr-FR"/>
        </w:rPr>
        <w:t>"</w:t>
      </w:r>
      <w:r w:rsidR="00B4750C" w:rsidRPr="00EA091A">
        <w:rPr>
          <w:lang w:val="fr-FR"/>
        </w:rPr>
        <w:t xml:space="preserve">. </w:t>
      </w:r>
      <w:r w:rsidRPr="00EA091A">
        <w:rPr>
          <w:lang w:val="fr-FR"/>
        </w:rPr>
        <w:t>D</w:t>
      </w:r>
      <w:r w:rsidR="008B6F05">
        <w:rPr>
          <w:lang w:val="fr-FR"/>
        </w:rPr>
        <w:t>'</w:t>
      </w:r>
      <w:r w:rsidRPr="00EA091A">
        <w:rPr>
          <w:lang w:val="fr-FR"/>
        </w:rPr>
        <w:t xml:space="preserve">autres </w:t>
      </w:r>
      <w:r w:rsidR="00CF3E2F" w:rsidRPr="00EA091A">
        <w:rPr>
          <w:lang w:val="fr-FR"/>
        </w:rPr>
        <w:t xml:space="preserve">progrès accomplis </w:t>
      </w:r>
      <w:r w:rsidRPr="00EA091A">
        <w:rPr>
          <w:lang w:val="fr-FR"/>
        </w:rPr>
        <w:t>par l</w:t>
      </w:r>
      <w:r w:rsidR="008B6F05">
        <w:rPr>
          <w:lang w:val="fr-FR"/>
        </w:rPr>
        <w:t>'</w:t>
      </w:r>
      <w:r w:rsidRPr="00EA091A">
        <w:rPr>
          <w:lang w:val="fr-FR"/>
        </w:rPr>
        <w:t>UIT-T dans ce domaine ont conduit à la création de la nouvelle Commission d</w:t>
      </w:r>
      <w:r w:rsidR="008B6F05">
        <w:rPr>
          <w:lang w:val="fr-FR"/>
        </w:rPr>
        <w:t>'</w:t>
      </w:r>
      <w:r w:rsidRPr="00EA091A">
        <w:rPr>
          <w:lang w:val="fr-FR"/>
        </w:rPr>
        <w:t xml:space="preserve">études </w:t>
      </w:r>
      <w:r w:rsidR="00B4750C" w:rsidRPr="00EA091A">
        <w:rPr>
          <w:lang w:val="fr-FR"/>
        </w:rPr>
        <w:t>(</w:t>
      </w:r>
      <w:r w:rsidRPr="00EA091A">
        <w:rPr>
          <w:lang w:val="fr-FR"/>
        </w:rPr>
        <w:t>CE </w:t>
      </w:r>
      <w:r w:rsidR="00B4750C" w:rsidRPr="00EA091A">
        <w:rPr>
          <w:lang w:val="fr-FR"/>
        </w:rPr>
        <w:t xml:space="preserve">20), </w:t>
      </w:r>
      <w:r w:rsidR="00CF3E2F" w:rsidRPr="00EA091A">
        <w:rPr>
          <w:lang w:val="fr-FR"/>
        </w:rPr>
        <w:t xml:space="preserve">qui a pris la </w:t>
      </w:r>
      <w:r w:rsidR="00EA091A" w:rsidRPr="00EA091A">
        <w:rPr>
          <w:lang w:val="fr-FR"/>
        </w:rPr>
        <w:t>responsabilité</w:t>
      </w:r>
      <w:r w:rsidR="00CF3E2F" w:rsidRPr="00EA091A">
        <w:rPr>
          <w:lang w:val="fr-FR"/>
        </w:rPr>
        <w:t xml:space="preserve"> des travaux menés par les diverses commissions d</w:t>
      </w:r>
      <w:r w:rsidR="008B6F05">
        <w:rPr>
          <w:lang w:val="fr-FR"/>
        </w:rPr>
        <w:t>'</w:t>
      </w:r>
      <w:r w:rsidR="00CF3E2F" w:rsidRPr="00EA091A">
        <w:rPr>
          <w:lang w:val="fr-FR"/>
        </w:rPr>
        <w:t>études concernées dans le domaine de l</w:t>
      </w:r>
      <w:r w:rsidR="008B6F05">
        <w:rPr>
          <w:lang w:val="fr-FR"/>
        </w:rPr>
        <w:t>'</w:t>
      </w:r>
      <w:r w:rsidR="00CF3E2F" w:rsidRPr="00EA091A">
        <w:rPr>
          <w:lang w:val="fr-FR"/>
        </w:rPr>
        <w:t>Internet des objets et des communications de machine à machine</w:t>
      </w:r>
      <w:r w:rsidR="00B4750C" w:rsidRPr="00EA091A">
        <w:rPr>
          <w:lang w:val="fr-FR"/>
        </w:rPr>
        <w:t xml:space="preserve">. </w:t>
      </w:r>
      <w:r w:rsidR="00CF3E2F" w:rsidRPr="00EA091A">
        <w:rPr>
          <w:lang w:val="fr-FR"/>
        </w:rPr>
        <w:t xml:space="preserve">La </w:t>
      </w:r>
      <w:r w:rsidR="00B4750C" w:rsidRPr="00EA091A">
        <w:rPr>
          <w:lang w:val="fr-FR"/>
        </w:rPr>
        <w:t>Recomm</w:t>
      </w:r>
      <w:r w:rsidR="00CF3E2F" w:rsidRPr="00EA091A">
        <w:rPr>
          <w:lang w:val="fr-FR"/>
        </w:rPr>
        <w:t>a</w:t>
      </w:r>
      <w:r w:rsidR="00B4750C" w:rsidRPr="00EA091A">
        <w:rPr>
          <w:lang w:val="fr-FR"/>
        </w:rPr>
        <w:t xml:space="preserve">ndation </w:t>
      </w:r>
      <w:r w:rsidR="00CF3E2F" w:rsidRPr="00EA091A">
        <w:rPr>
          <w:lang w:val="fr-FR"/>
        </w:rPr>
        <w:t>UIT</w:t>
      </w:r>
      <w:r w:rsidR="00B4750C" w:rsidRPr="00EA091A">
        <w:rPr>
          <w:lang w:val="fr-FR"/>
        </w:rPr>
        <w:t xml:space="preserve">-T </w:t>
      </w:r>
      <w:r w:rsidR="00B4750C" w:rsidRPr="00EA091A">
        <w:rPr>
          <w:b/>
          <w:bCs/>
          <w:lang w:val="fr-FR"/>
        </w:rPr>
        <w:t>Q.3052</w:t>
      </w:r>
      <w:r w:rsidR="00B4750C" w:rsidRPr="00EA091A">
        <w:rPr>
          <w:lang w:val="fr-FR"/>
        </w:rPr>
        <w:t xml:space="preserve"> </w:t>
      </w:r>
      <w:r w:rsidR="00CF3E2F" w:rsidRPr="00EA091A">
        <w:rPr>
          <w:lang w:val="fr-FR"/>
        </w:rPr>
        <w:t>nouvellement approuvée a alors été renumérotée par la CE </w:t>
      </w:r>
      <w:r w:rsidR="00B4750C" w:rsidRPr="00EA091A">
        <w:rPr>
          <w:lang w:val="fr-FR"/>
        </w:rPr>
        <w:t xml:space="preserve">20 </w:t>
      </w:r>
      <w:r w:rsidR="00CF3E2F" w:rsidRPr="00EA091A">
        <w:rPr>
          <w:lang w:val="fr-FR"/>
        </w:rPr>
        <w:t>et est devenue la Recommandation UIT</w:t>
      </w:r>
      <w:r w:rsidR="00B4750C" w:rsidRPr="00EA091A">
        <w:rPr>
          <w:lang w:val="fr-FR"/>
        </w:rPr>
        <w:t xml:space="preserve">-T </w:t>
      </w:r>
      <w:r w:rsidR="00B4750C" w:rsidRPr="00EA091A">
        <w:rPr>
          <w:b/>
          <w:bCs/>
          <w:lang w:val="fr-FR"/>
        </w:rPr>
        <w:t>Y.4411</w:t>
      </w:r>
      <w:r w:rsidR="00B4750C" w:rsidRPr="00EA091A">
        <w:rPr>
          <w:lang w:val="fr-FR"/>
        </w:rPr>
        <w:t xml:space="preserve"> </w:t>
      </w:r>
      <w:r w:rsidR="00CF3E2F" w:rsidRPr="00EA091A">
        <w:rPr>
          <w:lang w:val="fr-FR"/>
        </w:rPr>
        <w:t>et c</w:t>
      </w:r>
      <w:r w:rsidR="008B6F05">
        <w:rPr>
          <w:lang w:val="fr-FR"/>
        </w:rPr>
        <w:t>'</w:t>
      </w:r>
      <w:r w:rsidR="00CF3E2F" w:rsidRPr="00EA091A">
        <w:rPr>
          <w:lang w:val="fr-FR"/>
        </w:rPr>
        <w:t>est désormais la CE 20 qui est chargée de sa mise à jour</w:t>
      </w:r>
      <w:r w:rsidR="00B4750C" w:rsidRPr="00EA091A">
        <w:rPr>
          <w:lang w:val="fr-FR"/>
        </w:rPr>
        <w:t xml:space="preserve">. </w:t>
      </w:r>
      <w:r w:rsidR="00CF3E2F" w:rsidRPr="00EA091A">
        <w:rPr>
          <w:lang w:val="fr-FR"/>
        </w:rPr>
        <w:t>En conséquence, la CE </w:t>
      </w:r>
      <w:r w:rsidR="00B4750C" w:rsidRPr="00EA091A">
        <w:rPr>
          <w:lang w:val="fr-FR"/>
        </w:rPr>
        <w:t xml:space="preserve">11 </w:t>
      </w:r>
      <w:r w:rsidR="00CF3E2F" w:rsidRPr="00EA091A">
        <w:rPr>
          <w:lang w:val="fr-FR"/>
        </w:rPr>
        <w:t xml:space="preserve">propose de ne plus être </w:t>
      </w:r>
      <w:r w:rsidR="00EA091A" w:rsidRPr="00EA091A">
        <w:rPr>
          <w:lang w:val="fr-FR"/>
        </w:rPr>
        <w:t>Commission</w:t>
      </w:r>
      <w:r w:rsidR="00CF3E2F" w:rsidRPr="00EA091A">
        <w:rPr>
          <w:lang w:val="fr-FR"/>
        </w:rPr>
        <w:t xml:space="preserve"> d</w:t>
      </w:r>
      <w:r w:rsidR="008B6F05">
        <w:rPr>
          <w:lang w:val="fr-FR"/>
        </w:rPr>
        <w:t>'</w:t>
      </w:r>
      <w:r w:rsidR="00CF3E2F" w:rsidRPr="00EA091A">
        <w:rPr>
          <w:lang w:val="fr-FR"/>
        </w:rPr>
        <w:t>études directrice pour la signalisation et les protocoles</w:t>
      </w:r>
      <w:r w:rsidR="00CF3E2F" w:rsidRPr="00EA091A">
        <w:rPr>
          <w:bCs/>
          <w:lang w:val="fr-FR"/>
        </w:rPr>
        <w:t xml:space="preserve"> applicables aux communications de machine à machine (M2M) pour </w:t>
      </w:r>
      <w:r w:rsidR="00EA091A" w:rsidRPr="00EA091A">
        <w:rPr>
          <w:bCs/>
          <w:lang w:val="fr-FR"/>
        </w:rPr>
        <w:t>la prochaine</w:t>
      </w:r>
      <w:r w:rsidR="00CF3E2F" w:rsidRPr="00EA091A">
        <w:rPr>
          <w:bCs/>
          <w:lang w:val="fr-FR"/>
        </w:rPr>
        <w:t xml:space="preserve"> période d</w:t>
      </w:r>
      <w:r w:rsidR="008B6F05">
        <w:rPr>
          <w:bCs/>
          <w:lang w:val="fr-FR"/>
        </w:rPr>
        <w:t>'</w:t>
      </w:r>
      <w:r w:rsidR="00CF3E2F" w:rsidRPr="00EA091A">
        <w:rPr>
          <w:bCs/>
          <w:lang w:val="fr-FR"/>
        </w:rPr>
        <w:t>études</w:t>
      </w:r>
      <w:r w:rsidR="00B4750C" w:rsidRPr="00EA091A">
        <w:rPr>
          <w:lang w:val="fr-FR"/>
        </w:rPr>
        <w:t>.</w:t>
      </w:r>
    </w:p>
    <w:p w14:paraId="2D722B88" w14:textId="0084763F" w:rsidR="00B4750C" w:rsidRPr="00EA091A" w:rsidRDefault="00B4750C" w:rsidP="0036526C">
      <w:pPr>
        <w:pStyle w:val="Heading3"/>
        <w:rPr>
          <w:lang w:val="fr-FR"/>
        </w:rPr>
      </w:pPr>
      <w:r w:rsidRPr="00EA091A">
        <w:rPr>
          <w:lang w:val="fr-FR"/>
        </w:rPr>
        <w:t>3.3.4</w:t>
      </w:r>
      <w:r w:rsidRPr="00EA091A">
        <w:rPr>
          <w:lang w:val="fr-FR"/>
        </w:rPr>
        <w:tab/>
        <w:t xml:space="preserve">JCA </w:t>
      </w:r>
      <w:r w:rsidR="00817393" w:rsidRPr="00EA091A">
        <w:rPr>
          <w:lang w:val="fr-FR"/>
        </w:rPr>
        <w:t>sur les tests de conformité et d'interopérabilité (JCA-CIT)</w:t>
      </w:r>
    </w:p>
    <w:p w14:paraId="0FFCD395" w14:textId="59C367D0" w:rsidR="00B4750C" w:rsidRPr="00EA091A" w:rsidRDefault="00C67037" w:rsidP="007A01F3">
      <w:pPr>
        <w:rPr>
          <w:lang w:val="fr-FR"/>
        </w:rPr>
      </w:pPr>
      <w:r w:rsidRPr="00EA091A">
        <w:rPr>
          <w:lang w:val="fr-FR"/>
        </w:rPr>
        <w:t xml:space="preserve">Comme demandé par l'Assemblée mondiale de normalisation des télécommunications </w:t>
      </w:r>
      <w:r w:rsidR="00B4750C" w:rsidRPr="00EA091A">
        <w:rPr>
          <w:rFonts w:cs="Segoe UI"/>
          <w:color w:val="000000"/>
          <w:lang w:val="fr-FR"/>
        </w:rPr>
        <w:t>(</w:t>
      </w:r>
      <w:r w:rsidRPr="00EA091A">
        <w:rPr>
          <w:lang w:val="fr-FR"/>
        </w:rPr>
        <w:t>AMNT</w:t>
      </w:r>
      <w:r w:rsidRPr="00EA091A">
        <w:rPr>
          <w:lang w:val="fr-FR"/>
        </w:rPr>
        <w:noBreakHyphen/>
      </w:r>
      <w:r w:rsidR="00B4750C" w:rsidRPr="00EA091A">
        <w:rPr>
          <w:lang w:val="fr-FR"/>
        </w:rPr>
        <w:t xml:space="preserve">12), </w:t>
      </w:r>
      <w:r w:rsidRPr="00EA091A">
        <w:rPr>
          <w:lang w:val="fr-FR"/>
        </w:rPr>
        <w:t>l'</w:t>
      </w:r>
      <w:r w:rsidR="00EA091A" w:rsidRPr="00EA091A">
        <w:rPr>
          <w:lang w:val="fr-FR"/>
        </w:rPr>
        <w:t>Activité</w:t>
      </w:r>
      <w:r w:rsidRPr="00EA091A">
        <w:rPr>
          <w:lang w:val="fr-FR"/>
        </w:rPr>
        <w:t xml:space="preserve"> conjointe de c</w:t>
      </w:r>
      <w:r w:rsidR="00B4750C" w:rsidRPr="00EA091A">
        <w:rPr>
          <w:lang w:val="fr-FR"/>
        </w:rPr>
        <w:t xml:space="preserve">oordination </w:t>
      </w:r>
      <w:r w:rsidRPr="00EA091A">
        <w:rPr>
          <w:lang w:val="fr-FR"/>
        </w:rPr>
        <w:t>sur les tests de c</w:t>
      </w:r>
      <w:r w:rsidR="00B4750C" w:rsidRPr="00EA091A">
        <w:rPr>
          <w:lang w:val="fr-FR"/>
        </w:rPr>
        <w:t>onform</w:t>
      </w:r>
      <w:r w:rsidRPr="00EA091A">
        <w:rPr>
          <w:lang w:val="fr-FR"/>
        </w:rPr>
        <w:t xml:space="preserve">ité et d'interopérabilité </w:t>
      </w:r>
      <w:r w:rsidR="00B4750C" w:rsidRPr="00EA091A">
        <w:rPr>
          <w:lang w:val="fr-FR"/>
        </w:rPr>
        <w:t xml:space="preserve">(JCA-CIT) </w:t>
      </w:r>
      <w:r w:rsidRPr="00EA091A">
        <w:rPr>
          <w:lang w:val="fr-FR"/>
        </w:rPr>
        <w:t>a fait rapport à la CE </w:t>
      </w:r>
      <w:r w:rsidR="00B4750C" w:rsidRPr="00EA091A">
        <w:rPr>
          <w:lang w:val="fr-FR"/>
        </w:rPr>
        <w:t xml:space="preserve">11 </w:t>
      </w:r>
      <w:r w:rsidRPr="00EA091A">
        <w:rPr>
          <w:lang w:val="fr-FR"/>
        </w:rPr>
        <w:t>depuis le début de cette période d'études</w:t>
      </w:r>
      <w:r w:rsidR="00B4750C" w:rsidRPr="00EA091A">
        <w:rPr>
          <w:lang w:val="fr-FR"/>
        </w:rPr>
        <w:t xml:space="preserve">. </w:t>
      </w:r>
    </w:p>
    <w:p w14:paraId="714DAB91" w14:textId="4F3D265D" w:rsidR="00B4750C" w:rsidRPr="00EA091A" w:rsidRDefault="00C67037" w:rsidP="0036526C">
      <w:pPr>
        <w:rPr>
          <w:lang w:val="fr-FR"/>
        </w:rPr>
      </w:pPr>
      <w:r w:rsidRPr="00EA091A">
        <w:rPr>
          <w:lang w:val="fr-FR"/>
        </w:rPr>
        <w:t xml:space="preserve">La </w:t>
      </w:r>
      <w:r w:rsidR="004A6D9E">
        <w:rPr>
          <w:lang w:val="fr-FR"/>
        </w:rPr>
        <w:t xml:space="preserve">création de la </w:t>
      </w:r>
      <w:r w:rsidR="00B4750C" w:rsidRPr="00EA091A">
        <w:rPr>
          <w:lang w:val="fr-FR"/>
        </w:rPr>
        <w:t>JCA</w:t>
      </w:r>
      <w:r w:rsidR="00B4750C" w:rsidRPr="00EA091A">
        <w:rPr>
          <w:lang w:val="fr-FR"/>
        </w:rPr>
        <w:noBreakHyphen/>
        <w:t xml:space="preserve">CIT </w:t>
      </w:r>
      <w:r w:rsidRPr="00EA091A">
        <w:rPr>
          <w:lang w:val="fr-FR"/>
        </w:rPr>
        <w:t>à l'UIT</w:t>
      </w:r>
      <w:r w:rsidR="00B4750C" w:rsidRPr="00EA091A">
        <w:rPr>
          <w:lang w:val="fr-FR"/>
        </w:rPr>
        <w:t xml:space="preserve">-T </w:t>
      </w:r>
      <w:r w:rsidR="004A6D9E">
        <w:rPr>
          <w:lang w:val="fr-FR"/>
        </w:rPr>
        <w:t>remonte à</w:t>
      </w:r>
      <w:r w:rsidRPr="00EA091A">
        <w:rPr>
          <w:lang w:val="fr-FR"/>
        </w:rPr>
        <w:t xml:space="preserve"> </w:t>
      </w:r>
      <w:r w:rsidR="00554D8C">
        <w:rPr>
          <w:lang w:val="fr-FR"/>
        </w:rPr>
        <w:t>2007. A</w:t>
      </w:r>
      <w:r w:rsidR="004A6D9E">
        <w:rPr>
          <w:lang w:val="fr-FR"/>
        </w:rPr>
        <w:t xml:space="preserve"> </w:t>
      </w:r>
      <w:r w:rsidR="002E4B81" w:rsidRPr="00EA091A">
        <w:rPr>
          <w:lang w:val="fr-FR"/>
        </w:rPr>
        <w:t>l'AMNT</w:t>
      </w:r>
      <w:r w:rsidR="002E4B81" w:rsidRPr="00EA091A">
        <w:rPr>
          <w:lang w:val="fr-FR"/>
        </w:rPr>
        <w:noBreakHyphen/>
        <w:t>12, qui s'est tenue à Dubaï (</w:t>
      </w:r>
      <w:r w:rsidR="0036526C">
        <w:rPr>
          <w:lang w:val="fr-FR"/>
        </w:rPr>
        <w:t>E</w:t>
      </w:r>
      <w:r w:rsidR="002E4B81" w:rsidRPr="00EA091A">
        <w:rPr>
          <w:lang w:val="fr-FR"/>
        </w:rPr>
        <w:t xml:space="preserve">mirats arabes unis) du 20 au 29 novembre 2012, </w:t>
      </w:r>
      <w:r w:rsidR="004A6D9E">
        <w:rPr>
          <w:lang w:val="fr-FR"/>
        </w:rPr>
        <w:t xml:space="preserve">il a été décidé que </w:t>
      </w:r>
      <w:r w:rsidR="002E4B81" w:rsidRPr="00EA091A">
        <w:rPr>
          <w:lang w:val="fr-FR"/>
        </w:rPr>
        <w:t xml:space="preserve">la </w:t>
      </w:r>
      <w:r w:rsidR="00B4750C" w:rsidRPr="00EA091A">
        <w:rPr>
          <w:lang w:val="fr-FR"/>
        </w:rPr>
        <w:t xml:space="preserve">JCA-CIT </w:t>
      </w:r>
      <w:r w:rsidR="004A6D9E">
        <w:rPr>
          <w:lang w:val="fr-FR"/>
        </w:rPr>
        <w:t>serait</w:t>
      </w:r>
      <w:r w:rsidR="002E4B81" w:rsidRPr="00EA091A">
        <w:rPr>
          <w:lang w:val="fr-FR"/>
        </w:rPr>
        <w:t xml:space="preserve"> rattachée à la Commission d'études 11 de l'UIT</w:t>
      </w:r>
      <w:r w:rsidR="002E4B81" w:rsidRPr="00EA091A">
        <w:rPr>
          <w:lang w:val="fr-FR"/>
        </w:rPr>
        <w:noBreakHyphen/>
        <w:t xml:space="preserve">T (Protocoles et spécifications de test) et non plus à la </w:t>
      </w:r>
      <w:r w:rsidR="002E4B81" w:rsidRPr="00EA091A">
        <w:rPr>
          <w:lang w:val="fr-FR"/>
        </w:rPr>
        <w:lastRenderedPageBreak/>
        <w:t>Commission d'études 17 de l'UIT</w:t>
      </w:r>
      <w:r w:rsidR="002E4B81" w:rsidRPr="00EA091A">
        <w:rPr>
          <w:lang w:val="fr-FR"/>
        </w:rPr>
        <w:noBreakHyphen/>
        <w:t xml:space="preserve">T </w:t>
      </w:r>
      <w:r w:rsidR="00B4750C" w:rsidRPr="00EA091A">
        <w:rPr>
          <w:lang w:val="fr-FR"/>
        </w:rPr>
        <w:t>(S</w:t>
      </w:r>
      <w:r w:rsidRPr="00EA091A">
        <w:rPr>
          <w:lang w:val="fr-FR"/>
        </w:rPr>
        <w:t>écurité</w:t>
      </w:r>
      <w:r w:rsidR="00B4750C" w:rsidRPr="00EA091A">
        <w:rPr>
          <w:lang w:val="fr-FR"/>
        </w:rPr>
        <w:t xml:space="preserve">). </w:t>
      </w:r>
      <w:r w:rsidRPr="00EA091A">
        <w:rPr>
          <w:lang w:val="fr-FR"/>
        </w:rPr>
        <w:t xml:space="preserve">Les principaux résultats </w:t>
      </w:r>
      <w:r w:rsidRPr="00EA091A">
        <w:rPr>
          <w:bCs/>
          <w:lang w:val="fr-FR"/>
        </w:rPr>
        <w:t xml:space="preserve">obtenus par la </w:t>
      </w:r>
      <w:r w:rsidR="00B4750C" w:rsidRPr="00EA091A">
        <w:rPr>
          <w:bCs/>
          <w:lang w:val="fr-FR"/>
        </w:rPr>
        <w:t xml:space="preserve">JCA-CIT </w:t>
      </w:r>
      <w:r w:rsidRPr="00EA091A">
        <w:rPr>
          <w:bCs/>
          <w:lang w:val="fr-FR"/>
        </w:rPr>
        <w:t>sont présentés ci-après</w:t>
      </w:r>
      <w:r w:rsidR="00B4750C" w:rsidRPr="00EA091A">
        <w:rPr>
          <w:lang w:val="fr-FR"/>
        </w:rPr>
        <w:t>.</w:t>
      </w:r>
    </w:p>
    <w:p w14:paraId="4BBBD738" w14:textId="56232AD2" w:rsidR="00B4750C" w:rsidRPr="0036526C" w:rsidRDefault="002064C7" w:rsidP="0036526C">
      <w:pPr>
        <w:rPr>
          <w:lang w:val="fr-FR"/>
        </w:rPr>
      </w:pPr>
      <w:r w:rsidRPr="0036526C">
        <w:rPr>
          <w:lang w:val="fr-FR"/>
        </w:rPr>
        <w:t xml:space="preserve">Pendant cette période d'études, </w:t>
      </w:r>
      <w:r w:rsidR="002E4B81" w:rsidRPr="0036526C">
        <w:rPr>
          <w:lang w:val="fr-FR"/>
        </w:rPr>
        <w:t xml:space="preserve">la </w:t>
      </w:r>
      <w:r w:rsidR="00B4750C" w:rsidRPr="0036526C">
        <w:rPr>
          <w:lang w:val="fr-FR"/>
        </w:rPr>
        <w:t xml:space="preserve">JCA-CIT </w:t>
      </w:r>
      <w:r w:rsidR="002E4B81" w:rsidRPr="0036526C">
        <w:rPr>
          <w:lang w:val="fr-FR"/>
        </w:rPr>
        <w:t xml:space="preserve">s'est employée à encourager la </w:t>
      </w:r>
      <w:r w:rsidR="00B4750C" w:rsidRPr="0036526C">
        <w:rPr>
          <w:lang w:val="fr-FR"/>
        </w:rPr>
        <w:t xml:space="preserve">coordination </w:t>
      </w:r>
      <w:r w:rsidR="002E4B81" w:rsidRPr="0036526C">
        <w:rPr>
          <w:lang w:val="fr-FR"/>
        </w:rPr>
        <w:t>pour chacune des activités faisant intervenir une évaluation de la conformité</w:t>
      </w:r>
      <w:r w:rsidR="00B4750C" w:rsidRPr="0036526C">
        <w:rPr>
          <w:lang w:val="fr-FR"/>
        </w:rPr>
        <w:t xml:space="preserve"> </w:t>
      </w:r>
      <w:r w:rsidR="002E4B81" w:rsidRPr="0036526C">
        <w:rPr>
          <w:lang w:val="fr-FR"/>
        </w:rPr>
        <w:t>et des tests d'interopérabilité</w:t>
      </w:r>
      <w:r w:rsidR="00B4750C" w:rsidRPr="0036526C">
        <w:rPr>
          <w:lang w:val="fr-FR"/>
        </w:rPr>
        <w:t xml:space="preserve"> </w:t>
      </w:r>
      <w:r w:rsidR="002E4B81" w:rsidRPr="0036526C">
        <w:rPr>
          <w:lang w:val="fr-FR"/>
        </w:rPr>
        <w:t>qui ont été entreprises à l'UIT</w:t>
      </w:r>
      <w:r w:rsidR="002E4B81" w:rsidRPr="0036526C">
        <w:rPr>
          <w:lang w:val="fr-FR"/>
        </w:rPr>
        <w:noBreakHyphen/>
      </w:r>
      <w:r w:rsidR="00B4750C" w:rsidRPr="0036526C">
        <w:rPr>
          <w:lang w:val="fr-FR"/>
        </w:rPr>
        <w:t xml:space="preserve">T. </w:t>
      </w:r>
      <w:r w:rsidR="005D68C1" w:rsidRPr="0036526C">
        <w:rPr>
          <w:lang w:val="fr-FR"/>
        </w:rPr>
        <w:t xml:space="preserve">La </w:t>
      </w:r>
      <w:r w:rsidR="00B4750C" w:rsidRPr="0036526C">
        <w:rPr>
          <w:lang w:val="fr-FR"/>
        </w:rPr>
        <w:t xml:space="preserve">JCA-CIT </w:t>
      </w:r>
      <w:r w:rsidR="005D68C1" w:rsidRPr="0036526C">
        <w:rPr>
          <w:lang w:val="fr-FR"/>
        </w:rPr>
        <w:t xml:space="preserve">a eu pour principale mission </w:t>
      </w:r>
      <w:r w:rsidR="000361F2" w:rsidRPr="0036526C">
        <w:rPr>
          <w:lang w:val="fr-FR"/>
        </w:rPr>
        <w:t>d'appuyer la CE </w:t>
      </w:r>
      <w:r w:rsidR="00B4750C" w:rsidRPr="0036526C">
        <w:rPr>
          <w:lang w:val="fr-FR"/>
        </w:rPr>
        <w:t xml:space="preserve">11 </w:t>
      </w:r>
      <w:r w:rsidR="000361F2" w:rsidRPr="0036526C">
        <w:rPr>
          <w:lang w:val="fr-FR"/>
        </w:rPr>
        <w:t>dans ses fonctions de Commission d'études directrice pour les questions de conformité et d'interopérabilité à l'UIT</w:t>
      </w:r>
      <w:r w:rsidR="00B4750C" w:rsidRPr="0036526C">
        <w:rPr>
          <w:lang w:val="fr-FR"/>
        </w:rPr>
        <w:noBreakHyphen/>
        <w:t>T.</w:t>
      </w:r>
    </w:p>
    <w:p w14:paraId="003C530B" w14:textId="2221A745" w:rsidR="00B4750C" w:rsidRPr="0036526C" w:rsidRDefault="000361F2" w:rsidP="00554D8C">
      <w:pPr>
        <w:rPr>
          <w:lang w:val="fr-FR"/>
        </w:rPr>
      </w:pPr>
      <w:r w:rsidRPr="0036526C">
        <w:rPr>
          <w:lang w:val="fr-FR"/>
        </w:rPr>
        <w:t xml:space="preserve">La </w:t>
      </w:r>
      <w:r w:rsidR="00B4750C" w:rsidRPr="0036526C">
        <w:rPr>
          <w:lang w:val="fr-FR"/>
        </w:rPr>
        <w:t xml:space="preserve">JCA-CIT </w:t>
      </w:r>
      <w:r w:rsidRPr="0036526C">
        <w:rPr>
          <w:lang w:val="fr-FR"/>
        </w:rPr>
        <w:t xml:space="preserve">s'est employée à promouvoir </w:t>
      </w:r>
      <w:r w:rsidR="00964464" w:rsidRPr="0036526C">
        <w:rPr>
          <w:lang w:val="fr-FR"/>
        </w:rPr>
        <w:t>l</w:t>
      </w:r>
      <w:r w:rsidRPr="0036526C">
        <w:rPr>
          <w:lang w:val="fr-FR"/>
        </w:rPr>
        <w:t xml:space="preserve">es activités </w:t>
      </w:r>
      <w:r w:rsidR="00964464" w:rsidRPr="0036526C">
        <w:rPr>
          <w:lang w:val="fr-FR"/>
        </w:rPr>
        <w:t>de l'UIT</w:t>
      </w:r>
      <w:r w:rsidR="00B4750C" w:rsidRPr="0036526C">
        <w:rPr>
          <w:lang w:val="fr-FR"/>
        </w:rPr>
        <w:t xml:space="preserve">-T </w:t>
      </w:r>
      <w:r w:rsidR="00964464" w:rsidRPr="0036526C">
        <w:rPr>
          <w:lang w:val="fr-FR"/>
        </w:rPr>
        <w:t xml:space="preserve">sur la </w:t>
      </w:r>
      <w:r w:rsidR="00490F60" w:rsidRPr="0036526C">
        <w:rPr>
          <w:lang w:val="fr-FR"/>
        </w:rPr>
        <w:t xml:space="preserve">conformité et l'interopérabilité </w:t>
      </w:r>
      <w:r w:rsidR="00554D8C" w:rsidRPr="0036526C">
        <w:rPr>
          <w:lang w:val="fr-FR"/>
        </w:rPr>
        <w:t>impliquant</w:t>
      </w:r>
      <w:r w:rsidR="00964464" w:rsidRPr="0036526C">
        <w:rPr>
          <w:lang w:val="fr-FR"/>
        </w:rPr>
        <w:t xml:space="preserve"> des </w:t>
      </w:r>
      <w:r w:rsidR="00B4750C" w:rsidRPr="0036526C">
        <w:rPr>
          <w:lang w:val="fr-FR"/>
        </w:rPr>
        <w:t xml:space="preserve">experts </w:t>
      </w:r>
      <w:r w:rsidR="00964464" w:rsidRPr="0036526C">
        <w:rPr>
          <w:lang w:val="fr-FR"/>
        </w:rPr>
        <w:t xml:space="preserve">d'autres organisations de normalisation </w:t>
      </w:r>
      <w:r w:rsidRPr="0036526C">
        <w:rPr>
          <w:lang w:val="fr-FR"/>
        </w:rPr>
        <w:t xml:space="preserve">et a joué un rôle déterminant dans </w:t>
      </w:r>
      <w:r w:rsidR="002F2F2D" w:rsidRPr="0036526C">
        <w:rPr>
          <w:lang w:val="fr-FR"/>
        </w:rPr>
        <w:t xml:space="preserve">le lancement de </w:t>
      </w:r>
      <w:r w:rsidR="00B4750C" w:rsidRPr="0036526C">
        <w:rPr>
          <w:lang w:val="fr-FR"/>
        </w:rPr>
        <w:t>discussion</w:t>
      </w:r>
      <w:r w:rsidR="002F2F2D" w:rsidRPr="0036526C">
        <w:rPr>
          <w:lang w:val="fr-FR"/>
        </w:rPr>
        <w:t>s</w:t>
      </w:r>
      <w:r w:rsidR="00B4750C" w:rsidRPr="0036526C">
        <w:rPr>
          <w:lang w:val="fr-FR"/>
        </w:rPr>
        <w:t xml:space="preserve"> </w:t>
      </w:r>
      <w:r w:rsidR="002F2F2D" w:rsidRPr="0036526C">
        <w:rPr>
          <w:lang w:val="fr-FR"/>
        </w:rPr>
        <w:t>avec des experts de l'ETSI TC INT</w:t>
      </w:r>
      <w:r w:rsidR="00B4750C" w:rsidRPr="0036526C">
        <w:rPr>
          <w:lang w:val="fr-FR"/>
        </w:rPr>
        <w:t xml:space="preserve"> </w:t>
      </w:r>
      <w:r w:rsidR="002F2F2D" w:rsidRPr="0036526C">
        <w:rPr>
          <w:lang w:val="fr-FR"/>
        </w:rPr>
        <w:t xml:space="preserve">qui ont conduit à l'approbation d'un cadre de </w:t>
      </w:r>
      <w:r w:rsidR="00B4750C" w:rsidRPr="0036526C">
        <w:rPr>
          <w:lang w:val="fr-FR"/>
        </w:rPr>
        <w:t xml:space="preserve">collaboration </w:t>
      </w:r>
      <w:r w:rsidR="002F2F2D" w:rsidRPr="0036526C">
        <w:rPr>
          <w:lang w:val="fr-FR"/>
        </w:rPr>
        <w:t>entre la CE </w:t>
      </w:r>
      <w:r w:rsidR="00B4750C" w:rsidRPr="0036526C">
        <w:rPr>
          <w:lang w:val="fr-FR"/>
        </w:rPr>
        <w:t xml:space="preserve">11 </w:t>
      </w:r>
      <w:r w:rsidR="002F2F2D" w:rsidRPr="0036526C">
        <w:rPr>
          <w:lang w:val="fr-FR"/>
        </w:rPr>
        <w:t>et l'</w:t>
      </w:r>
      <w:r w:rsidR="00B4750C" w:rsidRPr="0036526C">
        <w:rPr>
          <w:lang w:val="fr-FR"/>
        </w:rPr>
        <w:t xml:space="preserve">ETSI TC INT. </w:t>
      </w:r>
      <w:r w:rsidR="002F2F2D" w:rsidRPr="0036526C">
        <w:rPr>
          <w:lang w:val="fr-FR"/>
        </w:rPr>
        <w:t>Les deux entités organisent régulièrement des réunions communes depuis l'année dernière et</w:t>
      </w:r>
      <w:r w:rsidR="00E64E57" w:rsidRPr="0036526C">
        <w:rPr>
          <w:lang w:val="fr-FR"/>
        </w:rPr>
        <w:t xml:space="preserve">, </w:t>
      </w:r>
      <w:r w:rsidR="00554D8C" w:rsidRPr="0036526C">
        <w:rPr>
          <w:lang w:val="fr-FR"/>
        </w:rPr>
        <w:t>à leur dernière réunion</w:t>
      </w:r>
      <w:r w:rsidR="00E64E57" w:rsidRPr="0036526C">
        <w:rPr>
          <w:lang w:val="fr-FR"/>
        </w:rPr>
        <w:t>, l'</w:t>
      </w:r>
      <w:r w:rsidR="00B4750C" w:rsidRPr="0036526C">
        <w:rPr>
          <w:lang w:val="fr-FR"/>
        </w:rPr>
        <w:t xml:space="preserve">ETSI TC INT </w:t>
      </w:r>
      <w:r w:rsidR="00554D8C" w:rsidRPr="0036526C">
        <w:rPr>
          <w:lang w:val="fr-FR"/>
        </w:rPr>
        <w:t>a été</w:t>
      </w:r>
      <w:r w:rsidR="00E64E57" w:rsidRPr="0036526C">
        <w:rPr>
          <w:lang w:val="fr-FR"/>
        </w:rPr>
        <w:t xml:space="preserve"> accueilli par la CE 11 de l'UIT</w:t>
      </w:r>
      <w:r w:rsidR="00B4750C" w:rsidRPr="0036526C">
        <w:rPr>
          <w:lang w:val="fr-FR"/>
        </w:rPr>
        <w:t xml:space="preserve">-T </w:t>
      </w:r>
      <w:r w:rsidR="00E64E57" w:rsidRPr="0036526C">
        <w:rPr>
          <w:lang w:val="fr-FR"/>
        </w:rPr>
        <w:t xml:space="preserve">à </w:t>
      </w:r>
      <w:r w:rsidR="00B4750C" w:rsidRPr="0036526C">
        <w:rPr>
          <w:lang w:val="fr-FR"/>
        </w:rPr>
        <w:t>Gen</w:t>
      </w:r>
      <w:r w:rsidR="00E64E57" w:rsidRPr="0036526C">
        <w:rPr>
          <w:lang w:val="fr-FR"/>
        </w:rPr>
        <w:t>ève</w:t>
      </w:r>
      <w:r w:rsidR="00B4750C" w:rsidRPr="0036526C">
        <w:rPr>
          <w:lang w:val="fr-FR"/>
        </w:rPr>
        <w:t>.</w:t>
      </w:r>
    </w:p>
    <w:p w14:paraId="254A7C5A" w14:textId="056DB21B" w:rsidR="00B4750C" w:rsidRPr="0036526C" w:rsidRDefault="00E64E57" w:rsidP="007A01F3">
      <w:pPr>
        <w:tabs>
          <w:tab w:val="num" w:pos="720"/>
        </w:tabs>
        <w:rPr>
          <w:lang w:val="fr-FR"/>
        </w:rPr>
      </w:pPr>
      <w:r w:rsidRPr="0036526C">
        <w:rPr>
          <w:lang w:val="fr-FR"/>
        </w:rPr>
        <w:t>Par ailleurs</w:t>
      </w:r>
      <w:r w:rsidR="00B4750C" w:rsidRPr="0036526C">
        <w:rPr>
          <w:lang w:val="fr-FR"/>
        </w:rPr>
        <w:t xml:space="preserve">, </w:t>
      </w:r>
      <w:r w:rsidRPr="0036526C">
        <w:rPr>
          <w:lang w:val="fr-FR"/>
        </w:rPr>
        <w:t>à sa première réunion</w:t>
      </w:r>
      <w:r w:rsidR="00B4750C" w:rsidRPr="0036526C">
        <w:rPr>
          <w:lang w:val="fr-FR"/>
        </w:rPr>
        <w:t xml:space="preserve">, </w:t>
      </w:r>
      <w:r w:rsidRPr="0036526C">
        <w:rPr>
          <w:lang w:val="fr-FR"/>
        </w:rPr>
        <w:t xml:space="preserve">la </w:t>
      </w:r>
      <w:r w:rsidR="00B4750C" w:rsidRPr="0036526C">
        <w:rPr>
          <w:lang w:val="fr-FR"/>
        </w:rPr>
        <w:t xml:space="preserve">JCA-CIT </w:t>
      </w:r>
      <w:r w:rsidRPr="0036526C">
        <w:rPr>
          <w:lang w:val="fr-FR"/>
        </w:rPr>
        <w:t xml:space="preserve">a convenu de compléter la liste </w:t>
      </w:r>
      <w:r w:rsidRPr="00EA091A">
        <w:rPr>
          <w:lang w:val="fr-FR"/>
        </w:rPr>
        <w:t xml:space="preserve">des méthodes d'évaluation de la conformité </w:t>
      </w:r>
      <w:r w:rsidR="000055CC" w:rsidRPr="00EA091A">
        <w:rPr>
          <w:lang w:val="fr-FR"/>
        </w:rPr>
        <w:t>des produits TIC avec les Recommandations UIT</w:t>
      </w:r>
      <w:r w:rsidR="00B4750C" w:rsidRPr="00EA091A">
        <w:rPr>
          <w:lang w:val="fr-FR"/>
        </w:rPr>
        <w:t xml:space="preserve">-T, </w:t>
      </w:r>
      <w:r w:rsidRPr="00EA091A">
        <w:rPr>
          <w:lang w:val="fr-FR"/>
        </w:rPr>
        <w:t>afin d'y inclure</w:t>
      </w:r>
      <w:r w:rsidR="00B4750C" w:rsidRPr="00EA091A">
        <w:rPr>
          <w:lang w:val="fr-FR"/>
        </w:rPr>
        <w:t>:</w:t>
      </w:r>
    </w:p>
    <w:p w14:paraId="35915ABF" w14:textId="3935A6F0" w:rsidR="00B4750C" w:rsidRPr="00EA091A" w:rsidRDefault="00B4750C" w:rsidP="0036526C">
      <w:pPr>
        <w:pStyle w:val="enumlev1"/>
        <w:rPr>
          <w:rFonts w:eastAsia="Malgun Gothic"/>
          <w:lang w:val="fr-FR" w:eastAsia="ko-KR"/>
        </w:rPr>
      </w:pPr>
      <w:r w:rsidRPr="00EA091A">
        <w:rPr>
          <w:rFonts w:eastAsia="Malgun Gothic"/>
          <w:lang w:val="fr-FR" w:eastAsia="ko-KR"/>
        </w:rPr>
        <w:t>–</w:t>
      </w:r>
      <w:r w:rsidRPr="00EA091A">
        <w:rPr>
          <w:rFonts w:eastAsia="Malgun Gothic"/>
          <w:lang w:val="fr-FR" w:eastAsia="ko-KR"/>
        </w:rPr>
        <w:tab/>
      </w:r>
      <w:r w:rsidR="00E64E57" w:rsidRPr="00EA091A">
        <w:rPr>
          <w:rFonts w:eastAsia="Malgun Gothic"/>
          <w:lang w:val="fr-FR" w:eastAsia="ko-KR"/>
        </w:rPr>
        <w:t xml:space="preserve">l'évaluation de la conformité </w:t>
      </w:r>
      <w:r w:rsidR="00490F60" w:rsidRPr="00EA091A">
        <w:rPr>
          <w:rFonts w:eastAsia="Malgun Gothic"/>
          <w:lang w:val="fr-FR" w:eastAsia="ko-KR"/>
        </w:rPr>
        <w:t>d</w:t>
      </w:r>
      <w:r w:rsidR="00E64E57" w:rsidRPr="00EA091A">
        <w:rPr>
          <w:rFonts w:eastAsia="Malgun Gothic"/>
          <w:lang w:val="fr-FR" w:eastAsia="ko-KR"/>
        </w:rPr>
        <w:t>es équipements TIC</w:t>
      </w:r>
      <w:r w:rsidRPr="00EA091A">
        <w:rPr>
          <w:rFonts w:eastAsia="Malgun Gothic"/>
          <w:lang w:val="fr-FR" w:eastAsia="ko-KR"/>
        </w:rPr>
        <w:t xml:space="preserve"> (</w:t>
      </w:r>
      <w:r w:rsidR="00E64E57" w:rsidRPr="00EA091A">
        <w:rPr>
          <w:rFonts w:eastAsia="Malgun Gothic"/>
          <w:lang w:val="fr-FR" w:eastAsia="ko-KR"/>
        </w:rPr>
        <w:t>protocoles de signalisation</w:t>
      </w:r>
      <w:r w:rsidRPr="00EA091A">
        <w:rPr>
          <w:rFonts w:eastAsia="Malgun Gothic"/>
          <w:lang w:val="fr-FR" w:eastAsia="ko-KR"/>
        </w:rPr>
        <w:t>, interfaces, codecs, etc.);</w:t>
      </w:r>
    </w:p>
    <w:p w14:paraId="24530F48" w14:textId="1B85C0D4" w:rsidR="00B4750C" w:rsidRPr="00EA091A" w:rsidRDefault="00B4750C" w:rsidP="0036526C">
      <w:pPr>
        <w:pStyle w:val="enumlev1"/>
        <w:rPr>
          <w:rFonts w:eastAsia="Malgun Gothic"/>
          <w:lang w:val="fr-FR" w:eastAsia="ko-KR"/>
        </w:rPr>
      </w:pPr>
      <w:r w:rsidRPr="00EA091A">
        <w:rPr>
          <w:rFonts w:eastAsia="Malgun Gothic"/>
          <w:lang w:val="fr-FR" w:eastAsia="ko-KR"/>
        </w:rPr>
        <w:t>–</w:t>
      </w:r>
      <w:r w:rsidRPr="00EA091A">
        <w:rPr>
          <w:rFonts w:eastAsia="Malgun Gothic"/>
          <w:lang w:val="fr-FR" w:eastAsia="ko-KR"/>
        </w:rPr>
        <w:tab/>
      </w:r>
      <w:r w:rsidR="00E64E57" w:rsidRPr="00EA091A">
        <w:rPr>
          <w:rFonts w:eastAsia="Malgun Gothic"/>
          <w:lang w:val="fr-FR" w:eastAsia="ko-KR"/>
        </w:rPr>
        <w:t xml:space="preserve">l'évaluation de la conformité </w:t>
      </w:r>
      <w:r w:rsidR="00490F60" w:rsidRPr="00EA091A">
        <w:rPr>
          <w:rFonts w:eastAsia="Malgun Gothic"/>
          <w:lang w:val="fr-FR" w:eastAsia="ko-KR"/>
        </w:rPr>
        <w:t>d</w:t>
      </w:r>
      <w:r w:rsidR="00E64E57" w:rsidRPr="00EA091A">
        <w:rPr>
          <w:rFonts w:eastAsia="Malgun Gothic"/>
          <w:lang w:val="fr-FR" w:eastAsia="ko-KR"/>
        </w:rPr>
        <w:t>es services de télécommunication</w:t>
      </w:r>
      <w:r w:rsidRPr="00EA091A">
        <w:rPr>
          <w:rFonts w:eastAsia="Malgun Gothic"/>
          <w:lang w:val="fr-FR" w:eastAsia="ko-KR"/>
        </w:rPr>
        <w:t>;</w:t>
      </w:r>
    </w:p>
    <w:p w14:paraId="217DF1FC" w14:textId="0B8788CA" w:rsidR="00B4750C" w:rsidRPr="00EA091A" w:rsidRDefault="00B4750C" w:rsidP="0036526C">
      <w:pPr>
        <w:pStyle w:val="enumlev1"/>
        <w:rPr>
          <w:rFonts w:eastAsia="Malgun Gothic"/>
          <w:lang w:val="fr-FR" w:eastAsia="ko-KR"/>
        </w:rPr>
      </w:pPr>
      <w:r w:rsidRPr="00EA091A">
        <w:rPr>
          <w:rFonts w:eastAsia="Malgun Gothic"/>
          <w:lang w:val="fr-FR" w:eastAsia="ko-KR"/>
        </w:rPr>
        <w:t>–</w:t>
      </w:r>
      <w:r w:rsidRPr="00EA091A">
        <w:rPr>
          <w:rFonts w:eastAsia="Malgun Gothic"/>
          <w:lang w:val="fr-FR" w:eastAsia="ko-KR"/>
        </w:rPr>
        <w:tab/>
      </w:r>
      <w:r w:rsidR="00E64E57" w:rsidRPr="00EA091A">
        <w:rPr>
          <w:rFonts w:eastAsia="Malgun Gothic"/>
          <w:lang w:val="fr-FR" w:eastAsia="ko-KR"/>
        </w:rPr>
        <w:t xml:space="preserve">l'évaluation de la conformité </w:t>
      </w:r>
      <w:r w:rsidR="00490F60" w:rsidRPr="00EA091A">
        <w:rPr>
          <w:rFonts w:eastAsia="Malgun Gothic"/>
          <w:lang w:val="fr-FR" w:eastAsia="ko-KR"/>
        </w:rPr>
        <w:t xml:space="preserve">de la qualité de fonctionnement des </w:t>
      </w:r>
      <w:r w:rsidRPr="00EA091A">
        <w:rPr>
          <w:rFonts w:eastAsia="Malgun Gothic"/>
          <w:lang w:val="fr-FR" w:eastAsia="ko-KR"/>
        </w:rPr>
        <w:t>syst</w:t>
      </w:r>
      <w:r w:rsidR="00490F60" w:rsidRPr="00EA091A">
        <w:rPr>
          <w:rFonts w:eastAsia="Malgun Gothic"/>
          <w:lang w:val="fr-FR" w:eastAsia="ko-KR"/>
        </w:rPr>
        <w:t>èmes</w:t>
      </w:r>
      <w:r w:rsidRPr="00EA091A">
        <w:rPr>
          <w:rFonts w:eastAsia="Malgun Gothic"/>
          <w:lang w:val="fr-FR" w:eastAsia="ko-KR"/>
        </w:rPr>
        <w:t>/</w:t>
      </w:r>
      <w:r w:rsidR="00490F60" w:rsidRPr="00EA091A">
        <w:rPr>
          <w:rFonts w:eastAsia="Malgun Gothic"/>
          <w:lang w:val="fr-FR" w:eastAsia="ko-KR"/>
        </w:rPr>
        <w:t>réseaux</w:t>
      </w:r>
      <w:r w:rsidRPr="00EA091A">
        <w:rPr>
          <w:rFonts w:eastAsia="Malgun Gothic"/>
          <w:lang w:val="fr-FR" w:eastAsia="ko-KR"/>
        </w:rPr>
        <w:t>/</w:t>
      </w:r>
      <w:r w:rsidR="00490F60" w:rsidRPr="00EA091A">
        <w:rPr>
          <w:rFonts w:eastAsia="Malgun Gothic"/>
          <w:lang w:val="fr-FR" w:eastAsia="ko-KR"/>
        </w:rPr>
        <w:t>é</w:t>
      </w:r>
      <w:r w:rsidRPr="00EA091A">
        <w:rPr>
          <w:rFonts w:eastAsia="Malgun Gothic"/>
          <w:lang w:val="fr-FR" w:eastAsia="ko-KR"/>
        </w:rPr>
        <w:t>quip</w:t>
      </w:r>
      <w:r w:rsidR="00490F60" w:rsidRPr="00EA091A">
        <w:rPr>
          <w:rFonts w:eastAsia="Malgun Gothic"/>
          <w:lang w:val="fr-FR" w:eastAsia="ko-KR"/>
        </w:rPr>
        <w:t>e</w:t>
      </w:r>
      <w:r w:rsidRPr="00EA091A">
        <w:rPr>
          <w:rFonts w:eastAsia="Malgun Gothic"/>
          <w:lang w:val="fr-FR" w:eastAsia="ko-KR"/>
        </w:rPr>
        <w:t>ment</w:t>
      </w:r>
      <w:r w:rsidR="00490F60" w:rsidRPr="00EA091A">
        <w:rPr>
          <w:rFonts w:eastAsia="Malgun Gothic"/>
          <w:lang w:val="fr-FR" w:eastAsia="ko-KR"/>
        </w:rPr>
        <w:t>s</w:t>
      </w:r>
      <w:r w:rsidRPr="00EA091A">
        <w:rPr>
          <w:rFonts w:eastAsia="Malgun Gothic"/>
          <w:lang w:val="fr-FR" w:eastAsia="ko-KR"/>
        </w:rPr>
        <w:t xml:space="preserve"> (</w:t>
      </w:r>
      <w:r w:rsidR="00E64E57" w:rsidRPr="00EA091A">
        <w:rPr>
          <w:rFonts w:eastAsia="Malgun Gothic"/>
          <w:lang w:val="fr-FR" w:eastAsia="ko-KR"/>
        </w:rPr>
        <w:t>évaluation comparative</w:t>
      </w:r>
      <w:r w:rsidRPr="00EA091A">
        <w:rPr>
          <w:rFonts w:eastAsia="Malgun Gothic"/>
          <w:lang w:val="fr-FR" w:eastAsia="ko-KR"/>
        </w:rPr>
        <w:t>);</w:t>
      </w:r>
    </w:p>
    <w:p w14:paraId="77B90631" w14:textId="2D59D6FF" w:rsidR="00B4750C" w:rsidRPr="00EA091A" w:rsidRDefault="00B4750C" w:rsidP="0036526C">
      <w:pPr>
        <w:pStyle w:val="enumlev1"/>
        <w:rPr>
          <w:rFonts w:eastAsia="Malgun Gothic"/>
          <w:lang w:val="fr-FR" w:eastAsia="ko-KR"/>
        </w:rPr>
      </w:pPr>
      <w:r w:rsidRPr="00EA091A">
        <w:rPr>
          <w:rFonts w:eastAsia="Malgun Gothic"/>
          <w:lang w:val="fr-FR" w:eastAsia="ko-KR"/>
        </w:rPr>
        <w:t>–</w:t>
      </w:r>
      <w:r w:rsidRPr="00EA091A">
        <w:rPr>
          <w:rFonts w:eastAsia="Malgun Gothic"/>
          <w:lang w:val="fr-FR" w:eastAsia="ko-KR"/>
        </w:rPr>
        <w:tab/>
      </w:r>
      <w:r w:rsidR="00E64E57" w:rsidRPr="00EA091A">
        <w:rPr>
          <w:rFonts w:eastAsia="Malgun Gothic"/>
          <w:lang w:val="fr-FR" w:eastAsia="ko-KR"/>
        </w:rPr>
        <w:t xml:space="preserve">l'évaluation de la conformité </w:t>
      </w:r>
      <w:r w:rsidR="00490F60" w:rsidRPr="00EA091A">
        <w:rPr>
          <w:rFonts w:eastAsia="Malgun Gothic"/>
          <w:lang w:val="fr-FR" w:eastAsia="ko-KR"/>
        </w:rPr>
        <w:t xml:space="preserve">de </w:t>
      </w:r>
      <w:r w:rsidR="00E64E57" w:rsidRPr="00EA091A">
        <w:rPr>
          <w:rFonts w:eastAsia="Malgun Gothic"/>
          <w:lang w:val="fr-FR" w:eastAsia="ko-KR"/>
        </w:rPr>
        <w:t>la qualité de service</w:t>
      </w:r>
      <w:r w:rsidRPr="00EA091A">
        <w:rPr>
          <w:rFonts w:eastAsia="Malgun Gothic"/>
          <w:lang w:val="fr-FR" w:eastAsia="ko-KR"/>
        </w:rPr>
        <w:t>/</w:t>
      </w:r>
      <w:r w:rsidR="00E64E57" w:rsidRPr="00EA091A">
        <w:rPr>
          <w:rFonts w:eastAsia="Malgun Gothic"/>
          <w:lang w:val="fr-FR" w:eastAsia="ko-KR"/>
        </w:rPr>
        <w:t>qualité d'expérience</w:t>
      </w:r>
      <w:r w:rsidRPr="00EA091A">
        <w:rPr>
          <w:rFonts w:eastAsia="Malgun Gothic"/>
          <w:lang w:val="fr-FR" w:eastAsia="ko-KR"/>
        </w:rPr>
        <w:t>/</w:t>
      </w:r>
      <w:r w:rsidR="00E64E57" w:rsidRPr="00EA091A">
        <w:rPr>
          <w:rFonts w:eastAsia="Malgun Gothic"/>
          <w:lang w:val="fr-FR" w:eastAsia="ko-KR"/>
        </w:rPr>
        <w:t>qualité de fonctionnement</w:t>
      </w:r>
      <w:r w:rsidRPr="00EA091A">
        <w:rPr>
          <w:rFonts w:eastAsia="Malgun Gothic"/>
          <w:lang w:val="fr-FR" w:eastAsia="ko-KR"/>
        </w:rPr>
        <w:t>.</w:t>
      </w:r>
    </w:p>
    <w:p w14:paraId="102F881B" w14:textId="5C40F87D" w:rsidR="00B4750C" w:rsidRPr="0036526C" w:rsidRDefault="00490F60" w:rsidP="008B6F05">
      <w:pPr>
        <w:rPr>
          <w:lang w:val="fr-FR"/>
        </w:rPr>
      </w:pPr>
      <w:r w:rsidRPr="0036526C">
        <w:rPr>
          <w:lang w:val="fr-FR"/>
        </w:rPr>
        <w:t>En outre</w:t>
      </w:r>
      <w:r w:rsidR="00B4750C" w:rsidRPr="0036526C">
        <w:rPr>
          <w:lang w:val="fr-FR"/>
        </w:rPr>
        <w:t xml:space="preserve">, </w:t>
      </w:r>
      <w:r w:rsidRPr="0036526C">
        <w:rPr>
          <w:lang w:val="fr-FR"/>
        </w:rPr>
        <w:t xml:space="preserve">la </w:t>
      </w:r>
      <w:r w:rsidR="00B4750C" w:rsidRPr="0036526C">
        <w:rPr>
          <w:lang w:val="fr-FR"/>
        </w:rPr>
        <w:t xml:space="preserve">JCA-CIT </w:t>
      </w:r>
      <w:r w:rsidRPr="0036526C">
        <w:rPr>
          <w:lang w:val="fr-FR"/>
        </w:rPr>
        <w:t xml:space="preserve">a participé aux </w:t>
      </w:r>
      <w:r w:rsidR="00B4750C" w:rsidRPr="0036526C">
        <w:rPr>
          <w:lang w:val="fr-FR"/>
        </w:rPr>
        <w:t>discussion</w:t>
      </w:r>
      <w:r w:rsidRPr="0036526C">
        <w:rPr>
          <w:lang w:val="fr-FR"/>
        </w:rPr>
        <w:t xml:space="preserve">s sur la nécessité de démarrer une nouvelle étude </w:t>
      </w:r>
      <w:r w:rsidR="00987573" w:rsidRPr="0036526C">
        <w:rPr>
          <w:lang w:val="fr-FR"/>
        </w:rPr>
        <w:t xml:space="preserve">sur les mesures de débit </w:t>
      </w:r>
      <w:r w:rsidR="00B4750C" w:rsidRPr="0036526C">
        <w:rPr>
          <w:lang w:val="fr-FR"/>
        </w:rPr>
        <w:t>Internet</w:t>
      </w:r>
      <w:r w:rsidR="00554D8C" w:rsidRPr="0036526C">
        <w:rPr>
          <w:lang w:val="fr-FR"/>
        </w:rPr>
        <w:t>,</w:t>
      </w:r>
      <w:r w:rsidR="00B4750C" w:rsidRPr="0036526C">
        <w:rPr>
          <w:lang w:val="fr-FR"/>
        </w:rPr>
        <w:t xml:space="preserve"> </w:t>
      </w:r>
      <w:r w:rsidR="00554D8C" w:rsidRPr="0036526C">
        <w:rPr>
          <w:lang w:val="fr-FR"/>
        </w:rPr>
        <w:t xml:space="preserve">compte tenu des </w:t>
      </w:r>
      <w:r w:rsidR="00987573" w:rsidRPr="0036526C">
        <w:rPr>
          <w:lang w:val="fr-FR"/>
        </w:rPr>
        <w:t xml:space="preserve">résultats de l'examen de la </w:t>
      </w:r>
      <w:r w:rsidR="00B4750C" w:rsidRPr="0036526C">
        <w:rPr>
          <w:lang w:val="fr-FR"/>
        </w:rPr>
        <w:t xml:space="preserve">contribution </w:t>
      </w:r>
      <w:hyperlink r:id="rId41" w:history="1">
        <w:r w:rsidR="008B6F05" w:rsidRPr="008B6F05">
          <w:rPr>
            <w:rStyle w:val="Hyperlink"/>
            <w:lang w:val="fr-CH"/>
          </w:rPr>
          <w:t>C4</w:t>
        </w:r>
        <w:r w:rsidR="008B6F05" w:rsidRPr="008B6F05">
          <w:rPr>
            <w:rStyle w:val="Hyperlink"/>
            <w:lang w:val="fr-CH"/>
          </w:rPr>
          <w:t>4</w:t>
        </w:r>
      </w:hyperlink>
      <w:r w:rsidR="00B4750C" w:rsidRPr="0036526C">
        <w:rPr>
          <w:lang w:val="fr-FR"/>
        </w:rPr>
        <w:t xml:space="preserve"> </w:t>
      </w:r>
      <w:r w:rsidR="00987573" w:rsidRPr="0036526C">
        <w:rPr>
          <w:lang w:val="fr-FR"/>
        </w:rPr>
        <w:t>soumise à la CE </w:t>
      </w:r>
      <w:r w:rsidR="00B4750C" w:rsidRPr="0036526C">
        <w:rPr>
          <w:lang w:val="fr-FR"/>
        </w:rPr>
        <w:t xml:space="preserve">11. </w:t>
      </w:r>
      <w:r w:rsidR="00987573" w:rsidRPr="0036526C">
        <w:rPr>
          <w:lang w:val="fr-FR"/>
        </w:rPr>
        <w:t>Après avoir examiné certaines contributions sur les tests à distance et la qualité</w:t>
      </w:r>
      <w:r w:rsidR="00B4750C" w:rsidRPr="0036526C">
        <w:rPr>
          <w:lang w:val="fr-FR"/>
        </w:rPr>
        <w:t xml:space="preserve"> </w:t>
      </w:r>
      <w:r w:rsidR="00987573" w:rsidRPr="0036526C">
        <w:rPr>
          <w:lang w:val="fr-FR"/>
        </w:rPr>
        <w:t xml:space="preserve">des services d'accès </w:t>
      </w:r>
      <w:r w:rsidR="00B4750C" w:rsidRPr="0036526C">
        <w:rPr>
          <w:lang w:val="fr-FR"/>
        </w:rPr>
        <w:t xml:space="preserve">Internet </w:t>
      </w:r>
      <w:r w:rsidR="00987573" w:rsidRPr="0036526C">
        <w:rPr>
          <w:lang w:val="fr-FR"/>
        </w:rPr>
        <w:t>large bande</w:t>
      </w:r>
      <w:r w:rsidR="00B4750C" w:rsidRPr="0036526C">
        <w:rPr>
          <w:lang w:val="fr-FR"/>
        </w:rPr>
        <w:t xml:space="preserve">, </w:t>
      </w:r>
      <w:r w:rsidR="00987573" w:rsidRPr="0036526C">
        <w:rPr>
          <w:lang w:val="fr-FR"/>
        </w:rPr>
        <w:t xml:space="preserve">la </w:t>
      </w:r>
      <w:r w:rsidR="00B4750C" w:rsidRPr="0036526C">
        <w:rPr>
          <w:lang w:val="fr-FR"/>
        </w:rPr>
        <w:t xml:space="preserve">JCA-CIT </w:t>
      </w:r>
      <w:r w:rsidR="00987573" w:rsidRPr="0036526C">
        <w:rPr>
          <w:lang w:val="fr-FR"/>
        </w:rPr>
        <w:t>a encouragé</w:t>
      </w:r>
      <w:r w:rsidR="00B4750C" w:rsidRPr="0036526C">
        <w:rPr>
          <w:lang w:val="fr-FR"/>
        </w:rPr>
        <w:t xml:space="preserve"> </w:t>
      </w:r>
      <w:r w:rsidR="00987573" w:rsidRPr="0036526C">
        <w:rPr>
          <w:lang w:val="fr-FR"/>
        </w:rPr>
        <w:t>les commissions d'études concernées à commencer à mettre a</w:t>
      </w:r>
      <w:r w:rsidR="00554D8C" w:rsidRPr="0036526C">
        <w:rPr>
          <w:lang w:val="fr-FR"/>
        </w:rPr>
        <w:t>u point une méthodologie harmonisée</w:t>
      </w:r>
      <w:r w:rsidR="00B4750C" w:rsidRPr="0036526C">
        <w:rPr>
          <w:lang w:val="fr-FR"/>
        </w:rPr>
        <w:t xml:space="preserve"> </w:t>
      </w:r>
      <w:r w:rsidR="00987573" w:rsidRPr="0036526C">
        <w:rPr>
          <w:lang w:val="fr-FR"/>
        </w:rPr>
        <w:t xml:space="preserve">de mesure de débit </w:t>
      </w:r>
      <w:r w:rsidR="00B4750C" w:rsidRPr="0036526C">
        <w:rPr>
          <w:lang w:val="fr-FR"/>
        </w:rPr>
        <w:t>Internet u</w:t>
      </w:r>
      <w:r w:rsidR="00987573" w:rsidRPr="0036526C">
        <w:rPr>
          <w:lang w:val="fr-FR"/>
        </w:rPr>
        <w:t>tilisable par les utilisateurs finals</w:t>
      </w:r>
      <w:r w:rsidR="00B4750C" w:rsidRPr="0036526C">
        <w:rPr>
          <w:lang w:val="fr-FR"/>
        </w:rPr>
        <w:t>.</w:t>
      </w:r>
    </w:p>
    <w:p w14:paraId="0A85227E" w14:textId="47346C00" w:rsidR="00B4750C" w:rsidRPr="0036526C" w:rsidRDefault="00987573" w:rsidP="0036526C">
      <w:pPr>
        <w:rPr>
          <w:lang w:val="fr-FR"/>
        </w:rPr>
      </w:pPr>
      <w:r w:rsidRPr="0036526C">
        <w:rPr>
          <w:lang w:val="fr-FR"/>
        </w:rPr>
        <w:t xml:space="preserve">La </w:t>
      </w:r>
      <w:r w:rsidR="00B4750C" w:rsidRPr="0036526C">
        <w:rPr>
          <w:lang w:val="fr-FR"/>
        </w:rPr>
        <w:t xml:space="preserve">JCA-CIT </w:t>
      </w:r>
      <w:r w:rsidRPr="0036526C">
        <w:rPr>
          <w:lang w:val="fr-FR"/>
        </w:rPr>
        <w:t xml:space="preserve">s'est également employée à </w:t>
      </w:r>
      <w:r w:rsidR="005918BA" w:rsidRPr="0036526C">
        <w:rPr>
          <w:lang w:val="fr-FR"/>
        </w:rPr>
        <w:t>aider la CE </w:t>
      </w:r>
      <w:r w:rsidR="00B4750C" w:rsidRPr="0036526C">
        <w:rPr>
          <w:lang w:val="fr-FR"/>
        </w:rPr>
        <w:t xml:space="preserve">11 </w:t>
      </w:r>
      <w:r w:rsidR="005918BA" w:rsidRPr="0036526C">
        <w:rPr>
          <w:lang w:val="fr-FR"/>
        </w:rPr>
        <w:t xml:space="preserve">à lancer des </w:t>
      </w:r>
      <w:r w:rsidR="00B4750C" w:rsidRPr="0036526C">
        <w:rPr>
          <w:lang w:val="fr-FR"/>
        </w:rPr>
        <w:t>discussion</w:t>
      </w:r>
      <w:r w:rsidR="005918BA" w:rsidRPr="0036526C">
        <w:rPr>
          <w:lang w:val="fr-FR"/>
        </w:rPr>
        <w:t>s</w:t>
      </w:r>
      <w:r w:rsidR="00B4750C" w:rsidRPr="0036526C">
        <w:rPr>
          <w:lang w:val="fr-FR"/>
        </w:rPr>
        <w:t xml:space="preserve"> </w:t>
      </w:r>
      <w:r w:rsidR="005918BA" w:rsidRPr="0036526C">
        <w:rPr>
          <w:lang w:val="fr-FR"/>
        </w:rPr>
        <w:t xml:space="preserve">en vue d'établir </w:t>
      </w:r>
      <w:r w:rsidR="00041639" w:rsidRPr="0036526C">
        <w:rPr>
          <w:lang w:val="fr-FR"/>
        </w:rPr>
        <w:t>une procédure de reconnaissance des laboratoires de test à l'UIT</w:t>
      </w:r>
      <w:r w:rsidR="00B4750C" w:rsidRPr="0036526C">
        <w:rPr>
          <w:lang w:val="fr-FR"/>
        </w:rPr>
        <w:t xml:space="preserve">-T. </w:t>
      </w:r>
      <w:r w:rsidR="005918BA" w:rsidRPr="0036526C">
        <w:rPr>
          <w:lang w:val="fr-FR"/>
        </w:rPr>
        <w:t>Ces efforts ont conduit à la création de la Commission de direction pour l'évaluation de la conformité</w:t>
      </w:r>
      <w:r w:rsidR="00B4750C" w:rsidRPr="0036526C">
        <w:rPr>
          <w:lang w:val="fr-FR"/>
        </w:rPr>
        <w:t xml:space="preserve"> (CASC).</w:t>
      </w:r>
    </w:p>
    <w:p w14:paraId="3088F578" w14:textId="51277784" w:rsidR="00B4750C" w:rsidRPr="0036526C" w:rsidRDefault="005918BA" w:rsidP="0036526C">
      <w:pPr>
        <w:rPr>
          <w:lang w:val="fr-FR"/>
        </w:rPr>
      </w:pPr>
      <w:r w:rsidRPr="0036526C">
        <w:rPr>
          <w:lang w:val="fr-FR"/>
        </w:rPr>
        <w:t xml:space="preserve">La </w:t>
      </w:r>
      <w:r w:rsidR="00B4750C" w:rsidRPr="0036526C">
        <w:rPr>
          <w:lang w:val="fr-FR"/>
        </w:rPr>
        <w:t xml:space="preserve">JCA-CIT </w:t>
      </w:r>
      <w:r w:rsidRPr="0036526C">
        <w:rPr>
          <w:lang w:val="fr-FR"/>
        </w:rPr>
        <w:t>a aussi joué un rôle déterminant dans l'établissement et la tenue à jour</w:t>
      </w:r>
      <w:r w:rsidR="00B4750C" w:rsidRPr="0036526C">
        <w:rPr>
          <w:lang w:val="fr-FR"/>
        </w:rPr>
        <w:t xml:space="preserve">, </w:t>
      </w:r>
      <w:r w:rsidRPr="0036526C">
        <w:rPr>
          <w:lang w:val="fr-FR"/>
        </w:rPr>
        <w:t>e</w:t>
      </w:r>
      <w:r w:rsidR="00B4750C" w:rsidRPr="0036526C">
        <w:rPr>
          <w:lang w:val="fr-FR"/>
        </w:rPr>
        <w:t xml:space="preserve">n coordination </w:t>
      </w:r>
      <w:r w:rsidRPr="0036526C">
        <w:rPr>
          <w:lang w:val="fr-FR"/>
        </w:rPr>
        <w:t xml:space="preserve">avec le groupe chargé de la </w:t>
      </w:r>
      <w:r w:rsidR="00B4750C" w:rsidRPr="0036526C">
        <w:rPr>
          <w:lang w:val="fr-FR"/>
        </w:rPr>
        <w:t xml:space="preserve">Question 11/11: </w:t>
      </w:r>
    </w:p>
    <w:p w14:paraId="113DD131" w14:textId="463E253B" w:rsidR="00B4750C" w:rsidRPr="00EA091A" w:rsidRDefault="00B4750C" w:rsidP="0036526C">
      <w:pPr>
        <w:pStyle w:val="enumlev1"/>
        <w:rPr>
          <w:rFonts w:eastAsia="MS Mincho"/>
          <w:lang w:val="fr-FR"/>
        </w:rPr>
      </w:pPr>
      <w:r w:rsidRPr="00EA091A">
        <w:rPr>
          <w:lang w:val="fr-FR"/>
        </w:rPr>
        <w:t>–</w:t>
      </w:r>
      <w:r w:rsidRPr="00EA091A">
        <w:rPr>
          <w:lang w:val="fr-FR"/>
        </w:rPr>
        <w:tab/>
      </w:r>
      <w:r w:rsidR="005918BA" w:rsidRPr="00EA091A">
        <w:rPr>
          <w:lang w:val="fr-FR"/>
        </w:rPr>
        <w:t xml:space="preserve">d'une liste évolutive </w:t>
      </w:r>
      <w:r w:rsidR="005918BA" w:rsidRPr="00EA091A">
        <w:rPr>
          <w:rFonts w:eastAsia="Malgun Gothic"/>
          <w:lang w:val="fr-FR"/>
        </w:rPr>
        <w:t>des Recommandations UIT</w:t>
      </w:r>
      <w:r w:rsidR="005918BA" w:rsidRPr="00EA091A">
        <w:rPr>
          <w:rFonts w:eastAsia="Malgun Gothic"/>
          <w:lang w:val="fr-FR"/>
        </w:rPr>
        <w:noBreakHyphen/>
        <w:t xml:space="preserve">T sur les principales technologies </w:t>
      </w:r>
      <w:r w:rsidR="003434E9" w:rsidRPr="00EA091A">
        <w:rPr>
          <w:rFonts w:eastAsia="Malgun Gothic"/>
          <w:lang w:val="fr-FR"/>
        </w:rPr>
        <w:t xml:space="preserve">qui conviennent </w:t>
      </w:r>
      <w:r w:rsidR="005918BA" w:rsidRPr="00EA091A">
        <w:rPr>
          <w:rFonts w:eastAsia="Malgun Gothic"/>
          <w:lang w:val="fr-FR"/>
        </w:rPr>
        <w:t xml:space="preserve">pour les tests de conformité et d'interopérabilité </w:t>
      </w:r>
      <w:r w:rsidRPr="00EA091A">
        <w:rPr>
          <w:lang w:val="fr-FR"/>
        </w:rPr>
        <w:br/>
        <w:t>(</w:t>
      </w:r>
      <w:hyperlink r:id="rId42" w:history="1">
        <w:r w:rsidRPr="00EA091A">
          <w:rPr>
            <w:rFonts w:eastAsia="Malgun Gothic"/>
            <w:color w:val="0000FF"/>
            <w:u w:val="single"/>
            <w:lang w:val="fr-FR"/>
          </w:rPr>
          <w:t>www.itu.int/go/key-t</w:t>
        </w:r>
        <w:r w:rsidRPr="00EA091A">
          <w:rPr>
            <w:rFonts w:eastAsia="Malgun Gothic"/>
            <w:color w:val="0000FF"/>
            <w:u w:val="single"/>
            <w:lang w:val="fr-FR"/>
          </w:rPr>
          <w:t>e</w:t>
        </w:r>
        <w:r w:rsidRPr="00EA091A">
          <w:rPr>
            <w:rFonts w:eastAsia="Malgun Gothic"/>
            <w:color w:val="0000FF"/>
            <w:u w:val="single"/>
            <w:lang w:val="fr-FR"/>
          </w:rPr>
          <w:t>chnologies</w:t>
        </w:r>
      </w:hyperlink>
      <w:r w:rsidRPr="00EA091A">
        <w:rPr>
          <w:lang w:val="fr-FR"/>
        </w:rPr>
        <w:t>)</w:t>
      </w:r>
    </w:p>
    <w:p w14:paraId="0B8EFB0D" w14:textId="36B7E6BD" w:rsidR="00B4750C" w:rsidRPr="00EA091A" w:rsidRDefault="00B4750C" w:rsidP="0036526C">
      <w:pPr>
        <w:pStyle w:val="enumlev1"/>
        <w:rPr>
          <w:lang w:val="fr-FR"/>
        </w:rPr>
      </w:pPr>
      <w:r w:rsidRPr="00EA091A">
        <w:rPr>
          <w:lang w:val="fr-FR"/>
        </w:rPr>
        <w:t>–</w:t>
      </w:r>
      <w:r w:rsidRPr="00EA091A">
        <w:rPr>
          <w:lang w:val="fr-FR"/>
        </w:rPr>
        <w:tab/>
      </w:r>
      <w:r w:rsidR="005918BA" w:rsidRPr="00EA091A">
        <w:rPr>
          <w:lang w:val="fr-FR"/>
        </w:rPr>
        <w:t xml:space="preserve">d'une liste </w:t>
      </w:r>
      <w:r w:rsidR="003434E9" w:rsidRPr="00EA091A">
        <w:rPr>
          <w:rFonts w:eastAsia="Malgun Gothic"/>
          <w:lang w:val="fr-FR"/>
        </w:rPr>
        <w:t>de</w:t>
      </w:r>
      <w:r w:rsidR="00554D8C">
        <w:rPr>
          <w:rFonts w:eastAsia="Malgun Gothic"/>
          <w:lang w:val="fr-FR"/>
        </w:rPr>
        <w:t>s</w:t>
      </w:r>
      <w:r w:rsidR="003434E9" w:rsidRPr="00EA091A">
        <w:rPr>
          <w:rFonts w:eastAsia="Malgun Gothic"/>
          <w:lang w:val="fr-FR"/>
        </w:rPr>
        <w:t xml:space="preserve"> proje</w:t>
      </w:r>
      <w:r w:rsidRPr="00EA091A">
        <w:rPr>
          <w:rFonts w:eastAsia="Malgun Gothic"/>
          <w:lang w:val="fr-FR"/>
        </w:rPr>
        <w:t xml:space="preserve">ts </w:t>
      </w:r>
      <w:r w:rsidR="003434E9" w:rsidRPr="00EA091A">
        <w:rPr>
          <w:rFonts w:eastAsia="Malgun Gothic"/>
          <w:lang w:val="fr-FR"/>
        </w:rPr>
        <w:t>pilotes d</w:t>
      </w:r>
      <w:r w:rsidR="008B6F05">
        <w:rPr>
          <w:rFonts w:eastAsia="Malgun Gothic"/>
          <w:lang w:val="fr-FR"/>
        </w:rPr>
        <w:t>'</w:t>
      </w:r>
      <w:r w:rsidR="003434E9" w:rsidRPr="00EA091A">
        <w:rPr>
          <w:rFonts w:eastAsia="Malgun Gothic"/>
          <w:lang w:val="fr-FR"/>
        </w:rPr>
        <w:t xml:space="preserve">évaluation de la conformité par rapport aux Recommandations UIT-T </w:t>
      </w:r>
      <w:r w:rsidRPr="00EA091A">
        <w:rPr>
          <w:lang w:val="fr-FR"/>
        </w:rPr>
        <w:br/>
        <w:t>(</w:t>
      </w:r>
      <w:hyperlink r:id="rId43" w:history="1">
        <w:r w:rsidRPr="00EA091A">
          <w:rPr>
            <w:rFonts w:eastAsia="Malgun Gothic"/>
            <w:color w:val="0000FF"/>
            <w:u w:val="single"/>
            <w:lang w:val="fr-FR"/>
          </w:rPr>
          <w:t>www.itu.int/go/pilo</w:t>
        </w:r>
        <w:r w:rsidRPr="00EA091A">
          <w:rPr>
            <w:rFonts w:eastAsia="Malgun Gothic"/>
            <w:color w:val="0000FF"/>
            <w:u w:val="single"/>
            <w:lang w:val="fr-FR"/>
          </w:rPr>
          <w:t>t</w:t>
        </w:r>
        <w:r w:rsidRPr="00EA091A">
          <w:rPr>
            <w:rFonts w:eastAsia="Malgun Gothic"/>
            <w:color w:val="0000FF"/>
            <w:u w:val="single"/>
            <w:lang w:val="fr-FR"/>
          </w:rPr>
          <w:t>-projects</w:t>
        </w:r>
      </w:hyperlink>
      <w:r w:rsidRPr="00EA091A">
        <w:rPr>
          <w:lang w:val="fr-FR"/>
        </w:rPr>
        <w:t>)</w:t>
      </w:r>
    </w:p>
    <w:p w14:paraId="0741E8AF" w14:textId="208600CE" w:rsidR="00B4750C" w:rsidRPr="00EA091A" w:rsidRDefault="00B4750C" w:rsidP="0036526C">
      <w:pPr>
        <w:pStyle w:val="enumlev1"/>
        <w:rPr>
          <w:lang w:val="fr-FR"/>
        </w:rPr>
      </w:pPr>
      <w:r w:rsidRPr="00EA091A">
        <w:rPr>
          <w:lang w:val="fr-FR"/>
        </w:rPr>
        <w:t>–</w:t>
      </w:r>
      <w:r w:rsidRPr="00EA091A">
        <w:rPr>
          <w:lang w:val="fr-FR"/>
        </w:rPr>
        <w:tab/>
      </w:r>
      <w:r w:rsidR="005918BA" w:rsidRPr="00EA091A">
        <w:rPr>
          <w:lang w:val="fr-FR"/>
        </w:rPr>
        <w:t xml:space="preserve">d'un tableau de référence des Recommandations UIT-T </w:t>
      </w:r>
      <w:r w:rsidR="003434E9" w:rsidRPr="00EA091A">
        <w:rPr>
          <w:lang w:val="fr-FR"/>
        </w:rPr>
        <w:t>utilisées pour l</w:t>
      </w:r>
      <w:r w:rsidR="005918BA" w:rsidRPr="00EA091A">
        <w:rPr>
          <w:lang w:val="fr-FR"/>
        </w:rPr>
        <w:t xml:space="preserve">es tests de </w:t>
      </w:r>
      <w:r w:rsidR="005918BA" w:rsidRPr="00EA091A">
        <w:rPr>
          <w:rFonts w:eastAsia="Malgun Gothic"/>
          <w:lang w:val="fr-FR"/>
        </w:rPr>
        <w:t xml:space="preserve">conformité et d'interopérabilité </w:t>
      </w:r>
      <w:r w:rsidR="005918BA" w:rsidRPr="00EA091A">
        <w:rPr>
          <w:lang w:val="fr-FR"/>
        </w:rPr>
        <w:t>dans le secteur privé</w:t>
      </w:r>
      <w:r w:rsidR="005918BA" w:rsidRPr="00EA091A">
        <w:rPr>
          <w:rFonts w:eastAsia="Malgun Gothic"/>
          <w:lang w:val="fr-FR"/>
        </w:rPr>
        <w:t xml:space="preserve"> </w:t>
      </w:r>
      <w:r w:rsidRPr="00EA091A">
        <w:rPr>
          <w:lang w:val="fr-FR"/>
        </w:rPr>
        <w:br/>
        <w:t>(</w:t>
      </w:r>
      <w:hyperlink r:id="rId44" w:history="1">
        <w:r w:rsidRPr="00EA091A">
          <w:rPr>
            <w:rFonts w:eastAsia="Malgun Gothic"/>
            <w:color w:val="0000FF"/>
            <w:u w:val="single"/>
            <w:lang w:val="fr-FR"/>
          </w:rPr>
          <w:t>www.itu.int/go/r</w:t>
        </w:r>
        <w:r w:rsidRPr="00EA091A">
          <w:rPr>
            <w:rFonts w:eastAsia="Malgun Gothic"/>
            <w:color w:val="0000FF"/>
            <w:u w:val="single"/>
            <w:lang w:val="fr-FR"/>
          </w:rPr>
          <w:t>e</w:t>
        </w:r>
        <w:r w:rsidRPr="00EA091A">
          <w:rPr>
            <w:rFonts w:eastAsia="Malgun Gothic"/>
            <w:color w:val="0000FF"/>
            <w:u w:val="single"/>
            <w:lang w:val="fr-FR"/>
          </w:rPr>
          <w:t>ference-table</w:t>
        </w:r>
      </w:hyperlink>
      <w:r w:rsidRPr="00EA091A">
        <w:rPr>
          <w:lang w:val="fr-FR"/>
        </w:rPr>
        <w:t>)</w:t>
      </w:r>
      <w:r w:rsidR="00554D8C">
        <w:rPr>
          <w:lang w:val="fr-FR"/>
        </w:rPr>
        <w:t>.</w:t>
      </w:r>
    </w:p>
    <w:p w14:paraId="06883594" w14:textId="09D17BA2" w:rsidR="00B4750C" w:rsidRPr="0036526C" w:rsidRDefault="003434E9" w:rsidP="0036526C">
      <w:pPr>
        <w:rPr>
          <w:lang w:val="fr-FR"/>
        </w:rPr>
      </w:pPr>
      <w:r w:rsidRPr="0036526C">
        <w:rPr>
          <w:lang w:val="fr-FR"/>
        </w:rPr>
        <w:t xml:space="preserve">Les </w:t>
      </w:r>
      <w:r w:rsidR="00B4750C" w:rsidRPr="0036526C">
        <w:rPr>
          <w:lang w:val="fr-FR"/>
        </w:rPr>
        <w:t>list</w:t>
      </w:r>
      <w:r w:rsidRPr="0036526C">
        <w:rPr>
          <w:lang w:val="fr-FR"/>
        </w:rPr>
        <w:t>e</w:t>
      </w:r>
      <w:r w:rsidR="00B4750C" w:rsidRPr="0036526C">
        <w:rPr>
          <w:lang w:val="fr-FR"/>
        </w:rPr>
        <w:t xml:space="preserve">s </w:t>
      </w:r>
      <w:r w:rsidRPr="0036526C">
        <w:rPr>
          <w:lang w:val="fr-FR"/>
        </w:rPr>
        <w:t xml:space="preserve">ci-dessus sont maintenant mises à jour régulièrement par le groupe chargé de la </w:t>
      </w:r>
      <w:r w:rsidR="00B4750C" w:rsidRPr="0036526C">
        <w:rPr>
          <w:lang w:val="fr-FR"/>
        </w:rPr>
        <w:t>Question</w:t>
      </w:r>
      <w:r w:rsidRPr="0036526C">
        <w:rPr>
          <w:lang w:val="fr-FR"/>
        </w:rPr>
        <w:t> </w:t>
      </w:r>
      <w:r w:rsidR="00B4750C" w:rsidRPr="0036526C">
        <w:rPr>
          <w:lang w:val="fr-FR"/>
        </w:rPr>
        <w:t>11/11.</w:t>
      </w:r>
    </w:p>
    <w:p w14:paraId="327C247E" w14:textId="1651E259" w:rsidR="00B4750C" w:rsidRPr="00EA091A" w:rsidRDefault="008C5E8D" w:rsidP="007A01F3">
      <w:pPr>
        <w:rPr>
          <w:lang w:val="fr-FR"/>
        </w:rPr>
      </w:pPr>
      <w:r w:rsidRPr="0036526C">
        <w:rPr>
          <w:lang w:val="fr-FR"/>
        </w:rPr>
        <w:lastRenderedPageBreak/>
        <w:t>L</w:t>
      </w:r>
      <w:r w:rsidR="003434E9" w:rsidRPr="0036526C">
        <w:rPr>
          <w:lang w:val="fr-FR"/>
        </w:rPr>
        <w:t>a JCA-CIT</w:t>
      </w:r>
      <w:r w:rsidRPr="0036526C">
        <w:rPr>
          <w:lang w:val="fr-FR"/>
        </w:rPr>
        <w:t xml:space="preserve"> ayant accompli avec succès sa mission</w:t>
      </w:r>
      <w:r w:rsidR="003434E9" w:rsidRPr="0036526C">
        <w:rPr>
          <w:lang w:val="fr-FR"/>
        </w:rPr>
        <w:t>, qui était d'aider la CE </w:t>
      </w:r>
      <w:r w:rsidR="00B4750C" w:rsidRPr="0036526C">
        <w:rPr>
          <w:lang w:val="fr-FR"/>
        </w:rPr>
        <w:t xml:space="preserve">11 </w:t>
      </w:r>
      <w:r w:rsidR="003434E9" w:rsidRPr="0036526C">
        <w:rPr>
          <w:lang w:val="fr-FR"/>
        </w:rPr>
        <w:t xml:space="preserve">à remplir ses fonctions de </w:t>
      </w:r>
      <w:r w:rsidRPr="0036526C">
        <w:rPr>
          <w:lang w:val="fr-FR"/>
        </w:rPr>
        <w:t>C</w:t>
      </w:r>
      <w:r w:rsidR="003434E9" w:rsidRPr="0036526C">
        <w:rPr>
          <w:lang w:val="fr-FR"/>
        </w:rPr>
        <w:t xml:space="preserve">ommission d'études directrice pour </w:t>
      </w:r>
      <w:r w:rsidR="003971D8" w:rsidRPr="0036526C">
        <w:rPr>
          <w:lang w:val="fr-FR"/>
        </w:rPr>
        <w:t>"</w:t>
      </w:r>
      <w:r w:rsidR="00B1502A" w:rsidRPr="0036526C">
        <w:rPr>
          <w:lang w:val="fr-FR"/>
        </w:rPr>
        <w:t xml:space="preserve">les </w:t>
      </w:r>
      <w:r w:rsidR="003434E9" w:rsidRPr="0036526C">
        <w:rPr>
          <w:lang w:val="fr-FR"/>
        </w:rPr>
        <w:t xml:space="preserve">spécifications de </w:t>
      </w:r>
      <w:r w:rsidR="00B4750C" w:rsidRPr="0036526C">
        <w:rPr>
          <w:lang w:val="fr-FR"/>
        </w:rPr>
        <w:t>test</w:t>
      </w:r>
      <w:r w:rsidR="003434E9" w:rsidRPr="0036526C">
        <w:rPr>
          <w:lang w:val="fr-FR"/>
        </w:rPr>
        <w:t xml:space="preserve"> et les tests de conformité</w:t>
      </w:r>
      <w:r w:rsidR="00B4750C" w:rsidRPr="0036526C">
        <w:rPr>
          <w:lang w:val="fr-FR"/>
        </w:rPr>
        <w:t xml:space="preserve"> </w:t>
      </w:r>
      <w:r w:rsidR="003434E9" w:rsidRPr="0036526C">
        <w:rPr>
          <w:lang w:val="fr-FR"/>
        </w:rPr>
        <w:t>et d'</w:t>
      </w:r>
      <w:r w:rsidRPr="0036526C">
        <w:rPr>
          <w:lang w:val="fr-FR"/>
        </w:rPr>
        <w:t>interopé</w:t>
      </w:r>
      <w:r w:rsidR="003434E9" w:rsidRPr="0036526C">
        <w:rPr>
          <w:lang w:val="fr-FR"/>
        </w:rPr>
        <w:t>rabilité</w:t>
      </w:r>
      <w:r w:rsidR="003971D8" w:rsidRPr="0036526C">
        <w:rPr>
          <w:lang w:val="fr-FR"/>
        </w:rPr>
        <w:t>"</w:t>
      </w:r>
      <w:r w:rsidRPr="0036526C">
        <w:rPr>
          <w:lang w:val="fr-FR"/>
        </w:rPr>
        <w:t>, la CE </w:t>
      </w:r>
      <w:r w:rsidR="00B4750C" w:rsidRPr="0036526C">
        <w:rPr>
          <w:lang w:val="fr-FR"/>
        </w:rPr>
        <w:t xml:space="preserve">11 </w:t>
      </w:r>
      <w:r w:rsidRPr="0036526C">
        <w:rPr>
          <w:lang w:val="fr-FR"/>
        </w:rPr>
        <w:t xml:space="preserve">a décidé </w:t>
      </w:r>
      <w:r w:rsidR="007223AF" w:rsidRPr="0036526C">
        <w:rPr>
          <w:lang w:val="fr-FR"/>
        </w:rPr>
        <w:t xml:space="preserve">de la dissoudre en juillet </w:t>
      </w:r>
      <w:r w:rsidR="00B4750C" w:rsidRPr="0036526C">
        <w:rPr>
          <w:lang w:val="fr-FR"/>
        </w:rPr>
        <w:t xml:space="preserve">2016. </w:t>
      </w:r>
      <w:r w:rsidR="007223AF" w:rsidRPr="0036526C">
        <w:rPr>
          <w:lang w:val="fr-FR"/>
        </w:rPr>
        <w:t xml:space="preserve">La </w:t>
      </w:r>
      <w:r w:rsidR="00B4750C" w:rsidRPr="0036526C">
        <w:rPr>
          <w:lang w:val="fr-FR"/>
        </w:rPr>
        <w:t xml:space="preserve">coordination </w:t>
      </w:r>
      <w:r w:rsidR="007223AF" w:rsidRPr="0036526C">
        <w:rPr>
          <w:lang w:val="fr-FR"/>
        </w:rPr>
        <w:t>future sur la conformité et l'interopérabilité sera assurée par la CE </w:t>
      </w:r>
      <w:r w:rsidR="00B4750C" w:rsidRPr="0036526C">
        <w:rPr>
          <w:lang w:val="fr-FR"/>
        </w:rPr>
        <w:t xml:space="preserve">11 </w:t>
      </w:r>
      <w:r w:rsidR="007223AF" w:rsidRPr="0036526C">
        <w:rPr>
          <w:lang w:val="fr-FR"/>
        </w:rPr>
        <w:t>en tant que Commission d'études directrice pour les spécifications de test et les tests de conformité et d'interopérabilité</w:t>
      </w:r>
      <w:r w:rsidR="00B4750C" w:rsidRPr="0036526C">
        <w:rPr>
          <w:lang w:val="fr-FR"/>
        </w:rPr>
        <w:t>.</w:t>
      </w:r>
    </w:p>
    <w:p w14:paraId="5F90B250" w14:textId="0EA13C68" w:rsidR="00B4750C" w:rsidRPr="00EA091A" w:rsidRDefault="00B1502A" w:rsidP="007A01F3">
      <w:pPr>
        <w:rPr>
          <w:lang w:val="fr-FR"/>
        </w:rPr>
      </w:pPr>
      <w:r w:rsidRPr="00EA091A">
        <w:rPr>
          <w:lang w:val="fr-FR"/>
        </w:rPr>
        <w:t xml:space="preserve">On trouvera plus de </w:t>
      </w:r>
      <w:r w:rsidR="00B4750C" w:rsidRPr="00EA091A">
        <w:rPr>
          <w:lang w:val="fr-FR"/>
        </w:rPr>
        <w:t>d</w:t>
      </w:r>
      <w:r w:rsidRPr="00EA091A">
        <w:rPr>
          <w:lang w:val="fr-FR"/>
        </w:rPr>
        <w:t>é</w:t>
      </w:r>
      <w:r w:rsidR="00B4750C" w:rsidRPr="00EA091A">
        <w:rPr>
          <w:lang w:val="fr-FR"/>
        </w:rPr>
        <w:t xml:space="preserve">tails </w:t>
      </w:r>
      <w:r w:rsidRPr="00EA091A">
        <w:rPr>
          <w:lang w:val="fr-FR"/>
        </w:rPr>
        <w:t xml:space="preserve">dans le rapport d'activité de la </w:t>
      </w:r>
      <w:r w:rsidR="00B4750C" w:rsidRPr="00EA091A">
        <w:rPr>
          <w:lang w:val="fr-FR"/>
        </w:rPr>
        <w:t xml:space="preserve">JCA-CIT </w:t>
      </w:r>
      <w:r w:rsidRPr="00EA091A">
        <w:rPr>
          <w:lang w:val="fr-FR"/>
        </w:rPr>
        <w:t>à la CE </w:t>
      </w:r>
      <w:r w:rsidR="00B4750C" w:rsidRPr="00EA091A">
        <w:rPr>
          <w:lang w:val="fr-FR"/>
        </w:rPr>
        <w:t xml:space="preserve">11: </w:t>
      </w:r>
      <w:hyperlink r:id="rId45" w:history="1">
        <w:r w:rsidR="00B4750C" w:rsidRPr="00EA091A">
          <w:rPr>
            <w:color w:val="0000FF"/>
            <w:u w:val="single"/>
            <w:lang w:val="fr-FR"/>
          </w:rPr>
          <w:t>TD 1347</w:t>
        </w:r>
        <w:r w:rsidR="00B4750C" w:rsidRPr="00EA091A">
          <w:rPr>
            <w:color w:val="0000FF"/>
            <w:u w:val="single"/>
            <w:lang w:val="fr-FR"/>
          </w:rPr>
          <w:t xml:space="preserve"> </w:t>
        </w:r>
        <w:r w:rsidR="00B4750C" w:rsidRPr="00EA091A">
          <w:rPr>
            <w:color w:val="0000FF"/>
            <w:u w:val="single"/>
            <w:lang w:val="fr-FR"/>
          </w:rPr>
          <w:t>(GEN/11)</w:t>
        </w:r>
      </w:hyperlink>
      <w:r w:rsidR="00B4750C" w:rsidRPr="00EA091A">
        <w:rPr>
          <w:lang w:val="fr-FR"/>
        </w:rPr>
        <w:t>.</w:t>
      </w:r>
    </w:p>
    <w:p w14:paraId="4D159E46" w14:textId="790541AD" w:rsidR="00B4750C" w:rsidRPr="00EA091A" w:rsidRDefault="00B4750C" w:rsidP="0036526C">
      <w:pPr>
        <w:pStyle w:val="Heading3"/>
        <w:rPr>
          <w:lang w:val="fr-FR"/>
        </w:rPr>
      </w:pPr>
      <w:r w:rsidRPr="00EA091A">
        <w:rPr>
          <w:lang w:val="fr-FR"/>
        </w:rPr>
        <w:t>3.3.5</w:t>
      </w:r>
      <w:r w:rsidRPr="00EA091A">
        <w:rPr>
          <w:lang w:val="fr-FR"/>
        </w:rPr>
        <w:tab/>
      </w:r>
      <w:r w:rsidR="00817393" w:rsidRPr="00EA091A">
        <w:rPr>
          <w:lang w:val="fr-FR"/>
        </w:rPr>
        <w:t>Lutte contre la contrefaçon</w:t>
      </w:r>
    </w:p>
    <w:p w14:paraId="5165BCE5" w14:textId="13721145" w:rsidR="00B4750C" w:rsidRPr="00EA091A" w:rsidRDefault="008522D3" w:rsidP="008B6F05">
      <w:pPr>
        <w:rPr>
          <w:lang w:val="fr-FR"/>
        </w:rPr>
      </w:pPr>
      <w:r w:rsidRPr="00EA091A">
        <w:rPr>
          <w:lang w:val="fr-FR"/>
        </w:rPr>
        <w:t xml:space="preserve">La contrefaçon d'équipements TIC présente </w:t>
      </w:r>
      <w:r w:rsidR="00B1502A" w:rsidRPr="00EA091A">
        <w:rPr>
          <w:lang w:val="fr-FR"/>
        </w:rPr>
        <w:t>des risques pour la santé, la sécurité et la vie privée des consommateurs</w:t>
      </w:r>
      <w:r w:rsidR="00B4750C" w:rsidRPr="00EA091A">
        <w:rPr>
          <w:lang w:val="fr-FR"/>
        </w:rPr>
        <w:t xml:space="preserve">, </w:t>
      </w:r>
      <w:r w:rsidRPr="00EA091A">
        <w:rPr>
          <w:lang w:val="fr-FR"/>
        </w:rPr>
        <w:t>et les produits concernés sont de plus en plus nombreux et variés</w:t>
      </w:r>
      <w:r w:rsidR="00B4750C" w:rsidRPr="00EA091A">
        <w:rPr>
          <w:lang w:val="fr-FR"/>
        </w:rPr>
        <w:t xml:space="preserve">. </w:t>
      </w:r>
      <w:r w:rsidRPr="00EA091A">
        <w:rPr>
          <w:lang w:val="fr-FR"/>
        </w:rPr>
        <w:t>Du point de vue du secteur des TIC</w:t>
      </w:r>
      <w:r w:rsidR="00B4750C" w:rsidRPr="00EA091A">
        <w:rPr>
          <w:lang w:val="fr-FR"/>
        </w:rPr>
        <w:t xml:space="preserve">, </w:t>
      </w:r>
      <w:r w:rsidRPr="00EA091A">
        <w:rPr>
          <w:lang w:val="fr-FR"/>
        </w:rPr>
        <w:t xml:space="preserve">la contrefaçon </w:t>
      </w:r>
      <w:r w:rsidR="004F132D" w:rsidRPr="00EA091A">
        <w:rPr>
          <w:lang w:val="fr-FR"/>
        </w:rPr>
        <w:t>a engendré</w:t>
      </w:r>
      <w:r w:rsidR="00370302" w:rsidRPr="00EA091A">
        <w:rPr>
          <w:lang w:val="fr-FR"/>
        </w:rPr>
        <w:t>, chez les fabricants d'équipements TIC et les fournisseurs d'équipements TIC autorisés,</w:t>
      </w:r>
      <w:r w:rsidR="004F132D" w:rsidRPr="00EA091A">
        <w:rPr>
          <w:lang w:val="fr-FR"/>
        </w:rPr>
        <w:t xml:space="preserve"> </w:t>
      </w:r>
      <w:r w:rsidR="00370302" w:rsidRPr="00EA091A">
        <w:rPr>
          <w:lang w:val="fr-FR"/>
        </w:rPr>
        <w:t xml:space="preserve">un manque à gagner </w:t>
      </w:r>
      <w:r w:rsidR="004F132D" w:rsidRPr="00EA091A">
        <w:rPr>
          <w:lang w:val="fr-FR"/>
        </w:rPr>
        <w:t xml:space="preserve">et </w:t>
      </w:r>
      <w:r w:rsidR="00370302" w:rsidRPr="00EA091A">
        <w:rPr>
          <w:lang w:val="fr-FR"/>
        </w:rPr>
        <w:t xml:space="preserve">une dégradation de l'image </w:t>
      </w:r>
      <w:r w:rsidR="00554D8C">
        <w:rPr>
          <w:lang w:val="fr-FR"/>
        </w:rPr>
        <w:t>en raison de</w:t>
      </w:r>
      <w:r w:rsidR="00370302" w:rsidRPr="00EA091A">
        <w:rPr>
          <w:lang w:val="fr-FR"/>
        </w:rPr>
        <w:t xml:space="preserve"> </w:t>
      </w:r>
      <w:r w:rsidR="004F132D" w:rsidRPr="00EA091A">
        <w:rPr>
          <w:lang w:val="fr-FR"/>
        </w:rPr>
        <w:t>la contrefaçon de marques</w:t>
      </w:r>
      <w:r w:rsidR="00B4750C" w:rsidRPr="00EA091A">
        <w:rPr>
          <w:lang w:val="fr-FR"/>
        </w:rPr>
        <w:t xml:space="preserve">. </w:t>
      </w:r>
      <w:r w:rsidR="00370302" w:rsidRPr="00EA091A">
        <w:rPr>
          <w:lang w:val="fr-FR"/>
        </w:rPr>
        <w:t xml:space="preserve">Les opérateurs de réseau sont confrontés à des dégradations de la qualité de </w:t>
      </w:r>
      <w:r w:rsidR="00B4750C" w:rsidRPr="00EA091A">
        <w:rPr>
          <w:lang w:val="fr-FR"/>
        </w:rPr>
        <w:t>service</w:t>
      </w:r>
      <w:r w:rsidR="004B4862" w:rsidRPr="00EA091A">
        <w:rPr>
          <w:lang w:val="fr-FR"/>
        </w:rPr>
        <w:t>, à des dysfonctionnements du réseau et à des problèmes de compatibilité é</w:t>
      </w:r>
      <w:r w:rsidR="00B4750C" w:rsidRPr="00EA091A">
        <w:rPr>
          <w:lang w:val="fr-FR"/>
        </w:rPr>
        <w:t>lectromagn</w:t>
      </w:r>
      <w:r w:rsidR="004B4862" w:rsidRPr="00EA091A">
        <w:rPr>
          <w:lang w:val="fr-FR"/>
        </w:rPr>
        <w:t>étique</w:t>
      </w:r>
      <w:r w:rsidR="00B4750C" w:rsidRPr="00EA091A">
        <w:rPr>
          <w:lang w:val="fr-FR"/>
        </w:rPr>
        <w:t xml:space="preserve">. </w:t>
      </w:r>
      <w:r w:rsidR="004B4862" w:rsidRPr="00EA091A">
        <w:rPr>
          <w:lang w:val="fr-FR"/>
        </w:rPr>
        <w:t xml:space="preserve">Les </w:t>
      </w:r>
      <w:r w:rsidR="008B6F05">
        <w:rPr>
          <w:lang w:val="fr-FR"/>
        </w:rPr>
        <w:t>E</w:t>
      </w:r>
      <w:r w:rsidR="004B4862" w:rsidRPr="00EA091A">
        <w:rPr>
          <w:lang w:val="fr-FR"/>
        </w:rPr>
        <w:t xml:space="preserve">tats se voient confisquer des recettes fiscales et engagent des dépenses importantes pour garantir le respect de la législation nationale de lutte contre la contrefaçon </w:t>
      </w:r>
      <w:r w:rsidR="00CF3DBF" w:rsidRPr="00EA091A">
        <w:rPr>
          <w:lang w:val="fr-FR"/>
        </w:rPr>
        <w:t xml:space="preserve">et pour faire face aux menaces pour la sécurité du public et aux </w:t>
      </w:r>
      <w:r w:rsidR="00B4750C" w:rsidRPr="00EA091A">
        <w:rPr>
          <w:lang w:val="fr-FR"/>
        </w:rPr>
        <w:t>distor</w:t>
      </w:r>
      <w:r w:rsidR="00CF3DBF" w:rsidRPr="00EA091A">
        <w:rPr>
          <w:lang w:val="fr-FR"/>
        </w:rPr>
        <w:t>s</w:t>
      </w:r>
      <w:r w:rsidR="00B4750C" w:rsidRPr="00EA091A">
        <w:rPr>
          <w:lang w:val="fr-FR"/>
        </w:rPr>
        <w:t xml:space="preserve">ions </w:t>
      </w:r>
      <w:r w:rsidR="00CF3DBF" w:rsidRPr="00EA091A">
        <w:rPr>
          <w:lang w:val="fr-FR"/>
        </w:rPr>
        <w:t>des marchés du travail</w:t>
      </w:r>
      <w:r w:rsidR="00B4750C" w:rsidRPr="00EA091A">
        <w:rPr>
          <w:lang w:val="fr-FR"/>
        </w:rPr>
        <w:t>.</w:t>
      </w:r>
    </w:p>
    <w:p w14:paraId="470C7263" w14:textId="6BA530A4" w:rsidR="00B4750C" w:rsidRPr="00EA091A" w:rsidRDefault="00CF3DBF" w:rsidP="00C948E2">
      <w:pPr>
        <w:rPr>
          <w:lang w:val="fr-FR"/>
        </w:rPr>
      </w:pPr>
      <w:r w:rsidRPr="00EA091A">
        <w:rPr>
          <w:lang w:val="fr-FR"/>
        </w:rPr>
        <w:t>Pour remédier à ce problème</w:t>
      </w:r>
      <w:r w:rsidR="00B4750C" w:rsidRPr="00EA091A">
        <w:rPr>
          <w:lang w:val="fr-FR"/>
        </w:rPr>
        <w:t xml:space="preserve">, </w:t>
      </w:r>
      <w:r w:rsidRPr="00EA091A">
        <w:rPr>
          <w:lang w:val="fr-FR"/>
        </w:rPr>
        <w:t>la CE </w:t>
      </w:r>
      <w:r w:rsidR="00B4750C" w:rsidRPr="00EA091A">
        <w:rPr>
          <w:lang w:val="fr-FR"/>
        </w:rPr>
        <w:t xml:space="preserve">11 </w:t>
      </w:r>
      <w:r w:rsidRPr="00EA091A">
        <w:rPr>
          <w:lang w:val="fr-FR"/>
        </w:rPr>
        <w:t>de</w:t>
      </w:r>
      <w:r w:rsidR="00554D8C">
        <w:rPr>
          <w:lang w:val="fr-FR"/>
        </w:rPr>
        <w:t xml:space="preserve"> l'UIT</w:t>
      </w:r>
      <w:r w:rsidR="00554D8C">
        <w:rPr>
          <w:lang w:val="fr-FR"/>
        </w:rPr>
        <w:noBreakHyphen/>
        <w:t>T a modifié</w:t>
      </w:r>
      <w:r w:rsidRPr="00EA091A">
        <w:rPr>
          <w:lang w:val="fr-FR"/>
        </w:rPr>
        <w:t xml:space="preserve"> le champ d'</w:t>
      </w:r>
      <w:r w:rsidR="00EA091A" w:rsidRPr="00EA091A">
        <w:rPr>
          <w:lang w:val="fr-FR"/>
        </w:rPr>
        <w:t>application</w:t>
      </w:r>
      <w:r w:rsidRPr="00EA091A">
        <w:rPr>
          <w:lang w:val="fr-FR"/>
        </w:rPr>
        <w:t xml:space="preserve"> de sa </w:t>
      </w:r>
      <w:r w:rsidR="00B4750C" w:rsidRPr="00EA091A">
        <w:rPr>
          <w:lang w:val="fr-FR"/>
        </w:rPr>
        <w:t>Question</w:t>
      </w:r>
      <w:r w:rsidRPr="00EA091A">
        <w:rPr>
          <w:lang w:val="fr-FR"/>
        </w:rPr>
        <w:t> </w:t>
      </w:r>
      <w:r w:rsidR="00B4750C" w:rsidRPr="00EA091A">
        <w:rPr>
          <w:lang w:val="fr-FR"/>
        </w:rPr>
        <w:t xml:space="preserve">8/11 </w:t>
      </w:r>
      <w:r w:rsidRPr="00EA091A">
        <w:rPr>
          <w:lang w:val="fr-FR"/>
        </w:rPr>
        <w:t xml:space="preserve">et a élaboré un nouveau Rapport technique sur la </w:t>
      </w:r>
      <w:r w:rsidR="003971D8">
        <w:rPr>
          <w:lang w:val="fr-FR"/>
        </w:rPr>
        <w:t>"</w:t>
      </w:r>
      <w:hyperlink r:id="rId46" w:history="1">
        <w:r w:rsidR="00B4750C" w:rsidRPr="00EA091A">
          <w:rPr>
            <w:color w:val="0000FF"/>
            <w:u w:val="single"/>
            <w:lang w:val="fr-FR"/>
          </w:rPr>
          <w:t>Co</w:t>
        </w:r>
        <w:r w:rsidR="00554D8C">
          <w:rPr>
            <w:color w:val="0000FF"/>
            <w:u w:val="single"/>
            <w:lang w:val="fr-FR"/>
          </w:rPr>
          <w:t>ntrefaçon d'</w:t>
        </w:r>
        <w:r w:rsidRPr="00EA091A">
          <w:rPr>
            <w:color w:val="0000FF"/>
            <w:u w:val="single"/>
            <w:lang w:val="fr-FR"/>
          </w:rPr>
          <w:t>é</w:t>
        </w:r>
        <w:r w:rsidRPr="00EA091A">
          <w:rPr>
            <w:color w:val="0000FF"/>
            <w:u w:val="single"/>
            <w:lang w:val="fr-FR"/>
          </w:rPr>
          <w:t>q</w:t>
        </w:r>
        <w:r w:rsidRPr="00EA091A">
          <w:rPr>
            <w:color w:val="0000FF"/>
            <w:u w:val="single"/>
            <w:lang w:val="fr-FR"/>
          </w:rPr>
          <w:t>uipements TIC</w:t>
        </w:r>
      </w:hyperlink>
      <w:r w:rsidR="003971D8">
        <w:rPr>
          <w:lang w:val="fr-FR"/>
        </w:rPr>
        <w:t>"</w:t>
      </w:r>
      <w:r w:rsidR="00B4750C" w:rsidRPr="00EA091A">
        <w:rPr>
          <w:lang w:val="fr-FR"/>
        </w:rPr>
        <w:t xml:space="preserve"> </w:t>
      </w:r>
      <w:r w:rsidRPr="00EA091A">
        <w:rPr>
          <w:lang w:val="fr-FR"/>
        </w:rPr>
        <w:t>e</w:t>
      </w:r>
      <w:r w:rsidR="00B4750C" w:rsidRPr="00EA091A">
        <w:rPr>
          <w:lang w:val="fr-FR"/>
        </w:rPr>
        <w:t xml:space="preserve">n 2014, </w:t>
      </w:r>
      <w:r w:rsidRPr="00EA091A">
        <w:rPr>
          <w:lang w:val="fr-FR"/>
        </w:rPr>
        <w:t xml:space="preserve">révisé en décembre </w:t>
      </w:r>
      <w:r w:rsidR="00B4750C" w:rsidRPr="00EA091A">
        <w:rPr>
          <w:lang w:val="fr-FR"/>
        </w:rPr>
        <w:t>2015</w:t>
      </w:r>
      <w:r w:rsidRPr="00EA091A">
        <w:rPr>
          <w:lang w:val="fr-FR"/>
        </w:rPr>
        <w:t>,</w:t>
      </w:r>
      <w:r w:rsidR="00B4750C" w:rsidRPr="00EA091A">
        <w:rPr>
          <w:lang w:val="fr-FR"/>
        </w:rPr>
        <w:t xml:space="preserve"> </w:t>
      </w:r>
      <w:r w:rsidRPr="00EA091A">
        <w:rPr>
          <w:lang w:val="fr-FR"/>
        </w:rPr>
        <w:t xml:space="preserve">qui est accessible gratuitement dans les </w:t>
      </w:r>
      <w:r w:rsidR="00B4750C" w:rsidRPr="00EA091A">
        <w:rPr>
          <w:lang w:val="fr-FR"/>
        </w:rPr>
        <w:t xml:space="preserve">six </w:t>
      </w:r>
      <w:r w:rsidRPr="00EA091A">
        <w:rPr>
          <w:lang w:val="fr-FR"/>
        </w:rPr>
        <w:t>langu</w:t>
      </w:r>
      <w:r w:rsidR="00B4750C" w:rsidRPr="00EA091A">
        <w:rPr>
          <w:lang w:val="fr-FR"/>
        </w:rPr>
        <w:t xml:space="preserve">es </w:t>
      </w:r>
      <w:r w:rsidRPr="00EA091A">
        <w:rPr>
          <w:lang w:val="fr-FR"/>
        </w:rPr>
        <w:t>officielles de l'</w:t>
      </w:r>
      <w:r w:rsidR="00B4750C" w:rsidRPr="00EA091A">
        <w:rPr>
          <w:lang w:val="fr-FR"/>
        </w:rPr>
        <w:t xml:space="preserve">Union. </w:t>
      </w:r>
      <w:r w:rsidRPr="00EA091A">
        <w:rPr>
          <w:lang w:val="fr-FR"/>
        </w:rPr>
        <w:t xml:space="preserve">Ce </w:t>
      </w:r>
      <w:r w:rsidR="00B4750C" w:rsidRPr="00EA091A">
        <w:rPr>
          <w:lang w:val="fr-FR"/>
        </w:rPr>
        <w:t>r</w:t>
      </w:r>
      <w:r w:rsidRPr="00EA091A">
        <w:rPr>
          <w:lang w:val="fr-FR"/>
        </w:rPr>
        <w:t>ap</w:t>
      </w:r>
      <w:r w:rsidR="00B4750C" w:rsidRPr="00EA091A">
        <w:rPr>
          <w:lang w:val="fr-FR"/>
        </w:rPr>
        <w:t xml:space="preserve">port </w:t>
      </w:r>
      <w:r w:rsidRPr="00EA091A">
        <w:rPr>
          <w:lang w:val="fr-FR"/>
        </w:rPr>
        <w:t>donne des informations</w:t>
      </w:r>
      <w:r w:rsidR="00554D8C">
        <w:rPr>
          <w:lang w:val="fr-FR"/>
        </w:rPr>
        <w:t xml:space="preserve"> générales</w:t>
      </w:r>
      <w:r w:rsidRPr="00EA091A">
        <w:rPr>
          <w:lang w:val="fr-FR"/>
        </w:rPr>
        <w:t xml:space="preserve"> sur la nature et l'ampleur des problèmes que pose la contrefaçon d'équipements TIC, et passe en revue les produits TIC les plus concernés par la contrefaçon et les différentes contre-mesures mises en </w:t>
      </w:r>
      <w:r w:rsidR="00EA091A" w:rsidRPr="00EA091A">
        <w:rPr>
          <w:lang w:val="fr-FR"/>
        </w:rPr>
        <w:t>œuvre</w:t>
      </w:r>
      <w:r w:rsidRPr="00EA091A">
        <w:rPr>
          <w:lang w:val="fr-FR"/>
        </w:rPr>
        <w:t xml:space="preserve"> par les </w:t>
      </w:r>
      <w:r w:rsidR="00C948E2">
        <w:rPr>
          <w:lang w:val="fr-FR"/>
        </w:rPr>
        <w:t>fabricants d'équipements</w:t>
      </w:r>
      <w:r w:rsidRPr="00EA091A">
        <w:rPr>
          <w:lang w:val="fr-FR"/>
        </w:rPr>
        <w:t xml:space="preserve"> TIC, les associations professionnelles et les organismes intergouvernementaux</w:t>
      </w:r>
      <w:r w:rsidR="00B4750C" w:rsidRPr="00EA091A">
        <w:rPr>
          <w:lang w:val="fr-FR"/>
        </w:rPr>
        <w:t xml:space="preserve">. </w:t>
      </w:r>
    </w:p>
    <w:p w14:paraId="438D0799" w14:textId="531C748B" w:rsidR="00B4750C" w:rsidRPr="00EA091A" w:rsidRDefault="00CF3DBF" w:rsidP="007A01F3">
      <w:pPr>
        <w:rPr>
          <w:lang w:val="fr-FR"/>
        </w:rPr>
      </w:pPr>
      <w:r w:rsidRPr="00EA091A">
        <w:rPr>
          <w:lang w:val="fr-FR"/>
        </w:rPr>
        <w:t>E</w:t>
      </w:r>
      <w:r w:rsidR="00B4750C" w:rsidRPr="00EA091A">
        <w:rPr>
          <w:lang w:val="fr-FR"/>
        </w:rPr>
        <w:t xml:space="preserve">n </w:t>
      </w:r>
      <w:r w:rsidRPr="00EA091A">
        <w:rPr>
          <w:lang w:val="fr-FR"/>
        </w:rPr>
        <w:t xml:space="preserve">avril </w:t>
      </w:r>
      <w:r w:rsidR="00B4750C" w:rsidRPr="00EA091A">
        <w:rPr>
          <w:lang w:val="fr-FR"/>
        </w:rPr>
        <w:t>2015</w:t>
      </w:r>
      <w:r w:rsidRPr="00EA091A">
        <w:rPr>
          <w:lang w:val="fr-FR"/>
        </w:rPr>
        <w:t>,</w:t>
      </w:r>
      <w:r w:rsidR="00B4750C" w:rsidRPr="00EA091A">
        <w:rPr>
          <w:lang w:val="fr-FR"/>
        </w:rPr>
        <w:t xml:space="preserve"> </w:t>
      </w:r>
      <w:r w:rsidRPr="00EA091A">
        <w:rPr>
          <w:lang w:val="fr-FR"/>
        </w:rPr>
        <w:t xml:space="preserve">l'UIT a organisé une réunion pour présenter </w:t>
      </w:r>
      <w:r w:rsidR="003971D8">
        <w:rPr>
          <w:lang w:val="fr-FR"/>
        </w:rPr>
        <w:t>"</w:t>
      </w:r>
      <w:r w:rsidR="001048C9" w:rsidRPr="00EA091A">
        <w:rPr>
          <w:lang w:val="fr-FR"/>
        </w:rPr>
        <w:t>une méthode de lutte contre la contrefaçon des produits TIC, fondée sur l'architecture des objets numériques</w:t>
      </w:r>
      <w:r w:rsidR="003971D8">
        <w:rPr>
          <w:lang w:val="fr-FR"/>
        </w:rPr>
        <w:t>"</w:t>
      </w:r>
      <w:r w:rsidR="00B4750C" w:rsidRPr="00EA091A">
        <w:rPr>
          <w:lang w:val="fr-FR"/>
        </w:rPr>
        <w:t xml:space="preserve"> (</w:t>
      </w:r>
      <w:r w:rsidR="001048C9" w:rsidRPr="00EA091A">
        <w:rPr>
          <w:lang w:val="fr-FR"/>
        </w:rPr>
        <w:t>pour plus d'</w:t>
      </w:r>
      <w:r w:rsidR="00B4750C" w:rsidRPr="00EA091A">
        <w:rPr>
          <w:lang w:val="fr-FR"/>
        </w:rPr>
        <w:t>info</w:t>
      </w:r>
      <w:r w:rsidR="001048C9" w:rsidRPr="00EA091A">
        <w:rPr>
          <w:lang w:val="fr-FR"/>
        </w:rPr>
        <w:t xml:space="preserve">rmations, voir </w:t>
      </w:r>
      <w:r w:rsidR="00F57294" w:rsidRPr="00EA091A">
        <w:rPr>
          <w:lang w:val="fr-FR"/>
        </w:rPr>
        <w:t xml:space="preserve">l'article publié dans le bulletin d'actualités de l'UIT </w:t>
      </w:r>
      <w:hyperlink r:id="rId47" w:history="1">
        <w:r w:rsidR="00F57294" w:rsidRPr="00EA091A">
          <w:rPr>
            <w:color w:val="0000FF"/>
            <w:u w:val="single"/>
            <w:lang w:val="fr-FR"/>
          </w:rPr>
          <w:t>ic</w:t>
        </w:r>
        <w:r w:rsidR="00F57294" w:rsidRPr="00EA091A">
          <w:rPr>
            <w:color w:val="0000FF"/>
            <w:u w:val="single"/>
            <w:lang w:val="fr-FR"/>
          </w:rPr>
          <w:t>i</w:t>
        </w:r>
      </w:hyperlink>
      <w:r w:rsidR="00B4750C" w:rsidRPr="00EA091A">
        <w:rPr>
          <w:lang w:val="fr-FR"/>
        </w:rPr>
        <w:t>).</w:t>
      </w:r>
    </w:p>
    <w:p w14:paraId="033988F9" w14:textId="2D4169C5" w:rsidR="00B32138" w:rsidRPr="00EA091A" w:rsidRDefault="00F57294" w:rsidP="007A01F3">
      <w:pPr>
        <w:rPr>
          <w:lang w:val="fr-FR"/>
        </w:rPr>
      </w:pPr>
      <w:r w:rsidRPr="00EA091A">
        <w:rPr>
          <w:lang w:val="fr-FR"/>
        </w:rPr>
        <w:t>La Commission d'études 11 de l'UIT</w:t>
      </w:r>
      <w:r w:rsidRPr="00EA091A">
        <w:rPr>
          <w:lang w:val="fr-FR"/>
        </w:rPr>
        <w:noBreakHyphen/>
        <w:t xml:space="preserve">T </w:t>
      </w:r>
      <w:r w:rsidR="00B32138" w:rsidRPr="00EA091A">
        <w:rPr>
          <w:lang w:val="fr-FR"/>
        </w:rPr>
        <w:t xml:space="preserve">accomplit </w:t>
      </w:r>
      <w:r w:rsidR="00C948E2">
        <w:rPr>
          <w:lang w:val="fr-FR"/>
        </w:rPr>
        <w:t xml:space="preserve">actuellement </w:t>
      </w:r>
      <w:r w:rsidR="00B32138" w:rsidRPr="00EA091A">
        <w:rPr>
          <w:lang w:val="fr-FR"/>
        </w:rPr>
        <w:t>des progrès considérables en ce qui concerne l'élaboration d'une norme internationale de l'UIT (Recommandation UIT</w:t>
      </w:r>
      <w:r w:rsidR="00B4750C" w:rsidRPr="00EA091A">
        <w:rPr>
          <w:lang w:val="fr-FR"/>
        </w:rPr>
        <w:t xml:space="preserve">-T) </w:t>
      </w:r>
      <w:r w:rsidR="00B32138" w:rsidRPr="00EA091A">
        <w:rPr>
          <w:lang w:val="fr-FR"/>
        </w:rPr>
        <w:t>qui vise à définir un cadre de référence avec les exigences dont il faudra tenir compte lors de la mise en place de solutions visant à lutter contre la contrefaçon des dispositifs TIC</w:t>
      </w:r>
      <w:r w:rsidR="00D81B29">
        <w:rPr>
          <w:lang w:val="fr-FR"/>
        </w:rPr>
        <w:t>:</w:t>
      </w:r>
      <w:r w:rsidR="00B32138" w:rsidRPr="00EA091A">
        <w:rPr>
          <w:lang w:val="fr-FR"/>
        </w:rPr>
        <w:t xml:space="preserve"> </w:t>
      </w:r>
    </w:p>
    <w:p w14:paraId="25866230" w14:textId="1A0D379F" w:rsidR="00B4750C" w:rsidRPr="00EA091A" w:rsidRDefault="00B4750C" w:rsidP="0036526C">
      <w:pPr>
        <w:pStyle w:val="enumlev1"/>
        <w:rPr>
          <w:lang w:val="fr-FR"/>
        </w:rPr>
      </w:pPr>
      <w:r w:rsidRPr="00EA091A">
        <w:rPr>
          <w:lang w:val="fr-FR"/>
        </w:rPr>
        <w:t>–</w:t>
      </w:r>
      <w:r w:rsidRPr="00EA091A">
        <w:rPr>
          <w:lang w:val="fr-FR"/>
        </w:rPr>
        <w:tab/>
      </w:r>
      <w:r w:rsidR="00B32138" w:rsidRPr="00EA091A">
        <w:rPr>
          <w:lang w:val="fr-FR"/>
        </w:rPr>
        <w:t xml:space="preserve">Projet de </w:t>
      </w:r>
      <w:r w:rsidRPr="00EA091A">
        <w:rPr>
          <w:lang w:val="fr-FR"/>
        </w:rPr>
        <w:t>Recomm</w:t>
      </w:r>
      <w:r w:rsidR="00B32138" w:rsidRPr="00EA091A">
        <w:rPr>
          <w:lang w:val="fr-FR"/>
        </w:rPr>
        <w:t>a</w:t>
      </w:r>
      <w:r w:rsidRPr="00EA091A">
        <w:rPr>
          <w:lang w:val="fr-FR"/>
        </w:rPr>
        <w:t xml:space="preserve">ndation </w:t>
      </w:r>
      <w:r w:rsidR="00B32138" w:rsidRPr="00EA091A">
        <w:rPr>
          <w:lang w:val="fr-FR"/>
        </w:rPr>
        <w:t>UIT</w:t>
      </w:r>
      <w:r w:rsidR="00B32138" w:rsidRPr="00EA091A">
        <w:rPr>
          <w:lang w:val="fr-FR"/>
        </w:rPr>
        <w:noBreakHyphen/>
        <w:t xml:space="preserve">T </w:t>
      </w:r>
      <w:r w:rsidR="003971D8">
        <w:rPr>
          <w:lang w:val="fr-FR"/>
        </w:rPr>
        <w:t>"</w:t>
      </w:r>
      <w:r w:rsidR="00C948E2">
        <w:rPr>
          <w:rFonts w:cs="Segoe UI"/>
          <w:color w:val="000000"/>
          <w:lang w:val="fr-FR"/>
        </w:rPr>
        <w:t>Cadre pour des solutions permettant de</w:t>
      </w:r>
      <w:r w:rsidR="00B32138" w:rsidRPr="00EA091A">
        <w:rPr>
          <w:rFonts w:cs="Segoe UI"/>
          <w:color w:val="000000"/>
          <w:lang w:val="fr-FR"/>
        </w:rPr>
        <w:t xml:space="preserve"> </w:t>
      </w:r>
      <w:r w:rsidR="00C948E2">
        <w:rPr>
          <w:rFonts w:cs="Segoe UI"/>
          <w:color w:val="000000"/>
          <w:lang w:val="fr-FR"/>
        </w:rPr>
        <w:t>lutter contre la contrefaçon de</w:t>
      </w:r>
      <w:r w:rsidR="00B32138" w:rsidRPr="00EA091A">
        <w:rPr>
          <w:rFonts w:cs="Segoe UI"/>
          <w:color w:val="000000"/>
          <w:lang w:val="fr-FR"/>
        </w:rPr>
        <w:t xml:space="preserve"> dispositifs TIC</w:t>
      </w:r>
      <w:r w:rsidR="003971D8">
        <w:rPr>
          <w:lang w:val="fr-FR"/>
        </w:rPr>
        <w:t>"</w:t>
      </w:r>
      <w:r w:rsidRPr="00EA091A">
        <w:rPr>
          <w:lang w:val="fr-FR"/>
        </w:rPr>
        <w:t xml:space="preserve"> (</w:t>
      </w:r>
      <w:hyperlink r:id="rId48" w:history="1">
        <w:r w:rsidRPr="00EA091A">
          <w:rPr>
            <w:color w:val="0000FF"/>
            <w:u w:val="single"/>
            <w:lang w:val="fr-FR"/>
          </w:rPr>
          <w:t>Q.FW_C</w:t>
        </w:r>
        <w:r w:rsidRPr="00EA091A">
          <w:rPr>
            <w:color w:val="0000FF"/>
            <w:u w:val="single"/>
            <w:lang w:val="fr-FR"/>
          </w:rPr>
          <w:t>C</w:t>
        </w:r>
        <w:r w:rsidRPr="00EA091A">
          <w:rPr>
            <w:color w:val="0000FF"/>
            <w:u w:val="single"/>
            <w:lang w:val="fr-FR"/>
          </w:rPr>
          <w:t>F</w:t>
        </w:r>
      </w:hyperlink>
      <w:r w:rsidRPr="00EA091A">
        <w:rPr>
          <w:lang w:val="fr-FR"/>
        </w:rPr>
        <w:t>)</w:t>
      </w:r>
      <w:r w:rsidR="008B6F05">
        <w:rPr>
          <w:lang w:val="fr-FR"/>
        </w:rPr>
        <w:t>.</w:t>
      </w:r>
    </w:p>
    <w:p w14:paraId="2F718B5A" w14:textId="206F948C" w:rsidR="00B4750C" w:rsidRPr="00EA091A" w:rsidRDefault="00B32138" w:rsidP="007A01F3">
      <w:pPr>
        <w:rPr>
          <w:lang w:val="fr-FR"/>
        </w:rPr>
      </w:pPr>
      <w:r w:rsidRPr="00EA091A">
        <w:rPr>
          <w:lang w:val="fr-FR"/>
        </w:rPr>
        <w:t>En outre</w:t>
      </w:r>
      <w:r w:rsidR="00B4750C" w:rsidRPr="00EA091A">
        <w:rPr>
          <w:lang w:val="fr-FR"/>
        </w:rPr>
        <w:t xml:space="preserve">, </w:t>
      </w:r>
      <w:r w:rsidRPr="00EA091A">
        <w:rPr>
          <w:lang w:val="fr-FR"/>
        </w:rPr>
        <w:t>deux nouveaux rapports techniques dans des domaines connexes sont en cours d'élaboration</w:t>
      </w:r>
      <w:r w:rsidR="00B4750C" w:rsidRPr="00EA091A">
        <w:rPr>
          <w:lang w:val="fr-FR"/>
        </w:rPr>
        <w:t xml:space="preserve">: </w:t>
      </w:r>
    </w:p>
    <w:p w14:paraId="31FBD336" w14:textId="7AB13984" w:rsidR="00B4750C" w:rsidRPr="00EA091A" w:rsidRDefault="00B4750C" w:rsidP="0036526C">
      <w:pPr>
        <w:pStyle w:val="enumlev1"/>
        <w:rPr>
          <w:lang w:val="fr-FR"/>
        </w:rPr>
      </w:pPr>
      <w:r w:rsidRPr="00EA091A">
        <w:rPr>
          <w:lang w:val="fr-FR"/>
        </w:rPr>
        <w:t>–</w:t>
      </w:r>
      <w:r w:rsidRPr="00EA091A">
        <w:rPr>
          <w:lang w:val="fr-FR"/>
        </w:rPr>
        <w:tab/>
        <w:t>N</w:t>
      </w:r>
      <w:r w:rsidR="00B32138" w:rsidRPr="00EA091A">
        <w:rPr>
          <w:lang w:val="fr-FR"/>
        </w:rPr>
        <w:t>ouveau rapport technique sur l'</w:t>
      </w:r>
      <w:r w:rsidR="00C948E2">
        <w:rPr>
          <w:lang w:val="fr-FR"/>
        </w:rPr>
        <w:t>u</w:t>
      </w:r>
      <w:r w:rsidR="00B32138" w:rsidRPr="00EA091A">
        <w:rPr>
          <w:lang w:val="fr-FR"/>
        </w:rPr>
        <w:t xml:space="preserve">tilisation de solutions techniques de lutte contre la contrefaçon reposant sur des identificateurs de dispositifs mobiles uniques et persistants </w:t>
      </w:r>
      <w:r w:rsidRPr="00EA091A">
        <w:rPr>
          <w:lang w:val="fr-FR"/>
        </w:rPr>
        <w:t>(</w:t>
      </w:r>
      <w:hyperlink r:id="rId49" w:history="1">
        <w:r w:rsidRPr="00EA091A">
          <w:rPr>
            <w:color w:val="0000FF"/>
            <w:u w:val="single"/>
            <w:lang w:val="fr-FR"/>
          </w:rPr>
          <w:t>TR-</w:t>
        </w:r>
        <w:r w:rsidRPr="00EA091A">
          <w:rPr>
            <w:color w:val="0000FF"/>
            <w:u w:val="single"/>
            <w:lang w:val="fr-FR"/>
          </w:rPr>
          <w:t>U</w:t>
        </w:r>
        <w:r w:rsidRPr="00EA091A">
          <w:rPr>
            <w:color w:val="0000FF"/>
            <w:u w:val="single"/>
            <w:lang w:val="fr-FR"/>
          </w:rPr>
          <w:t>ni_Id</w:t>
        </w:r>
      </w:hyperlink>
      <w:r w:rsidR="008B6F05">
        <w:rPr>
          <w:lang w:val="fr-FR"/>
        </w:rPr>
        <w:t>).</w:t>
      </w:r>
    </w:p>
    <w:p w14:paraId="24E29E74" w14:textId="427B85CB" w:rsidR="00B4750C" w:rsidRPr="00EA091A" w:rsidRDefault="00B4750C" w:rsidP="0036526C">
      <w:pPr>
        <w:pStyle w:val="enumlev1"/>
        <w:rPr>
          <w:lang w:val="fr-FR"/>
        </w:rPr>
      </w:pPr>
      <w:r w:rsidRPr="00EA091A">
        <w:rPr>
          <w:lang w:val="fr-FR"/>
        </w:rPr>
        <w:t>–</w:t>
      </w:r>
      <w:r w:rsidRPr="00EA091A">
        <w:rPr>
          <w:lang w:val="fr-FR"/>
        </w:rPr>
        <w:tab/>
      </w:r>
      <w:r w:rsidR="00B32138" w:rsidRPr="00EA091A">
        <w:rPr>
          <w:lang w:val="fr-FR"/>
        </w:rPr>
        <w:t xml:space="preserve">Nouveau rapport technique présentant des lignes directrices concernant les bonnes pratiques et les solutions appliquées pour lutter </w:t>
      </w:r>
      <w:r w:rsidR="00C948E2">
        <w:rPr>
          <w:lang w:val="fr-FR"/>
        </w:rPr>
        <w:t>contre la contrefaçon de</w:t>
      </w:r>
      <w:r w:rsidR="00B32138" w:rsidRPr="00EA091A">
        <w:rPr>
          <w:lang w:val="fr-FR"/>
        </w:rPr>
        <w:t xml:space="preserve"> dispositifs TIC </w:t>
      </w:r>
      <w:r w:rsidRPr="00EA091A">
        <w:rPr>
          <w:lang w:val="fr-FR"/>
        </w:rPr>
        <w:t>(</w:t>
      </w:r>
      <w:hyperlink r:id="rId50" w:history="1">
        <w:r w:rsidRPr="00EA091A">
          <w:rPr>
            <w:color w:val="0000FF"/>
            <w:u w:val="single"/>
            <w:lang w:val="fr-FR"/>
          </w:rPr>
          <w:t>TR-</w:t>
        </w:r>
        <w:r w:rsidRPr="00EA091A">
          <w:rPr>
            <w:color w:val="0000FF"/>
            <w:u w:val="single"/>
            <w:lang w:val="fr-FR"/>
          </w:rPr>
          <w:t>C</w:t>
        </w:r>
        <w:r w:rsidRPr="00EA091A">
          <w:rPr>
            <w:color w:val="0000FF"/>
            <w:u w:val="single"/>
            <w:lang w:val="fr-FR"/>
          </w:rPr>
          <w:t>F_BP</w:t>
        </w:r>
      </w:hyperlink>
      <w:r w:rsidRPr="00EA091A">
        <w:rPr>
          <w:lang w:val="fr-FR"/>
        </w:rPr>
        <w:t>).</w:t>
      </w:r>
    </w:p>
    <w:p w14:paraId="24E587D5" w14:textId="01663FB0" w:rsidR="00B4750C" w:rsidRPr="00EA091A" w:rsidRDefault="002856D5" w:rsidP="00C948E2">
      <w:pPr>
        <w:rPr>
          <w:lang w:val="fr-FR"/>
        </w:rPr>
      </w:pPr>
      <w:r w:rsidRPr="00EA091A">
        <w:rPr>
          <w:lang w:val="fr-FR"/>
        </w:rPr>
        <w:t>Pour compléter ces travaux techniques, la CE 11 de l'UIT</w:t>
      </w:r>
      <w:r w:rsidRPr="00EA091A">
        <w:rPr>
          <w:lang w:val="fr-FR"/>
        </w:rPr>
        <w:noBreakHyphen/>
        <w:t xml:space="preserve">T a réalisé une enquête en Afrique, afin de recueillir des informations sur les difficultés rencontrées dans la région </w:t>
      </w:r>
      <w:r w:rsidR="00C948E2">
        <w:rPr>
          <w:lang w:val="fr-FR"/>
        </w:rPr>
        <w:t xml:space="preserve">concernant </w:t>
      </w:r>
      <w:r w:rsidRPr="00EA091A">
        <w:rPr>
          <w:lang w:val="fr-FR"/>
        </w:rPr>
        <w:t>la contrefaçon des équipements TIC et sur les initiatives en cours afin de les surmonter. Cette enquête, qui servira de base pour définir des bonnes pratiques, des cadres réglementaires et des spécifications techniques concernant la lutte contre la contrefaçon adaptés au contexte africain, a p</w:t>
      </w:r>
      <w:r w:rsidR="00C948E2">
        <w:rPr>
          <w:lang w:val="fr-FR"/>
        </w:rPr>
        <w:t xml:space="preserve">ermis de mieux </w:t>
      </w:r>
      <w:r w:rsidR="00C948E2">
        <w:rPr>
          <w:lang w:val="fr-FR"/>
        </w:rPr>
        <w:lastRenderedPageBreak/>
        <w:t>faire connaître l</w:t>
      </w:r>
      <w:r w:rsidRPr="00EA091A">
        <w:rPr>
          <w:lang w:val="fr-FR"/>
        </w:rPr>
        <w:t>es travaux</w:t>
      </w:r>
      <w:r w:rsidR="00C948E2">
        <w:rPr>
          <w:lang w:val="fr-FR"/>
        </w:rPr>
        <w:t xml:space="preserve"> en la matière</w:t>
      </w:r>
      <w:r w:rsidRPr="00EA091A">
        <w:rPr>
          <w:lang w:val="fr-FR"/>
        </w:rPr>
        <w:t xml:space="preserve"> en Afrique et a conduit à la création d'un Groupe régional de la CE 11 en Afrique</w:t>
      </w:r>
      <w:r w:rsidR="00B4750C" w:rsidRPr="00EA091A">
        <w:rPr>
          <w:lang w:val="fr-FR"/>
        </w:rPr>
        <w:t xml:space="preserve">, </w:t>
      </w:r>
      <w:r w:rsidRPr="00EA091A">
        <w:rPr>
          <w:lang w:val="fr-FR"/>
        </w:rPr>
        <w:t>voir le § </w:t>
      </w:r>
      <w:r w:rsidR="00B4750C" w:rsidRPr="00EA091A">
        <w:rPr>
          <w:lang w:val="fr-FR"/>
        </w:rPr>
        <w:t xml:space="preserve">3.3.7 </w:t>
      </w:r>
      <w:r w:rsidRPr="00EA091A">
        <w:rPr>
          <w:lang w:val="fr-FR"/>
        </w:rPr>
        <w:t>ci-après</w:t>
      </w:r>
      <w:r w:rsidR="00B4750C" w:rsidRPr="00EA091A">
        <w:rPr>
          <w:lang w:val="fr-FR"/>
        </w:rPr>
        <w:t>.</w:t>
      </w:r>
    </w:p>
    <w:p w14:paraId="1498B8FE" w14:textId="4AA5F72A" w:rsidR="00B4750C" w:rsidRPr="00EA091A" w:rsidRDefault="00596FC5" w:rsidP="007A01F3">
      <w:pPr>
        <w:rPr>
          <w:lang w:val="fr-FR"/>
        </w:rPr>
      </w:pPr>
      <w:r w:rsidRPr="00EA091A">
        <w:rPr>
          <w:lang w:val="fr-FR"/>
        </w:rPr>
        <w:t>En outre, l</w:t>
      </w:r>
      <w:r w:rsidR="002856D5" w:rsidRPr="00EA091A">
        <w:rPr>
          <w:lang w:val="fr-FR"/>
        </w:rPr>
        <w:t>a CE </w:t>
      </w:r>
      <w:r w:rsidR="00B4750C" w:rsidRPr="00EA091A">
        <w:rPr>
          <w:lang w:val="fr-FR"/>
        </w:rPr>
        <w:t xml:space="preserve">11 </w:t>
      </w:r>
      <w:r w:rsidR="002856D5" w:rsidRPr="00EA091A">
        <w:rPr>
          <w:lang w:val="fr-FR"/>
        </w:rPr>
        <w:t>a pris l'initiative d'organiser un atelier sur le thème "</w:t>
      </w:r>
      <w:hyperlink r:id="rId51" w:history="1">
        <w:r w:rsidR="002856D5" w:rsidRPr="00EA091A">
          <w:rPr>
            <w:color w:val="0000FF"/>
            <w:u w:val="single"/>
            <w:lang w:val="fr-FR"/>
          </w:rPr>
          <w:t>Des solutions de conformité et d'interopérabilité au service de la lutte contre la contrefaçon</w:t>
        </w:r>
        <w:r w:rsidR="00C948E2">
          <w:rPr>
            <w:color w:val="0000FF"/>
            <w:u w:val="single"/>
            <w:lang w:val="fr-FR"/>
          </w:rPr>
          <w:t xml:space="preserve"> d'équipements</w:t>
        </w:r>
        <w:r w:rsidR="00C948E2">
          <w:rPr>
            <w:color w:val="0000FF"/>
            <w:u w:val="single"/>
            <w:lang w:val="fr-FR"/>
          </w:rPr>
          <w:t xml:space="preserve"> </w:t>
        </w:r>
        <w:r w:rsidR="00C948E2">
          <w:rPr>
            <w:color w:val="0000FF"/>
            <w:u w:val="single"/>
            <w:lang w:val="fr-FR"/>
          </w:rPr>
          <w:t>TIC</w:t>
        </w:r>
        <w:r w:rsidR="002856D5" w:rsidRPr="00EA091A">
          <w:rPr>
            <w:color w:val="0000FF"/>
            <w:u w:val="single"/>
            <w:lang w:val="fr-FR"/>
          </w:rPr>
          <w:t>"</w:t>
        </w:r>
      </w:hyperlink>
      <w:r w:rsidRPr="00EA091A">
        <w:rPr>
          <w:lang w:val="fr-FR"/>
        </w:rPr>
        <w:t xml:space="preserve">, qui s'est tenu à Genève le </w:t>
      </w:r>
      <w:r w:rsidR="00B4750C" w:rsidRPr="00EA091A">
        <w:rPr>
          <w:lang w:val="fr-FR"/>
        </w:rPr>
        <w:t xml:space="preserve">28 </w:t>
      </w:r>
      <w:r w:rsidRPr="00EA091A">
        <w:rPr>
          <w:lang w:val="fr-FR"/>
        </w:rPr>
        <w:t xml:space="preserve">juin </w:t>
      </w:r>
      <w:r w:rsidR="00B4750C" w:rsidRPr="00EA091A">
        <w:rPr>
          <w:lang w:val="fr-FR"/>
        </w:rPr>
        <w:t xml:space="preserve">2016. </w:t>
      </w:r>
      <w:r w:rsidRPr="00EA091A">
        <w:rPr>
          <w:lang w:val="fr-FR"/>
        </w:rPr>
        <w:t>Cet atelier a été l'occasion d'inviter des experts à exposer leurs vues concernant les méthodes de lutte contre la contrefaçon et à faire des propositions d'études complémentaires de l'UIT dans ce domaine</w:t>
      </w:r>
      <w:r w:rsidR="00B4750C" w:rsidRPr="00EA091A">
        <w:rPr>
          <w:lang w:val="fr-FR"/>
        </w:rPr>
        <w:t xml:space="preserve">. </w:t>
      </w:r>
      <w:r w:rsidRPr="00EA091A">
        <w:rPr>
          <w:lang w:val="fr-FR"/>
        </w:rPr>
        <w:t xml:space="preserve">Il a aussi été l'occasion de réfléchir aux moyens de lutte </w:t>
      </w:r>
      <w:r w:rsidR="004C6B8C" w:rsidRPr="00EA091A">
        <w:rPr>
          <w:lang w:val="fr-FR"/>
        </w:rPr>
        <w:t>contre l'altération volontaire ou la duplication des identificateurs de dispositif uniques, ainsi qu'aux mécanismes de gestion permettant d'assurer la traçabilité, la sécurité, la confidentialité et la confiance à l'égard des personnes, des produits et des réseaux qui entrent en ligne de compte dans la chaîne d'approvisionnement des TIC</w:t>
      </w:r>
      <w:r w:rsidR="00B4750C" w:rsidRPr="00EA091A">
        <w:rPr>
          <w:lang w:val="fr-FR"/>
        </w:rPr>
        <w:t>.</w:t>
      </w:r>
    </w:p>
    <w:p w14:paraId="41FDAE1B" w14:textId="7F36C098" w:rsidR="00B4750C" w:rsidRPr="00EA091A" w:rsidRDefault="004C6B8C" w:rsidP="007A01F3">
      <w:pPr>
        <w:rPr>
          <w:lang w:val="fr-FR"/>
        </w:rPr>
      </w:pPr>
      <w:r w:rsidRPr="00EA091A">
        <w:rPr>
          <w:lang w:val="fr-FR"/>
        </w:rPr>
        <w:t>La CE </w:t>
      </w:r>
      <w:r w:rsidR="00B4750C" w:rsidRPr="00EA091A">
        <w:rPr>
          <w:lang w:val="fr-FR"/>
        </w:rPr>
        <w:t xml:space="preserve">11 </w:t>
      </w:r>
      <w:r w:rsidRPr="00EA091A">
        <w:rPr>
          <w:lang w:val="fr-FR"/>
        </w:rPr>
        <w:t xml:space="preserve">propose </w:t>
      </w:r>
      <w:r w:rsidR="0002439A" w:rsidRPr="00EA091A">
        <w:rPr>
          <w:lang w:val="fr-FR"/>
        </w:rPr>
        <w:t xml:space="preserve">à </w:t>
      </w:r>
      <w:r w:rsidRPr="00EA091A">
        <w:rPr>
          <w:lang w:val="fr-FR"/>
        </w:rPr>
        <w:t>l'AMNT</w:t>
      </w:r>
      <w:r w:rsidR="00B4750C" w:rsidRPr="00EA091A">
        <w:rPr>
          <w:lang w:val="fr-FR"/>
        </w:rPr>
        <w:t xml:space="preserve">-16 </w:t>
      </w:r>
      <w:r w:rsidR="0002439A" w:rsidRPr="00EA091A">
        <w:rPr>
          <w:lang w:val="fr-FR"/>
        </w:rPr>
        <w:t xml:space="preserve">de se voir confier les fonctions de </w:t>
      </w:r>
      <w:r w:rsidR="003971D8">
        <w:rPr>
          <w:lang w:val="fr-FR"/>
        </w:rPr>
        <w:t>"</w:t>
      </w:r>
      <w:r w:rsidR="0002439A" w:rsidRPr="00EA091A">
        <w:rPr>
          <w:lang w:val="fr-FR"/>
        </w:rPr>
        <w:t>Commission d'études directrice pour la lutte contre la contrefaçon</w:t>
      </w:r>
      <w:r w:rsidR="003971D8">
        <w:rPr>
          <w:lang w:val="fr-FR"/>
        </w:rPr>
        <w:t>"</w:t>
      </w:r>
      <w:r w:rsidR="00B4750C" w:rsidRPr="00EA091A">
        <w:rPr>
          <w:lang w:val="fr-FR"/>
        </w:rPr>
        <w:t xml:space="preserve"> </w:t>
      </w:r>
      <w:r w:rsidR="0002439A" w:rsidRPr="00EA091A">
        <w:rPr>
          <w:lang w:val="fr-FR"/>
        </w:rPr>
        <w:t>pour la prochaine période d'études</w:t>
      </w:r>
      <w:r w:rsidR="00B4750C" w:rsidRPr="00EA091A">
        <w:rPr>
          <w:lang w:val="fr-FR"/>
        </w:rPr>
        <w:t xml:space="preserve">, </w:t>
      </w:r>
      <w:r w:rsidR="0002439A" w:rsidRPr="00EA091A">
        <w:rPr>
          <w:lang w:val="fr-FR"/>
        </w:rPr>
        <w:t>voir l'</w:t>
      </w:r>
      <w:r w:rsidR="00B4750C" w:rsidRPr="00EA091A">
        <w:rPr>
          <w:lang w:val="fr-FR"/>
        </w:rPr>
        <w:t>A</w:t>
      </w:r>
      <w:r w:rsidR="000E2D2E" w:rsidRPr="00EA091A">
        <w:rPr>
          <w:lang w:val="fr-FR"/>
        </w:rPr>
        <w:t>nnexe</w:t>
      </w:r>
      <w:r w:rsidR="0002439A" w:rsidRPr="00EA091A">
        <w:rPr>
          <w:lang w:val="fr-FR"/>
        </w:rPr>
        <w:t> </w:t>
      </w:r>
      <w:r w:rsidR="00B4750C" w:rsidRPr="00EA091A">
        <w:rPr>
          <w:lang w:val="fr-FR"/>
        </w:rPr>
        <w:t xml:space="preserve">2 </w:t>
      </w:r>
      <w:r w:rsidR="0002439A" w:rsidRPr="00EA091A">
        <w:rPr>
          <w:lang w:val="fr-FR"/>
        </w:rPr>
        <w:t>ci-après</w:t>
      </w:r>
      <w:r w:rsidR="00B4750C" w:rsidRPr="00EA091A">
        <w:rPr>
          <w:lang w:val="fr-FR"/>
        </w:rPr>
        <w:t>.</w:t>
      </w:r>
    </w:p>
    <w:p w14:paraId="3C0D26BD" w14:textId="4D933648" w:rsidR="00B4750C" w:rsidRPr="00EA091A" w:rsidRDefault="00B4750C" w:rsidP="0036526C">
      <w:pPr>
        <w:pStyle w:val="Heading3"/>
        <w:rPr>
          <w:lang w:val="fr-FR"/>
        </w:rPr>
      </w:pPr>
      <w:r w:rsidRPr="00EA091A">
        <w:rPr>
          <w:lang w:val="fr-FR"/>
        </w:rPr>
        <w:t>3.3.6</w:t>
      </w:r>
      <w:r w:rsidRPr="00EA091A">
        <w:rPr>
          <w:lang w:val="fr-FR"/>
        </w:rPr>
        <w:tab/>
      </w:r>
      <w:r w:rsidR="00817393" w:rsidRPr="00EA091A">
        <w:rPr>
          <w:lang w:val="fr-FR"/>
        </w:rPr>
        <w:t>Commission de direction pour l'évaluation de la conformité</w:t>
      </w:r>
      <w:r w:rsidRPr="00EA091A">
        <w:rPr>
          <w:lang w:val="fr-FR"/>
        </w:rPr>
        <w:t xml:space="preserve"> (CASC)</w:t>
      </w:r>
    </w:p>
    <w:p w14:paraId="5F93EDD6" w14:textId="7540A889" w:rsidR="00B4750C" w:rsidRPr="00EA091A" w:rsidRDefault="0002439A" w:rsidP="007A01F3">
      <w:pPr>
        <w:rPr>
          <w:rFonts w:cs="Segoe UI"/>
          <w:lang w:val="fr-FR"/>
        </w:rPr>
      </w:pPr>
      <w:r w:rsidRPr="00EA091A">
        <w:rPr>
          <w:lang w:val="fr-FR"/>
        </w:rPr>
        <w:t xml:space="preserve">Pendant la période d'études, la Commission de direction pour l'évaluation de la conformité </w:t>
      </w:r>
      <w:r w:rsidR="00B4750C" w:rsidRPr="00EA091A">
        <w:rPr>
          <w:rFonts w:cs="Segoe UI"/>
          <w:lang w:val="fr-FR"/>
        </w:rPr>
        <w:t>(CASC</w:t>
      </w:r>
      <w:r w:rsidRPr="00EA091A">
        <w:rPr>
          <w:rFonts w:cs="Segoe UI"/>
          <w:lang w:val="fr-FR"/>
        </w:rPr>
        <w:t xml:space="preserve"> de l'UIT</w:t>
      </w:r>
      <w:r w:rsidRPr="00EA091A">
        <w:rPr>
          <w:rFonts w:cs="Segoe UI"/>
          <w:lang w:val="fr-FR"/>
        </w:rPr>
        <w:noBreakHyphen/>
        <w:t>T</w:t>
      </w:r>
      <w:r w:rsidR="00B4750C" w:rsidRPr="00EA091A">
        <w:rPr>
          <w:rFonts w:cs="Segoe UI"/>
          <w:lang w:val="fr-FR"/>
        </w:rPr>
        <w:t xml:space="preserve">) </w:t>
      </w:r>
      <w:r w:rsidRPr="00EA091A">
        <w:rPr>
          <w:rFonts w:cs="Segoe UI"/>
          <w:lang w:val="fr-FR"/>
        </w:rPr>
        <w:t>a été créée par la CE </w:t>
      </w:r>
      <w:r w:rsidR="00B4750C" w:rsidRPr="00EA091A">
        <w:rPr>
          <w:rFonts w:cs="Segoe UI"/>
          <w:lang w:val="fr-FR"/>
        </w:rPr>
        <w:t xml:space="preserve">11 </w:t>
      </w:r>
      <w:r w:rsidRPr="00EA091A">
        <w:rPr>
          <w:rFonts w:cs="Segoe UI"/>
          <w:lang w:val="fr-FR"/>
        </w:rPr>
        <w:t>en avril </w:t>
      </w:r>
      <w:r w:rsidR="00B4750C" w:rsidRPr="00EA091A">
        <w:rPr>
          <w:rFonts w:cs="Segoe UI"/>
          <w:lang w:val="fr-FR"/>
        </w:rPr>
        <w:t xml:space="preserve">2015 </w:t>
      </w:r>
      <w:r w:rsidRPr="00EA091A">
        <w:rPr>
          <w:rFonts w:cs="Segoe UI"/>
          <w:lang w:val="fr-FR"/>
        </w:rPr>
        <w:t xml:space="preserve">afin d'élaborer des procédures détaillées pour la mise en </w:t>
      </w:r>
      <w:r w:rsidR="00EA091A" w:rsidRPr="00EA091A">
        <w:rPr>
          <w:rFonts w:cs="Segoe UI"/>
          <w:lang w:val="fr-FR"/>
        </w:rPr>
        <w:t>œuvre</w:t>
      </w:r>
      <w:r w:rsidRPr="00EA091A">
        <w:rPr>
          <w:rFonts w:cs="Segoe UI"/>
          <w:lang w:val="fr-FR"/>
        </w:rPr>
        <w:t xml:space="preserve"> </w:t>
      </w:r>
      <w:r w:rsidR="00041639" w:rsidRPr="00EA091A">
        <w:rPr>
          <w:rFonts w:cs="Segoe UI"/>
          <w:lang w:val="fr-FR"/>
        </w:rPr>
        <w:t>d'une procédure de reconnaissance des laboratoires de test à l'UIT</w:t>
      </w:r>
      <w:r w:rsidR="00B4750C" w:rsidRPr="00EA091A">
        <w:rPr>
          <w:rFonts w:cs="Segoe UI"/>
          <w:lang w:val="fr-FR"/>
        </w:rPr>
        <w:t xml:space="preserve">-T. </w:t>
      </w:r>
    </w:p>
    <w:p w14:paraId="49180807" w14:textId="26CAC102" w:rsidR="00B4750C" w:rsidRPr="00EA091A" w:rsidRDefault="0002439A" w:rsidP="0036526C">
      <w:pPr>
        <w:rPr>
          <w:lang w:val="fr-FR"/>
        </w:rPr>
      </w:pPr>
      <w:r w:rsidRPr="00EA091A">
        <w:rPr>
          <w:lang w:val="fr-FR"/>
        </w:rPr>
        <w:t xml:space="preserve">La </w:t>
      </w:r>
      <w:r w:rsidR="00B4750C" w:rsidRPr="00EA091A">
        <w:rPr>
          <w:lang w:val="fr-FR"/>
        </w:rPr>
        <w:t xml:space="preserve">CASC </w:t>
      </w:r>
      <w:r w:rsidRPr="00EA091A">
        <w:rPr>
          <w:lang w:val="fr-FR"/>
        </w:rPr>
        <w:t>de l'UIT</w:t>
      </w:r>
      <w:r w:rsidRPr="00EA091A">
        <w:rPr>
          <w:lang w:val="fr-FR"/>
        </w:rPr>
        <w:noBreakHyphen/>
        <w:t xml:space="preserve">T travaille conformément </w:t>
      </w:r>
      <w:r w:rsidR="007519FC" w:rsidRPr="00EA091A">
        <w:rPr>
          <w:lang w:val="fr-FR"/>
        </w:rPr>
        <w:t xml:space="preserve">aux </w:t>
      </w:r>
      <w:r w:rsidRPr="00EA091A">
        <w:rPr>
          <w:lang w:val="fr-FR"/>
        </w:rPr>
        <w:t>ligne</w:t>
      </w:r>
      <w:r w:rsidR="007519FC" w:rsidRPr="00EA091A">
        <w:rPr>
          <w:lang w:val="fr-FR"/>
        </w:rPr>
        <w:t>s</w:t>
      </w:r>
      <w:r w:rsidRPr="00EA091A">
        <w:rPr>
          <w:lang w:val="fr-FR"/>
        </w:rPr>
        <w:t xml:space="preserve"> directrice</w:t>
      </w:r>
      <w:r w:rsidR="007519FC" w:rsidRPr="00EA091A">
        <w:rPr>
          <w:lang w:val="fr-FR"/>
        </w:rPr>
        <w:t>s</w:t>
      </w:r>
      <w:r w:rsidRPr="00EA091A">
        <w:rPr>
          <w:lang w:val="fr-FR"/>
        </w:rPr>
        <w:t xml:space="preserve"> de la CE 11 de l'UIT</w:t>
      </w:r>
      <w:r w:rsidRPr="00EA091A">
        <w:rPr>
          <w:lang w:val="fr-FR"/>
        </w:rPr>
        <w:noBreakHyphen/>
        <w:t>T</w:t>
      </w:r>
      <w:r w:rsidR="00555A7B">
        <w:rPr>
          <w:lang w:val="fr-FR"/>
        </w:rPr>
        <w:t xml:space="preserve"> sur la</w:t>
      </w:r>
      <w:r w:rsidRPr="00EA091A">
        <w:rPr>
          <w:lang w:val="fr-FR"/>
        </w:rPr>
        <w:t xml:space="preserve"> </w:t>
      </w:r>
      <w:r w:rsidR="003971D8">
        <w:rPr>
          <w:lang w:val="fr-FR"/>
        </w:rPr>
        <w:t>"</w:t>
      </w:r>
      <w:hyperlink r:id="rId52" w:history="1">
        <w:r w:rsidR="00041639" w:rsidRPr="00EA091A">
          <w:rPr>
            <w:color w:val="0000FF"/>
            <w:u w:val="single"/>
            <w:lang w:val="fr-FR"/>
          </w:rPr>
          <w:t>Procédure de reconnaissance des lab</w:t>
        </w:r>
        <w:r w:rsidR="00041639" w:rsidRPr="00EA091A">
          <w:rPr>
            <w:color w:val="0000FF"/>
            <w:u w:val="single"/>
            <w:lang w:val="fr-FR"/>
          </w:rPr>
          <w:t>o</w:t>
        </w:r>
        <w:r w:rsidR="00041639" w:rsidRPr="00EA091A">
          <w:rPr>
            <w:color w:val="0000FF"/>
            <w:u w:val="single"/>
            <w:lang w:val="fr-FR"/>
          </w:rPr>
          <w:t>r</w:t>
        </w:r>
        <w:r w:rsidR="00041639" w:rsidRPr="00EA091A">
          <w:rPr>
            <w:color w:val="0000FF"/>
            <w:u w:val="single"/>
            <w:lang w:val="fr-FR"/>
          </w:rPr>
          <w:t>a</w:t>
        </w:r>
        <w:r w:rsidR="00041639" w:rsidRPr="00EA091A">
          <w:rPr>
            <w:color w:val="0000FF"/>
            <w:u w:val="single"/>
            <w:lang w:val="fr-FR"/>
          </w:rPr>
          <w:t>t</w:t>
        </w:r>
        <w:r w:rsidR="00041639" w:rsidRPr="00EA091A">
          <w:rPr>
            <w:color w:val="0000FF"/>
            <w:u w:val="single"/>
            <w:lang w:val="fr-FR"/>
          </w:rPr>
          <w:t>oires de test</w:t>
        </w:r>
      </w:hyperlink>
      <w:r w:rsidR="003971D8">
        <w:rPr>
          <w:lang w:val="fr-FR"/>
        </w:rPr>
        <w:t>"</w:t>
      </w:r>
      <w:r w:rsidRPr="00EA091A">
        <w:rPr>
          <w:lang w:val="fr-FR"/>
        </w:rPr>
        <w:t>, qui décri</w:t>
      </w:r>
      <w:r w:rsidR="00555A7B">
        <w:rPr>
          <w:lang w:val="fr-FR"/>
        </w:rPr>
        <w:t>ven</w:t>
      </w:r>
      <w:r w:rsidRPr="00EA091A">
        <w:rPr>
          <w:lang w:val="fr-FR"/>
        </w:rPr>
        <w:t xml:space="preserve">t </w:t>
      </w:r>
      <w:r w:rsidR="00041639" w:rsidRPr="00EA091A">
        <w:rPr>
          <w:lang w:val="fr-FR"/>
        </w:rPr>
        <w:t xml:space="preserve">la </w:t>
      </w:r>
      <w:r w:rsidR="00B4750C" w:rsidRPr="00EA091A">
        <w:rPr>
          <w:lang w:val="fr-FR"/>
        </w:rPr>
        <w:t>proc</w:t>
      </w:r>
      <w:r w:rsidR="00041639" w:rsidRPr="00EA091A">
        <w:rPr>
          <w:lang w:val="fr-FR"/>
        </w:rPr>
        <w:t>é</w:t>
      </w:r>
      <w:r w:rsidR="00B4750C" w:rsidRPr="00EA091A">
        <w:rPr>
          <w:lang w:val="fr-FR"/>
        </w:rPr>
        <w:t xml:space="preserve">dure </w:t>
      </w:r>
      <w:r w:rsidR="00041639" w:rsidRPr="00EA091A">
        <w:rPr>
          <w:lang w:val="fr-FR"/>
        </w:rPr>
        <w:t xml:space="preserve">de reconnaissance des laboratoires de test </w:t>
      </w:r>
      <w:r w:rsidRPr="00EA091A">
        <w:rPr>
          <w:lang w:val="fr-FR"/>
        </w:rPr>
        <w:t>compétents pour effectuer des tests par rapport aux Recommandations UIT</w:t>
      </w:r>
      <w:r w:rsidRPr="00EA091A">
        <w:rPr>
          <w:lang w:val="fr-FR"/>
        </w:rPr>
        <w:noBreakHyphen/>
        <w:t>T</w:t>
      </w:r>
      <w:r w:rsidR="00B4750C" w:rsidRPr="00EA091A">
        <w:rPr>
          <w:lang w:val="fr-FR"/>
        </w:rPr>
        <w:t>.</w:t>
      </w:r>
    </w:p>
    <w:p w14:paraId="39F8D3DA" w14:textId="07AC3C7F" w:rsidR="00B4750C" w:rsidRPr="00EA091A" w:rsidRDefault="006B1BFE" w:rsidP="0036526C">
      <w:pPr>
        <w:rPr>
          <w:lang w:val="fr-FR"/>
        </w:rPr>
      </w:pPr>
      <w:r w:rsidRPr="00EA091A">
        <w:rPr>
          <w:lang w:val="fr-FR"/>
        </w:rPr>
        <w:t xml:space="preserve">Le mandat de la </w:t>
      </w:r>
      <w:r w:rsidR="00B4750C" w:rsidRPr="00EA091A">
        <w:rPr>
          <w:lang w:val="fr-FR"/>
        </w:rPr>
        <w:t xml:space="preserve">CASC </w:t>
      </w:r>
      <w:r w:rsidRPr="00EA091A">
        <w:rPr>
          <w:lang w:val="fr-FR"/>
        </w:rPr>
        <w:t>de l'UIT</w:t>
      </w:r>
      <w:r w:rsidRPr="00EA091A">
        <w:rPr>
          <w:lang w:val="fr-FR"/>
        </w:rPr>
        <w:noBreakHyphen/>
        <w:t>T est reproduit dans l'</w:t>
      </w:r>
      <w:r w:rsidR="00B4750C" w:rsidRPr="00EA091A">
        <w:rPr>
          <w:lang w:val="fr-FR"/>
        </w:rPr>
        <w:t>A</w:t>
      </w:r>
      <w:r w:rsidR="000E2D2E" w:rsidRPr="00EA091A">
        <w:rPr>
          <w:lang w:val="fr-FR"/>
        </w:rPr>
        <w:t>nnexe</w:t>
      </w:r>
      <w:r w:rsidRPr="00EA091A">
        <w:rPr>
          <w:lang w:val="fr-FR"/>
        </w:rPr>
        <w:t> </w:t>
      </w:r>
      <w:r w:rsidR="00B4750C" w:rsidRPr="00EA091A">
        <w:rPr>
          <w:lang w:val="fr-FR"/>
        </w:rPr>
        <w:t>5.</w:t>
      </w:r>
    </w:p>
    <w:p w14:paraId="19E42DD6" w14:textId="5B8F7936" w:rsidR="00B4750C" w:rsidRPr="00EA091A" w:rsidRDefault="00570BE5" w:rsidP="00555A7B">
      <w:pPr>
        <w:rPr>
          <w:lang w:val="fr-FR"/>
        </w:rPr>
      </w:pPr>
      <w:r>
        <w:rPr>
          <w:lang w:val="fr-FR"/>
        </w:rPr>
        <w:t>A</w:t>
      </w:r>
      <w:r w:rsidR="006B1BFE" w:rsidRPr="00EA091A">
        <w:rPr>
          <w:lang w:val="fr-FR"/>
        </w:rPr>
        <w:t xml:space="preserve"> sa dernière réunion </w:t>
      </w:r>
      <w:r w:rsidR="00B4750C" w:rsidRPr="00EA091A">
        <w:rPr>
          <w:lang w:val="fr-FR"/>
        </w:rPr>
        <w:t>(</w:t>
      </w:r>
      <w:r w:rsidR="006B1BFE" w:rsidRPr="00EA091A">
        <w:rPr>
          <w:lang w:val="fr-FR"/>
        </w:rPr>
        <w:t xml:space="preserve">juin </w:t>
      </w:r>
      <w:r w:rsidR="00B4750C" w:rsidRPr="00EA091A">
        <w:rPr>
          <w:lang w:val="fr-FR"/>
        </w:rPr>
        <w:t>2016)</w:t>
      </w:r>
      <w:r w:rsidR="006B1BFE" w:rsidRPr="00EA091A">
        <w:rPr>
          <w:lang w:val="fr-FR"/>
        </w:rPr>
        <w:t>,</w:t>
      </w:r>
      <w:r w:rsidR="00B4750C" w:rsidRPr="00EA091A">
        <w:rPr>
          <w:lang w:val="fr-FR"/>
        </w:rPr>
        <w:t xml:space="preserve"> </w:t>
      </w:r>
      <w:r w:rsidR="006B1BFE" w:rsidRPr="00EA091A">
        <w:rPr>
          <w:lang w:val="fr-FR"/>
        </w:rPr>
        <w:t xml:space="preserve">la CASC a établi une première </w:t>
      </w:r>
      <w:r w:rsidR="00B4750C" w:rsidRPr="00EA091A">
        <w:rPr>
          <w:lang w:val="fr-FR"/>
        </w:rPr>
        <w:t>list</w:t>
      </w:r>
      <w:r w:rsidR="006B1BFE" w:rsidRPr="00EA091A">
        <w:rPr>
          <w:lang w:val="fr-FR"/>
        </w:rPr>
        <w:t>e</w:t>
      </w:r>
      <w:r w:rsidR="00B4750C" w:rsidRPr="00EA091A">
        <w:rPr>
          <w:lang w:val="fr-FR"/>
        </w:rPr>
        <w:t xml:space="preserve"> </w:t>
      </w:r>
      <w:r w:rsidR="006B1BFE" w:rsidRPr="00EA091A">
        <w:rPr>
          <w:lang w:val="fr-FR"/>
        </w:rPr>
        <w:t xml:space="preserve">de </w:t>
      </w:r>
      <w:r w:rsidR="00B4750C" w:rsidRPr="00EA091A">
        <w:rPr>
          <w:lang w:val="fr-FR"/>
        </w:rPr>
        <w:t>Recomm</w:t>
      </w:r>
      <w:r w:rsidR="006B1BFE" w:rsidRPr="00EA091A">
        <w:rPr>
          <w:lang w:val="fr-FR"/>
        </w:rPr>
        <w:t>a</w:t>
      </w:r>
      <w:r w:rsidR="00B4750C" w:rsidRPr="00EA091A">
        <w:rPr>
          <w:lang w:val="fr-FR"/>
        </w:rPr>
        <w:t xml:space="preserve">ndations </w:t>
      </w:r>
      <w:r w:rsidR="006B1BFE" w:rsidRPr="00EA091A">
        <w:rPr>
          <w:lang w:val="fr-FR"/>
        </w:rPr>
        <w:t>UIT</w:t>
      </w:r>
      <w:r w:rsidR="006B1BFE" w:rsidRPr="00EA091A">
        <w:rPr>
          <w:lang w:val="fr-FR"/>
        </w:rPr>
        <w:noBreakHyphen/>
        <w:t xml:space="preserve">T </w:t>
      </w:r>
      <w:r w:rsidR="00B4750C" w:rsidRPr="00EA091A">
        <w:rPr>
          <w:lang w:val="fr-FR"/>
        </w:rPr>
        <w:t>(</w:t>
      </w:r>
      <w:r w:rsidR="006B1BFE" w:rsidRPr="00EA091A">
        <w:rPr>
          <w:lang w:val="fr-FR"/>
        </w:rPr>
        <w:t>UIT</w:t>
      </w:r>
      <w:r w:rsidR="00B4750C" w:rsidRPr="00EA091A">
        <w:rPr>
          <w:lang w:val="fr-FR"/>
        </w:rPr>
        <w:t xml:space="preserve">-T P.1140, P1100, P.1110 </w:t>
      </w:r>
      <w:r w:rsidR="006B1BFE" w:rsidRPr="00EA091A">
        <w:rPr>
          <w:lang w:val="fr-FR"/>
        </w:rPr>
        <w:t xml:space="preserve">et </w:t>
      </w:r>
      <w:r w:rsidR="00B4750C" w:rsidRPr="00EA091A">
        <w:rPr>
          <w:lang w:val="fr-FR"/>
        </w:rPr>
        <w:t xml:space="preserve">K.116) </w:t>
      </w:r>
      <w:r w:rsidR="00555A7B">
        <w:rPr>
          <w:lang w:val="fr-FR"/>
        </w:rPr>
        <w:t>qui pourront faire l'objet de</w:t>
      </w:r>
      <w:r w:rsidR="005B4862" w:rsidRPr="00EA091A">
        <w:rPr>
          <w:lang w:val="fr-FR"/>
        </w:rPr>
        <w:t xml:space="preserve"> futurs </w:t>
      </w:r>
      <w:r w:rsidR="00555A7B">
        <w:rPr>
          <w:lang w:val="fr-FR"/>
        </w:rPr>
        <w:t>programmes</w:t>
      </w:r>
      <w:r w:rsidR="005B4862" w:rsidRPr="00EA091A">
        <w:rPr>
          <w:lang w:val="fr-FR"/>
        </w:rPr>
        <w:t xml:space="preserve"> de certification communs</w:t>
      </w:r>
      <w:r w:rsidR="00B4750C" w:rsidRPr="00EA091A">
        <w:rPr>
          <w:lang w:val="fr-FR"/>
        </w:rPr>
        <w:t xml:space="preserve">. </w:t>
      </w:r>
      <w:r w:rsidR="00555A7B">
        <w:rPr>
          <w:lang w:val="fr-FR"/>
        </w:rPr>
        <w:t>Pour ces programmes</w:t>
      </w:r>
      <w:r w:rsidR="00B4750C" w:rsidRPr="00EA091A">
        <w:rPr>
          <w:lang w:val="fr-FR"/>
        </w:rPr>
        <w:t xml:space="preserve">, </w:t>
      </w:r>
      <w:r w:rsidR="00491C6F" w:rsidRPr="00EA091A">
        <w:rPr>
          <w:lang w:val="fr-FR"/>
        </w:rPr>
        <w:t xml:space="preserve">la </w:t>
      </w:r>
      <w:r w:rsidR="00B4750C" w:rsidRPr="00EA091A">
        <w:rPr>
          <w:lang w:val="fr-FR"/>
        </w:rPr>
        <w:t xml:space="preserve">CASC </w:t>
      </w:r>
      <w:r w:rsidR="00491C6F" w:rsidRPr="00EA091A">
        <w:rPr>
          <w:lang w:val="fr-FR"/>
        </w:rPr>
        <w:t xml:space="preserve">entend établir une </w:t>
      </w:r>
      <w:r w:rsidR="00B4750C" w:rsidRPr="00EA091A">
        <w:rPr>
          <w:lang w:val="fr-FR"/>
        </w:rPr>
        <w:t xml:space="preserve">collaboration </w:t>
      </w:r>
      <w:r w:rsidR="00491C6F" w:rsidRPr="00EA091A">
        <w:rPr>
          <w:lang w:val="fr-FR"/>
        </w:rPr>
        <w:t xml:space="preserve">avec la </w:t>
      </w:r>
      <w:r w:rsidR="00B4750C" w:rsidRPr="00EA091A">
        <w:rPr>
          <w:lang w:val="fr-FR"/>
        </w:rPr>
        <w:t xml:space="preserve">Commission </w:t>
      </w:r>
      <w:r w:rsidR="00491C6F" w:rsidRPr="00EA091A">
        <w:rPr>
          <w:lang w:val="fr-FR"/>
        </w:rPr>
        <w:t xml:space="preserve">électrotechnique internationale </w:t>
      </w:r>
      <w:r w:rsidR="00B4750C" w:rsidRPr="00EA091A">
        <w:rPr>
          <w:lang w:val="fr-FR"/>
        </w:rPr>
        <w:t>(</w:t>
      </w:r>
      <w:r w:rsidR="00491C6F" w:rsidRPr="00EA091A">
        <w:rPr>
          <w:lang w:val="fr-FR"/>
        </w:rPr>
        <w:t>CEI</w:t>
      </w:r>
      <w:r w:rsidR="00B4750C" w:rsidRPr="00EA091A">
        <w:rPr>
          <w:lang w:val="fr-FR"/>
        </w:rPr>
        <w:t xml:space="preserve">) </w:t>
      </w:r>
      <w:r w:rsidR="00491C6F" w:rsidRPr="00EA091A">
        <w:rPr>
          <w:lang w:val="fr-FR"/>
        </w:rPr>
        <w:t>pour les Recommandations UIT</w:t>
      </w:r>
      <w:r w:rsidR="00B4750C" w:rsidRPr="00EA091A">
        <w:rPr>
          <w:lang w:val="fr-FR"/>
        </w:rPr>
        <w:t xml:space="preserve">-T P.1140 </w:t>
      </w:r>
      <w:r w:rsidR="00491C6F" w:rsidRPr="00EA091A">
        <w:rPr>
          <w:lang w:val="fr-FR"/>
        </w:rPr>
        <w:t xml:space="preserve">et </w:t>
      </w:r>
      <w:r w:rsidR="00B4750C" w:rsidRPr="00EA091A">
        <w:rPr>
          <w:lang w:val="fr-FR"/>
        </w:rPr>
        <w:t xml:space="preserve">K.116 </w:t>
      </w:r>
      <w:r w:rsidR="00491C6F" w:rsidRPr="00EA091A">
        <w:rPr>
          <w:lang w:val="fr-FR"/>
        </w:rPr>
        <w:t xml:space="preserve">et avec le </w:t>
      </w:r>
      <w:r w:rsidR="00B4750C" w:rsidRPr="00EA091A">
        <w:rPr>
          <w:lang w:val="fr-FR"/>
        </w:rPr>
        <w:t xml:space="preserve">Global Certification Forum (GCF) </w:t>
      </w:r>
      <w:r w:rsidR="00491C6F" w:rsidRPr="00EA091A">
        <w:rPr>
          <w:lang w:val="fr-FR"/>
        </w:rPr>
        <w:t>pour les Recommandations UIT</w:t>
      </w:r>
      <w:r w:rsidR="00B4750C" w:rsidRPr="00EA091A">
        <w:rPr>
          <w:lang w:val="fr-FR"/>
        </w:rPr>
        <w:t xml:space="preserve">-T P1100 </w:t>
      </w:r>
      <w:r w:rsidR="00491C6F" w:rsidRPr="00EA091A">
        <w:rPr>
          <w:lang w:val="fr-FR"/>
        </w:rPr>
        <w:t xml:space="preserve">et </w:t>
      </w:r>
      <w:r w:rsidR="00B4750C" w:rsidRPr="00EA091A">
        <w:rPr>
          <w:lang w:val="fr-FR"/>
        </w:rPr>
        <w:t>P.1110.</w:t>
      </w:r>
    </w:p>
    <w:p w14:paraId="61BF23D6" w14:textId="23AF72B0" w:rsidR="00B4750C" w:rsidRPr="00EA091A" w:rsidRDefault="00491C6F" w:rsidP="0036526C">
      <w:pPr>
        <w:rPr>
          <w:lang w:val="fr-FR"/>
        </w:rPr>
      </w:pPr>
      <w:r w:rsidRPr="00EA091A">
        <w:rPr>
          <w:lang w:val="fr-FR"/>
        </w:rPr>
        <w:t xml:space="preserve">Tandis que les procédures détaillées avec le </w:t>
      </w:r>
      <w:r w:rsidR="00B4750C" w:rsidRPr="00EA091A">
        <w:rPr>
          <w:lang w:val="fr-FR"/>
        </w:rPr>
        <w:t xml:space="preserve">GCF </w:t>
      </w:r>
      <w:r w:rsidRPr="00EA091A">
        <w:rPr>
          <w:lang w:val="fr-FR"/>
        </w:rPr>
        <w:t>n'ont pas encore été examinées</w:t>
      </w:r>
      <w:r w:rsidR="00B4750C" w:rsidRPr="00EA091A">
        <w:rPr>
          <w:lang w:val="fr-FR"/>
        </w:rPr>
        <w:t xml:space="preserve">, </w:t>
      </w:r>
      <w:r w:rsidRPr="00EA091A">
        <w:rPr>
          <w:lang w:val="fr-FR"/>
        </w:rPr>
        <w:t>l'</w:t>
      </w:r>
      <w:r w:rsidR="00B4750C" w:rsidRPr="00EA091A">
        <w:rPr>
          <w:lang w:val="fr-FR"/>
        </w:rPr>
        <w:t xml:space="preserve">IECEE </w:t>
      </w:r>
      <w:r w:rsidRPr="00EA091A">
        <w:rPr>
          <w:lang w:val="fr-FR"/>
        </w:rPr>
        <w:t>a soumis une c</w:t>
      </w:r>
      <w:r w:rsidR="00B4750C" w:rsidRPr="00EA091A">
        <w:rPr>
          <w:lang w:val="fr-FR"/>
        </w:rPr>
        <w:t xml:space="preserve">ontribution </w:t>
      </w:r>
      <w:r w:rsidR="00555A7B">
        <w:rPr>
          <w:lang w:val="fr-FR"/>
        </w:rPr>
        <w:t>dans laquelle figurent</w:t>
      </w:r>
      <w:r w:rsidRPr="00EA091A">
        <w:rPr>
          <w:lang w:val="fr-FR"/>
        </w:rPr>
        <w:t xml:space="preserve"> des </w:t>
      </w:r>
      <w:r w:rsidR="00B4750C" w:rsidRPr="00EA091A">
        <w:rPr>
          <w:lang w:val="fr-FR"/>
        </w:rPr>
        <w:t>inform</w:t>
      </w:r>
      <w:r w:rsidRPr="00EA091A">
        <w:rPr>
          <w:lang w:val="fr-FR"/>
        </w:rPr>
        <w:t xml:space="preserve">ations sur la </w:t>
      </w:r>
      <w:r w:rsidR="00B4750C" w:rsidRPr="00EA091A">
        <w:rPr>
          <w:lang w:val="fr-FR"/>
        </w:rPr>
        <w:t>d</w:t>
      </w:r>
      <w:r w:rsidRPr="00EA091A">
        <w:rPr>
          <w:lang w:val="fr-FR"/>
        </w:rPr>
        <w:t>é</w:t>
      </w:r>
      <w:r w:rsidR="00B4750C" w:rsidRPr="00EA091A">
        <w:rPr>
          <w:lang w:val="fr-FR"/>
        </w:rPr>
        <w:t xml:space="preserve">cision </w:t>
      </w:r>
      <w:r w:rsidRPr="00EA091A">
        <w:rPr>
          <w:lang w:val="fr-FR"/>
        </w:rPr>
        <w:t xml:space="preserve">du </w:t>
      </w:r>
      <w:r w:rsidR="004C3951" w:rsidRPr="00EA091A">
        <w:rPr>
          <w:lang w:val="fr-FR"/>
        </w:rPr>
        <w:t xml:space="preserve">Bureau d'évaluation de la conformité </w:t>
      </w:r>
      <w:r w:rsidR="00B4750C" w:rsidRPr="00EA091A">
        <w:rPr>
          <w:lang w:val="fr-FR"/>
        </w:rPr>
        <w:t xml:space="preserve">(CAB) </w:t>
      </w:r>
      <w:r w:rsidRPr="00EA091A">
        <w:rPr>
          <w:lang w:val="fr-FR"/>
        </w:rPr>
        <w:t xml:space="preserve">et du </w:t>
      </w:r>
      <w:r w:rsidR="004C3951" w:rsidRPr="00EA091A">
        <w:rPr>
          <w:lang w:val="fr-FR"/>
        </w:rPr>
        <w:t>Comité de gestion de la c</w:t>
      </w:r>
      <w:r w:rsidR="00B4750C" w:rsidRPr="00EA091A">
        <w:rPr>
          <w:lang w:val="fr-FR"/>
        </w:rPr>
        <w:t xml:space="preserve">ertification (CMC) </w:t>
      </w:r>
      <w:r w:rsidRPr="00EA091A">
        <w:rPr>
          <w:lang w:val="fr-FR"/>
        </w:rPr>
        <w:t xml:space="preserve">de l'IECEE </w:t>
      </w:r>
      <w:r w:rsidR="004C3951" w:rsidRPr="00EA091A">
        <w:rPr>
          <w:lang w:val="fr-FR"/>
        </w:rPr>
        <w:t>concernant la création d'un groupe d'action mixte UIT</w:t>
      </w:r>
      <w:r w:rsidR="00B4750C" w:rsidRPr="00EA091A">
        <w:rPr>
          <w:lang w:val="fr-FR"/>
        </w:rPr>
        <w:t xml:space="preserve">-T/IECEE, </w:t>
      </w:r>
      <w:r w:rsidR="004C3951" w:rsidRPr="00EA091A">
        <w:rPr>
          <w:lang w:val="fr-FR"/>
        </w:rPr>
        <w:t>qui sera chargé de définir les exigences UIT nécessaires pour l'</w:t>
      </w:r>
      <w:r w:rsidR="00B4750C" w:rsidRPr="00EA091A">
        <w:rPr>
          <w:lang w:val="fr-FR"/>
        </w:rPr>
        <w:t xml:space="preserve">inclusion </w:t>
      </w:r>
      <w:r w:rsidR="004C3951" w:rsidRPr="00EA091A">
        <w:rPr>
          <w:lang w:val="fr-FR"/>
        </w:rPr>
        <w:t>d'un laboratoire de test</w:t>
      </w:r>
      <w:r w:rsidR="00B4750C" w:rsidRPr="00EA091A">
        <w:rPr>
          <w:lang w:val="fr-FR"/>
        </w:rPr>
        <w:t xml:space="preserve"> </w:t>
      </w:r>
      <w:r w:rsidR="004C3951" w:rsidRPr="00EA091A">
        <w:rPr>
          <w:lang w:val="fr-FR"/>
        </w:rPr>
        <w:t xml:space="preserve">et le programme de </w:t>
      </w:r>
      <w:r w:rsidR="00B4750C" w:rsidRPr="00EA091A">
        <w:rPr>
          <w:lang w:val="fr-FR"/>
        </w:rPr>
        <w:t xml:space="preserve">certification </w:t>
      </w:r>
      <w:r w:rsidR="004C3951" w:rsidRPr="00EA091A">
        <w:rPr>
          <w:lang w:val="fr-FR"/>
        </w:rPr>
        <w:t>commun</w:t>
      </w:r>
      <w:r w:rsidR="00B4750C" w:rsidRPr="00EA091A">
        <w:rPr>
          <w:lang w:val="fr-FR"/>
        </w:rPr>
        <w:t>.</w:t>
      </w:r>
    </w:p>
    <w:p w14:paraId="7CCEB250" w14:textId="75997913" w:rsidR="00B4750C" w:rsidRPr="00EA091A" w:rsidRDefault="004C3951" w:rsidP="007A01F3">
      <w:pPr>
        <w:rPr>
          <w:lang w:val="fr-FR"/>
        </w:rPr>
      </w:pPr>
      <w:r w:rsidRPr="00EA091A">
        <w:rPr>
          <w:lang w:val="fr-FR"/>
        </w:rPr>
        <w:t xml:space="preserve">Le rapport de la réunion est disponible dans le Document </w:t>
      </w:r>
      <w:hyperlink r:id="rId53" w:history="1">
        <w:r w:rsidR="00B4750C" w:rsidRPr="00EA091A">
          <w:rPr>
            <w:color w:val="0000FF"/>
            <w:u w:val="single"/>
            <w:lang w:val="fr-FR"/>
          </w:rPr>
          <w:t>TD 1306</w:t>
        </w:r>
        <w:r w:rsidR="00B4750C" w:rsidRPr="00EA091A">
          <w:rPr>
            <w:color w:val="0000FF"/>
            <w:u w:val="single"/>
            <w:lang w:val="fr-FR"/>
          </w:rPr>
          <w:t xml:space="preserve"> </w:t>
        </w:r>
        <w:r w:rsidR="00B4750C" w:rsidRPr="00EA091A">
          <w:rPr>
            <w:color w:val="0000FF"/>
            <w:u w:val="single"/>
            <w:lang w:val="fr-FR"/>
          </w:rPr>
          <w:t>(GEN/11)</w:t>
        </w:r>
      </w:hyperlink>
      <w:r w:rsidR="00B4750C" w:rsidRPr="00EA091A">
        <w:rPr>
          <w:lang w:val="fr-FR"/>
        </w:rPr>
        <w:t xml:space="preserve">. </w:t>
      </w:r>
      <w:r w:rsidRPr="00EA091A">
        <w:rPr>
          <w:lang w:val="fr-FR"/>
        </w:rPr>
        <w:t xml:space="preserve">On trouvera plus de détails sur la </w:t>
      </w:r>
      <w:r w:rsidR="00B4750C" w:rsidRPr="00EA091A">
        <w:rPr>
          <w:lang w:val="fr-FR"/>
        </w:rPr>
        <w:t xml:space="preserve">CASC </w:t>
      </w:r>
      <w:r w:rsidRPr="00EA091A">
        <w:rPr>
          <w:lang w:val="fr-FR"/>
        </w:rPr>
        <w:t>de l'UIT</w:t>
      </w:r>
      <w:r w:rsidRPr="00EA091A">
        <w:rPr>
          <w:lang w:val="fr-FR"/>
        </w:rPr>
        <w:noBreakHyphen/>
        <w:t>T à l'adresse</w:t>
      </w:r>
      <w:r w:rsidR="000E2D2E">
        <w:rPr>
          <w:lang w:val="fr-FR"/>
        </w:rPr>
        <w:t>:</w:t>
      </w:r>
      <w:r w:rsidRPr="00EA091A">
        <w:rPr>
          <w:lang w:val="fr-FR"/>
        </w:rPr>
        <w:t xml:space="preserve"> </w:t>
      </w:r>
      <w:hyperlink r:id="rId54" w:history="1">
        <w:r w:rsidR="00B4750C" w:rsidRPr="00EA091A">
          <w:rPr>
            <w:color w:val="0000FF"/>
            <w:u w:val="single"/>
            <w:lang w:val="fr-FR"/>
          </w:rPr>
          <w:t>https://itu.int/en/IT</w:t>
        </w:r>
        <w:r w:rsidR="00B4750C" w:rsidRPr="00EA091A">
          <w:rPr>
            <w:color w:val="0000FF"/>
            <w:u w:val="single"/>
            <w:lang w:val="fr-FR"/>
          </w:rPr>
          <w:t>U</w:t>
        </w:r>
        <w:r w:rsidR="00B4750C" w:rsidRPr="00EA091A">
          <w:rPr>
            <w:color w:val="0000FF"/>
            <w:u w:val="single"/>
            <w:lang w:val="fr-FR"/>
          </w:rPr>
          <w:t>-T/studygroups/2013-2016/11/Pages/CASC.aspx</w:t>
        </w:r>
      </w:hyperlink>
      <w:r w:rsidR="00B4750C" w:rsidRPr="00EA091A">
        <w:rPr>
          <w:lang w:val="fr-FR"/>
        </w:rPr>
        <w:t>.</w:t>
      </w:r>
    </w:p>
    <w:p w14:paraId="209BA4A5" w14:textId="460B3851" w:rsidR="00B4750C" w:rsidRPr="00EA091A" w:rsidRDefault="00B4750C" w:rsidP="0036526C">
      <w:pPr>
        <w:pStyle w:val="Heading3"/>
        <w:rPr>
          <w:lang w:val="fr-FR"/>
        </w:rPr>
      </w:pPr>
      <w:r w:rsidRPr="00EA091A">
        <w:rPr>
          <w:lang w:val="fr-FR"/>
        </w:rPr>
        <w:t>3.3.7</w:t>
      </w:r>
      <w:r w:rsidRPr="00EA091A">
        <w:rPr>
          <w:lang w:val="fr-FR"/>
        </w:rPr>
        <w:tab/>
        <w:t>Group</w:t>
      </w:r>
      <w:r w:rsidR="00034CB0" w:rsidRPr="00EA091A">
        <w:rPr>
          <w:lang w:val="fr-FR"/>
        </w:rPr>
        <w:t>e</w:t>
      </w:r>
      <w:r w:rsidRPr="00EA091A">
        <w:rPr>
          <w:lang w:val="fr-FR"/>
        </w:rPr>
        <w:t>s</w:t>
      </w:r>
      <w:r w:rsidR="00034CB0" w:rsidRPr="00EA091A">
        <w:rPr>
          <w:lang w:val="fr-FR"/>
        </w:rPr>
        <w:t xml:space="preserve"> régionaux</w:t>
      </w:r>
    </w:p>
    <w:p w14:paraId="0E0811E8" w14:textId="30D8389D" w:rsidR="00B4750C" w:rsidRPr="00EA091A" w:rsidRDefault="002E1DAD" w:rsidP="000E2D2E">
      <w:pPr>
        <w:rPr>
          <w:lang w:val="fr-FR"/>
        </w:rPr>
      </w:pPr>
      <w:r w:rsidRPr="00EA091A">
        <w:rPr>
          <w:lang w:val="fr-FR"/>
        </w:rPr>
        <w:t>Afin de faire participer davantage de parties prenantes à ses travaux, la CE </w:t>
      </w:r>
      <w:r w:rsidR="00B4750C" w:rsidRPr="00EA091A">
        <w:rPr>
          <w:lang w:val="fr-FR"/>
        </w:rPr>
        <w:t>11</w:t>
      </w:r>
      <w:r w:rsidRPr="00EA091A">
        <w:rPr>
          <w:lang w:val="fr-FR"/>
        </w:rPr>
        <w:t xml:space="preserve"> a créé, à sa dernière réunion, deux groupes régionaux</w:t>
      </w:r>
      <w:r w:rsidR="00B4750C" w:rsidRPr="00EA091A">
        <w:rPr>
          <w:lang w:val="fr-FR"/>
        </w:rPr>
        <w:t xml:space="preserve">, </w:t>
      </w:r>
      <w:r w:rsidRPr="00EA091A">
        <w:rPr>
          <w:lang w:val="fr-FR"/>
        </w:rPr>
        <w:t xml:space="preserve">l'un pour l'Afrique et l'autre pour la </w:t>
      </w:r>
      <w:r w:rsidR="00B4750C" w:rsidRPr="00EA091A">
        <w:rPr>
          <w:lang w:val="fr-FR"/>
        </w:rPr>
        <w:t>RCC</w:t>
      </w:r>
      <w:r w:rsidR="00592E48" w:rsidRPr="00EA091A">
        <w:rPr>
          <w:lang w:val="fr-FR"/>
        </w:rPr>
        <w:t>. L</w:t>
      </w:r>
      <w:r w:rsidRPr="00EA091A">
        <w:rPr>
          <w:lang w:val="fr-FR"/>
        </w:rPr>
        <w:t xml:space="preserve">'UAT et la </w:t>
      </w:r>
      <w:r w:rsidR="00B4750C" w:rsidRPr="00EA091A">
        <w:rPr>
          <w:lang w:val="fr-FR"/>
        </w:rPr>
        <w:t xml:space="preserve">RCC </w:t>
      </w:r>
      <w:r w:rsidR="00592E48" w:rsidRPr="00EA091A">
        <w:rPr>
          <w:lang w:val="fr-FR"/>
        </w:rPr>
        <w:t>ont respectivement déclaré au TSB qu'ils soutenaient le groupe correspondant</w:t>
      </w:r>
      <w:r w:rsidR="00B4750C" w:rsidRPr="00EA091A">
        <w:rPr>
          <w:lang w:val="fr-FR"/>
        </w:rPr>
        <w:t xml:space="preserve">. </w:t>
      </w:r>
      <w:r w:rsidR="00592E48" w:rsidRPr="00EA091A">
        <w:rPr>
          <w:lang w:val="fr-FR"/>
        </w:rPr>
        <w:t xml:space="preserve">Le mandat de ces deux nouveaux groupes régionaux figure dans le Document </w:t>
      </w:r>
      <w:hyperlink r:id="rId55" w:history="1">
        <w:r w:rsidR="00B4750C" w:rsidRPr="00EA091A">
          <w:rPr>
            <w:color w:val="0000FF"/>
            <w:u w:val="single"/>
            <w:lang w:val="fr-FR"/>
          </w:rPr>
          <w:t>TD 55</w:t>
        </w:r>
        <w:r w:rsidR="00B4750C" w:rsidRPr="00EA091A">
          <w:rPr>
            <w:color w:val="0000FF"/>
            <w:u w:val="single"/>
            <w:lang w:val="fr-FR"/>
          </w:rPr>
          <w:t>5</w:t>
        </w:r>
        <w:r w:rsidR="00B4750C" w:rsidRPr="00EA091A">
          <w:rPr>
            <w:color w:val="0000FF"/>
            <w:u w:val="single"/>
            <w:lang w:val="fr-FR"/>
          </w:rPr>
          <w:t xml:space="preserve"> (TSAG)</w:t>
        </w:r>
      </w:hyperlink>
      <w:r w:rsidR="00B4750C" w:rsidRPr="00EA091A">
        <w:rPr>
          <w:lang w:val="fr-FR"/>
        </w:rPr>
        <w:t xml:space="preserve"> </w:t>
      </w:r>
      <w:r w:rsidR="00592E48" w:rsidRPr="00EA091A">
        <w:rPr>
          <w:lang w:val="fr-FR"/>
        </w:rPr>
        <w:t xml:space="preserve">ainsi que dans les </w:t>
      </w:r>
      <w:r w:rsidR="00B4750C" w:rsidRPr="00EA091A">
        <w:rPr>
          <w:lang w:val="fr-FR"/>
        </w:rPr>
        <w:t>A</w:t>
      </w:r>
      <w:r w:rsidR="000E2D2E" w:rsidRPr="00EA091A">
        <w:rPr>
          <w:lang w:val="fr-FR"/>
        </w:rPr>
        <w:t>nnexes</w:t>
      </w:r>
      <w:r w:rsidR="000E2D2E">
        <w:rPr>
          <w:lang w:val="fr-FR"/>
        </w:rPr>
        <w:t> </w:t>
      </w:r>
      <w:r w:rsidR="00B4750C" w:rsidRPr="00EA091A">
        <w:rPr>
          <w:lang w:val="fr-FR"/>
        </w:rPr>
        <w:t xml:space="preserve">3 </w:t>
      </w:r>
      <w:r w:rsidR="00592E48" w:rsidRPr="00EA091A">
        <w:rPr>
          <w:lang w:val="fr-FR"/>
        </w:rPr>
        <w:t xml:space="preserve">et </w:t>
      </w:r>
      <w:r w:rsidR="00B4750C" w:rsidRPr="00EA091A">
        <w:rPr>
          <w:lang w:val="fr-FR"/>
        </w:rPr>
        <w:t xml:space="preserve">4 </w:t>
      </w:r>
      <w:r w:rsidR="00592E48" w:rsidRPr="00EA091A">
        <w:rPr>
          <w:lang w:val="fr-FR"/>
        </w:rPr>
        <w:t xml:space="preserve">du présent </w:t>
      </w:r>
      <w:r w:rsidR="00B4750C" w:rsidRPr="00EA091A">
        <w:rPr>
          <w:lang w:val="fr-FR"/>
        </w:rPr>
        <w:t>r</w:t>
      </w:r>
      <w:r w:rsidR="00592E48" w:rsidRPr="00EA091A">
        <w:rPr>
          <w:lang w:val="fr-FR"/>
        </w:rPr>
        <w:t>ap</w:t>
      </w:r>
      <w:r w:rsidR="00B4750C" w:rsidRPr="00EA091A">
        <w:rPr>
          <w:lang w:val="fr-FR"/>
        </w:rPr>
        <w:t xml:space="preserve">port. </w:t>
      </w:r>
      <w:r w:rsidR="00F333B4" w:rsidRPr="00EA091A">
        <w:rPr>
          <w:lang w:val="fr-FR"/>
        </w:rPr>
        <w:t>La direction des deux groupes régionaux sera désignée par la CE </w:t>
      </w:r>
      <w:r w:rsidR="00B4750C" w:rsidRPr="00EA091A">
        <w:rPr>
          <w:lang w:val="fr-FR"/>
        </w:rPr>
        <w:t xml:space="preserve">11 </w:t>
      </w:r>
      <w:r w:rsidR="00F333B4" w:rsidRPr="00EA091A">
        <w:rPr>
          <w:lang w:val="fr-FR"/>
        </w:rPr>
        <w:t>à sa première réunion de la nouvelle période d'études, à laquelle les calendriers de réunion de ces groupes régionaux seront par ailleurs examinés</w:t>
      </w:r>
      <w:r w:rsidR="00B4750C" w:rsidRPr="00EA091A">
        <w:rPr>
          <w:lang w:val="fr-FR"/>
        </w:rPr>
        <w:t>.</w:t>
      </w:r>
    </w:p>
    <w:p w14:paraId="66A39B17" w14:textId="7A672261" w:rsidR="00B4750C" w:rsidRPr="00EA091A" w:rsidRDefault="00B4750C" w:rsidP="007A01F3">
      <w:pPr>
        <w:pStyle w:val="Heading1"/>
        <w:rPr>
          <w:lang w:val="fr-FR"/>
        </w:rPr>
      </w:pPr>
      <w:bookmarkStart w:id="16" w:name="_Toc320869660"/>
      <w:bookmarkStart w:id="17" w:name="_Toc461810676"/>
      <w:bookmarkStart w:id="18" w:name="_Toc464047782"/>
      <w:bookmarkStart w:id="19" w:name="_Toc464049288"/>
      <w:r w:rsidRPr="00EA091A">
        <w:rPr>
          <w:lang w:val="fr-FR"/>
        </w:rPr>
        <w:lastRenderedPageBreak/>
        <w:t>4</w:t>
      </w:r>
      <w:r w:rsidRPr="00EA091A">
        <w:rPr>
          <w:lang w:val="fr-FR"/>
        </w:rPr>
        <w:tab/>
      </w:r>
      <w:bookmarkEnd w:id="16"/>
      <w:bookmarkEnd w:id="17"/>
      <w:r w:rsidR="00034CB0" w:rsidRPr="00EA091A">
        <w:rPr>
          <w:lang w:val="fr-FR"/>
        </w:rPr>
        <w:t>Observations concernant les futurs travaux</w:t>
      </w:r>
      <w:bookmarkEnd w:id="18"/>
      <w:bookmarkEnd w:id="19"/>
    </w:p>
    <w:p w14:paraId="2D81A8D5" w14:textId="188B8DBD" w:rsidR="00B4750C" w:rsidRPr="00EA091A" w:rsidRDefault="00F53306" w:rsidP="007A01F3">
      <w:pPr>
        <w:rPr>
          <w:lang w:val="fr-FR"/>
        </w:rPr>
      </w:pPr>
      <w:r w:rsidRPr="00EA091A">
        <w:rPr>
          <w:lang w:val="fr-FR"/>
        </w:rPr>
        <w:t>La position de la CE 11 de l'UIT</w:t>
      </w:r>
      <w:r w:rsidRPr="00EA091A">
        <w:rPr>
          <w:lang w:val="fr-FR"/>
        </w:rPr>
        <w:noBreakHyphen/>
        <w:t xml:space="preserve">T concernant la </w:t>
      </w:r>
      <w:r w:rsidR="00B4750C" w:rsidRPr="00EA091A">
        <w:rPr>
          <w:lang w:val="fr-FR"/>
        </w:rPr>
        <w:t>restructur</w:t>
      </w:r>
      <w:r w:rsidRPr="00EA091A">
        <w:rPr>
          <w:lang w:val="fr-FR"/>
        </w:rPr>
        <w:t>ation en vue de l'AMNT</w:t>
      </w:r>
      <w:r w:rsidRPr="00EA091A">
        <w:rPr>
          <w:lang w:val="fr-FR"/>
        </w:rPr>
        <w:noBreakHyphen/>
        <w:t>16</w:t>
      </w:r>
      <w:r w:rsidR="002C39B9" w:rsidRPr="00EA091A">
        <w:rPr>
          <w:lang w:val="fr-FR"/>
        </w:rPr>
        <w:t xml:space="preserve"> a été </w:t>
      </w:r>
      <w:r w:rsidRPr="00EA091A">
        <w:rPr>
          <w:lang w:val="fr-FR"/>
        </w:rPr>
        <w:t>soumise au GCNT</w:t>
      </w:r>
      <w:r w:rsidR="002C39B9" w:rsidRPr="00EA091A">
        <w:rPr>
          <w:lang w:val="fr-FR"/>
        </w:rPr>
        <w:t xml:space="preserve"> dans le Document </w:t>
      </w:r>
      <w:hyperlink r:id="rId56" w:history="1">
        <w:r w:rsidR="002C39B9" w:rsidRPr="00EA091A">
          <w:rPr>
            <w:color w:val="0000FF"/>
            <w:u w:val="single"/>
            <w:lang w:val="fr-FR"/>
          </w:rPr>
          <w:t>TD 54</w:t>
        </w:r>
        <w:r w:rsidR="002C39B9" w:rsidRPr="00EA091A">
          <w:rPr>
            <w:color w:val="0000FF"/>
            <w:u w:val="single"/>
            <w:lang w:val="fr-FR"/>
          </w:rPr>
          <w:t>9</w:t>
        </w:r>
        <w:r w:rsidR="002C39B9" w:rsidRPr="00EA091A">
          <w:rPr>
            <w:color w:val="0000FF"/>
            <w:u w:val="single"/>
            <w:lang w:val="fr-FR"/>
          </w:rPr>
          <w:t xml:space="preserve"> (TSAG)</w:t>
        </w:r>
      </w:hyperlink>
      <w:r w:rsidR="002C39B9" w:rsidRPr="00EA091A">
        <w:rPr>
          <w:lang w:val="fr-FR"/>
        </w:rPr>
        <w:t>,</w:t>
      </w:r>
      <w:r w:rsidRPr="00EA091A">
        <w:rPr>
          <w:lang w:val="fr-FR"/>
        </w:rPr>
        <w:t xml:space="preserve"> </w:t>
      </w:r>
      <w:r w:rsidR="002C39B9" w:rsidRPr="00EA091A">
        <w:rPr>
          <w:lang w:val="fr-FR"/>
        </w:rPr>
        <w:t>qui est à la disposition de l'AMNT</w:t>
      </w:r>
      <w:r w:rsidR="00B4750C" w:rsidRPr="00EA091A">
        <w:rPr>
          <w:lang w:val="fr-FR"/>
        </w:rPr>
        <w:t>-16</w:t>
      </w:r>
      <w:r w:rsidR="002C39B9" w:rsidRPr="00EA091A">
        <w:rPr>
          <w:lang w:val="fr-FR"/>
        </w:rPr>
        <w:t xml:space="preserve"> pour examen</w:t>
      </w:r>
      <w:r w:rsidR="00B4750C" w:rsidRPr="00EA091A">
        <w:rPr>
          <w:lang w:val="fr-FR"/>
        </w:rPr>
        <w:t>.</w:t>
      </w:r>
    </w:p>
    <w:p w14:paraId="6236C74C" w14:textId="60FC66CE" w:rsidR="00B4750C" w:rsidRPr="00EA091A" w:rsidRDefault="002C39B9" w:rsidP="00555A7B">
      <w:pPr>
        <w:rPr>
          <w:lang w:val="fr-FR"/>
        </w:rPr>
      </w:pPr>
      <w:r w:rsidRPr="00EA091A">
        <w:rPr>
          <w:lang w:val="fr-FR"/>
        </w:rPr>
        <w:t>La CE </w:t>
      </w:r>
      <w:r w:rsidR="00B4750C" w:rsidRPr="00EA091A">
        <w:rPr>
          <w:lang w:val="fr-FR"/>
        </w:rPr>
        <w:t xml:space="preserve">11 </w:t>
      </w:r>
      <w:r w:rsidRPr="00EA091A">
        <w:rPr>
          <w:lang w:val="fr-FR"/>
        </w:rPr>
        <w:t xml:space="preserve">tient en outre à clarifier sa </w:t>
      </w:r>
      <w:r w:rsidR="00B4750C" w:rsidRPr="00EA091A">
        <w:rPr>
          <w:lang w:val="fr-FR"/>
        </w:rPr>
        <w:t xml:space="preserve">position </w:t>
      </w:r>
      <w:r w:rsidR="00555A7B">
        <w:rPr>
          <w:lang w:val="fr-FR"/>
        </w:rPr>
        <w:t xml:space="preserve">au sujet des </w:t>
      </w:r>
      <w:r w:rsidRPr="00EA091A">
        <w:rPr>
          <w:lang w:val="fr-FR"/>
        </w:rPr>
        <w:t>propositions soumises par la CE </w:t>
      </w:r>
      <w:r w:rsidR="00B4750C" w:rsidRPr="00EA091A">
        <w:rPr>
          <w:lang w:val="fr-FR"/>
        </w:rPr>
        <w:t xml:space="preserve">12 </w:t>
      </w:r>
      <w:r w:rsidRPr="00EA091A">
        <w:rPr>
          <w:lang w:val="fr-FR"/>
        </w:rPr>
        <w:t>au GCNT</w:t>
      </w:r>
      <w:r w:rsidR="006F3EDF" w:rsidRPr="00EA091A">
        <w:rPr>
          <w:lang w:val="fr-FR"/>
        </w:rPr>
        <w:t xml:space="preserve"> dans le Document </w:t>
      </w:r>
      <w:hyperlink r:id="rId57" w:tooltip="ITU-T ftp file restricted to TIES access only" w:history="1">
        <w:r w:rsidR="00B4750C" w:rsidRPr="00EA091A">
          <w:rPr>
            <w:color w:val="0000FF"/>
            <w:u w:val="single"/>
            <w:lang w:val="fr-FR"/>
          </w:rPr>
          <w:t>SG12 - LS</w:t>
        </w:r>
        <w:r w:rsidR="00B4750C" w:rsidRPr="00EA091A">
          <w:rPr>
            <w:color w:val="0000FF"/>
            <w:u w:val="single"/>
            <w:lang w:val="fr-FR"/>
          </w:rPr>
          <w:t xml:space="preserve"> </w:t>
        </w:r>
        <w:r w:rsidR="00B4750C" w:rsidRPr="00EA091A">
          <w:rPr>
            <w:color w:val="0000FF"/>
            <w:u w:val="single"/>
            <w:lang w:val="fr-FR"/>
          </w:rPr>
          <w:t>114 -E</w:t>
        </w:r>
      </w:hyperlink>
      <w:r w:rsidR="00B4750C" w:rsidRPr="00EA091A">
        <w:rPr>
          <w:lang w:val="fr-FR"/>
        </w:rPr>
        <w:t xml:space="preserve"> </w:t>
      </w:r>
      <w:r w:rsidR="006F3EDF" w:rsidRPr="00EA091A">
        <w:rPr>
          <w:lang w:val="fr-FR"/>
        </w:rPr>
        <w:t xml:space="preserve">concernant les activités menées actuellement au titre des </w:t>
      </w:r>
      <w:r w:rsidR="00B4750C" w:rsidRPr="00EA091A">
        <w:rPr>
          <w:lang w:val="fr-FR"/>
        </w:rPr>
        <w:t>Q</w:t>
      </w:r>
      <w:r w:rsidR="006F3EDF" w:rsidRPr="00EA091A">
        <w:rPr>
          <w:lang w:val="fr-FR"/>
        </w:rPr>
        <w:t xml:space="preserve">uestions </w:t>
      </w:r>
      <w:r w:rsidR="00B4750C" w:rsidRPr="00EA091A">
        <w:rPr>
          <w:lang w:val="fr-FR"/>
        </w:rPr>
        <w:t xml:space="preserve">10/11 </w:t>
      </w:r>
      <w:r w:rsidR="006F3EDF" w:rsidRPr="00EA091A">
        <w:rPr>
          <w:lang w:val="fr-FR"/>
        </w:rPr>
        <w:t xml:space="preserve">et </w:t>
      </w:r>
      <w:r w:rsidR="00B4750C" w:rsidRPr="00EA091A">
        <w:rPr>
          <w:lang w:val="fr-FR"/>
        </w:rPr>
        <w:t xml:space="preserve">15/11, </w:t>
      </w:r>
      <w:r w:rsidR="006F3EDF" w:rsidRPr="00EA091A">
        <w:rPr>
          <w:lang w:val="fr-FR"/>
        </w:rPr>
        <w:t>pour lesquelles la CE </w:t>
      </w:r>
      <w:r w:rsidR="00B4750C" w:rsidRPr="00EA091A">
        <w:rPr>
          <w:lang w:val="fr-FR"/>
        </w:rPr>
        <w:t xml:space="preserve">12 </w:t>
      </w:r>
      <w:r w:rsidR="006F3EDF" w:rsidRPr="00EA091A">
        <w:rPr>
          <w:lang w:val="fr-FR"/>
        </w:rPr>
        <w:t xml:space="preserve">a indiqué qu'il y aurait plusieurs avantages à transférer les Questions </w:t>
      </w:r>
      <w:r w:rsidR="00B4750C" w:rsidRPr="00EA091A">
        <w:rPr>
          <w:lang w:val="fr-FR"/>
        </w:rPr>
        <w:t xml:space="preserve">10/11 </w:t>
      </w:r>
      <w:r w:rsidR="006F3EDF" w:rsidRPr="00EA091A">
        <w:rPr>
          <w:lang w:val="fr-FR"/>
        </w:rPr>
        <w:t xml:space="preserve">et </w:t>
      </w:r>
      <w:r w:rsidR="00B4750C" w:rsidRPr="00EA091A">
        <w:rPr>
          <w:lang w:val="fr-FR"/>
        </w:rPr>
        <w:t xml:space="preserve">15/11 </w:t>
      </w:r>
      <w:r w:rsidR="006F3EDF" w:rsidRPr="00EA091A">
        <w:rPr>
          <w:lang w:val="fr-FR"/>
        </w:rPr>
        <w:t>à la CE </w:t>
      </w:r>
      <w:r w:rsidR="00B4750C" w:rsidRPr="00EA091A">
        <w:rPr>
          <w:lang w:val="fr-FR"/>
        </w:rPr>
        <w:t xml:space="preserve">12 </w:t>
      </w:r>
      <w:r w:rsidR="006F3EDF" w:rsidRPr="00EA091A">
        <w:rPr>
          <w:lang w:val="fr-FR"/>
        </w:rPr>
        <w:t>pour la période d'études à venir.</w:t>
      </w:r>
    </w:p>
    <w:p w14:paraId="6A88993B" w14:textId="7D3AD180" w:rsidR="00B4750C" w:rsidRPr="00EA091A" w:rsidRDefault="006F3EDF" w:rsidP="007A01F3">
      <w:pPr>
        <w:rPr>
          <w:lang w:val="fr-FR"/>
        </w:rPr>
      </w:pPr>
      <w:r w:rsidRPr="00EA091A">
        <w:rPr>
          <w:lang w:val="fr-FR"/>
        </w:rPr>
        <w:t>La CE </w:t>
      </w:r>
      <w:r w:rsidR="00B4750C" w:rsidRPr="00EA091A">
        <w:rPr>
          <w:lang w:val="fr-FR"/>
        </w:rPr>
        <w:t xml:space="preserve">11 </w:t>
      </w:r>
      <w:r w:rsidRPr="00EA091A">
        <w:rPr>
          <w:lang w:val="fr-FR"/>
        </w:rPr>
        <w:t>n'est pas d'accord avec la CE </w:t>
      </w:r>
      <w:r w:rsidR="00B4750C" w:rsidRPr="00EA091A">
        <w:rPr>
          <w:lang w:val="fr-FR"/>
        </w:rPr>
        <w:t xml:space="preserve">12 </w:t>
      </w:r>
      <w:r w:rsidRPr="00EA091A">
        <w:rPr>
          <w:lang w:val="fr-FR"/>
        </w:rPr>
        <w:t>pour les raisons suivantes</w:t>
      </w:r>
      <w:r w:rsidR="00B4750C" w:rsidRPr="00EA091A">
        <w:rPr>
          <w:lang w:val="fr-FR"/>
        </w:rPr>
        <w:t>:</w:t>
      </w:r>
    </w:p>
    <w:p w14:paraId="156B587C" w14:textId="0DF8B824" w:rsidR="00B4750C" w:rsidRPr="00EA091A" w:rsidRDefault="00B4750C" w:rsidP="007A01F3">
      <w:pPr>
        <w:pStyle w:val="Heading2"/>
        <w:rPr>
          <w:lang w:val="fr-FR"/>
        </w:rPr>
      </w:pPr>
      <w:r w:rsidRPr="00EA091A">
        <w:rPr>
          <w:lang w:val="fr-FR"/>
        </w:rPr>
        <w:t>4.1</w:t>
      </w:r>
      <w:r w:rsidRPr="00EA091A">
        <w:rPr>
          <w:lang w:val="fr-FR"/>
        </w:rPr>
        <w:tab/>
        <w:t xml:space="preserve">Mandat </w:t>
      </w:r>
      <w:r w:rsidR="00034CB0" w:rsidRPr="00EA091A">
        <w:rPr>
          <w:lang w:val="fr-FR"/>
        </w:rPr>
        <w:t>de la CE </w:t>
      </w:r>
      <w:r w:rsidRPr="00EA091A">
        <w:rPr>
          <w:lang w:val="fr-FR"/>
        </w:rPr>
        <w:t>11</w:t>
      </w:r>
    </w:p>
    <w:p w14:paraId="2F538BB4" w14:textId="682325EB" w:rsidR="00515D06" w:rsidRPr="00EA091A" w:rsidRDefault="006F3EDF" w:rsidP="000E2D2E">
      <w:pPr>
        <w:rPr>
          <w:lang w:val="fr-FR"/>
        </w:rPr>
      </w:pPr>
      <w:r w:rsidRPr="00EA091A">
        <w:rPr>
          <w:lang w:val="fr-FR"/>
        </w:rPr>
        <w:t>La CE </w:t>
      </w:r>
      <w:r w:rsidR="00B4750C" w:rsidRPr="00EA091A">
        <w:rPr>
          <w:lang w:val="fr-FR"/>
        </w:rPr>
        <w:t xml:space="preserve">11 </w:t>
      </w:r>
      <w:r w:rsidR="00B32F9F">
        <w:rPr>
          <w:i/>
          <w:iCs/>
          <w:lang w:val="fr-FR"/>
        </w:rPr>
        <w:t>(</w:t>
      </w:r>
      <w:r w:rsidRPr="00EA091A">
        <w:rPr>
          <w:i/>
          <w:iCs/>
          <w:lang w:val="fr-FR"/>
        </w:rPr>
        <w:t>Exigences de signalisation</w:t>
      </w:r>
      <w:r w:rsidR="00B4750C" w:rsidRPr="00EA091A">
        <w:rPr>
          <w:i/>
          <w:iCs/>
          <w:lang w:val="fr-FR"/>
        </w:rPr>
        <w:t>, protocol</w:t>
      </w:r>
      <w:r w:rsidRPr="00EA091A">
        <w:rPr>
          <w:i/>
          <w:iCs/>
          <w:lang w:val="fr-FR"/>
        </w:rPr>
        <w:t>e</w:t>
      </w:r>
      <w:r w:rsidR="00B4750C" w:rsidRPr="00EA091A">
        <w:rPr>
          <w:i/>
          <w:iCs/>
          <w:lang w:val="fr-FR"/>
        </w:rPr>
        <w:t xml:space="preserve">s </w:t>
      </w:r>
      <w:r w:rsidRPr="00EA091A">
        <w:rPr>
          <w:i/>
          <w:iCs/>
          <w:lang w:val="fr-FR"/>
        </w:rPr>
        <w:t xml:space="preserve">et spécifications de </w:t>
      </w:r>
      <w:r w:rsidR="00B4750C" w:rsidRPr="00EA091A">
        <w:rPr>
          <w:i/>
          <w:iCs/>
          <w:lang w:val="fr-FR"/>
        </w:rPr>
        <w:t>test</w:t>
      </w:r>
      <w:r w:rsidR="00B32F9F">
        <w:rPr>
          <w:i/>
          <w:iCs/>
          <w:lang w:val="fr-FR"/>
        </w:rPr>
        <w:t>)</w:t>
      </w:r>
      <w:r w:rsidR="00B4750C" w:rsidRPr="00EA091A">
        <w:rPr>
          <w:lang w:val="fr-FR"/>
        </w:rPr>
        <w:t xml:space="preserve"> </w:t>
      </w:r>
      <w:r w:rsidR="0057178A" w:rsidRPr="00EA091A">
        <w:rPr>
          <w:lang w:val="fr-FR"/>
        </w:rPr>
        <w:t xml:space="preserve">tient à souligner que l'AMNT-12 </w:t>
      </w:r>
      <w:r w:rsidR="0057178A">
        <w:rPr>
          <w:lang w:val="fr-FR"/>
        </w:rPr>
        <w:t>l'</w:t>
      </w:r>
      <w:r w:rsidR="0057178A" w:rsidRPr="00EA091A">
        <w:rPr>
          <w:lang w:val="fr-FR"/>
        </w:rPr>
        <w:t>a désigné</w:t>
      </w:r>
      <w:r w:rsidR="0057178A">
        <w:rPr>
          <w:lang w:val="fr-FR"/>
        </w:rPr>
        <w:t>e</w:t>
      </w:r>
      <w:r w:rsidR="0057178A" w:rsidRPr="00EA091A">
        <w:rPr>
          <w:lang w:val="fr-FR"/>
        </w:rPr>
        <w:t xml:space="preserve"> </w:t>
      </w:r>
      <w:r w:rsidR="00B32F9F">
        <w:rPr>
          <w:lang w:val="fr-FR"/>
        </w:rPr>
        <w:t>C</w:t>
      </w:r>
      <w:r w:rsidRPr="00EA091A">
        <w:rPr>
          <w:lang w:val="fr-FR"/>
        </w:rPr>
        <w:t xml:space="preserve">ommission d'études directrice pour </w:t>
      </w:r>
      <w:r w:rsidR="000E2D2E">
        <w:rPr>
          <w:lang w:val="fr-FR"/>
        </w:rPr>
        <w:t>"</w:t>
      </w:r>
      <w:r w:rsidRPr="00EA091A">
        <w:rPr>
          <w:lang w:val="fr-FR"/>
        </w:rPr>
        <w:t xml:space="preserve">les spécifications de </w:t>
      </w:r>
      <w:r w:rsidR="00B4750C" w:rsidRPr="00EA091A">
        <w:rPr>
          <w:lang w:val="fr-FR"/>
        </w:rPr>
        <w:t>test</w:t>
      </w:r>
      <w:r w:rsidRPr="00EA091A">
        <w:rPr>
          <w:lang w:val="fr-FR"/>
        </w:rPr>
        <w:t xml:space="preserve"> et les tests de </w:t>
      </w:r>
      <w:r w:rsidR="00B4750C" w:rsidRPr="00EA091A">
        <w:rPr>
          <w:lang w:val="fr-FR"/>
        </w:rPr>
        <w:t>conform</w:t>
      </w:r>
      <w:r w:rsidRPr="00EA091A">
        <w:rPr>
          <w:lang w:val="fr-FR"/>
        </w:rPr>
        <w:t>ité et d'interopérabilité</w:t>
      </w:r>
      <w:r w:rsidR="000E2D2E">
        <w:rPr>
          <w:lang w:val="fr-FR"/>
        </w:rPr>
        <w:t>"</w:t>
      </w:r>
      <w:r w:rsidR="00B4750C" w:rsidRPr="00EA091A">
        <w:rPr>
          <w:lang w:val="fr-FR"/>
        </w:rPr>
        <w:t xml:space="preserve"> </w:t>
      </w:r>
      <w:r w:rsidRPr="00EA091A">
        <w:rPr>
          <w:lang w:val="fr-FR"/>
        </w:rPr>
        <w:t xml:space="preserve">et l'a chargée </w:t>
      </w:r>
      <w:r w:rsidR="00515D06" w:rsidRPr="00EA091A">
        <w:rPr>
          <w:lang w:val="fr-FR"/>
        </w:rPr>
        <w:t>des études se rapportant aux exigences de signalisation et aux protocoles, y compris pour les technologies de réseau IP, les réseaux NGN, les communications M2M, l'IoT, les réseaux futurs, l'informatique en nuage, la mobilité, certains aspects de la signalisatio</w:t>
      </w:r>
      <w:r w:rsidR="00B32F9F">
        <w:rPr>
          <w:lang w:val="fr-FR"/>
        </w:rPr>
        <w:t>n liés au multimédia</w:t>
      </w:r>
      <w:r w:rsidR="00515D06" w:rsidRPr="00EA091A">
        <w:rPr>
          <w:lang w:val="fr-FR"/>
        </w:rPr>
        <w:t>, les réseaux ad hoc (réseaux de capteurs, identification RFID, etc.), la qualité de service et la signalisation pour l'interfonctionnement des réseaux d'ancienne génération (ATM, RNIS à bande étroite et RTPC par exemple).</w:t>
      </w:r>
    </w:p>
    <w:p w14:paraId="5300EB44" w14:textId="3BA7D80F" w:rsidR="00B4750C" w:rsidRPr="00EA091A" w:rsidRDefault="00515D06" w:rsidP="007A01F3">
      <w:pPr>
        <w:rPr>
          <w:lang w:val="fr-FR"/>
        </w:rPr>
      </w:pPr>
      <w:r w:rsidRPr="00EA091A">
        <w:rPr>
          <w:lang w:val="fr-FR"/>
        </w:rPr>
        <w:t>Conformément au mandat actuel de la CE </w:t>
      </w:r>
      <w:r w:rsidR="00B4750C" w:rsidRPr="00EA091A">
        <w:rPr>
          <w:lang w:val="fr-FR"/>
        </w:rPr>
        <w:t xml:space="preserve">11 </w:t>
      </w:r>
      <w:r w:rsidRPr="00EA091A">
        <w:rPr>
          <w:lang w:val="fr-FR"/>
        </w:rPr>
        <w:t xml:space="preserve">et au </w:t>
      </w:r>
      <w:r w:rsidR="00C735DA" w:rsidRPr="00EA091A">
        <w:rPr>
          <w:lang w:val="fr-FR"/>
        </w:rPr>
        <w:t xml:space="preserve">libellé </w:t>
      </w:r>
      <w:r w:rsidRPr="00EA091A">
        <w:rPr>
          <w:lang w:val="fr-FR"/>
        </w:rPr>
        <w:t>des Questions </w:t>
      </w:r>
      <w:r w:rsidR="00B4750C" w:rsidRPr="00EA091A">
        <w:rPr>
          <w:lang w:val="fr-FR"/>
        </w:rPr>
        <w:t xml:space="preserve">10/11 </w:t>
      </w:r>
      <w:r w:rsidRPr="00EA091A">
        <w:rPr>
          <w:lang w:val="fr-FR"/>
        </w:rPr>
        <w:t xml:space="preserve">et </w:t>
      </w:r>
      <w:r w:rsidR="00B4750C" w:rsidRPr="00EA091A">
        <w:rPr>
          <w:lang w:val="fr-FR"/>
        </w:rPr>
        <w:t>15/11</w:t>
      </w:r>
      <w:r w:rsidRPr="00EA091A">
        <w:rPr>
          <w:lang w:val="fr-FR"/>
        </w:rPr>
        <w:t>, les groupes chargés de ces Questions</w:t>
      </w:r>
      <w:r w:rsidR="00B4750C" w:rsidRPr="00EA091A">
        <w:rPr>
          <w:lang w:val="fr-FR"/>
        </w:rPr>
        <w:t xml:space="preserve"> </w:t>
      </w:r>
      <w:r w:rsidRPr="00EA091A">
        <w:rPr>
          <w:lang w:val="fr-FR"/>
        </w:rPr>
        <w:t xml:space="preserve">ont élaboré des </w:t>
      </w:r>
      <w:r w:rsidR="00B4750C" w:rsidRPr="00EA091A">
        <w:rPr>
          <w:lang w:val="fr-FR"/>
        </w:rPr>
        <w:t>sp</w:t>
      </w:r>
      <w:r w:rsidRPr="00EA091A">
        <w:rPr>
          <w:lang w:val="fr-FR"/>
        </w:rPr>
        <w:t>é</w:t>
      </w:r>
      <w:r w:rsidR="00B4750C" w:rsidRPr="00EA091A">
        <w:rPr>
          <w:lang w:val="fr-FR"/>
        </w:rPr>
        <w:t xml:space="preserve">cifications </w:t>
      </w:r>
      <w:r w:rsidRPr="00EA091A">
        <w:rPr>
          <w:lang w:val="fr-FR"/>
        </w:rPr>
        <w:t>de test en ce qui concerne les mesures pour établir des critères de référence et les tests à distance</w:t>
      </w:r>
      <w:r w:rsidR="00B4750C" w:rsidRPr="00EA091A">
        <w:rPr>
          <w:lang w:val="fr-FR"/>
        </w:rPr>
        <w:t>.</w:t>
      </w:r>
    </w:p>
    <w:p w14:paraId="654E6C3D" w14:textId="476C7CB7" w:rsidR="00B4750C" w:rsidRPr="00EA091A" w:rsidRDefault="00B4750C" w:rsidP="0036526C">
      <w:pPr>
        <w:pStyle w:val="Heading2"/>
        <w:rPr>
          <w:bCs/>
          <w:lang w:val="fr-FR"/>
        </w:rPr>
      </w:pPr>
      <w:r w:rsidRPr="00EA091A">
        <w:rPr>
          <w:bCs/>
          <w:lang w:val="fr-FR"/>
        </w:rPr>
        <w:t>4.2</w:t>
      </w:r>
      <w:r w:rsidRPr="00EA091A">
        <w:rPr>
          <w:bCs/>
          <w:lang w:val="fr-FR"/>
        </w:rPr>
        <w:tab/>
        <w:t xml:space="preserve">Position </w:t>
      </w:r>
      <w:r w:rsidR="00034CB0" w:rsidRPr="00EA091A">
        <w:rPr>
          <w:bCs/>
          <w:lang w:val="fr-FR"/>
        </w:rPr>
        <w:t xml:space="preserve">concernant la </w:t>
      </w:r>
      <w:r w:rsidRPr="00EA091A">
        <w:rPr>
          <w:bCs/>
          <w:lang w:val="fr-FR"/>
        </w:rPr>
        <w:t>Q</w:t>
      </w:r>
      <w:r w:rsidR="00034CB0" w:rsidRPr="00EA091A">
        <w:rPr>
          <w:bCs/>
          <w:lang w:val="fr-FR"/>
        </w:rPr>
        <w:t xml:space="preserve">uestion </w:t>
      </w:r>
      <w:r w:rsidRPr="00EA091A">
        <w:rPr>
          <w:bCs/>
          <w:lang w:val="fr-FR"/>
        </w:rPr>
        <w:t xml:space="preserve">10/11 </w:t>
      </w:r>
      <w:r w:rsidR="003971D8">
        <w:rPr>
          <w:bCs/>
          <w:lang w:val="fr-FR"/>
        </w:rPr>
        <w:t>"</w:t>
      </w:r>
      <w:r w:rsidR="00034CB0" w:rsidRPr="00EA091A">
        <w:rPr>
          <w:lang w:val="fr-FR"/>
        </w:rPr>
        <w:t>Mesures pour établir des critères de référence pour les services et les réseaux</w:t>
      </w:r>
      <w:r w:rsidR="003971D8">
        <w:rPr>
          <w:bCs/>
          <w:lang w:val="fr-FR"/>
        </w:rPr>
        <w:t>"</w:t>
      </w:r>
    </w:p>
    <w:p w14:paraId="0C9B4684" w14:textId="3C3887A9" w:rsidR="00B4750C" w:rsidRPr="00EA091A" w:rsidRDefault="00515D06" w:rsidP="007A01F3">
      <w:pPr>
        <w:rPr>
          <w:lang w:val="fr-FR"/>
        </w:rPr>
      </w:pPr>
      <w:r w:rsidRPr="00EA091A">
        <w:rPr>
          <w:lang w:val="fr-FR"/>
        </w:rPr>
        <w:t>Pendant la période d'études actuelle</w:t>
      </w:r>
      <w:r w:rsidR="00B4750C" w:rsidRPr="00EA091A">
        <w:rPr>
          <w:lang w:val="fr-FR"/>
        </w:rPr>
        <w:t xml:space="preserve">, </w:t>
      </w:r>
      <w:r w:rsidRPr="00EA091A">
        <w:rPr>
          <w:lang w:val="fr-FR"/>
        </w:rPr>
        <w:t>la CE 11 de l'UIT</w:t>
      </w:r>
      <w:r w:rsidRPr="00EA091A">
        <w:rPr>
          <w:lang w:val="fr-FR"/>
        </w:rPr>
        <w:noBreakHyphen/>
        <w:t xml:space="preserve">T a approuvé les Recommandations ci-après qui ont été élaborées par le groupe chargé de la </w:t>
      </w:r>
      <w:r w:rsidR="00B4750C" w:rsidRPr="00EA091A">
        <w:rPr>
          <w:lang w:val="fr-FR"/>
        </w:rPr>
        <w:t>Q</w:t>
      </w:r>
      <w:r w:rsidRPr="00EA091A">
        <w:rPr>
          <w:lang w:val="fr-FR"/>
        </w:rPr>
        <w:t>uestion </w:t>
      </w:r>
      <w:r w:rsidR="00B4750C" w:rsidRPr="00EA091A">
        <w:rPr>
          <w:lang w:val="fr-FR"/>
        </w:rPr>
        <w:t>10/11:</w:t>
      </w:r>
    </w:p>
    <w:p w14:paraId="3BECEE13" w14:textId="3AFB627D" w:rsidR="00B4750C" w:rsidRPr="00EA091A" w:rsidRDefault="00B4750C" w:rsidP="0036526C">
      <w:pPr>
        <w:pStyle w:val="enumlev1"/>
        <w:rPr>
          <w:lang w:val="fr-FR"/>
        </w:rPr>
      </w:pPr>
      <w:r w:rsidRPr="00EA091A">
        <w:rPr>
          <w:lang w:val="fr-FR"/>
        </w:rPr>
        <w:t>–</w:t>
      </w:r>
      <w:r w:rsidRPr="00EA091A">
        <w:rPr>
          <w:lang w:val="fr-FR"/>
        </w:rPr>
        <w:tab/>
        <w:t xml:space="preserve">Q.3930: </w:t>
      </w:r>
      <w:r w:rsidR="00515D06" w:rsidRPr="00EA091A">
        <w:rPr>
          <w:lang w:val="fr-FR"/>
        </w:rPr>
        <w:t>Test de la qualité de fonctionnement des systèmes répartis – Concepts et terminologie</w:t>
      </w:r>
    </w:p>
    <w:p w14:paraId="0B762A9E" w14:textId="4AF49B5C" w:rsidR="00B4750C" w:rsidRPr="00EA091A" w:rsidRDefault="00B4750C" w:rsidP="000E2D2E">
      <w:pPr>
        <w:pStyle w:val="enumlev1"/>
        <w:rPr>
          <w:lang w:val="fr-FR"/>
        </w:rPr>
      </w:pPr>
      <w:r w:rsidRPr="00EA091A">
        <w:rPr>
          <w:lang w:val="fr-FR"/>
        </w:rPr>
        <w:t>–</w:t>
      </w:r>
      <w:r w:rsidRPr="00EA091A">
        <w:rPr>
          <w:lang w:val="fr-FR"/>
        </w:rPr>
        <w:tab/>
        <w:t xml:space="preserve">Q.3931.1: </w:t>
      </w:r>
      <w:r w:rsidR="00515D06" w:rsidRPr="00EA091A">
        <w:rPr>
          <w:lang w:val="fr-FR"/>
        </w:rPr>
        <w:t xml:space="preserve">Evaluation comparative de la performance du sous-système IMS/PES </w:t>
      </w:r>
      <w:r w:rsidR="000E2D2E" w:rsidRPr="000E2D2E">
        <w:rPr>
          <w:lang w:val="fr-FR"/>
        </w:rPr>
        <w:t>–</w:t>
      </w:r>
      <w:r w:rsidR="00515D06" w:rsidRPr="00EA091A">
        <w:rPr>
          <w:lang w:val="fr-FR"/>
        </w:rPr>
        <w:t xml:space="preserve"> Partie</w:t>
      </w:r>
      <w:r w:rsidR="000E2D2E">
        <w:rPr>
          <w:lang w:val="fr-FR"/>
        </w:rPr>
        <w:t> </w:t>
      </w:r>
      <w:r w:rsidR="00515D06" w:rsidRPr="00EA091A">
        <w:rPr>
          <w:lang w:val="fr-FR"/>
        </w:rPr>
        <w:t>1: Concepts fondamentaux</w:t>
      </w:r>
    </w:p>
    <w:p w14:paraId="4F4DAF76" w14:textId="7BD1F8C3" w:rsidR="00B4750C" w:rsidRPr="00EA091A" w:rsidRDefault="00B4750C" w:rsidP="0036526C">
      <w:pPr>
        <w:pStyle w:val="enumlev1"/>
        <w:rPr>
          <w:lang w:val="fr-FR"/>
        </w:rPr>
      </w:pPr>
      <w:r w:rsidRPr="00EA091A">
        <w:rPr>
          <w:lang w:val="fr-FR"/>
        </w:rPr>
        <w:t>–</w:t>
      </w:r>
      <w:r w:rsidRPr="00EA091A">
        <w:rPr>
          <w:lang w:val="fr-FR"/>
        </w:rPr>
        <w:tab/>
        <w:t xml:space="preserve">Q.3931.2: </w:t>
      </w:r>
      <w:r w:rsidR="00515D06" w:rsidRPr="00EA091A">
        <w:rPr>
          <w:lang w:val="fr-FR"/>
        </w:rPr>
        <w:t xml:space="preserve">Evaluation des performances du sous-système IMS/PES </w:t>
      </w:r>
      <w:r w:rsidR="000E2D2E" w:rsidRPr="000E2D2E">
        <w:rPr>
          <w:lang w:val="fr-FR"/>
        </w:rPr>
        <w:t>–</w:t>
      </w:r>
      <w:r w:rsidR="00515D06" w:rsidRPr="00EA091A">
        <w:rPr>
          <w:lang w:val="fr-FR"/>
        </w:rPr>
        <w:t xml:space="preserve"> Partie 2: Configurations du sous-système et tests d'évaluation</w:t>
      </w:r>
    </w:p>
    <w:p w14:paraId="72512751" w14:textId="7EE9DC52" w:rsidR="00B4750C" w:rsidRPr="00EA091A" w:rsidRDefault="00B4750C" w:rsidP="0036526C">
      <w:pPr>
        <w:pStyle w:val="enumlev1"/>
        <w:rPr>
          <w:lang w:val="fr-FR"/>
        </w:rPr>
      </w:pPr>
      <w:r w:rsidRPr="00EA091A">
        <w:rPr>
          <w:lang w:val="fr-FR"/>
        </w:rPr>
        <w:t>–</w:t>
      </w:r>
      <w:r w:rsidRPr="00EA091A">
        <w:rPr>
          <w:lang w:val="fr-FR"/>
        </w:rPr>
        <w:tab/>
        <w:t xml:space="preserve">Q.3931.3: </w:t>
      </w:r>
      <w:r w:rsidR="00787D0B" w:rsidRPr="00EA091A">
        <w:rPr>
          <w:lang w:val="fr-FR"/>
        </w:rPr>
        <w:t>Evaluation des performances du sous-système d'émulation de RTPC/RNIS d'un système multimédia IP – Partie 3: Ensembles et profils de trafic</w:t>
      </w:r>
    </w:p>
    <w:p w14:paraId="2E5E4C62" w14:textId="5F307B95" w:rsidR="00B4750C" w:rsidRPr="00EA091A" w:rsidRDefault="00B4750C" w:rsidP="0036526C">
      <w:pPr>
        <w:pStyle w:val="enumlev1"/>
        <w:rPr>
          <w:lang w:val="fr-FR"/>
        </w:rPr>
      </w:pPr>
      <w:r w:rsidRPr="00EA091A">
        <w:rPr>
          <w:lang w:val="fr-FR"/>
        </w:rPr>
        <w:t>–</w:t>
      </w:r>
      <w:r w:rsidRPr="00EA091A">
        <w:rPr>
          <w:lang w:val="fr-FR"/>
        </w:rPr>
        <w:tab/>
        <w:t xml:space="preserve">Q.3931.4: </w:t>
      </w:r>
      <w:r w:rsidR="00787D0B" w:rsidRPr="00EA091A">
        <w:rPr>
          <w:lang w:val="fr-FR"/>
        </w:rPr>
        <w:t>Evaluation des performances du sous-système d'émulation de RTPC/RNIS d'un système multimédia IP – Partie 4: Paramètres de qualité du réseau en fonction de la charge de référence</w:t>
      </w:r>
    </w:p>
    <w:p w14:paraId="72A50C1D" w14:textId="569C77B9" w:rsidR="00B4750C" w:rsidRPr="00EA091A" w:rsidRDefault="00B4750C" w:rsidP="0036526C">
      <w:pPr>
        <w:pStyle w:val="enumlev1"/>
        <w:rPr>
          <w:lang w:val="fr-FR"/>
        </w:rPr>
      </w:pPr>
      <w:r w:rsidRPr="00EA091A">
        <w:rPr>
          <w:lang w:val="fr-FR"/>
        </w:rPr>
        <w:t>–</w:t>
      </w:r>
      <w:r w:rsidRPr="00EA091A">
        <w:rPr>
          <w:lang w:val="fr-FR"/>
        </w:rPr>
        <w:tab/>
        <w:t xml:space="preserve">Q.3932.1: </w:t>
      </w:r>
      <w:r w:rsidR="00787D0B" w:rsidRPr="00EA091A">
        <w:rPr>
          <w:lang w:val="fr-FR"/>
        </w:rPr>
        <w:t>Evaluation des performances du sous-système IMS/NGN – Partie 1: Concepts fondamentaux</w:t>
      </w:r>
    </w:p>
    <w:p w14:paraId="40CE9D6F" w14:textId="64FA56CC" w:rsidR="00B4750C" w:rsidRPr="00EA091A" w:rsidRDefault="00B4750C" w:rsidP="0036526C">
      <w:pPr>
        <w:pStyle w:val="enumlev1"/>
        <w:rPr>
          <w:lang w:val="fr-FR"/>
        </w:rPr>
      </w:pPr>
      <w:r w:rsidRPr="00EA091A">
        <w:rPr>
          <w:lang w:val="fr-FR"/>
        </w:rPr>
        <w:t>–</w:t>
      </w:r>
      <w:r w:rsidRPr="00EA091A">
        <w:rPr>
          <w:lang w:val="fr-FR"/>
        </w:rPr>
        <w:tab/>
        <w:t xml:space="preserve">Q.3932.2: </w:t>
      </w:r>
      <w:r w:rsidR="00787D0B" w:rsidRPr="00EA091A">
        <w:rPr>
          <w:lang w:val="fr-FR"/>
        </w:rPr>
        <w:t>Evaluation des performances du sous-système IMS/NGN – Partie 2: Configurations du sous-système et repères</w:t>
      </w:r>
    </w:p>
    <w:p w14:paraId="517A908D" w14:textId="3797A00D" w:rsidR="00B4750C" w:rsidRPr="00EA091A" w:rsidRDefault="00B4750C" w:rsidP="0036526C">
      <w:pPr>
        <w:pStyle w:val="enumlev1"/>
        <w:rPr>
          <w:lang w:val="fr-FR"/>
        </w:rPr>
      </w:pPr>
      <w:r w:rsidRPr="00EA091A">
        <w:rPr>
          <w:lang w:val="fr-FR"/>
        </w:rPr>
        <w:t>–</w:t>
      </w:r>
      <w:r w:rsidRPr="00EA091A">
        <w:rPr>
          <w:lang w:val="fr-FR"/>
        </w:rPr>
        <w:tab/>
        <w:t xml:space="preserve">Q.3932.3: </w:t>
      </w:r>
      <w:r w:rsidR="00787D0B" w:rsidRPr="00EA091A">
        <w:rPr>
          <w:lang w:val="fr-FR"/>
        </w:rPr>
        <w:t>Evaluation des performances du sous-système IMS/NGN – Partie 3: Ensembles de trafic et profils de trafic</w:t>
      </w:r>
    </w:p>
    <w:p w14:paraId="66085A45" w14:textId="51B6E1D2" w:rsidR="00B4750C" w:rsidRPr="00EA091A" w:rsidRDefault="00B4750C" w:rsidP="0036526C">
      <w:pPr>
        <w:pStyle w:val="enumlev1"/>
        <w:rPr>
          <w:lang w:val="fr-FR"/>
        </w:rPr>
      </w:pPr>
      <w:r w:rsidRPr="00EA091A">
        <w:rPr>
          <w:lang w:val="fr-FR"/>
        </w:rPr>
        <w:lastRenderedPageBreak/>
        <w:t>–</w:t>
      </w:r>
      <w:r w:rsidRPr="00EA091A">
        <w:rPr>
          <w:lang w:val="fr-FR"/>
        </w:rPr>
        <w:tab/>
        <w:t xml:space="preserve">Q.3932.4: </w:t>
      </w:r>
      <w:r w:rsidR="00CE467F" w:rsidRPr="00EA091A">
        <w:rPr>
          <w:lang w:val="fr-FR"/>
        </w:rPr>
        <w:t>Evaluation des performances du sous-système IMS/NGN – Partie 4: Evaluation des objectifs nominaux de performance</w:t>
      </w:r>
    </w:p>
    <w:p w14:paraId="697BFC3B" w14:textId="7417CA1C" w:rsidR="00B4750C" w:rsidRPr="00EA091A" w:rsidRDefault="00B4750C" w:rsidP="0036526C">
      <w:pPr>
        <w:pStyle w:val="enumlev1"/>
        <w:rPr>
          <w:lang w:val="fr-FR"/>
        </w:rPr>
      </w:pPr>
      <w:r w:rsidRPr="00EA091A">
        <w:rPr>
          <w:lang w:val="fr-FR"/>
        </w:rPr>
        <w:t>–</w:t>
      </w:r>
      <w:r w:rsidRPr="00EA091A">
        <w:rPr>
          <w:lang w:val="fr-FR"/>
        </w:rPr>
        <w:tab/>
        <w:t xml:space="preserve">Q.3933: </w:t>
      </w:r>
      <w:r w:rsidR="00EA734E" w:rsidRPr="00EA091A">
        <w:rPr>
          <w:lang w:val="fr-FR"/>
        </w:rPr>
        <w:t>Analyse comparative, profils de trafic d'arrière-plan et indicateurs fondamentaux de performance pour la téléphonie IP et la télécopie IP dans les réseaux fixes</w:t>
      </w:r>
    </w:p>
    <w:p w14:paraId="5488443D" w14:textId="4772A67F" w:rsidR="00B4750C" w:rsidRPr="00EA091A" w:rsidRDefault="00515D06" w:rsidP="007A01F3">
      <w:pPr>
        <w:rPr>
          <w:lang w:val="fr-FR"/>
        </w:rPr>
      </w:pPr>
      <w:r w:rsidRPr="00EA091A">
        <w:rPr>
          <w:lang w:val="fr-FR"/>
        </w:rPr>
        <w:t>La CE </w:t>
      </w:r>
      <w:r w:rsidR="00B4750C" w:rsidRPr="00EA091A">
        <w:rPr>
          <w:lang w:val="fr-FR"/>
        </w:rPr>
        <w:t xml:space="preserve">11 </w:t>
      </w:r>
      <w:r w:rsidR="00F21BAE" w:rsidRPr="00EA091A">
        <w:rPr>
          <w:lang w:val="fr-FR"/>
        </w:rPr>
        <w:t xml:space="preserve">possède une grande </w:t>
      </w:r>
      <w:r w:rsidR="00B4750C" w:rsidRPr="00EA091A">
        <w:rPr>
          <w:lang w:val="fr-FR"/>
        </w:rPr>
        <w:t xml:space="preserve">expertise </w:t>
      </w:r>
      <w:r w:rsidR="00F21BAE" w:rsidRPr="00EA091A">
        <w:rPr>
          <w:lang w:val="fr-FR"/>
        </w:rPr>
        <w:t xml:space="preserve">en ce qui concerne l'établissement de critères de référence pour les réseaux, sur la base de la couche </w:t>
      </w:r>
      <w:r w:rsidR="00B4750C" w:rsidRPr="00EA091A">
        <w:rPr>
          <w:lang w:val="fr-FR"/>
        </w:rPr>
        <w:t>application</w:t>
      </w:r>
      <w:r w:rsidR="00F21BAE" w:rsidRPr="00EA091A">
        <w:rPr>
          <w:lang w:val="fr-FR"/>
        </w:rPr>
        <w:t>.</w:t>
      </w:r>
      <w:r w:rsidR="00B4750C" w:rsidRPr="00EA091A">
        <w:rPr>
          <w:lang w:val="fr-FR"/>
        </w:rPr>
        <w:t xml:space="preserve"> </w:t>
      </w:r>
      <w:r w:rsidR="00F21BAE" w:rsidRPr="00EA091A">
        <w:rPr>
          <w:lang w:val="fr-FR"/>
        </w:rPr>
        <w:t>Pour cette raison, elle estime que ces travaux devraient se poursuivre sous l'égide de la CE </w:t>
      </w:r>
      <w:r w:rsidR="00B4750C" w:rsidRPr="00EA091A">
        <w:rPr>
          <w:lang w:val="fr-FR"/>
        </w:rPr>
        <w:t xml:space="preserve">11 </w:t>
      </w:r>
      <w:r w:rsidR="00F21BAE" w:rsidRPr="00EA091A">
        <w:rPr>
          <w:lang w:val="fr-FR"/>
        </w:rPr>
        <w:t>et non pas être transférés à la CE </w:t>
      </w:r>
      <w:r w:rsidR="00B4750C" w:rsidRPr="00EA091A">
        <w:rPr>
          <w:lang w:val="fr-FR"/>
        </w:rPr>
        <w:t xml:space="preserve">12. </w:t>
      </w:r>
    </w:p>
    <w:p w14:paraId="0AAECC14" w14:textId="170D0A23" w:rsidR="00B4750C" w:rsidRPr="00EA091A" w:rsidRDefault="00F21BAE" w:rsidP="000E2D2E">
      <w:pPr>
        <w:rPr>
          <w:lang w:val="fr-FR"/>
        </w:rPr>
      </w:pPr>
      <w:r w:rsidRPr="00EA091A">
        <w:rPr>
          <w:lang w:val="fr-FR"/>
        </w:rPr>
        <w:t>De plus</w:t>
      </w:r>
      <w:r w:rsidR="00B4750C" w:rsidRPr="00EA091A">
        <w:rPr>
          <w:lang w:val="fr-FR"/>
        </w:rPr>
        <w:t xml:space="preserve">, </w:t>
      </w:r>
      <w:r w:rsidRPr="00EA091A">
        <w:rPr>
          <w:lang w:val="fr-FR"/>
        </w:rPr>
        <w:t>p</w:t>
      </w:r>
      <w:r w:rsidR="002064C7" w:rsidRPr="00EA091A">
        <w:rPr>
          <w:lang w:val="fr-FR"/>
        </w:rPr>
        <w:t xml:space="preserve">endant cette période d'études, </w:t>
      </w:r>
      <w:r w:rsidRPr="00EA091A">
        <w:rPr>
          <w:lang w:val="fr-FR"/>
        </w:rPr>
        <w:t>la CE </w:t>
      </w:r>
      <w:r w:rsidR="00B4750C" w:rsidRPr="00EA091A">
        <w:rPr>
          <w:lang w:val="fr-FR"/>
        </w:rPr>
        <w:t xml:space="preserve">11 </w:t>
      </w:r>
      <w:r w:rsidRPr="00EA091A">
        <w:rPr>
          <w:lang w:val="fr-FR"/>
        </w:rPr>
        <w:t xml:space="preserve">a élaboré </w:t>
      </w:r>
      <w:r w:rsidR="00B4750C" w:rsidRPr="00EA091A">
        <w:rPr>
          <w:lang w:val="fr-FR"/>
        </w:rPr>
        <w:t xml:space="preserve">43 </w:t>
      </w:r>
      <w:r w:rsidRPr="00EA091A">
        <w:rPr>
          <w:lang w:val="fr-FR"/>
        </w:rPr>
        <w:t>nouvelles spécifications de test</w:t>
      </w:r>
      <w:r w:rsidR="00B4750C" w:rsidRPr="00EA091A">
        <w:rPr>
          <w:lang w:val="fr-FR"/>
        </w:rPr>
        <w:t xml:space="preserve"> </w:t>
      </w:r>
      <w:r w:rsidRPr="00EA091A">
        <w:rPr>
          <w:lang w:val="fr-FR"/>
        </w:rPr>
        <w:t>pour les réseaux </w:t>
      </w:r>
      <w:r w:rsidR="00B4750C" w:rsidRPr="00EA091A">
        <w:rPr>
          <w:lang w:val="fr-FR"/>
        </w:rPr>
        <w:t>IP</w:t>
      </w:r>
      <w:r w:rsidRPr="00EA091A">
        <w:rPr>
          <w:lang w:val="fr-FR"/>
        </w:rPr>
        <w:t xml:space="preserve"> et a conclu un accord de </w:t>
      </w:r>
      <w:r w:rsidR="00B4750C" w:rsidRPr="00EA091A">
        <w:rPr>
          <w:lang w:val="fr-FR"/>
        </w:rPr>
        <w:t xml:space="preserve">collaboration </w:t>
      </w:r>
      <w:r w:rsidRPr="00EA091A">
        <w:rPr>
          <w:lang w:val="fr-FR"/>
        </w:rPr>
        <w:t>avec l'</w:t>
      </w:r>
      <w:r w:rsidR="00B4750C" w:rsidRPr="00EA091A">
        <w:rPr>
          <w:lang w:val="fr-FR"/>
        </w:rPr>
        <w:t>ETSI TC INT (</w:t>
      </w:r>
      <w:r w:rsidRPr="00EA091A">
        <w:rPr>
          <w:lang w:val="fr-FR"/>
        </w:rPr>
        <w:t xml:space="preserve">voir le Document </w:t>
      </w:r>
      <w:hyperlink r:id="rId58" w:history="1">
        <w:r w:rsidR="00B4750C" w:rsidRPr="00EA091A">
          <w:rPr>
            <w:color w:val="0000FF"/>
            <w:u w:val="single"/>
            <w:lang w:val="fr-FR"/>
          </w:rPr>
          <w:t>TD</w:t>
        </w:r>
        <w:r w:rsidR="000E2D2E">
          <w:rPr>
            <w:color w:val="0000FF"/>
            <w:u w:val="single"/>
            <w:lang w:val="fr-FR"/>
          </w:rPr>
          <w:t> </w:t>
        </w:r>
        <w:r w:rsidR="00B4750C" w:rsidRPr="00EA091A">
          <w:rPr>
            <w:color w:val="0000FF"/>
            <w:u w:val="single"/>
            <w:lang w:val="fr-FR"/>
          </w:rPr>
          <w:t>9</w:t>
        </w:r>
        <w:r w:rsidR="00B4750C" w:rsidRPr="00EA091A">
          <w:rPr>
            <w:color w:val="0000FF"/>
            <w:u w:val="single"/>
            <w:lang w:val="fr-FR"/>
          </w:rPr>
          <w:t>1</w:t>
        </w:r>
        <w:r w:rsidR="00B4750C" w:rsidRPr="00EA091A">
          <w:rPr>
            <w:color w:val="0000FF"/>
            <w:u w:val="single"/>
            <w:lang w:val="fr-FR"/>
          </w:rPr>
          <w:t xml:space="preserve">3 </w:t>
        </w:r>
        <w:r w:rsidR="00B4750C" w:rsidRPr="00EA091A">
          <w:rPr>
            <w:color w:val="0000FF"/>
            <w:u w:val="single"/>
            <w:lang w:val="fr-FR"/>
          </w:rPr>
          <w:t>G</w:t>
        </w:r>
        <w:r w:rsidR="00B4750C" w:rsidRPr="00EA091A">
          <w:rPr>
            <w:color w:val="0000FF"/>
            <w:u w:val="single"/>
            <w:lang w:val="fr-FR"/>
          </w:rPr>
          <w:t>EN/11</w:t>
        </w:r>
      </w:hyperlink>
      <w:r w:rsidR="00B4750C" w:rsidRPr="00EA091A">
        <w:rPr>
          <w:lang w:val="fr-FR"/>
        </w:rPr>
        <w:t xml:space="preserve">) </w:t>
      </w:r>
      <w:r w:rsidR="00E86A71" w:rsidRPr="00EA091A">
        <w:rPr>
          <w:lang w:val="fr-FR"/>
        </w:rPr>
        <w:t xml:space="preserve">pour l'élaboration de spécifications de test communes sur divers sujets </w:t>
      </w:r>
      <w:r w:rsidR="00B4750C" w:rsidRPr="00EA091A">
        <w:rPr>
          <w:lang w:val="fr-FR"/>
        </w:rPr>
        <w:t>(</w:t>
      </w:r>
      <w:r w:rsidR="00E86A71" w:rsidRPr="00EA091A">
        <w:rPr>
          <w:lang w:val="fr-FR"/>
        </w:rPr>
        <w:t xml:space="preserve">par exemple </w:t>
      </w:r>
      <w:r w:rsidR="00B4750C" w:rsidRPr="00EA091A">
        <w:rPr>
          <w:lang w:val="fr-FR"/>
        </w:rPr>
        <w:t xml:space="preserve">SIP-IMS, </w:t>
      </w:r>
      <w:r w:rsidR="00E86A71" w:rsidRPr="00EA091A">
        <w:rPr>
          <w:lang w:val="fr-FR"/>
        </w:rPr>
        <w:t xml:space="preserve">interconnexion </w:t>
      </w:r>
      <w:r w:rsidR="00B4750C" w:rsidRPr="00EA091A">
        <w:rPr>
          <w:lang w:val="fr-FR"/>
        </w:rPr>
        <w:t xml:space="preserve">VoLTE, </w:t>
      </w:r>
      <w:r w:rsidR="00E86A71" w:rsidRPr="00EA091A">
        <w:rPr>
          <w:lang w:val="fr-FR"/>
        </w:rPr>
        <w:t xml:space="preserve">mesure de débit </w:t>
      </w:r>
      <w:r w:rsidR="00B4750C" w:rsidRPr="00EA091A">
        <w:rPr>
          <w:lang w:val="fr-FR"/>
        </w:rPr>
        <w:t xml:space="preserve">Internet, etc.). </w:t>
      </w:r>
      <w:r w:rsidR="00570BE5">
        <w:rPr>
          <w:lang w:val="fr-FR"/>
        </w:rPr>
        <w:t>A</w:t>
      </w:r>
      <w:r w:rsidR="00E86A71" w:rsidRPr="00EA091A">
        <w:rPr>
          <w:lang w:val="fr-FR"/>
        </w:rPr>
        <w:t xml:space="preserve"> cet égard</w:t>
      </w:r>
      <w:r w:rsidR="00B4750C" w:rsidRPr="00EA091A">
        <w:rPr>
          <w:lang w:val="fr-FR"/>
        </w:rPr>
        <w:t xml:space="preserve">, </w:t>
      </w:r>
      <w:r w:rsidR="00E86A71" w:rsidRPr="00EA091A">
        <w:rPr>
          <w:lang w:val="fr-FR"/>
        </w:rPr>
        <w:t xml:space="preserve">conformément aux différents </w:t>
      </w:r>
      <w:r w:rsidR="00B4750C" w:rsidRPr="00EA091A">
        <w:rPr>
          <w:lang w:val="fr-FR"/>
        </w:rPr>
        <w:t xml:space="preserve">types </w:t>
      </w:r>
      <w:r w:rsidR="00E86A71" w:rsidRPr="00EA091A">
        <w:rPr>
          <w:lang w:val="fr-FR"/>
        </w:rPr>
        <w:t>de spécifications de test</w:t>
      </w:r>
      <w:r w:rsidR="00B4750C" w:rsidRPr="00EA091A">
        <w:rPr>
          <w:lang w:val="fr-FR"/>
        </w:rPr>
        <w:t xml:space="preserve"> </w:t>
      </w:r>
      <w:r w:rsidR="00E86A71" w:rsidRPr="00EA091A">
        <w:rPr>
          <w:lang w:val="fr-FR"/>
        </w:rPr>
        <w:t>élaborées par la CE </w:t>
      </w:r>
      <w:r w:rsidR="00B4750C" w:rsidRPr="00EA091A">
        <w:rPr>
          <w:lang w:val="fr-FR"/>
        </w:rPr>
        <w:t xml:space="preserve">11, </w:t>
      </w:r>
      <w:r w:rsidR="00E86A71" w:rsidRPr="00EA091A">
        <w:rPr>
          <w:lang w:val="fr-FR"/>
        </w:rPr>
        <w:t xml:space="preserve">notamment pour les mesures </w:t>
      </w:r>
      <w:r w:rsidR="00B4750C" w:rsidRPr="00EA091A">
        <w:rPr>
          <w:lang w:val="fr-FR"/>
        </w:rPr>
        <w:t>(</w:t>
      </w:r>
      <w:r w:rsidR="00E86A71" w:rsidRPr="00EA091A">
        <w:rPr>
          <w:lang w:val="fr-FR"/>
        </w:rPr>
        <w:t>par exemple UIT</w:t>
      </w:r>
      <w:r w:rsidR="00B4750C" w:rsidRPr="00EA091A">
        <w:rPr>
          <w:lang w:val="fr-FR"/>
        </w:rPr>
        <w:t xml:space="preserve">-T Q.752) </w:t>
      </w:r>
      <w:r w:rsidR="00E86A71" w:rsidRPr="00EA091A">
        <w:rPr>
          <w:lang w:val="fr-FR"/>
        </w:rPr>
        <w:t>et les tests</w:t>
      </w:r>
      <w:r w:rsidR="00B4750C" w:rsidRPr="00EA091A">
        <w:rPr>
          <w:lang w:val="fr-FR"/>
        </w:rPr>
        <w:t xml:space="preserve"> (</w:t>
      </w:r>
      <w:r w:rsidR="00E86A71" w:rsidRPr="00EA091A">
        <w:rPr>
          <w:lang w:val="fr-FR"/>
        </w:rPr>
        <w:t>par exemple UIT</w:t>
      </w:r>
      <w:r w:rsidR="00B4750C" w:rsidRPr="00EA091A">
        <w:rPr>
          <w:lang w:val="fr-FR"/>
        </w:rPr>
        <w:t xml:space="preserve">-T Q.3901), </w:t>
      </w:r>
      <w:r w:rsidR="00E86A71" w:rsidRPr="00EA091A">
        <w:rPr>
          <w:lang w:val="fr-FR"/>
        </w:rPr>
        <w:t>la CE </w:t>
      </w:r>
      <w:r w:rsidR="00B4750C" w:rsidRPr="00EA091A">
        <w:rPr>
          <w:lang w:val="fr-FR"/>
        </w:rPr>
        <w:t xml:space="preserve">11 </w:t>
      </w:r>
      <w:r w:rsidR="00E86A71" w:rsidRPr="00EA091A">
        <w:rPr>
          <w:lang w:val="fr-FR"/>
        </w:rPr>
        <w:t>a décidé de remplacer le titre actuel de la série Q de Recommandations UIT</w:t>
      </w:r>
      <w:r w:rsidR="00E86A71" w:rsidRPr="00EA091A">
        <w:rPr>
          <w:lang w:val="fr-FR"/>
        </w:rPr>
        <w:noBreakHyphen/>
        <w:t>T par</w:t>
      </w:r>
      <w:r w:rsidR="00FB1105" w:rsidRPr="00EA091A">
        <w:rPr>
          <w:lang w:val="fr-FR"/>
        </w:rPr>
        <w:t xml:space="preserve"> le titre suivant</w:t>
      </w:r>
      <w:r w:rsidR="00B4750C" w:rsidRPr="00EA091A">
        <w:rPr>
          <w:lang w:val="fr-FR"/>
        </w:rPr>
        <w:t xml:space="preserve">: </w:t>
      </w:r>
      <w:r w:rsidR="003971D8">
        <w:rPr>
          <w:lang w:val="fr-FR"/>
        </w:rPr>
        <w:t>"</w:t>
      </w:r>
      <w:r w:rsidR="00E86A71" w:rsidRPr="00EA091A">
        <w:rPr>
          <w:i/>
          <w:iCs/>
          <w:lang w:val="fr-FR"/>
        </w:rPr>
        <w:t>Commutation</w:t>
      </w:r>
      <w:r w:rsidR="00B4750C" w:rsidRPr="00EA091A">
        <w:rPr>
          <w:i/>
          <w:iCs/>
          <w:lang w:val="fr-FR"/>
        </w:rPr>
        <w:t>, signal</w:t>
      </w:r>
      <w:r w:rsidR="00E86A71" w:rsidRPr="00EA091A">
        <w:rPr>
          <w:i/>
          <w:iCs/>
          <w:lang w:val="fr-FR"/>
        </w:rPr>
        <w:t>isation</w:t>
      </w:r>
      <w:r w:rsidR="00B4750C" w:rsidRPr="00EA091A">
        <w:rPr>
          <w:i/>
          <w:iCs/>
          <w:lang w:val="fr-FR"/>
        </w:rPr>
        <w:t>, me</w:t>
      </w:r>
      <w:r w:rsidR="00E86A71" w:rsidRPr="00EA091A">
        <w:rPr>
          <w:i/>
          <w:iCs/>
          <w:lang w:val="fr-FR"/>
        </w:rPr>
        <w:t>sures et tests</w:t>
      </w:r>
      <w:r w:rsidR="003971D8">
        <w:rPr>
          <w:lang w:val="fr-FR"/>
        </w:rPr>
        <w:t>"</w:t>
      </w:r>
      <w:r w:rsidR="00B4750C" w:rsidRPr="00EA091A">
        <w:rPr>
          <w:lang w:val="fr-FR"/>
        </w:rPr>
        <w:t xml:space="preserve"> (</w:t>
      </w:r>
      <w:r w:rsidR="00E86A71" w:rsidRPr="00EA091A">
        <w:rPr>
          <w:lang w:val="fr-FR"/>
        </w:rPr>
        <w:t xml:space="preserve">voir la note de </w:t>
      </w:r>
      <w:r w:rsidR="00EA091A" w:rsidRPr="00EA091A">
        <w:rPr>
          <w:lang w:val="fr-FR"/>
        </w:rPr>
        <w:t>liaison</w:t>
      </w:r>
      <w:r w:rsidR="00E86A71" w:rsidRPr="00EA091A">
        <w:rPr>
          <w:lang w:val="fr-FR"/>
        </w:rPr>
        <w:t xml:space="preserve"> adressée au GCNT dans le Document </w:t>
      </w:r>
      <w:r w:rsidR="00B4750C" w:rsidRPr="00EA091A">
        <w:rPr>
          <w:lang w:val="fr-FR"/>
        </w:rPr>
        <w:t xml:space="preserve">COM 11 – LS 112 – E). </w:t>
      </w:r>
    </w:p>
    <w:p w14:paraId="6ED7CEAA" w14:textId="66793428" w:rsidR="00B4750C" w:rsidRPr="00EA091A" w:rsidRDefault="00C735DA" w:rsidP="0036526C">
      <w:pPr>
        <w:rPr>
          <w:lang w:val="fr-FR"/>
        </w:rPr>
      </w:pPr>
      <w:r w:rsidRPr="00EA091A">
        <w:rPr>
          <w:lang w:val="fr-FR"/>
        </w:rPr>
        <w:t>La CE </w:t>
      </w:r>
      <w:r w:rsidR="00B4750C" w:rsidRPr="00EA091A">
        <w:rPr>
          <w:lang w:val="fr-FR"/>
        </w:rPr>
        <w:t xml:space="preserve">12 </w:t>
      </w:r>
      <w:r w:rsidRPr="00EA091A">
        <w:rPr>
          <w:lang w:val="fr-FR"/>
        </w:rPr>
        <w:t>a déclaré que</w:t>
      </w:r>
      <w:r w:rsidR="00B4750C" w:rsidRPr="00EA091A">
        <w:rPr>
          <w:lang w:val="fr-FR"/>
        </w:rPr>
        <w:t xml:space="preserve"> </w:t>
      </w:r>
      <w:r w:rsidR="003971D8">
        <w:rPr>
          <w:lang w:val="fr-FR"/>
        </w:rPr>
        <w:t>"</w:t>
      </w:r>
      <w:r w:rsidRPr="000E2D2E">
        <w:rPr>
          <w:i/>
          <w:iCs/>
          <w:lang w:val="fr-FR"/>
        </w:rPr>
        <w:t xml:space="preserve">Les tests des réseaux IP restent une partie essentielle des travaux de nombreux participants aux activités de la CE 12 et cette expérience aura une influence </w:t>
      </w:r>
      <w:r w:rsidRPr="000E2D2E">
        <w:rPr>
          <w:b/>
          <w:bCs/>
          <w:i/>
          <w:iCs/>
          <w:lang w:val="fr-FR"/>
        </w:rPr>
        <w:t>sur tous les aspects des spécifications de la qualité de service, y compris l'évaluation (les tests)</w:t>
      </w:r>
      <w:r w:rsidRPr="000E2D2E">
        <w:rPr>
          <w:i/>
          <w:iCs/>
          <w:lang w:val="fr-FR"/>
        </w:rPr>
        <w:t xml:space="preserve"> comme en témoigne le libellé de nombreuses Questions.</w:t>
      </w:r>
      <w:r w:rsidR="003971D8">
        <w:rPr>
          <w:lang w:val="fr-FR"/>
        </w:rPr>
        <w:t>"</w:t>
      </w:r>
      <w:r w:rsidR="00B4750C" w:rsidRPr="00EA091A">
        <w:rPr>
          <w:lang w:val="fr-FR"/>
        </w:rPr>
        <w:t xml:space="preserve"> </w:t>
      </w:r>
    </w:p>
    <w:p w14:paraId="682040D3" w14:textId="2B0FFB12" w:rsidR="00B4750C" w:rsidRPr="00EA091A" w:rsidRDefault="00E86A71" w:rsidP="007A01F3">
      <w:pPr>
        <w:rPr>
          <w:lang w:val="fr-FR"/>
        </w:rPr>
      </w:pPr>
      <w:r w:rsidRPr="00EA091A">
        <w:rPr>
          <w:lang w:val="fr-FR"/>
        </w:rPr>
        <w:t>La CE </w:t>
      </w:r>
      <w:r w:rsidR="00B4750C" w:rsidRPr="00EA091A">
        <w:rPr>
          <w:lang w:val="fr-FR"/>
        </w:rPr>
        <w:t xml:space="preserve">11 </w:t>
      </w:r>
      <w:r w:rsidRPr="00EA091A">
        <w:rPr>
          <w:lang w:val="fr-FR"/>
        </w:rPr>
        <w:t>est en profond désaccord avec cette déclaration pour les raisons exposées ci-avant</w:t>
      </w:r>
      <w:r w:rsidR="00B4750C" w:rsidRPr="00EA091A">
        <w:rPr>
          <w:lang w:val="fr-FR"/>
        </w:rPr>
        <w:t>.</w:t>
      </w:r>
    </w:p>
    <w:p w14:paraId="3863BC3D" w14:textId="7F5F7752" w:rsidR="00B4750C" w:rsidRPr="00EA091A" w:rsidRDefault="00B4750C" w:rsidP="007A01F3">
      <w:pPr>
        <w:pStyle w:val="Heading2"/>
        <w:rPr>
          <w:lang w:val="fr-FR"/>
        </w:rPr>
      </w:pPr>
      <w:r w:rsidRPr="00EA091A">
        <w:rPr>
          <w:lang w:val="fr-FR"/>
        </w:rPr>
        <w:t>4.3</w:t>
      </w:r>
      <w:r w:rsidRPr="00EA091A">
        <w:rPr>
          <w:lang w:val="fr-FR"/>
        </w:rPr>
        <w:tab/>
        <w:t xml:space="preserve">Position </w:t>
      </w:r>
      <w:r w:rsidR="00034CB0" w:rsidRPr="00EA091A">
        <w:rPr>
          <w:lang w:val="fr-FR"/>
        </w:rPr>
        <w:t xml:space="preserve">concernant la </w:t>
      </w:r>
      <w:r w:rsidRPr="00EA091A">
        <w:rPr>
          <w:lang w:val="fr-FR"/>
        </w:rPr>
        <w:t>Q</w:t>
      </w:r>
      <w:r w:rsidR="00034CB0" w:rsidRPr="00EA091A">
        <w:rPr>
          <w:lang w:val="fr-FR"/>
        </w:rPr>
        <w:t xml:space="preserve">uestion 15/11 </w:t>
      </w:r>
      <w:r w:rsidR="003971D8">
        <w:rPr>
          <w:lang w:val="fr-FR"/>
        </w:rPr>
        <w:t>"</w:t>
      </w:r>
      <w:r w:rsidR="00034CB0" w:rsidRPr="00EA091A">
        <w:rPr>
          <w:lang w:val="fr-FR"/>
        </w:rPr>
        <w:t xml:space="preserve">Tests en tant que </w:t>
      </w:r>
      <w:r w:rsidRPr="00EA091A">
        <w:rPr>
          <w:lang w:val="fr-FR"/>
        </w:rPr>
        <w:t>service (TAAS)</w:t>
      </w:r>
      <w:r w:rsidR="003971D8">
        <w:rPr>
          <w:lang w:val="fr-FR"/>
        </w:rPr>
        <w:t>"</w:t>
      </w:r>
    </w:p>
    <w:p w14:paraId="653944FA" w14:textId="3311E6E3" w:rsidR="00B4750C" w:rsidRPr="00EA091A" w:rsidRDefault="00B32F9F" w:rsidP="00B32F9F">
      <w:pPr>
        <w:rPr>
          <w:lang w:val="fr-FR"/>
        </w:rPr>
      </w:pPr>
      <w:r>
        <w:rPr>
          <w:lang w:val="fr-FR"/>
        </w:rPr>
        <w:t xml:space="preserve">Les travaux menés actuellement au titre </w:t>
      </w:r>
      <w:r w:rsidR="001214DA" w:rsidRPr="00EA091A">
        <w:rPr>
          <w:lang w:val="fr-FR"/>
        </w:rPr>
        <w:t xml:space="preserve">de la </w:t>
      </w:r>
      <w:r w:rsidR="00B4750C" w:rsidRPr="00EA091A">
        <w:rPr>
          <w:lang w:val="fr-FR"/>
        </w:rPr>
        <w:t>Q</w:t>
      </w:r>
      <w:r w:rsidR="001214DA" w:rsidRPr="00EA091A">
        <w:rPr>
          <w:lang w:val="fr-FR"/>
        </w:rPr>
        <w:t xml:space="preserve">uestion </w:t>
      </w:r>
      <w:r w:rsidR="00B4750C" w:rsidRPr="00EA091A">
        <w:rPr>
          <w:lang w:val="fr-FR"/>
        </w:rPr>
        <w:t xml:space="preserve">15/11 </w:t>
      </w:r>
      <w:r>
        <w:rPr>
          <w:lang w:val="fr-FR"/>
        </w:rPr>
        <w:t>portent</w:t>
      </w:r>
      <w:r w:rsidR="001214DA" w:rsidRPr="00EA091A">
        <w:rPr>
          <w:lang w:val="fr-FR"/>
        </w:rPr>
        <w:t xml:space="preserve"> essentiellement sur les tests à distance</w:t>
      </w:r>
      <w:r w:rsidR="00B4750C" w:rsidRPr="00EA091A">
        <w:rPr>
          <w:lang w:val="fr-FR"/>
        </w:rPr>
        <w:t xml:space="preserve">. </w:t>
      </w:r>
      <w:r w:rsidR="001214DA" w:rsidRPr="00EA091A">
        <w:rPr>
          <w:lang w:val="fr-FR"/>
        </w:rPr>
        <w:t>Les mesures de performances de la connexion Internet des clients fait actuellement l'objet d'études au sein de la CE 11</w:t>
      </w:r>
      <w:r w:rsidR="00B4750C" w:rsidRPr="00EA091A">
        <w:rPr>
          <w:lang w:val="fr-FR"/>
        </w:rPr>
        <w:t>.</w:t>
      </w:r>
    </w:p>
    <w:p w14:paraId="61181C56" w14:textId="76E01A6F" w:rsidR="00B4750C" w:rsidRPr="00EA091A" w:rsidRDefault="001214DA" w:rsidP="007A01F3">
      <w:pPr>
        <w:rPr>
          <w:lang w:val="fr-FR"/>
        </w:rPr>
      </w:pPr>
      <w:r w:rsidRPr="00EA091A">
        <w:rPr>
          <w:lang w:val="fr-FR"/>
        </w:rPr>
        <w:t>La CE </w:t>
      </w:r>
      <w:r w:rsidR="00B4750C" w:rsidRPr="00EA091A">
        <w:rPr>
          <w:lang w:val="fr-FR"/>
        </w:rPr>
        <w:t xml:space="preserve">11 </w:t>
      </w:r>
      <w:r w:rsidR="00D30A2B" w:rsidRPr="00EA091A">
        <w:rPr>
          <w:lang w:val="fr-FR"/>
        </w:rPr>
        <w:t>estime que l'</w:t>
      </w:r>
      <w:r w:rsidR="00B4750C" w:rsidRPr="00EA091A">
        <w:rPr>
          <w:lang w:val="fr-FR"/>
        </w:rPr>
        <w:t xml:space="preserve">Internet </w:t>
      </w:r>
      <w:r w:rsidR="00D30A2B" w:rsidRPr="00EA091A">
        <w:rPr>
          <w:lang w:val="fr-FR"/>
        </w:rPr>
        <w:t>proprement dit est un environnement virtue</w:t>
      </w:r>
      <w:r w:rsidR="00B4750C" w:rsidRPr="00EA091A">
        <w:rPr>
          <w:lang w:val="fr-FR"/>
        </w:rPr>
        <w:t xml:space="preserve">l </w:t>
      </w:r>
      <w:r w:rsidR="00D30A2B" w:rsidRPr="00EA091A">
        <w:rPr>
          <w:lang w:val="fr-FR"/>
        </w:rPr>
        <w:t xml:space="preserve">qui repose sur le principe du </w:t>
      </w:r>
      <w:r w:rsidR="003971D8">
        <w:rPr>
          <w:lang w:val="fr-FR"/>
        </w:rPr>
        <w:t>"</w:t>
      </w:r>
      <w:r w:rsidR="00D30A2B" w:rsidRPr="00EA091A">
        <w:rPr>
          <w:lang w:val="fr-FR"/>
        </w:rPr>
        <w:t xml:space="preserve">meilleur </w:t>
      </w:r>
      <w:r w:rsidR="00B4750C" w:rsidRPr="00EA091A">
        <w:rPr>
          <w:lang w:val="fr-FR"/>
        </w:rPr>
        <w:t>effort</w:t>
      </w:r>
      <w:r w:rsidR="003971D8">
        <w:rPr>
          <w:lang w:val="fr-FR"/>
        </w:rPr>
        <w:t>"</w:t>
      </w:r>
      <w:r w:rsidR="00B4750C" w:rsidRPr="00EA091A">
        <w:rPr>
          <w:lang w:val="fr-FR"/>
        </w:rPr>
        <w:t xml:space="preserve"> </w:t>
      </w:r>
      <w:r w:rsidR="00D30A2B" w:rsidRPr="00EA091A">
        <w:rPr>
          <w:lang w:val="fr-FR"/>
        </w:rPr>
        <w:t>et que la qualité de service de l'environnement virtuel qu'est l'</w:t>
      </w:r>
      <w:r w:rsidR="00B4750C" w:rsidRPr="00EA091A">
        <w:rPr>
          <w:lang w:val="fr-FR"/>
        </w:rPr>
        <w:t xml:space="preserve">Internet </w:t>
      </w:r>
      <w:r w:rsidR="00D30A2B" w:rsidRPr="00EA091A">
        <w:rPr>
          <w:lang w:val="fr-FR"/>
        </w:rPr>
        <w:t xml:space="preserve">ne peut donc pas être garantie pour le moment en raison des différentes parties prenantes qui interviennent dans la fourniture des </w:t>
      </w:r>
      <w:r w:rsidR="00B4750C" w:rsidRPr="00EA091A">
        <w:rPr>
          <w:lang w:val="fr-FR"/>
        </w:rPr>
        <w:t>service</w:t>
      </w:r>
      <w:r w:rsidR="00D30A2B" w:rsidRPr="00EA091A">
        <w:rPr>
          <w:lang w:val="fr-FR"/>
        </w:rPr>
        <w:t>s</w:t>
      </w:r>
      <w:r w:rsidR="00B4750C" w:rsidRPr="00EA091A">
        <w:rPr>
          <w:lang w:val="fr-FR"/>
        </w:rPr>
        <w:t xml:space="preserve">. </w:t>
      </w:r>
      <w:r w:rsidR="00D30A2B" w:rsidRPr="00EA091A">
        <w:rPr>
          <w:lang w:val="fr-FR"/>
        </w:rPr>
        <w:t xml:space="preserve">Les mesures de </w:t>
      </w:r>
      <w:r w:rsidR="00B4750C" w:rsidRPr="00EA091A">
        <w:rPr>
          <w:lang w:val="fr-FR"/>
        </w:rPr>
        <w:t>performance</w:t>
      </w:r>
      <w:r w:rsidR="00D30A2B" w:rsidRPr="00EA091A">
        <w:rPr>
          <w:lang w:val="fr-FR"/>
        </w:rPr>
        <w:t>s</w:t>
      </w:r>
      <w:r w:rsidR="00B4750C" w:rsidRPr="00EA091A">
        <w:rPr>
          <w:lang w:val="fr-FR"/>
        </w:rPr>
        <w:t xml:space="preserve"> </w:t>
      </w:r>
      <w:r w:rsidR="00D30A2B" w:rsidRPr="00EA091A">
        <w:rPr>
          <w:lang w:val="fr-FR"/>
        </w:rPr>
        <w:t xml:space="preserve">de la connexion </w:t>
      </w:r>
      <w:r w:rsidR="00B4750C" w:rsidRPr="00EA091A">
        <w:rPr>
          <w:lang w:val="fr-FR"/>
        </w:rPr>
        <w:t xml:space="preserve">Internet </w:t>
      </w:r>
      <w:r w:rsidR="00D30A2B" w:rsidRPr="00EA091A">
        <w:rPr>
          <w:lang w:val="fr-FR"/>
        </w:rPr>
        <w:t>n'ont pas été étudiées par la CE 12 jusqu'à présent</w:t>
      </w:r>
      <w:r w:rsidR="00B4750C" w:rsidRPr="00EA091A">
        <w:rPr>
          <w:lang w:val="fr-FR"/>
        </w:rPr>
        <w:t>.</w:t>
      </w:r>
    </w:p>
    <w:p w14:paraId="7503F032" w14:textId="076E0F85" w:rsidR="00B4750C" w:rsidRPr="00EA091A" w:rsidRDefault="00D30A2B" w:rsidP="007A01F3">
      <w:pPr>
        <w:rPr>
          <w:lang w:val="fr-FR"/>
        </w:rPr>
      </w:pPr>
      <w:r w:rsidRPr="00EA091A">
        <w:rPr>
          <w:lang w:val="fr-FR"/>
        </w:rPr>
        <w:t>Toutefois</w:t>
      </w:r>
      <w:r w:rsidR="00B4750C" w:rsidRPr="00EA091A">
        <w:rPr>
          <w:lang w:val="fr-FR"/>
        </w:rPr>
        <w:t xml:space="preserve">, </w:t>
      </w:r>
      <w:r w:rsidRPr="00EA091A">
        <w:rPr>
          <w:lang w:val="fr-FR"/>
        </w:rPr>
        <w:t xml:space="preserve">les </w:t>
      </w:r>
      <w:r w:rsidR="00B4750C" w:rsidRPr="00EA091A">
        <w:rPr>
          <w:lang w:val="fr-FR"/>
        </w:rPr>
        <w:t xml:space="preserve">participants </w:t>
      </w:r>
      <w:r w:rsidRPr="00EA091A">
        <w:rPr>
          <w:lang w:val="fr-FR"/>
        </w:rPr>
        <w:t xml:space="preserve">aux travaux de la CE 11 ont estimé qu'il était nécessaire que les clients disposent d'un outil fiable pour vérifier les </w:t>
      </w:r>
      <w:r w:rsidR="00B4750C" w:rsidRPr="00EA091A">
        <w:rPr>
          <w:lang w:val="fr-FR"/>
        </w:rPr>
        <w:t>performance</w:t>
      </w:r>
      <w:r w:rsidRPr="00EA091A">
        <w:rPr>
          <w:lang w:val="fr-FR"/>
        </w:rPr>
        <w:t>s</w:t>
      </w:r>
      <w:r w:rsidR="00B4750C" w:rsidRPr="00EA091A">
        <w:rPr>
          <w:lang w:val="fr-FR"/>
        </w:rPr>
        <w:t xml:space="preserve"> </w:t>
      </w:r>
      <w:r w:rsidRPr="00EA091A">
        <w:rPr>
          <w:lang w:val="fr-FR"/>
        </w:rPr>
        <w:t xml:space="preserve">de la connexion </w:t>
      </w:r>
      <w:r w:rsidR="00B4750C" w:rsidRPr="00EA091A">
        <w:rPr>
          <w:lang w:val="fr-FR"/>
        </w:rPr>
        <w:t xml:space="preserve">Internet </w:t>
      </w:r>
      <w:r w:rsidRPr="00EA091A">
        <w:rPr>
          <w:lang w:val="fr-FR"/>
        </w:rPr>
        <w:t>actuelle</w:t>
      </w:r>
      <w:r w:rsidR="00B4750C" w:rsidRPr="00EA091A">
        <w:rPr>
          <w:lang w:val="fr-FR"/>
        </w:rPr>
        <w:t xml:space="preserve">. </w:t>
      </w:r>
      <w:r w:rsidRPr="00EA091A">
        <w:rPr>
          <w:lang w:val="fr-FR"/>
        </w:rPr>
        <w:t xml:space="preserve">Cette </w:t>
      </w:r>
      <w:r w:rsidR="00B4750C" w:rsidRPr="00EA091A">
        <w:rPr>
          <w:lang w:val="fr-FR"/>
        </w:rPr>
        <w:t>approch</w:t>
      </w:r>
      <w:r w:rsidRPr="00EA091A">
        <w:rPr>
          <w:lang w:val="fr-FR"/>
        </w:rPr>
        <w:t>e pourra</w:t>
      </w:r>
      <w:r w:rsidR="00B4750C" w:rsidRPr="00EA091A">
        <w:rPr>
          <w:lang w:val="fr-FR"/>
        </w:rPr>
        <w:t xml:space="preserve"> </w:t>
      </w:r>
      <w:r w:rsidRPr="00EA091A">
        <w:rPr>
          <w:lang w:val="fr-FR"/>
        </w:rPr>
        <w:t xml:space="preserve">constituer une première étape </w:t>
      </w:r>
      <w:r w:rsidR="00FD170B" w:rsidRPr="00EA091A">
        <w:rPr>
          <w:lang w:val="fr-FR"/>
        </w:rPr>
        <w:t xml:space="preserve">en vue de demander à la communauté </w:t>
      </w:r>
      <w:r w:rsidR="00B4750C" w:rsidRPr="00EA091A">
        <w:rPr>
          <w:lang w:val="fr-FR"/>
        </w:rPr>
        <w:t xml:space="preserve">Internet </w:t>
      </w:r>
      <w:r w:rsidR="00FD170B" w:rsidRPr="00EA091A">
        <w:rPr>
          <w:lang w:val="fr-FR"/>
        </w:rPr>
        <w:t>ainsi qu'aux opérateurs fixes</w:t>
      </w:r>
      <w:r w:rsidR="00B4750C" w:rsidRPr="00EA091A">
        <w:rPr>
          <w:lang w:val="fr-FR"/>
        </w:rPr>
        <w:t xml:space="preserve"> </w:t>
      </w:r>
      <w:r w:rsidR="00FD170B" w:rsidRPr="00EA091A">
        <w:rPr>
          <w:lang w:val="fr-FR"/>
        </w:rPr>
        <w:t xml:space="preserve">et </w:t>
      </w:r>
      <w:r w:rsidR="00B4750C" w:rsidRPr="00EA091A">
        <w:rPr>
          <w:lang w:val="fr-FR"/>
        </w:rPr>
        <w:t>mobile</w:t>
      </w:r>
      <w:r w:rsidR="00FD170B" w:rsidRPr="00EA091A">
        <w:rPr>
          <w:lang w:val="fr-FR"/>
        </w:rPr>
        <w:t>s</w:t>
      </w:r>
      <w:r w:rsidR="00B4750C" w:rsidRPr="00EA091A">
        <w:rPr>
          <w:lang w:val="fr-FR"/>
        </w:rPr>
        <w:t xml:space="preserve"> </w:t>
      </w:r>
      <w:r w:rsidR="00FD170B" w:rsidRPr="00EA091A">
        <w:rPr>
          <w:lang w:val="fr-FR"/>
        </w:rPr>
        <w:t>d'augmenter la qualité</w:t>
      </w:r>
      <w:r w:rsidR="00B4750C" w:rsidRPr="00EA091A">
        <w:rPr>
          <w:lang w:val="fr-FR"/>
        </w:rPr>
        <w:t xml:space="preserve"> </w:t>
      </w:r>
      <w:r w:rsidR="00FD170B" w:rsidRPr="00EA091A">
        <w:rPr>
          <w:lang w:val="fr-FR"/>
        </w:rPr>
        <w:t>de l'accès à l'</w:t>
      </w:r>
      <w:r w:rsidR="00B4750C" w:rsidRPr="00EA091A">
        <w:rPr>
          <w:lang w:val="fr-FR"/>
        </w:rPr>
        <w:t xml:space="preserve">Internet. </w:t>
      </w:r>
      <w:r w:rsidR="00FD170B" w:rsidRPr="00EA091A">
        <w:rPr>
          <w:lang w:val="fr-FR"/>
        </w:rPr>
        <w:t>Par conséquent</w:t>
      </w:r>
      <w:r w:rsidR="00B4750C" w:rsidRPr="00EA091A">
        <w:rPr>
          <w:lang w:val="fr-FR"/>
        </w:rPr>
        <w:t xml:space="preserve">, </w:t>
      </w:r>
      <w:r w:rsidR="00FD170B" w:rsidRPr="00EA091A">
        <w:rPr>
          <w:lang w:val="fr-FR"/>
        </w:rPr>
        <w:t>la CE </w:t>
      </w:r>
      <w:r w:rsidR="00B4750C" w:rsidRPr="00EA091A">
        <w:rPr>
          <w:lang w:val="fr-FR"/>
        </w:rPr>
        <w:t xml:space="preserve">11 </w:t>
      </w:r>
      <w:r w:rsidR="00FD170B" w:rsidRPr="00EA091A">
        <w:rPr>
          <w:lang w:val="fr-FR"/>
        </w:rPr>
        <w:t xml:space="preserve">a commencé à travailler sur la procédure de mesure </w:t>
      </w:r>
      <w:r w:rsidR="00B4750C" w:rsidRPr="00EA091A">
        <w:rPr>
          <w:lang w:val="fr-FR"/>
        </w:rPr>
        <w:t>(</w:t>
      </w:r>
      <w:r w:rsidR="003F4310" w:rsidRPr="00EA091A">
        <w:rPr>
          <w:lang w:val="fr-FR"/>
        </w:rPr>
        <w:t>la Recommandation UIT</w:t>
      </w:r>
      <w:r w:rsidR="00B4750C" w:rsidRPr="00EA091A">
        <w:rPr>
          <w:lang w:val="fr-FR"/>
        </w:rPr>
        <w:t xml:space="preserve">-T Q.3960 </w:t>
      </w:r>
      <w:r w:rsidR="003F4310" w:rsidRPr="00EA091A">
        <w:rPr>
          <w:lang w:val="fr-FR"/>
        </w:rPr>
        <w:t>a été approuvée et les travaux sont en cours concernant le projet de Recommandation UIT</w:t>
      </w:r>
      <w:r w:rsidR="00B4750C" w:rsidRPr="00EA091A">
        <w:rPr>
          <w:lang w:val="fr-FR"/>
        </w:rPr>
        <w:t xml:space="preserve">-T Q.3961) </w:t>
      </w:r>
      <w:r w:rsidR="00FD170B" w:rsidRPr="00EA091A">
        <w:rPr>
          <w:lang w:val="fr-FR"/>
        </w:rPr>
        <w:t xml:space="preserve">conformément au champ d'application de la </w:t>
      </w:r>
      <w:r w:rsidR="00B4750C" w:rsidRPr="00EA091A">
        <w:rPr>
          <w:lang w:val="fr-FR"/>
        </w:rPr>
        <w:t>Q</w:t>
      </w:r>
      <w:r w:rsidR="00FD170B" w:rsidRPr="00EA091A">
        <w:rPr>
          <w:lang w:val="fr-FR"/>
        </w:rPr>
        <w:t>uestion </w:t>
      </w:r>
      <w:r w:rsidR="00B4750C" w:rsidRPr="00EA091A">
        <w:rPr>
          <w:lang w:val="fr-FR"/>
        </w:rPr>
        <w:t>15/11</w:t>
      </w:r>
      <w:r w:rsidR="00FD170B" w:rsidRPr="00EA091A">
        <w:rPr>
          <w:lang w:val="fr-FR"/>
        </w:rPr>
        <w:t>,</w:t>
      </w:r>
      <w:r w:rsidR="00B4750C" w:rsidRPr="00EA091A">
        <w:rPr>
          <w:lang w:val="fr-FR"/>
        </w:rPr>
        <w:t xml:space="preserve"> </w:t>
      </w:r>
      <w:r w:rsidR="00FD170B" w:rsidRPr="00EA091A">
        <w:rPr>
          <w:lang w:val="fr-FR"/>
        </w:rPr>
        <w:t>qui permet à la CE</w:t>
      </w:r>
      <w:r w:rsidR="00B4750C" w:rsidRPr="00EA091A">
        <w:rPr>
          <w:lang w:val="fr-FR"/>
        </w:rPr>
        <w:t xml:space="preserve">11 </w:t>
      </w:r>
      <w:r w:rsidR="003971D8">
        <w:rPr>
          <w:i/>
          <w:iCs/>
          <w:lang w:val="fr-FR"/>
        </w:rPr>
        <w:t>"</w:t>
      </w:r>
      <w:r w:rsidR="00FD170B" w:rsidRPr="00EA091A">
        <w:rPr>
          <w:i/>
          <w:iCs/>
          <w:lang w:val="fr-FR"/>
        </w:rPr>
        <w:t>de définir les exigences et principes des procédures virtuelles de test/évaluation et surveillance</w:t>
      </w:r>
      <w:r w:rsidR="003971D8">
        <w:rPr>
          <w:i/>
          <w:iCs/>
          <w:lang w:val="fr-FR"/>
        </w:rPr>
        <w:t>"</w:t>
      </w:r>
      <w:r w:rsidR="00B4750C" w:rsidRPr="00EA091A">
        <w:rPr>
          <w:lang w:val="fr-FR"/>
        </w:rPr>
        <w:t>.</w:t>
      </w:r>
    </w:p>
    <w:p w14:paraId="3322B004" w14:textId="4B492048" w:rsidR="00B4750C" w:rsidRPr="00EA091A" w:rsidRDefault="003F4310" w:rsidP="000E2D2E">
      <w:pPr>
        <w:rPr>
          <w:lang w:val="fr-FR"/>
        </w:rPr>
      </w:pPr>
      <w:r w:rsidRPr="00EA091A">
        <w:rPr>
          <w:lang w:val="fr-FR"/>
        </w:rPr>
        <w:t xml:space="preserve">Ces travaux aideront les </w:t>
      </w:r>
      <w:r w:rsidR="000E2D2E">
        <w:rPr>
          <w:lang w:val="fr-FR"/>
        </w:rPr>
        <w:t>E</w:t>
      </w:r>
      <w:r w:rsidRPr="00EA091A">
        <w:rPr>
          <w:lang w:val="fr-FR"/>
        </w:rPr>
        <w:t xml:space="preserve">tats Membres de l'UIT à réduire la </w:t>
      </w:r>
      <w:r w:rsidR="003971D8">
        <w:rPr>
          <w:lang w:val="fr-FR"/>
        </w:rPr>
        <w:t>"</w:t>
      </w:r>
      <w:r w:rsidRPr="00EA091A">
        <w:rPr>
          <w:lang w:val="fr-FR"/>
        </w:rPr>
        <w:t>fracture numérique</w:t>
      </w:r>
      <w:r w:rsidR="003971D8">
        <w:rPr>
          <w:lang w:val="fr-FR"/>
        </w:rPr>
        <w:t>"</w:t>
      </w:r>
      <w:r w:rsidR="00B32F9F">
        <w:rPr>
          <w:lang w:val="fr-FR"/>
        </w:rPr>
        <w:t>,</w:t>
      </w:r>
      <w:r w:rsidR="00B4750C" w:rsidRPr="00EA091A">
        <w:rPr>
          <w:lang w:val="fr-FR"/>
        </w:rPr>
        <w:t xml:space="preserve"> </w:t>
      </w:r>
      <w:r w:rsidRPr="00EA091A">
        <w:rPr>
          <w:lang w:val="fr-FR"/>
        </w:rPr>
        <w:t>que l'</w:t>
      </w:r>
      <w:hyperlink r:id="rId59" w:history="1">
        <w:r w:rsidR="00B4750C" w:rsidRPr="00EA091A">
          <w:rPr>
            <w:color w:val="0000FF"/>
            <w:u w:val="single"/>
            <w:lang w:val="fr-FR"/>
          </w:rPr>
          <w:t>O</w:t>
        </w:r>
        <w:r w:rsidRPr="00EA091A">
          <w:rPr>
            <w:color w:val="0000FF"/>
            <w:u w:val="single"/>
            <w:lang w:val="fr-FR"/>
          </w:rPr>
          <w:t>C</w:t>
        </w:r>
        <w:r w:rsidRPr="00EA091A">
          <w:rPr>
            <w:color w:val="0000FF"/>
            <w:u w:val="single"/>
            <w:lang w:val="fr-FR"/>
          </w:rPr>
          <w:t>D</w:t>
        </w:r>
        <w:r w:rsidR="00B4750C" w:rsidRPr="00EA091A">
          <w:rPr>
            <w:color w:val="0000FF"/>
            <w:u w:val="single"/>
            <w:lang w:val="fr-FR"/>
          </w:rPr>
          <w:t>E</w:t>
        </w:r>
        <w:r w:rsidR="00B4750C" w:rsidRPr="00EA091A">
          <w:rPr>
            <w:color w:val="0000FF"/>
            <w:u w:val="single"/>
            <w:lang w:val="fr-FR"/>
          </w:rPr>
          <w:t xml:space="preserve"> </w:t>
        </w:r>
        <w:r w:rsidRPr="00EA091A">
          <w:rPr>
            <w:color w:val="0000FF"/>
            <w:u w:val="single"/>
            <w:lang w:val="fr-FR"/>
          </w:rPr>
          <w:t xml:space="preserve">a </w:t>
        </w:r>
        <w:r w:rsidR="00EA091A" w:rsidRPr="00EA091A">
          <w:rPr>
            <w:color w:val="0000FF"/>
            <w:u w:val="single"/>
            <w:lang w:val="fr-FR"/>
          </w:rPr>
          <w:t>définie</w:t>
        </w:r>
      </w:hyperlink>
      <w:r w:rsidR="00B4750C" w:rsidRPr="00EA091A">
        <w:rPr>
          <w:lang w:val="fr-FR"/>
        </w:rPr>
        <w:t xml:space="preserve"> </w:t>
      </w:r>
      <w:r w:rsidRPr="00EA091A">
        <w:rPr>
          <w:lang w:val="fr-FR"/>
        </w:rPr>
        <w:t xml:space="preserve">comme désignant les </w:t>
      </w:r>
      <w:r w:rsidR="003971D8">
        <w:rPr>
          <w:i/>
          <w:iCs/>
          <w:lang w:val="fr-FR"/>
        </w:rPr>
        <w:t>"</w:t>
      </w:r>
      <w:r w:rsidR="001214DA" w:rsidRPr="00EA091A">
        <w:rPr>
          <w:i/>
          <w:iCs/>
          <w:lang w:val="fr-FR"/>
        </w:rPr>
        <w:t>disparités entre individus, foyers, entreprises et aires géographiques aux différents niveaux socio-économiques en termes d</w:t>
      </w:r>
      <w:r w:rsidR="008B6F05">
        <w:rPr>
          <w:i/>
          <w:iCs/>
          <w:lang w:val="fr-FR"/>
        </w:rPr>
        <w:t>'</w:t>
      </w:r>
      <w:r w:rsidR="001214DA" w:rsidRPr="00EA091A">
        <w:rPr>
          <w:i/>
          <w:iCs/>
          <w:lang w:val="fr-FR"/>
        </w:rPr>
        <w:t>accès aux TIC et d</w:t>
      </w:r>
      <w:r w:rsidR="008B6F05">
        <w:rPr>
          <w:i/>
          <w:iCs/>
          <w:lang w:val="fr-FR"/>
        </w:rPr>
        <w:t>'</w:t>
      </w:r>
      <w:r w:rsidR="001214DA" w:rsidRPr="00EA091A">
        <w:rPr>
          <w:i/>
          <w:iCs/>
          <w:lang w:val="fr-FR"/>
        </w:rPr>
        <w:t>utilisation de l</w:t>
      </w:r>
      <w:r w:rsidR="008B6F05">
        <w:rPr>
          <w:i/>
          <w:iCs/>
          <w:lang w:val="fr-FR"/>
        </w:rPr>
        <w:t>'</w:t>
      </w:r>
      <w:r w:rsidR="001214DA" w:rsidRPr="00EA091A">
        <w:rPr>
          <w:i/>
          <w:iCs/>
          <w:lang w:val="fr-FR"/>
        </w:rPr>
        <w:t>Internet pour une large variété d</w:t>
      </w:r>
      <w:r w:rsidR="008B6F05">
        <w:rPr>
          <w:i/>
          <w:iCs/>
          <w:lang w:val="fr-FR"/>
        </w:rPr>
        <w:t>'</w:t>
      </w:r>
      <w:r w:rsidR="001214DA" w:rsidRPr="00EA091A">
        <w:rPr>
          <w:i/>
          <w:iCs/>
          <w:lang w:val="fr-FR"/>
        </w:rPr>
        <w:t>activités</w:t>
      </w:r>
      <w:r w:rsidR="003971D8">
        <w:rPr>
          <w:i/>
          <w:iCs/>
          <w:lang w:val="fr-FR"/>
        </w:rPr>
        <w:t>"</w:t>
      </w:r>
      <w:r w:rsidR="00B4750C" w:rsidRPr="00EA091A">
        <w:rPr>
          <w:lang w:val="fr-FR"/>
        </w:rPr>
        <w:t>.</w:t>
      </w:r>
    </w:p>
    <w:p w14:paraId="54C75B0D" w14:textId="768CEF03" w:rsidR="00B4750C" w:rsidRPr="00EA091A" w:rsidRDefault="00B4750C" w:rsidP="0036526C">
      <w:pPr>
        <w:keepNext/>
        <w:keepLines/>
        <w:rPr>
          <w:lang w:val="fr-FR"/>
        </w:rPr>
      </w:pPr>
      <w:r w:rsidRPr="00EA091A">
        <w:rPr>
          <w:lang w:val="fr-FR"/>
        </w:rPr>
        <w:lastRenderedPageBreak/>
        <w:t>Reco</w:t>
      </w:r>
      <w:r w:rsidR="00FB1105" w:rsidRPr="00EA091A">
        <w:rPr>
          <w:lang w:val="fr-FR"/>
        </w:rPr>
        <w:t>nnaissant l'</w:t>
      </w:r>
      <w:r w:rsidRPr="00EA091A">
        <w:rPr>
          <w:lang w:val="fr-FR"/>
        </w:rPr>
        <w:t xml:space="preserve">expertise </w:t>
      </w:r>
      <w:r w:rsidR="00FB1105" w:rsidRPr="00EA091A">
        <w:rPr>
          <w:lang w:val="fr-FR"/>
        </w:rPr>
        <w:t>que possède la CE </w:t>
      </w:r>
      <w:r w:rsidRPr="00EA091A">
        <w:rPr>
          <w:lang w:val="fr-FR"/>
        </w:rPr>
        <w:t xml:space="preserve">12 </w:t>
      </w:r>
      <w:r w:rsidR="00FB1105" w:rsidRPr="00EA091A">
        <w:rPr>
          <w:lang w:val="fr-FR"/>
        </w:rPr>
        <w:t>en matière de qualité de service</w:t>
      </w:r>
      <w:r w:rsidRPr="00EA091A">
        <w:rPr>
          <w:lang w:val="fr-FR"/>
        </w:rPr>
        <w:t xml:space="preserve">, </w:t>
      </w:r>
      <w:r w:rsidR="00FB1105" w:rsidRPr="00EA091A">
        <w:rPr>
          <w:lang w:val="fr-FR"/>
        </w:rPr>
        <w:t>la CE </w:t>
      </w:r>
      <w:r w:rsidRPr="00EA091A">
        <w:rPr>
          <w:lang w:val="fr-FR"/>
        </w:rPr>
        <w:t xml:space="preserve">11 </w:t>
      </w:r>
      <w:r w:rsidR="00B32F9F">
        <w:rPr>
          <w:lang w:val="fr-FR"/>
        </w:rPr>
        <w:t>l'a informée</w:t>
      </w:r>
      <w:r w:rsidRPr="00EA091A">
        <w:rPr>
          <w:lang w:val="fr-FR"/>
        </w:rPr>
        <w:t xml:space="preserve"> </w:t>
      </w:r>
      <w:r w:rsidR="00FB1105" w:rsidRPr="00EA091A">
        <w:rPr>
          <w:lang w:val="fr-FR"/>
        </w:rPr>
        <w:t xml:space="preserve">de ce nouveau sujet d'étude et a invité </w:t>
      </w:r>
      <w:r w:rsidR="00B32F9F">
        <w:rPr>
          <w:lang w:val="fr-FR"/>
        </w:rPr>
        <w:t>ses</w:t>
      </w:r>
      <w:r w:rsidR="00FB1105" w:rsidRPr="00EA091A">
        <w:rPr>
          <w:lang w:val="fr-FR"/>
        </w:rPr>
        <w:t xml:space="preserve"> </w:t>
      </w:r>
      <w:r w:rsidRPr="00EA091A">
        <w:rPr>
          <w:lang w:val="fr-FR"/>
        </w:rPr>
        <w:t>repr</w:t>
      </w:r>
      <w:r w:rsidR="00FB1105" w:rsidRPr="00EA091A">
        <w:rPr>
          <w:lang w:val="fr-FR"/>
        </w:rPr>
        <w:t>ésentants</w:t>
      </w:r>
      <w:r w:rsidRPr="00EA091A">
        <w:rPr>
          <w:lang w:val="fr-FR"/>
        </w:rPr>
        <w:t xml:space="preserve"> </w:t>
      </w:r>
      <w:r w:rsidR="00FB1105" w:rsidRPr="00EA091A">
        <w:rPr>
          <w:lang w:val="fr-FR"/>
        </w:rPr>
        <w:t xml:space="preserve">à </w:t>
      </w:r>
      <w:r w:rsidRPr="00EA091A">
        <w:rPr>
          <w:lang w:val="fr-FR"/>
        </w:rPr>
        <w:t>particip</w:t>
      </w:r>
      <w:r w:rsidR="00FB1105" w:rsidRPr="00EA091A">
        <w:rPr>
          <w:lang w:val="fr-FR"/>
        </w:rPr>
        <w:t xml:space="preserve">er aux réunions du groupe chargé de la </w:t>
      </w:r>
      <w:r w:rsidRPr="00EA091A">
        <w:rPr>
          <w:lang w:val="fr-FR"/>
        </w:rPr>
        <w:t>Q</w:t>
      </w:r>
      <w:r w:rsidR="00FB1105" w:rsidRPr="00EA091A">
        <w:rPr>
          <w:lang w:val="fr-FR"/>
        </w:rPr>
        <w:t>uestion </w:t>
      </w:r>
      <w:r w:rsidRPr="00EA091A">
        <w:rPr>
          <w:lang w:val="fr-FR"/>
        </w:rPr>
        <w:t xml:space="preserve">15/11. </w:t>
      </w:r>
      <w:r w:rsidR="00FB1105" w:rsidRPr="00EA091A">
        <w:rPr>
          <w:lang w:val="fr-FR"/>
        </w:rPr>
        <w:t>Suite à la proposition faite par les experts de la CE </w:t>
      </w:r>
      <w:r w:rsidRPr="00EA091A">
        <w:rPr>
          <w:lang w:val="fr-FR"/>
        </w:rPr>
        <w:t xml:space="preserve">12, </w:t>
      </w:r>
      <w:r w:rsidR="00FB1105" w:rsidRPr="00EA091A">
        <w:rPr>
          <w:lang w:val="fr-FR"/>
        </w:rPr>
        <w:t>la CE </w:t>
      </w:r>
      <w:r w:rsidRPr="00EA091A">
        <w:rPr>
          <w:lang w:val="fr-FR"/>
        </w:rPr>
        <w:t xml:space="preserve">11 </w:t>
      </w:r>
      <w:r w:rsidR="00FB1105" w:rsidRPr="00EA091A">
        <w:rPr>
          <w:lang w:val="fr-FR"/>
        </w:rPr>
        <w:t>a décidé d'élargir le champ d'application actuel du projet de Recommandation UIT</w:t>
      </w:r>
      <w:r w:rsidRPr="00EA091A">
        <w:rPr>
          <w:lang w:val="fr-FR"/>
        </w:rPr>
        <w:t xml:space="preserve">-T Q.3960 </w:t>
      </w:r>
      <w:r w:rsidR="00FB1105" w:rsidRPr="00EA091A">
        <w:rPr>
          <w:lang w:val="fr-FR"/>
        </w:rPr>
        <w:t xml:space="preserve">à l'évaluation des </w:t>
      </w:r>
      <w:r w:rsidRPr="00EA091A">
        <w:rPr>
          <w:lang w:val="fr-FR"/>
        </w:rPr>
        <w:t>performance</w:t>
      </w:r>
      <w:r w:rsidR="00FB1105" w:rsidRPr="00EA091A">
        <w:rPr>
          <w:lang w:val="fr-FR"/>
        </w:rPr>
        <w:t>s</w:t>
      </w:r>
      <w:r w:rsidRPr="00EA091A">
        <w:rPr>
          <w:lang w:val="fr-FR"/>
        </w:rPr>
        <w:t xml:space="preserve">. </w:t>
      </w:r>
      <w:r w:rsidR="00FB1105" w:rsidRPr="00EA091A">
        <w:rPr>
          <w:lang w:val="fr-FR"/>
        </w:rPr>
        <w:t xml:space="preserve">En conséquence, le </w:t>
      </w:r>
      <w:r w:rsidRPr="00EA091A">
        <w:rPr>
          <w:lang w:val="fr-FR"/>
        </w:rPr>
        <w:t>tit</w:t>
      </w:r>
      <w:r w:rsidR="00FB1105" w:rsidRPr="00EA091A">
        <w:rPr>
          <w:lang w:val="fr-FR"/>
        </w:rPr>
        <w:t>r</w:t>
      </w:r>
      <w:r w:rsidRPr="00EA091A">
        <w:rPr>
          <w:lang w:val="fr-FR"/>
        </w:rPr>
        <w:t xml:space="preserve">e </w:t>
      </w:r>
      <w:r w:rsidR="00FB1105" w:rsidRPr="00EA091A">
        <w:rPr>
          <w:lang w:val="fr-FR"/>
        </w:rPr>
        <w:t>de la Recommandation UIT</w:t>
      </w:r>
      <w:r w:rsidRPr="00EA091A">
        <w:rPr>
          <w:lang w:val="fr-FR"/>
        </w:rPr>
        <w:t xml:space="preserve">-T Q.3960 </w:t>
      </w:r>
      <w:r w:rsidR="00FB1105" w:rsidRPr="00EA091A">
        <w:rPr>
          <w:lang w:val="fr-FR"/>
        </w:rPr>
        <w:t xml:space="preserve">a été remplacé par le titre suivant: </w:t>
      </w:r>
      <w:r w:rsidR="003971D8">
        <w:rPr>
          <w:i/>
          <w:iCs/>
          <w:lang w:val="fr-FR"/>
        </w:rPr>
        <w:t>"</w:t>
      </w:r>
      <w:r w:rsidR="00CD4617" w:rsidRPr="00EA091A">
        <w:rPr>
          <w:i/>
          <w:iCs/>
          <w:lang w:val="fr-FR"/>
        </w:rPr>
        <w:t>Cadre pour les mesures des performances relatives à l'Internet</w:t>
      </w:r>
      <w:r w:rsidR="003971D8">
        <w:rPr>
          <w:i/>
          <w:iCs/>
          <w:lang w:val="fr-FR"/>
        </w:rPr>
        <w:t>"</w:t>
      </w:r>
      <w:r w:rsidRPr="00EA091A">
        <w:rPr>
          <w:lang w:val="fr-FR"/>
        </w:rPr>
        <w:t>.</w:t>
      </w:r>
    </w:p>
    <w:p w14:paraId="7EFCD424" w14:textId="524F8584" w:rsidR="00B4750C" w:rsidRPr="00EA091A" w:rsidRDefault="00FB1105" w:rsidP="007A01F3">
      <w:pPr>
        <w:rPr>
          <w:lang w:val="fr-FR"/>
        </w:rPr>
      </w:pPr>
      <w:r w:rsidRPr="00EA091A">
        <w:rPr>
          <w:lang w:val="fr-FR"/>
        </w:rPr>
        <w:t>La CE </w:t>
      </w:r>
      <w:r w:rsidR="00B4750C" w:rsidRPr="00EA091A">
        <w:rPr>
          <w:lang w:val="fr-FR"/>
        </w:rPr>
        <w:t xml:space="preserve">11 </w:t>
      </w:r>
      <w:r w:rsidRPr="00EA091A">
        <w:rPr>
          <w:lang w:val="fr-FR"/>
        </w:rPr>
        <w:t xml:space="preserve">a en outre conclu un accord de </w:t>
      </w:r>
      <w:r w:rsidR="00B4750C" w:rsidRPr="00EA091A">
        <w:rPr>
          <w:lang w:val="fr-FR"/>
        </w:rPr>
        <w:t xml:space="preserve">collaboration </w:t>
      </w:r>
      <w:r w:rsidRPr="00EA091A">
        <w:rPr>
          <w:lang w:val="fr-FR"/>
        </w:rPr>
        <w:t>avec l'</w:t>
      </w:r>
      <w:r w:rsidR="00B4750C" w:rsidRPr="00EA091A">
        <w:rPr>
          <w:lang w:val="fr-FR"/>
        </w:rPr>
        <w:t>ETSI TC INT</w:t>
      </w:r>
      <w:r w:rsidR="00A52023" w:rsidRPr="00EA091A">
        <w:rPr>
          <w:lang w:val="fr-FR"/>
        </w:rPr>
        <w:t>,</w:t>
      </w:r>
      <w:r w:rsidR="00B4750C" w:rsidRPr="00EA091A">
        <w:rPr>
          <w:lang w:val="fr-FR"/>
        </w:rPr>
        <w:t xml:space="preserve"> </w:t>
      </w:r>
      <w:r w:rsidR="00A52023" w:rsidRPr="00EA091A">
        <w:rPr>
          <w:lang w:val="fr-FR"/>
        </w:rPr>
        <w:t xml:space="preserve">notamment pour l'élaboration de normes communes sur les mesures de débit </w:t>
      </w:r>
      <w:r w:rsidR="00B4750C" w:rsidRPr="00EA091A">
        <w:rPr>
          <w:lang w:val="fr-FR"/>
        </w:rPr>
        <w:t>Internet.</w:t>
      </w:r>
    </w:p>
    <w:p w14:paraId="446361CA" w14:textId="2EAB5D38" w:rsidR="00B4750C" w:rsidRPr="00EA091A" w:rsidRDefault="00B4750C" w:rsidP="007A01F3">
      <w:pPr>
        <w:pStyle w:val="Heading2"/>
        <w:rPr>
          <w:lang w:val="fr-FR"/>
        </w:rPr>
      </w:pPr>
      <w:r w:rsidRPr="00EA091A">
        <w:rPr>
          <w:lang w:val="fr-FR"/>
        </w:rPr>
        <w:t>4.4</w:t>
      </w:r>
      <w:r w:rsidRPr="00EA091A">
        <w:rPr>
          <w:lang w:val="fr-FR"/>
        </w:rPr>
        <w:tab/>
      </w:r>
      <w:r w:rsidR="00034CB0" w:rsidRPr="00EA091A">
        <w:rPr>
          <w:lang w:val="fr-FR"/>
        </w:rPr>
        <w:t xml:space="preserve">Travaux futurs concernant les </w:t>
      </w:r>
      <w:r w:rsidRPr="00EA091A">
        <w:rPr>
          <w:lang w:val="fr-FR"/>
        </w:rPr>
        <w:t>Q</w:t>
      </w:r>
      <w:r w:rsidR="00034CB0" w:rsidRPr="00EA091A">
        <w:rPr>
          <w:lang w:val="fr-FR"/>
        </w:rPr>
        <w:t xml:space="preserve">uestions </w:t>
      </w:r>
      <w:r w:rsidRPr="00EA091A">
        <w:rPr>
          <w:lang w:val="fr-FR"/>
        </w:rPr>
        <w:t xml:space="preserve">10/11 </w:t>
      </w:r>
      <w:r w:rsidR="00034CB0" w:rsidRPr="00EA091A">
        <w:rPr>
          <w:lang w:val="fr-FR"/>
        </w:rPr>
        <w:t xml:space="preserve">et </w:t>
      </w:r>
      <w:r w:rsidRPr="00EA091A">
        <w:rPr>
          <w:lang w:val="fr-FR"/>
        </w:rPr>
        <w:t xml:space="preserve">15/11 </w:t>
      </w:r>
    </w:p>
    <w:p w14:paraId="33AB4DD6" w14:textId="4F684532" w:rsidR="00B4750C" w:rsidRPr="00EA091A" w:rsidRDefault="00A52023" w:rsidP="00B32F9F">
      <w:pPr>
        <w:rPr>
          <w:lang w:val="fr-FR"/>
        </w:rPr>
      </w:pPr>
      <w:r w:rsidRPr="00EA091A">
        <w:rPr>
          <w:lang w:val="fr-FR"/>
        </w:rPr>
        <w:t xml:space="preserve">Pour la nouvelle période d'études, il est proposé de fusionner les </w:t>
      </w:r>
      <w:r w:rsidR="00B4750C" w:rsidRPr="00EA091A">
        <w:rPr>
          <w:lang w:val="fr-FR"/>
        </w:rPr>
        <w:t>Q</w:t>
      </w:r>
      <w:r w:rsidRPr="00EA091A">
        <w:rPr>
          <w:lang w:val="fr-FR"/>
        </w:rPr>
        <w:t xml:space="preserve">uestions </w:t>
      </w:r>
      <w:r w:rsidR="00B4750C" w:rsidRPr="00EA091A">
        <w:rPr>
          <w:lang w:val="fr-FR"/>
        </w:rPr>
        <w:t xml:space="preserve">10/11 </w:t>
      </w:r>
      <w:r w:rsidRPr="00EA091A">
        <w:rPr>
          <w:lang w:val="fr-FR"/>
        </w:rPr>
        <w:t xml:space="preserve">et </w:t>
      </w:r>
      <w:r w:rsidR="00B4750C" w:rsidRPr="00EA091A">
        <w:rPr>
          <w:lang w:val="fr-FR"/>
        </w:rPr>
        <w:t xml:space="preserve">15/11 </w:t>
      </w:r>
      <w:r w:rsidR="002C0684" w:rsidRPr="00EA091A">
        <w:rPr>
          <w:lang w:val="fr-FR"/>
        </w:rPr>
        <w:t xml:space="preserve">pour aboutir à </w:t>
      </w:r>
      <w:r w:rsidRPr="00EA091A">
        <w:rPr>
          <w:lang w:val="fr-FR"/>
        </w:rPr>
        <w:t>une seule Q</w:t>
      </w:r>
      <w:r w:rsidR="00B4750C" w:rsidRPr="00EA091A">
        <w:rPr>
          <w:lang w:val="fr-FR"/>
        </w:rPr>
        <w:t>uestion</w:t>
      </w:r>
      <w:r w:rsidRPr="00EA091A">
        <w:rPr>
          <w:lang w:val="fr-FR"/>
        </w:rPr>
        <w:t xml:space="preserve">, qui portera sur les tests des réseaux </w:t>
      </w:r>
      <w:r w:rsidR="00B4750C" w:rsidRPr="00EA091A">
        <w:rPr>
          <w:lang w:val="fr-FR"/>
        </w:rPr>
        <w:t>5G/IMT</w:t>
      </w:r>
      <w:r w:rsidR="000E2D2E">
        <w:rPr>
          <w:lang w:val="fr-FR"/>
        </w:rPr>
        <w:t>-</w:t>
      </w:r>
      <w:r w:rsidR="00B4750C" w:rsidRPr="00EA091A">
        <w:rPr>
          <w:lang w:val="fr-FR"/>
        </w:rPr>
        <w:t>2020</w:t>
      </w:r>
      <w:r w:rsidRPr="00EA091A">
        <w:rPr>
          <w:lang w:val="fr-FR"/>
        </w:rPr>
        <w:t xml:space="preserve"> </w:t>
      </w:r>
      <w:r w:rsidR="00B32F9F">
        <w:rPr>
          <w:lang w:val="fr-FR"/>
        </w:rPr>
        <w:t>et</w:t>
      </w:r>
      <w:r w:rsidRPr="00EA091A">
        <w:rPr>
          <w:lang w:val="fr-FR"/>
        </w:rPr>
        <w:t xml:space="preserve"> les mesures </w:t>
      </w:r>
      <w:r w:rsidR="00B4750C" w:rsidRPr="00EA091A">
        <w:rPr>
          <w:lang w:val="fr-FR"/>
        </w:rPr>
        <w:t>rel</w:t>
      </w:r>
      <w:r w:rsidR="002C0684" w:rsidRPr="00EA091A">
        <w:rPr>
          <w:lang w:val="fr-FR"/>
        </w:rPr>
        <w:t>atives à l'</w:t>
      </w:r>
      <w:r w:rsidR="00B4750C" w:rsidRPr="00EA091A">
        <w:rPr>
          <w:lang w:val="fr-FR"/>
        </w:rPr>
        <w:t xml:space="preserve">Internet. </w:t>
      </w:r>
      <w:r w:rsidR="002C0684" w:rsidRPr="00EA091A">
        <w:rPr>
          <w:lang w:val="fr-FR"/>
        </w:rPr>
        <w:t>Voir la proposition actuellement soumise par la CE </w:t>
      </w:r>
      <w:r w:rsidR="00B4750C" w:rsidRPr="00EA091A">
        <w:rPr>
          <w:lang w:val="fr-FR"/>
        </w:rPr>
        <w:t xml:space="preserve">11 </w:t>
      </w:r>
      <w:r w:rsidR="002C0684" w:rsidRPr="00EA091A">
        <w:rPr>
          <w:lang w:val="fr-FR"/>
        </w:rPr>
        <w:t xml:space="preserve">concernant le libellé de ses </w:t>
      </w:r>
      <w:r w:rsidR="00B4750C" w:rsidRPr="00EA091A">
        <w:rPr>
          <w:lang w:val="fr-FR"/>
        </w:rPr>
        <w:t xml:space="preserve">Questions </w:t>
      </w:r>
      <w:r w:rsidR="002C0684" w:rsidRPr="00EA091A">
        <w:rPr>
          <w:lang w:val="fr-FR"/>
        </w:rPr>
        <w:t>pour la prochaine période d'études</w:t>
      </w:r>
      <w:r w:rsidR="00B4750C" w:rsidRPr="00EA091A">
        <w:rPr>
          <w:lang w:val="fr-FR"/>
        </w:rPr>
        <w:t xml:space="preserve">. </w:t>
      </w:r>
    </w:p>
    <w:p w14:paraId="4DD5E135" w14:textId="0F71C5F7" w:rsidR="00B4750C" w:rsidRPr="00EA091A" w:rsidRDefault="002C0684" w:rsidP="007A01F3">
      <w:pPr>
        <w:rPr>
          <w:lang w:val="fr-FR"/>
        </w:rPr>
      </w:pPr>
      <w:r w:rsidRPr="00EA091A">
        <w:rPr>
          <w:lang w:val="fr-FR"/>
        </w:rPr>
        <w:t>La CE </w:t>
      </w:r>
      <w:r w:rsidR="00B4750C" w:rsidRPr="00EA091A">
        <w:rPr>
          <w:lang w:val="fr-FR"/>
        </w:rPr>
        <w:t xml:space="preserve">11 </w:t>
      </w:r>
      <w:r w:rsidR="0024331A" w:rsidRPr="00EA091A">
        <w:rPr>
          <w:lang w:val="fr-FR"/>
        </w:rPr>
        <w:t xml:space="preserve">procédera à des études sur la future infrastructure, en particulier des réseaux </w:t>
      </w:r>
      <w:r w:rsidR="00B4750C" w:rsidRPr="00EA091A">
        <w:rPr>
          <w:lang w:val="fr-FR"/>
        </w:rPr>
        <w:t>5G/IMT2020</w:t>
      </w:r>
      <w:r w:rsidR="0024331A" w:rsidRPr="00EA091A">
        <w:rPr>
          <w:lang w:val="fr-FR"/>
        </w:rPr>
        <w:t>.</w:t>
      </w:r>
      <w:r w:rsidR="00B4750C" w:rsidRPr="00EA091A">
        <w:rPr>
          <w:lang w:val="fr-FR"/>
        </w:rPr>
        <w:t xml:space="preserve"> </w:t>
      </w:r>
      <w:r w:rsidR="0024331A" w:rsidRPr="00EA091A">
        <w:rPr>
          <w:lang w:val="fr-FR"/>
        </w:rPr>
        <w:t xml:space="preserve">Elle sera heureuse de travailler en </w:t>
      </w:r>
      <w:r w:rsidR="00B4750C" w:rsidRPr="00EA091A">
        <w:rPr>
          <w:lang w:val="fr-FR"/>
        </w:rPr>
        <w:t xml:space="preserve">collaboration </w:t>
      </w:r>
      <w:r w:rsidR="0024331A" w:rsidRPr="00EA091A">
        <w:rPr>
          <w:lang w:val="fr-FR"/>
        </w:rPr>
        <w:t>avec la CE </w:t>
      </w:r>
      <w:r w:rsidR="00B4750C" w:rsidRPr="00EA091A">
        <w:rPr>
          <w:lang w:val="fr-FR"/>
        </w:rPr>
        <w:t xml:space="preserve">12 </w:t>
      </w:r>
      <w:r w:rsidR="0024331A" w:rsidRPr="00EA091A">
        <w:rPr>
          <w:lang w:val="fr-FR"/>
        </w:rPr>
        <w:t xml:space="preserve">sur ces sujets et </w:t>
      </w:r>
      <w:r w:rsidR="00B4750C" w:rsidRPr="00EA091A">
        <w:rPr>
          <w:lang w:val="fr-FR"/>
        </w:rPr>
        <w:t xml:space="preserve">encourage </w:t>
      </w:r>
      <w:r w:rsidR="0024331A" w:rsidRPr="00EA091A">
        <w:rPr>
          <w:lang w:val="fr-FR"/>
        </w:rPr>
        <w:t xml:space="preserve">tous les </w:t>
      </w:r>
      <w:r w:rsidR="00B4750C" w:rsidRPr="00EA091A">
        <w:rPr>
          <w:lang w:val="fr-FR"/>
        </w:rPr>
        <w:t xml:space="preserve">experts </w:t>
      </w:r>
      <w:r w:rsidR="0024331A" w:rsidRPr="00EA091A">
        <w:rPr>
          <w:lang w:val="fr-FR"/>
        </w:rPr>
        <w:t>intéressés à participer aux travaux</w:t>
      </w:r>
      <w:r w:rsidR="00B4750C" w:rsidRPr="00EA091A">
        <w:rPr>
          <w:lang w:val="fr-FR"/>
        </w:rPr>
        <w:t>.</w:t>
      </w:r>
    </w:p>
    <w:p w14:paraId="212D9F9F" w14:textId="5304CEEB" w:rsidR="00B4750C" w:rsidRPr="00EA091A" w:rsidRDefault="00B4750C" w:rsidP="007A01F3">
      <w:pPr>
        <w:pStyle w:val="Heading2"/>
        <w:rPr>
          <w:lang w:val="fr-FR"/>
        </w:rPr>
      </w:pPr>
      <w:r w:rsidRPr="00EA091A">
        <w:rPr>
          <w:lang w:val="fr-FR"/>
        </w:rPr>
        <w:t>4.5</w:t>
      </w:r>
      <w:r w:rsidRPr="00EA091A">
        <w:rPr>
          <w:lang w:val="fr-FR"/>
        </w:rPr>
        <w:tab/>
        <w:t>Propos</w:t>
      </w:r>
      <w:r w:rsidR="00034CB0" w:rsidRPr="00EA091A">
        <w:rPr>
          <w:lang w:val="fr-FR"/>
        </w:rPr>
        <w:t>ition</w:t>
      </w:r>
    </w:p>
    <w:p w14:paraId="6E5169C8" w14:textId="438CD157" w:rsidR="00B4750C" w:rsidRPr="00EA091A" w:rsidRDefault="00444763" w:rsidP="000E2D2E">
      <w:pPr>
        <w:rPr>
          <w:highlight w:val="yellow"/>
          <w:lang w:val="fr-FR"/>
        </w:rPr>
      </w:pPr>
      <w:r w:rsidRPr="00EA091A">
        <w:rPr>
          <w:lang w:val="fr-FR"/>
        </w:rPr>
        <w:t>Compte tenu de tout ce qui précède</w:t>
      </w:r>
      <w:r w:rsidR="00B4750C" w:rsidRPr="00EA091A">
        <w:rPr>
          <w:lang w:val="fr-FR"/>
        </w:rPr>
        <w:t xml:space="preserve">, </w:t>
      </w:r>
      <w:r w:rsidRPr="00EA091A">
        <w:rPr>
          <w:lang w:val="fr-FR"/>
        </w:rPr>
        <w:t>du mandat actuel de la CE </w:t>
      </w:r>
      <w:r w:rsidR="00B4750C" w:rsidRPr="00EA091A">
        <w:rPr>
          <w:lang w:val="fr-FR"/>
        </w:rPr>
        <w:t xml:space="preserve">11 </w:t>
      </w:r>
      <w:r w:rsidRPr="00EA091A">
        <w:rPr>
          <w:lang w:val="fr-FR"/>
        </w:rPr>
        <w:t>et des résultats obtenus pendant cette période d'études</w:t>
      </w:r>
      <w:r w:rsidR="00B4750C" w:rsidRPr="00EA091A">
        <w:rPr>
          <w:lang w:val="fr-FR"/>
        </w:rPr>
        <w:t xml:space="preserve">, </w:t>
      </w:r>
      <w:r w:rsidRPr="00EA091A">
        <w:rPr>
          <w:lang w:val="fr-FR"/>
        </w:rPr>
        <w:t>la CE </w:t>
      </w:r>
      <w:r w:rsidR="00B4750C" w:rsidRPr="00EA091A">
        <w:rPr>
          <w:lang w:val="fr-FR"/>
        </w:rPr>
        <w:t xml:space="preserve">11 </w:t>
      </w:r>
      <w:r w:rsidRPr="00EA091A">
        <w:rPr>
          <w:lang w:val="fr-FR"/>
        </w:rPr>
        <w:t xml:space="preserve">a proposé au GCNT </w:t>
      </w:r>
      <w:r w:rsidR="002F0AD2" w:rsidRPr="00EA091A">
        <w:rPr>
          <w:lang w:val="fr-FR"/>
        </w:rPr>
        <w:t xml:space="preserve">de maintenir dans son mandat, pour la prochaine période d'études, les travaux qu'elle mène actuellement au titre des </w:t>
      </w:r>
      <w:r w:rsidR="00B4750C" w:rsidRPr="00EA091A">
        <w:rPr>
          <w:lang w:val="fr-FR"/>
        </w:rPr>
        <w:t>Q</w:t>
      </w:r>
      <w:r w:rsidR="00B32F9F">
        <w:rPr>
          <w:lang w:val="fr-FR"/>
        </w:rPr>
        <w:t>uestions 10/</w:t>
      </w:r>
      <w:r w:rsidR="00B4750C" w:rsidRPr="00EA091A">
        <w:rPr>
          <w:lang w:val="fr-FR"/>
        </w:rPr>
        <w:t>11</w:t>
      </w:r>
      <w:r w:rsidR="002F0AD2" w:rsidRPr="00EA091A">
        <w:rPr>
          <w:lang w:val="fr-FR"/>
        </w:rPr>
        <w:t xml:space="preserve"> et</w:t>
      </w:r>
      <w:r w:rsidR="000E2D2E">
        <w:rPr>
          <w:lang w:val="fr-FR"/>
        </w:rPr>
        <w:t> </w:t>
      </w:r>
      <w:r w:rsidR="00B4750C" w:rsidRPr="00EA091A">
        <w:rPr>
          <w:lang w:val="fr-FR"/>
        </w:rPr>
        <w:t>15/11.</w:t>
      </w:r>
    </w:p>
    <w:p w14:paraId="44540163" w14:textId="1984D970" w:rsidR="00B4750C" w:rsidRPr="00EA091A" w:rsidRDefault="00B4750C" w:rsidP="007A01F3">
      <w:pPr>
        <w:pStyle w:val="Heading1"/>
        <w:rPr>
          <w:lang w:val="fr-FR"/>
        </w:rPr>
      </w:pPr>
      <w:bookmarkStart w:id="20" w:name="_Toc461810677"/>
      <w:bookmarkStart w:id="21" w:name="_Toc464047783"/>
      <w:bookmarkStart w:id="22" w:name="_Toc464049289"/>
      <w:r w:rsidRPr="00EA091A">
        <w:rPr>
          <w:lang w:val="fr-FR"/>
        </w:rPr>
        <w:t>5</w:t>
      </w:r>
      <w:r w:rsidRPr="00EA091A">
        <w:rPr>
          <w:lang w:val="fr-FR"/>
        </w:rPr>
        <w:tab/>
      </w:r>
      <w:bookmarkEnd w:id="20"/>
      <w:r w:rsidR="00034CB0" w:rsidRPr="00EA091A">
        <w:rPr>
          <w:lang w:val="fr-FR"/>
        </w:rPr>
        <w:t>Propositions de mise à jour de la Résolution 2 de l'AMNT pour la période d'études 2017-2020</w:t>
      </w:r>
      <w:bookmarkEnd w:id="21"/>
      <w:bookmarkEnd w:id="22"/>
    </w:p>
    <w:p w14:paraId="41570951" w14:textId="3F634DE6" w:rsidR="00034CB0" w:rsidRPr="00EA091A" w:rsidRDefault="00034CB0" w:rsidP="007A01F3">
      <w:pPr>
        <w:rPr>
          <w:lang w:val="fr-FR"/>
        </w:rPr>
      </w:pPr>
      <w:r w:rsidRPr="00EA091A">
        <w:rPr>
          <w:lang w:val="fr-FR"/>
        </w:rPr>
        <w:t xml:space="preserve">L'Annexe 2 contient les propositions de mise à jour de la Résolution 2 de l'AMNT formulées par la Commission d'études 11 en ce qui concerne les domaines d'étude généraux, le nom, le mandat, les fonctions de commission d'études directrice et les points de repère pour la prochaine période d'études. </w:t>
      </w:r>
    </w:p>
    <w:p w14:paraId="393FC0A8" w14:textId="77777777" w:rsidR="000E2D2E" w:rsidRDefault="000E2D2E">
      <w:pPr>
        <w:tabs>
          <w:tab w:val="clear" w:pos="1134"/>
          <w:tab w:val="clear" w:pos="1871"/>
          <w:tab w:val="clear" w:pos="2268"/>
        </w:tabs>
        <w:overflowPunct/>
        <w:autoSpaceDE/>
        <w:autoSpaceDN/>
        <w:adjustRightInd/>
        <w:spacing w:before="0"/>
        <w:textAlignment w:val="auto"/>
        <w:rPr>
          <w:rFonts w:eastAsia="SimSun"/>
          <w:caps/>
          <w:sz w:val="28"/>
          <w:lang w:val="fr-FR"/>
        </w:rPr>
      </w:pPr>
      <w:bookmarkStart w:id="23" w:name="_Toc461810678"/>
      <w:bookmarkStart w:id="24" w:name="_Toc464049290"/>
      <w:r>
        <w:rPr>
          <w:rFonts w:eastAsia="SimSun"/>
          <w:lang w:val="fr-FR"/>
        </w:rPr>
        <w:br w:type="page"/>
      </w:r>
    </w:p>
    <w:p w14:paraId="1D12BDAA" w14:textId="0C47CAE7" w:rsidR="00E444FA" w:rsidRDefault="00B4750C" w:rsidP="00E444FA">
      <w:pPr>
        <w:pStyle w:val="AnnexNo"/>
        <w:rPr>
          <w:rFonts w:eastAsia="SimSun"/>
          <w:lang w:val="fr-FR"/>
        </w:rPr>
      </w:pPr>
      <w:r w:rsidRPr="00EA091A">
        <w:rPr>
          <w:rFonts w:eastAsia="SimSun"/>
          <w:lang w:val="fr-FR"/>
        </w:rPr>
        <w:lastRenderedPageBreak/>
        <w:t>ANNEX</w:t>
      </w:r>
      <w:r w:rsidR="00034CB0" w:rsidRPr="00EA091A">
        <w:rPr>
          <w:rFonts w:eastAsia="SimSun"/>
          <w:lang w:val="fr-FR"/>
        </w:rPr>
        <w:t>E</w:t>
      </w:r>
      <w:r w:rsidRPr="00EA091A">
        <w:rPr>
          <w:rFonts w:eastAsia="SimSun"/>
          <w:lang w:val="fr-FR"/>
        </w:rPr>
        <w:t xml:space="preserve"> 1</w:t>
      </w:r>
      <w:bookmarkEnd w:id="23"/>
      <w:bookmarkEnd w:id="24"/>
    </w:p>
    <w:p w14:paraId="788D1C06" w14:textId="199E1101" w:rsidR="00B4750C" w:rsidRPr="00EA091A" w:rsidRDefault="00034CB0" w:rsidP="00E444FA">
      <w:pPr>
        <w:pStyle w:val="Annextitle"/>
        <w:rPr>
          <w:rFonts w:eastAsia="SimSun"/>
          <w:lang w:val="fr-FR"/>
        </w:rPr>
      </w:pPr>
      <w:bookmarkStart w:id="25" w:name="_Toc464049291"/>
      <w:r w:rsidRPr="00EA091A">
        <w:rPr>
          <w:rFonts w:eastAsia="SimSun"/>
          <w:lang w:val="fr-FR"/>
        </w:rPr>
        <w:t>Liste des Recommandations, Supplémen</w:t>
      </w:r>
      <w:r w:rsidR="00E444FA">
        <w:rPr>
          <w:rFonts w:eastAsia="SimSun"/>
          <w:lang w:val="fr-FR"/>
        </w:rPr>
        <w:t>ts et autres documents produits</w:t>
      </w:r>
      <w:r w:rsidR="00E444FA">
        <w:rPr>
          <w:rFonts w:eastAsia="SimSun"/>
          <w:lang w:val="fr-FR"/>
        </w:rPr>
        <w:br/>
      </w:r>
      <w:r w:rsidRPr="00EA091A">
        <w:rPr>
          <w:rFonts w:eastAsia="SimSun"/>
          <w:lang w:val="fr-FR"/>
        </w:rPr>
        <w:t>ou supprimés pendant la période d'études</w:t>
      </w:r>
      <w:bookmarkEnd w:id="25"/>
    </w:p>
    <w:p w14:paraId="3710D35E" w14:textId="6390694C" w:rsidR="00B4750C" w:rsidRPr="00EA091A" w:rsidRDefault="00034CB0" w:rsidP="0036526C">
      <w:pPr>
        <w:pStyle w:val="Normalaftertitle0"/>
        <w:rPr>
          <w:lang w:val="fr-FR"/>
        </w:rPr>
      </w:pPr>
      <w:r w:rsidRPr="00EA091A">
        <w:rPr>
          <w:lang w:val="fr-FR"/>
        </w:rPr>
        <w:t>La liste des Recommandations, nouvelles ou révisées, approuvées pendant la période d'é</w:t>
      </w:r>
      <w:r w:rsidR="000E2D2E">
        <w:rPr>
          <w:lang w:val="fr-FR"/>
        </w:rPr>
        <w:t>tudes figure dans le Tableau 7.</w:t>
      </w:r>
    </w:p>
    <w:p w14:paraId="1DBD7DAB" w14:textId="1A752B4C" w:rsidR="00034CB0" w:rsidRPr="00EA091A" w:rsidRDefault="00034CB0" w:rsidP="007A01F3">
      <w:pPr>
        <w:rPr>
          <w:lang w:val="fr-FR"/>
        </w:rPr>
      </w:pPr>
      <w:r w:rsidRPr="00EA091A">
        <w:rPr>
          <w:lang w:val="fr-FR"/>
        </w:rPr>
        <w:t>La liste des Recommandations ayant fait l'objet d'une détermination/d'un consentement à la dernière réunion de la Commission d'études 11 (pas encore approuvées à la date de publication du présent rap</w:t>
      </w:r>
      <w:r w:rsidR="000E2D2E">
        <w:rPr>
          <w:lang w:val="fr-FR"/>
        </w:rPr>
        <w:t>port) figure dans le Tableau 8.</w:t>
      </w:r>
    </w:p>
    <w:p w14:paraId="077824D6" w14:textId="42D8CA7F" w:rsidR="00B4750C" w:rsidRPr="00EA091A" w:rsidRDefault="00034CB0" w:rsidP="007A01F3">
      <w:pPr>
        <w:rPr>
          <w:lang w:val="fr-FR"/>
        </w:rPr>
      </w:pPr>
      <w:r w:rsidRPr="00EA091A">
        <w:rPr>
          <w:lang w:val="fr-FR"/>
        </w:rPr>
        <w:t xml:space="preserve">La Liste des Recommandations supprimées par la Commission d'études 11 pendant la période d'études figure dans le Tableau 9. </w:t>
      </w:r>
    </w:p>
    <w:p w14:paraId="1E7CFE41" w14:textId="311A76D3" w:rsidR="00034CB0" w:rsidRPr="00EA091A" w:rsidRDefault="00034CB0" w:rsidP="007A01F3">
      <w:pPr>
        <w:rPr>
          <w:lang w:val="fr-FR"/>
        </w:rPr>
      </w:pPr>
      <w:r w:rsidRPr="00EA091A">
        <w:rPr>
          <w:lang w:val="fr-FR"/>
        </w:rPr>
        <w:t>La Liste des Recommandations soumises par la Commission d'études 11 à l'AMNT-16 pour approba</w:t>
      </w:r>
      <w:r w:rsidR="000E2D2E">
        <w:rPr>
          <w:lang w:val="fr-FR"/>
        </w:rPr>
        <w:t>tion figure dans le Tableau 10.</w:t>
      </w:r>
    </w:p>
    <w:p w14:paraId="347965A4" w14:textId="005FA35C" w:rsidR="00034CB0" w:rsidRPr="00EA091A" w:rsidRDefault="00034CB0" w:rsidP="007A01F3">
      <w:pPr>
        <w:rPr>
          <w:lang w:val="fr-FR"/>
        </w:rPr>
      </w:pPr>
      <w:r w:rsidRPr="00EA091A">
        <w:rPr>
          <w:lang w:val="fr-FR"/>
        </w:rPr>
        <w:t xml:space="preserve">La Liste des Recommandations renumérotées par la Commission d'études 11 pendant la période d'études figure dans le Tableau 11. </w:t>
      </w:r>
    </w:p>
    <w:p w14:paraId="34DF36E8" w14:textId="4D41B9CA" w:rsidR="00034CB0" w:rsidRPr="00EA091A" w:rsidRDefault="00034CB0" w:rsidP="007A01F3">
      <w:pPr>
        <w:rPr>
          <w:lang w:val="fr-FR"/>
        </w:rPr>
      </w:pPr>
      <w:r w:rsidRPr="00EA091A">
        <w:rPr>
          <w:lang w:val="fr-FR"/>
        </w:rPr>
        <w:t xml:space="preserve">Les Tableaux 12 et suivants présentent la liste des autres publications approuvées ou supprimées par la Commission d'études 11 pendant la période d'études. </w:t>
      </w:r>
    </w:p>
    <w:p w14:paraId="3980B1A3" w14:textId="77777777" w:rsidR="0036526C" w:rsidRPr="00EF301B" w:rsidRDefault="0036526C" w:rsidP="0036526C">
      <w:pPr>
        <w:keepNext/>
        <w:keepLines/>
        <w:spacing w:before="560" w:after="120"/>
        <w:jc w:val="center"/>
        <w:rPr>
          <w:caps/>
          <w:sz w:val="20"/>
          <w:lang w:val="fr-FR"/>
        </w:rPr>
      </w:pPr>
      <w:r w:rsidRPr="00EF301B">
        <w:rPr>
          <w:caps/>
          <w:sz w:val="20"/>
          <w:lang w:val="fr-FR"/>
        </w:rPr>
        <w:t>TABLEau 7</w:t>
      </w:r>
    </w:p>
    <w:p w14:paraId="192B8EF6" w14:textId="3A3E3B5E" w:rsidR="0036526C" w:rsidRPr="00EF301B" w:rsidRDefault="0036526C" w:rsidP="0036526C">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Pr>
          <w:rFonts w:ascii="Times New Roman Bold" w:hAnsi="Times New Roman Bold"/>
          <w:b/>
          <w:sz w:val="20"/>
          <w:lang w:val="fr-CH"/>
        </w:rPr>
        <w:t>11</w:t>
      </w:r>
      <w:r w:rsidRPr="00EF301B">
        <w:rPr>
          <w:rFonts w:ascii="Times New Roman Bold" w:hAnsi="Times New Roman Bold"/>
          <w:b/>
          <w:sz w:val="20"/>
          <w:lang w:val="fr-CH"/>
        </w:rPr>
        <w:t xml:space="preserve"> – Recommandations approuvées pendant la période d'études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560"/>
        <w:gridCol w:w="992"/>
        <w:gridCol w:w="850"/>
        <w:gridCol w:w="3638"/>
      </w:tblGrid>
      <w:tr w:rsidR="0036526C" w:rsidRPr="00EF301B" w14:paraId="6B22D31B" w14:textId="77777777" w:rsidTr="000E2D2E">
        <w:trPr>
          <w:tblHeader/>
          <w:jc w:val="center"/>
        </w:trPr>
        <w:tc>
          <w:tcPr>
            <w:tcW w:w="1937" w:type="dxa"/>
          </w:tcPr>
          <w:p w14:paraId="3718378E" w14:textId="7777777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560" w:type="dxa"/>
          </w:tcPr>
          <w:p w14:paraId="3718014D" w14:textId="7777777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Approbation</w:t>
            </w:r>
          </w:p>
        </w:tc>
        <w:tc>
          <w:tcPr>
            <w:tcW w:w="992" w:type="dxa"/>
          </w:tcPr>
          <w:p w14:paraId="2EF6C216" w14:textId="7777777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CH"/>
              </w:rPr>
            </w:pPr>
            <w:r w:rsidRPr="00EF301B">
              <w:rPr>
                <w:b/>
                <w:sz w:val="20"/>
                <w:lang w:val="fr-CH"/>
              </w:rPr>
              <w:t>Statut</w:t>
            </w:r>
          </w:p>
        </w:tc>
        <w:tc>
          <w:tcPr>
            <w:tcW w:w="850" w:type="dxa"/>
          </w:tcPr>
          <w:p w14:paraId="4B809B09" w14:textId="7777777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TAP/</w:t>
            </w:r>
            <w:r w:rsidRPr="00EF301B">
              <w:rPr>
                <w:b/>
                <w:sz w:val="20"/>
                <w:lang w:val="fr-CH"/>
              </w:rPr>
              <w:br/>
              <w:t>AAP</w:t>
            </w:r>
          </w:p>
        </w:tc>
        <w:tc>
          <w:tcPr>
            <w:tcW w:w="3638" w:type="dxa"/>
          </w:tcPr>
          <w:p w14:paraId="1FC88854" w14:textId="7777777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36526C" w:rsidRPr="002437A3" w14:paraId="359E8E52" w14:textId="77777777" w:rsidTr="000E2D2E">
        <w:trPr>
          <w:jc w:val="center"/>
        </w:trPr>
        <w:tc>
          <w:tcPr>
            <w:tcW w:w="1937" w:type="dxa"/>
          </w:tcPr>
          <w:p w14:paraId="3209B5C9" w14:textId="7DAA4842"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0" w:history="1">
              <w:r w:rsidR="0036526C" w:rsidRPr="00EA091A">
                <w:rPr>
                  <w:rFonts w:ascii="Times" w:hAnsi="Times" w:cs="Times"/>
                  <w:color w:val="0000FF"/>
                  <w:sz w:val="20"/>
                  <w:u w:val="single"/>
                  <w:lang w:val="fr-FR"/>
                </w:rPr>
                <w:t>Q.19</w:t>
              </w:r>
              <w:r w:rsidR="0036526C" w:rsidRPr="00EA091A">
                <w:rPr>
                  <w:rFonts w:ascii="Times" w:hAnsi="Times" w:cs="Times"/>
                  <w:color w:val="0000FF"/>
                  <w:sz w:val="20"/>
                  <w:u w:val="single"/>
                  <w:lang w:val="fr-FR"/>
                </w:rPr>
                <w:t>1</w:t>
              </w:r>
              <w:r w:rsidR="0036526C" w:rsidRPr="00EA091A">
                <w:rPr>
                  <w:rFonts w:ascii="Times" w:hAnsi="Times" w:cs="Times"/>
                  <w:color w:val="0000FF"/>
                  <w:sz w:val="20"/>
                  <w:u w:val="single"/>
                  <w:lang w:val="fr-FR"/>
                </w:rPr>
                <w:t>2.5 D</w:t>
              </w:r>
            </w:hyperlink>
          </w:p>
        </w:tc>
        <w:tc>
          <w:tcPr>
            <w:tcW w:w="1560" w:type="dxa"/>
          </w:tcPr>
          <w:p w14:paraId="398FA6FA" w14:textId="2012D08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29-08-2016</w:t>
            </w:r>
          </w:p>
        </w:tc>
        <w:tc>
          <w:tcPr>
            <w:tcW w:w="992" w:type="dxa"/>
          </w:tcPr>
          <w:p w14:paraId="57059F2F" w14:textId="0288375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DB8AA2A" w14:textId="5900F7DF"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064C9CE" w14:textId="2E09C4C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Interfonctionnement entre le protocole d'ouverture de session (SIP) et le protocole de commande d'appel indépendante du support ou le sous-système utilisateur du RNIS: Structure de suite de tests et objectifs des tests (TSS&amp;TP) pour le profil C</w:t>
            </w:r>
          </w:p>
        </w:tc>
      </w:tr>
      <w:tr w:rsidR="0036526C" w:rsidRPr="002437A3" w14:paraId="66B8435E" w14:textId="77777777" w:rsidTr="000E2D2E">
        <w:trPr>
          <w:jc w:val="center"/>
        </w:trPr>
        <w:tc>
          <w:tcPr>
            <w:tcW w:w="1937" w:type="dxa"/>
          </w:tcPr>
          <w:p w14:paraId="1EC6B942" w14:textId="08A30E35"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1" w:history="1">
              <w:r w:rsidR="0036526C" w:rsidRPr="00EA091A">
                <w:rPr>
                  <w:rFonts w:ascii="Times" w:hAnsi="Times" w:cs="Times"/>
                  <w:color w:val="0000FF"/>
                  <w:sz w:val="20"/>
                  <w:u w:val="single"/>
                  <w:lang w:val="fr-FR"/>
                </w:rPr>
                <w:t>Q.30</w:t>
              </w:r>
              <w:r w:rsidR="0036526C" w:rsidRPr="00EA091A">
                <w:rPr>
                  <w:rFonts w:ascii="Times" w:hAnsi="Times" w:cs="Times"/>
                  <w:color w:val="0000FF"/>
                  <w:sz w:val="20"/>
                  <w:u w:val="single"/>
                  <w:lang w:val="fr-FR"/>
                </w:rPr>
                <w:t>5</w:t>
              </w:r>
              <w:r w:rsidR="0036526C" w:rsidRPr="00EA091A">
                <w:rPr>
                  <w:rFonts w:ascii="Times" w:hAnsi="Times" w:cs="Times"/>
                  <w:color w:val="0000FF"/>
                  <w:sz w:val="20"/>
                  <w:u w:val="single"/>
                  <w:lang w:val="fr-FR"/>
                </w:rPr>
                <w:t>1</w:t>
              </w:r>
            </w:hyperlink>
          </w:p>
        </w:tc>
        <w:tc>
          <w:tcPr>
            <w:tcW w:w="1560" w:type="dxa"/>
          </w:tcPr>
          <w:p w14:paraId="48BDD631" w14:textId="0CD62103"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35CEFF00" w14:textId="3EBF476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1197DBD" w14:textId="153203C0"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29F9943A" w14:textId="47CDFCB9"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Architecture de signalisation pour le plan de commande des réseaux de services répartis</w:t>
            </w:r>
          </w:p>
        </w:tc>
      </w:tr>
      <w:tr w:rsidR="0036526C" w:rsidRPr="002437A3" w14:paraId="14817537" w14:textId="77777777" w:rsidTr="000E2D2E">
        <w:trPr>
          <w:jc w:val="center"/>
        </w:trPr>
        <w:tc>
          <w:tcPr>
            <w:tcW w:w="1937" w:type="dxa"/>
          </w:tcPr>
          <w:p w14:paraId="45FD663C" w14:textId="7264AF0A"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2" w:history="1">
              <w:r w:rsidR="0036526C" w:rsidRPr="00EA091A">
                <w:rPr>
                  <w:rFonts w:ascii="Times" w:hAnsi="Times" w:cs="Times"/>
                  <w:color w:val="0000FF"/>
                  <w:sz w:val="20"/>
                  <w:u w:val="single"/>
                  <w:lang w:val="fr-FR"/>
                </w:rPr>
                <w:t>Q.3228</w:t>
              </w:r>
            </w:hyperlink>
          </w:p>
        </w:tc>
        <w:tc>
          <w:tcPr>
            <w:tcW w:w="1560" w:type="dxa"/>
          </w:tcPr>
          <w:p w14:paraId="2547D3A8" w14:textId="0DBD276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4F8F8EED" w14:textId="4B2291CF"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516AEB18" w14:textId="3AC69925"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DC9DF20" w14:textId="4465328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de signalisation et protocole à l'interface M1 entre l'entité physique de gestion des emplacements de transport et l'entité physique de gestion des emplacements mobiles (P)</w:t>
            </w:r>
          </w:p>
        </w:tc>
      </w:tr>
      <w:tr w:rsidR="0036526C" w:rsidRPr="002437A3" w14:paraId="03BEC239" w14:textId="77777777" w:rsidTr="000E2D2E">
        <w:trPr>
          <w:jc w:val="center"/>
        </w:trPr>
        <w:tc>
          <w:tcPr>
            <w:tcW w:w="1937" w:type="dxa"/>
          </w:tcPr>
          <w:p w14:paraId="457A875C" w14:textId="1B9BFDC8"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3" w:history="1">
              <w:r w:rsidR="0036526C" w:rsidRPr="00EA091A">
                <w:rPr>
                  <w:rFonts w:ascii="Times" w:hAnsi="Times" w:cs="Times"/>
                  <w:color w:val="0000FF"/>
                  <w:sz w:val="20"/>
                  <w:u w:val="single"/>
                  <w:lang w:val="fr-FR"/>
                </w:rPr>
                <w:t>Q.3229</w:t>
              </w:r>
            </w:hyperlink>
          </w:p>
        </w:tc>
        <w:tc>
          <w:tcPr>
            <w:tcW w:w="1560" w:type="dxa"/>
          </w:tcPr>
          <w:p w14:paraId="08A7C019" w14:textId="2C9CDCC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2681333C" w14:textId="084091D0"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5974875" w14:textId="6FEDE35A"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7C38B2A" w14:textId="79503F6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de signalisation et protocole à l'interface M2 entre l'entité physique de gestion des emplacements de transport et l'entité physique de décision et de commande de transfert intercellulaire</w:t>
            </w:r>
          </w:p>
        </w:tc>
      </w:tr>
      <w:tr w:rsidR="0036526C" w:rsidRPr="002437A3" w14:paraId="625AFCA6" w14:textId="77777777" w:rsidTr="000E2D2E">
        <w:trPr>
          <w:trHeight w:val="327"/>
          <w:jc w:val="center"/>
        </w:trPr>
        <w:tc>
          <w:tcPr>
            <w:tcW w:w="1937" w:type="dxa"/>
          </w:tcPr>
          <w:p w14:paraId="482DB0C4" w14:textId="64A42C7F"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4" w:history="1">
              <w:r w:rsidR="0036526C" w:rsidRPr="00EA091A">
                <w:rPr>
                  <w:rFonts w:ascii="Times" w:hAnsi="Times" w:cs="Times"/>
                  <w:color w:val="0000FF"/>
                  <w:sz w:val="20"/>
                  <w:u w:val="single"/>
                  <w:lang w:val="fr-FR"/>
                </w:rPr>
                <w:t>Q.3231</w:t>
              </w:r>
            </w:hyperlink>
          </w:p>
        </w:tc>
        <w:tc>
          <w:tcPr>
            <w:tcW w:w="1560" w:type="dxa"/>
          </w:tcPr>
          <w:p w14:paraId="1BE3218D" w14:textId="560A4320"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738AE999" w14:textId="4603C43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33308872" w14:textId="4A9006E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67EF4C9C" w14:textId="28CB09D3"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de signalisation et protocole à l'interface Ne entre l'entité physique de gestion des emplacements de transport et l'entité physique de configuration de l'accès au réseau</w:t>
            </w:r>
          </w:p>
        </w:tc>
      </w:tr>
      <w:tr w:rsidR="0036526C" w:rsidRPr="002437A3" w14:paraId="6BDF55B5" w14:textId="77777777" w:rsidTr="000E2D2E">
        <w:trPr>
          <w:trHeight w:val="327"/>
          <w:jc w:val="center"/>
        </w:trPr>
        <w:tc>
          <w:tcPr>
            <w:tcW w:w="1937" w:type="dxa"/>
          </w:tcPr>
          <w:p w14:paraId="5F5CE4C4" w14:textId="094BE925"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5" w:history="1">
              <w:r w:rsidR="0036526C" w:rsidRPr="00EA091A">
                <w:rPr>
                  <w:rFonts w:ascii="Times" w:hAnsi="Times" w:cs="Times"/>
                  <w:color w:val="0000FF"/>
                  <w:sz w:val="20"/>
                  <w:u w:val="single"/>
                  <w:lang w:val="fr-FR"/>
                </w:rPr>
                <w:t>Q.3232</w:t>
              </w:r>
            </w:hyperlink>
          </w:p>
        </w:tc>
        <w:tc>
          <w:tcPr>
            <w:tcW w:w="1560" w:type="dxa"/>
          </w:tcPr>
          <w:p w14:paraId="09C11151" w14:textId="62BE038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2014</w:t>
            </w:r>
          </w:p>
        </w:tc>
        <w:tc>
          <w:tcPr>
            <w:tcW w:w="992" w:type="dxa"/>
          </w:tcPr>
          <w:p w14:paraId="4EC2094C" w14:textId="198A5D2D"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4EB7D48" w14:textId="1264BE15"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931F05F" w14:textId="1044BD58"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et protocole de signalisation à l'interface Nc entre l'entité physique de gestion des emplacements de transport et l'entité physique d'authentification et d'autorisation pour le transport</w:t>
            </w:r>
          </w:p>
        </w:tc>
      </w:tr>
      <w:tr w:rsidR="0036526C" w:rsidRPr="002437A3" w14:paraId="5FDCC998" w14:textId="77777777" w:rsidTr="000E2D2E">
        <w:trPr>
          <w:trHeight w:val="327"/>
          <w:jc w:val="center"/>
        </w:trPr>
        <w:tc>
          <w:tcPr>
            <w:tcW w:w="1937" w:type="dxa"/>
          </w:tcPr>
          <w:p w14:paraId="6A5D7829" w14:textId="403BDE39"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6" w:history="1">
              <w:r w:rsidR="0036526C" w:rsidRPr="00EA091A">
                <w:rPr>
                  <w:rFonts w:ascii="Times" w:hAnsi="Times" w:cs="Times"/>
                  <w:color w:val="0000FF"/>
                  <w:sz w:val="20"/>
                  <w:u w:val="single"/>
                  <w:lang w:val="fr-FR"/>
                </w:rPr>
                <w:t>Q.3301.1 v3</w:t>
              </w:r>
            </w:hyperlink>
          </w:p>
        </w:tc>
        <w:tc>
          <w:tcPr>
            <w:tcW w:w="1560" w:type="dxa"/>
          </w:tcPr>
          <w:p w14:paraId="1ED79C81" w14:textId="2E9966BF"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13-08-</w:t>
            </w:r>
            <w:r w:rsidRPr="00EA091A">
              <w:rPr>
                <w:rFonts w:ascii="Times" w:hAnsi="Times" w:cs="Times"/>
                <w:sz w:val="20"/>
                <w:lang w:val="fr-FR"/>
              </w:rPr>
              <w:t>2013</w:t>
            </w:r>
          </w:p>
        </w:tc>
        <w:tc>
          <w:tcPr>
            <w:tcW w:w="992" w:type="dxa"/>
          </w:tcPr>
          <w:p w14:paraId="509BD203" w14:textId="6C2544DD"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4D48C11" w14:textId="238A7CC0"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690E2CE2" w14:textId="38209CB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Protocole de contrôle des ressources N° 1 version 3 – Protocole à l'interface Rs entre les entités de commande de service et l'entité physique de décision de politique</w:t>
            </w:r>
          </w:p>
        </w:tc>
      </w:tr>
      <w:tr w:rsidR="0036526C" w:rsidRPr="0036526C" w14:paraId="305421F4" w14:textId="77777777" w:rsidTr="000E2D2E">
        <w:trPr>
          <w:trHeight w:val="327"/>
          <w:jc w:val="center"/>
        </w:trPr>
        <w:tc>
          <w:tcPr>
            <w:tcW w:w="1937" w:type="dxa"/>
          </w:tcPr>
          <w:p w14:paraId="437FA12E" w14:textId="7745291B"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7" w:history="1">
              <w:r w:rsidR="0036526C" w:rsidRPr="00EA091A">
                <w:rPr>
                  <w:rFonts w:ascii="Times" w:hAnsi="Times" w:cs="Times"/>
                  <w:color w:val="0000FF"/>
                  <w:sz w:val="20"/>
                  <w:u w:val="single"/>
                  <w:lang w:val="fr-FR"/>
                </w:rPr>
                <w:t>Q.3303.1 v2 (2012) Cor. 1</w:t>
              </w:r>
            </w:hyperlink>
          </w:p>
        </w:tc>
        <w:tc>
          <w:tcPr>
            <w:tcW w:w="1560" w:type="dxa"/>
          </w:tcPr>
          <w:p w14:paraId="1257400C" w14:textId="4FEF5B3E"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16-07-</w:t>
            </w:r>
            <w:r w:rsidRPr="00EA091A">
              <w:rPr>
                <w:rFonts w:ascii="Times" w:hAnsi="Times" w:cs="Times"/>
                <w:sz w:val="20"/>
                <w:lang w:val="fr-FR"/>
              </w:rPr>
              <w:t>2014</w:t>
            </w:r>
          </w:p>
        </w:tc>
        <w:tc>
          <w:tcPr>
            <w:tcW w:w="992" w:type="dxa"/>
          </w:tcPr>
          <w:p w14:paraId="3840DA23" w14:textId="3F983BBB"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2AFD3906" w14:textId="6CD0ADA8"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Accord</w:t>
            </w:r>
          </w:p>
        </w:tc>
        <w:tc>
          <w:tcPr>
            <w:tcW w:w="3638" w:type="dxa"/>
          </w:tcPr>
          <w:p w14:paraId="4F815985" w14:textId="0E4FD95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Corrections dans l'Annexe A</w:t>
            </w:r>
          </w:p>
        </w:tc>
      </w:tr>
      <w:tr w:rsidR="0036526C" w:rsidRPr="002437A3" w14:paraId="6BCFADCE" w14:textId="77777777" w:rsidTr="000E2D2E">
        <w:trPr>
          <w:trHeight w:val="327"/>
          <w:jc w:val="center"/>
        </w:trPr>
        <w:tc>
          <w:tcPr>
            <w:tcW w:w="1937" w:type="dxa"/>
          </w:tcPr>
          <w:p w14:paraId="06B26B0A" w14:textId="3346E7DF"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8" w:history="1">
              <w:r w:rsidR="0036526C" w:rsidRPr="00EA091A">
                <w:rPr>
                  <w:rFonts w:ascii="Times" w:hAnsi="Times" w:cs="Times"/>
                  <w:color w:val="0000FF"/>
                  <w:sz w:val="20"/>
                  <w:u w:val="single"/>
                  <w:lang w:val="fr-FR"/>
                </w:rPr>
                <w:t>Q.3303.2 v2</w:t>
              </w:r>
            </w:hyperlink>
          </w:p>
        </w:tc>
        <w:tc>
          <w:tcPr>
            <w:tcW w:w="1560" w:type="dxa"/>
          </w:tcPr>
          <w:p w14:paraId="05C124D8" w14:textId="2C8C48A5"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29-03-</w:t>
            </w:r>
            <w:r w:rsidRPr="00EA091A">
              <w:rPr>
                <w:rFonts w:ascii="Times" w:hAnsi="Times" w:cs="Times"/>
                <w:sz w:val="20"/>
                <w:lang w:val="fr-FR"/>
              </w:rPr>
              <w:t>2014</w:t>
            </w:r>
          </w:p>
        </w:tc>
        <w:tc>
          <w:tcPr>
            <w:tcW w:w="992" w:type="dxa"/>
          </w:tcPr>
          <w:p w14:paraId="5DAF2D83" w14:textId="4E38591D"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2471D987" w14:textId="1CA30569"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3EB2C8D7" w14:textId="5F4D470E"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Protocole de contrôle des ressources N°</w:t>
            </w:r>
            <w:r w:rsidR="000E2D2E">
              <w:rPr>
                <w:rFonts w:ascii="Times" w:hAnsi="Times" w:cs="Times"/>
                <w:sz w:val="20"/>
                <w:lang w:val="fr-FR"/>
              </w:rPr>
              <w:t> </w:t>
            </w:r>
            <w:r w:rsidRPr="00EA091A">
              <w:rPr>
                <w:rFonts w:ascii="Times" w:hAnsi="Times" w:cs="Times"/>
                <w:sz w:val="20"/>
                <w:lang w:val="fr-FR"/>
              </w:rPr>
              <w:t>3 – Protocole à l'interface entre une entité physique de décision de politique (PD-PE) et une entité physique d'application de politique (PE-PE) (interface Rw): alternative UIT-T H.248 version 2</w:t>
            </w:r>
          </w:p>
        </w:tc>
      </w:tr>
      <w:tr w:rsidR="0036526C" w:rsidRPr="002437A3" w14:paraId="75BC93ED" w14:textId="77777777" w:rsidTr="000E2D2E">
        <w:trPr>
          <w:trHeight w:val="327"/>
          <w:jc w:val="center"/>
        </w:trPr>
        <w:tc>
          <w:tcPr>
            <w:tcW w:w="1937" w:type="dxa"/>
          </w:tcPr>
          <w:p w14:paraId="09C937DC" w14:textId="423A219D"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69" w:history="1">
              <w:r w:rsidR="0036526C" w:rsidRPr="00EA091A">
                <w:rPr>
                  <w:rFonts w:ascii="Times" w:hAnsi="Times" w:cs="Times"/>
                  <w:color w:val="0000FF"/>
                  <w:sz w:val="20"/>
                  <w:u w:val="single"/>
                  <w:lang w:val="fr-FR"/>
                </w:rPr>
                <w:t>Q.3303.3 v3</w:t>
              </w:r>
            </w:hyperlink>
          </w:p>
        </w:tc>
        <w:tc>
          <w:tcPr>
            <w:tcW w:w="1560" w:type="dxa"/>
          </w:tcPr>
          <w:p w14:paraId="0770AEB8" w14:textId="1CCBA3BB"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13-08-</w:t>
            </w:r>
            <w:r w:rsidRPr="00EA091A">
              <w:rPr>
                <w:rFonts w:ascii="Times" w:hAnsi="Times" w:cs="Times"/>
                <w:sz w:val="20"/>
                <w:lang w:val="fr-FR"/>
              </w:rPr>
              <w:t>2013</w:t>
            </w:r>
          </w:p>
        </w:tc>
        <w:tc>
          <w:tcPr>
            <w:tcW w:w="992" w:type="dxa"/>
          </w:tcPr>
          <w:p w14:paraId="08EB7A60" w14:textId="62BF81C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CC26AD3" w14:textId="35135EE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988F219" w14:textId="28B3D24B"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 xml:space="preserve">Protocole de contrôle des ressources </w:t>
            </w:r>
            <w:r w:rsidR="000E2D2E" w:rsidRPr="00EA091A">
              <w:rPr>
                <w:rFonts w:ascii="Times" w:hAnsi="Times" w:cs="Times"/>
                <w:sz w:val="20"/>
                <w:lang w:val="fr-FR"/>
              </w:rPr>
              <w:t>N</w:t>
            </w:r>
            <w:r w:rsidRPr="00EA091A">
              <w:rPr>
                <w:rFonts w:ascii="Times" w:hAnsi="Times" w:cs="Times"/>
                <w:sz w:val="20"/>
                <w:lang w:val="fr-FR"/>
              </w:rPr>
              <w:t>°</w:t>
            </w:r>
            <w:r w:rsidR="000E2D2E">
              <w:rPr>
                <w:rFonts w:ascii="Times" w:hAnsi="Times" w:cs="Times"/>
                <w:sz w:val="20"/>
                <w:lang w:val="fr-FR"/>
              </w:rPr>
              <w:t> </w:t>
            </w:r>
            <w:r w:rsidRPr="00EA091A">
              <w:rPr>
                <w:rFonts w:ascii="Times" w:hAnsi="Times" w:cs="Times"/>
                <w:sz w:val="20"/>
                <w:lang w:val="fr-FR"/>
              </w:rPr>
              <w:t>3 – Protocoles à l'interface Rw entre une entité physique de décision de politique (PD-PE) et une entité physique d'application de politique (PE-PE): protocole Diameter version 3</w:t>
            </w:r>
          </w:p>
        </w:tc>
      </w:tr>
      <w:tr w:rsidR="0036526C" w:rsidRPr="0036526C" w14:paraId="4E3A758C" w14:textId="77777777" w:rsidTr="000E2D2E">
        <w:trPr>
          <w:trHeight w:val="327"/>
          <w:jc w:val="center"/>
        </w:trPr>
        <w:tc>
          <w:tcPr>
            <w:tcW w:w="1937" w:type="dxa"/>
          </w:tcPr>
          <w:p w14:paraId="2B34AACA" w14:textId="168BE307"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0" w:history="1">
              <w:r w:rsidR="0036526C" w:rsidRPr="00EA091A">
                <w:rPr>
                  <w:rFonts w:ascii="Times" w:hAnsi="Times" w:cs="Times"/>
                  <w:color w:val="0000FF"/>
                  <w:sz w:val="20"/>
                  <w:u w:val="single"/>
                  <w:lang w:val="fr-FR"/>
                </w:rPr>
                <w:t>Q.3304.1 v2 (2012) Cor. 1</w:t>
              </w:r>
            </w:hyperlink>
          </w:p>
        </w:tc>
        <w:tc>
          <w:tcPr>
            <w:tcW w:w="1560" w:type="dxa"/>
          </w:tcPr>
          <w:p w14:paraId="1E88C547" w14:textId="2191B65A"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16-07-</w:t>
            </w:r>
            <w:r w:rsidRPr="00EA091A">
              <w:rPr>
                <w:rFonts w:ascii="Times" w:hAnsi="Times" w:cs="Times"/>
                <w:sz w:val="20"/>
                <w:lang w:val="fr-FR"/>
              </w:rPr>
              <w:t>2014</w:t>
            </w:r>
          </w:p>
        </w:tc>
        <w:tc>
          <w:tcPr>
            <w:tcW w:w="992" w:type="dxa"/>
          </w:tcPr>
          <w:p w14:paraId="0004F520" w14:textId="4A227164"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593C6A8F" w14:textId="00586FA9"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Accord</w:t>
            </w:r>
          </w:p>
        </w:tc>
        <w:tc>
          <w:tcPr>
            <w:tcW w:w="3638" w:type="dxa"/>
          </w:tcPr>
          <w:p w14:paraId="7DD0CC4C" w14:textId="2F1B4F1C"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Corrections dans l'Annexe A</w:t>
            </w:r>
          </w:p>
        </w:tc>
      </w:tr>
      <w:tr w:rsidR="0036526C" w:rsidRPr="0036526C" w14:paraId="57E2A9F5" w14:textId="77777777" w:rsidTr="000E2D2E">
        <w:trPr>
          <w:trHeight w:val="327"/>
          <w:jc w:val="center"/>
        </w:trPr>
        <w:tc>
          <w:tcPr>
            <w:tcW w:w="1937" w:type="dxa"/>
          </w:tcPr>
          <w:p w14:paraId="31243436" w14:textId="0F9133BA"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1" w:history="1">
              <w:r w:rsidR="0036526C" w:rsidRPr="00EA091A">
                <w:rPr>
                  <w:rFonts w:ascii="Times" w:hAnsi="Times" w:cs="Times"/>
                  <w:color w:val="0000FF"/>
                  <w:sz w:val="20"/>
                  <w:u w:val="single"/>
                  <w:lang w:val="fr-FR"/>
                </w:rPr>
                <w:t>Q.3308.1 (2012) Cor. 1</w:t>
              </w:r>
            </w:hyperlink>
          </w:p>
        </w:tc>
        <w:tc>
          <w:tcPr>
            <w:tcW w:w="1560" w:type="dxa"/>
          </w:tcPr>
          <w:p w14:paraId="54F3CF50" w14:textId="6E0D56C9"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16-07-</w:t>
            </w:r>
            <w:r w:rsidRPr="00EA091A">
              <w:rPr>
                <w:rFonts w:ascii="Times" w:hAnsi="Times" w:cs="Times"/>
                <w:sz w:val="20"/>
                <w:lang w:val="fr-FR"/>
              </w:rPr>
              <w:t>2014</w:t>
            </w:r>
          </w:p>
        </w:tc>
        <w:tc>
          <w:tcPr>
            <w:tcW w:w="992" w:type="dxa"/>
          </w:tcPr>
          <w:p w14:paraId="286505C8" w14:textId="2664F587"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69B9BB4" w14:textId="5BC0468A"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Accord</w:t>
            </w:r>
          </w:p>
        </w:tc>
        <w:tc>
          <w:tcPr>
            <w:tcW w:w="3638" w:type="dxa"/>
          </w:tcPr>
          <w:p w14:paraId="5AB11E42" w14:textId="45B6A41D"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Corrections dans l'Annexe A</w:t>
            </w:r>
          </w:p>
        </w:tc>
      </w:tr>
      <w:tr w:rsidR="0036526C" w:rsidRPr="002437A3" w14:paraId="02B512C7" w14:textId="77777777" w:rsidTr="000E2D2E">
        <w:trPr>
          <w:trHeight w:val="327"/>
          <w:jc w:val="center"/>
        </w:trPr>
        <w:tc>
          <w:tcPr>
            <w:tcW w:w="1937" w:type="dxa"/>
          </w:tcPr>
          <w:p w14:paraId="2629E385" w14:textId="507A122E" w:rsidR="0036526C"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2" w:history="1">
              <w:r w:rsidR="0036526C" w:rsidRPr="00EA091A">
                <w:rPr>
                  <w:rFonts w:ascii="Times" w:hAnsi="Times" w:cs="Times"/>
                  <w:color w:val="0000FF"/>
                  <w:sz w:val="20"/>
                  <w:u w:val="single"/>
                  <w:lang w:val="fr-FR"/>
                </w:rPr>
                <w:t>Q.3315</w:t>
              </w:r>
            </w:hyperlink>
          </w:p>
        </w:tc>
        <w:tc>
          <w:tcPr>
            <w:tcW w:w="1560" w:type="dxa"/>
          </w:tcPr>
          <w:p w14:paraId="300A3EA2" w14:textId="10C750C9"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13-01-</w:t>
            </w:r>
            <w:r w:rsidRPr="00EA091A">
              <w:rPr>
                <w:rFonts w:ascii="Times" w:hAnsi="Times" w:cs="Times"/>
                <w:sz w:val="20"/>
                <w:lang w:val="fr-FR"/>
              </w:rPr>
              <w:t>2015</w:t>
            </w:r>
          </w:p>
        </w:tc>
        <w:tc>
          <w:tcPr>
            <w:tcW w:w="992" w:type="dxa"/>
          </w:tcPr>
          <w:p w14:paraId="1411941D" w14:textId="0A2BFA9D"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16BC60D" w14:textId="7A5EF30C"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E9985F7" w14:textId="0AC2B631" w:rsidR="0036526C" w:rsidRPr="00EF301B" w:rsidRDefault="0036526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de signalisation pour une combinaison souple de services de réseau sur une passerelle de réseau large bande</w:t>
            </w:r>
          </w:p>
        </w:tc>
      </w:tr>
      <w:tr w:rsidR="00BF2855" w:rsidRPr="002437A3" w14:paraId="32185394" w14:textId="77777777" w:rsidTr="000E2D2E">
        <w:trPr>
          <w:trHeight w:val="327"/>
          <w:jc w:val="center"/>
        </w:trPr>
        <w:tc>
          <w:tcPr>
            <w:tcW w:w="1937" w:type="dxa"/>
          </w:tcPr>
          <w:p w14:paraId="72EA96E4" w14:textId="5FD5AE34"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3" w:history="1">
              <w:r w:rsidR="00BF2855" w:rsidRPr="00EA091A">
                <w:rPr>
                  <w:rFonts w:ascii="Times" w:hAnsi="Times" w:cs="Times"/>
                  <w:color w:val="0000FF"/>
                  <w:sz w:val="20"/>
                  <w:u w:val="single"/>
                  <w:lang w:val="fr-FR"/>
                </w:rPr>
                <w:t>Q.3316</w:t>
              </w:r>
            </w:hyperlink>
          </w:p>
        </w:tc>
        <w:tc>
          <w:tcPr>
            <w:tcW w:w="1560" w:type="dxa"/>
          </w:tcPr>
          <w:p w14:paraId="2CABAC41" w14:textId="62073C1E"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50FC042B" w14:textId="7C0763C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F38B531" w14:textId="0A0DA366"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6D8C1541" w14:textId="4F430B9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d'interface et de signalisation et spécification pour l'optimisation interstrates</w:t>
            </w:r>
          </w:p>
        </w:tc>
      </w:tr>
      <w:tr w:rsidR="00BF2855" w:rsidRPr="002437A3" w14:paraId="76CF2DF8" w14:textId="77777777" w:rsidTr="000E2D2E">
        <w:trPr>
          <w:trHeight w:val="327"/>
          <w:jc w:val="center"/>
        </w:trPr>
        <w:tc>
          <w:tcPr>
            <w:tcW w:w="1937" w:type="dxa"/>
          </w:tcPr>
          <w:p w14:paraId="5610C664" w14:textId="2388EE4A"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4" w:history="1">
              <w:r w:rsidR="00BF2855" w:rsidRPr="00EA091A">
                <w:rPr>
                  <w:rFonts w:ascii="Times" w:hAnsi="Times" w:cs="Times"/>
                  <w:color w:val="0000FF"/>
                  <w:sz w:val="20"/>
                  <w:u w:val="single"/>
                  <w:lang w:val="fr-FR"/>
                </w:rPr>
                <w:t>Q.3403 v.1</w:t>
              </w:r>
            </w:hyperlink>
          </w:p>
        </w:tc>
        <w:tc>
          <w:tcPr>
            <w:tcW w:w="1560" w:type="dxa"/>
          </w:tcPr>
          <w:p w14:paraId="5C97E13D" w14:textId="4A9A3991"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49A8C51D" w14:textId="428CAFC0"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A9ECF36" w14:textId="484237C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6980371C" w14:textId="5A21BC2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Protocole de commande d'appel multimédia IP basé sur le protocole d'ouverture de session et sur le protocole de description de session – Appel de base: Exigences pour le côté utilisateur et le côté réseau</w:t>
            </w:r>
          </w:p>
        </w:tc>
      </w:tr>
      <w:tr w:rsidR="00BF2855" w:rsidRPr="002437A3" w14:paraId="08435593" w14:textId="77777777" w:rsidTr="000E2D2E">
        <w:trPr>
          <w:trHeight w:val="327"/>
          <w:jc w:val="center"/>
        </w:trPr>
        <w:tc>
          <w:tcPr>
            <w:tcW w:w="1937" w:type="dxa"/>
          </w:tcPr>
          <w:p w14:paraId="21F9E039" w14:textId="572A47DA"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5" w:history="1">
              <w:r w:rsidR="00BF2855" w:rsidRPr="00EA091A">
                <w:rPr>
                  <w:rFonts w:ascii="Times" w:hAnsi="Times" w:cs="Times"/>
                  <w:color w:val="0000FF"/>
                  <w:sz w:val="20"/>
                  <w:u w:val="single"/>
                  <w:lang w:val="fr-FR"/>
                </w:rPr>
                <w:t>Q.3404</w:t>
              </w:r>
            </w:hyperlink>
          </w:p>
        </w:tc>
        <w:tc>
          <w:tcPr>
            <w:tcW w:w="1560" w:type="dxa"/>
          </w:tcPr>
          <w:p w14:paraId="0A1BBD5B" w14:textId="199F546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653C0CF2" w14:textId="2A3F316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BC9854B" w14:textId="2F6392B5"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D0B5EDF" w14:textId="5B3D46B7"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Exigences de signalisation pour les services multimédias en temps réel NGN prenant en charge le passage au protocole IPv6</w:t>
            </w:r>
          </w:p>
        </w:tc>
      </w:tr>
      <w:tr w:rsidR="00BF2855" w:rsidRPr="002437A3" w14:paraId="1D409CC2" w14:textId="77777777" w:rsidTr="000E2D2E">
        <w:trPr>
          <w:trHeight w:val="327"/>
          <w:jc w:val="center"/>
        </w:trPr>
        <w:tc>
          <w:tcPr>
            <w:tcW w:w="1937" w:type="dxa"/>
          </w:tcPr>
          <w:p w14:paraId="71766BAB" w14:textId="0C134E2A"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6" w:history="1">
              <w:r w:rsidR="00BF2855" w:rsidRPr="00EA091A">
                <w:rPr>
                  <w:rFonts w:ascii="Times" w:hAnsi="Times" w:cs="Times"/>
                  <w:color w:val="0000FF"/>
                  <w:sz w:val="20"/>
                  <w:u w:val="single"/>
                  <w:lang w:val="fr-FR"/>
                </w:rPr>
                <w:t>Q.3614</w:t>
              </w:r>
            </w:hyperlink>
          </w:p>
        </w:tc>
        <w:tc>
          <w:tcPr>
            <w:tcW w:w="1560" w:type="dxa"/>
          </w:tcPr>
          <w:p w14:paraId="670D6120" w14:textId="1074EBE0"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13-01-</w:t>
            </w:r>
            <w:r w:rsidRPr="00EA091A">
              <w:rPr>
                <w:rFonts w:ascii="Times" w:hAnsi="Times" w:cs="Times"/>
                <w:sz w:val="20"/>
                <w:lang w:val="fr-FR"/>
              </w:rPr>
              <w:t>2014</w:t>
            </w:r>
          </w:p>
        </w:tc>
        <w:tc>
          <w:tcPr>
            <w:tcW w:w="992" w:type="dxa"/>
          </w:tcPr>
          <w:p w14:paraId="0753F8F2" w14:textId="55569E9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3B821A1B" w14:textId="19FFFE6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9304E83" w14:textId="58CECD0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du protocole pour les services complémentaires de présentation d'identification de l'origine et de restriction d'identification de l'origine dans les réseaux de prochaine génération</w:t>
            </w:r>
          </w:p>
        </w:tc>
      </w:tr>
      <w:tr w:rsidR="00BF2855" w:rsidRPr="0036526C" w14:paraId="4D21EC59" w14:textId="77777777" w:rsidTr="000E2D2E">
        <w:trPr>
          <w:trHeight w:val="327"/>
          <w:jc w:val="center"/>
        </w:trPr>
        <w:tc>
          <w:tcPr>
            <w:tcW w:w="1937" w:type="dxa"/>
          </w:tcPr>
          <w:p w14:paraId="297B2F68" w14:textId="74B05F9C"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7" w:history="1">
              <w:r w:rsidR="00BF2855" w:rsidRPr="00EA091A">
                <w:rPr>
                  <w:rFonts w:ascii="Times" w:hAnsi="Times" w:cs="Times"/>
                  <w:color w:val="0000FF"/>
                  <w:sz w:val="20"/>
                  <w:u w:val="single"/>
                  <w:lang w:val="fr-FR"/>
                </w:rPr>
                <w:t>Q.3615</w:t>
              </w:r>
            </w:hyperlink>
          </w:p>
        </w:tc>
        <w:tc>
          <w:tcPr>
            <w:tcW w:w="1560" w:type="dxa"/>
          </w:tcPr>
          <w:p w14:paraId="75D6707D" w14:textId="448B32D6"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29-04-</w:t>
            </w:r>
            <w:r w:rsidRPr="00EA091A">
              <w:rPr>
                <w:rFonts w:ascii="Times" w:hAnsi="Times" w:cs="Times"/>
                <w:sz w:val="20"/>
                <w:lang w:val="fr-FR"/>
              </w:rPr>
              <w:t>2015</w:t>
            </w:r>
          </w:p>
        </w:tc>
        <w:tc>
          <w:tcPr>
            <w:tcW w:w="992" w:type="dxa"/>
          </w:tcPr>
          <w:p w14:paraId="3EA655BC" w14:textId="77130B9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E33DD8C" w14:textId="49ECA08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6C70BF0" w14:textId="674CAFC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Protocole pour les GeoSMS</w:t>
            </w:r>
          </w:p>
        </w:tc>
      </w:tr>
      <w:tr w:rsidR="00BF2855" w:rsidRPr="002437A3" w14:paraId="1C606CEB" w14:textId="77777777" w:rsidTr="000E2D2E">
        <w:trPr>
          <w:trHeight w:val="327"/>
          <w:jc w:val="center"/>
        </w:trPr>
        <w:tc>
          <w:tcPr>
            <w:tcW w:w="1937" w:type="dxa"/>
          </w:tcPr>
          <w:p w14:paraId="566BCB01" w14:textId="2D50ECB8"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8" w:history="1">
              <w:r w:rsidR="00BF2855" w:rsidRPr="00EA091A">
                <w:rPr>
                  <w:rFonts w:ascii="Times" w:hAnsi="Times" w:cs="Times"/>
                  <w:color w:val="0000FF"/>
                  <w:sz w:val="20"/>
                  <w:u w:val="single"/>
                  <w:lang w:val="fr-FR"/>
                </w:rPr>
                <w:t>Q.3616</w:t>
              </w:r>
            </w:hyperlink>
          </w:p>
        </w:tc>
        <w:tc>
          <w:tcPr>
            <w:tcW w:w="1560" w:type="dxa"/>
          </w:tcPr>
          <w:p w14:paraId="0057CF2B" w14:textId="6B47D643" w:rsidR="00BF2855" w:rsidRPr="00EF301B" w:rsidRDefault="000E2D2E"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07-</w:t>
            </w:r>
            <w:r w:rsidR="00BF2855">
              <w:rPr>
                <w:rFonts w:ascii="Times" w:hAnsi="Times" w:cs="Times"/>
                <w:sz w:val="20"/>
                <w:lang w:val="fr-FR"/>
              </w:rPr>
              <w:t>10-</w:t>
            </w:r>
            <w:r w:rsidR="00BF2855" w:rsidRPr="00EA091A">
              <w:rPr>
                <w:rFonts w:ascii="Times" w:hAnsi="Times" w:cs="Times"/>
                <w:sz w:val="20"/>
                <w:lang w:val="fr-FR"/>
              </w:rPr>
              <w:t>2015</w:t>
            </w:r>
          </w:p>
        </w:tc>
        <w:tc>
          <w:tcPr>
            <w:tcW w:w="992" w:type="dxa"/>
          </w:tcPr>
          <w:p w14:paraId="43B34404" w14:textId="30B14C1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F452B6A" w14:textId="15D6687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2B9F6131" w14:textId="0400E1A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du protocole</w:t>
            </w:r>
            <w:r>
              <w:rPr>
                <w:rFonts w:ascii="Times" w:hAnsi="Times" w:cs="Times"/>
                <w:sz w:val="20"/>
                <w:lang w:val="fr-FR"/>
              </w:rPr>
              <w:t xml:space="preserve"> pour le service complémentaire</w:t>
            </w:r>
            <w:r w:rsidRPr="00EA091A">
              <w:rPr>
                <w:rFonts w:ascii="Times" w:hAnsi="Times" w:cs="Times"/>
                <w:sz w:val="20"/>
                <w:lang w:val="fr-FR"/>
              </w:rPr>
              <w:t xml:space="preserve"> de déviation des communications dans les réseaux NGN</w:t>
            </w:r>
          </w:p>
        </w:tc>
      </w:tr>
      <w:tr w:rsidR="00BF2855" w:rsidRPr="0036526C" w14:paraId="28D6AEC2" w14:textId="77777777" w:rsidTr="000E2D2E">
        <w:trPr>
          <w:trHeight w:val="327"/>
          <w:jc w:val="center"/>
        </w:trPr>
        <w:tc>
          <w:tcPr>
            <w:tcW w:w="1937" w:type="dxa"/>
          </w:tcPr>
          <w:p w14:paraId="6779D2B5" w14:textId="61E83670"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79" w:history="1">
              <w:r w:rsidR="00BF2855" w:rsidRPr="00EA091A">
                <w:rPr>
                  <w:rFonts w:ascii="Times" w:hAnsi="Times" w:cs="Times"/>
                  <w:color w:val="0000FF"/>
                  <w:sz w:val="20"/>
                  <w:u w:val="single"/>
                  <w:lang w:val="fr-FR"/>
                </w:rPr>
                <w:t>Q.3617 v1</w:t>
              </w:r>
            </w:hyperlink>
            <w:r w:rsidR="00BF2855" w:rsidRPr="00EA091A">
              <w:rPr>
                <w:rFonts w:ascii="Times" w:hAnsi="Times" w:cs="Times"/>
                <w:sz w:val="20"/>
                <w:lang w:val="fr-FR"/>
              </w:rPr>
              <w:t xml:space="preserve"> </w:t>
            </w:r>
            <w:r w:rsidR="00BF2855" w:rsidRPr="00EA091A">
              <w:rPr>
                <w:rFonts w:ascii="Times" w:hAnsi="Times" w:cs="Times"/>
                <w:sz w:val="20"/>
                <w:lang w:val="fr-FR"/>
              </w:rPr>
              <w:br/>
            </w:r>
            <w:r w:rsidR="00BF2855" w:rsidRPr="00EA091A">
              <w:rPr>
                <w:rFonts w:ascii="Times" w:hAnsi="Times" w:cs="Times"/>
                <w:i/>
                <w:iCs/>
                <w:sz w:val="20"/>
                <w:lang w:val="fr-FR"/>
              </w:rPr>
              <w:t>(NOTE: renumérotée, ex</w:t>
            </w:r>
            <w:r w:rsidR="000E2D2E">
              <w:rPr>
                <w:rFonts w:ascii="Times" w:hAnsi="Times" w:cs="Times"/>
                <w:i/>
                <w:iCs/>
                <w:sz w:val="20"/>
                <w:lang w:val="fr-FR"/>
              </w:rPr>
              <w:noBreakHyphen/>
            </w:r>
            <w:r w:rsidR="00BF2855" w:rsidRPr="00EA091A">
              <w:rPr>
                <w:rFonts w:ascii="Times" w:hAnsi="Times" w:cs="Times"/>
                <w:i/>
                <w:iCs/>
                <w:sz w:val="20"/>
                <w:lang w:val="fr-FR"/>
              </w:rPr>
              <w:t>Q.3652)</w:t>
            </w:r>
          </w:p>
        </w:tc>
        <w:tc>
          <w:tcPr>
            <w:tcW w:w="1560" w:type="dxa"/>
          </w:tcPr>
          <w:p w14:paraId="479553A1" w14:textId="0AAA0E5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46B61437" w14:textId="1CC1084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52325BD2" w14:textId="5D72F493"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0F958F5" w14:textId="30DD948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Présentation d'identification de la destination et restriction d'identification de la destination reposant sur l'utilisation du sous-système de réseau central multimédia IP. Spécification du protocole</w:t>
            </w:r>
          </w:p>
        </w:tc>
      </w:tr>
      <w:tr w:rsidR="00BF2855" w:rsidRPr="002437A3" w14:paraId="556BB61D" w14:textId="77777777" w:rsidTr="000E2D2E">
        <w:trPr>
          <w:trHeight w:val="327"/>
          <w:jc w:val="center"/>
        </w:trPr>
        <w:tc>
          <w:tcPr>
            <w:tcW w:w="1937" w:type="dxa"/>
          </w:tcPr>
          <w:p w14:paraId="3F97F667" w14:textId="5B2B86B7"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0" w:history="1">
              <w:r w:rsidR="00BF2855" w:rsidRPr="00EA091A">
                <w:rPr>
                  <w:rFonts w:ascii="Times" w:hAnsi="Times" w:cs="Times"/>
                  <w:color w:val="0000FF"/>
                  <w:sz w:val="20"/>
                  <w:u w:val="single"/>
                  <w:lang w:val="fr-FR"/>
                </w:rPr>
                <w:t>Q.3618 v.1</w:t>
              </w:r>
            </w:hyperlink>
          </w:p>
        </w:tc>
        <w:tc>
          <w:tcPr>
            <w:tcW w:w="1560" w:type="dxa"/>
          </w:tcPr>
          <w:p w14:paraId="43D49A5F" w14:textId="38F5AD33"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4E32F6E4" w14:textId="3466E07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14367481" w14:textId="1E1D869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8202D04" w14:textId="3F97656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 xml:space="preserve">Spécification du protocole </w:t>
            </w:r>
            <w:r>
              <w:rPr>
                <w:rFonts w:ascii="Times" w:hAnsi="Times" w:cs="Times"/>
                <w:sz w:val="20"/>
                <w:lang w:val="fr-FR"/>
              </w:rPr>
              <w:t>pour la</w:t>
            </w:r>
            <w:r w:rsidRPr="00EA091A">
              <w:rPr>
                <w:rFonts w:ascii="Times" w:hAnsi="Times" w:cs="Times"/>
                <w:sz w:val="20"/>
                <w:lang w:val="fr-FR"/>
              </w:rPr>
              <w:t xml:space="preserve"> présentation d'identification de l'origine et </w:t>
            </w:r>
            <w:r>
              <w:rPr>
                <w:rFonts w:ascii="Times" w:hAnsi="Times" w:cs="Times"/>
                <w:sz w:val="20"/>
                <w:lang w:val="fr-FR"/>
              </w:rPr>
              <w:t>la</w:t>
            </w:r>
            <w:r w:rsidRPr="00EA091A">
              <w:rPr>
                <w:rFonts w:ascii="Times" w:hAnsi="Times" w:cs="Times"/>
                <w:sz w:val="20"/>
                <w:lang w:val="fr-FR"/>
              </w:rPr>
              <w:t xml:space="preserve"> restriction d'identification de l'origine reposant sur l'utilisation du sous-système de réseau central multimédia IP</w:t>
            </w:r>
          </w:p>
        </w:tc>
      </w:tr>
      <w:tr w:rsidR="00BF2855" w:rsidRPr="002437A3" w14:paraId="17B09F2C" w14:textId="77777777" w:rsidTr="000E2D2E">
        <w:trPr>
          <w:trHeight w:val="327"/>
          <w:jc w:val="center"/>
        </w:trPr>
        <w:tc>
          <w:tcPr>
            <w:tcW w:w="1937" w:type="dxa"/>
          </w:tcPr>
          <w:p w14:paraId="304FBDDA" w14:textId="443C4EBB"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1" w:history="1">
              <w:r w:rsidR="00BF2855" w:rsidRPr="00EA091A">
                <w:rPr>
                  <w:rFonts w:ascii="Times" w:hAnsi="Times" w:cs="Times"/>
                  <w:color w:val="0000FF"/>
                  <w:sz w:val="20"/>
                  <w:u w:val="single"/>
                  <w:lang w:val="fr-FR"/>
                </w:rPr>
                <w:t>Q.3619 v.1</w:t>
              </w:r>
            </w:hyperlink>
          </w:p>
        </w:tc>
        <w:tc>
          <w:tcPr>
            <w:tcW w:w="1560" w:type="dxa"/>
          </w:tcPr>
          <w:p w14:paraId="7E332351" w14:textId="3A35E09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0ADED370" w14:textId="50A22669"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216230A7" w14:textId="34BB025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4EF13CA7" w14:textId="24D49669"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 xml:space="preserve">Spécification du protocole </w:t>
            </w:r>
            <w:r>
              <w:rPr>
                <w:rFonts w:ascii="Times" w:hAnsi="Times" w:cs="Times"/>
                <w:sz w:val="20"/>
                <w:lang w:val="fr-FR"/>
              </w:rPr>
              <w:t>pour la</w:t>
            </w:r>
            <w:r w:rsidRPr="00EA091A">
              <w:rPr>
                <w:rFonts w:ascii="Times" w:hAnsi="Times" w:cs="Times"/>
                <w:sz w:val="20"/>
                <w:lang w:val="fr-FR"/>
              </w:rPr>
              <w:t xml:space="preserve"> mise en attente (HOLD) reposant sur l'utilisation du sous-système de réseau central multimédia IP</w:t>
            </w:r>
          </w:p>
        </w:tc>
      </w:tr>
      <w:tr w:rsidR="00BF2855" w:rsidRPr="002437A3" w14:paraId="1E975634" w14:textId="77777777" w:rsidTr="000E2D2E">
        <w:trPr>
          <w:trHeight w:val="327"/>
          <w:jc w:val="center"/>
        </w:trPr>
        <w:tc>
          <w:tcPr>
            <w:tcW w:w="1937" w:type="dxa"/>
          </w:tcPr>
          <w:p w14:paraId="1CEC9FB1" w14:textId="58A525E3"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2" w:history="1">
              <w:r w:rsidR="00BF2855" w:rsidRPr="00EA091A">
                <w:rPr>
                  <w:rFonts w:ascii="Times" w:hAnsi="Times" w:cs="Times"/>
                  <w:color w:val="0000FF"/>
                  <w:sz w:val="20"/>
                  <w:u w:val="single"/>
                  <w:lang w:val="fr-FR"/>
                </w:rPr>
                <w:t>Q.3620 v.1</w:t>
              </w:r>
            </w:hyperlink>
          </w:p>
        </w:tc>
        <w:tc>
          <w:tcPr>
            <w:tcW w:w="1560" w:type="dxa"/>
          </w:tcPr>
          <w:p w14:paraId="3CB71D12" w14:textId="3FF69C89"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57E31839" w14:textId="77A864E1"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3E2536FF" w14:textId="055510C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34BBAAE1" w14:textId="0A9B0EA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du pr</w:t>
            </w:r>
            <w:r>
              <w:rPr>
                <w:rFonts w:ascii="Times" w:hAnsi="Times" w:cs="Times"/>
                <w:sz w:val="20"/>
                <w:lang w:val="fr-FR"/>
              </w:rPr>
              <w:t>otocole pour la</w:t>
            </w:r>
            <w:r w:rsidRPr="00EA091A">
              <w:rPr>
                <w:rFonts w:ascii="Times" w:hAnsi="Times" w:cs="Times"/>
                <w:sz w:val="20"/>
                <w:lang w:val="fr-FR"/>
              </w:rPr>
              <w:t xml:space="preserve"> déviation des communications reposant sur l'utilisation du sous-système de réseau central multimédia IP</w:t>
            </w:r>
          </w:p>
        </w:tc>
      </w:tr>
      <w:tr w:rsidR="00BF2855" w:rsidRPr="002437A3" w14:paraId="17C65703" w14:textId="77777777" w:rsidTr="000E2D2E">
        <w:trPr>
          <w:trHeight w:val="327"/>
          <w:jc w:val="center"/>
        </w:trPr>
        <w:tc>
          <w:tcPr>
            <w:tcW w:w="1937" w:type="dxa"/>
          </w:tcPr>
          <w:p w14:paraId="23602860" w14:textId="52AB5A05"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3" w:history="1">
              <w:r w:rsidR="00BF2855" w:rsidRPr="00EA091A">
                <w:rPr>
                  <w:rFonts w:ascii="Times" w:hAnsi="Times" w:cs="Times"/>
                  <w:color w:val="0000FF"/>
                  <w:sz w:val="20"/>
                  <w:u w:val="single"/>
                  <w:lang w:val="fr-FR"/>
                </w:rPr>
                <w:t>Q.3621 v.1</w:t>
              </w:r>
            </w:hyperlink>
          </w:p>
        </w:tc>
        <w:tc>
          <w:tcPr>
            <w:tcW w:w="1560" w:type="dxa"/>
          </w:tcPr>
          <w:p w14:paraId="3AF9AB50" w14:textId="72E001C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172DFDFF" w14:textId="12330AA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5A75E29F" w14:textId="2B7282D5"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783D66F" w14:textId="798E6566"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 xml:space="preserve">Spécification du protocole </w:t>
            </w:r>
            <w:r>
              <w:rPr>
                <w:rFonts w:ascii="Times" w:hAnsi="Times" w:cs="Times"/>
                <w:sz w:val="20"/>
                <w:lang w:val="fr-FR"/>
              </w:rPr>
              <w:t xml:space="preserve">pour le service </w:t>
            </w:r>
            <w:r w:rsidRPr="00EA091A">
              <w:rPr>
                <w:rFonts w:ascii="Times" w:hAnsi="Times" w:cs="Times"/>
                <w:sz w:val="20"/>
                <w:lang w:val="fr-FR"/>
              </w:rPr>
              <w:t>de conférence (CONF) reposant sur l'utilisation du sous-système de réseau central multimédia IP</w:t>
            </w:r>
          </w:p>
        </w:tc>
      </w:tr>
      <w:tr w:rsidR="00BF2855" w:rsidRPr="002437A3" w14:paraId="183B4492" w14:textId="77777777" w:rsidTr="000E2D2E">
        <w:trPr>
          <w:trHeight w:val="327"/>
          <w:jc w:val="center"/>
        </w:trPr>
        <w:tc>
          <w:tcPr>
            <w:tcW w:w="1937" w:type="dxa"/>
          </w:tcPr>
          <w:p w14:paraId="5777D1D0" w14:textId="12A94284"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4" w:history="1">
              <w:r w:rsidR="00BF2855" w:rsidRPr="00EA091A">
                <w:rPr>
                  <w:rFonts w:ascii="Times" w:hAnsi="Times" w:cs="Times"/>
                  <w:color w:val="0000FF"/>
                  <w:sz w:val="20"/>
                  <w:u w:val="single"/>
                  <w:lang w:val="fr-FR"/>
                </w:rPr>
                <w:t>Q.3622 v.1</w:t>
              </w:r>
            </w:hyperlink>
          </w:p>
        </w:tc>
        <w:tc>
          <w:tcPr>
            <w:tcW w:w="1560" w:type="dxa"/>
          </w:tcPr>
          <w:p w14:paraId="2AB8F83F" w14:textId="16B0BFC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15186101" w14:textId="4B2D109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34E2E37" w14:textId="6311F09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494FDF6D" w14:textId="66D4EB7E"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Spécification du protocole pour le</w:t>
            </w:r>
            <w:r w:rsidRPr="00EA091A">
              <w:rPr>
                <w:rFonts w:ascii="Times" w:hAnsi="Times" w:cs="Times"/>
                <w:sz w:val="20"/>
                <w:lang w:val="fr-FR"/>
              </w:rPr>
              <w:t xml:space="preserve"> signal de communication reposant sur l'utilisation du sous-système de réseau central multimédia IP</w:t>
            </w:r>
          </w:p>
        </w:tc>
      </w:tr>
      <w:tr w:rsidR="00BF2855" w:rsidRPr="002437A3" w14:paraId="2B54DCAD" w14:textId="77777777" w:rsidTr="000E2D2E">
        <w:trPr>
          <w:trHeight w:val="327"/>
          <w:jc w:val="center"/>
        </w:trPr>
        <w:tc>
          <w:tcPr>
            <w:tcW w:w="1937" w:type="dxa"/>
          </w:tcPr>
          <w:p w14:paraId="70667A6E" w14:textId="2EAA29AF"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5" w:history="1">
              <w:r w:rsidR="00BF2855" w:rsidRPr="00EA091A">
                <w:rPr>
                  <w:rFonts w:ascii="Times" w:hAnsi="Times" w:cs="Times"/>
                  <w:color w:val="0000FF"/>
                  <w:sz w:val="20"/>
                  <w:u w:val="single"/>
                  <w:lang w:val="fr-FR"/>
                </w:rPr>
                <w:t>Q.3623 v.1</w:t>
              </w:r>
            </w:hyperlink>
          </w:p>
        </w:tc>
        <w:tc>
          <w:tcPr>
            <w:tcW w:w="1560" w:type="dxa"/>
          </w:tcPr>
          <w:p w14:paraId="2673C1E0" w14:textId="453EF28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41E18837" w14:textId="0EF567BE"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43377A8" w14:textId="07D69C77"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45821B0F" w14:textId="1B649C2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Spécification du protocole pour le</w:t>
            </w:r>
            <w:r w:rsidRPr="00EA091A">
              <w:rPr>
                <w:rFonts w:ascii="Times" w:hAnsi="Times" w:cs="Times"/>
                <w:sz w:val="20"/>
                <w:lang w:val="fr-FR"/>
              </w:rPr>
              <w:t xml:space="preserve"> transfert de communication explicite reposant sur l'utilisation du sous-système de réseau central multimédia IP</w:t>
            </w:r>
          </w:p>
        </w:tc>
      </w:tr>
      <w:tr w:rsidR="00BF2855" w:rsidRPr="002437A3" w14:paraId="2DA993C7" w14:textId="77777777" w:rsidTr="000E2D2E">
        <w:trPr>
          <w:trHeight w:val="327"/>
          <w:jc w:val="center"/>
        </w:trPr>
        <w:tc>
          <w:tcPr>
            <w:tcW w:w="1937" w:type="dxa"/>
          </w:tcPr>
          <w:p w14:paraId="0B59DFAF" w14:textId="510DDF50"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6" w:history="1">
              <w:r w:rsidR="00BF2855" w:rsidRPr="00EA091A">
                <w:rPr>
                  <w:rFonts w:ascii="Times" w:hAnsi="Times" w:cs="Times"/>
                  <w:color w:val="0000FF"/>
                  <w:sz w:val="20"/>
                  <w:u w:val="single"/>
                  <w:lang w:val="fr-FR"/>
                </w:rPr>
                <w:t>Q.3624 v.1</w:t>
              </w:r>
            </w:hyperlink>
          </w:p>
        </w:tc>
        <w:tc>
          <w:tcPr>
            <w:tcW w:w="1560" w:type="dxa"/>
          </w:tcPr>
          <w:p w14:paraId="11E6E0EB" w14:textId="1AEBBDA7"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614F4E84" w14:textId="779994B9"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3A84122B" w14:textId="4F3D284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7B9CAE4" w14:textId="7DC674C0"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 xml:space="preserve">Spécification du protocole </w:t>
            </w:r>
            <w:r>
              <w:rPr>
                <w:rFonts w:ascii="Times" w:hAnsi="Times" w:cs="Times"/>
                <w:sz w:val="20"/>
                <w:lang w:val="fr-FR"/>
              </w:rPr>
              <w:t>pour l'</w:t>
            </w:r>
            <w:r w:rsidRPr="00EA091A">
              <w:rPr>
                <w:rFonts w:ascii="Times" w:hAnsi="Times" w:cs="Times"/>
                <w:sz w:val="20"/>
                <w:lang w:val="fr-FR"/>
              </w:rPr>
              <w:t>identification des communications malveillantes reposant sur l'utilisation du sous-système de réseau central multimédia IP</w:t>
            </w:r>
          </w:p>
        </w:tc>
      </w:tr>
      <w:tr w:rsidR="00BF2855" w:rsidRPr="002437A3" w14:paraId="4720107A" w14:textId="77777777" w:rsidTr="000E2D2E">
        <w:trPr>
          <w:trHeight w:val="327"/>
          <w:jc w:val="center"/>
        </w:trPr>
        <w:tc>
          <w:tcPr>
            <w:tcW w:w="1937" w:type="dxa"/>
          </w:tcPr>
          <w:p w14:paraId="265D09D7" w14:textId="1C3CD782"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7" w:history="1">
              <w:r w:rsidR="00BF2855" w:rsidRPr="00EA091A">
                <w:rPr>
                  <w:rFonts w:ascii="Times" w:hAnsi="Times" w:cs="Times"/>
                  <w:color w:val="0000FF"/>
                  <w:sz w:val="20"/>
                  <w:u w:val="single"/>
                  <w:lang w:val="fr-FR"/>
                </w:rPr>
                <w:t>Q.3625 v.1</w:t>
              </w:r>
            </w:hyperlink>
          </w:p>
        </w:tc>
        <w:tc>
          <w:tcPr>
            <w:tcW w:w="1560" w:type="dxa"/>
          </w:tcPr>
          <w:p w14:paraId="5A4F3B5F" w14:textId="60D76C8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2CA5832E" w14:textId="59EB7FF5"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4A6431E" w14:textId="783EAAE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969B3B5" w14:textId="4179F6F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Spécification du protocole pour le</w:t>
            </w:r>
            <w:r w:rsidRPr="00EA091A">
              <w:rPr>
                <w:rFonts w:ascii="Times" w:hAnsi="Times" w:cs="Times"/>
                <w:sz w:val="20"/>
                <w:lang w:val="fr-FR"/>
              </w:rPr>
              <w:t xml:space="preserve"> rappel automatique sur occupation de l'abonné et </w:t>
            </w:r>
            <w:r>
              <w:rPr>
                <w:rFonts w:ascii="Times" w:hAnsi="Times" w:cs="Times"/>
                <w:sz w:val="20"/>
                <w:lang w:val="fr-FR"/>
              </w:rPr>
              <w:t>le rappel automatique sur non-</w:t>
            </w:r>
            <w:r w:rsidRPr="00EA091A">
              <w:rPr>
                <w:rFonts w:ascii="Times" w:hAnsi="Times" w:cs="Times"/>
                <w:sz w:val="20"/>
                <w:lang w:val="fr-FR"/>
              </w:rPr>
              <w:t>réponse reposant sur l'utilisation du sous-système de réseau central multimédia IP</w:t>
            </w:r>
          </w:p>
        </w:tc>
      </w:tr>
      <w:tr w:rsidR="00BF2855" w:rsidRPr="002437A3" w14:paraId="084EC866" w14:textId="77777777" w:rsidTr="000E2D2E">
        <w:trPr>
          <w:trHeight w:val="327"/>
          <w:jc w:val="center"/>
        </w:trPr>
        <w:tc>
          <w:tcPr>
            <w:tcW w:w="1937" w:type="dxa"/>
          </w:tcPr>
          <w:p w14:paraId="7A95B7D5" w14:textId="652448BA"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8" w:history="1">
              <w:r w:rsidR="00BF2855" w:rsidRPr="00EA091A">
                <w:rPr>
                  <w:rFonts w:ascii="Times" w:hAnsi="Times" w:cs="Times"/>
                  <w:color w:val="0000FF"/>
                  <w:sz w:val="20"/>
                  <w:u w:val="single"/>
                  <w:lang w:val="fr-FR"/>
                </w:rPr>
                <w:t>Q.3626 v.1</w:t>
              </w:r>
            </w:hyperlink>
          </w:p>
        </w:tc>
        <w:tc>
          <w:tcPr>
            <w:tcW w:w="1560" w:type="dxa"/>
          </w:tcPr>
          <w:p w14:paraId="5CBA5592" w14:textId="436AA3F3"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7371B128" w14:textId="3A98B27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BA633AE" w14:textId="172EE624"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621986A1" w14:textId="7F0530E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Spécification du protocole pour l'</w:t>
            </w:r>
            <w:r w:rsidRPr="00EA091A">
              <w:rPr>
                <w:rFonts w:ascii="Times" w:hAnsi="Times" w:cs="Times"/>
                <w:sz w:val="20"/>
                <w:lang w:val="fr-FR"/>
              </w:rPr>
              <w:t>indication de message en attente reposant sur l'utilisation du sous-système de réseau central multimédia IP</w:t>
            </w:r>
          </w:p>
        </w:tc>
      </w:tr>
      <w:tr w:rsidR="00BF2855" w:rsidRPr="002437A3" w14:paraId="63AED706" w14:textId="77777777" w:rsidTr="000E2D2E">
        <w:trPr>
          <w:trHeight w:val="327"/>
          <w:jc w:val="center"/>
        </w:trPr>
        <w:tc>
          <w:tcPr>
            <w:tcW w:w="1937" w:type="dxa"/>
          </w:tcPr>
          <w:p w14:paraId="0E9AFA8F" w14:textId="62327C15"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89" w:history="1">
              <w:r w:rsidR="00BF2855" w:rsidRPr="00EA091A">
                <w:rPr>
                  <w:rFonts w:ascii="Times" w:hAnsi="Times" w:cs="Times"/>
                  <w:color w:val="0000FF"/>
                  <w:sz w:val="20"/>
                  <w:u w:val="single"/>
                  <w:lang w:val="fr-FR"/>
                </w:rPr>
                <w:t>Q.36</w:t>
              </w:r>
              <w:r w:rsidR="00BF2855" w:rsidRPr="00EA091A">
                <w:rPr>
                  <w:rFonts w:ascii="Times" w:hAnsi="Times" w:cs="Times"/>
                  <w:color w:val="0000FF"/>
                  <w:sz w:val="20"/>
                  <w:u w:val="single"/>
                  <w:lang w:val="fr-FR"/>
                </w:rPr>
                <w:t>2</w:t>
              </w:r>
              <w:r w:rsidR="00BF2855" w:rsidRPr="00EA091A">
                <w:rPr>
                  <w:rFonts w:ascii="Times" w:hAnsi="Times" w:cs="Times"/>
                  <w:color w:val="0000FF"/>
                  <w:sz w:val="20"/>
                  <w:u w:val="single"/>
                  <w:lang w:val="fr-FR"/>
                </w:rPr>
                <w:t>7 v.1</w:t>
              </w:r>
            </w:hyperlink>
          </w:p>
        </w:tc>
        <w:tc>
          <w:tcPr>
            <w:tcW w:w="1560" w:type="dxa"/>
          </w:tcPr>
          <w:p w14:paraId="6A8B0362" w14:textId="6EFC1496"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720DB2B8" w14:textId="199D8EA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128E412C" w14:textId="58A0827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666E011" w14:textId="0653B98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Spécification du protocole pour le</w:t>
            </w:r>
            <w:r w:rsidRPr="00EA091A">
              <w:rPr>
                <w:rFonts w:ascii="Times" w:hAnsi="Times" w:cs="Times"/>
                <w:sz w:val="20"/>
                <w:lang w:val="fr-FR"/>
              </w:rPr>
              <w:t xml:space="preserve"> groupe fermé d'utilisateurs reposant sur l'utilisation du sous-système de réseau central multimédia IP</w:t>
            </w:r>
          </w:p>
        </w:tc>
      </w:tr>
      <w:tr w:rsidR="00BF2855" w:rsidRPr="002437A3" w14:paraId="34584750" w14:textId="77777777" w:rsidTr="000E2D2E">
        <w:trPr>
          <w:trHeight w:val="327"/>
          <w:jc w:val="center"/>
        </w:trPr>
        <w:tc>
          <w:tcPr>
            <w:tcW w:w="1937" w:type="dxa"/>
          </w:tcPr>
          <w:p w14:paraId="2D0E9E84" w14:textId="45CF1655" w:rsidR="00BF2855" w:rsidRPr="00EF301B" w:rsidRDefault="002437A3"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0" w:history="1">
              <w:r w:rsidR="00BF2855" w:rsidRPr="00EA091A">
                <w:rPr>
                  <w:rFonts w:ascii="Times" w:hAnsi="Times" w:cs="Times"/>
                  <w:color w:val="0000FF"/>
                  <w:sz w:val="20"/>
                  <w:u w:val="single"/>
                  <w:lang w:val="fr-FR"/>
                </w:rPr>
                <w:t>Q.3628 v.1</w:t>
              </w:r>
            </w:hyperlink>
          </w:p>
        </w:tc>
        <w:tc>
          <w:tcPr>
            <w:tcW w:w="1560" w:type="dxa"/>
          </w:tcPr>
          <w:p w14:paraId="24E3F5E3" w14:textId="57AEB75A" w:rsidR="00BF2855" w:rsidRPr="00EF301B" w:rsidRDefault="00BF2855"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585CC753" w14:textId="4C7792EF" w:rsidR="00BF2855" w:rsidRPr="00EF301B" w:rsidRDefault="00BF2855"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7A57AE64" w14:textId="20BAA97D" w:rsidR="00BF2855" w:rsidRPr="00EF301B" w:rsidRDefault="00BF2855"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0CA1A1B" w14:textId="55014682" w:rsidR="00BF2855" w:rsidRPr="00EF301B" w:rsidRDefault="00BF2855"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Spécification du protocole pour le</w:t>
            </w:r>
            <w:r w:rsidRPr="00EA091A">
              <w:rPr>
                <w:rFonts w:ascii="Times" w:hAnsi="Times" w:cs="Times"/>
                <w:sz w:val="20"/>
                <w:lang w:val="fr-FR"/>
              </w:rPr>
              <w:t xml:space="preserve"> rejet </w:t>
            </w:r>
            <w:r>
              <w:rPr>
                <w:rFonts w:ascii="Times" w:hAnsi="Times" w:cs="Times"/>
                <w:sz w:val="20"/>
                <w:lang w:val="fr-FR"/>
              </w:rPr>
              <w:t>des communications anonymes et l</w:t>
            </w:r>
            <w:r w:rsidRPr="00EA091A">
              <w:rPr>
                <w:rFonts w:ascii="Times" w:hAnsi="Times" w:cs="Times"/>
                <w:sz w:val="20"/>
                <w:lang w:val="fr-FR"/>
              </w:rPr>
              <w:t>'interdiction de communication reposant sur l'utilisation du sous-système de réseau central multimédia IP</w:t>
            </w:r>
          </w:p>
        </w:tc>
      </w:tr>
      <w:tr w:rsidR="00BF2855" w:rsidRPr="0036526C" w14:paraId="28F29E31" w14:textId="77777777" w:rsidTr="000E2D2E">
        <w:trPr>
          <w:trHeight w:val="327"/>
          <w:jc w:val="center"/>
        </w:trPr>
        <w:tc>
          <w:tcPr>
            <w:tcW w:w="1937" w:type="dxa"/>
          </w:tcPr>
          <w:p w14:paraId="65DEF332" w14:textId="34989984"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1" w:history="1">
              <w:r w:rsidR="00BF2855" w:rsidRPr="00EA091A">
                <w:rPr>
                  <w:rFonts w:ascii="Times" w:hAnsi="Times" w:cs="Times"/>
                  <w:color w:val="0000FF"/>
                  <w:sz w:val="20"/>
                  <w:u w:val="single"/>
                  <w:lang w:val="fr-FR"/>
                </w:rPr>
                <w:t>Q.3629 v.1</w:t>
              </w:r>
            </w:hyperlink>
          </w:p>
        </w:tc>
        <w:tc>
          <w:tcPr>
            <w:tcW w:w="1560" w:type="dxa"/>
          </w:tcPr>
          <w:p w14:paraId="3524A4A0" w14:textId="64BCD115"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59CC5156" w14:textId="224CBFF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E592776" w14:textId="3404DD1A"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D4B9DD5" w14:textId="2CFADA98"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Interfonctionnement entre le sous-système de réseau central multimédia IP et les réseaux à commutation de circuits. Spécification du protocole</w:t>
            </w:r>
          </w:p>
        </w:tc>
      </w:tr>
      <w:tr w:rsidR="00BF2855" w:rsidRPr="002437A3" w14:paraId="6F246D13" w14:textId="77777777" w:rsidTr="000E2D2E">
        <w:trPr>
          <w:trHeight w:val="327"/>
          <w:jc w:val="center"/>
        </w:trPr>
        <w:tc>
          <w:tcPr>
            <w:tcW w:w="1937" w:type="dxa"/>
          </w:tcPr>
          <w:p w14:paraId="073988B6" w14:textId="7915EB42" w:rsidR="00BF2855" w:rsidRPr="00EF301B" w:rsidRDefault="002437A3"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2" w:history="1">
              <w:r w:rsidR="00BF2855" w:rsidRPr="00EA091A">
                <w:rPr>
                  <w:rFonts w:ascii="Times" w:hAnsi="Times" w:cs="Times"/>
                  <w:color w:val="0000FF"/>
                  <w:sz w:val="20"/>
                  <w:u w:val="single"/>
                  <w:lang w:val="fr-FR"/>
                </w:rPr>
                <w:t>Q.3711</w:t>
              </w:r>
            </w:hyperlink>
          </w:p>
        </w:tc>
        <w:tc>
          <w:tcPr>
            <w:tcW w:w="1560" w:type="dxa"/>
          </w:tcPr>
          <w:p w14:paraId="453E644A" w14:textId="545A07FB" w:rsidR="00BF2855" w:rsidRPr="00EF301B" w:rsidRDefault="00BF2855"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059A513D" w14:textId="0A088720" w:rsidR="00BF2855" w:rsidRPr="00EF301B" w:rsidRDefault="00BF2855"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C2B4949" w14:textId="7961EF94" w:rsidR="00BF2855" w:rsidRPr="00EF301B" w:rsidRDefault="00BF2855"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3A72ADE" w14:textId="0E050A6C" w:rsidR="00BF2855" w:rsidRPr="00EF301B" w:rsidRDefault="00BF2855"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ascii="Times" w:hAnsi="Times" w:cs="Times"/>
                <w:sz w:val="20"/>
                <w:lang w:val="fr-FR"/>
              </w:rPr>
              <w:t>E</w:t>
            </w:r>
            <w:r w:rsidRPr="00EA091A">
              <w:rPr>
                <w:rFonts w:ascii="Times" w:hAnsi="Times" w:cs="Times"/>
                <w:sz w:val="20"/>
                <w:lang w:val="fr-FR"/>
              </w:rPr>
              <w:t>xigences de signalisation dans les réseaux d'accès large bande pilotés par logiciel</w:t>
            </w:r>
          </w:p>
        </w:tc>
      </w:tr>
      <w:tr w:rsidR="00BF2855" w:rsidRPr="002437A3" w14:paraId="0C8808F7" w14:textId="77777777" w:rsidTr="000E2D2E">
        <w:trPr>
          <w:trHeight w:val="327"/>
          <w:jc w:val="center"/>
        </w:trPr>
        <w:tc>
          <w:tcPr>
            <w:tcW w:w="1937" w:type="dxa"/>
          </w:tcPr>
          <w:p w14:paraId="665C38AD" w14:textId="58EF45F1"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3" w:history="1">
              <w:r w:rsidR="00BF2855" w:rsidRPr="00EA091A">
                <w:rPr>
                  <w:rFonts w:ascii="Times" w:hAnsi="Times" w:cs="Times"/>
                  <w:color w:val="0000FF"/>
                  <w:sz w:val="20"/>
                  <w:u w:val="single"/>
                  <w:lang w:val="fr-FR"/>
                </w:rPr>
                <w:t>Q.3712</w:t>
              </w:r>
            </w:hyperlink>
          </w:p>
        </w:tc>
        <w:tc>
          <w:tcPr>
            <w:tcW w:w="1560" w:type="dxa"/>
          </w:tcPr>
          <w:p w14:paraId="7AF728CC" w14:textId="1CF0F91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76E52626" w14:textId="043488D5"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FF56C60" w14:textId="3D310BA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54B805C" w14:textId="726D9411"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Scénarios et exigences de signalisation pour une interface programmable intelligente harmonisée pour le protocole IPv6</w:t>
            </w:r>
          </w:p>
        </w:tc>
      </w:tr>
      <w:tr w:rsidR="00BF2855" w:rsidRPr="002437A3" w14:paraId="4DA9C6E0" w14:textId="77777777" w:rsidTr="000E2D2E">
        <w:trPr>
          <w:trHeight w:val="327"/>
          <w:jc w:val="center"/>
        </w:trPr>
        <w:tc>
          <w:tcPr>
            <w:tcW w:w="1937" w:type="dxa"/>
          </w:tcPr>
          <w:p w14:paraId="76207392" w14:textId="6E5B0CBC"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4" w:history="1">
              <w:r w:rsidR="00BF2855" w:rsidRPr="00EA091A">
                <w:rPr>
                  <w:rFonts w:ascii="Times" w:hAnsi="Times" w:cs="Times"/>
                  <w:color w:val="0000FF"/>
                  <w:sz w:val="20"/>
                  <w:u w:val="single"/>
                  <w:lang w:val="fr-FR"/>
                </w:rPr>
                <w:t>Q.3905</w:t>
              </w:r>
            </w:hyperlink>
          </w:p>
        </w:tc>
        <w:tc>
          <w:tcPr>
            <w:tcW w:w="1560" w:type="dxa"/>
          </w:tcPr>
          <w:p w14:paraId="55FEA6E4" w14:textId="6391613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2555669A" w14:textId="6E71FB50"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584DD964" w14:textId="1D9A096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3D99BB0D" w14:textId="5D79C135" w:rsidR="00BF2855" w:rsidRPr="00EF301B" w:rsidRDefault="00BF2855"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Plan relatif aux tests de conformité pour les exigences de portabilité des numéros définies dans le Supplément UIT-T Q</w:t>
            </w:r>
            <w:r w:rsidR="007D764E">
              <w:rPr>
                <w:rFonts w:ascii="Times" w:hAnsi="Times" w:cs="Times"/>
                <w:sz w:val="20"/>
                <w:lang w:val="fr-FR"/>
              </w:rPr>
              <w:noBreakHyphen/>
            </w:r>
            <w:r w:rsidRPr="00EA091A">
              <w:rPr>
                <w:rFonts w:ascii="Times" w:hAnsi="Times" w:cs="Times"/>
                <w:sz w:val="20"/>
                <w:lang w:val="fr-FR"/>
              </w:rPr>
              <w:t>Suppl.4</w:t>
            </w:r>
          </w:p>
        </w:tc>
      </w:tr>
      <w:tr w:rsidR="00BF2855" w:rsidRPr="002437A3" w14:paraId="22E288CF" w14:textId="77777777" w:rsidTr="000E2D2E">
        <w:trPr>
          <w:trHeight w:val="327"/>
          <w:jc w:val="center"/>
        </w:trPr>
        <w:tc>
          <w:tcPr>
            <w:tcW w:w="1937" w:type="dxa"/>
          </w:tcPr>
          <w:p w14:paraId="631F1AAB" w14:textId="1DF841F4"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5" w:history="1">
              <w:r w:rsidR="00BF2855" w:rsidRPr="00EA091A">
                <w:rPr>
                  <w:rFonts w:ascii="Times" w:hAnsi="Times" w:cs="Times"/>
                  <w:color w:val="0000FF"/>
                  <w:sz w:val="20"/>
                  <w:u w:val="single"/>
                  <w:lang w:val="fr-FR"/>
                </w:rPr>
                <w:t>Q.3913</w:t>
              </w:r>
            </w:hyperlink>
          </w:p>
        </w:tc>
        <w:tc>
          <w:tcPr>
            <w:tcW w:w="1560" w:type="dxa"/>
          </w:tcPr>
          <w:p w14:paraId="3B4F0F8D" w14:textId="2E71D98D"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2014</w:t>
            </w:r>
          </w:p>
        </w:tc>
        <w:tc>
          <w:tcPr>
            <w:tcW w:w="992" w:type="dxa"/>
          </w:tcPr>
          <w:p w14:paraId="6314709C" w14:textId="495F3129"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2230E917" w14:textId="6853B721"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496AD7B8" w14:textId="25EA2C2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Ensemble de paramètres pour la surveillance des dispositifs de l'Internet des objets</w:t>
            </w:r>
          </w:p>
        </w:tc>
      </w:tr>
      <w:tr w:rsidR="00BF2855" w:rsidRPr="002437A3" w14:paraId="06E22A25" w14:textId="77777777" w:rsidTr="000E2D2E">
        <w:trPr>
          <w:trHeight w:val="350"/>
          <w:jc w:val="center"/>
        </w:trPr>
        <w:tc>
          <w:tcPr>
            <w:tcW w:w="1937" w:type="dxa"/>
          </w:tcPr>
          <w:p w14:paraId="7474CDD8" w14:textId="5806EE61"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6" w:history="1">
              <w:r w:rsidR="00BF2855" w:rsidRPr="00EA091A">
                <w:rPr>
                  <w:rFonts w:ascii="Times" w:hAnsi="Times" w:cs="Times"/>
                  <w:color w:val="0000FF"/>
                  <w:sz w:val="20"/>
                  <w:u w:val="single"/>
                  <w:lang w:val="fr-FR"/>
                </w:rPr>
                <w:t>Q.3920</w:t>
              </w:r>
            </w:hyperlink>
          </w:p>
        </w:tc>
        <w:tc>
          <w:tcPr>
            <w:tcW w:w="1560" w:type="dxa"/>
          </w:tcPr>
          <w:p w14:paraId="4009D280" w14:textId="60B3B2B0"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2016</w:t>
            </w:r>
          </w:p>
        </w:tc>
        <w:tc>
          <w:tcPr>
            <w:tcW w:w="992" w:type="dxa"/>
          </w:tcPr>
          <w:p w14:paraId="53DD5C3B" w14:textId="63EDDE8A"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E281434" w14:textId="6EA56997"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29C07C1" w14:textId="23AD22F9"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Conformité et interopérabilité: termes et définitions</w:t>
            </w:r>
          </w:p>
        </w:tc>
      </w:tr>
      <w:tr w:rsidR="00BF2855" w:rsidRPr="002437A3" w14:paraId="21A5036C" w14:textId="77777777" w:rsidTr="000E2D2E">
        <w:trPr>
          <w:trHeight w:val="327"/>
          <w:jc w:val="center"/>
        </w:trPr>
        <w:tc>
          <w:tcPr>
            <w:tcW w:w="1937" w:type="dxa"/>
          </w:tcPr>
          <w:p w14:paraId="2C7A6011" w14:textId="1CF3D6AF"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7" w:history="1">
              <w:r w:rsidR="00BF2855" w:rsidRPr="00EA091A">
                <w:rPr>
                  <w:rFonts w:ascii="Times" w:hAnsi="Times" w:cs="Times"/>
                  <w:color w:val="0000FF"/>
                  <w:sz w:val="20"/>
                  <w:u w:val="single"/>
                  <w:lang w:val="fr-FR"/>
                </w:rPr>
                <w:t>Q.3931.3</w:t>
              </w:r>
            </w:hyperlink>
          </w:p>
        </w:tc>
        <w:tc>
          <w:tcPr>
            <w:tcW w:w="1560" w:type="dxa"/>
          </w:tcPr>
          <w:p w14:paraId="6DC43754" w14:textId="68DAFA2E"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2014</w:t>
            </w:r>
          </w:p>
        </w:tc>
        <w:tc>
          <w:tcPr>
            <w:tcW w:w="992" w:type="dxa"/>
          </w:tcPr>
          <w:p w14:paraId="1B8B727A" w14:textId="377F3C82"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FB36798" w14:textId="5AD0C8AE"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309A11AE" w14:textId="44236A85"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Evaluation des performances du sous-système d'émulation de RTPC/RNIS d'un système multimédia IP – Partie 3: Ensembles et profils de trafic</w:t>
            </w:r>
          </w:p>
        </w:tc>
      </w:tr>
      <w:tr w:rsidR="00BF2855" w:rsidRPr="002437A3" w14:paraId="08B17BFD" w14:textId="77777777" w:rsidTr="000E2D2E">
        <w:trPr>
          <w:trHeight w:val="327"/>
          <w:jc w:val="center"/>
        </w:trPr>
        <w:tc>
          <w:tcPr>
            <w:tcW w:w="1937" w:type="dxa"/>
          </w:tcPr>
          <w:p w14:paraId="48C907A8" w14:textId="517FAA13" w:rsidR="00BF2855"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8" w:history="1">
              <w:r w:rsidR="00BF2855" w:rsidRPr="00EA091A">
                <w:rPr>
                  <w:rFonts w:ascii="Times" w:hAnsi="Times" w:cs="Times"/>
                  <w:color w:val="0000FF"/>
                  <w:sz w:val="20"/>
                  <w:u w:val="single"/>
                  <w:lang w:val="fr-FR"/>
                </w:rPr>
                <w:t>Q.3931.4</w:t>
              </w:r>
            </w:hyperlink>
          </w:p>
        </w:tc>
        <w:tc>
          <w:tcPr>
            <w:tcW w:w="1560" w:type="dxa"/>
          </w:tcPr>
          <w:p w14:paraId="63378D73" w14:textId="33BC944C"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653A5150" w14:textId="2741220B"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094E506B" w14:textId="16AF9ABF"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C6FD0FF" w14:textId="1DBA55C6" w:rsidR="00BF2855" w:rsidRPr="00EF301B" w:rsidRDefault="00BF2855"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Evaluation des performances du sous-système d'émulation de RTPC/RNIS d'un système multimédia IP – Partie 4: Paramètres de qualité du réseau en fonction de la charge de référence</w:t>
            </w:r>
          </w:p>
        </w:tc>
      </w:tr>
      <w:tr w:rsidR="00F33D14" w:rsidRPr="002437A3" w14:paraId="5D5FE158" w14:textId="77777777" w:rsidTr="000E2D2E">
        <w:trPr>
          <w:trHeight w:val="327"/>
          <w:jc w:val="center"/>
        </w:trPr>
        <w:tc>
          <w:tcPr>
            <w:tcW w:w="1937" w:type="dxa"/>
          </w:tcPr>
          <w:p w14:paraId="4A7748F0" w14:textId="05A69CA7"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99" w:history="1">
              <w:r w:rsidR="00F33D14" w:rsidRPr="00EA091A">
                <w:rPr>
                  <w:rFonts w:ascii="Times" w:hAnsi="Times" w:cs="Times"/>
                  <w:color w:val="0000FF"/>
                  <w:sz w:val="20"/>
                  <w:u w:val="single"/>
                  <w:lang w:val="fr-FR"/>
                </w:rPr>
                <w:t>Q.3932.1</w:t>
              </w:r>
            </w:hyperlink>
          </w:p>
        </w:tc>
        <w:tc>
          <w:tcPr>
            <w:tcW w:w="1560" w:type="dxa"/>
          </w:tcPr>
          <w:p w14:paraId="5D3607DC" w14:textId="24DF56C2"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7CD8799B" w14:textId="4A7813DF"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17BE24B9" w14:textId="1782FE20"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49398F5" w14:textId="0E5F4AA7" w:rsidR="00F33D14" w:rsidRPr="00EF301B"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Evaluation des performances du sous</w:t>
            </w:r>
            <w:r w:rsidR="007D764E">
              <w:rPr>
                <w:rFonts w:ascii="Times" w:hAnsi="Times" w:cs="Times"/>
                <w:sz w:val="20"/>
                <w:lang w:val="fr-FR"/>
              </w:rPr>
              <w:noBreakHyphen/>
            </w:r>
            <w:r w:rsidRPr="00EA091A">
              <w:rPr>
                <w:rFonts w:ascii="Times" w:hAnsi="Times" w:cs="Times"/>
                <w:sz w:val="20"/>
                <w:lang w:val="fr-FR"/>
              </w:rPr>
              <w:t>système IMS/NGN – Partie 1: Concepts fondamentaux</w:t>
            </w:r>
          </w:p>
        </w:tc>
      </w:tr>
      <w:tr w:rsidR="00F33D14" w:rsidRPr="002437A3" w14:paraId="4148B37B" w14:textId="77777777" w:rsidTr="000E2D2E">
        <w:trPr>
          <w:trHeight w:val="327"/>
          <w:jc w:val="center"/>
        </w:trPr>
        <w:tc>
          <w:tcPr>
            <w:tcW w:w="1937" w:type="dxa"/>
          </w:tcPr>
          <w:p w14:paraId="5DE31DA8" w14:textId="63D46E29"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0" w:history="1">
              <w:r w:rsidR="00F33D14" w:rsidRPr="00EA091A">
                <w:rPr>
                  <w:rFonts w:ascii="Times" w:hAnsi="Times" w:cs="Times"/>
                  <w:color w:val="0000FF"/>
                  <w:sz w:val="20"/>
                  <w:u w:val="single"/>
                  <w:lang w:val="fr-FR"/>
                </w:rPr>
                <w:t>Q.3932.2</w:t>
              </w:r>
            </w:hyperlink>
          </w:p>
        </w:tc>
        <w:tc>
          <w:tcPr>
            <w:tcW w:w="1560" w:type="dxa"/>
          </w:tcPr>
          <w:p w14:paraId="6CF5B149" w14:textId="27101111"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289F3602" w14:textId="7B9F39A2"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7EE7A132" w14:textId="175BC0FC"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71FFD64" w14:textId="53A11B2B" w:rsidR="00F33D14" w:rsidRPr="00EF301B"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Evaluation des performances du sous</w:t>
            </w:r>
            <w:r w:rsidR="007D764E">
              <w:rPr>
                <w:rFonts w:ascii="Times" w:hAnsi="Times" w:cs="Times"/>
                <w:sz w:val="20"/>
                <w:lang w:val="fr-FR"/>
              </w:rPr>
              <w:noBreakHyphen/>
            </w:r>
            <w:r w:rsidRPr="00EA091A">
              <w:rPr>
                <w:rFonts w:ascii="Times" w:hAnsi="Times" w:cs="Times"/>
                <w:sz w:val="20"/>
                <w:lang w:val="fr-FR"/>
              </w:rPr>
              <w:t>système IMS/NGN – Partie 2: Configurations du sous-système et repères</w:t>
            </w:r>
          </w:p>
        </w:tc>
      </w:tr>
      <w:tr w:rsidR="00F33D14" w:rsidRPr="002437A3" w14:paraId="72CCC285" w14:textId="77777777" w:rsidTr="000E2D2E">
        <w:trPr>
          <w:trHeight w:val="327"/>
          <w:jc w:val="center"/>
        </w:trPr>
        <w:tc>
          <w:tcPr>
            <w:tcW w:w="1937" w:type="dxa"/>
          </w:tcPr>
          <w:p w14:paraId="5BA2DDE8" w14:textId="6792FD46"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1" w:history="1">
              <w:r w:rsidR="00F33D14" w:rsidRPr="00EA091A">
                <w:rPr>
                  <w:rFonts w:ascii="Times" w:hAnsi="Times" w:cs="Times"/>
                  <w:color w:val="0000FF"/>
                  <w:sz w:val="20"/>
                  <w:u w:val="single"/>
                  <w:lang w:val="fr-FR"/>
                </w:rPr>
                <w:t>Q.3932.3</w:t>
              </w:r>
            </w:hyperlink>
          </w:p>
        </w:tc>
        <w:tc>
          <w:tcPr>
            <w:tcW w:w="1560" w:type="dxa"/>
          </w:tcPr>
          <w:p w14:paraId="1228016C" w14:textId="2E6B82AF"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23CB548B" w14:textId="26730413"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A7716D6" w14:textId="36072F3B"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5B3EE60" w14:textId="6C570C45" w:rsidR="00F33D14" w:rsidRPr="00EF301B"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Evaluation des performances du sous</w:t>
            </w:r>
            <w:r w:rsidR="007D764E">
              <w:rPr>
                <w:rFonts w:ascii="Times" w:hAnsi="Times" w:cs="Times"/>
                <w:sz w:val="20"/>
                <w:lang w:val="fr-FR"/>
              </w:rPr>
              <w:noBreakHyphen/>
            </w:r>
            <w:r w:rsidRPr="00EA091A">
              <w:rPr>
                <w:rFonts w:ascii="Times" w:hAnsi="Times" w:cs="Times"/>
                <w:sz w:val="20"/>
                <w:lang w:val="fr-FR"/>
              </w:rPr>
              <w:t>système IMS/NGN – Partie 3: Ensembles de trafic et profils de trafic</w:t>
            </w:r>
          </w:p>
        </w:tc>
      </w:tr>
      <w:tr w:rsidR="00F33D14" w:rsidRPr="002437A3" w14:paraId="69ADE508" w14:textId="77777777" w:rsidTr="000E2D2E">
        <w:trPr>
          <w:trHeight w:val="327"/>
          <w:jc w:val="center"/>
        </w:trPr>
        <w:tc>
          <w:tcPr>
            <w:tcW w:w="1937" w:type="dxa"/>
          </w:tcPr>
          <w:p w14:paraId="58D3643A" w14:textId="0D0B533B" w:rsidR="00F33D14" w:rsidRPr="00EF301B" w:rsidRDefault="002437A3"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2" w:history="1">
              <w:r w:rsidR="00F33D14" w:rsidRPr="00EA091A">
                <w:rPr>
                  <w:rFonts w:ascii="Times" w:hAnsi="Times" w:cs="Times"/>
                  <w:color w:val="0000FF"/>
                  <w:sz w:val="20"/>
                  <w:u w:val="single"/>
                  <w:lang w:val="fr-FR"/>
                </w:rPr>
                <w:t>Q.3932.4</w:t>
              </w:r>
            </w:hyperlink>
          </w:p>
        </w:tc>
        <w:tc>
          <w:tcPr>
            <w:tcW w:w="1560" w:type="dxa"/>
          </w:tcPr>
          <w:p w14:paraId="40B8D8D7" w14:textId="6D812E51" w:rsidR="00F33D14" w:rsidRPr="00EF301B" w:rsidRDefault="00F33D14"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14-05-</w:t>
            </w:r>
            <w:r w:rsidRPr="00EA091A">
              <w:rPr>
                <w:rFonts w:ascii="Times" w:hAnsi="Times" w:cs="Times"/>
                <w:sz w:val="20"/>
                <w:lang w:val="fr-FR"/>
              </w:rPr>
              <w:t>2016</w:t>
            </w:r>
          </w:p>
        </w:tc>
        <w:tc>
          <w:tcPr>
            <w:tcW w:w="992" w:type="dxa"/>
          </w:tcPr>
          <w:p w14:paraId="0E638CCC" w14:textId="25700912" w:rsidR="00F33D14" w:rsidRPr="00EF301B" w:rsidRDefault="00F33D14"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1C1D15AD" w14:textId="4CABC04D" w:rsidR="00F33D14" w:rsidRPr="00EF301B" w:rsidRDefault="00F33D14" w:rsidP="000E2D2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22D53DBB" w14:textId="31E3ED7D"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Evaluation des performances du sous</w:t>
            </w:r>
            <w:r w:rsidR="007D764E">
              <w:rPr>
                <w:rFonts w:ascii="Times" w:hAnsi="Times" w:cs="Times"/>
                <w:sz w:val="20"/>
                <w:lang w:val="fr-FR"/>
              </w:rPr>
              <w:noBreakHyphen/>
            </w:r>
            <w:r w:rsidRPr="00EA091A">
              <w:rPr>
                <w:rFonts w:ascii="Times" w:hAnsi="Times" w:cs="Times"/>
                <w:sz w:val="20"/>
                <w:lang w:val="fr-FR"/>
              </w:rPr>
              <w:t>système IMS/NGN – Partie 4: Evaluation des objectifs nominaux de performance</w:t>
            </w:r>
          </w:p>
        </w:tc>
      </w:tr>
      <w:tr w:rsidR="00F33D14" w:rsidRPr="002437A3" w14:paraId="211D796A" w14:textId="77777777" w:rsidTr="000E2D2E">
        <w:trPr>
          <w:trHeight w:val="327"/>
          <w:jc w:val="center"/>
        </w:trPr>
        <w:tc>
          <w:tcPr>
            <w:tcW w:w="1937" w:type="dxa"/>
          </w:tcPr>
          <w:p w14:paraId="6626B9E7" w14:textId="6FBCE6CD"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3" w:history="1">
              <w:r w:rsidR="00F33D14" w:rsidRPr="00EA091A">
                <w:rPr>
                  <w:rFonts w:ascii="Times" w:hAnsi="Times" w:cs="Times"/>
                  <w:color w:val="0000FF"/>
                  <w:sz w:val="20"/>
                  <w:u w:val="single"/>
                  <w:lang w:val="fr-FR"/>
                </w:rPr>
                <w:t>Q.3933</w:t>
              </w:r>
            </w:hyperlink>
          </w:p>
        </w:tc>
        <w:tc>
          <w:tcPr>
            <w:tcW w:w="1560" w:type="dxa"/>
          </w:tcPr>
          <w:p w14:paraId="76B6CB53" w14:textId="2526C300"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5DA32B62" w14:textId="1D1BE2FA"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57C42EBC" w14:textId="059C7ABB"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C41BDDD" w14:textId="462652EB"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Analyse comparative, profils de trafic d'arrière-plan et indicateurs fondamentaux de performance pour la téléphonie IP et la télécopie IP dans les réseaux fixes</w:t>
            </w:r>
          </w:p>
        </w:tc>
      </w:tr>
      <w:tr w:rsidR="00F33D14" w:rsidRPr="002437A3" w14:paraId="2AFC025E" w14:textId="77777777" w:rsidTr="000E2D2E">
        <w:trPr>
          <w:trHeight w:val="327"/>
          <w:jc w:val="center"/>
        </w:trPr>
        <w:tc>
          <w:tcPr>
            <w:tcW w:w="1937" w:type="dxa"/>
          </w:tcPr>
          <w:p w14:paraId="1DBCEEF2" w14:textId="3CEF4554" w:rsidR="00F33D14" w:rsidRPr="00EF301B" w:rsidRDefault="002437A3"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4" w:history="1">
              <w:r w:rsidR="00F33D14" w:rsidRPr="00EA091A">
                <w:rPr>
                  <w:rFonts w:ascii="Times" w:hAnsi="Times" w:cs="Times"/>
                  <w:color w:val="0000FF"/>
                  <w:sz w:val="20"/>
                  <w:u w:val="single"/>
                  <w:lang w:val="fr-FR"/>
                </w:rPr>
                <w:t>Q.3941.1 v.1</w:t>
              </w:r>
            </w:hyperlink>
          </w:p>
        </w:tc>
        <w:tc>
          <w:tcPr>
            <w:tcW w:w="1560" w:type="dxa"/>
          </w:tcPr>
          <w:p w14:paraId="74277208" w14:textId="5B13A11A"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284E9EFC" w14:textId="51DF5C1F"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B35E99C" w14:textId="5F1D1A3E"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0E4FEB21" w14:textId="4747CB2D"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Tests d'intégration des réseaux entre le protocole SIP et les protocoles de signalisation des réseaux RNIS/RTPC – Partie 1: Structure de la suite de tests et objectifs des tests dans le cas SIP-RNIS</w:t>
            </w:r>
          </w:p>
        </w:tc>
      </w:tr>
      <w:tr w:rsidR="00F33D14" w:rsidRPr="002437A3" w14:paraId="70E32F13" w14:textId="77777777" w:rsidTr="000E2D2E">
        <w:trPr>
          <w:trHeight w:val="327"/>
          <w:jc w:val="center"/>
        </w:trPr>
        <w:tc>
          <w:tcPr>
            <w:tcW w:w="1937" w:type="dxa"/>
          </w:tcPr>
          <w:p w14:paraId="15CBF4FA" w14:textId="424385DA"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5" w:history="1">
              <w:r w:rsidR="00F33D14" w:rsidRPr="00EA091A">
                <w:rPr>
                  <w:rFonts w:ascii="Times" w:hAnsi="Times" w:cs="Times"/>
                  <w:color w:val="0000FF"/>
                  <w:sz w:val="20"/>
                  <w:u w:val="single"/>
                  <w:lang w:val="fr-FR"/>
                </w:rPr>
                <w:t>Q.3941.5 v.1</w:t>
              </w:r>
            </w:hyperlink>
          </w:p>
        </w:tc>
        <w:tc>
          <w:tcPr>
            <w:tcW w:w="1560" w:type="dxa"/>
          </w:tcPr>
          <w:p w14:paraId="4C81DE68" w14:textId="1B1854F0"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13-02-</w:t>
            </w:r>
            <w:r w:rsidRPr="00EA091A">
              <w:rPr>
                <w:rFonts w:ascii="Times" w:hAnsi="Times" w:cs="Times"/>
                <w:sz w:val="20"/>
                <w:lang w:val="fr-FR"/>
              </w:rPr>
              <w:t>2016</w:t>
            </w:r>
          </w:p>
        </w:tc>
        <w:tc>
          <w:tcPr>
            <w:tcW w:w="992" w:type="dxa"/>
          </w:tcPr>
          <w:p w14:paraId="2D3E0F7A" w14:textId="00DE0029"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40E4910A" w14:textId="7A84B335"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1B9CFEAF" w14:textId="284A53F7"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Tests d'intégration des réseaux entre le protocole SIP et les protocoles de signalisation des réseaux RNIS/RTPC – Partie 5: Structure de la suite de tests et objectifs des tests pour les tests d'intégration des réseaux entre RNIS-RNIS et RNIS-RTPC aux interfaces NNI SIP-II / NNI SIP-I</w:t>
            </w:r>
          </w:p>
        </w:tc>
      </w:tr>
      <w:tr w:rsidR="00F33D14" w:rsidRPr="002437A3" w14:paraId="10F111F8" w14:textId="77777777" w:rsidTr="000E2D2E">
        <w:trPr>
          <w:trHeight w:val="327"/>
          <w:jc w:val="center"/>
        </w:trPr>
        <w:tc>
          <w:tcPr>
            <w:tcW w:w="1937" w:type="dxa"/>
          </w:tcPr>
          <w:p w14:paraId="3893A3B3" w14:textId="3372C9F9"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6" w:history="1">
              <w:r w:rsidR="00F33D14" w:rsidRPr="00EA091A">
                <w:rPr>
                  <w:rFonts w:ascii="Times" w:hAnsi="Times" w:cs="Times"/>
                  <w:color w:val="0000FF"/>
                  <w:sz w:val="20"/>
                  <w:u w:val="single"/>
                  <w:lang w:val="fr-FR"/>
                </w:rPr>
                <w:t>Q.3942.1</w:t>
              </w:r>
            </w:hyperlink>
          </w:p>
        </w:tc>
        <w:tc>
          <w:tcPr>
            <w:tcW w:w="1560" w:type="dxa"/>
          </w:tcPr>
          <w:p w14:paraId="12FBD675" w14:textId="0F7F43A5"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29-04-</w:t>
            </w:r>
            <w:r w:rsidRPr="00EA091A">
              <w:rPr>
                <w:rFonts w:ascii="Times" w:hAnsi="Times" w:cs="Times"/>
                <w:sz w:val="20"/>
                <w:lang w:val="fr-FR"/>
              </w:rPr>
              <w:t>2013</w:t>
            </w:r>
          </w:p>
        </w:tc>
        <w:tc>
          <w:tcPr>
            <w:tcW w:w="992" w:type="dxa"/>
          </w:tcPr>
          <w:p w14:paraId="625F0478" w14:textId="5FB8D1C6"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723B51BF" w14:textId="4FDBEDAA"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68BC0AA4" w14:textId="468403AC"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Spécifications des tests de conformité pour la restriction d'identification de la destination reposant sur l'utilisation du sous-système de réseau central multimédia IP – Partie 1: Déclaration de conformité d'une instance de protocole</w:t>
            </w:r>
          </w:p>
        </w:tc>
      </w:tr>
      <w:tr w:rsidR="00F33D14" w:rsidRPr="002437A3" w14:paraId="639A057E" w14:textId="77777777" w:rsidTr="000E2D2E">
        <w:trPr>
          <w:trHeight w:val="327"/>
          <w:jc w:val="center"/>
        </w:trPr>
        <w:tc>
          <w:tcPr>
            <w:tcW w:w="1937" w:type="dxa"/>
          </w:tcPr>
          <w:p w14:paraId="4F3CFEF2" w14:textId="1F3F0418"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7" w:history="1">
              <w:r w:rsidR="00F33D14" w:rsidRPr="00EA091A">
                <w:rPr>
                  <w:rFonts w:ascii="Times" w:hAnsi="Times" w:cs="Times"/>
                  <w:color w:val="0000FF"/>
                  <w:sz w:val="20"/>
                  <w:u w:val="single"/>
                  <w:lang w:val="fr-FR"/>
                </w:rPr>
                <w:t>Q.3942.2 v1</w:t>
              </w:r>
            </w:hyperlink>
          </w:p>
        </w:tc>
        <w:tc>
          <w:tcPr>
            <w:tcW w:w="1560" w:type="dxa"/>
          </w:tcPr>
          <w:p w14:paraId="720D6D91" w14:textId="0633E4F0"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083143D9" w14:textId="235964F5"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65048C29" w14:textId="72872E59"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A81E0CD" w14:textId="1F77C374"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des tests de conformité pour la restriction d'identification de la destination reposant sur l'utilisation du sous-système de réseau central multimédia IP – Partie 2: Structure de la suite de tests et objectifs des tests côté réseau</w:t>
            </w:r>
          </w:p>
        </w:tc>
      </w:tr>
      <w:tr w:rsidR="00F33D14" w:rsidRPr="002437A3" w14:paraId="61FB1631" w14:textId="77777777" w:rsidTr="000E2D2E">
        <w:trPr>
          <w:trHeight w:val="327"/>
          <w:jc w:val="center"/>
        </w:trPr>
        <w:tc>
          <w:tcPr>
            <w:tcW w:w="1937" w:type="dxa"/>
          </w:tcPr>
          <w:p w14:paraId="7B731C94" w14:textId="4F8CC9B6"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8" w:history="1">
              <w:r w:rsidR="00F33D14" w:rsidRPr="00EA091A">
                <w:rPr>
                  <w:rFonts w:ascii="Times" w:hAnsi="Times" w:cs="Times"/>
                  <w:color w:val="0000FF"/>
                  <w:sz w:val="20"/>
                  <w:u w:val="single"/>
                  <w:lang w:val="fr-FR"/>
                </w:rPr>
                <w:t>Q.3942.3 v1</w:t>
              </w:r>
            </w:hyperlink>
          </w:p>
        </w:tc>
        <w:tc>
          <w:tcPr>
            <w:tcW w:w="1560" w:type="dxa"/>
          </w:tcPr>
          <w:p w14:paraId="0A1C4A50" w14:textId="0FE2870F"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13-06-</w:t>
            </w:r>
            <w:r w:rsidRPr="00EA091A">
              <w:rPr>
                <w:rFonts w:ascii="Times" w:hAnsi="Times" w:cs="Times"/>
                <w:sz w:val="20"/>
                <w:lang w:val="fr-FR"/>
              </w:rPr>
              <w:t>2015</w:t>
            </w:r>
          </w:p>
        </w:tc>
        <w:tc>
          <w:tcPr>
            <w:tcW w:w="992" w:type="dxa"/>
          </w:tcPr>
          <w:p w14:paraId="7A5B8BF1" w14:textId="3782C1B4"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25149530" w14:textId="470A087D"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21AC1700" w14:textId="50920DF5"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des tests de conformité pour la restriction d'identification de la destination reposant sur l'utilisation du sous-système de réseau central multimédia IP – Partie 3: Structure de la suite de tests et objectifs des tests côté utilisateur</w:t>
            </w:r>
          </w:p>
        </w:tc>
      </w:tr>
      <w:tr w:rsidR="00F33D14" w:rsidRPr="002437A3" w14:paraId="273AE09C" w14:textId="77777777" w:rsidTr="000E2D2E">
        <w:trPr>
          <w:trHeight w:val="327"/>
          <w:jc w:val="center"/>
        </w:trPr>
        <w:tc>
          <w:tcPr>
            <w:tcW w:w="1937" w:type="dxa"/>
          </w:tcPr>
          <w:p w14:paraId="7BD5E211" w14:textId="67231F69"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09" w:history="1">
              <w:r w:rsidR="00F33D14" w:rsidRPr="00EA091A">
                <w:rPr>
                  <w:rFonts w:ascii="Times" w:hAnsi="Times" w:cs="Times"/>
                  <w:color w:val="0000FF"/>
                  <w:sz w:val="20"/>
                  <w:u w:val="single"/>
                  <w:lang w:val="fr-FR"/>
                </w:rPr>
                <w:t>Q.3943.1</w:t>
              </w:r>
            </w:hyperlink>
          </w:p>
        </w:tc>
        <w:tc>
          <w:tcPr>
            <w:tcW w:w="1560" w:type="dxa"/>
          </w:tcPr>
          <w:p w14:paraId="574E967E" w14:textId="006402F3"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29-04-</w:t>
            </w:r>
            <w:r w:rsidRPr="00EA091A">
              <w:rPr>
                <w:rFonts w:ascii="Times" w:hAnsi="Times" w:cs="Times"/>
                <w:sz w:val="20"/>
                <w:lang w:val="fr-FR"/>
              </w:rPr>
              <w:t>2013</w:t>
            </w:r>
          </w:p>
        </w:tc>
        <w:tc>
          <w:tcPr>
            <w:tcW w:w="992" w:type="dxa"/>
          </w:tcPr>
          <w:p w14:paraId="7CF04466" w14:textId="2E4DE0CC"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Obsolète</w:t>
            </w:r>
          </w:p>
        </w:tc>
        <w:tc>
          <w:tcPr>
            <w:tcW w:w="850" w:type="dxa"/>
          </w:tcPr>
          <w:p w14:paraId="287CFB16" w14:textId="66F47C7F"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DB9428C" w14:textId="6637B17C" w:rsidR="00F33D14" w:rsidRPr="00EF301B"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Spécifications des tests de conformité pour la présentation d'identification de l'origine et la restriction d'identification de l'origine reposant sur l'utilisation du sous</w:t>
            </w:r>
            <w:r w:rsidR="007D764E">
              <w:rPr>
                <w:rFonts w:ascii="Times" w:hAnsi="Times" w:cs="Times"/>
                <w:sz w:val="20"/>
                <w:lang w:val="fr-FR"/>
              </w:rPr>
              <w:noBreakHyphen/>
            </w:r>
            <w:r w:rsidRPr="00EA091A">
              <w:rPr>
                <w:rFonts w:ascii="Times" w:hAnsi="Times" w:cs="Times"/>
                <w:sz w:val="20"/>
                <w:lang w:val="fr-FR"/>
              </w:rPr>
              <w:t>système de réseau central multimédia IP – Partie 1: Protocole</w:t>
            </w:r>
          </w:p>
        </w:tc>
      </w:tr>
      <w:tr w:rsidR="00F33D14" w:rsidRPr="002437A3" w14:paraId="3BBE62B8" w14:textId="77777777" w:rsidTr="000E2D2E">
        <w:trPr>
          <w:trHeight w:val="327"/>
          <w:jc w:val="center"/>
        </w:trPr>
        <w:tc>
          <w:tcPr>
            <w:tcW w:w="1937" w:type="dxa"/>
          </w:tcPr>
          <w:p w14:paraId="454F18A6" w14:textId="11482AC1"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10" w:history="1">
              <w:r w:rsidR="00F33D14" w:rsidRPr="00EA091A">
                <w:rPr>
                  <w:rFonts w:ascii="Times" w:hAnsi="Times" w:cs="Times"/>
                  <w:color w:val="0000FF"/>
                  <w:sz w:val="20"/>
                  <w:u w:val="single"/>
                  <w:lang w:val="fr-FR"/>
                </w:rPr>
                <w:t>Q.3943.2</w:t>
              </w:r>
            </w:hyperlink>
          </w:p>
        </w:tc>
        <w:tc>
          <w:tcPr>
            <w:tcW w:w="1560" w:type="dxa"/>
          </w:tcPr>
          <w:p w14:paraId="0671804F" w14:textId="23720D17"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29-04-</w:t>
            </w:r>
            <w:r w:rsidRPr="00EA091A">
              <w:rPr>
                <w:rFonts w:ascii="Times" w:hAnsi="Times" w:cs="Times"/>
                <w:sz w:val="20"/>
                <w:lang w:val="fr-FR"/>
              </w:rPr>
              <w:t>2013</w:t>
            </w:r>
          </w:p>
        </w:tc>
        <w:tc>
          <w:tcPr>
            <w:tcW w:w="992" w:type="dxa"/>
          </w:tcPr>
          <w:p w14:paraId="4B540EAC" w14:textId="3F7D36CF"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Obsolète</w:t>
            </w:r>
          </w:p>
        </w:tc>
        <w:tc>
          <w:tcPr>
            <w:tcW w:w="850" w:type="dxa"/>
          </w:tcPr>
          <w:p w14:paraId="72C3AA42" w14:textId="0576B7C7"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76794A5" w14:textId="14062392" w:rsidR="00F33D14" w:rsidRPr="00EF301B"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Spécifications des tests de conformité pour la présentation d'identification de l'origine et la restriction d'identification de l'origine reposant sur l'utilisation du sous</w:t>
            </w:r>
            <w:r w:rsidR="007D764E">
              <w:rPr>
                <w:rFonts w:ascii="Times" w:hAnsi="Times" w:cs="Times"/>
                <w:sz w:val="20"/>
                <w:lang w:val="fr-FR"/>
              </w:rPr>
              <w:noBreakHyphen/>
            </w:r>
            <w:r w:rsidRPr="00EA091A">
              <w:rPr>
                <w:rFonts w:ascii="Times" w:hAnsi="Times" w:cs="Times"/>
                <w:sz w:val="20"/>
                <w:lang w:val="fr-FR"/>
              </w:rPr>
              <w:t>système de réseau central multimédia IP – Partie 2: Structure de la suite de tests et objectifs des tests côté réseau</w:t>
            </w:r>
          </w:p>
        </w:tc>
      </w:tr>
      <w:tr w:rsidR="00F33D14" w:rsidRPr="002437A3" w14:paraId="0C71BBA8" w14:textId="77777777" w:rsidTr="000E2D2E">
        <w:trPr>
          <w:trHeight w:val="327"/>
          <w:jc w:val="center"/>
        </w:trPr>
        <w:tc>
          <w:tcPr>
            <w:tcW w:w="1937" w:type="dxa"/>
          </w:tcPr>
          <w:p w14:paraId="5579B154" w14:textId="189CDF32"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11" w:history="1">
              <w:r w:rsidR="00F33D14" w:rsidRPr="00EA091A">
                <w:rPr>
                  <w:rFonts w:ascii="Times" w:hAnsi="Times" w:cs="Times"/>
                  <w:color w:val="0000FF"/>
                  <w:sz w:val="20"/>
                  <w:u w:val="single"/>
                  <w:lang w:val="fr-FR"/>
                </w:rPr>
                <w:t>Q.3943.3</w:t>
              </w:r>
            </w:hyperlink>
          </w:p>
        </w:tc>
        <w:tc>
          <w:tcPr>
            <w:tcW w:w="1560" w:type="dxa"/>
          </w:tcPr>
          <w:p w14:paraId="3894B796" w14:textId="696CF3BC"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29-04-</w:t>
            </w:r>
            <w:r w:rsidRPr="00EA091A">
              <w:rPr>
                <w:rFonts w:ascii="Times" w:hAnsi="Times" w:cs="Times"/>
                <w:sz w:val="20"/>
                <w:lang w:val="fr-FR"/>
              </w:rPr>
              <w:t>2013</w:t>
            </w:r>
          </w:p>
        </w:tc>
        <w:tc>
          <w:tcPr>
            <w:tcW w:w="992" w:type="dxa"/>
          </w:tcPr>
          <w:p w14:paraId="3C53C7B0" w14:textId="41AC740C"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Obsolète</w:t>
            </w:r>
          </w:p>
        </w:tc>
        <w:tc>
          <w:tcPr>
            <w:tcW w:w="850" w:type="dxa"/>
          </w:tcPr>
          <w:p w14:paraId="75208EBD" w14:textId="36750497"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7D10E6C3" w14:textId="79562156" w:rsidR="00F33D14" w:rsidRPr="00EF301B"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Spécifications des tests de conformité pour la présentation d'identification de l'origine et la restriction d'identification de l'origine reposant sur l'utilisation du sous</w:t>
            </w:r>
            <w:r w:rsidR="007D764E">
              <w:rPr>
                <w:rFonts w:ascii="Times" w:hAnsi="Times" w:cs="Times"/>
                <w:sz w:val="20"/>
                <w:lang w:val="fr-FR"/>
              </w:rPr>
              <w:noBreakHyphen/>
            </w:r>
            <w:r w:rsidRPr="00EA091A">
              <w:rPr>
                <w:rFonts w:ascii="Times" w:hAnsi="Times" w:cs="Times"/>
                <w:sz w:val="20"/>
                <w:lang w:val="fr-FR"/>
              </w:rPr>
              <w:t>système de réseau central multimédia IP – Partie 3: Structure de la suite de tests et objectifs des tests côté utilisateur</w:t>
            </w:r>
          </w:p>
        </w:tc>
      </w:tr>
      <w:tr w:rsidR="00F33D14" w:rsidRPr="002437A3" w14:paraId="4647B598" w14:textId="77777777" w:rsidTr="000E2D2E">
        <w:trPr>
          <w:trHeight w:val="327"/>
          <w:jc w:val="center"/>
        </w:trPr>
        <w:tc>
          <w:tcPr>
            <w:tcW w:w="1937" w:type="dxa"/>
          </w:tcPr>
          <w:p w14:paraId="73E4A72F" w14:textId="552B33AA" w:rsidR="00F33D14" w:rsidRPr="00EF301B" w:rsidRDefault="002437A3"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12" w:history="1">
              <w:r w:rsidR="00F33D14" w:rsidRPr="00EA091A">
                <w:rPr>
                  <w:rFonts w:ascii="Times" w:hAnsi="Times" w:cs="Times"/>
                  <w:color w:val="0000FF"/>
                  <w:sz w:val="20"/>
                  <w:u w:val="single"/>
                  <w:lang w:val="fr-FR"/>
                </w:rPr>
                <w:t>Q.3946.1</w:t>
              </w:r>
            </w:hyperlink>
          </w:p>
        </w:tc>
        <w:tc>
          <w:tcPr>
            <w:tcW w:w="1560" w:type="dxa"/>
          </w:tcPr>
          <w:p w14:paraId="25EEA0B3" w14:textId="13CF5EF9"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29-08-</w:t>
            </w:r>
            <w:r w:rsidRPr="00EA091A">
              <w:rPr>
                <w:rFonts w:ascii="Times" w:hAnsi="Times" w:cs="Times"/>
                <w:sz w:val="20"/>
                <w:lang w:val="fr-FR"/>
              </w:rPr>
              <w:t>2014</w:t>
            </w:r>
          </w:p>
        </w:tc>
        <w:tc>
          <w:tcPr>
            <w:tcW w:w="992" w:type="dxa"/>
          </w:tcPr>
          <w:p w14:paraId="4E97B8C9" w14:textId="0FECC9D4"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2D98D4FB" w14:textId="423DF0A5"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5B2F727B" w14:textId="5D24D434" w:rsidR="00F33D14" w:rsidRPr="00EF301B" w:rsidRDefault="00F33D1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des tests de conformité pour le protocole d'ouverture de session – Partie 1: Formulaire de déclaration de conformité d'une instance de protocole</w:t>
            </w:r>
          </w:p>
        </w:tc>
      </w:tr>
      <w:tr w:rsidR="00F33D14" w:rsidRPr="002437A3" w14:paraId="23863019" w14:textId="77777777" w:rsidTr="000E2D2E">
        <w:trPr>
          <w:trHeight w:val="327"/>
          <w:jc w:val="center"/>
        </w:trPr>
        <w:tc>
          <w:tcPr>
            <w:tcW w:w="1937" w:type="dxa"/>
          </w:tcPr>
          <w:p w14:paraId="7617878D" w14:textId="7569EAEE" w:rsidR="00F33D14" w:rsidRPr="00EF301B"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hyperlink r:id="rId113" w:history="1">
              <w:r w:rsidR="00F33D14" w:rsidRPr="00EA091A">
                <w:rPr>
                  <w:rFonts w:ascii="Times" w:hAnsi="Times" w:cs="Times"/>
                  <w:color w:val="0000FF"/>
                  <w:sz w:val="20"/>
                  <w:u w:val="single"/>
                  <w:lang w:val="fr-FR"/>
                </w:rPr>
                <w:t>Q.3946.2</w:t>
              </w:r>
            </w:hyperlink>
          </w:p>
        </w:tc>
        <w:tc>
          <w:tcPr>
            <w:tcW w:w="1560" w:type="dxa"/>
          </w:tcPr>
          <w:p w14:paraId="7FB82E72" w14:textId="157B2A9C"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Pr>
                <w:rFonts w:ascii="Times" w:hAnsi="Times" w:cs="Times"/>
                <w:sz w:val="20"/>
                <w:lang w:val="fr-FR"/>
              </w:rPr>
              <w:t>29-04-</w:t>
            </w:r>
            <w:r w:rsidRPr="00EA091A">
              <w:rPr>
                <w:rFonts w:ascii="Times" w:hAnsi="Times" w:cs="Times"/>
                <w:sz w:val="20"/>
                <w:lang w:val="fr-FR"/>
              </w:rPr>
              <w:t>2013</w:t>
            </w:r>
          </w:p>
        </w:tc>
        <w:tc>
          <w:tcPr>
            <w:tcW w:w="992" w:type="dxa"/>
          </w:tcPr>
          <w:p w14:paraId="57DABFED" w14:textId="0A0778D9"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En vigueur</w:t>
            </w:r>
          </w:p>
        </w:tc>
        <w:tc>
          <w:tcPr>
            <w:tcW w:w="850" w:type="dxa"/>
          </w:tcPr>
          <w:p w14:paraId="7E01D251" w14:textId="5D45B0F9"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sz w:val="20"/>
                <w:lang w:val="fr-CH"/>
              </w:rPr>
            </w:pPr>
            <w:r w:rsidRPr="00EA091A">
              <w:rPr>
                <w:rFonts w:ascii="Times" w:hAnsi="Times" w:cs="Times"/>
                <w:sz w:val="20"/>
                <w:lang w:val="fr-FR"/>
              </w:rPr>
              <w:t>AAP</w:t>
            </w:r>
          </w:p>
        </w:tc>
        <w:tc>
          <w:tcPr>
            <w:tcW w:w="3638" w:type="dxa"/>
          </w:tcPr>
          <w:p w14:paraId="26EE6ADC" w14:textId="68EDB072" w:rsidR="00F33D14" w:rsidRPr="00EF301B"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EA091A">
              <w:rPr>
                <w:rFonts w:ascii="Times" w:hAnsi="Times" w:cs="Times"/>
                <w:sz w:val="20"/>
                <w:lang w:val="fr-FR"/>
              </w:rPr>
              <w:t>Spécification des tests de conformité pour le protocole d'ouverture de session – Partie 2: Structure de la suite de tests et objectifs des tests</w:t>
            </w:r>
          </w:p>
        </w:tc>
      </w:tr>
      <w:tr w:rsidR="00F33D14" w:rsidRPr="002437A3" w14:paraId="2855AEAD" w14:textId="77777777" w:rsidTr="000E2D2E">
        <w:trPr>
          <w:trHeight w:val="327"/>
          <w:jc w:val="center"/>
        </w:trPr>
        <w:tc>
          <w:tcPr>
            <w:tcW w:w="1937" w:type="dxa"/>
          </w:tcPr>
          <w:p w14:paraId="55D7D0B2" w14:textId="26F816DB" w:rsid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hyperlink r:id="rId114" w:history="1">
              <w:r w:rsidR="00F33D14" w:rsidRPr="00EA091A">
                <w:rPr>
                  <w:rFonts w:ascii="Times" w:hAnsi="Times" w:cs="Times"/>
                  <w:color w:val="0000FF"/>
                  <w:sz w:val="20"/>
                  <w:u w:val="single"/>
                  <w:lang w:val="fr-FR"/>
                </w:rPr>
                <w:t>Q.3946.</w:t>
              </w:r>
              <w:r w:rsidR="00F33D14" w:rsidRPr="00EA091A">
                <w:rPr>
                  <w:rFonts w:ascii="Times" w:hAnsi="Times" w:cs="Times"/>
                  <w:color w:val="0000FF"/>
                  <w:sz w:val="20"/>
                  <w:u w:val="single"/>
                  <w:lang w:val="fr-FR"/>
                </w:rPr>
                <w:t>3</w:t>
              </w:r>
            </w:hyperlink>
          </w:p>
        </w:tc>
        <w:tc>
          <w:tcPr>
            <w:tcW w:w="1560" w:type="dxa"/>
          </w:tcPr>
          <w:p w14:paraId="536E2F01" w14:textId="18E1C914"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w:t>
            </w:r>
            <w:r w:rsidRPr="00EA091A">
              <w:rPr>
                <w:rFonts w:ascii="Times" w:hAnsi="Times" w:cs="Times"/>
                <w:sz w:val="20"/>
                <w:lang w:val="fr-FR"/>
              </w:rPr>
              <w:t>2014</w:t>
            </w:r>
          </w:p>
        </w:tc>
        <w:tc>
          <w:tcPr>
            <w:tcW w:w="992" w:type="dxa"/>
          </w:tcPr>
          <w:p w14:paraId="450E1A3F" w14:textId="15F4BC82"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911B768" w14:textId="2C86BEE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7B5E66D" w14:textId="5E59EAA9" w:rsidR="00F33D14" w:rsidRPr="00EA091A" w:rsidRDefault="00F33D1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 xml:space="preserve">Spécification des tests de conformité pour le protocole d'ouverture de session </w:t>
            </w:r>
            <w:r w:rsidR="007D764E" w:rsidRPr="007D764E">
              <w:rPr>
                <w:rFonts w:ascii="Times" w:hAnsi="Times" w:cs="Times"/>
                <w:sz w:val="20"/>
                <w:lang w:val="fr-FR"/>
              </w:rPr>
              <w:t>–</w:t>
            </w:r>
            <w:r w:rsidRPr="00EA091A">
              <w:rPr>
                <w:rFonts w:ascii="Times" w:hAnsi="Times" w:cs="Times"/>
                <w:sz w:val="20"/>
                <w:lang w:val="fr-FR"/>
              </w:rPr>
              <w:t xml:space="preserve"> Partie</w:t>
            </w:r>
            <w:r w:rsidR="007D764E">
              <w:rPr>
                <w:rFonts w:ascii="Times" w:hAnsi="Times" w:cs="Times"/>
                <w:sz w:val="20"/>
                <w:lang w:val="fr-FR"/>
              </w:rPr>
              <w:t> </w:t>
            </w:r>
            <w:r w:rsidRPr="00EA091A">
              <w:rPr>
                <w:rFonts w:ascii="Times" w:hAnsi="Times" w:cs="Times"/>
                <w:sz w:val="20"/>
                <w:lang w:val="fr-FR"/>
              </w:rPr>
              <w:t>3: Suite de tests abstraits et formulaire partiel d'informations complémentaires sur l'instance de protocole destinées aux tests</w:t>
            </w:r>
          </w:p>
        </w:tc>
      </w:tr>
      <w:tr w:rsidR="00F33D14" w:rsidRPr="002437A3" w14:paraId="7C9B1E1C" w14:textId="77777777" w:rsidTr="000E2D2E">
        <w:trPr>
          <w:trHeight w:val="327"/>
          <w:jc w:val="center"/>
        </w:trPr>
        <w:tc>
          <w:tcPr>
            <w:tcW w:w="1937" w:type="dxa"/>
          </w:tcPr>
          <w:p w14:paraId="289EF385" w14:textId="16919193" w:rsid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hyperlink r:id="rId115" w:history="1">
              <w:r w:rsidR="00F33D14" w:rsidRPr="00EA091A">
                <w:rPr>
                  <w:rFonts w:ascii="Times" w:hAnsi="Times" w:cs="Times"/>
                  <w:color w:val="0000FF"/>
                  <w:sz w:val="20"/>
                  <w:u w:val="single"/>
                  <w:lang w:val="fr-FR"/>
                </w:rPr>
                <w:t>Q.3951</w:t>
              </w:r>
            </w:hyperlink>
          </w:p>
        </w:tc>
        <w:tc>
          <w:tcPr>
            <w:tcW w:w="1560" w:type="dxa"/>
          </w:tcPr>
          <w:p w14:paraId="74F0EFD5" w14:textId="28EBC4EE"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13-06-</w:t>
            </w:r>
            <w:r w:rsidRPr="00EA091A">
              <w:rPr>
                <w:rFonts w:ascii="Times" w:hAnsi="Times" w:cs="Times"/>
                <w:sz w:val="20"/>
                <w:lang w:val="fr-FR"/>
              </w:rPr>
              <w:t>2015</w:t>
            </w:r>
          </w:p>
        </w:tc>
        <w:tc>
          <w:tcPr>
            <w:tcW w:w="992" w:type="dxa"/>
          </w:tcPr>
          <w:p w14:paraId="5A2DB943" w14:textId="68F0954D"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272914FC" w14:textId="48577D1D"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E16D29F" w14:textId="1B9A5B9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Protocole Internet en temps réel basé sur le cadre de test du service de télécopie prenant en charge les procédures UIT-T T.38 à l'interface utilisateur-réseau des réseaux de prochaine génération</w:t>
            </w:r>
          </w:p>
        </w:tc>
      </w:tr>
      <w:tr w:rsidR="00F33D14" w:rsidRPr="002437A3" w14:paraId="17CE14E9" w14:textId="77777777" w:rsidTr="000E2D2E">
        <w:trPr>
          <w:trHeight w:val="327"/>
          <w:jc w:val="center"/>
        </w:trPr>
        <w:tc>
          <w:tcPr>
            <w:tcW w:w="1937" w:type="dxa"/>
          </w:tcPr>
          <w:p w14:paraId="09D53FF4" w14:textId="698A68DA" w:rsid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hyperlink r:id="rId116" w:history="1">
              <w:r w:rsidR="00F33D14" w:rsidRPr="00EA091A">
                <w:rPr>
                  <w:rFonts w:ascii="Times" w:hAnsi="Times" w:cs="Times"/>
                  <w:color w:val="0000FF"/>
                  <w:sz w:val="20"/>
                  <w:u w:val="single"/>
                  <w:lang w:val="fr-FR"/>
                </w:rPr>
                <w:t>Q.3960</w:t>
              </w:r>
            </w:hyperlink>
          </w:p>
        </w:tc>
        <w:tc>
          <w:tcPr>
            <w:tcW w:w="1560" w:type="dxa"/>
          </w:tcPr>
          <w:p w14:paraId="55033893" w14:textId="77EEAEEE"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06-07-</w:t>
            </w:r>
            <w:r w:rsidRPr="00EA091A">
              <w:rPr>
                <w:rFonts w:ascii="Times" w:hAnsi="Times" w:cs="Times"/>
                <w:sz w:val="20"/>
                <w:lang w:val="fr-FR"/>
              </w:rPr>
              <w:t>2016</w:t>
            </w:r>
          </w:p>
        </w:tc>
        <w:tc>
          <w:tcPr>
            <w:tcW w:w="992" w:type="dxa"/>
          </w:tcPr>
          <w:p w14:paraId="779E3D6F" w14:textId="709C8F2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CA7C9F5" w14:textId="5F679467"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BFB6E95" w14:textId="0BB8372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Cadre pour les mesures des performances relatives à l'Internet</w:t>
            </w:r>
          </w:p>
        </w:tc>
      </w:tr>
      <w:tr w:rsidR="00F33D14" w:rsidRPr="002437A3" w14:paraId="432AD56C" w14:textId="77777777" w:rsidTr="000E2D2E">
        <w:trPr>
          <w:trHeight w:val="327"/>
          <w:jc w:val="center"/>
        </w:trPr>
        <w:tc>
          <w:tcPr>
            <w:tcW w:w="1937" w:type="dxa"/>
          </w:tcPr>
          <w:p w14:paraId="28BB2C6C" w14:textId="4290641E"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17" w:history="1">
              <w:r w:rsidR="00F33D14" w:rsidRPr="00EA091A">
                <w:rPr>
                  <w:rFonts w:ascii="Times" w:hAnsi="Times" w:cs="Times"/>
                  <w:color w:val="0000FF"/>
                  <w:sz w:val="20"/>
                  <w:u w:val="single"/>
                  <w:lang w:val="fr-FR"/>
                </w:rPr>
                <w:t>Q.4001.1 v.1</w:t>
              </w:r>
            </w:hyperlink>
          </w:p>
        </w:tc>
        <w:tc>
          <w:tcPr>
            <w:tcW w:w="1560" w:type="dxa"/>
          </w:tcPr>
          <w:p w14:paraId="2FA3E335" w14:textId="6DE88549"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3D503608" w14:textId="6D107A5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9359936" w14:textId="2C31575C"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28439153" w14:textId="26E6A1AF"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l'utilisation du protocole d'ouverture de session et du protocole de description de session dans le cas du sous-système IMS – Partie 1: Déclaration de conformité d'une instance de protocole</w:t>
            </w:r>
          </w:p>
        </w:tc>
      </w:tr>
      <w:tr w:rsidR="00F33D14" w:rsidRPr="002437A3" w14:paraId="20D44249" w14:textId="77777777" w:rsidTr="000E2D2E">
        <w:trPr>
          <w:trHeight w:val="327"/>
          <w:jc w:val="center"/>
        </w:trPr>
        <w:tc>
          <w:tcPr>
            <w:tcW w:w="1937" w:type="dxa"/>
          </w:tcPr>
          <w:p w14:paraId="795C21B9" w14:textId="385D992F"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18" w:history="1">
              <w:r w:rsidR="00F33D14" w:rsidRPr="00EA091A">
                <w:rPr>
                  <w:rFonts w:ascii="Times" w:hAnsi="Times" w:cs="Times"/>
                  <w:color w:val="0000FF"/>
                  <w:sz w:val="20"/>
                  <w:u w:val="single"/>
                  <w:lang w:val="fr-FR"/>
                </w:rPr>
                <w:t>Q.4001.2 v.1</w:t>
              </w:r>
            </w:hyperlink>
          </w:p>
        </w:tc>
        <w:tc>
          <w:tcPr>
            <w:tcW w:w="1560" w:type="dxa"/>
          </w:tcPr>
          <w:p w14:paraId="5E869E95" w14:textId="0C4E39C8"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6D7E9504" w14:textId="7BF1277B"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2C27A0F5" w14:textId="6D848953"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7569D11" w14:textId="78D58519"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l'utilisation du protocole d'ouverture de session et du protocole de description de session dans le cas du sous-système IMS – Partie 2: Structure de la suite de tests et objectifs des tests</w:t>
            </w:r>
          </w:p>
        </w:tc>
      </w:tr>
      <w:tr w:rsidR="00F33D14" w:rsidRPr="002437A3" w14:paraId="69B988D4" w14:textId="77777777" w:rsidTr="000E2D2E">
        <w:trPr>
          <w:trHeight w:val="327"/>
          <w:jc w:val="center"/>
        </w:trPr>
        <w:tc>
          <w:tcPr>
            <w:tcW w:w="1937" w:type="dxa"/>
          </w:tcPr>
          <w:p w14:paraId="507AC32A" w14:textId="79CA6215"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19" w:history="1">
              <w:r w:rsidR="00F33D14" w:rsidRPr="00EA091A">
                <w:rPr>
                  <w:rFonts w:ascii="Times" w:hAnsi="Times" w:cs="Times"/>
                  <w:color w:val="0000FF"/>
                  <w:sz w:val="20"/>
                  <w:u w:val="single"/>
                  <w:lang w:val="fr-FR"/>
                </w:rPr>
                <w:t>Q.4001.3 v.1</w:t>
              </w:r>
            </w:hyperlink>
          </w:p>
        </w:tc>
        <w:tc>
          <w:tcPr>
            <w:tcW w:w="1560" w:type="dxa"/>
          </w:tcPr>
          <w:p w14:paraId="109E156D" w14:textId="300B75AA"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1BA8B10B" w14:textId="109527DF"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319CC08C" w14:textId="45274D1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593949F" w14:textId="325FF7B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l'utilisation du protocole d'ouverture de session et du protocole de description de session dans le cas du sous-système IMS – Partie 3: Suite de tests abstraits et informations supplémentaires sur l'instance de protocole destinées aux tests, côté réseau</w:t>
            </w:r>
          </w:p>
        </w:tc>
      </w:tr>
      <w:tr w:rsidR="00F33D14" w:rsidRPr="002437A3" w14:paraId="440774C0" w14:textId="77777777" w:rsidTr="000E2D2E">
        <w:trPr>
          <w:trHeight w:val="327"/>
          <w:jc w:val="center"/>
        </w:trPr>
        <w:tc>
          <w:tcPr>
            <w:tcW w:w="1937" w:type="dxa"/>
          </w:tcPr>
          <w:p w14:paraId="5C2CFFB1" w14:textId="6AF4251A" w:rsidR="00F33D14" w:rsidRPr="00F33D14" w:rsidRDefault="00F06BC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r>
              <w:fldChar w:fldCharType="begin"/>
            </w:r>
            <w:r w:rsidRPr="00F06BC3">
              <w:rPr>
                <w:lang w:val="fr-CH"/>
                <w:rPrChange w:id="26" w:author="Saxod, Nathalie" w:date="2016-10-13T15:09:00Z">
                  <w:rPr/>
                </w:rPrChange>
              </w:rPr>
              <w:instrText xml:space="preserve"> HYPERLINK "http://handle.itu.int/11.1002/1000/12744" </w:instrText>
            </w:r>
            <w:r>
              <w:fldChar w:fldCharType="separate"/>
            </w:r>
            <w:r w:rsidR="00F33D14" w:rsidRPr="00EA091A">
              <w:rPr>
                <w:rFonts w:ascii="Times" w:hAnsi="Times" w:cs="Times"/>
                <w:color w:val="0000FF"/>
                <w:sz w:val="20"/>
                <w:u w:val="single"/>
                <w:lang w:val="fr-FR"/>
              </w:rPr>
              <w:t>Q.4002.1 v.1</w:t>
            </w:r>
            <w:r>
              <w:rPr>
                <w:rFonts w:ascii="Times" w:hAnsi="Times" w:cs="Times"/>
                <w:color w:val="0000FF"/>
                <w:sz w:val="20"/>
                <w:u w:val="single"/>
                <w:lang w:val="fr-FR"/>
              </w:rPr>
              <w:fldChar w:fldCharType="end"/>
            </w:r>
            <w:r w:rsidR="00F33D14" w:rsidRPr="00EA091A">
              <w:rPr>
                <w:rFonts w:ascii="Times" w:hAnsi="Times" w:cs="Times"/>
                <w:sz w:val="20"/>
                <w:lang w:val="fr-FR"/>
              </w:rPr>
              <w:br/>
            </w:r>
            <w:r w:rsidR="00F33D14" w:rsidRPr="00EA091A">
              <w:rPr>
                <w:rFonts w:ascii="Times" w:hAnsi="Times" w:cs="Times"/>
                <w:i/>
                <w:iCs/>
                <w:sz w:val="20"/>
                <w:lang w:val="fr-FR"/>
              </w:rPr>
              <w:t>(NOTE: renumérotée, ex</w:t>
            </w:r>
            <w:r w:rsidR="007D764E">
              <w:rPr>
                <w:rFonts w:ascii="Times" w:hAnsi="Times" w:cs="Times"/>
                <w:i/>
                <w:iCs/>
                <w:sz w:val="20"/>
                <w:lang w:val="fr-FR"/>
              </w:rPr>
              <w:noBreakHyphen/>
            </w:r>
            <w:r w:rsidR="00F33D14" w:rsidRPr="00EA091A">
              <w:rPr>
                <w:rFonts w:ascii="Times" w:hAnsi="Times" w:cs="Times"/>
                <w:i/>
                <w:iCs/>
                <w:sz w:val="20"/>
                <w:lang w:val="fr-FR"/>
              </w:rPr>
              <w:t>Q.3943.1)</w:t>
            </w:r>
          </w:p>
        </w:tc>
        <w:tc>
          <w:tcPr>
            <w:tcW w:w="1560" w:type="dxa"/>
          </w:tcPr>
          <w:p w14:paraId="455A1BA4" w14:textId="51549C66"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2CE34376" w14:textId="3600DB55"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259FDA63" w14:textId="59EB2365"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089DD9D" w14:textId="46F70F0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présentation d'identification de l'origine et la restriction d'identification de l'origine reposant sur l'utilisation du sous-système de réseau central multimédia IP – Partie 1: Déclaration de conformité d'une instance de protocole, côté réseau et côté utilisateur</w:t>
            </w:r>
          </w:p>
        </w:tc>
      </w:tr>
      <w:tr w:rsidR="00F33D14" w:rsidRPr="002437A3" w14:paraId="66D0E839" w14:textId="77777777" w:rsidTr="000E2D2E">
        <w:trPr>
          <w:trHeight w:val="327"/>
          <w:jc w:val="center"/>
        </w:trPr>
        <w:tc>
          <w:tcPr>
            <w:tcW w:w="1937" w:type="dxa"/>
          </w:tcPr>
          <w:p w14:paraId="64ED7958" w14:textId="16BCFAF4" w:rsidR="00F33D14" w:rsidRPr="007D764E" w:rsidRDefault="00F06BC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r>
              <w:fldChar w:fldCharType="begin"/>
            </w:r>
            <w:r w:rsidRPr="00F06BC3">
              <w:rPr>
                <w:lang w:val="fr-CH"/>
                <w:rPrChange w:id="27" w:author="Saxod, Nathalie" w:date="2016-10-13T15:09:00Z">
                  <w:rPr/>
                </w:rPrChange>
              </w:rPr>
              <w:instrText xml:space="preserve"> HYPERLINK "http://handle.itu.int/11.1002/1000/12745" </w:instrText>
            </w:r>
            <w:r>
              <w:fldChar w:fldCharType="separate"/>
            </w:r>
            <w:r w:rsidR="00F33D14" w:rsidRPr="00EA091A">
              <w:rPr>
                <w:rFonts w:ascii="Times" w:hAnsi="Times" w:cs="Times"/>
                <w:color w:val="0000FF"/>
                <w:sz w:val="20"/>
                <w:u w:val="single"/>
                <w:lang w:val="fr-FR"/>
              </w:rPr>
              <w:t>Q.4002.2 v.1</w:t>
            </w:r>
            <w:r>
              <w:rPr>
                <w:rFonts w:ascii="Times" w:hAnsi="Times" w:cs="Times"/>
                <w:color w:val="0000FF"/>
                <w:sz w:val="20"/>
                <w:u w:val="single"/>
                <w:lang w:val="fr-FR"/>
              </w:rPr>
              <w:fldChar w:fldCharType="end"/>
            </w:r>
            <w:r w:rsidR="00F33D14" w:rsidRPr="00EA091A">
              <w:rPr>
                <w:rFonts w:ascii="Times" w:hAnsi="Times" w:cs="Times"/>
                <w:sz w:val="20"/>
                <w:lang w:val="fr-FR"/>
              </w:rPr>
              <w:br/>
            </w:r>
            <w:r w:rsidR="00F33D14" w:rsidRPr="00EA091A">
              <w:rPr>
                <w:rFonts w:ascii="Times" w:hAnsi="Times" w:cs="Times"/>
                <w:i/>
                <w:iCs/>
                <w:sz w:val="20"/>
                <w:lang w:val="fr-FR"/>
              </w:rPr>
              <w:t>(NOTE: renumérotée, ex</w:t>
            </w:r>
            <w:r w:rsidR="007D764E">
              <w:rPr>
                <w:rFonts w:ascii="Times" w:hAnsi="Times" w:cs="Times"/>
                <w:i/>
                <w:iCs/>
                <w:sz w:val="20"/>
                <w:lang w:val="fr-FR"/>
              </w:rPr>
              <w:noBreakHyphen/>
            </w:r>
            <w:r w:rsidR="00F33D14" w:rsidRPr="00EA091A">
              <w:rPr>
                <w:rFonts w:ascii="Times" w:hAnsi="Times" w:cs="Times"/>
                <w:i/>
                <w:iCs/>
                <w:sz w:val="20"/>
                <w:lang w:val="fr-FR"/>
              </w:rPr>
              <w:t>Q.3943.2)</w:t>
            </w:r>
          </w:p>
        </w:tc>
        <w:tc>
          <w:tcPr>
            <w:tcW w:w="1560" w:type="dxa"/>
          </w:tcPr>
          <w:p w14:paraId="0555063B" w14:textId="6C0F2FBB"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29DCB012" w14:textId="1DA701E9"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125B6394" w14:textId="2B010D8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5707F1B7" w14:textId="0F0955F8"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présentation d'identification de l'origine et la restriction d'identification de l'origine reposant sur l'utilisation du sous-système de réseau central multimédia IP – Partie 2: Structure de la suite de tests et objectifs des tests, côté réseau</w:t>
            </w:r>
          </w:p>
        </w:tc>
      </w:tr>
      <w:tr w:rsidR="00F33D14" w:rsidRPr="002437A3" w14:paraId="1EA0B3B9" w14:textId="77777777" w:rsidTr="000E2D2E">
        <w:trPr>
          <w:trHeight w:val="327"/>
          <w:jc w:val="center"/>
        </w:trPr>
        <w:tc>
          <w:tcPr>
            <w:tcW w:w="1937" w:type="dxa"/>
          </w:tcPr>
          <w:p w14:paraId="2721B659" w14:textId="4132CAB6" w:rsidR="00F33D14" w:rsidRPr="007D764E" w:rsidRDefault="00F06BC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r>
              <w:lastRenderedPageBreak/>
              <w:fldChar w:fldCharType="begin"/>
            </w:r>
            <w:r w:rsidRPr="00F06BC3">
              <w:rPr>
                <w:lang w:val="fr-CH"/>
                <w:rPrChange w:id="28" w:author="Saxod, Nathalie" w:date="2016-10-13T15:09:00Z">
                  <w:rPr/>
                </w:rPrChange>
              </w:rPr>
              <w:instrText xml:space="preserve"> HYPERLINK "http://handle.itu.int/11.1002/1000/12746" </w:instrText>
            </w:r>
            <w:r>
              <w:fldChar w:fldCharType="separate"/>
            </w:r>
            <w:r w:rsidR="00F33D14" w:rsidRPr="00EA091A">
              <w:rPr>
                <w:rFonts w:ascii="Times" w:hAnsi="Times" w:cs="Times"/>
                <w:color w:val="0000FF"/>
                <w:sz w:val="20"/>
                <w:u w:val="single"/>
                <w:lang w:val="fr-FR"/>
              </w:rPr>
              <w:t>Q.4002.3 v.1</w:t>
            </w:r>
            <w:r>
              <w:rPr>
                <w:rFonts w:ascii="Times" w:hAnsi="Times" w:cs="Times"/>
                <w:color w:val="0000FF"/>
                <w:sz w:val="20"/>
                <w:u w:val="single"/>
                <w:lang w:val="fr-FR"/>
              </w:rPr>
              <w:fldChar w:fldCharType="end"/>
            </w:r>
            <w:r w:rsidR="00F33D14" w:rsidRPr="00EA091A">
              <w:rPr>
                <w:rFonts w:ascii="Times" w:hAnsi="Times" w:cs="Times"/>
                <w:sz w:val="20"/>
                <w:lang w:val="fr-FR"/>
              </w:rPr>
              <w:br/>
            </w:r>
            <w:r w:rsidR="00F33D14" w:rsidRPr="00EA091A">
              <w:rPr>
                <w:rFonts w:ascii="Times" w:hAnsi="Times" w:cs="Times"/>
                <w:i/>
                <w:iCs/>
                <w:sz w:val="20"/>
                <w:lang w:val="fr-FR"/>
              </w:rPr>
              <w:t>(NOTE: renumérotée, ex</w:t>
            </w:r>
            <w:r w:rsidR="007D764E">
              <w:rPr>
                <w:rFonts w:ascii="Times" w:hAnsi="Times" w:cs="Times"/>
                <w:i/>
                <w:iCs/>
                <w:sz w:val="20"/>
                <w:lang w:val="fr-FR"/>
              </w:rPr>
              <w:noBreakHyphen/>
            </w:r>
            <w:r w:rsidR="00F33D14" w:rsidRPr="00EA091A">
              <w:rPr>
                <w:rFonts w:ascii="Times" w:hAnsi="Times" w:cs="Times"/>
                <w:i/>
                <w:iCs/>
                <w:sz w:val="20"/>
                <w:lang w:val="fr-FR"/>
              </w:rPr>
              <w:t>Q.3943.3)</w:t>
            </w:r>
          </w:p>
        </w:tc>
        <w:tc>
          <w:tcPr>
            <w:tcW w:w="1560" w:type="dxa"/>
          </w:tcPr>
          <w:p w14:paraId="535D46AD" w14:textId="41CA5C51"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3C6D4C97" w14:textId="0B446D17"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8200C5B" w14:textId="5B19C0C7"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086CE30" w14:textId="7433C250"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présentation d'identification de l'origine et la restriction d'identification de l'origine reposant sur l'utilisation du sous-système de réseau central multimédia IP – Partie 3: Structure de la suite de tests et objectifs des tests, côté utilisateur</w:t>
            </w:r>
          </w:p>
        </w:tc>
      </w:tr>
      <w:tr w:rsidR="00F33D14" w:rsidRPr="002437A3" w14:paraId="2E89D688" w14:textId="77777777" w:rsidTr="000E2D2E">
        <w:trPr>
          <w:trHeight w:val="327"/>
          <w:jc w:val="center"/>
        </w:trPr>
        <w:tc>
          <w:tcPr>
            <w:tcW w:w="1937" w:type="dxa"/>
          </w:tcPr>
          <w:p w14:paraId="2D2D5A45" w14:textId="65385CBF"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0" w:history="1">
              <w:r w:rsidR="00F33D14" w:rsidRPr="00EA091A">
                <w:rPr>
                  <w:rFonts w:ascii="Times" w:hAnsi="Times" w:cs="Times"/>
                  <w:color w:val="0000FF"/>
                  <w:sz w:val="20"/>
                  <w:u w:val="single"/>
                  <w:lang w:val="fr-FR"/>
                </w:rPr>
                <w:t>Q.4003.1 v.1</w:t>
              </w:r>
            </w:hyperlink>
          </w:p>
        </w:tc>
        <w:tc>
          <w:tcPr>
            <w:tcW w:w="1560" w:type="dxa"/>
          </w:tcPr>
          <w:p w14:paraId="3FECDFFC" w14:textId="68C9B401"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7D5994FE" w14:textId="1D0B71C4"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70B5DB4B" w14:textId="5B183927"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BAAB260" w14:textId="1EDFBD5B"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mise en attente (HOLD) reposant sur l'utilisation du sous-système de réseau central multimédia IP – Partie 1: Déclaration de conformité d'une instance de protocole, côté réseau et côté utilisateur</w:t>
            </w:r>
          </w:p>
        </w:tc>
      </w:tr>
      <w:tr w:rsidR="00F33D14" w:rsidRPr="002437A3" w14:paraId="69C59A11" w14:textId="77777777" w:rsidTr="000E2D2E">
        <w:trPr>
          <w:trHeight w:val="327"/>
          <w:jc w:val="center"/>
        </w:trPr>
        <w:tc>
          <w:tcPr>
            <w:tcW w:w="1937" w:type="dxa"/>
          </w:tcPr>
          <w:p w14:paraId="1D9C6EF6" w14:textId="3E4AE90C"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1" w:history="1">
              <w:r w:rsidR="00F33D14" w:rsidRPr="00EA091A">
                <w:rPr>
                  <w:rFonts w:ascii="Times" w:hAnsi="Times" w:cs="Times"/>
                  <w:color w:val="0000FF"/>
                  <w:sz w:val="20"/>
                  <w:u w:val="single"/>
                  <w:lang w:val="fr-FR"/>
                </w:rPr>
                <w:t>Q.4003.2 v.1</w:t>
              </w:r>
            </w:hyperlink>
          </w:p>
        </w:tc>
        <w:tc>
          <w:tcPr>
            <w:tcW w:w="1560" w:type="dxa"/>
          </w:tcPr>
          <w:p w14:paraId="15598366" w14:textId="4B557BE9"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2612A417" w14:textId="297F855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342DDD80" w14:textId="1C2A4EF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5E97347D" w14:textId="08700F6C"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mise en attente (HOLD) reposant sur l'utilisation du sous-système de réseau central multimédia IP – Partie 2: Structure de la suite de tests et objectifs des tests, côté réseau</w:t>
            </w:r>
          </w:p>
        </w:tc>
      </w:tr>
      <w:tr w:rsidR="00F33D14" w:rsidRPr="002437A3" w14:paraId="4B07BA90" w14:textId="77777777" w:rsidTr="000E2D2E">
        <w:trPr>
          <w:trHeight w:val="327"/>
          <w:jc w:val="center"/>
        </w:trPr>
        <w:tc>
          <w:tcPr>
            <w:tcW w:w="1937" w:type="dxa"/>
          </w:tcPr>
          <w:p w14:paraId="0660A327" w14:textId="5ADB4D25"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2" w:history="1">
              <w:r w:rsidR="00F33D14" w:rsidRPr="00EA091A">
                <w:rPr>
                  <w:rFonts w:ascii="Times" w:hAnsi="Times" w:cs="Times"/>
                  <w:color w:val="0000FF"/>
                  <w:sz w:val="20"/>
                  <w:u w:val="single"/>
                  <w:lang w:val="fr-FR"/>
                </w:rPr>
                <w:t>Q.4003.3 v.1</w:t>
              </w:r>
            </w:hyperlink>
          </w:p>
        </w:tc>
        <w:tc>
          <w:tcPr>
            <w:tcW w:w="1560" w:type="dxa"/>
          </w:tcPr>
          <w:p w14:paraId="445FBBFA" w14:textId="1E233737"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27BB3120" w14:textId="4809ED48"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53586128" w14:textId="3FE0B4C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0940EC8" w14:textId="4E0C610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mise en attente (HOLD) reposant sur l'utilisation du sous-système de réseau central multimédia IP – Partie 3: Structure de la suite de tests et objectifs des tests, côté utilisateur</w:t>
            </w:r>
          </w:p>
        </w:tc>
      </w:tr>
      <w:tr w:rsidR="00F33D14" w:rsidRPr="002437A3" w14:paraId="10533447" w14:textId="77777777" w:rsidTr="000E2D2E">
        <w:trPr>
          <w:trHeight w:val="327"/>
          <w:jc w:val="center"/>
        </w:trPr>
        <w:tc>
          <w:tcPr>
            <w:tcW w:w="1937" w:type="dxa"/>
          </w:tcPr>
          <w:p w14:paraId="54A2EBBF" w14:textId="6CF23F30"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3" w:history="1">
              <w:r w:rsidR="00F33D14" w:rsidRPr="00EA091A">
                <w:rPr>
                  <w:rFonts w:ascii="Times" w:hAnsi="Times" w:cs="Times"/>
                  <w:color w:val="0000FF"/>
                  <w:sz w:val="20"/>
                  <w:u w:val="single"/>
                  <w:lang w:val="fr-FR"/>
                </w:rPr>
                <w:t>Q.4004.1 v.1</w:t>
              </w:r>
            </w:hyperlink>
          </w:p>
        </w:tc>
        <w:tc>
          <w:tcPr>
            <w:tcW w:w="1560" w:type="dxa"/>
          </w:tcPr>
          <w:p w14:paraId="093ADA1A" w14:textId="246EFEC3"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31CDD783" w14:textId="51304F1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0D17BAE" w14:textId="4556ED70"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3F8299CD" w14:textId="16B3A1B0"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déviation des communications reposant sur l'utilisation du sous-système de réseau central multimédia IP – Partie 1: Déclaration de conformité d'une instance de protocole, côté réseau et côté utilisateur</w:t>
            </w:r>
          </w:p>
        </w:tc>
      </w:tr>
      <w:tr w:rsidR="00F33D14" w:rsidRPr="002437A3" w14:paraId="52CD5FC4" w14:textId="77777777" w:rsidTr="000E2D2E">
        <w:trPr>
          <w:trHeight w:val="327"/>
          <w:jc w:val="center"/>
        </w:trPr>
        <w:tc>
          <w:tcPr>
            <w:tcW w:w="1937" w:type="dxa"/>
          </w:tcPr>
          <w:p w14:paraId="79769E57" w14:textId="32DFB17D"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4" w:history="1">
              <w:r w:rsidR="00F33D14" w:rsidRPr="00EA091A">
                <w:rPr>
                  <w:rFonts w:ascii="Times" w:hAnsi="Times" w:cs="Times"/>
                  <w:color w:val="0000FF"/>
                  <w:sz w:val="20"/>
                  <w:u w:val="single"/>
                  <w:lang w:val="fr-FR"/>
                </w:rPr>
                <w:t>Q.4004.2 v.1</w:t>
              </w:r>
            </w:hyperlink>
          </w:p>
        </w:tc>
        <w:tc>
          <w:tcPr>
            <w:tcW w:w="1560" w:type="dxa"/>
          </w:tcPr>
          <w:p w14:paraId="56A55EB9" w14:textId="4AA8CD0B"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212FC76F" w14:textId="48CF0785"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102BA33" w14:textId="4960621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20AE1E4E" w14:textId="044EA1BA"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déviation des communications reposant sur l'utilisation du sous-système de réseau central multimédia IP – Partie 2: Structure de la suite de tests et objectifs des tests, côté réseau</w:t>
            </w:r>
          </w:p>
        </w:tc>
      </w:tr>
      <w:tr w:rsidR="00F33D14" w:rsidRPr="002437A3" w14:paraId="5B3E203E" w14:textId="77777777" w:rsidTr="000E2D2E">
        <w:trPr>
          <w:trHeight w:val="327"/>
          <w:jc w:val="center"/>
        </w:trPr>
        <w:tc>
          <w:tcPr>
            <w:tcW w:w="1937" w:type="dxa"/>
          </w:tcPr>
          <w:p w14:paraId="05A82AD1" w14:textId="119EFD78"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5" w:history="1">
              <w:r w:rsidR="00F33D14" w:rsidRPr="00EA091A">
                <w:rPr>
                  <w:rFonts w:ascii="Times" w:hAnsi="Times" w:cs="Times"/>
                  <w:color w:val="0000FF"/>
                  <w:sz w:val="20"/>
                  <w:u w:val="single"/>
                  <w:lang w:val="fr-FR"/>
                </w:rPr>
                <w:t>Q.4004.3 v.1</w:t>
              </w:r>
            </w:hyperlink>
          </w:p>
        </w:tc>
        <w:tc>
          <w:tcPr>
            <w:tcW w:w="1560" w:type="dxa"/>
          </w:tcPr>
          <w:p w14:paraId="1F7F55F1" w14:textId="1B6EAF86"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w:t>
            </w:r>
            <w:r w:rsidRPr="00EA091A">
              <w:rPr>
                <w:rFonts w:ascii="Times" w:hAnsi="Times" w:cs="Times"/>
                <w:sz w:val="20"/>
                <w:lang w:val="fr-FR"/>
              </w:rPr>
              <w:t>2016</w:t>
            </w:r>
          </w:p>
        </w:tc>
        <w:tc>
          <w:tcPr>
            <w:tcW w:w="992" w:type="dxa"/>
          </w:tcPr>
          <w:p w14:paraId="7310B2FF" w14:textId="005073BC"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62AFE688" w14:textId="2974B4C9"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12BE007" w14:textId="579F064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la déviation des communications reposant sur l'utilisation du sous-système de réseau central multimédia IP – Partie 3: Structure de la suite de tests et objectifs des tests, côté utilisateur</w:t>
            </w:r>
          </w:p>
        </w:tc>
      </w:tr>
      <w:tr w:rsidR="00F33D14" w:rsidRPr="002437A3" w14:paraId="41E83706" w14:textId="77777777" w:rsidTr="000E2D2E">
        <w:trPr>
          <w:trHeight w:val="327"/>
          <w:jc w:val="center"/>
        </w:trPr>
        <w:tc>
          <w:tcPr>
            <w:tcW w:w="1937" w:type="dxa"/>
          </w:tcPr>
          <w:p w14:paraId="1EBF7933" w14:textId="7D48536A"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6" w:history="1">
              <w:r w:rsidR="00F33D14" w:rsidRPr="00EA091A">
                <w:rPr>
                  <w:rFonts w:ascii="Times" w:hAnsi="Times" w:cs="Times"/>
                  <w:color w:val="0000FF"/>
                  <w:sz w:val="20"/>
                  <w:u w:val="single"/>
                  <w:lang w:val="fr-FR"/>
                </w:rPr>
                <w:t>Q.4005.1 v.1</w:t>
              </w:r>
            </w:hyperlink>
          </w:p>
        </w:tc>
        <w:tc>
          <w:tcPr>
            <w:tcW w:w="1560" w:type="dxa"/>
          </w:tcPr>
          <w:p w14:paraId="32995F96" w14:textId="5AB51446"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40F4D0F6" w14:textId="6FD7AA8D"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B01548C" w14:textId="3FB6DD5B"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D1536E8" w14:textId="0AC1BED9"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service de conférence reposant sur l'utilisation du sous-système de réseau central multimédia IP – Partie 1: Déclaration de conformité d'une instance de protocole, côté réseau et côté utilisateur</w:t>
            </w:r>
          </w:p>
        </w:tc>
      </w:tr>
      <w:tr w:rsidR="00F33D14" w:rsidRPr="002437A3" w14:paraId="458668EB" w14:textId="77777777" w:rsidTr="000E2D2E">
        <w:trPr>
          <w:trHeight w:val="327"/>
          <w:jc w:val="center"/>
        </w:trPr>
        <w:tc>
          <w:tcPr>
            <w:tcW w:w="1937" w:type="dxa"/>
          </w:tcPr>
          <w:p w14:paraId="0AF20CC6" w14:textId="45D2A7B9"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7" w:history="1">
              <w:r w:rsidR="00F33D14" w:rsidRPr="00EA091A">
                <w:rPr>
                  <w:rFonts w:ascii="Times" w:hAnsi="Times" w:cs="Times"/>
                  <w:color w:val="0000FF"/>
                  <w:sz w:val="20"/>
                  <w:u w:val="single"/>
                  <w:lang w:val="fr-FR"/>
                </w:rPr>
                <w:t>Q.4005.2 v.1</w:t>
              </w:r>
            </w:hyperlink>
          </w:p>
        </w:tc>
        <w:tc>
          <w:tcPr>
            <w:tcW w:w="1560" w:type="dxa"/>
          </w:tcPr>
          <w:p w14:paraId="02E0BE42" w14:textId="3D794AA2"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13-02-2016</w:t>
            </w:r>
          </w:p>
        </w:tc>
        <w:tc>
          <w:tcPr>
            <w:tcW w:w="992" w:type="dxa"/>
          </w:tcPr>
          <w:p w14:paraId="02EF918B" w14:textId="71310E4D"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3BAF3161" w14:textId="01FE9DE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B062356" w14:textId="5B7E391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service de conférence reposant sur l'utilisation du sous-système de réseau central multimédia IP – Partie 2: Structure de la suite de tests et objectifs des tests, côté réseau</w:t>
            </w:r>
          </w:p>
        </w:tc>
      </w:tr>
      <w:tr w:rsidR="00F33D14" w:rsidRPr="002437A3" w14:paraId="277F2E14" w14:textId="77777777" w:rsidTr="000E2D2E">
        <w:trPr>
          <w:trHeight w:val="327"/>
          <w:jc w:val="center"/>
        </w:trPr>
        <w:tc>
          <w:tcPr>
            <w:tcW w:w="1937" w:type="dxa"/>
          </w:tcPr>
          <w:p w14:paraId="6243AC39" w14:textId="1FFD73FA"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8" w:history="1">
              <w:r w:rsidR="00F33D14" w:rsidRPr="00EA091A">
                <w:rPr>
                  <w:rFonts w:ascii="Times" w:hAnsi="Times" w:cs="Times"/>
                  <w:color w:val="0000FF"/>
                  <w:sz w:val="20"/>
                  <w:u w:val="single"/>
                  <w:lang w:val="fr-FR"/>
                </w:rPr>
                <w:t>Q.4005.3 v.1</w:t>
              </w:r>
            </w:hyperlink>
          </w:p>
        </w:tc>
        <w:tc>
          <w:tcPr>
            <w:tcW w:w="1560" w:type="dxa"/>
          </w:tcPr>
          <w:p w14:paraId="5932E437" w14:textId="5957005C"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13-02-2016</w:t>
            </w:r>
          </w:p>
        </w:tc>
        <w:tc>
          <w:tcPr>
            <w:tcW w:w="992" w:type="dxa"/>
          </w:tcPr>
          <w:p w14:paraId="106A0633" w14:textId="79B59F49"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E7C7B70" w14:textId="47ACB9DE"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8985846" w14:textId="14621CE0"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service de conférence reposant sur l'utilisation du sous-système de réseau central multimédia IP – Partie 3: Structure de la suite de tests et objectifs des tests, côté utilisateur</w:t>
            </w:r>
          </w:p>
        </w:tc>
      </w:tr>
      <w:tr w:rsidR="00F33D14" w:rsidRPr="002437A3" w14:paraId="6185ECB8" w14:textId="77777777" w:rsidTr="000E2D2E">
        <w:trPr>
          <w:trHeight w:val="327"/>
          <w:jc w:val="center"/>
        </w:trPr>
        <w:tc>
          <w:tcPr>
            <w:tcW w:w="1937" w:type="dxa"/>
          </w:tcPr>
          <w:p w14:paraId="13E39B53" w14:textId="48634759"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29" w:history="1">
              <w:r w:rsidR="00F33D14" w:rsidRPr="00EA091A">
                <w:rPr>
                  <w:rFonts w:ascii="Times" w:hAnsi="Times" w:cs="Times"/>
                  <w:color w:val="0000FF"/>
                  <w:sz w:val="20"/>
                  <w:u w:val="single"/>
                  <w:lang w:val="fr-FR"/>
                </w:rPr>
                <w:t>Q.4006.1 v.1</w:t>
              </w:r>
            </w:hyperlink>
          </w:p>
        </w:tc>
        <w:tc>
          <w:tcPr>
            <w:tcW w:w="1560" w:type="dxa"/>
          </w:tcPr>
          <w:p w14:paraId="1DCA763A" w14:textId="23B50909"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13-02-2016</w:t>
            </w:r>
          </w:p>
        </w:tc>
        <w:tc>
          <w:tcPr>
            <w:tcW w:w="992" w:type="dxa"/>
          </w:tcPr>
          <w:p w14:paraId="7B2655F3" w14:textId="732860BA"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8BC450A" w14:textId="6F13C43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39B14A8E" w14:textId="12FA8336"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service de signal de communication reposant sur l'utilisation du sous-système de réseau central multimédia IP – Partie 1: Déclaration de conformité d'une instance de protocole, côté réseau et côté utilisateur</w:t>
            </w:r>
          </w:p>
        </w:tc>
      </w:tr>
      <w:tr w:rsidR="00F33D14" w:rsidRPr="002437A3" w14:paraId="2465C98C" w14:textId="77777777" w:rsidTr="000E2D2E">
        <w:trPr>
          <w:trHeight w:val="327"/>
          <w:jc w:val="center"/>
        </w:trPr>
        <w:tc>
          <w:tcPr>
            <w:tcW w:w="1937" w:type="dxa"/>
          </w:tcPr>
          <w:p w14:paraId="0E38D743" w14:textId="645A791F"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0" w:history="1">
              <w:r w:rsidR="00F33D14" w:rsidRPr="00EA091A">
                <w:rPr>
                  <w:rFonts w:ascii="Times" w:hAnsi="Times" w:cs="Times"/>
                  <w:color w:val="0000FF"/>
                  <w:sz w:val="20"/>
                  <w:u w:val="single"/>
                  <w:lang w:val="fr-FR"/>
                </w:rPr>
                <w:t>Q.4006.2 v.1</w:t>
              </w:r>
            </w:hyperlink>
          </w:p>
        </w:tc>
        <w:tc>
          <w:tcPr>
            <w:tcW w:w="1560" w:type="dxa"/>
          </w:tcPr>
          <w:p w14:paraId="35A6D2F9" w14:textId="7DE574B2"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13-02-2016</w:t>
            </w:r>
          </w:p>
        </w:tc>
        <w:tc>
          <w:tcPr>
            <w:tcW w:w="992" w:type="dxa"/>
          </w:tcPr>
          <w:p w14:paraId="5BF865AF" w14:textId="66BADA15"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6361D27F" w14:textId="294D3691"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3AD54FDE" w14:textId="2F886D2F"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service de signal de communication reposant sur l'utilisation du sous-système de réseau central multimédia IP – Partie 2: Structure de la suite de tests et objectifs des tests, côté réseau</w:t>
            </w:r>
          </w:p>
        </w:tc>
      </w:tr>
      <w:tr w:rsidR="00F33D14" w:rsidRPr="002437A3" w14:paraId="00C205D5" w14:textId="77777777" w:rsidTr="000E2D2E">
        <w:trPr>
          <w:trHeight w:val="327"/>
          <w:jc w:val="center"/>
        </w:trPr>
        <w:tc>
          <w:tcPr>
            <w:tcW w:w="1937" w:type="dxa"/>
          </w:tcPr>
          <w:p w14:paraId="729FCD48" w14:textId="034AF3C6"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1" w:history="1">
              <w:r w:rsidR="00F33D14" w:rsidRPr="00EA091A">
                <w:rPr>
                  <w:rFonts w:ascii="Times" w:hAnsi="Times" w:cs="Times"/>
                  <w:color w:val="0000FF"/>
                  <w:sz w:val="20"/>
                  <w:u w:val="single"/>
                  <w:lang w:val="fr-FR"/>
                </w:rPr>
                <w:t>Q.4006.3 v.1</w:t>
              </w:r>
            </w:hyperlink>
          </w:p>
        </w:tc>
        <w:tc>
          <w:tcPr>
            <w:tcW w:w="1560" w:type="dxa"/>
          </w:tcPr>
          <w:p w14:paraId="77932D2D" w14:textId="6D7696F8"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w:t>
            </w:r>
            <w:r w:rsidRPr="00EA091A">
              <w:rPr>
                <w:rFonts w:ascii="Times" w:hAnsi="Times" w:cs="Times"/>
                <w:sz w:val="20"/>
                <w:lang w:val="fr-FR"/>
              </w:rPr>
              <w:t>2016</w:t>
            </w:r>
          </w:p>
        </w:tc>
        <w:tc>
          <w:tcPr>
            <w:tcW w:w="992" w:type="dxa"/>
          </w:tcPr>
          <w:p w14:paraId="64391872" w14:textId="798A9B97"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7D6BCC6A" w14:textId="557FEC4F"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2B8DFA24" w14:textId="5034280D"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service de signal de communication reposant sur l'utilisation du sous-système de réseau central multimédia IP – Partie 3: Structure de la suite de tests et objectifs des tests, côté utilisateur</w:t>
            </w:r>
          </w:p>
        </w:tc>
      </w:tr>
      <w:tr w:rsidR="00F33D14" w:rsidRPr="002437A3" w14:paraId="58256C29" w14:textId="77777777" w:rsidTr="000E2D2E">
        <w:trPr>
          <w:trHeight w:val="327"/>
          <w:jc w:val="center"/>
        </w:trPr>
        <w:tc>
          <w:tcPr>
            <w:tcW w:w="1937" w:type="dxa"/>
          </w:tcPr>
          <w:p w14:paraId="0CDF9F77" w14:textId="279987AA"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2" w:history="1">
              <w:r w:rsidR="00F33D14" w:rsidRPr="00EA091A">
                <w:rPr>
                  <w:rFonts w:ascii="Times" w:hAnsi="Times" w:cs="Times"/>
                  <w:color w:val="0000FF"/>
                  <w:sz w:val="20"/>
                  <w:u w:val="single"/>
                  <w:lang w:val="fr-FR"/>
                </w:rPr>
                <w:t>Q.4007.1 v.1</w:t>
              </w:r>
            </w:hyperlink>
          </w:p>
        </w:tc>
        <w:tc>
          <w:tcPr>
            <w:tcW w:w="1560" w:type="dxa"/>
          </w:tcPr>
          <w:p w14:paraId="79F54034" w14:textId="47F64CFD"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w:t>
            </w:r>
            <w:r w:rsidRPr="00EA091A">
              <w:rPr>
                <w:rFonts w:ascii="Times" w:hAnsi="Times" w:cs="Times"/>
                <w:sz w:val="20"/>
                <w:lang w:val="fr-FR"/>
              </w:rPr>
              <w:t>2016</w:t>
            </w:r>
          </w:p>
        </w:tc>
        <w:tc>
          <w:tcPr>
            <w:tcW w:w="992" w:type="dxa"/>
          </w:tcPr>
          <w:p w14:paraId="50ACF447" w14:textId="4EF463A5"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162420E3" w14:textId="109F93B3"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30E56D2" w14:textId="7BF1687D"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transfert de communication explicite (ECT) reposant sur l'utilisation du sous-système de réseau central multimédia IP – Partie 1: Déclaration de conformité d'une instance de protocole, côté réseau et côté utilisateur</w:t>
            </w:r>
          </w:p>
        </w:tc>
      </w:tr>
      <w:tr w:rsidR="00F33D14" w:rsidRPr="002437A3" w14:paraId="6BB0C8C8" w14:textId="77777777" w:rsidTr="000E2D2E">
        <w:trPr>
          <w:trHeight w:val="327"/>
          <w:jc w:val="center"/>
        </w:trPr>
        <w:tc>
          <w:tcPr>
            <w:tcW w:w="1937" w:type="dxa"/>
          </w:tcPr>
          <w:p w14:paraId="25B7E79D" w14:textId="54F1FCF0"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3" w:history="1">
              <w:r w:rsidR="00F33D14" w:rsidRPr="00EA091A">
                <w:rPr>
                  <w:rFonts w:ascii="Times" w:hAnsi="Times" w:cs="Times"/>
                  <w:color w:val="0000FF"/>
                  <w:sz w:val="20"/>
                  <w:u w:val="single"/>
                  <w:lang w:val="fr-FR"/>
                </w:rPr>
                <w:t>Q.4007.2 v.1</w:t>
              </w:r>
            </w:hyperlink>
          </w:p>
        </w:tc>
        <w:tc>
          <w:tcPr>
            <w:tcW w:w="1560" w:type="dxa"/>
          </w:tcPr>
          <w:p w14:paraId="1B3D304E" w14:textId="628164E4"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1572D1A4" w14:textId="190879A3"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70E147FB" w14:textId="752F30E3"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D936C5C" w14:textId="77428795"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transfert de communication explicite (ECT) reposant sur l'utilisation du sous-système de réseau central multimédia IP – Partie 2: Structure de la suite de tests et objectifs des tests, côté réseau</w:t>
            </w:r>
          </w:p>
        </w:tc>
      </w:tr>
      <w:tr w:rsidR="00F33D14" w:rsidRPr="002437A3" w14:paraId="1DAD149B" w14:textId="77777777" w:rsidTr="000E2D2E">
        <w:trPr>
          <w:trHeight w:val="327"/>
          <w:jc w:val="center"/>
        </w:trPr>
        <w:tc>
          <w:tcPr>
            <w:tcW w:w="1937" w:type="dxa"/>
          </w:tcPr>
          <w:p w14:paraId="1B8B1665" w14:textId="2E736A07" w:rsidR="00F33D1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4" w:history="1">
              <w:r w:rsidR="00F33D14" w:rsidRPr="00EA091A">
                <w:rPr>
                  <w:rFonts w:ascii="Times" w:hAnsi="Times" w:cs="Times"/>
                  <w:color w:val="0000FF"/>
                  <w:sz w:val="20"/>
                  <w:u w:val="single"/>
                  <w:lang w:val="fr-FR"/>
                </w:rPr>
                <w:t>Q.4007.3 v.1</w:t>
              </w:r>
            </w:hyperlink>
          </w:p>
        </w:tc>
        <w:tc>
          <w:tcPr>
            <w:tcW w:w="1560" w:type="dxa"/>
          </w:tcPr>
          <w:p w14:paraId="41E6E327" w14:textId="1CB7683C" w:rsidR="00F33D14"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51A52D6D" w14:textId="43268988"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8CC9BC5" w14:textId="3877080A"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C80A0FE" w14:textId="4E5848DA" w:rsidR="00F33D14" w:rsidRPr="00EA091A" w:rsidRDefault="00F33D1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le transfert de communication explicite (ECT) reposant sur l'utilisation du sous-système de réseau central multimédia IP – Partie 3: Structure de la suite de tests et objectifs des tests, côté utilisateur</w:t>
            </w:r>
          </w:p>
        </w:tc>
      </w:tr>
      <w:tr w:rsidR="00584724" w:rsidRPr="002437A3" w14:paraId="6C250B84" w14:textId="77777777" w:rsidTr="000E2D2E">
        <w:trPr>
          <w:trHeight w:val="327"/>
          <w:jc w:val="center"/>
        </w:trPr>
        <w:tc>
          <w:tcPr>
            <w:tcW w:w="1937" w:type="dxa"/>
          </w:tcPr>
          <w:p w14:paraId="5E4F3373" w14:textId="2D053E10"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5" w:history="1">
              <w:r w:rsidR="00584724" w:rsidRPr="00EA091A">
                <w:rPr>
                  <w:rFonts w:ascii="Times" w:hAnsi="Times" w:cs="Times"/>
                  <w:color w:val="0000FF"/>
                  <w:sz w:val="20"/>
                  <w:u w:val="single"/>
                  <w:lang w:val="fr-FR"/>
                </w:rPr>
                <w:t>Q.4008.1 v.1</w:t>
              </w:r>
            </w:hyperlink>
          </w:p>
        </w:tc>
        <w:tc>
          <w:tcPr>
            <w:tcW w:w="1560" w:type="dxa"/>
          </w:tcPr>
          <w:p w14:paraId="1F7599FF" w14:textId="3D2AC2E1"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w:t>
            </w:r>
            <w:r w:rsidRPr="00EA091A">
              <w:rPr>
                <w:rFonts w:ascii="Times" w:hAnsi="Times" w:cs="Times"/>
                <w:sz w:val="20"/>
                <w:lang w:val="fr-FR"/>
              </w:rPr>
              <w:t>2016</w:t>
            </w:r>
          </w:p>
        </w:tc>
        <w:tc>
          <w:tcPr>
            <w:tcW w:w="992" w:type="dxa"/>
          </w:tcPr>
          <w:p w14:paraId="7DA18F98" w14:textId="2C830E20"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3A0EB0C2" w14:textId="3AC1BA0B"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09FC3BD" w14:textId="6B06EE44"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l'identification des communications malveillantes (MCID) reposant sur l'utilisation du sous-système de réseau central multimédia IP – Partie 1: Déclaration de conformité d'une instance de protocole</w:t>
            </w:r>
          </w:p>
        </w:tc>
      </w:tr>
      <w:tr w:rsidR="00584724" w:rsidRPr="002437A3" w14:paraId="73565E45" w14:textId="77777777" w:rsidTr="000E2D2E">
        <w:trPr>
          <w:trHeight w:val="327"/>
          <w:jc w:val="center"/>
        </w:trPr>
        <w:tc>
          <w:tcPr>
            <w:tcW w:w="1937" w:type="dxa"/>
          </w:tcPr>
          <w:p w14:paraId="181587A5" w14:textId="350AF85C"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6" w:history="1">
              <w:r w:rsidR="00584724" w:rsidRPr="00EA091A">
                <w:rPr>
                  <w:rFonts w:ascii="Times" w:hAnsi="Times" w:cs="Times"/>
                  <w:color w:val="0000FF"/>
                  <w:sz w:val="20"/>
                  <w:u w:val="single"/>
                  <w:lang w:val="fr-FR"/>
                </w:rPr>
                <w:t>Q.4008.2 v.1</w:t>
              </w:r>
            </w:hyperlink>
          </w:p>
        </w:tc>
        <w:tc>
          <w:tcPr>
            <w:tcW w:w="1560" w:type="dxa"/>
          </w:tcPr>
          <w:p w14:paraId="0D018096" w14:textId="00E6BC64"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0DAEC473" w14:textId="2ED5E913"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4B32DF9" w14:textId="5F5B3FD7"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8F753CA" w14:textId="03EF89D6"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 xml:space="preserve">Spécification des tests de conformité pour l'identification des communications malveillantes (MCID) reposant sur l'utilisation du sous-système de réseau central multimédia IP – Partie 2: Structure </w:t>
            </w:r>
            <w:r w:rsidRPr="00EA091A">
              <w:rPr>
                <w:rFonts w:ascii="Times" w:hAnsi="Times" w:cs="Times"/>
                <w:sz w:val="20"/>
                <w:lang w:val="fr-FR"/>
              </w:rPr>
              <w:lastRenderedPageBreak/>
              <w:t>de la suite de tests et objectifs des tests, côté réseau</w:t>
            </w:r>
          </w:p>
        </w:tc>
      </w:tr>
      <w:tr w:rsidR="00584724" w:rsidRPr="002437A3" w14:paraId="25048AC7" w14:textId="77777777" w:rsidTr="000E2D2E">
        <w:trPr>
          <w:trHeight w:val="327"/>
          <w:jc w:val="center"/>
        </w:trPr>
        <w:tc>
          <w:tcPr>
            <w:tcW w:w="1937" w:type="dxa"/>
          </w:tcPr>
          <w:p w14:paraId="6F277C30" w14:textId="4AACFA74"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7" w:history="1">
              <w:r w:rsidR="00584724" w:rsidRPr="00EA091A">
                <w:rPr>
                  <w:rFonts w:ascii="Times" w:hAnsi="Times" w:cs="Times"/>
                  <w:color w:val="0000FF"/>
                  <w:sz w:val="20"/>
                  <w:u w:val="single"/>
                  <w:lang w:val="fr-FR"/>
                </w:rPr>
                <w:t>Q.4008.3 v.1</w:t>
              </w:r>
            </w:hyperlink>
          </w:p>
        </w:tc>
        <w:tc>
          <w:tcPr>
            <w:tcW w:w="1560" w:type="dxa"/>
          </w:tcPr>
          <w:p w14:paraId="58D43579" w14:textId="6911001E"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60143C7F" w14:textId="4C3E5FC8"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361B04D" w14:textId="0FED502E"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55B53D7B" w14:textId="17879636"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l'identification des communications malveillantes (MCID) reposant sur l'utilisation du sous-système de réseau central multimédia IP – Partie 3: Structure de la suite de tests et objectifs des tests, côté utilisateur</w:t>
            </w:r>
          </w:p>
        </w:tc>
      </w:tr>
      <w:tr w:rsidR="00584724" w:rsidRPr="002437A3" w14:paraId="794C19C9" w14:textId="77777777" w:rsidTr="000E2D2E">
        <w:trPr>
          <w:trHeight w:val="327"/>
          <w:jc w:val="center"/>
        </w:trPr>
        <w:tc>
          <w:tcPr>
            <w:tcW w:w="1937" w:type="dxa"/>
          </w:tcPr>
          <w:p w14:paraId="2E6DF263" w14:textId="26EADB96"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8" w:history="1">
              <w:r w:rsidR="00584724" w:rsidRPr="00EA091A">
                <w:rPr>
                  <w:rFonts w:ascii="Times" w:hAnsi="Times" w:cs="Times"/>
                  <w:color w:val="0000FF"/>
                  <w:sz w:val="20"/>
                  <w:u w:val="single"/>
                  <w:lang w:val="fr-FR"/>
                </w:rPr>
                <w:t>Q.4009.1 v.1</w:t>
              </w:r>
            </w:hyperlink>
          </w:p>
        </w:tc>
        <w:tc>
          <w:tcPr>
            <w:tcW w:w="1560" w:type="dxa"/>
          </w:tcPr>
          <w:p w14:paraId="4AF87A7C" w14:textId="1AF6D2C6"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397FBB91" w14:textId="0A00C223"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744B7F51" w14:textId="5A2461C6"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F6037DF" w14:textId="68C115D0"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rappel automatique sur occupation de l'abonné (CCBS) et le rappel automatique sur non-réponse (CCNR) reposant sur l'utilisation du sous-système de réseau central multimédia IP – Partie 1: Déclaration de conformité d'une instance de protocole</w:t>
            </w:r>
          </w:p>
        </w:tc>
      </w:tr>
      <w:tr w:rsidR="00584724" w:rsidRPr="002437A3" w14:paraId="114B6A5C" w14:textId="77777777" w:rsidTr="000E2D2E">
        <w:trPr>
          <w:trHeight w:val="327"/>
          <w:jc w:val="center"/>
        </w:trPr>
        <w:tc>
          <w:tcPr>
            <w:tcW w:w="1937" w:type="dxa"/>
          </w:tcPr>
          <w:p w14:paraId="1E0F7EE7" w14:textId="40C7D773"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39" w:history="1">
              <w:r w:rsidR="00584724" w:rsidRPr="00EA091A">
                <w:rPr>
                  <w:rFonts w:ascii="Times" w:hAnsi="Times" w:cs="Times"/>
                  <w:color w:val="0000FF"/>
                  <w:sz w:val="20"/>
                  <w:u w:val="single"/>
                  <w:lang w:val="fr-FR"/>
                </w:rPr>
                <w:t>Q.4009.2 v.1</w:t>
              </w:r>
            </w:hyperlink>
          </w:p>
        </w:tc>
        <w:tc>
          <w:tcPr>
            <w:tcW w:w="1560" w:type="dxa"/>
          </w:tcPr>
          <w:p w14:paraId="538438BC" w14:textId="4DA12D8B"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128175D1" w14:textId="3B5D1460"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B918D86" w14:textId="7CE36968"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9EF02CD" w14:textId="526EAF51"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rappel automatique sur occupation de l'abonné (CCBS) et le rappel automatique sur non-réponse (CCNR) reposant sur l'utilisation du sous-système de réseau central multimédia IP – Partie 2: Structure de la suite de tests et objectifs des tests</w:t>
            </w:r>
          </w:p>
        </w:tc>
      </w:tr>
      <w:tr w:rsidR="00584724" w:rsidRPr="002437A3" w14:paraId="47F26B23" w14:textId="77777777" w:rsidTr="000E2D2E">
        <w:trPr>
          <w:jc w:val="center"/>
        </w:trPr>
        <w:tc>
          <w:tcPr>
            <w:tcW w:w="1937" w:type="dxa"/>
          </w:tcPr>
          <w:p w14:paraId="3B3F79FF" w14:textId="3B4FC660"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0" w:history="1">
              <w:r w:rsidR="00584724" w:rsidRPr="00EA091A">
                <w:rPr>
                  <w:rFonts w:ascii="Times" w:hAnsi="Times" w:cs="Times"/>
                  <w:color w:val="0000FF"/>
                  <w:sz w:val="20"/>
                  <w:u w:val="single"/>
                  <w:lang w:val="fr-FR"/>
                </w:rPr>
                <w:t>Q.4010.1 v.1</w:t>
              </w:r>
            </w:hyperlink>
          </w:p>
        </w:tc>
        <w:tc>
          <w:tcPr>
            <w:tcW w:w="1560" w:type="dxa"/>
          </w:tcPr>
          <w:p w14:paraId="0D37FE23" w14:textId="7E7A13A2"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381D37AB" w14:textId="2C5027FC"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53ED6261" w14:textId="1A1ACB63"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54E3F31C" w14:textId="7B489FB2"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Indication de message en attente (MWI) reposant sur l'utilisation du sous-système de réseau central multimédia IP – Partie 1: Déclaration de conformité d'une instance de protocole</w:t>
            </w:r>
          </w:p>
        </w:tc>
      </w:tr>
      <w:tr w:rsidR="00584724" w:rsidRPr="002437A3" w14:paraId="72E24F15" w14:textId="77777777" w:rsidTr="000E2D2E">
        <w:trPr>
          <w:trHeight w:val="327"/>
          <w:jc w:val="center"/>
        </w:trPr>
        <w:tc>
          <w:tcPr>
            <w:tcW w:w="1937" w:type="dxa"/>
          </w:tcPr>
          <w:p w14:paraId="11D9E2BC" w14:textId="442BEAAA"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1" w:history="1">
              <w:r w:rsidR="00584724" w:rsidRPr="00EA091A">
                <w:rPr>
                  <w:rFonts w:ascii="Times" w:hAnsi="Times" w:cs="Times"/>
                  <w:color w:val="0000FF"/>
                  <w:sz w:val="20"/>
                  <w:u w:val="single"/>
                  <w:lang w:val="fr-FR"/>
                </w:rPr>
                <w:t>Q.4010.2 v.1</w:t>
              </w:r>
            </w:hyperlink>
          </w:p>
        </w:tc>
        <w:tc>
          <w:tcPr>
            <w:tcW w:w="1560" w:type="dxa"/>
          </w:tcPr>
          <w:p w14:paraId="6EDBF3F7" w14:textId="63D66661"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072B2CA1" w14:textId="33228349"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1E5BC8EC" w14:textId="4E135E83"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237D48F" w14:textId="7F3CF1A0"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Indication de message en attente (MWI) reposant sur l'utilisation du sous-système de réseau central multimédia IP – Partie 2: Structure de la suite de tests et objectifs des tests, côté réseau</w:t>
            </w:r>
          </w:p>
        </w:tc>
      </w:tr>
      <w:tr w:rsidR="00584724" w:rsidRPr="002437A3" w14:paraId="45B09E41" w14:textId="77777777" w:rsidTr="000E2D2E">
        <w:trPr>
          <w:trHeight w:val="327"/>
          <w:jc w:val="center"/>
        </w:trPr>
        <w:tc>
          <w:tcPr>
            <w:tcW w:w="1937" w:type="dxa"/>
          </w:tcPr>
          <w:p w14:paraId="519194B5" w14:textId="581D9D02"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2" w:history="1">
              <w:r w:rsidR="00584724" w:rsidRPr="00EA091A">
                <w:rPr>
                  <w:rFonts w:ascii="Times" w:hAnsi="Times" w:cs="Times"/>
                  <w:color w:val="0000FF"/>
                  <w:sz w:val="20"/>
                  <w:u w:val="single"/>
                  <w:lang w:val="fr-FR"/>
                </w:rPr>
                <w:t>Q.4010.3 v.1</w:t>
              </w:r>
            </w:hyperlink>
          </w:p>
        </w:tc>
        <w:tc>
          <w:tcPr>
            <w:tcW w:w="1560" w:type="dxa"/>
          </w:tcPr>
          <w:p w14:paraId="5902D0C6" w14:textId="031D3244"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5C1020C8" w14:textId="121E1AB2"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71C6853A" w14:textId="27F2D6CA"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7F1E37A" w14:textId="600E73EB"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Indication de message en attente (MWI) reposant sur l'utilisation du sous-système de réseau central multimédia IP – Partie 3: Structure de la suite de tests et objectifs des tests, côté utilisateur</w:t>
            </w:r>
          </w:p>
        </w:tc>
      </w:tr>
      <w:tr w:rsidR="00584724" w:rsidRPr="002437A3" w14:paraId="721B4834" w14:textId="77777777" w:rsidTr="000E2D2E">
        <w:trPr>
          <w:trHeight w:val="327"/>
          <w:jc w:val="center"/>
        </w:trPr>
        <w:tc>
          <w:tcPr>
            <w:tcW w:w="1937" w:type="dxa"/>
          </w:tcPr>
          <w:p w14:paraId="746D206D" w14:textId="2A26CFBD"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3" w:history="1">
              <w:r w:rsidR="00584724" w:rsidRPr="00EA091A">
                <w:rPr>
                  <w:rFonts w:ascii="Times" w:hAnsi="Times" w:cs="Times"/>
                  <w:color w:val="0000FF"/>
                  <w:sz w:val="20"/>
                  <w:u w:val="single"/>
                  <w:lang w:val="fr-FR"/>
                </w:rPr>
                <w:t>Q.4011.3 v.1</w:t>
              </w:r>
            </w:hyperlink>
          </w:p>
        </w:tc>
        <w:tc>
          <w:tcPr>
            <w:tcW w:w="1560" w:type="dxa"/>
          </w:tcPr>
          <w:p w14:paraId="1981DFB3" w14:textId="2DFC3CA9"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266F914C" w14:textId="40AFDF4F"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2125DE16" w14:textId="3616B137"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4C5C4CA" w14:textId="2581F4AF"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groupe fermé d'utilisateurs reposant sur l'utilisation du sous-système de réseau central multimédia IP – Partie 3: Structure de la suite de tests et objectifs des tests, côté utilisateur</w:t>
            </w:r>
          </w:p>
        </w:tc>
      </w:tr>
      <w:tr w:rsidR="00584724" w:rsidRPr="002437A3" w14:paraId="49CA3A46" w14:textId="77777777" w:rsidTr="000E2D2E">
        <w:trPr>
          <w:trHeight w:val="327"/>
          <w:jc w:val="center"/>
        </w:trPr>
        <w:tc>
          <w:tcPr>
            <w:tcW w:w="1937" w:type="dxa"/>
          </w:tcPr>
          <w:p w14:paraId="62FCCD41" w14:textId="68BE8CAD"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4" w:history="1">
              <w:r w:rsidR="00584724" w:rsidRPr="00EA091A">
                <w:rPr>
                  <w:rFonts w:ascii="Times" w:hAnsi="Times" w:cs="Times"/>
                  <w:color w:val="0000FF"/>
                  <w:sz w:val="20"/>
                  <w:u w:val="single"/>
                  <w:lang w:val="fr-FR"/>
                </w:rPr>
                <w:t>Q.4011.1 v.1</w:t>
              </w:r>
            </w:hyperlink>
          </w:p>
        </w:tc>
        <w:tc>
          <w:tcPr>
            <w:tcW w:w="1560" w:type="dxa"/>
          </w:tcPr>
          <w:p w14:paraId="175B2FB3" w14:textId="7127C467"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2041ADE3" w14:textId="1DA6916A"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12B8985D" w14:textId="1A255BDD"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EB9D26B" w14:textId="1E96CB7D"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groupe fermé d'utilisateurs reposant sur l'utilisation du sous-système de réseau central multimédia IP – Partie 1: Déclaration de conformité d'une instance de protocole</w:t>
            </w:r>
          </w:p>
        </w:tc>
      </w:tr>
      <w:tr w:rsidR="00584724" w:rsidRPr="002437A3" w14:paraId="233D2976" w14:textId="77777777" w:rsidTr="000E2D2E">
        <w:trPr>
          <w:trHeight w:val="327"/>
          <w:jc w:val="center"/>
        </w:trPr>
        <w:tc>
          <w:tcPr>
            <w:tcW w:w="1937" w:type="dxa"/>
          </w:tcPr>
          <w:p w14:paraId="64084036" w14:textId="2641E449" w:rsidR="00584724" w:rsidRPr="00F33D14" w:rsidRDefault="002437A3"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5" w:history="1">
              <w:r w:rsidR="00584724" w:rsidRPr="00EA091A">
                <w:rPr>
                  <w:rFonts w:ascii="Times" w:hAnsi="Times" w:cs="Times"/>
                  <w:color w:val="0000FF"/>
                  <w:sz w:val="20"/>
                  <w:u w:val="single"/>
                  <w:lang w:val="fr-FR"/>
                </w:rPr>
                <w:t>Q.4011.2 v.1</w:t>
              </w:r>
            </w:hyperlink>
          </w:p>
        </w:tc>
        <w:tc>
          <w:tcPr>
            <w:tcW w:w="1560" w:type="dxa"/>
          </w:tcPr>
          <w:p w14:paraId="2B94429E" w14:textId="48DF846F" w:rsidR="00584724" w:rsidRDefault="0058472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71CC698F" w14:textId="41E86DD7" w:rsidR="00584724" w:rsidRPr="00EA091A" w:rsidRDefault="0058472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9FA7BB3" w14:textId="0CCAB0F1" w:rsidR="00584724" w:rsidRPr="00EA091A" w:rsidRDefault="0058472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29685978" w14:textId="1A093289" w:rsidR="00584724" w:rsidRPr="00EA091A" w:rsidRDefault="00584724"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groupe fermé d'utilisateurs reposant sur l'utilisation du sous-système de réseau central multimédia IP – Partie 2: Structure de la suite de tests et objectifs des tests, côté réseau</w:t>
            </w:r>
          </w:p>
        </w:tc>
      </w:tr>
      <w:tr w:rsidR="00584724" w:rsidRPr="002437A3" w14:paraId="52BEE145" w14:textId="77777777" w:rsidTr="000E2D2E">
        <w:trPr>
          <w:trHeight w:val="327"/>
          <w:jc w:val="center"/>
        </w:trPr>
        <w:tc>
          <w:tcPr>
            <w:tcW w:w="1937" w:type="dxa"/>
          </w:tcPr>
          <w:p w14:paraId="0EE39B15" w14:textId="56F2CD3D"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6" w:history="1">
              <w:r w:rsidR="00584724" w:rsidRPr="00EA091A">
                <w:rPr>
                  <w:rFonts w:ascii="Times" w:hAnsi="Times" w:cs="Times"/>
                  <w:color w:val="0000FF"/>
                  <w:sz w:val="20"/>
                  <w:u w:val="single"/>
                  <w:lang w:val="fr-FR"/>
                </w:rPr>
                <w:t>Q.4012.1 v.1</w:t>
              </w:r>
            </w:hyperlink>
          </w:p>
        </w:tc>
        <w:tc>
          <w:tcPr>
            <w:tcW w:w="1560" w:type="dxa"/>
          </w:tcPr>
          <w:p w14:paraId="4CC12183" w14:textId="3BB88623"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282F70DD" w14:textId="30FEB28D"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3F0992B2" w14:textId="361489CA"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D4D8A48" w14:textId="7561052A" w:rsidR="00584724" w:rsidRPr="00EA091A" w:rsidRDefault="0058472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rejet des communications anonymes (ACR) et l'interdiction de communication (CB) reposant sur l'utilisation du sous</w:t>
            </w:r>
            <w:r w:rsidR="007D764E">
              <w:rPr>
                <w:rFonts w:ascii="Times" w:hAnsi="Times" w:cs="Times"/>
                <w:sz w:val="20"/>
                <w:lang w:val="fr-FR"/>
              </w:rPr>
              <w:noBreakHyphen/>
            </w:r>
            <w:r w:rsidRPr="00EA091A">
              <w:rPr>
                <w:rFonts w:ascii="Times" w:hAnsi="Times" w:cs="Times"/>
                <w:sz w:val="20"/>
                <w:lang w:val="fr-FR"/>
              </w:rPr>
              <w:t>système de réseau central multimédia IP – Partie 1: Déclaration de conformité d'une instance de protocole</w:t>
            </w:r>
          </w:p>
        </w:tc>
      </w:tr>
      <w:tr w:rsidR="00584724" w:rsidRPr="002437A3" w14:paraId="59A5324B" w14:textId="77777777" w:rsidTr="000E2D2E">
        <w:trPr>
          <w:trHeight w:val="327"/>
          <w:jc w:val="center"/>
        </w:trPr>
        <w:tc>
          <w:tcPr>
            <w:tcW w:w="1937" w:type="dxa"/>
          </w:tcPr>
          <w:p w14:paraId="234EA9AF" w14:textId="1235CECA"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7" w:history="1">
              <w:r w:rsidR="00584724" w:rsidRPr="00EA091A">
                <w:rPr>
                  <w:rFonts w:ascii="Times" w:hAnsi="Times" w:cs="Times"/>
                  <w:color w:val="0000FF"/>
                  <w:sz w:val="20"/>
                  <w:u w:val="single"/>
                  <w:lang w:val="fr-FR"/>
                </w:rPr>
                <w:t>Q.4012.2 v.1</w:t>
              </w:r>
            </w:hyperlink>
          </w:p>
        </w:tc>
        <w:tc>
          <w:tcPr>
            <w:tcW w:w="1560" w:type="dxa"/>
          </w:tcPr>
          <w:p w14:paraId="1BD06B3A" w14:textId="354AD0E2"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25AE62F1" w14:textId="123C3C1B"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2E168D58" w14:textId="2BDA8EA8"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323941FC" w14:textId="50662BF7" w:rsidR="00584724" w:rsidRPr="00EA091A" w:rsidRDefault="0058472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rejet des communications anonymes (ACR) et l'interdiction de communication (CB) reposant sur l'utilisation du sous</w:t>
            </w:r>
            <w:r w:rsidR="007D764E">
              <w:rPr>
                <w:rFonts w:ascii="Times" w:hAnsi="Times" w:cs="Times"/>
                <w:sz w:val="20"/>
                <w:lang w:val="fr-FR"/>
              </w:rPr>
              <w:noBreakHyphen/>
            </w:r>
            <w:r w:rsidRPr="00EA091A">
              <w:rPr>
                <w:rFonts w:ascii="Times" w:hAnsi="Times" w:cs="Times"/>
                <w:sz w:val="20"/>
                <w:lang w:val="fr-FR"/>
              </w:rPr>
              <w:t>système de réseau central multimédia IP – Partie 2: Structure de la suite de tests et objectifs des tests, côté réseau</w:t>
            </w:r>
          </w:p>
        </w:tc>
      </w:tr>
      <w:tr w:rsidR="00584724" w:rsidRPr="002437A3" w14:paraId="4B5545F7" w14:textId="77777777" w:rsidTr="000E2D2E">
        <w:trPr>
          <w:trHeight w:val="327"/>
          <w:jc w:val="center"/>
        </w:trPr>
        <w:tc>
          <w:tcPr>
            <w:tcW w:w="1937" w:type="dxa"/>
          </w:tcPr>
          <w:p w14:paraId="79141B3B" w14:textId="7A9F9B5E"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8" w:history="1">
              <w:r w:rsidR="00584724" w:rsidRPr="00EA091A">
                <w:rPr>
                  <w:rFonts w:ascii="Times" w:hAnsi="Times" w:cs="Times"/>
                  <w:color w:val="0000FF"/>
                  <w:sz w:val="20"/>
                  <w:u w:val="single"/>
                  <w:lang w:val="fr-FR"/>
                </w:rPr>
                <w:t>Q.4012.3 v.1</w:t>
              </w:r>
            </w:hyperlink>
          </w:p>
        </w:tc>
        <w:tc>
          <w:tcPr>
            <w:tcW w:w="1560" w:type="dxa"/>
          </w:tcPr>
          <w:p w14:paraId="136590E9" w14:textId="58186B45"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3A74F277" w14:textId="3BD8154D"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3386A56F" w14:textId="6BB5FFA4"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F8563DF" w14:textId="068BD8A3" w:rsidR="00584724" w:rsidRPr="00EA091A" w:rsidRDefault="0058472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 conformité pour le rejet des communications anonymes (ACR) et l'interdiction de communication (CB) reposant sur l'utilisation du sous</w:t>
            </w:r>
            <w:r w:rsidR="007D764E">
              <w:rPr>
                <w:rFonts w:ascii="Times" w:hAnsi="Times" w:cs="Times"/>
                <w:sz w:val="20"/>
                <w:lang w:val="fr-FR"/>
              </w:rPr>
              <w:noBreakHyphen/>
            </w:r>
            <w:r w:rsidRPr="00EA091A">
              <w:rPr>
                <w:rFonts w:ascii="Times" w:hAnsi="Times" w:cs="Times"/>
                <w:sz w:val="20"/>
                <w:lang w:val="fr-FR"/>
              </w:rPr>
              <w:t>système de réseau central multimédia IP – Partie 3: Structure de la suite de tests et objectifs des tests, côté utilisateur</w:t>
            </w:r>
          </w:p>
        </w:tc>
      </w:tr>
      <w:tr w:rsidR="00584724" w:rsidRPr="002437A3" w14:paraId="24BD5892" w14:textId="77777777" w:rsidTr="000E2D2E">
        <w:trPr>
          <w:trHeight w:val="327"/>
          <w:jc w:val="center"/>
        </w:trPr>
        <w:tc>
          <w:tcPr>
            <w:tcW w:w="1937" w:type="dxa"/>
          </w:tcPr>
          <w:p w14:paraId="561306E8" w14:textId="401D1A28" w:rsidR="00584724"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49" w:history="1">
              <w:r w:rsidR="00584724" w:rsidRPr="00EA091A">
                <w:rPr>
                  <w:rFonts w:ascii="Times" w:hAnsi="Times" w:cs="Times"/>
                  <w:color w:val="0000FF"/>
                  <w:sz w:val="20"/>
                  <w:u w:val="single"/>
                  <w:lang w:val="fr-FR"/>
                </w:rPr>
                <w:t>Q.4015.1 v.1</w:t>
              </w:r>
            </w:hyperlink>
          </w:p>
        </w:tc>
        <w:tc>
          <w:tcPr>
            <w:tcW w:w="1560" w:type="dxa"/>
          </w:tcPr>
          <w:p w14:paraId="32FCC9CC" w14:textId="378159CE" w:rsidR="00584724"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14-05-2016</w:t>
            </w:r>
          </w:p>
        </w:tc>
        <w:tc>
          <w:tcPr>
            <w:tcW w:w="992" w:type="dxa"/>
          </w:tcPr>
          <w:p w14:paraId="26D676F2" w14:textId="785F158A"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C9DE19B" w14:textId="72CA49F0" w:rsidR="00584724" w:rsidRPr="00EA091A" w:rsidRDefault="00584724"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FE4B9EC" w14:textId="045253DB" w:rsidR="00584724" w:rsidRPr="00EA091A" w:rsidRDefault="00584724"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l'interfonctionnement entre le sous</w:t>
            </w:r>
            <w:r w:rsidR="007D764E">
              <w:rPr>
                <w:rFonts w:ascii="Times" w:hAnsi="Times" w:cs="Times"/>
                <w:sz w:val="20"/>
                <w:lang w:val="fr-FR"/>
              </w:rPr>
              <w:noBreakHyphen/>
            </w:r>
            <w:r w:rsidRPr="00EA091A">
              <w:rPr>
                <w:rFonts w:ascii="Times" w:hAnsi="Times" w:cs="Times"/>
                <w:sz w:val="20"/>
                <w:lang w:val="fr-FR"/>
              </w:rPr>
              <w:t>système de réseau central multimédia IP et les réseaux à commutation de circuits – Partie 1: Déclaration de conformité d'une instance de protocole</w:t>
            </w:r>
          </w:p>
        </w:tc>
      </w:tr>
      <w:tr w:rsidR="005100EC" w:rsidRPr="002437A3" w14:paraId="3C438DC2" w14:textId="77777777" w:rsidTr="000E2D2E">
        <w:trPr>
          <w:trHeight w:val="327"/>
          <w:jc w:val="center"/>
        </w:trPr>
        <w:tc>
          <w:tcPr>
            <w:tcW w:w="1937" w:type="dxa"/>
          </w:tcPr>
          <w:p w14:paraId="5844A95C" w14:textId="58BDCA0E" w:rsidR="005100EC"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0" w:history="1">
              <w:r w:rsidR="005100EC" w:rsidRPr="00EA091A">
                <w:rPr>
                  <w:rFonts w:ascii="Times" w:hAnsi="Times" w:cs="Times"/>
                  <w:color w:val="0000FF"/>
                  <w:sz w:val="20"/>
                  <w:u w:val="single"/>
                  <w:lang w:val="fr-FR"/>
                </w:rPr>
                <w:t>Q.4015.2 v.1</w:t>
              </w:r>
            </w:hyperlink>
          </w:p>
        </w:tc>
        <w:tc>
          <w:tcPr>
            <w:tcW w:w="1560" w:type="dxa"/>
          </w:tcPr>
          <w:p w14:paraId="5D2217FF" w14:textId="03FD67D0"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14-05-2016</w:t>
            </w:r>
          </w:p>
        </w:tc>
        <w:tc>
          <w:tcPr>
            <w:tcW w:w="992" w:type="dxa"/>
          </w:tcPr>
          <w:p w14:paraId="7FFF68DA" w14:textId="2B84392E"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4665D86" w14:textId="0A927068"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661E8790" w14:textId="567618F9" w:rsidR="005100EC" w:rsidRPr="00EA091A"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Tests de conformité pour l'interfonctionnement entre le sous</w:t>
            </w:r>
            <w:r w:rsidR="007D764E">
              <w:rPr>
                <w:rFonts w:ascii="Times" w:hAnsi="Times" w:cs="Times"/>
                <w:sz w:val="20"/>
                <w:lang w:val="fr-FR"/>
              </w:rPr>
              <w:noBreakHyphen/>
            </w:r>
            <w:r w:rsidRPr="00EA091A">
              <w:rPr>
                <w:rFonts w:ascii="Times" w:hAnsi="Times" w:cs="Times"/>
                <w:sz w:val="20"/>
                <w:lang w:val="fr-FR"/>
              </w:rPr>
              <w:t>système de réseau central multimédia IP et les réseaux à commutation de circuits – Partie 2: Structure de la suite de tests et objectifs des tests</w:t>
            </w:r>
          </w:p>
        </w:tc>
      </w:tr>
      <w:tr w:rsidR="005100EC" w:rsidRPr="002437A3" w14:paraId="359E1258" w14:textId="77777777" w:rsidTr="000E2D2E">
        <w:trPr>
          <w:trHeight w:val="327"/>
          <w:jc w:val="center"/>
        </w:trPr>
        <w:tc>
          <w:tcPr>
            <w:tcW w:w="1937" w:type="dxa"/>
          </w:tcPr>
          <w:p w14:paraId="1D6CB759" w14:textId="2EEEFF54" w:rsidR="005100EC"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1" w:history="1">
              <w:r w:rsidR="005100EC" w:rsidRPr="00EA091A">
                <w:rPr>
                  <w:rFonts w:ascii="Times" w:hAnsi="Times" w:cs="Times"/>
                  <w:color w:val="0000FF"/>
                  <w:sz w:val="20"/>
                  <w:u w:val="single"/>
                  <w:lang w:val="fr-FR"/>
                </w:rPr>
                <w:t>Q.4016</w:t>
              </w:r>
            </w:hyperlink>
          </w:p>
        </w:tc>
        <w:tc>
          <w:tcPr>
            <w:tcW w:w="1560" w:type="dxa"/>
          </w:tcPr>
          <w:p w14:paraId="6EC29C1C" w14:textId="21C6002D"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3AEBC2A7" w14:textId="44017CD7"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01974A7A" w14:textId="081F0A51"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2410DA93" w14:textId="23BB0027"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Spécification des tests des procédures d'établissement de l'appel reposant sur les protocoles SIP/SDP et H.248 pour un servic</w:t>
            </w:r>
            <w:r>
              <w:rPr>
                <w:rFonts w:ascii="Times" w:hAnsi="Times" w:cs="Times"/>
                <w:sz w:val="20"/>
                <w:lang w:val="fr-FR"/>
              </w:rPr>
              <w:t>e en temps réel de télécopie</w:t>
            </w:r>
            <w:r w:rsidRPr="00EA091A">
              <w:rPr>
                <w:rFonts w:ascii="Times" w:hAnsi="Times" w:cs="Times"/>
                <w:sz w:val="20"/>
                <w:lang w:val="fr-FR"/>
              </w:rPr>
              <w:t xml:space="preserve"> IP</w:t>
            </w:r>
          </w:p>
        </w:tc>
      </w:tr>
      <w:tr w:rsidR="005100EC" w:rsidRPr="002437A3" w14:paraId="03A27DB7" w14:textId="77777777" w:rsidTr="000E2D2E">
        <w:trPr>
          <w:trHeight w:val="327"/>
          <w:jc w:val="center"/>
        </w:trPr>
        <w:tc>
          <w:tcPr>
            <w:tcW w:w="1937" w:type="dxa"/>
          </w:tcPr>
          <w:p w14:paraId="6022F9E6" w14:textId="29DB8079" w:rsidR="005100EC"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2" w:history="1">
              <w:r w:rsidR="005100EC" w:rsidRPr="00EA091A">
                <w:rPr>
                  <w:rFonts w:ascii="Times" w:hAnsi="Times" w:cs="Times"/>
                  <w:color w:val="0000FF"/>
                  <w:sz w:val="20"/>
                  <w:u w:val="single"/>
                  <w:lang w:val="fr-FR"/>
                </w:rPr>
                <w:t>Q.4040</w:t>
              </w:r>
            </w:hyperlink>
          </w:p>
        </w:tc>
        <w:tc>
          <w:tcPr>
            <w:tcW w:w="1560" w:type="dxa"/>
          </w:tcPr>
          <w:p w14:paraId="38D9DEAC" w14:textId="64DC5A87"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13-02-2016</w:t>
            </w:r>
          </w:p>
        </w:tc>
        <w:tc>
          <w:tcPr>
            <w:tcW w:w="992" w:type="dxa"/>
          </w:tcPr>
          <w:p w14:paraId="19403877" w14:textId="7489CC33"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4FC2E7C0" w14:textId="656BB497"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3418546" w14:textId="5801A754"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Cadre et aperçu des tests d'interopérabilité pour l'informatique en nuage</w:t>
            </w:r>
          </w:p>
        </w:tc>
      </w:tr>
      <w:tr w:rsidR="005100EC" w:rsidRPr="002437A3" w14:paraId="376F5691" w14:textId="77777777" w:rsidTr="000E2D2E">
        <w:trPr>
          <w:trHeight w:val="327"/>
          <w:jc w:val="center"/>
        </w:trPr>
        <w:tc>
          <w:tcPr>
            <w:tcW w:w="1937" w:type="dxa"/>
          </w:tcPr>
          <w:p w14:paraId="30E16B5E" w14:textId="6B3775AC" w:rsidR="005100EC" w:rsidRPr="00F33D14"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3" w:history="1">
              <w:r w:rsidR="005100EC" w:rsidRPr="00EA091A">
                <w:rPr>
                  <w:rFonts w:ascii="Times" w:hAnsi="Times" w:cs="Times"/>
                  <w:color w:val="0000FF"/>
                  <w:sz w:val="20"/>
                  <w:u w:val="single"/>
                  <w:lang w:val="fr-FR"/>
                </w:rPr>
                <w:t>X.609</w:t>
              </w:r>
            </w:hyperlink>
            <w:r w:rsidR="005100EC" w:rsidRPr="00EA091A">
              <w:rPr>
                <w:rFonts w:ascii="Times" w:hAnsi="Times" w:cs="Times"/>
                <w:sz w:val="20"/>
                <w:lang w:val="fr-FR"/>
              </w:rPr>
              <w:t xml:space="preserve"> </w:t>
            </w:r>
            <w:r w:rsidR="005100EC" w:rsidRPr="00EA091A">
              <w:rPr>
                <w:rFonts w:ascii="Times" w:hAnsi="Times" w:cs="Times"/>
                <w:sz w:val="20"/>
                <w:lang w:val="fr-FR"/>
              </w:rPr>
              <w:br/>
            </w:r>
            <w:r w:rsidR="005100EC" w:rsidRPr="00EA091A">
              <w:rPr>
                <w:rFonts w:ascii="Times" w:hAnsi="Times" w:cs="Times"/>
                <w:i/>
                <w:iCs/>
                <w:sz w:val="20"/>
                <w:lang w:val="fr-FR"/>
              </w:rPr>
              <w:t>(NOTE: renumérotée, ex</w:t>
            </w:r>
            <w:r w:rsidR="007D764E">
              <w:rPr>
                <w:rFonts w:ascii="Times" w:hAnsi="Times" w:cs="Times"/>
                <w:i/>
                <w:iCs/>
                <w:sz w:val="20"/>
                <w:lang w:val="fr-FR"/>
              </w:rPr>
              <w:noBreakHyphen/>
            </w:r>
            <w:r w:rsidR="005100EC" w:rsidRPr="00EA091A">
              <w:rPr>
                <w:rFonts w:ascii="Times" w:hAnsi="Times" w:cs="Times"/>
                <w:i/>
                <w:iCs/>
                <w:sz w:val="20"/>
                <w:lang w:val="fr-FR"/>
              </w:rPr>
              <w:t>X.626)</w:t>
            </w:r>
          </w:p>
        </w:tc>
        <w:tc>
          <w:tcPr>
            <w:tcW w:w="1560" w:type="dxa"/>
          </w:tcPr>
          <w:p w14:paraId="52E0C1A6" w14:textId="2EB1CC48"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13-06-2015</w:t>
            </w:r>
          </w:p>
        </w:tc>
        <w:tc>
          <w:tcPr>
            <w:tcW w:w="992" w:type="dxa"/>
          </w:tcPr>
          <w:p w14:paraId="1371E89B" w14:textId="75F6C04B"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13F539FC" w14:textId="163BEACB"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41BE2A73" w14:textId="527D2AD4"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Communications dans les réseaux P2P gérés: architecture fonctionnelle</w:t>
            </w:r>
          </w:p>
        </w:tc>
      </w:tr>
      <w:tr w:rsidR="005100EC" w:rsidRPr="002437A3" w14:paraId="3276BE98" w14:textId="77777777" w:rsidTr="000E2D2E">
        <w:trPr>
          <w:trHeight w:val="327"/>
          <w:jc w:val="center"/>
        </w:trPr>
        <w:tc>
          <w:tcPr>
            <w:tcW w:w="1937" w:type="dxa"/>
          </w:tcPr>
          <w:p w14:paraId="1B63484C" w14:textId="3D71DA63" w:rsidR="005100EC"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4" w:history="1">
              <w:r w:rsidR="005100EC" w:rsidRPr="00EA091A">
                <w:rPr>
                  <w:rFonts w:ascii="Times" w:hAnsi="Times" w:cs="Times"/>
                  <w:color w:val="0000FF"/>
                  <w:sz w:val="20"/>
                  <w:u w:val="single"/>
                  <w:lang w:val="fr-FR"/>
                </w:rPr>
                <w:t>X.609.1</w:t>
              </w:r>
            </w:hyperlink>
          </w:p>
        </w:tc>
        <w:tc>
          <w:tcPr>
            <w:tcW w:w="1560" w:type="dxa"/>
          </w:tcPr>
          <w:p w14:paraId="4AD94AD9" w14:textId="53D3E5C6"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13-06-2016</w:t>
            </w:r>
          </w:p>
        </w:tc>
        <w:tc>
          <w:tcPr>
            <w:tcW w:w="992" w:type="dxa"/>
          </w:tcPr>
          <w:p w14:paraId="0D194C5D" w14:textId="0322C6A8"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1E9343FC" w14:textId="682BD9D2"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2A3D6DE" w14:textId="5CD1E13A"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Communications dans les réseaux P2P gérés: protocole de gestion d'activité d'homologue</w:t>
            </w:r>
          </w:p>
        </w:tc>
      </w:tr>
      <w:tr w:rsidR="005100EC" w:rsidRPr="002437A3" w14:paraId="43A215D6" w14:textId="77777777" w:rsidTr="000E2D2E">
        <w:trPr>
          <w:trHeight w:val="327"/>
          <w:jc w:val="center"/>
        </w:trPr>
        <w:tc>
          <w:tcPr>
            <w:tcW w:w="1937" w:type="dxa"/>
          </w:tcPr>
          <w:p w14:paraId="002DA2D4" w14:textId="75502F5F" w:rsidR="005100EC"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5" w:history="1">
              <w:r w:rsidR="005100EC" w:rsidRPr="00EA091A">
                <w:rPr>
                  <w:rFonts w:ascii="Times" w:hAnsi="Times" w:cs="Times"/>
                  <w:color w:val="0000FF"/>
                  <w:sz w:val="20"/>
                  <w:u w:val="single"/>
                  <w:lang w:val="fr-FR"/>
                </w:rPr>
                <w:t>X.609.2</w:t>
              </w:r>
            </w:hyperlink>
          </w:p>
        </w:tc>
        <w:tc>
          <w:tcPr>
            <w:tcW w:w="1560" w:type="dxa"/>
          </w:tcPr>
          <w:p w14:paraId="71CC5257" w14:textId="20363771"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29-08-2016</w:t>
            </w:r>
          </w:p>
        </w:tc>
        <w:tc>
          <w:tcPr>
            <w:tcW w:w="992" w:type="dxa"/>
          </w:tcPr>
          <w:p w14:paraId="467FBDB5" w14:textId="5AF99B21"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2D9D9269" w14:textId="34C119DB"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11068ED4" w14:textId="7ABA65CD"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Communications dans les réseaux P2P gérés: protocole de commande de ressources superposées</w:t>
            </w:r>
          </w:p>
        </w:tc>
      </w:tr>
      <w:tr w:rsidR="005100EC" w:rsidRPr="002437A3" w14:paraId="3F47E404" w14:textId="77777777" w:rsidTr="000E2D2E">
        <w:trPr>
          <w:trHeight w:val="327"/>
          <w:jc w:val="center"/>
        </w:trPr>
        <w:tc>
          <w:tcPr>
            <w:tcW w:w="1937" w:type="dxa"/>
          </w:tcPr>
          <w:p w14:paraId="3E958293" w14:textId="6F09AA5E" w:rsidR="005100EC" w:rsidRPr="00F33D14" w:rsidRDefault="002437A3"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CH"/>
              </w:rPr>
            </w:pPr>
            <w:hyperlink r:id="rId156" w:history="1">
              <w:r w:rsidR="005100EC" w:rsidRPr="00EA091A">
                <w:rPr>
                  <w:rFonts w:ascii="Times" w:hAnsi="Times" w:cs="Times"/>
                  <w:color w:val="0000FF"/>
                  <w:sz w:val="20"/>
                  <w:u w:val="single"/>
                  <w:lang w:val="fr-FR"/>
                </w:rPr>
                <w:t>Y.4411/Q.3052</w:t>
              </w:r>
            </w:hyperlink>
          </w:p>
        </w:tc>
        <w:tc>
          <w:tcPr>
            <w:tcW w:w="1560" w:type="dxa"/>
          </w:tcPr>
          <w:p w14:paraId="08BF1D6B" w14:textId="60D9C0BF" w:rsidR="005100EC"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Pr>
                <w:rFonts w:ascii="Times" w:hAnsi="Times" w:cs="Times"/>
                <w:sz w:val="20"/>
                <w:lang w:val="fr-FR"/>
              </w:rPr>
              <w:t>13-02-2016</w:t>
            </w:r>
          </w:p>
        </w:tc>
        <w:tc>
          <w:tcPr>
            <w:tcW w:w="992" w:type="dxa"/>
          </w:tcPr>
          <w:p w14:paraId="26D84772" w14:textId="1CC44F1B"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En vigueur</w:t>
            </w:r>
          </w:p>
        </w:tc>
        <w:tc>
          <w:tcPr>
            <w:tcW w:w="850" w:type="dxa"/>
          </w:tcPr>
          <w:p w14:paraId="5239B562" w14:textId="321B91FB"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0"/>
                <w:lang w:val="fr-FR"/>
              </w:rPr>
            </w:pPr>
            <w:r w:rsidRPr="00EA091A">
              <w:rPr>
                <w:rFonts w:ascii="Times" w:hAnsi="Times" w:cs="Times"/>
                <w:sz w:val="20"/>
                <w:lang w:val="fr-FR"/>
              </w:rPr>
              <w:t>AAP</w:t>
            </w:r>
          </w:p>
        </w:tc>
        <w:tc>
          <w:tcPr>
            <w:tcW w:w="3638" w:type="dxa"/>
          </w:tcPr>
          <w:p w14:paraId="0AF049B2" w14:textId="5BE073B7" w:rsidR="005100EC" w:rsidRPr="00EA091A" w:rsidRDefault="005100EC" w:rsidP="000E2D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0"/>
                <w:lang w:val="fr-FR"/>
              </w:rPr>
            </w:pPr>
            <w:r w:rsidRPr="00EA091A">
              <w:rPr>
                <w:rFonts w:ascii="Times" w:hAnsi="Times" w:cs="Times"/>
                <w:sz w:val="20"/>
                <w:lang w:val="fr-FR"/>
              </w:rPr>
              <w:t>Aperçu général des interfaces de programmation d'application et des protocoles pour la couche des services de machine à machine</w:t>
            </w:r>
          </w:p>
        </w:tc>
      </w:tr>
    </w:tbl>
    <w:p w14:paraId="6676B2FF" w14:textId="77777777" w:rsidR="005100EC" w:rsidRPr="00EF301B" w:rsidRDefault="005100EC" w:rsidP="005100EC">
      <w:pPr>
        <w:keepNext/>
        <w:spacing w:before="560" w:after="120"/>
        <w:jc w:val="center"/>
        <w:rPr>
          <w:caps/>
          <w:sz w:val="20"/>
          <w:lang w:val="fr-FR"/>
        </w:rPr>
      </w:pPr>
      <w:r w:rsidRPr="00EF301B">
        <w:rPr>
          <w:caps/>
          <w:sz w:val="20"/>
          <w:lang w:val="fr-FR"/>
        </w:rPr>
        <w:t>TABLEau 8</w:t>
      </w:r>
    </w:p>
    <w:p w14:paraId="72BDC1BE" w14:textId="780C7398" w:rsidR="005100EC" w:rsidRPr="00EF301B" w:rsidRDefault="005100EC" w:rsidP="005100EC">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Pr>
          <w:rFonts w:ascii="Times New Roman Bold" w:hAnsi="Times New Roman Bold"/>
          <w:b/>
          <w:sz w:val="20"/>
          <w:lang w:val="fr-CH"/>
        </w:rPr>
        <w:t>11</w:t>
      </w:r>
      <w:r w:rsidRPr="00EF301B">
        <w:rPr>
          <w:rFonts w:ascii="Times New Roman Bold" w:hAnsi="Times New Roman Bold"/>
          <w:b/>
          <w:sz w:val="20"/>
          <w:lang w:val="fr-CH"/>
        </w:rPr>
        <w:t xml:space="preserve"> – Recommandations ayant fait l'objet d'un consentement/</w:t>
      </w:r>
      <w:r w:rsidRPr="00EF301B">
        <w:rPr>
          <w:rFonts w:ascii="Times New Roman Bold" w:hAnsi="Times New Roman Bold"/>
          <w:b/>
          <w:sz w:val="20"/>
          <w:lang w:val="fr-CH"/>
        </w:rPr>
        <w:br/>
        <w:t>d'une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5100EC" w:rsidRPr="00EF301B" w14:paraId="569EBFB3" w14:textId="77777777" w:rsidTr="00D140F0">
        <w:trPr>
          <w:jc w:val="center"/>
        </w:trPr>
        <w:tc>
          <w:tcPr>
            <w:tcW w:w="1937" w:type="dxa"/>
          </w:tcPr>
          <w:p w14:paraId="483C64B6"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772" w:type="dxa"/>
          </w:tcPr>
          <w:p w14:paraId="4FF07707"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Consentement/ détermination</w:t>
            </w:r>
          </w:p>
        </w:tc>
        <w:tc>
          <w:tcPr>
            <w:tcW w:w="851" w:type="dxa"/>
          </w:tcPr>
          <w:p w14:paraId="57132A5F"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TAP/</w:t>
            </w:r>
            <w:r w:rsidRPr="00EF301B">
              <w:rPr>
                <w:b/>
                <w:sz w:val="20"/>
                <w:lang w:val="fr-CH"/>
              </w:rPr>
              <w:br/>
              <w:t>AAP</w:t>
            </w:r>
          </w:p>
        </w:tc>
        <w:tc>
          <w:tcPr>
            <w:tcW w:w="4252" w:type="dxa"/>
          </w:tcPr>
          <w:p w14:paraId="154D6EC2"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5100EC" w:rsidRPr="002437A3" w14:paraId="78283737" w14:textId="77777777" w:rsidTr="00D140F0">
        <w:trPr>
          <w:jc w:val="center"/>
        </w:trPr>
        <w:tc>
          <w:tcPr>
            <w:tcW w:w="8812" w:type="dxa"/>
            <w:gridSpan w:val="4"/>
          </w:tcPr>
          <w:p w14:paraId="5974FD59" w14:textId="37EB6EBB" w:rsidR="005100EC" w:rsidRPr="007D764E"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7D764E">
              <w:rPr>
                <w:sz w:val="20"/>
                <w:lang w:val="fr-FR"/>
              </w:rPr>
              <w:t>A la dernière réunion tenue par la CE 11 pendant cette période d'études (juillet 2016), 29</w:t>
            </w:r>
            <w:r w:rsidR="007D764E">
              <w:rPr>
                <w:sz w:val="20"/>
                <w:lang w:val="fr-FR"/>
              </w:rPr>
              <w:t> </w:t>
            </w:r>
            <w:r w:rsidRPr="007D764E">
              <w:rPr>
                <w:sz w:val="20"/>
                <w:lang w:val="fr-FR"/>
              </w:rPr>
              <w:t>Recommandations ont fait l'objet d'un consentement. Ces Recommandations ayant déjà été approuvées au moment de la rédaction du présent rapport, elles sont recensées dans le Tableau 7.</w:t>
            </w:r>
          </w:p>
        </w:tc>
      </w:tr>
    </w:tbl>
    <w:p w14:paraId="0B771504" w14:textId="77777777" w:rsidR="005100EC" w:rsidRPr="00EF301B" w:rsidRDefault="005100EC" w:rsidP="005100EC">
      <w:pPr>
        <w:keepNext/>
        <w:spacing w:before="560" w:after="120"/>
        <w:jc w:val="center"/>
        <w:rPr>
          <w:caps/>
          <w:sz w:val="20"/>
          <w:lang w:val="fr-FR"/>
        </w:rPr>
      </w:pPr>
      <w:r w:rsidRPr="00EF301B">
        <w:rPr>
          <w:caps/>
          <w:sz w:val="20"/>
          <w:lang w:val="fr-FR"/>
        </w:rPr>
        <w:t>TABLEau 9</w:t>
      </w:r>
    </w:p>
    <w:p w14:paraId="726DFC8A" w14:textId="6A86DC3D" w:rsidR="005100EC" w:rsidRPr="00EF301B" w:rsidRDefault="005100EC" w:rsidP="005100EC">
      <w:pPr>
        <w:keepNext/>
        <w:keepLines/>
        <w:spacing w:before="0" w:after="120"/>
        <w:jc w:val="center"/>
        <w:rPr>
          <w:rFonts w:ascii="Times New Roman Bold" w:hAnsi="Times New Roman Bold"/>
          <w:b/>
          <w:sz w:val="20"/>
          <w:lang w:val="fr-FR"/>
        </w:rPr>
      </w:pPr>
      <w:r w:rsidRPr="00EF301B">
        <w:rPr>
          <w:rFonts w:ascii="Times New Roman Bold" w:hAnsi="Times New Roman Bold"/>
          <w:b/>
          <w:sz w:val="20"/>
          <w:lang w:val="fr-FR"/>
        </w:rPr>
        <w:t>Commission d'études </w:t>
      </w:r>
      <w:r>
        <w:rPr>
          <w:rFonts w:ascii="Times New Roman Bold" w:hAnsi="Times New Roman Bold"/>
          <w:b/>
          <w:sz w:val="20"/>
          <w:lang w:val="fr-FR"/>
        </w:rPr>
        <w:t>11</w:t>
      </w:r>
      <w:r w:rsidRPr="00EF301B">
        <w:rPr>
          <w:rFonts w:ascii="Times New Roman Bold" w:hAnsi="Times New Roman Bold"/>
          <w:b/>
          <w:sz w:val="20"/>
          <w:lang w:val="fr-FR"/>
        </w:rPr>
        <w:t xml:space="preserve"> – Recommandations supprimées pendant la période d'études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5100EC" w:rsidRPr="00EF301B" w14:paraId="588A6E7B" w14:textId="77777777" w:rsidTr="00D140F0">
        <w:trPr>
          <w:cantSplit/>
          <w:jc w:val="center"/>
        </w:trPr>
        <w:tc>
          <w:tcPr>
            <w:tcW w:w="1931" w:type="dxa"/>
          </w:tcPr>
          <w:p w14:paraId="007E1BEB"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456" w:type="dxa"/>
          </w:tcPr>
          <w:p w14:paraId="0101BB80"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Dernière version</w:t>
            </w:r>
          </w:p>
        </w:tc>
        <w:tc>
          <w:tcPr>
            <w:tcW w:w="1216" w:type="dxa"/>
          </w:tcPr>
          <w:p w14:paraId="3A82C8A9"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Date du retrait</w:t>
            </w:r>
          </w:p>
        </w:tc>
        <w:tc>
          <w:tcPr>
            <w:tcW w:w="4361" w:type="dxa"/>
          </w:tcPr>
          <w:p w14:paraId="4658D259"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5100EC" w:rsidRPr="00EF301B" w14:paraId="1EDE9A57" w14:textId="77777777" w:rsidTr="00D140F0">
        <w:trPr>
          <w:cantSplit/>
          <w:jc w:val="center"/>
        </w:trPr>
        <w:tc>
          <w:tcPr>
            <w:tcW w:w="8964" w:type="dxa"/>
            <w:gridSpan w:val="4"/>
          </w:tcPr>
          <w:p w14:paraId="1206830F" w14:textId="4B60BB65" w:rsidR="005100EC" w:rsidRPr="00EF301B" w:rsidRDefault="005100EC"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Pr>
                <w:rFonts w:eastAsia="Arial Unicode MS"/>
                <w:sz w:val="20"/>
                <w:lang w:val="fr-CH"/>
              </w:rPr>
              <w:t>Néant</w:t>
            </w:r>
          </w:p>
        </w:tc>
      </w:tr>
    </w:tbl>
    <w:p w14:paraId="71514CF1" w14:textId="77777777" w:rsidR="005100EC" w:rsidRPr="00EF301B" w:rsidRDefault="005100EC" w:rsidP="005100EC">
      <w:pPr>
        <w:keepNext/>
        <w:spacing w:before="560" w:after="120"/>
        <w:jc w:val="center"/>
        <w:rPr>
          <w:caps/>
          <w:sz w:val="20"/>
          <w:lang w:val="fr-FR"/>
        </w:rPr>
      </w:pPr>
      <w:r w:rsidRPr="00EF301B">
        <w:rPr>
          <w:caps/>
          <w:sz w:val="20"/>
          <w:lang w:val="fr-FR"/>
        </w:rPr>
        <w:t>TABLEau 10</w:t>
      </w:r>
    </w:p>
    <w:p w14:paraId="5701ABE4" w14:textId="04AB5567" w:rsidR="005100EC" w:rsidRPr="00EF301B" w:rsidRDefault="005100EC" w:rsidP="005100EC">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Pr>
          <w:rFonts w:ascii="Times New Roman Bold" w:hAnsi="Times New Roman Bold"/>
          <w:b/>
          <w:sz w:val="20"/>
          <w:lang w:val="fr-CH"/>
        </w:rPr>
        <w:t>11</w:t>
      </w:r>
      <w:r w:rsidRPr="00EF301B">
        <w:rPr>
          <w:rFonts w:ascii="Times New Roman Bold" w:hAnsi="Times New Roman Bold"/>
          <w:b/>
          <w:sz w:val="20"/>
          <w:lang w:val="fr-CH"/>
        </w:rPr>
        <w:t xml:space="preserve"> – Recommandations soumises à l'AMNT</w:t>
      </w:r>
      <w:r w:rsidRPr="00EF301B">
        <w:rPr>
          <w:rFonts w:ascii="Times New Roman Bold" w:hAnsi="Times New Roman Bold"/>
          <w:b/>
          <w:sz w:val="20"/>
          <w:lang w:val="fr-CH"/>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5100EC" w:rsidRPr="00EF301B" w14:paraId="0874D184" w14:textId="77777777" w:rsidTr="00D140F0">
        <w:trPr>
          <w:cantSplit/>
          <w:jc w:val="center"/>
        </w:trPr>
        <w:tc>
          <w:tcPr>
            <w:tcW w:w="1963" w:type="dxa"/>
          </w:tcPr>
          <w:p w14:paraId="762C2ADB"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559" w:type="dxa"/>
          </w:tcPr>
          <w:p w14:paraId="17751C61"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Proposition</w:t>
            </w:r>
          </w:p>
        </w:tc>
        <w:tc>
          <w:tcPr>
            <w:tcW w:w="4373" w:type="dxa"/>
          </w:tcPr>
          <w:p w14:paraId="02CE82CB"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c>
          <w:tcPr>
            <w:tcW w:w="1984" w:type="dxa"/>
          </w:tcPr>
          <w:p w14:paraId="477C5926"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Référence</w:t>
            </w:r>
          </w:p>
        </w:tc>
      </w:tr>
      <w:tr w:rsidR="005100EC" w:rsidRPr="00EF301B" w14:paraId="6DE094F0" w14:textId="77777777" w:rsidTr="00D140F0">
        <w:trPr>
          <w:cantSplit/>
          <w:jc w:val="center"/>
        </w:trPr>
        <w:tc>
          <w:tcPr>
            <w:tcW w:w="9879" w:type="dxa"/>
            <w:gridSpan w:val="4"/>
          </w:tcPr>
          <w:p w14:paraId="26DC561E" w14:textId="50BBFBBC" w:rsidR="005100EC" w:rsidRPr="00EF301B" w:rsidRDefault="005100EC"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Néant</w:t>
            </w:r>
          </w:p>
        </w:tc>
      </w:tr>
    </w:tbl>
    <w:p w14:paraId="6D0D6E42" w14:textId="45742FCD" w:rsidR="005100EC" w:rsidRPr="00EF301B" w:rsidRDefault="005100EC" w:rsidP="007D764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lang w:val="fr-FR" w:eastAsia="ja-JP"/>
        </w:rPr>
      </w:pPr>
      <w:r w:rsidRPr="00EF301B">
        <w:rPr>
          <w:rFonts w:eastAsiaTheme="minorEastAsia"/>
          <w:bCs/>
          <w:sz w:val="20"/>
          <w:lang w:val="fr-FR" w:eastAsia="ja-JP"/>
        </w:rPr>
        <w:t>TABLEAU 11</w:t>
      </w:r>
      <w:r w:rsidRPr="00EF301B">
        <w:rPr>
          <w:rFonts w:eastAsiaTheme="minorEastAsia"/>
          <w:b/>
          <w:sz w:val="20"/>
          <w:lang w:val="fr-FR" w:eastAsia="ja-JP"/>
        </w:rPr>
        <w:br/>
        <w:t xml:space="preserve">Commission d'études </w:t>
      </w:r>
      <w:r>
        <w:rPr>
          <w:rFonts w:eastAsiaTheme="minorEastAsia"/>
          <w:b/>
          <w:sz w:val="20"/>
          <w:lang w:val="fr-FR" w:eastAsia="ja-JP"/>
        </w:rPr>
        <w:t>11</w:t>
      </w:r>
      <w:r w:rsidRPr="00EF301B">
        <w:rPr>
          <w:rFonts w:eastAsiaTheme="minorEastAsia"/>
          <w:b/>
          <w:sz w:val="20"/>
          <w:lang w:val="fr-FR" w:eastAsia="ja-JP"/>
        </w:rPr>
        <w:t xml:space="preserve"> – </w:t>
      </w:r>
      <w:r w:rsidR="007D764E" w:rsidRPr="00EF301B">
        <w:rPr>
          <w:rFonts w:ascii="Times New Roman Bold" w:hAnsi="Times New Roman Bold"/>
          <w:b/>
          <w:sz w:val="20"/>
          <w:lang w:val="fr-CH"/>
        </w:rPr>
        <w:t>Recommandations</w:t>
      </w:r>
      <w:r w:rsidR="007D764E" w:rsidRPr="00EF301B">
        <w:rPr>
          <w:rFonts w:eastAsiaTheme="minorEastAsia"/>
          <w:b/>
          <w:sz w:val="20"/>
          <w:lang w:val="fr-FR" w:eastAsia="ja-JP"/>
        </w:rPr>
        <w:t xml:space="preserve"> </w:t>
      </w:r>
      <w:r w:rsidR="007D764E">
        <w:rPr>
          <w:rFonts w:eastAsiaTheme="minorEastAsia"/>
          <w:b/>
          <w:sz w:val="20"/>
          <w:lang w:val="fr-FR" w:eastAsia="ja-JP"/>
        </w:rPr>
        <w:t>renumérotées après approbation</w:t>
      </w:r>
      <w:r w:rsidRPr="00EF301B">
        <w:rPr>
          <w:rFonts w:eastAsiaTheme="minorEastAsia"/>
          <w:b/>
          <w:sz w:val="20"/>
          <w:lang w:val="fr-FR" w:eastAsia="ja-JP"/>
        </w:rPr>
        <w:t xml:space="preserve"> </w:t>
      </w:r>
    </w:p>
    <w:tbl>
      <w:tblPr>
        <w:tblW w:w="87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5528"/>
      </w:tblGrid>
      <w:tr w:rsidR="005100EC" w:rsidRPr="00EF301B" w14:paraId="7236A5A6" w14:textId="77777777" w:rsidTr="007D764E">
        <w:trPr>
          <w:tblHeader/>
          <w:jc w:val="center"/>
        </w:trPr>
        <w:tc>
          <w:tcPr>
            <w:tcW w:w="1897" w:type="dxa"/>
            <w:tcBorders>
              <w:top w:val="single" w:sz="12" w:space="0" w:color="auto"/>
              <w:bottom w:val="single" w:sz="12" w:space="0" w:color="auto"/>
            </w:tcBorders>
            <w:shd w:val="clear" w:color="auto" w:fill="auto"/>
          </w:tcPr>
          <w:p w14:paraId="374BD89B" w14:textId="77777777" w:rsidR="005100EC" w:rsidRPr="00EF301B" w:rsidRDefault="005100EC" w:rsidP="007D76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tcPr>
          <w:p w14:paraId="73C18B3F" w14:textId="65D53530" w:rsidR="005100EC" w:rsidRPr="00EF301B" w:rsidRDefault="005100EC" w:rsidP="007D76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FR"/>
              </w:rPr>
            </w:pPr>
            <w:r w:rsidRPr="00EA091A">
              <w:rPr>
                <w:rFonts w:ascii="Times New Roman Bold" w:hAnsi="Times New Roman Bold" w:cs="Times New Roman Bold"/>
                <w:b/>
                <w:sz w:val="22"/>
                <w:lang w:val="fr-FR"/>
              </w:rPr>
              <w:t>Ancien numéro</w:t>
            </w:r>
          </w:p>
        </w:tc>
        <w:tc>
          <w:tcPr>
            <w:tcW w:w="5528" w:type="dxa"/>
            <w:tcBorders>
              <w:top w:val="single" w:sz="12" w:space="0" w:color="auto"/>
              <w:bottom w:val="single" w:sz="12" w:space="0" w:color="auto"/>
            </w:tcBorders>
            <w:shd w:val="clear" w:color="auto" w:fill="auto"/>
          </w:tcPr>
          <w:p w14:paraId="4050AE2C" w14:textId="77777777" w:rsidR="005100EC" w:rsidRPr="00EF301B" w:rsidRDefault="005100EC" w:rsidP="007D76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20"/>
                <w:lang w:val="fr-FR"/>
              </w:rPr>
            </w:pPr>
            <w:r w:rsidRPr="00EF301B">
              <w:rPr>
                <w:b/>
                <w:sz w:val="20"/>
                <w:lang w:val="fr-FR"/>
              </w:rPr>
              <w:t>Titre</w:t>
            </w:r>
          </w:p>
        </w:tc>
      </w:tr>
      <w:tr w:rsidR="005100EC" w:rsidRPr="00EF301B" w14:paraId="31550343" w14:textId="77777777" w:rsidTr="007D764E">
        <w:trPr>
          <w:jc w:val="center"/>
        </w:trPr>
        <w:tc>
          <w:tcPr>
            <w:tcW w:w="1897" w:type="dxa"/>
            <w:tcBorders>
              <w:top w:val="single" w:sz="12" w:space="0" w:color="auto"/>
            </w:tcBorders>
            <w:shd w:val="clear" w:color="auto" w:fill="auto"/>
          </w:tcPr>
          <w:p w14:paraId="357DBF13" w14:textId="074A2E73"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57" w:history="1">
              <w:r w:rsidR="005100EC" w:rsidRPr="00EA091A">
                <w:rPr>
                  <w:rFonts w:ascii="Times" w:hAnsi="Times" w:cs="Times"/>
                  <w:color w:val="0000FF"/>
                  <w:sz w:val="20"/>
                  <w:u w:val="single"/>
                  <w:lang w:val="fr-FR"/>
                </w:rPr>
                <w:t>Q.3617 v1</w:t>
              </w:r>
            </w:hyperlink>
          </w:p>
        </w:tc>
        <w:tc>
          <w:tcPr>
            <w:tcW w:w="1276" w:type="dxa"/>
            <w:tcBorders>
              <w:top w:val="single" w:sz="12" w:space="0" w:color="auto"/>
            </w:tcBorders>
            <w:shd w:val="clear" w:color="auto" w:fill="auto"/>
          </w:tcPr>
          <w:p w14:paraId="341819CA" w14:textId="43E4B031"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i/>
                <w:iCs/>
                <w:sz w:val="20"/>
                <w:lang w:val="fr-FR"/>
              </w:rPr>
              <w:t>Q.3652</w:t>
            </w:r>
          </w:p>
        </w:tc>
        <w:tc>
          <w:tcPr>
            <w:tcW w:w="5528" w:type="dxa"/>
            <w:tcBorders>
              <w:top w:val="single" w:sz="12" w:space="0" w:color="auto"/>
            </w:tcBorders>
            <w:shd w:val="clear" w:color="auto" w:fill="auto"/>
          </w:tcPr>
          <w:p w14:paraId="36673B26" w14:textId="37482D68"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sz w:val="20"/>
                <w:lang w:val="fr-FR"/>
              </w:rPr>
              <w:t>Présentation d'identification de la destination et restriction d'identification de la destination reposant sur l'utilisation du sous-système de réseau central multimédia IP. Spécification du protocole</w:t>
            </w:r>
          </w:p>
        </w:tc>
      </w:tr>
      <w:tr w:rsidR="005100EC" w:rsidRPr="002437A3" w14:paraId="382F3A26" w14:textId="77777777" w:rsidTr="007D764E">
        <w:trPr>
          <w:jc w:val="center"/>
        </w:trPr>
        <w:tc>
          <w:tcPr>
            <w:tcW w:w="1897" w:type="dxa"/>
            <w:shd w:val="clear" w:color="auto" w:fill="auto"/>
          </w:tcPr>
          <w:p w14:paraId="256AEEBE" w14:textId="6702ADF2"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58" w:history="1">
              <w:r w:rsidR="005100EC" w:rsidRPr="00EA091A">
                <w:rPr>
                  <w:rFonts w:ascii="Times" w:hAnsi="Times" w:cs="Times"/>
                  <w:color w:val="0000FF"/>
                  <w:sz w:val="20"/>
                  <w:u w:val="single"/>
                  <w:lang w:val="fr-FR"/>
                </w:rPr>
                <w:t>X.609</w:t>
              </w:r>
            </w:hyperlink>
          </w:p>
        </w:tc>
        <w:tc>
          <w:tcPr>
            <w:tcW w:w="1276" w:type="dxa"/>
            <w:shd w:val="clear" w:color="auto" w:fill="auto"/>
          </w:tcPr>
          <w:p w14:paraId="1255BADB" w14:textId="6CD7FB79"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i/>
                <w:iCs/>
                <w:sz w:val="20"/>
                <w:lang w:val="fr-FR"/>
              </w:rPr>
              <w:t>X.626</w:t>
            </w:r>
          </w:p>
        </w:tc>
        <w:tc>
          <w:tcPr>
            <w:tcW w:w="5528" w:type="dxa"/>
            <w:shd w:val="clear" w:color="auto" w:fill="auto"/>
          </w:tcPr>
          <w:p w14:paraId="30EE11D7" w14:textId="34D733A3"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sz w:val="20"/>
                <w:lang w:val="fr-FR"/>
              </w:rPr>
              <w:t>Communications dans les réseaux P2P gérés: architecture fonctionnelle</w:t>
            </w:r>
          </w:p>
        </w:tc>
      </w:tr>
      <w:tr w:rsidR="005100EC" w:rsidRPr="002437A3" w14:paraId="343E3908" w14:textId="77777777" w:rsidTr="007D764E">
        <w:trPr>
          <w:jc w:val="center"/>
        </w:trPr>
        <w:tc>
          <w:tcPr>
            <w:tcW w:w="1897" w:type="dxa"/>
            <w:shd w:val="clear" w:color="auto" w:fill="auto"/>
          </w:tcPr>
          <w:p w14:paraId="06D6A3DE" w14:textId="3EE4D699" w:rsidR="005100EC" w:rsidRPr="00EF301B" w:rsidRDefault="002437A3"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59" w:history="1">
              <w:r w:rsidR="005100EC" w:rsidRPr="00EA091A">
                <w:rPr>
                  <w:rFonts w:ascii="Times" w:hAnsi="Times" w:cs="Times"/>
                  <w:color w:val="0000FF"/>
                  <w:sz w:val="20"/>
                  <w:u w:val="single"/>
                  <w:lang w:val="fr-FR"/>
                </w:rPr>
                <w:t>Q.4002.1 v.1</w:t>
              </w:r>
            </w:hyperlink>
          </w:p>
        </w:tc>
        <w:tc>
          <w:tcPr>
            <w:tcW w:w="1276" w:type="dxa"/>
            <w:shd w:val="clear" w:color="auto" w:fill="auto"/>
          </w:tcPr>
          <w:p w14:paraId="735929E0" w14:textId="6C097203" w:rsidR="005100EC" w:rsidRPr="00EF301B" w:rsidRDefault="005100EC"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i/>
                <w:iCs/>
                <w:sz w:val="20"/>
                <w:lang w:val="fr-FR"/>
              </w:rPr>
              <w:t>Q.3943.1</w:t>
            </w:r>
          </w:p>
        </w:tc>
        <w:tc>
          <w:tcPr>
            <w:tcW w:w="5528" w:type="dxa"/>
            <w:shd w:val="clear" w:color="auto" w:fill="auto"/>
          </w:tcPr>
          <w:p w14:paraId="604438A7" w14:textId="4167D367" w:rsidR="005100EC" w:rsidRPr="00EF301B" w:rsidRDefault="005100EC" w:rsidP="007D764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sz w:val="20"/>
                <w:lang w:val="fr-FR"/>
              </w:rPr>
              <w:t>Tests de conformité pour la présentation d'identification de l'origine et la restriction d'identification de l'origine reposant sur l'utilisation du sous-système de réseau central multimédia IP – Partie 1: Déclaration de conformité d'une instance de protocole, côté réseau et côté utilisateur</w:t>
            </w:r>
          </w:p>
        </w:tc>
      </w:tr>
      <w:tr w:rsidR="005100EC" w:rsidRPr="002437A3" w14:paraId="519D9D2A" w14:textId="77777777" w:rsidTr="007D764E">
        <w:trPr>
          <w:jc w:val="center"/>
        </w:trPr>
        <w:tc>
          <w:tcPr>
            <w:tcW w:w="1897" w:type="dxa"/>
            <w:shd w:val="clear" w:color="auto" w:fill="auto"/>
          </w:tcPr>
          <w:p w14:paraId="521EC3FE" w14:textId="7E6DC683"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0" w:history="1">
              <w:r w:rsidR="005100EC" w:rsidRPr="00EA091A">
                <w:rPr>
                  <w:rFonts w:ascii="Times" w:hAnsi="Times" w:cs="Times"/>
                  <w:color w:val="0000FF"/>
                  <w:sz w:val="20"/>
                  <w:u w:val="single"/>
                  <w:lang w:val="fr-FR"/>
                </w:rPr>
                <w:t>Q.40</w:t>
              </w:r>
              <w:r w:rsidR="005100EC" w:rsidRPr="00EA091A">
                <w:rPr>
                  <w:rFonts w:ascii="Times" w:hAnsi="Times" w:cs="Times"/>
                  <w:color w:val="0000FF"/>
                  <w:sz w:val="20"/>
                  <w:u w:val="single"/>
                  <w:lang w:val="fr-FR"/>
                </w:rPr>
                <w:t>0</w:t>
              </w:r>
              <w:r w:rsidR="005100EC" w:rsidRPr="00EA091A">
                <w:rPr>
                  <w:rFonts w:ascii="Times" w:hAnsi="Times" w:cs="Times"/>
                  <w:color w:val="0000FF"/>
                  <w:sz w:val="20"/>
                  <w:u w:val="single"/>
                  <w:lang w:val="fr-FR"/>
                </w:rPr>
                <w:t>2.2 v.1</w:t>
              </w:r>
            </w:hyperlink>
          </w:p>
        </w:tc>
        <w:tc>
          <w:tcPr>
            <w:tcW w:w="1276" w:type="dxa"/>
            <w:shd w:val="clear" w:color="auto" w:fill="auto"/>
          </w:tcPr>
          <w:p w14:paraId="0151CA2F" w14:textId="54658DFE"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i/>
                <w:iCs/>
                <w:sz w:val="20"/>
                <w:lang w:val="fr-FR"/>
              </w:rPr>
              <w:t>Q.3943.2</w:t>
            </w:r>
          </w:p>
        </w:tc>
        <w:tc>
          <w:tcPr>
            <w:tcW w:w="5528" w:type="dxa"/>
            <w:shd w:val="clear" w:color="auto" w:fill="auto"/>
          </w:tcPr>
          <w:p w14:paraId="7F82A269" w14:textId="57053398"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sz w:val="20"/>
                <w:lang w:val="fr-FR"/>
              </w:rPr>
              <w:t>Tests de conformité pour la présentation d'identification de l'origine et la restriction d'identification de l'origine reposant sur l'utilisation du sous-système de réseau central multimédia IP – Partie 2: Structure de la suite de tests et objectifs des tests, côté réseau</w:t>
            </w:r>
          </w:p>
        </w:tc>
      </w:tr>
      <w:tr w:rsidR="005100EC" w:rsidRPr="002437A3" w14:paraId="39C2F8A0" w14:textId="77777777" w:rsidTr="007D764E">
        <w:trPr>
          <w:jc w:val="center"/>
        </w:trPr>
        <w:tc>
          <w:tcPr>
            <w:tcW w:w="1897" w:type="dxa"/>
            <w:shd w:val="clear" w:color="auto" w:fill="auto"/>
          </w:tcPr>
          <w:p w14:paraId="26A33A63" w14:textId="7D9944C0"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1" w:history="1">
              <w:r w:rsidR="005100EC" w:rsidRPr="00EA091A">
                <w:rPr>
                  <w:rFonts w:ascii="Times" w:hAnsi="Times" w:cs="Times"/>
                  <w:color w:val="0000FF"/>
                  <w:sz w:val="20"/>
                  <w:u w:val="single"/>
                  <w:lang w:val="fr-FR"/>
                </w:rPr>
                <w:t>Q.4002.3 v.1</w:t>
              </w:r>
            </w:hyperlink>
          </w:p>
        </w:tc>
        <w:tc>
          <w:tcPr>
            <w:tcW w:w="1276" w:type="dxa"/>
            <w:shd w:val="clear" w:color="auto" w:fill="auto"/>
          </w:tcPr>
          <w:p w14:paraId="5F03B18B" w14:textId="7BEF8796"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i/>
                <w:iCs/>
                <w:sz w:val="20"/>
                <w:lang w:val="fr-FR"/>
              </w:rPr>
              <w:t>Q.3943.3</w:t>
            </w:r>
          </w:p>
        </w:tc>
        <w:tc>
          <w:tcPr>
            <w:tcW w:w="5528" w:type="dxa"/>
            <w:shd w:val="clear" w:color="auto" w:fill="auto"/>
          </w:tcPr>
          <w:p w14:paraId="5ADF0B57" w14:textId="2F317FDA"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imes" w:hAnsi="Times" w:cs="Times"/>
                <w:sz w:val="20"/>
                <w:lang w:val="fr-FR"/>
              </w:rPr>
              <w:t>Tests de conformité pour la présentation d'identification de l'origine et la restriction d'identification de l'origine reposant sur l'utilisation du sous-système de réseau central multimédia IP – Partie 3: Structure de la suite de tests et objectifs des tests, côté utilisateur</w:t>
            </w:r>
          </w:p>
        </w:tc>
      </w:tr>
    </w:tbl>
    <w:p w14:paraId="777EE9A0" w14:textId="1B4664F2" w:rsidR="005100EC" w:rsidRDefault="005100EC" w:rsidP="005100EC">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lang w:val="fr-FR" w:eastAsia="ja-JP"/>
        </w:rPr>
      </w:pPr>
      <w:r w:rsidRPr="00EF301B">
        <w:rPr>
          <w:rFonts w:eastAsiaTheme="minorEastAsia"/>
          <w:bCs/>
          <w:sz w:val="20"/>
          <w:lang w:val="fr-FR" w:eastAsia="ja-JP"/>
        </w:rPr>
        <w:t>TABLEAU 1</w:t>
      </w:r>
      <w:r>
        <w:rPr>
          <w:rFonts w:eastAsiaTheme="minorEastAsia"/>
          <w:bCs/>
          <w:sz w:val="20"/>
          <w:lang w:val="fr-FR" w:eastAsia="ja-JP"/>
        </w:rPr>
        <w:t>2</w:t>
      </w:r>
    </w:p>
    <w:p w14:paraId="373EB528" w14:textId="5AD586D3" w:rsidR="005100EC" w:rsidRPr="00EF301B" w:rsidRDefault="005100EC" w:rsidP="005100EC">
      <w:pPr>
        <w:keepNext/>
        <w:keepLines/>
        <w:tabs>
          <w:tab w:val="clear" w:pos="1134"/>
          <w:tab w:val="clear" w:pos="1871"/>
          <w:tab w:val="clear" w:pos="2268"/>
          <w:tab w:val="left" w:pos="794"/>
          <w:tab w:val="left" w:pos="1191"/>
          <w:tab w:val="left" w:pos="1588"/>
          <w:tab w:val="left" w:pos="1985"/>
        </w:tabs>
        <w:spacing w:after="120" w:line="288" w:lineRule="auto"/>
        <w:jc w:val="center"/>
        <w:rPr>
          <w:rFonts w:eastAsiaTheme="minorEastAsia"/>
          <w:b/>
          <w:sz w:val="20"/>
          <w:lang w:val="fr-FR" w:eastAsia="ja-JP"/>
        </w:rPr>
      </w:pPr>
      <w:r w:rsidRPr="00EF301B">
        <w:rPr>
          <w:rFonts w:eastAsiaTheme="minorEastAsia"/>
          <w:b/>
          <w:sz w:val="20"/>
          <w:lang w:val="fr-FR" w:eastAsia="ja-JP"/>
        </w:rPr>
        <w:t xml:space="preserve">Commission d'études </w:t>
      </w:r>
      <w:r>
        <w:rPr>
          <w:rFonts w:eastAsiaTheme="minorEastAsia"/>
          <w:b/>
          <w:sz w:val="20"/>
          <w:lang w:val="fr-FR" w:eastAsia="ja-JP"/>
        </w:rPr>
        <w:t>11</w:t>
      </w:r>
      <w:r w:rsidRPr="00EF301B">
        <w:rPr>
          <w:rFonts w:eastAsiaTheme="minorEastAsia"/>
          <w:b/>
          <w:sz w:val="20"/>
          <w:lang w:val="fr-FR" w:eastAsia="ja-JP"/>
        </w:rPr>
        <w:t xml:space="preserve"> – Suppléments </w:t>
      </w:r>
      <w:r w:rsidRPr="005100EC">
        <w:rPr>
          <w:rFonts w:eastAsiaTheme="minorEastAsia"/>
          <w:b/>
          <w:sz w:val="20"/>
          <w:lang w:val="fr-FR" w:eastAsia="ja-JP"/>
        </w:rPr>
        <w:t>approuvés pendant cette période d'études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5100EC" w:rsidRPr="00EF301B" w14:paraId="7ADD8E92" w14:textId="77777777" w:rsidTr="00D140F0">
        <w:trPr>
          <w:tblHeader/>
          <w:jc w:val="center"/>
        </w:trPr>
        <w:tc>
          <w:tcPr>
            <w:tcW w:w="1897" w:type="dxa"/>
            <w:tcBorders>
              <w:top w:val="single" w:sz="12" w:space="0" w:color="auto"/>
              <w:bottom w:val="single" w:sz="12" w:space="0" w:color="auto"/>
            </w:tcBorders>
            <w:shd w:val="clear" w:color="auto" w:fill="auto"/>
            <w:vAlign w:val="center"/>
          </w:tcPr>
          <w:p w14:paraId="7BB89D90"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14:paraId="74819BF0"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14:paraId="2B48457E"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14:paraId="0E9EBDA1"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5100EC" w:rsidRPr="002437A3" w14:paraId="643BC4E3" w14:textId="77777777" w:rsidTr="007D764E">
        <w:trPr>
          <w:jc w:val="center"/>
        </w:trPr>
        <w:tc>
          <w:tcPr>
            <w:tcW w:w="1897" w:type="dxa"/>
            <w:tcBorders>
              <w:top w:val="single" w:sz="12" w:space="0" w:color="auto"/>
            </w:tcBorders>
            <w:shd w:val="clear" w:color="auto" w:fill="auto"/>
          </w:tcPr>
          <w:p w14:paraId="20B36303" w14:textId="2126F572"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2" w:history="1">
              <w:r w:rsidR="005100EC" w:rsidRPr="00EA091A">
                <w:rPr>
                  <w:rFonts w:asciiTheme="majorBidi" w:hAnsiTheme="majorBidi" w:cstheme="majorBidi"/>
                  <w:color w:val="0000FF"/>
                  <w:sz w:val="20"/>
                  <w:u w:val="single"/>
                  <w:lang w:val="fr-FR"/>
                </w:rPr>
                <w:t>Q Suppl. 49</w:t>
              </w:r>
            </w:hyperlink>
          </w:p>
        </w:tc>
        <w:tc>
          <w:tcPr>
            <w:tcW w:w="1276" w:type="dxa"/>
            <w:tcBorders>
              <w:top w:val="single" w:sz="12" w:space="0" w:color="auto"/>
            </w:tcBorders>
            <w:shd w:val="clear" w:color="auto" w:fill="auto"/>
          </w:tcPr>
          <w:p w14:paraId="1CEA3A31" w14:textId="6EA2D833"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21-02-2014</w:t>
            </w:r>
          </w:p>
        </w:tc>
        <w:tc>
          <w:tcPr>
            <w:tcW w:w="1065" w:type="dxa"/>
            <w:tcBorders>
              <w:top w:val="single" w:sz="12" w:space="0" w:color="auto"/>
            </w:tcBorders>
            <w:shd w:val="clear" w:color="auto" w:fill="auto"/>
            <w:vAlign w:val="center"/>
          </w:tcPr>
          <w:p w14:paraId="60C723F2" w14:textId="3E576615"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tcBorders>
              <w:top w:val="single" w:sz="12" w:space="0" w:color="auto"/>
            </w:tcBorders>
            <w:shd w:val="clear" w:color="auto" w:fill="auto"/>
          </w:tcPr>
          <w:p w14:paraId="52BAD2F4" w14:textId="1F03328C"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Exigences de signalisation pour la prise en charge de la téléphonie IP</w:t>
            </w:r>
          </w:p>
        </w:tc>
      </w:tr>
      <w:tr w:rsidR="005100EC" w:rsidRPr="002437A3" w14:paraId="5741B263" w14:textId="77777777" w:rsidTr="007D764E">
        <w:trPr>
          <w:jc w:val="center"/>
        </w:trPr>
        <w:tc>
          <w:tcPr>
            <w:tcW w:w="1897" w:type="dxa"/>
            <w:shd w:val="clear" w:color="auto" w:fill="auto"/>
          </w:tcPr>
          <w:p w14:paraId="63FD2808" w14:textId="39F403BA"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3" w:history="1">
              <w:r w:rsidR="005100EC" w:rsidRPr="00EA091A">
                <w:rPr>
                  <w:rFonts w:asciiTheme="majorBidi" w:hAnsiTheme="majorBidi" w:cstheme="majorBidi"/>
                  <w:color w:val="0000FF"/>
                  <w:sz w:val="20"/>
                  <w:u w:val="single"/>
                  <w:lang w:val="fr-FR"/>
                </w:rPr>
                <w:t>Q Suppl. 62</w:t>
              </w:r>
            </w:hyperlink>
          </w:p>
        </w:tc>
        <w:tc>
          <w:tcPr>
            <w:tcW w:w="1276" w:type="dxa"/>
            <w:shd w:val="clear" w:color="auto" w:fill="auto"/>
          </w:tcPr>
          <w:p w14:paraId="01F5A682" w14:textId="613FD714"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21-02-2014</w:t>
            </w:r>
          </w:p>
        </w:tc>
        <w:tc>
          <w:tcPr>
            <w:tcW w:w="1065" w:type="dxa"/>
            <w:shd w:val="clear" w:color="auto" w:fill="auto"/>
            <w:vAlign w:val="center"/>
          </w:tcPr>
          <w:p w14:paraId="48017668" w14:textId="692AF24E"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shd w:val="clear" w:color="auto" w:fill="auto"/>
          </w:tcPr>
          <w:p w14:paraId="7B2861ED" w14:textId="58B6EBBE"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Aperçu des travaux des organisations de normalisation et d'autres organisations sur le service de télécommunications d'urgence</w:t>
            </w:r>
          </w:p>
        </w:tc>
      </w:tr>
      <w:tr w:rsidR="005100EC" w:rsidRPr="002437A3" w14:paraId="170872E9" w14:textId="77777777" w:rsidTr="007D764E">
        <w:trPr>
          <w:jc w:val="center"/>
        </w:trPr>
        <w:tc>
          <w:tcPr>
            <w:tcW w:w="1897" w:type="dxa"/>
            <w:shd w:val="clear" w:color="auto" w:fill="auto"/>
          </w:tcPr>
          <w:p w14:paraId="0E657262" w14:textId="2F9E8496"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4" w:history="1">
              <w:r w:rsidR="005100EC" w:rsidRPr="00EA091A">
                <w:rPr>
                  <w:rFonts w:asciiTheme="majorBidi" w:hAnsiTheme="majorBidi" w:cstheme="majorBidi"/>
                  <w:color w:val="0000FF"/>
                  <w:sz w:val="20"/>
                  <w:u w:val="single"/>
                  <w:lang w:val="fr-FR"/>
                </w:rPr>
                <w:t>Q Suppl. 63</w:t>
              </w:r>
            </w:hyperlink>
          </w:p>
        </w:tc>
        <w:tc>
          <w:tcPr>
            <w:tcW w:w="1276" w:type="dxa"/>
            <w:shd w:val="clear" w:color="auto" w:fill="auto"/>
          </w:tcPr>
          <w:p w14:paraId="64E1DB16" w14:textId="6F5137B2"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21-06-2013</w:t>
            </w:r>
          </w:p>
        </w:tc>
        <w:tc>
          <w:tcPr>
            <w:tcW w:w="1065" w:type="dxa"/>
            <w:shd w:val="clear" w:color="auto" w:fill="auto"/>
            <w:vAlign w:val="center"/>
          </w:tcPr>
          <w:p w14:paraId="479ED1C1" w14:textId="19D29344"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shd w:val="clear" w:color="auto" w:fill="auto"/>
          </w:tcPr>
          <w:p w14:paraId="32E1AF22" w14:textId="7C7EAB6A"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Mises en correspondance des protocoles de signalisation pour la prise en charge du service de télécommunications d'urgence dans les réseaux IP</w:t>
            </w:r>
          </w:p>
        </w:tc>
      </w:tr>
      <w:tr w:rsidR="005100EC" w:rsidRPr="002437A3" w14:paraId="68E57A32" w14:textId="77777777" w:rsidTr="007D764E">
        <w:trPr>
          <w:jc w:val="center"/>
        </w:trPr>
        <w:tc>
          <w:tcPr>
            <w:tcW w:w="1897" w:type="dxa"/>
            <w:shd w:val="clear" w:color="auto" w:fill="auto"/>
          </w:tcPr>
          <w:p w14:paraId="3A2D1A07" w14:textId="3E6844E3"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5" w:history="1">
              <w:r w:rsidR="005100EC" w:rsidRPr="00EA091A">
                <w:rPr>
                  <w:rFonts w:asciiTheme="majorBidi" w:hAnsiTheme="majorBidi" w:cstheme="majorBidi"/>
                  <w:color w:val="0000FF"/>
                  <w:sz w:val="20"/>
                  <w:u w:val="single"/>
                  <w:lang w:val="fr-FR"/>
                </w:rPr>
                <w:t>Q Suppl. 64</w:t>
              </w:r>
            </w:hyperlink>
          </w:p>
        </w:tc>
        <w:tc>
          <w:tcPr>
            <w:tcW w:w="1276" w:type="dxa"/>
            <w:shd w:val="clear" w:color="auto" w:fill="auto"/>
          </w:tcPr>
          <w:p w14:paraId="6F4C6006" w14:textId="4127803F"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21-02-2014</w:t>
            </w:r>
          </w:p>
        </w:tc>
        <w:tc>
          <w:tcPr>
            <w:tcW w:w="1065" w:type="dxa"/>
            <w:shd w:val="clear" w:color="auto" w:fill="auto"/>
            <w:vAlign w:val="center"/>
          </w:tcPr>
          <w:p w14:paraId="600CAC15" w14:textId="236FCB2D"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shd w:val="clear" w:color="auto" w:fill="auto"/>
          </w:tcPr>
          <w:p w14:paraId="61327CAA" w14:textId="22830815"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Mise en œuvre physique des réseaux de prochaine génération</w:t>
            </w:r>
          </w:p>
        </w:tc>
      </w:tr>
      <w:tr w:rsidR="005100EC" w:rsidRPr="002437A3" w14:paraId="24B69970" w14:textId="77777777" w:rsidTr="007D764E">
        <w:trPr>
          <w:jc w:val="center"/>
        </w:trPr>
        <w:tc>
          <w:tcPr>
            <w:tcW w:w="1897" w:type="dxa"/>
            <w:shd w:val="clear" w:color="auto" w:fill="auto"/>
          </w:tcPr>
          <w:p w14:paraId="468DB458" w14:textId="12D25278"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6" w:history="1">
              <w:r w:rsidR="005100EC" w:rsidRPr="00EA091A">
                <w:rPr>
                  <w:rFonts w:asciiTheme="majorBidi" w:hAnsiTheme="majorBidi" w:cstheme="majorBidi"/>
                  <w:color w:val="0000FF"/>
                  <w:sz w:val="20"/>
                  <w:u w:val="single"/>
                  <w:lang w:val="fr-FR"/>
                </w:rPr>
                <w:t>Q Suppl</w:t>
              </w:r>
              <w:r w:rsidR="005100EC" w:rsidRPr="00EA091A">
                <w:rPr>
                  <w:rFonts w:asciiTheme="majorBidi" w:hAnsiTheme="majorBidi" w:cstheme="majorBidi"/>
                  <w:color w:val="0000FF"/>
                  <w:sz w:val="20"/>
                  <w:u w:val="single"/>
                  <w:lang w:val="fr-FR"/>
                </w:rPr>
                <w:t>.</w:t>
              </w:r>
              <w:r w:rsidR="005100EC" w:rsidRPr="00EA091A">
                <w:rPr>
                  <w:rFonts w:asciiTheme="majorBidi" w:hAnsiTheme="majorBidi" w:cstheme="majorBidi"/>
                  <w:color w:val="0000FF"/>
                  <w:sz w:val="20"/>
                  <w:u w:val="single"/>
                  <w:lang w:val="fr-FR"/>
                </w:rPr>
                <w:t xml:space="preserve"> 65</w:t>
              </w:r>
            </w:hyperlink>
          </w:p>
        </w:tc>
        <w:tc>
          <w:tcPr>
            <w:tcW w:w="1276" w:type="dxa"/>
            <w:shd w:val="clear" w:color="auto" w:fill="auto"/>
          </w:tcPr>
          <w:p w14:paraId="454C6830" w14:textId="29B28642"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16-07-2014</w:t>
            </w:r>
          </w:p>
        </w:tc>
        <w:tc>
          <w:tcPr>
            <w:tcW w:w="1065" w:type="dxa"/>
            <w:shd w:val="clear" w:color="auto" w:fill="auto"/>
            <w:vAlign w:val="center"/>
          </w:tcPr>
          <w:p w14:paraId="1F45D993" w14:textId="40D56273"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shd w:val="clear" w:color="auto" w:fill="auto"/>
          </w:tcPr>
          <w:p w14:paraId="55B8919A" w14:textId="17D9C9CD"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 xml:space="preserve">Activités concernant l'interopérabilité </w:t>
            </w:r>
            <w:r>
              <w:rPr>
                <w:rFonts w:asciiTheme="majorBidi" w:hAnsiTheme="majorBidi" w:cstheme="majorBidi"/>
                <w:sz w:val="20"/>
                <w:lang w:val="fr-FR"/>
              </w:rPr>
              <w:t>pour</w:t>
            </w:r>
            <w:r w:rsidRPr="00EA091A">
              <w:rPr>
                <w:rFonts w:asciiTheme="majorBidi" w:hAnsiTheme="majorBidi" w:cstheme="majorBidi"/>
                <w:sz w:val="20"/>
                <w:lang w:val="fr-FR"/>
              </w:rPr>
              <w:t xml:space="preserve"> l'informatique en nuage</w:t>
            </w:r>
          </w:p>
        </w:tc>
      </w:tr>
      <w:tr w:rsidR="005100EC" w:rsidRPr="002437A3" w14:paraId="1D17826B" w14:textId="77777777" w:rsidTr="007D764E">
        <w:trPr>
          <w:jc w:val="center"/>
        </w:trPr>
        <w:tc>
          <w:tcPr>
            <w:tcW w:w="1897" w:type="dxa"/>
            <w:shd w:val="clear" w:color="auto" w:fill="auto"/>
          </w:tcPr>
          <w:p w14:paraId="2C6ABA6A" w14:textId="552EB2C3"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7" w:history="1">
              <w:r w:rsidR="005100EC" w:rsidRPr="00EA091A">
                <w:rPr>
                  <w:rFonts w:asciiTheme="majorBidi" w:hAnsiTheme="majorBidi" w:cstheme="majorBidi"/>
                  <w:color w:val="0000FF"/>
                  <w:sz w:val="20"/>
                  <w:u w:val="single"/>
                  <w:lang w:val="fr-FR"/>
                </w:rPr>
                <w:t>Q Suppl. 67</w:t>
              </w:r>
            </w:hyperlink>
          </w:p>
        </w:tc>
        <w:tc>
          <w:tcPr>
            <w:tcW w:w="1276" w:type="dxa"/>
            <w:shd w:val="clear" w:color="auto" w:fill="auto"/>
          </w:tcPr>
          <w:p w14:paraId="157E4B0E" w14:textId="7B8CCCA3"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29-04-2015</w:t>
            </w:r>
          </w:p>
        </w:tc>
        <w:tc>
          <w:tcPr>
            <w:tcW w:w="1065" w:type="dxa"/>
            <w:shd w:val="clear" w:color="auto" w:fill="auto"/>
            <w:vAlign w:val="center"/>
          </w:tcPr>
          <w:p w14:paraId="291203B2" w14:textId="63937556"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shd w:val="clear" w:color="auto" w:fill="auto"/>
          </w:tcPr>
          <w:p w14:paraId="33249291" w14:textId="191F6B7B"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Cadre régissant la signalisation pour les réseaux pilotés par logiciel</w:t>
            </w:r>
          </w:p>
        </w:tc>
      </w:tr>
      <w:tr w:rsidR="005100EC" w:rsidRPr="002437A3" w14:paraId="40DED7D5" w14:textId="77777777" w:rsidTr="007D764E">
        <w:trPr>
          <w:jc w:val="center"/>
        </w:trPr>
        <w:tc>
          <w:tcPr>
            <w:tcW w:w="1897" w:type="dxa"/>
            <w:shd w:val="clear" w:color="auto" w:fill="auto"/>
          </w:tcPr>
          <w:p w14:paraId="58918329" w14:textId="2B094247" w:rsidR="005100EC" w:rsidRPr="00EF301B" w:rsidRDefault="002437A3"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8" w:history="1">
              <w:r w:rsidR="005100EC" w:rsidRPr="00EA091A">
                <w:rPr>
                  <w:rFonts w:asciiTheme="majorBidi" w:hAnsiTheme="majorBidi" w:cstheme="majorBidi"/>
                  <w:color w:val="0000FF"/>
                  <w:sz w:val="20"/>
                  <w:u w:val="single"/>
                  <w:lang w:val="fr-FR"/>
                </w:rPr>
                <w:t>Q Suppl. 68</w:t>
              </w:r>
            </w:hyperlink>
          </w:p>
        </w:tc>
        <w:tc>
          <w:tcPr>
            <w:tcW w:w="1276" w:type="dxa"/>
            <w:shd w:val="clear" w:color="auto" w:fill="auto"/>
          </w:tcPr>
          <w:p w14:paraId="6161B31B" w14:textId="1D407610"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rFonts w:asciiTheme="majorBidi" w:hAnsiTheme="majorBidi" w:cstheme="majorBidi"/>
                <w:sz w:val="20"/>
                <w:lang w:val="fr-FR"/>
              </w:rPr>
              <w:t>15-12-2015</w:t>
            </w:r>
          </w:p>
        </w:tc>
        <w:tc>
          <w:tcPr>
            <w:tcW w:w="1065" w:type="dxa"/>
            <w:shd w:val="clear" w:color="auto" w:fill="auto"/>
            <w:vAlign w:val="center"/>
          </w:tcPr>
          <w:p w14:paraId="7C20EC45" w14:textId="4CFDF63D"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En vigueur</w:t>
            </w:r>
          </w:p>
        </w:tc>
        <w:tc>
          <w:tcPr>
            <w:tcW w:w="5528" w:type="dxa"/>
            <w:shd w:val="clear" w:color="auto" w:fill="auto"/>
          </w:tcPr>
          <w:p w14:paraId="16150EA0" w14:textId="656B1563" w:rsidR="005100EC" w:rsidRPr="00EF301B" w:rsidRDefault="005100EC" w:rsidP="007D76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 xml:space="preserve">Rapport technique sur les limites concernant l'interopérabilité des services de télécommunication d'urgence </w:t>
            </w:r>
          </w:p>
        </w:tc>
      </w:tr>
    </w:tbl>
    <w:p w14:paraId="74F50EAF" w14:textId="59C84EEC" w:rsidR="005100EC" w:rsidRDefault="005100EC" w:rsidP="005100EC">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szCs w:val="16"/>
          <w:lang w:val="fr-FR" w:eastAsia="ja-JP"/>
        </w:rPr>
      </w:pPr>
      <w:r w:rsidRPr="00EF301B">
        <w:rPr>
          <w:rFonts w:eastAsiaTheme="minorEastAsia"/>
          <w:bCs/>
          <w:sz w:val="20"/>
          <w:szCs w:val="16"/>
          <w:lang w:val="fr-FR" w:eastAsia="ja-JP"/>
        </w:rPr>
        <w:t>TABLEAU 1</w:t>
      </w:r>
      <w:r>
        <w:rPr>
          <w:rFonts w:eastAsiaTheme="minorEastAsia"/>
          <w:bCs/>
          <w:sz w:val="20"/>
          <w:szCs w:val="16"/>
          <w:lang w:val="fr-FR" w:eastAsia="ja-JP"/>
        </w:rPr>
        <w:t>3</w:t>
      </w:r>
    </w:p>
    <w:p w14:paraId="6F9BB74A" w14:textId="0265ECED" w:rsidR="005100EC" w:rsidRPr="00EF301B" w:rsidRDefault="005100EC" w:rsidP="005100EC">
      <w:pPr>
        <w:keepNext/>
        <w:keepLines/>
        <w:tabs>
          <w:tab w:val="clear" w:pos="1134"/>
          <w:tab w:val="clear" w:pos="1871"/>
          <w:tab w:val="clear" w:pos="2268"/>
          <w:tab w:val="left" w:pos="794"/>
          <w:tab w:val="left" w:pos="1191"/>
          <w:tab w:val="left" w:pos="1588"/>
          <w:tab w:val="left" w:pos="1985"/>
        </w:tabs>
        <w:spacing w:after="120" w:line="288" w:lineRule="auto"/>
        <w:jc w:val="center"/>
        <w:rPr>
          <w:rFonts w:eastAsiaTheme="minorEastAsia"/>
          <w:b/>
          <w:sz w:val="20"/>
          <w:szCs w:val="16"/>
          <w:lang w:val="fr-FR" w:eastAsia="ja-JP"/>
        </w:rPr>
      </w:pPr>
      <w:r w:rsidRPr="00EF301B">
        <w:rPr>
          <w:rFonts w:eastAsiaTheme="minorEastAsia"/>
          <w:b/>
          <w:sz w:val="20"/>
          <w:szCs w:val="16"/>
          <w:lang w:val="fr-FR" w:eastAsia="ja-JP"/>
        </w:rPr>
        <w:t xml:space="preserve">Commission d'études </w:t>
      </w:r>
      <w:r>
        <w:rPr>
          <w:rFonts w:eastAsiaTheme="minorEastAsia"/>
          <w:b/>
          <w:sz w:val="20"/>
          <w:szCs w:val="16"/>
          <w:lang w:val="fr-FR" w:eastAsia="ja-JP"/>
        </w:rPr>
        <w:t>11</w:t>
      </w:r>
      <w:r w:rsidRPr="00EF301B">
        <w:rPr>
          <w:rFonts w:eastAsiaTheme="minorEastAsia"/>
          <w:b/>
          <w:sz w:val="20"/>
          <w:szCs w:val="16"/>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5100EC" w:rsidRPr="00EF301B" w14:paraId="2171314A" w14:textId="77777777" w:rsidTr="00D140F0">
        <w:trPr>
          <w:tblHeader/>
          <w:jc w:val="center"/>
        </w:trPr>
        <w:tc>
          <w:tcPr>
            <w:tcW w:w="1897" w:type="dxa"/>
            <w:tcBorders>
              <w:top w:val="single" w:sz="12" w:space="0" w:color="auto"/>
              <w:bottom w:val="single" w:sz="12" w:space="0" w:color="auto"/>
            </w:tcBorders>
            <w:shd w:val="clear" w:color="auto" w:fill="auto"/>
            <w:vAlign w:val="center"/>
          </w:tcPr>
          <w:p w14:paraId="43D376F6"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14:paraId="2287968F"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14:paraId="46A7A199"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14:paraId="27EF4685"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5100EC" w:rsidRPr="00EF301B" w14:paraId="0C297B1F" w14:textId="77777777" w:rsidTr="00D140F0">
        <w:trPr>
          <w:jc w:val="center"/>
        </w:trPr>
        <w:tc>
          <w:tcPr>
            <w:tcW w:w="9766" w:type="dxa"/>
            <w:gridSpan w:val="4"/>
            <w:tcBorders>
              <w:top w:val="single" w:sz="12" w:space="0" w:color="auto"/>
            </w:tcBorders>
            <w:shd w:val="clear" w:color="auto" w:fill="auto"/>
          </w:tcPr>
          <w:p w14:paraId="64B4EE5E" w14:textId="3FF1B28D" w:rsidR="005100EC" w:rsidRPr="00EF301B" w:rsidRDefault="005100EC" w:rsidP="00D14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r>
    </w:tbl>
    <w:p w14:paraId="05A87CC4" w14:textId="4FFEA3A1" w:rsidR="005100EC" w:rsidRDefault="005100EC" w:rsidP="005100EC">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szCs w:val="16"/>
          <w:lang w:val="fr-FR" w:eastAsia="ja-JP"/>
        </w:rPr>
      </w:pPr>
      <w:r w:rsidRPr="00EF301B">
        <w:rPr>
          <w:rFonts w:eastAsiaTheme="minorEastAsia"/>
          <w:bCs/>
          <w:sz w:val="20"/>
          <w:szCs w:val="16"/>
          <w:lang w:val="fr-FR" w:eastAsia="ja-JP"/>
        </w:rPr>
        <w:lastRenderedPageBreak/>
        <w:t>TABLEAU 1</w:t>
      </w:r>
      <w:r>
        <w:rPr>
          <w:rFonts w:eastAsiaTheme="minorEastAsia"/>
          <w:bCs/>
          <w:sz w:val="20"/>
          <w:szCs w:val="16"/>
          <w:lang w:val="fr-FR" w:eastAsia="ja-JP"/>
        </w:rPr>
        <w:t>4</w:t>
      </w:r>
    </w:p>
    <w:p w14:paraId="5ED8A1ED" w14:textId="37EA09E2" w:rsidR="005100EC" w:rsidRPr="00EF301B" w:rsidRDefault="005100EC" w:rsidP="005100EC">
      <w:pPr>
        <w:keepNext/>
        <w:keepLines/>
        <w:tabs>
          <w:tab w:val="clear" w:pos="1134"/>
          <w:tab w:val="clear" w:pos="1871"/>
          <w:tab w:val="clear" w:pos="2268"/>
          <w:tab w:val="left" w:pos="794"/>
          <w:tab w:val="left" w:pos="1191"/>
          <w:tab w:val="left" w:pos="1588"/>
          <w:tab w:val="left" w:pos="1985"/>
        </w:tabs>
        <w:spacing w:after="120" w:line="288" w:lineRule="auto"/>
        <w:jc w:val="center"/>
        <w:rPr>
          <w:rFonts w:eastAsiaTheme="minorEastAsia"/>
          <w:b/>
          <w:sz w:val="20"/>
          <w:szCs w:val="16"/>
          <w:lang w:val="fr-FR" w:eastAsia="ja-JP"/>
        </w:rPr>
      </w:pPr>
      <w:r w:rsidRPr="00EF301B">
        <w:rPr>
          <w:rFonts w:eastAsiaTheme="minorEastAsia"/>
          <w:b/>
          <w:sz w:val="20"/>
          <w:szCs w:val="16"/>
          <w:lang w:val="fr-FR" w:eastAsia="ja-JP"/>
        </w:rPr>
        <w:t xml:space="preserve">Commission d'études </w:t>
      </w:r>
      <w:r>
        <w:rPr>
          <w:rFonts w:eastAsiaTheme="minorEastAsia"/>
          <w:b/>
          <w:sz w:val="20"/>
          <w:szCs w:val="16"/>
          <w:lang w:val="fr-FR" w:eastAsia="ja-JP"/>
        </w:rPr>
        <w:t>11</w:t>
      </w:r>
      <w:r w:rsidRPr="00EF301B">
        <w:rPr>
          <w:rFonts w:eastAsiaTheme="minorEastAsia"/>
          <w:b/>
          <w:sz w:val="20"/>
          <w:szCs w:val="16"/>
          <w:lang w:val="fr-FR" w:eastAsia="ja-JP"/>
        </w:rPr>
        <w:t xml:space="preserve">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5100EC" w:rsidRPr="00EF301B" w14:paraId="52473370" w14:textId="77777777" w:rsidTr="00D140F0">
        <w:trPr>
          <w:tblHeader/>
          <w:jc w:val="center"/>
        </w:trPr>
        <w:tc>
          <w:tcPr>
            <w:tcW w:w="1897" w:type="dxa"/>
            <w:tcBorders>
              <w:top w:val="single" w:sz="12" w:space="0" w:color="auto"/>
              <w:bottom w:val="single" w:sz="12" w:space="0" w:color="auto"/>
            </w:tcBorders>
            <w:shd w:val="clear" w:color="auto" w:fill="auto"/>
            <w:vAlign w:val="center"/>
          </w:tcPr>
          <w:p w14:paraId="37C8E3A1"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14:paraId="30D16BDC"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14:paraId="6D239EA0"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14:paraId="0A8959D0"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5100EC" w:rsidRPr="002437A3" w14:paraId="79186302" w14:textId="77777777" w:rsidTr="00D140F0">
        <w:trPr>
          <w:jc w:val="center"/>
        </w:trPr>
        <w:tc>
          <w:tcPr>
            <w:tcW w:w="1897" w:type="dxa"/>
            <w:tcBorders>
              <w:top w:val="single" w:sz="12" w:space="0" w:color="auto"/>
            </w:tcBorders>
            <w:shd w:val="clear" w:color="auto" w:fill="auto"/>
            <w:vAlign w:val="center"/>
          </w:tcPr>
          <w:p w14:paraId="108D3658" w14:textId="0973C1F6" w:rsidR="005100EC" w:rsidRPr="00EF301B" w:rsidRDefault="002437A3"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69" w:history="1">
              <w:r w:rsidR="005100EC" w:rsidRPr="00EA091A">
                <w:rPr>
                  <w:rFonts w:asciiTheme="majorBidi" w:hAnsiTheme="majorBidi" w:cstheme="majorBidi"/>
                  <w:color w:val="0000FF"/>
                  <w:sz w:val="20"/>
                  <w:u w:val="single"/>
                  <w:lang w:val="fr-FR"/>
                </w:rPr>
                <w:t>TR-Cou</w:t>
              </w:r>
              <w:r w:rsidR="005100EC" w:rsidRPr="00EA091A">
                <w:rPr>
                  <w:rFonts w:asciiTheme="majorBidi" w:hAnsiTheme="majorBidi" w:cstheme="majorBidi"/>
                  <w:color w:val="0000FF"/>
                  <w:sz w:val="20"/>
                  <w:u w:val="single"/>
                  <w:lang w:val="fr-FR"/>
                </w:rPr>
                <w:t>n</w:t>
              </w:r>
              <w:r w:rsidR="005100EC" w:rsidRPr="00EA091A">
                <w:rPr>
                  <w:rFonts w:asciiTheme="majorBidi" w:hAnsiTheme="majorBidi" w:cstheme="majorBidi"/>
                  <w:color w:val="0000FF"/>
                  <w:sz w:val="20"/>
                  <w:u w:val="single"/>
                  <w:lang w:val="fr-FR"/>
                </w:rPr>
                <w:t>terfeit</w:t>
              </w:r>
            </w:hyperlink>
          </w:p>
        </w:tc>
        <w:tc>
          <w:tcPr>
            <w:tcW w:w="1276" w:type="dxa"/>
            <w:tcBorders>
              <w:top w:val="single" w:sz="12" w:space="0" w:color="auto"/>
            </w:tcBorders>
            <w:shd w:val="clear" w:color="auto" w:fill="auto"/>
            <w:vAlign w:val="center"/>
          </w:tcPr>
          <w:p w14:paraId="146A7B9A" w14:textId="38E4AF0B"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21/11/2014</w:t>
            </w:r>
          </w:p>
        </w:tc>
        <w:tc>
          <w:tcPr>
            <w:tcW w:w="1065" w:type="dxa"/>
            <w:tcBorders>
              <w:top w:val="single" w:sz="12" w:space="0" w:color="auto"/>
            </w:tcBorders>
            <w:shd w:val="clear" w:color="auto" w:fill="auto"/>
          </w:tcPr>
          <w:p w14:paraId="54148E2C" w14:textId="264821B8"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Nouveau</w:t>
            </w:r>
          </w:p>
        </w:tc>
        <w:tc>
          <w:tcPr>
            <w:tcW w:w="5528" w:type="dxa"/>
            <w:tcBorders>
              <w:top w:val="single" w:sz="12" w:space="0" w:color="auto"/>
            </w:tcBorders>
            <w:shd w:val="clear" w:color="auto" w:fill="auto"/>
          </w:tcPr>
          <w:p w14:paraId="339F15E9" w14:textId="38426410"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Rapport technique sur la contrefaçon d'équipements TIC</w:t>
            </w:r>
          </w:p>
        </w:tc>
      </w:tr>
      <w:tr w:rsidR="005100EC" w:rsidRPr="002437A3" w14:paraId="07DEA918" w14:textId="77777777" w:rsidTr="00D140F0">
        <w:trPr>
          <w:jc w:val="center"/>
        </w:trPr>
        <w:tc>
          <w:tcPr>
            <w:tcW w:w="1897" w:type="dxa"/>
            <w:shd w:val="clear" w:color="auto" w:fill="auto"/>
            <w:vAlign w:val="center"/>
          </w:tcPr>
          <w:p w14:paraId="379B3BFD" w14:textId="660599F2" w:rsidR="005100EC" w:rsidRPr="00EF301B" w:rsidRDefault="002437A3"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70" w:history="1">
              <w:r w:rsidR="005100EC" w:rsidRPr="00EA091A">
                <w:rPr>
                  <w:rFonts w:asciiTheme="majorBidi" w:hAnsiTheme="majorBidi" w:cstheme="majorBidi"/>
                  <w:color w:val="0000FF"/>
                  <w:sz w:val="20"/>
                  <w:u w:val="single"/>
                  <w:lang w:val="fr-FR"/>
                </w:rPr>
                <w:t>TR Count</w:t>
              </w:r>
              <w:r w:rsidR="005100EC" w:rsidRPr="00EA091A">
                <w:rPr>
                  <w:rFonts w:asciiTheme="majorBidi" w:hAnsiTheme="majorBidi" w:cstheme="majorBidi"/>
                  <w:color w:val="0000FF"/>
                  <w:sz w:val="20"/>
                  <w:u w:val="single"/>
                  <w:lang w:val="fr-FR"/>
                </w:rPr>
                <w:t>e</w:t>
              </w:r>
              <w:r w:rsidR="005100EC" w:rsidRPr="00EA091A">
                <w:rPr>
                  <w:rFonts w:asciiTheme="majorBidi" w:hAnsiTheme="majorBidi" w:cstheme="majorBidi"/>
                  <w:color w:val="0000FF"/>
                  <w:sz w:val="20"/>
                  <w:u w:val="single"/>
                  <w:lang w:val="fr-FR"/>
                </w:rPr>
                <w:t>rfeit-rev</w:t>
              </w:r>
            </w:hyperlink>
          </w:p>
        </w:tc>
        <w:tc>
          <w:tcPr>
            <w:tcW w:w="1276" w:type="dxa"/>
            <w:shd w:val="clear" w:color="auto" w:fill="auto"/>
            <w:vAlign w:val="center"/>
          </w:tcPr>
          <w:p w14:paraId="595920EA" w14:textId="7FEFB479"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11/12/2015</w:t>
            </w:r>
          </w:p>
        </w:tc>
        <w:tc>
          <w:tcPr>
            <w:tcW w:w="1065" w:type="dxa"/>
            <w:shd w:val="clear" w:color="auto" w:fill="auto"/>
          </w:tcPr>
          <w:p w14:paraId="4B50A033" w14:textId="29EB84D0"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Révisé</w:t>
            </w:r>
          </w:p>
        </w:tc>
        <w:tc>
          <w:tcPr>
            <w:tcW w:w="5528" w:type="dxa"/>
            <w:shd w:val="clear" w:color="auto" w:fill="auto"/>
          </w:tcPr>
          <w:p w14:paraId="6F1EB3A5" w14:textId="4B52E6F8"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A091A">
              <w:rPr>
                <w:rFonts w:asciiTheme="majorBidi" w:hAnsiTheme="majorBidi" w:cstheme="majorBidi"/>
                <w:sz w:val="20"/>
                <w:lang w:val="fr-FR"/>
              </w:rPr>
              <w:t>Rapport technique sur la contrefaçon d'équipements TIC</w:t>
            </w:r>
          </w:p>
        </w:tc>
      </w:tr>
    </w:tbl>
    <w:p w14:paraId="588A569D" w14:textId="20E8C0A3" w:rsidR="005100EC" w:rsidRDefault="005100EC" w:rsidP="005100EC">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szCs w:val="16"/>
          <w:lang w:val="fr-FR" w:eastAsia="ja-JP"/>
        </w:rPr>
      </w:pPr>
      <w:r w:rsidRPr="00EF301B">
        <w:rPr>
          <w:rFonts w:eastAsiaTheme="minorEastAsia"/>
          <w:bCs/>
          <w:sz w:val="20"/>
          <w:szCs w:val="16"/>
          <w:lang w:val="fr-FR" w:eastAsia="ja-JP"/>
        </w:rPr>
        <w:t>TABLEAU 1</w:t>
      </w:r>
      <w:r>
        <w:rPr>
          <w:rFonts w:eastAsiaTheme="minorEastAsia"/>
          <w:bCs/>
          <w:sz w:val="20"/>
          <w:szCs w:val="16"/>
          <w:lang w:val="fr-FR" w:eastAsia="ja-JP"/>
        </w:rPr>
        <w:t>5</w:t>
      </w:r>
    </w:p>
    <w:p w14:paraId="69B3EE8A" w14:textId="0A5179B2" w:rsidR="005100EC" w:rsidRPr="00EF301B" w:rsidRDefault="005100EC" w:rsidP="005100EC">
      <w:pPr>
        <w:keepNext/>
        <w:keepLines/>
        <w:tabs>
          <w:tab w:val="clear" w:pos="1134"/>
          <w:tab w:val="clear" w:pos="1871"/>
          <w:tab w:val="clear" w:pos="2268"/>
          <w:tab w:val="left" w:pos="794"/>
          <w:tab w:val="left" w:pos="1191"/>
          <w:tab w:val="left" w:pos="1588"/>
          <w:tab w:val="left" w:pos="1985"/>
        </w:tabs>
        <w:spacing w:after="120" w:line="288" w:lineRule="auto"/>
        <w:jc w:val="center"/>
        <w:rPr>
          <w:rFonts w:eastAsiaTheme="minorEastAsia"/>
          <w:b/>
          <w:sz w:val="20"/>
          <w:szCs w:val="16"/>
          <w:lang w:val="fr-FR" w:eastAsia="ja-JP"/>
        </w:rPr>
      </w:pPr>
      <w:r w:rsidRPr="00EF301B">
        <w:rPr>
          <w:rFonts w:eastAsiaTheme="minorEastAsia"/>
          <w:b/>
          <w:sz w:val="20"/>
          <w:szCs w:val="16"/>
          <w:lang w:val="fr-FR" w:eastAsia="ja-JP"/>
        </w:rPr>
        <w:t xml:space="preserve">Commission d'études </w:t>
      </w:r>
      <w:r>
        <w:rPr>
          <w:rFonts w:eastAsiaTheme="minorEastAsia"/>
          <w:b/>
          <w:sz w:val="20"/>
          <w:szCs w:val="16"/>
          <w:lang w:val="fr-FR" w:eastAsia="ja-JP"/>
        </w:rPr>
        <w:t>11</w:t>
      </w:r>
      <w:r w:rsidRPr="00EF301B">
        <w:rPr>
          <w:rFonts w:eastAsiaTheme="minorEastAsia"/>
          <w:b/>
          <w:sz w:val="20"/>
          <w:szCs w:val="16"/>
          <w:lang w:val="fr-FR" w:eastAsia="ja-JP"/>
        </w:rPr>
        <w:t xml:space="preserve">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5100EC" w:rsidRPr="00EF301B" w14:paraId="771C2C77" w14:textId="77777777" w:rsidTr="00D140F0">
        <w:trPr>
          <w:tblHeader/>
          <w:jc w:val="center"/>
        </w:trPr>
        <w:tc>
          <w:tcPr>
            <w:tcW w:w="1897" w:type="dxa"/>
            <w:tcBorders>
              <w:top w:val="single" w:sz="12" w:space="0" w:color="auto"/>
              <w:bottom w:val="single" w:sz="12" w:space="0" w:color="auto"/>
            </w:tcBorders>
            <w:shd w:val="clear" w:color="auto" w:fill="auto"/>
            <w:vAlign w:val="center"/>
          </w:tcPr>
          <w:p w14:paraId="36D31400" w14:textId="53E8DAAD" w:rsidR="005100EC" w:rsidRPr="00EF301B" w:rsidRDefault="007D764E"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Désign</w:t>
            </w:r>
            <w:r w:rsidR="005100EC" w:rsidRPr="00EF301B">
              <w:rPr>
                <w:b/>
                <w:sz w:val="20"/>
                <w:lang w:val="fr-FR"/>
              </w:rPr>
              <w:t>ation</w:t>
            </w:r>
          </w:p>
        </w:tc>
        <w:tc>
          <w:tcPr>
            <w:tcW w:w="1276" w:type="dxa"/>
            <w:tcBorders>
              <w:top w:val="single" w:sz="12" w:space="0" w:color="auto"/>
              <w:bottom w:val="single" w:sz="12" w:space="0" w:color="auto"/>
            </w:tcBorders>
            <w:shd w:val="clear" w:color="auto" w:fill="auto"/>
            <w:vAlign w:val="center"/>
          </w:tcPr>
          <w:p w14:paraId="5AB3251B"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14:paraId="25A3663C"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14:paraId="0895D515" w14:textId="77777777" w:rsidR="005100EC" w:rsidRPr="00EF301B" w:rsidRDefault="005100EC" w:rsidP="00D14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5100EC" w:rsidRPr="002437A3" w14:paraId="3DD00307" w14:textId="77777777" w:rsidTr="00D140F0">
        <w:trPr>
          <w:jc w:val="center"/>
        </w:trPr>
        <w:tc>
          <w:tcPr>
            <w:tcW w:w="1897" w:type="dxa"/>
            <w:tcBorders>
              <w:top w:val="single" w:sz="12" w:space="0" w:color="auto"/>
            </w:tcBorders>
            <w:shd w:val="clear" w:color="auto" w:fill="auto"/>
          </w:tcPr>
          <w:p w14:paraId="0EE2C705" w14:textId="5F4ABD0E" w:rsidR="005100EC" w:rsidRPr="00EF301B" w:rsidRDefault="002437A3"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hyperlink r:id="rId171" w:history="1">
              <w:r w:rsidR="005100EC" w:rsidRPr="00EA091A">
                <w:rPr>
                  <w:rFonts w:ascii="Times" w:hAnsi="Times" w:cs="Times"/>
                  <w:color w:val="0000FF"/>
                  <w:sz w:val="20"/>
                  <w:u w:val="single"/>
                  <w:lang w:val="fr-FR"/>
                </w:rPr>
                <w:t>SG11 Gu</w:t>
              </w:r>
              <w:r w:rsidR="005100EC" w:rsidRPr="00EA091A">
                <w:rPr>
                  <w:rFonts w:ascii="Times" w:hAnsi="Times" w:cs="Times"/>
                  <w:color w:val="0000FF"/>
                  <w:sz w:val="20"/>
                  <w:u w:val="single"/>
                  <w:lang w:val="fr-FR"/>
                </w:rPr>
                <w:t>i</w:t>
              </w:r>
              <w:r w:rsidR="005100EC" w:rsidRPr="00EA091A">
                <w:rPr>
                  <w:rFonts w:ascii="Times" w:hAnsi="Times" w:cs="Times"/>
                  <w:color w:val="0000FF"/>
                  <w:sz w:val="20"/>
                  <w:u w:val="single"/>
                  <w:lang w:val="fr-FR"/>
                </w:rPr>
                <w:t>delines</w:t>
              </w:r>
            </w:hyperlink>
          </w:p>
        </w:tc>
        <w:tc>
          <w:tcPr>
            <w:tcW w:w="1276" w:type="dxa"/>
            <w:tcBorders>
              <w:top w:val="single" w:sz="12" w:space="0" w:color="auto"/>
            </w:tcBorders>
            <w:shd w:val="clear" w:color="auto" w:fill="auto"/>
          </w:tcPr>
          <w:p w14:paraId="2CF9D2F9" w14:textId="5143B088"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C4813">
              <w:rPr>
                <w:rFonts w:ascii="Times" w:hAnsi="Times" w:cs="Times"/>
                <w:sz w:val="20"/>
                <w:lang w:val="fr-FR"/>
              </w:rPr>
              <w:t>29/04/2015</w:t>
            </w:r>
          </w:p>
        </w:tc>
        <w:tc>
          <w:tcPr>
            <w:tcW w:w="1065" w:type="dxa"/>
            <w:tcBorders>
              <w:top w:val="single" w:sz="12" w:space="0" w:color="auto"/>
            </w:tcBorders>
            <w:shd w:val="clear" w:color="auto" w:fill="auto"/>
          </w:tcPr>
          <w:p w14:paraId="071F713A" w14:textId="7A7EB2E3"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C4813">
              <w:rPr>
                <w:sz w:val="20"/>
                <w:lang w:val="fr-FR"/>
              </w:rPr>
              <w:t>Nouveau</w:t>
            </w:r>
          </w:p>
        </w:tc>
        <w:tc>
          <w:tcPr>
            <w:tcW w:w="5528" w:type="dxa"/>
            <w:tcBorders>
              <w:top w:val="single" w:sz="12" w:space="0" w:color="auto"/>
            </w:tcBorders>
            <w:shd w:val="clear" w:color="auto" w:fill="auto"/>
          </w:tcPr>
          <w:p w14:paraId="5C477E95" w14:textId="69A196FD" w:rsidR="005100EC" w:rsidRPr="00EF301B" w:rsidRDefault="005100EC" w:rsidP="005100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C4813">
              <w:rPr>
                <w:rFonts w:ascii="Times" w:hAnsi="Times" w:cs="Times"/>
                <w:sz w:val="20"/>
                <w:lang w:val="fr-FR"/>
              </w:rPr>
              <w:t>Procédure de reconnaissance des laboratoires de test</w:t>
            </w:r>
          </w:p>
        </w:tc>
      </w:tr>
    </w:tbl>
    <w:p w14:paraId="25144029" w14:textId="77777777" w:rsidR="003B0861" w:rsidRPr="00EA091A" w:rsidRDefault="003B0861" w:rsidP="007A01F3">
      <w:pPr>
        <w:tabs>
          <w:tab w:val="clear" w:pos="1134"/>
          <w:tab w:val="clear" w:pos="1871"/>
          <w:tab w:val="clear" w:pos="2268"/>
        </w:tabs>
        <w:overflowPunct/>
        <w:autoSpaceDE/>
        <w:autoSpaceDN/>
        <w:adjustRightInd/>
        <w:spacing w:before="0"/>
        <w:textAlignment w:val="auto"/>
        <w:rPr>
          <w:rFonts w:eastAsia="SimSun"/>
          <w:lang w:val="fr-FR"/>
        </w:rPr>
      </w:pPr>
      <w:bookmarkStart w:id="29" w:name="_Toc328400213"/>
      <w:bookmarkStart w:id="30" w:name="_Toc461810679"/>
      <w:r w:rsidRPr="00EA091A">
        <w:rPr>
          <w:rFonts w:eastAsia="SimSun"/>
          <w:lang w:val="fr-FR"/>
        </w:rPr>
        <w:br w:type="page"/>
      </w:r>
    </w:p>
    <w:p w14:paraId="637EE10B" w14:textId="77777777" w:rsidR="009C51CD" w:rsidRDefault="00B4750C" w:rsidP="00E444FA">
      <w:pPr>
        <w:pStyle w:val="AnnexNo"/>
        <w:rPr>
          <w:rFonts w:eastAsia="SimSun"/>
          <w:lang w:val="fr-FR"/>
        </w:rPr>
      </w:pPr>
      <w:bookmarkStart w:id="31" w:name="_Toc464049292"/>
      <w:r w:rsidRPr="00CC4813">
        <w:rPr>
          <w:rFonts w:eastAsia="SimSun"/>
          <w:lang w:val="fr-FR"/>
        </w:rPr>
        <w:lastRenderedPageBreak/>
        <w:t>ANNEX</w:t>
      </w:r>
      <w:r w:rsidR="00755E85" w:rsidRPr="00CC4813">
        <w:rPr>
          <w:rFonts w:eastAsia="SimSun"/>
          <w:lang w:val="fr-FR"/>
        </w:rPr>
        <w:t>E</w:t>
      </w:r>
      <w:r w:rsidRPr="00EA091A">
        <w:rPr>
          <w:rFonts w:eastAsia="SimSun"/>
          <w:lang w:val="fr-FR"/>
        </w:rPr>
        <w:t xml:space="preserve"> 2</w:t>
      </w:r>
      <w:bookmarkEnd w:id="29"/>
      <w:bookmarkEnd w:id="30"/>
      <w:bookmarkEnd w:id="31"/>
    </w:p>
    <w:p w14:paraId="73544CE8" w14:textId="41807429" w:rsidR="00B4750C" w:rsidRPr="00EA091A" w:rsidRDefault="003B0861" w:rsidP="00F06BC3">
      <w:pPr>
        <w:pStyle w:val="Annextitle"/>
        <w:rPr>
          <w:b w:val="0"/>
          <w:bCs/>
          <w:szCs w:val="28"/>
          <w:lang w:val="fr-FR"/>
        </w:rPr>
      </w:pPr>
      <w:bookmarkStart w:id="32" w:name="_Toc464049293"/>
      <w:r w:rsidRPr="00EA091A">
        <w:rPr>
          <w:rFonts w:eastAsia="SimSun"/>
          <w:lang w:val="fr-FR"/>
        </w:rPr>
        <w:t xml:space="preserve">Propositions de mise à jour du mandat de la Commission d'études 11 et </w:t>
      </w:r>
      <w:r w:rsidR="009C51CD">
        <w:rPr>
          <w:rFonts w:eastAsia="SimSun"/>
          <w:lang w:val="fr-FR"/>
        </w:rPr>
        <w:br/>
      </w:r>
      <w:r w:rsidRPr="00EA091A">
        <w:rPr>
          <w:rFonts w:eastAsia="SimSun"/>
          <w:lang w:val="fr-FR"/>
        </w:rPr>
        <w:t>de ses fonctions en tant que commission d'études directrice</w:t>
      </w:r>
      <w:bookmarkEnd w:id="32"/>
      <w:r w:rsidR="00F06BC3">
        <w:rPr>
          <w:rFonts w:eastAsia="SimSun"/>
          <w:lang w:val="fr-FR"/>
        </w:rPr>
        <w:br/>
      </w:r>
      <w:r w:rsidR="00B4750C" w:rsidRPr="00EA091A">
        <w:rPr>
          <w:bCs/>
          <w:szCs w:val="28"/>
          <w:lang w:val="fr-FR"/>
        </w:rPr>
        <w:t>(R</w:t>
      </w:r>
      <w:r w:rsidRPr="00EA091A">
        <w:rPr>
          <w:bCs/>
          <w:szCs w:val="28"/>
          <w:lang w:val="fr-FR"/>
        </w:rPr>
        <w:t>é</w:t>
      </w:r>
      <w:r w:rsidR="00B4750C" w:rsidRPr="00EA091A">
        <w:rPr>
          <w:bCs/>
          <w:szCs w:val="28"/>
          <w:lang w:val="fr-FR"/>
        </w:rPr>
        <w:t>solution 2</w:t>
      </w:r>
      <w:r w:rsidRPr="00EA091A">
        <w:rPr>
          <w:bCs/>
          <w:szCs w:val="28"/>
          <w:lang w:val="fr-FR"/>
        </w:rPr>
        <w:t xml:space="preserve"> de l'AMNT</w:t>
      </w:r>
      <w:r w:rsidR="00B4750C" w:rsidRPr="00EA091A">
        <w:rPr>
          <w:bCs/>
          <w:szCs w:val="28"/>
          <w:lang w:val="fr-FR"/>
        </w:rPr>
        <w:t>)</w:t>
      </w:r>
    </w:p>
    <w:p w14:paraId="04174D88" w14:textId="74674956" w:rsidR="00B4750C" w:rsidRPr="00EA091A" w:rsidRDefault="003B0861" w:rsidP="007D764E">
      <w:pPr>
        <w:pStyle w:val="Normalaftertitle0"/>
        <w:rPr>
          <w:lang w:val="fr-FR"/>
        </w:rPr>
      </w:pPr>
      <w:r w:rsidRPr="00EA091A">
        <w:rPr>
          <w:lang w:val="fr-FR"/>
        </w:rPr>
        <w:t xml:space="preserve">On trouvera ci-après les propositions de modification du mandat de la Commission d'études 11 et de ses fonctions en tant que commission d'études directrice, approuvées lors de la dernière réunion de la Commission d'études 11 de cette période d'études, sur la base des parties pertinentes de la </w:t>
      </w:r>
      <w:hyperlink r:id="rId172" w:history="1">
        <w:r w:rsidR="00B4750C" w:rsidRPr="00EA091A">
          <w:rPr>
            <w:color w:val="0000FF"/>
            <w:u w:val="single"/>
            <w:lang w:val="fr-FR"/>
          </w:rPr>
          <w:t>R</w:t>
        </w:r>
        <w:r w:rsidRPr="00EA091A">
          <w:rPr>
            <w:color w:val="0000FF"/>
            <w:u w:val="single"/>
            <w:lang w:val="fr-FR"/>
          </w:rPr>
          <w:t>é</w:t>
        </w:r>
        <w:r w:rsidR="00B4750C" w:rsidRPr="00EA091A">
          <w:rPr>
            <w:color w:val="0000FF"/>
            <w:u w:val="single"/>
            <w:lang w:val="fr-FR"/>
          </w:rPr>
          <w:t xml:space="preserve">solution </w:t>
        </w:r>
        <w:r w:rsidRPr="00EA091A">
          <w:rPr>
            <w:color w:val="0000FF"/>
            <w:u w:val="single"/>
            <w:lang w:val="fr-FR"/>
          </w:rPr>
          <w:t>2 de l'A</w:t>
        </w:r>
        <w:r w:rsidRPr="00EA091A">
          <w:rPr>
            <w:color w:val="0000FF"/>
            <w:u w:val="single"/>
            <w:lang w:val="fr-FR"/>
          </w:rPr>
          <w:t>M</w:t>
        </w:r>
        <w:r w:rsidRPr="00EA091A">
          <w:rPr>
            <w:color w:val="0000FF"/>
            <w:u w:val="single"/>
            <w:lang w:val="fr-FR"/>
          </w:rPr>
          <w:t>N</w:t>
        </w:r>
        <w:r w:rsidRPr="00EA091A">
          <w:rPr>
            <w:color w:val="0000FF"/>
            <w:u w:val="single"/>
            <w:lang w:val="fr-FR"/>
          </w:rPr>
          <w:t>T</w:t>
        </w:r>
        <w:r w:rsidRPr="00EA091A">
          <w:rPr>
            <w:color w:val="0000FF"/>
            <w:u w:val="single"/>
            <w:lang w:val="fr-FR"/>
          </w:rPr>
          <w:t>-1</w:t>
        </w:r>
        <w:r w:rsidR="00B4750C" w:rsidRPr="00EA091A">
          <w:rPr>
            <w:color w:val="0000FF"/>
            <w:u w:val="single"/>
            <w:lang w:val="fr-FR"/>
          </w:rPr>
          <w:t>2</w:t>
        </w:r>
      </w:hyperlink>
      <w:r w:rsidR="00B4750C" w:rsidRPr="00EA091A">
        <w:rPr>
          <w:lang w:val="fr-FR"/>
        </w:rPr>
        <w:t>.</w:t>
      </w:r>
    </w:p>
    <w:p w14:paraId="0D060797" w14:textId="1DAC5D40" w:rsidR="00B4750C" w:rsidRPr="00EA091A" w:rsidRDefault="00B4750C" w:rsidP="007A01F3">
      <w:pPr>
        <w:spacing w:before="160"/>
        <w:rPr>
          <w:i/>
          <w:iCs/>
          <w:lang w:val="fr-FR"/>
        </w:rPr>
      </w:pPr>
      <w:bookmarkStart w:id="33" w:name="_Toc304457409"/>
      <w:bookmarkStart w:id="34" w:name="_Toc324435678"/>
      <w:r w:rsidRPr="00EA091A">
        <w:rPr>
          <w:iCs/>
          <w:lang w:val="fr-FR"/>
        </w:rPr>
        <w:t>PART</w:t>
      </w:r>
      <w:r w:rsidR="003B0861" w:rsidRPr="00EA091A">
        <w:rPr>
          <w:iCs/>
          <w:lang w:val="fr-FR"/>
        </w:rPr>
        <w:t>IE</w:t>
      </w:r>
      <w:r w:rsidRPr="00EA091A">
        <w:rPr>
          <w:iCs/>
          <w:lang w:val="fr-FR"/>
        </w:rPr>
        <w:t xml:space="preserve"> 1 </w:t>
      </w:r>
      <w:r w:rsidR="007D764E" w:rsidRPr="007D764E">
        <w:rPr>
          <w:iCs/>
          <w:lang w:val="fr-FR"/>
        </w:rPr>
        <w:t>–</w:t>
      </w:r>
      <w:r w:rsidRPr="00EA091A">
        <w:rPr>
          <w:iCs/>
          <w:lang w:val="fr-FR"/>
        </w:rPr>
        <w:t xml:space="preserve"> </w:t>
      </w:r>
      <w:bookmarkEnd w:id="33"/>
      <w:bookmarkEnd w:id="34"/>
      <w:r w:rsidR="003B0861" w:rsidRPr="00EA091A">
        <w:rPr>
          <w:iCs/>
          <w:lang w:val="fr-FR"/>
        </w:rPr>
        <w:t>Domaines d'étude généraux</w:t>
      </w:r>
    </w:p>
    <w:p w14:paraId="3B5DF3A3" w14:textId="77777777" w:rsidR="00B4750C" w:rsidRPr="00EA091A" w:rsidRDefault="00B4750C" w:rsidP="007A01F3">
      <w:pPr>
        <w:rPr>
          <w:b/>
          <w:bCs/>
          <w:sz w:val="32"/>
          <w:szCs w:val="32"/>
          <w:lang w:val="fr-FR"/>
        </w:rPr>
      </w:pPr>
      <w:bookmarkStart w:id="35" w:name="_Toc509631359"/>
      <w:bookmarkStart w:id="36" w:name="_Toc509631356"/>
      <w:r w:rsidRPr="00EA091A">
        <w:rPr>
          <w:b/>
          <w:bCs/>
          <w:sz w:val="32"/>
          <w:szCs w:val="32"/>
          <w:lang w:val="fr-FR"/>
        </w:rPr>
        <w:t>…</w:t>
      </w:r>
    </w:p>
    <w:bookmarkEnd w:id="35"/>
    <w:p w14:paraId="1E588E81" w14:textId="77777777" w:rsidR="00B4750C" w:rsidRPr="00EA091A" w:rsidRDefault="00B4750C" w:rsidP="007A01F3">
      <w:pPr>
        <w:spacing w:before="160"/>
        <w:rPr>
          <w:bCs/>
          <w:i/>
          <w:iCs/>
          <w:lang w:val="fr-FR"/>
        </w:rPr>
      </w:pPr>
      <w:r w:rsidRPr="00EA091A">
        <w:rPr>
          <w:b/>
          <w:bCs/>
          <w:iCs/>
          <w:lang w:val="fr-FR"/>
        </w:rPr>
        <w:t>Commission d'études 11</w:t>
      </w:r>
    </w:p>
    <w:p w14:paraId="6254E735" w14:textId="77777777" w:rsidR="00B4750C" w:rsidRPr="00EA091A" w:rsidRDefault="00B4750C" w:rsidP="007A01F3">
      <w:pPr>
        <w:keepNext/>
        <w:keepLines/>
        <w:tabs>
          <w:tab w:val="clear" w:pos="1134"/>
          <w:tab w:val="clear" w:pos="1871"/>
          <w:tab w:val="clear" w:pos="2268"/>
          <w:tab w:val="left" w:pos="794"/>
          <w:tab w:val="left" w:pos="1191"/>
          <w:tab w:val="left" w:pos="1588"/>
          <w:tab w:val="left" w:pos="1985"/>
          <w:tab w:val="left" w:pos="2127"/>
          <w:tab w:val="left" w:pos="2410"/>
          <w:tab w:val="left" w:pos="2921"/>
          <w:tab w:val="left" w:pos="3261"/>
        </w:tabs>
        <w:spacing w:before="160"/>
        <w:rPr>
          <w:rFonts w:eastAsia="SimSun"/>
          <w:b/>
          <w:bCs/>
          <w:lang w:val="fr-FR"/>
        </w:rPr>
      </w:pPr>
      <w:r w:rsidRPr="00EA091A">
        <w:rPr>
          <w:rFonts w:eastAsia="SimSun"/>
          <w:b/>
          <w:bCs/>
          <w:lang w:val="fr-FR"/>
        </w:rPr>
        <w:t xml:space="preserve">Exigences de signalisation, protocoles et spécifications de test </w:t>
      </w:r>
    </w:p>
    <w:p w14:paraId="6E36D316" w14:textId="7BB46709" w:rsidR="00B4750C" w:rsidRPr="00EA091A" w:rsidRDefault="00236939">
      <w:pPr>
        <w:rPr>
          <w:lang w:val="fr-FR"/>
        </w:rPr>
      </w:pPr>
      <w:r>
        <w:rPr>
          <w:rFonts w:eastAsia="SimSun"/>
          <w:lang w:val="fr-FR"/>
        </w:rPr>
        <w:t>L</w:t>
      </w:r>
      <w:r w:rsidR="00B4750C" w:rsidRPr="00EA091A">
        <w:rPr>
          <w:rFonts w:eastAsia="SimSun"/>
          <w:lang w:val="fr-FR"/>
        </w:rPr>
        <w:t xml:space="preserve">a Commission d'études 11 de l'UIT-T </w:t>
      </w:r>
      <w:del w:id="37" w:author="Gozel, Elsa" w:date="2016-09-19T10:37:00Z">
        <w:r w:rsidR="00B4750C" w:rsidRPr="00EA091A" w:rsidDel="00336472">
          <w:rPr>
            <w:rFonts w:eastAsia="SimSun"/>
            <w:lang w:val="fr-FR"/>
          </w:rPr>
          <w:delText xml:space="preserve">est chargée </w:delText>
        </w:r>
      </w:del>
      <w:ins w:id="38" w:author="Verny, Cedric" w:date="2016-09-20T13:57:00Z">
        <w:r w:rsidR="00B4750C" w:rsidRPr="00EA091A">
          <w:rPr>
            <w:lang w:val="fr-FR"/>
          </w:rPr>
          <w:t>s'est vue confi</w:t>
        </w:r>
      </w:ins>
      <w:ins w:id="39" w:author="Verny, Cedric" w:date="2016-09-21T11:14:00Z">
        <w:r w:rsidR="00B4750C" w:rsidRPr="00EA091A">
          <w:rPr>
            <w:lang w:val="fr-FR"/>
          </w:rPr>
          <w:t>er</w:t>
        </w:r>
      </w:ins>
      <w:ins w:id="40" w:author="Verny, Cedric" w:date="2016-09-20T13:57:00Z">
        <w:r w:rsidR="00B4750C" w:rsidRPr="00EA091A">
          <w:rPr>
            <w:lang w:val="fr-FR"/>
          </w:rPr>
          <w:t xml:space="preserve"> la responsabilité</w:t>
        </w:r>
      </w:ins>
      <w:ins w:id="41" w:author="Gozel, Elsa" w:date="2016-09-19T10:37:00Z">
        <w:r w:rsidR="00B4750C" w:rsidRPr="00EA091A">
          <w:rPr>
            <w:lang w:val="fr-FR"/>
          </w:rPr>
          <w:t xml:space="preserve"> </w:t>
        </w:r>
      </w:ins>
      <w:r w:rsidR="00B4750C" w:rsidRPr="00EA091A">
        <w:rPr>
          <w:rFonts w:eastAsia="SimSun"/>
          <w:lang w:val="fr-FR"/>
        </w:rPr>
        <w:t>des études se rapportant</w:t>
      </w:r>
      <w:r w:rsidR="00F06BC3">
        <w:rPr>
          <w:rFonts w:eastAsia="SimSun"/>
          <w:lang w:val="fr-FR"/>
        </w:rPr>
        <w:t xml:space="preserve"> aux </w:t>
      </w:r>
      <w:del w:id="42" w:author="Saxod, Nathalie" w:date="2016-10-13T15:09:00Z">
        <w:r w:rsidR="00F06BC3" w:rsidDel="00F06BC3">
          <w:rPr>
            <w:rFonts w:eastAsia="SimSun"/>
            <w:lang w:val="fr-FR"/>
          </w:rPr>
          <w:delText>spécifications</w:delText>
        </w:r>
      </w:del>
      <w:ins w:id="43" w:author="Verny, Cedric" w:date="2016-09-20T13:59:00Z">
        <w:r w:rsidR="00B4750C" w:rsidRPr="00EA091A">
          <w:rPr>
            <w:rFonts w:eastAsia="SimSun"/>
            <w:lang w:val="fr-FR"/>
          </w:rPr>
          <w:t>architectures,</w:t>
        </w:r>
      </w:ins>
      <w:ins w:id="44" w:author="Saxod, Nathalie" w:date="2016-10-13T15:10:00Z">
        <w:r w:rsidR="00F06BC3" w:rsidRPr="00EA091A">
          <w:rPr>
            <w:rFonts w:eastAsia="SimSun"/>
            <w:lang w:val="fr-FR"/>
          </w:rPr>
          <w:t xml:space="preserve"> aux exigences</w:t>
        </w:r>
      </w:ins>
      <w:r w:rsidR="00B4750C" w:rsidRPr="00EA091A">
        <w:rPr>
          <w:rFonts w:eastAsia="SimSun"/>
          <w:lang w:val="fr-FR"/>
        </w:rPr>
        <w:t xml:space="preserve"> et aux protocoles de signalisation, y compris pour les technologies de réseau IP, </w:t>
      </w:r>
      <w:del w:id="45" w:author="Gozel, Elsa" w:date="2016-09-19T10:38:00Z">
        <w:r w:rsidR="00B4750C" w:rsidRPr="00EA091A" w:rsidDel="00336472">
          <w:rPr>
            <w:rFonts w:eastAsia="SimSun"/>
            <w:lang w:val="fr-FR" w:eastAsia="ja-JP"/>
          </w:rPr>
          <w:delText>les réseaux de prochaine génération (NGN), la communication de machine à machine (M2M), l</w:delText>
        </w:r>
        <w:r w:rsidR="00B4750C" w:rsidRPr="00EA091A" w:rsidDel="00336472">
          <w:rPr>
            <w:rFonts w:eastAsia="SimSun"/>
            <w:lang w:val="fr-FR"/>
          </w:rPr>
          <w:delText>'Internet des objets (</w:delText>
        </w:r>
        <w:r w:rsidR="00B4750C" w:rsidRPr="00EA091A" w:rsidDel="00336472">
          <w:rPr>
            <w:rFonts w:eastAsia="SimSun"/>
            <w:lang w:val="fr-FR" w:eastAsia="ja-JP"/>
          </w:rPr>
          <w:delText>IoT)</w:delText>
        </w:r>
      </w:del>
      <w:del w:id="46" w:author="Verny, Cedric" w:date="2016-09-21T16:05:00Z">
        <w:r w:rsidR="00B4750C" w:rsidRPr="00EA091A" w:rsidDel="00FA12D4">
          <w:rPr>
            <w:rFonts w:eastAsia="SimSun"/>
            <w:lang w:val="fr-FR" w:eastAsia="ja-JP"/>
          </w:rPr>
          <w:delText xml:space="preserve">, </w:delText>
        </w:r>
      </w:del>
      <w:r w:rsidR="00B4750C" w:rsidRPr="00EA091A">
        <w:rPr>
          <w:rFonts w:eastAsia="SimSun"/>
          <w:lang w:val="fr-FR" w:eastAsia="ja-JP"/>
        </w:rPr>
        <w:t>les réseaux futurs (</w:t>
      </w:r>
      <w:r w:rsidR="00B4750C" w:rsidRPr="00EA091A">
        <w:rPr>
          <w:lang w:val="fr-FR"/>
        </w:rPr>
        <w:t>FN)</w:t>
      </w:r>
      <w:ins w:id="47" w:author="Gozel, Elsa" w:date="2016-09-19T10:38:00Z">
        <w:r w:rsidR="00B4750C" w:rsidRPr="00EA091A">
          <w:rPr>
            <w:lang w:val="fr-FR"/>
          </w:rPr>
          <w:t xml:space="preserve">, </w:t>
        </w:r>
      </w:ins>
      <w:ins w:id="48" w:author="Verny, Cedric" w:date="2016-09-20T14:04:00Z">
        <w:r w:rsidR="00B4750C" w:rsidRPr="00EA091A">
          <w:rPr>
            <w:lang w:val="fr-FR"/>
          </w:rPr>
          <w:t xml:space="preserve">les réseaux </w:t>
        </w:r>
      </w:ins>
      <w:ins w:id="49" w:author="Verny, Cedric" w:date="2016-09-20T14:05:00Z">
        <w:r w:rsidR="00B4750C" w:rsidRPr="00EA091A">
          <w:rPr>
            <w:lang w:val="fr-FR"/>
          </w:rPr>
          <w:t>pilotés par logiciel</w:t>
        </w:r>
      </w:ins>
      <w:ins w:id="50" w:author="Gozel, Elsa" w:date="2016-09-19T10:38:00Z">
        <w:r w:rsidR="00B4750C" w:rsidRPr="00EA091A">
          <w:rPr>
            <w:lang w:val="fr-FR"/>
          </w:rPr>
          <w:t xml:space="preserve"> (SDN), </w:t>
        </w:r>
      </w:ins>
      <w:ins w:id="51" w:author="Verny, Cedric" w:date="2016-09-20T14:05:00Z">
        <w:r w:rsidR="00B4750C" w:rsidRPr="00EA091A">
          <w:rPr>
            <w:lang w:val="fr-FR"/>
          </w:rPr>
          <w:t xml:space="preserve">la </w:t>
        </w:r>
        <w:r w:rsidR="00B4750C" w:rsidRPr="00EA091A">
          <w:rPr>
            <w:rFonts w:eastAsia="SimSun"/>
            <w:color w:val="000000"/>
            <w:lang w:val="fr-FR"/>
          </w:rPr>
          <w:t>virtualisation des fonctions de réseau</w:t>
        </w:r>
      </w:ins>
      <w:ins w:id="52" w:author="Gozel, Elsa" w:date="2016-09-19T10:38:00Z">
        <w:r w:rsidR="00B4750C" w:rsidRPr="00EA091A">
          <w:rPr>
            <w:lang w:val="fr-FR"/>
          </w:rPr>
          <w:t xml:space="preserve"> (NFV</w:t>
        </w:r>
      </w:ins>
      <w:r w:rsidR="00B4750C" w:rsidRPr="00EA091A">
        <w:rPr>
          <w:rFonts w:eastAsia="SimSun"/>
          <w:lang w:val="fr-FR" w:eastAsia="ja-JP"/>
        </w:rPr>
        <w:t>), l</w:t>
      </w:r>
      <w:r w:rsidR="00B4750C" w:rsidRPr="00EA091A">
        <w:rPr>
          <w:rFonts w:eastAsia="SimSun"/>
          <w:lang w:val="fr-FR"/>
        </w:rPr>
        <w:t>'</w:t>
      </w:r>
      <w:r w:rsidR="00B4750C" w:rsidRPr="00EA091A">
        <w:rPr>
          <w:rFonts w:eastAsia="SimSun"/>
          <w:lang w:val="fr-FR" w:eastAsia="ja-JP"/>
        </w:rPr>
        <w:t>informatique en nuage,</w:t>
      </w:r>
      <w:del w:id="53" w:author="Gozel, Elsa" w:date="2016-09-19T10:39:00Z">
        <w:r w:rsidR="00B4750C" w:rsidRPr="00EA091A" w:rsidDel="00336472">
          <w:rPr>
            <w:rFonts w:eastAsia="SimSun"/>
            <w:lang w:val="fr-FR" w:eastAsia="ja-JP"/>
          </w:rPr>
          <w:delText xml:space="preserve"> la mobilité, certains aspects de la signalisation liés aux multimédias, les réseaux ad hoc (</w:delText>
        </w:r>
        <w:r w:rsidR="00B4750C" w:rsidRPr="00EA091A" w:rsidDel="00336472">
          <w:rPr>
            <w:rFonts w:eastAsia="SimSun"/>
            <w:lang w:val="fr-FR"/>
          </w:rPr>
          <w:delText>réseaux de capteurs, identification par radiofréquence (RFID), etc.), la qualité de service</w:delText>
        </w:r>
        <w:r w:rsidR="00B4750C" w:rsidRPr="00EA091A" w:rsidDel="00336472">
          <w:rPr>
            <w:rFonts w:eastAsia="SimSun"/>
            <w:lang w:val="fr-FR" w:eastAsia="ja-JP"/>
          </w:rPr>
          <w:delText xml:space="preserve"> </w:delText>
        </w:r>
        <w:r w:rsidR="00B4750C" w:rsidRPr="00EA091A" w:rsidDel="00336472">
          <w:rPr>
            <w:rFonts w:eastAsia="SimSun"/>
            <w:lang w:val="fr-FR"/>
          </w:rPr>
          <w:delText>et</w:delText>
        </w:r>
      </w:del>
      <w:r w:rsidR="00B4750C" w:rsidRPr="00EA091A">
        <w:rPr>
          <w:rFonts w:eastAsia="SimSun"/>
          <w:lang w:val="fr-FR"/>
        </w:rPr>
        <w:t xml:space="preserve"> </w:t>
      </w:r>
      <w:ins w:id="54" w:author="Verny, Cedric" w:date="2016-09-20T14:09:00Z">
        <w:r w:rsidR="00B4750C" w:rsidRPr="00EA091A">
          <w:rPr>
            <w:rFonts w:eastAsia="SimSun"/>
            <w:color w:val="000000"/>
            <w:lang w:val="fr-FR"/>
          </w:rPr>
          <w:t xml:space="preserve">l'interconnexion </w:t>
        </w:r>
      </w:ins>
      <w:ins w:id="55" w:author="Verny, Cedric" w:date="2016-09-20T14:05:00Z">
        <w:r w:rsidR="00B4750C" w:rsidRPr="00EA091A">
          <w:rPr>
            <w:rFonts w:eastAsia="SimSun"/>
            <w:color w:val="000000"/>
            <w:lang w:val="fr-FR"/>
          </w:rPr>
          <w:t>d</w:t>
        </w:r>
      </w:ins>
      <w:ins w:id="56" w:author="Verny, Cedric" w:date="2016-09-20T14:09:00Z">
        <w:r w:rsidR="00B4750C" w:rsidRPr="00EA091A">
          <w:rPr>
            <w:rFonts w:eastAsia="SimSun"/>
            <w:color w:val="000000"/>
            <w:lang w:val="fr-FR"/>
          </w:rPr>
          <w:t>es réseaux VoLTE/ViLTE</w:t>
        </w:r>
      </w:ins>
      <w:ins w:id="57" w:author="Auto" w:date="2016-06-24T18:23:00Z">
        <w:r w:rsidR="00B4750C" w:rsidRPr="00EA091A">
          <w:rPr>
            <w:lang w:val="fr-FR"/>
          </w:rPr>
          <w:t xml:space="preserve">, </w:t>
        </w:r>
      </w:ins>
      <w:ins w:id="58" w:author="Verny, Cedric" w:date="2016-09-20T14:11:00Z">
        <w:r w:rsidR="00B4750C" w:rsidRPr="00EA091A">
          <w:rPr>
            <w:lang w:val="fr-FR"/>
          </w:rPr>
          <w:t xml:space="preserve">les </w:t>
        </w:r>
        <w:r w:rsidR="00B4750C" w:rsidRPr="00EA091A">
          <w:rPr>
            <w:rFonts w:eastAsia="SimSun"/>
            <w:color w:val="000000"/>
            <w:lang w:val="fr-FR"/>
          </w:rPr>
          <w:t>technologies 5G/IMT-2020</w:t>
        </w:r>
      </w:ins>
      <w:ins w:id="59" w:author="Auto" w:date="2016-06-24T18:23:00Z">
        <w:r w:rsidR="00B4750C" w:rsidRPr="00EA091A">
          <w:rPr>
            <w:lang w:val="fr-FR"/>
          </w:rPr>
          <w:t xml:space="preserve">, </w:t>
        </w:r>
      </w:ins>
      <w:ins w:id="60" w:author="Verny, Cedric" w:date="2016-09-20T14:11:00Z">
        <w:r w:rsidR="00B4750C" w:rsidRPr="00EA091A">
          <w:rPr>
            <w:lang w:val="fr-FR"/>
          </w:rPr>
          <w:t>le multimédia</w:t>
        </w:r>
      </w:ins>
      <w:ins w:id="61" w:author="Auto" w:date="2016-06-24T18:23:00Z">
        <w:r w:rsidR="00B4750C" w:rsidRPr="00EA091A">
          <w:rPr>
            <w:lang w:val="fr-FR"/>
          </w:rPr>
          <w:t xml:space="preserve">, </w:t>
        </w:r>
      </w:ins>
      <w:ins w:id="62" w:author="Verny, Cedric" w:date="2016-09-20T14:12:00Z">
        <w:r w:rsidR="00B4750C" w:rsidRPr="00EA091A">
          <w:rPr>
            <w:lang w:val="fr-FR"/>
          </w:rPr>
          <w:t xml:space="preserve">les </w:t>
        </w:r>
        <w:r w:rsidR="00B4750C" w:rsidRPr="00EA091A">
          <w:rPr>
            <w:rFonts w:eastAsia="SimSun"/>
            <w:color w:val="000000"/>
            <w:lang w:val="fr-FR"/>
          </w:rPr>
          <w:t xml:space="preserve">réseaux de prochaine génération </w:t>
        </w:r>
      </w:ins>
      <w:ins w:id="63" w:author="Auto" w:date="2016-06-24T18:23:00Z">
        <w:r w:rsidR="00B4750C" w:rsidRPr="00EA091A">
          <w:rPr>
            <w:lang w:val="fr-FR"/>
          </w:rPr>
          <w:t xml:space="preserve">(NGN) </w:t>
        </w:r>
      </w:ins>
      <w:ins w:id="64" w:author="Verny, Cedric" w:date="2016-09-20T14:12:00Z">
        <w:r w:rsidR="00B4750C" w:rsidRPr="00EA091A">
          <w:rPr>
            <w:lang w:val="fr-FR"/>
          </w:rPr>
          <w:t>et</w:t>
        </w:r>
      </w:ins>
      <w:ins w:id="65" w:author="Auto" w:date="2016-06-24T18:23:00Z">
        <w:r w:rsidR="00B4750C" w:rsidRPr="00EA091A">
          <w:rPr>
            <w:lang w:val="fr-FR"/>
          </w:rPr>
          <w:t xml:space="preserve"> </w:t>
        </w:r>
      </w:ins>
      <w:r w:rsidR="00B4750C" w:rsidRPr="00EA091A">
        <w:rPr>
          <w:rFonts w:eastAsia="SimSun"/>
          <w:lang w:val="fr-FR"/>
        </w:rPr>
        <w:t>la signalisation pour l'interfonctionnement des réseaux d'ancienne génération</w:t>
      </w:r>
      <w:ins w:id="66" w:author="Verny, Cedric" w:date="2016-09-20T14:13:00Z">
        <w:r w:rsidR="00B4750C" w:rsidRPr="00EA091A">
          <w:rPr>
            <w:rFonts w:eastAsia="SimSun"/>
            <w:lang w:val="fr-FR"/>
          </w:rPr>
          <w:t>.</w:t>
        </w:r>
      </w:ins>
      <w:del w:id="67" w:author="Verny, Cedric" w:date="2016-09-20T14:13:00Z">
        <w:r w:rsidR="00B4750C" w:rsidRPr="00EA091A" w:rsidDel="005E4F01">
          <w:rPr>
            <w:rFonts w:eastAsia="SimSun"/>
            <w:lang w:val="fr-FR" w:eastAsia="ja-JP"/>
          </w:rPr>
          <w:delText xml:space="preserve"> </w:delText>
        </w:r>
      </w:del>
      <w:del w:id="68" w:author="Gozel, Elsa" w:date="2016-09-19T10:39:00Z">
        <w:r w:rsidR="00B4750C" w:rsidRPr="00EA091A" w:rsidDel="00336472">
          <w:rPr>
            <w:rFonts w:eastAsia="SimSun"/>
            <w:lang w:val="fr-FR" w:eastAsia="ja-JP"/>
          </w:rPr>
          <w:delText>(</w:delText>
        </w:r>
        <w:r w:rsidR="00B4750C" w:rsidRPr="00EA091A" w:rsidDel="00336472">
          <w:rPr>
            <w:rFonts w:eastAsia="SimSun"/>
            <w:lang w:val="fr-FR"/>
          </w:rPr>
          <w:delText xml:space="preserve">ATM, RNIS à bande étroite et RTPC par </w:delText>
        </w:r>
      </w:del>
      <w:del w:id="69" w:author="Verny, Cedric" w:date="2016-09-20T14:13:00Z">
        <w:r w:rsidR="00B4750C" w:rsidRPr="00EA091A" w:rsidDel="005E4F01">
          <w:rPr>
            <w:rFonts w:eastAsia="SimSun"/>
            <w:lang w:val="fr-FR"/>
          </w:rPr>
          <w:delText>exemple). Elle est également</w:delText>
        </w:r>
      </w:del>
    </w:p>
    <w:p w14:paraId="484CF657" w14:textId="43F50C77" w:rsidR="00B4750C" w:rsidRPr="00EA091A" w:rsidRDefault="00B4750C">
      <w:pPr>
        <w:rPr>
          <w:ins w:id="70" w:author="Verny, Cedric" w:date="2016-09-20T14:43:00Z"/>
          <w:rFonts w:eastAsia="SimSun"/>
          <w:lang w:val="fr-FR" w:eastAsia="ja-JP"/>
        </w:rPr>
      </w:pPr>
      <w:ins w:id="71" w:author="Verny, Cedric" w:date="2016-09-20T14:22:00Z">
        <w:r w:rsidRPr="00EA091A">
          <w:rPr>
            <w:lang w:val="fr-FR"/>
          </w:rPr>
          <w:t>L</w:t>
        </w:r>
      </w:ins>
      <w:ins w:id="72" w:author="Verny, Cedric" w:date="2016-09-20T14:14:00Z">
        <w:r w:rsidRPr="00EA091A">
          <w:rPr>
            <w:lang w:val="fr-FR"/>
          </w:rPr>
          <w:t>a CE 11</w:t>
        </w:r>
        <w:r w:rsidR="007D764E" w:rsidRPr="00EA091A">
          <w:rPr>
            <w:lang w:val="fr-FR"/>
          </w:rPr>
          <w:t xml:space="preserve"> </w:t>
        </w:r>
        <w:r w:rsidRPr="00EA091A">
          <w:rPr>
            <w:lang w:val="fr-FR"/>
          </w:rPr>
          <w:t xml:space="preserve">est aussi </w:t>
        </w:r>
      </w:ins>
      <w:r w:rsidRPr="00EA091A">
        <w:rPr>
          <w:rFonts w:eastAsia="SimSun"/>
          <w:lang w:val="fr-FR"/>
        </w:rPr>
        <w:t xml:space="preserve">chargée des études </w:t>
      </w:r>
      <w:del w:id="73" w:author="Gozel, Elsa" w:date="2016-09-19T10:41:00Z">
        <w:r w:rsidRPr="00EA091A" w:rsidDel="00336472">
          <w:rPr>
            <w:rFonts w:eastAsia="SimSun"/>
            <w:lang w:val="fr-FR"/>
          </w:rPr>
          <w:delText xml:space="preserve">se rapportant </w:delText>
        </w:r>
      </w:del>
      <w:ins w:id="74" w:author="Verny, Cedric" w:date="2016-09-20T14:18:00Z">
        <w:r w:rsidRPr="00EA091A">
          <w:rPr>
            <w:rFonts w:eastAsia="SimSun"/>
            <w:lang w:val="fr-FR"/>
          </w:rPr>
          <w:t>visant à lutter contre la contrefa</w:t>
        </w:r>
      </w:ins>
      <w:ins w:id="75" w:author="Verny, Cedric" w:date="2016-09-20T14:19:00Z">
        <w:r w:rsidRPr="00EA091A">
          <w:rPr>
            <w:rFonts w:eastAsia="SimSun"/>
            <w:lang w:val="fr-FR"/>
          </w:rPr>
          <w:t>çon d'équipements TIC</w:t>
        </w:r>
        <w:r w:rsidRPr="00EA091A">
          <w:rPr>
            <w:lang w:val="fr-FR"/>
          </w:rPr>
          <w:t xml:space="preserve"> et</w:t>
        </w:r>
      </w:ins>
      <w:r w:rsidRPr="00EA091A">
        <w:rPr>
          <w:rFonts w:eastAsia="SimSun"/>
          <w:lang w:val="fr-FR"/>
        </w:rPr>
        <w:t xml:space="preserve"> </w:t>
      </w:r>
      <w:del w:id="76" w:author="Verny, Cedric" w:date="2016-09-20T14:19:00Z">
        <w:r w:rsidRPr="00EA091A" w:rsidDel="004C7E47">
          <w:rPr>
            <w:rFonts w:eastAsia="SimSun"/>
            <w:lang w:val="fr-FR"/>
          </w:rPr>
          <w:delText xml:space="preserve">aux </w:delText>
        </w:r>
      </w:del>
      <w:del w:id="77" w:author="Gozel, Elsa" w:date="2016-09-19T10:41:00Z">
        <w:r w:rsidRPr="00EA091A" w:rsidDel="00336472">
          <w:rPr>
            <w:rFonts w:eastAsia="SimSun"/>
            <w:lang w:val="fr-FR"/>
          </w:rPr>
          <w:delText>architectures de signalisation de référence</w:delText>
        </w:r>
      </w:del>
      <w:del w:id="78" w:author="Saxod, Nathalie" w:date="2016-10-13T15:10:00Z">
        <w:r w:rsidR="00F06BC3" w:rsidDel="00F06BC3">
          <w:rPr>
            <w:rFonts w:eastAsia="SimSun"/>
            <w:lang w:val="fr-FR"/>
          </w:rPr>
          <w:delText xml:space="preserve"> et aux</w:delText>
        </w:r>
      </w:del>
      <w:ins w:id="79" w:author="Verny, Cedric" w:date="2016-09-20T14:21:00Z">
        <w:r w:rsidRPr="00EA091A">
          <w:rPr>
            <w:rFonts w:eastAsia="SimSun"/>
            <w:lang w:val="fr-FR"/>
          </w:rPr>
          <w:t xml:space="preserve">à soutenir le programme </w:t>
        </w:r>
      </w:ins>
      <w:ins w:id="80" w:author="Verny, Cedric" w:date="2016-09-20T14:31:00Z">
        <w:r w:rsidRPr="00EA091A">
          <w:rPr>
            <w:rFonts w:eastAsia="SimSun"/>
            <w:lang w:val="fr-FR"/>
          </w:rPr>
          <w:t>de l'UIT sur l</w:t>
        </w:r>
      </w:ins>
      <w:ins w:id="81" w:author="Verny, Cedric" w:date="2016-09-20T14:14:00Z">
        <w:r w:rsidRPr="00EA091A">
          <w:rPr>
            <w:lang w:val="fr-FR"/>
          </w:rPr>
          <w:t>e</w:t>
        </w:r>
      </w:ins>
      <w:ins w:id="82" w:author="Verny, Cedric" w:date="2016-09-20T14:19:00Z">
        <w:r w:rsidRPr="00EA091A">
          <w:rPr>
            <w:rFonts w:eastAsia="SimSun"/>
            <w:lang w:val="fr-FR"/>
          </w:rPr>
          <w:t xml:space="preserve">s </w:t>
        </w:r>
      </w:ins>
      <w:ins w:id="83" w:author="Verny, Cedric" w:date="2016-09-20T14:21:00Z">
        <w:r w:rsidRPr="00EA091A">
          <w:rPr>
            <w:rFonts w:eastAsia="SimSun"/>
            <w:lang w:val="fr-FR"/>
          </w:rPr>
          <w:t>test</w:t>
        </w:r>
      </w:ins>
      <w:ins w:id="84" w:author="Verny, Cedric" w:date="2016-09-20T14:19:00Z">
        <w:r w:rsidRPr="00EA091A">
          <w:rPr>
            <w:rFonts w:eastAsia="SimSun"/>
            <w:lang w:val="fr-FR"/>
          </w:rPr>
          <w:t>s</w:t>
        </w:r>
      </w:ins>
      <w:ins w:id="85" w:author="Verny, Cedric" w:date="2016-09-20T14:21:00Z">
        <w:r w:rsidRPr="00EA091A">
          <w:rPr>
            <w:rFonts w:eastAsia="SimSun"/>
            <w:lang w:val="fr-FR"/>
          </w:rPr>
          <w:t xml:space="preserve"> </w:t>
        </w:r>
      </w:ins>
      <w:ins w:id="86" w:author="Verny, Cedric" w:date="2016-09-20T14:31:00Z">
        <w:r w:rsidRPr="00EA091A">
          <w:rPr>
            <w:rFonts w:eastAsia="SimSun"/>
            <w:lang w:val="fr-FR"/>
          </w:rPr>
          <w:t>de c</w:t>
        </w:r>
      </w:ins>
      <w:ins w:id="87" w:author="Verny, Cedric" w:date="2016-09-20T14:21:00Z">
        <w:r w:rsidRPr="00EA091A">
          <w:rPr>
            <w:rFonts w:eastAsia="SimSun"/>
            <w:lang w:val="fr-FR"/>
          </w:rPr>
          <w:t xml:space="preserve">onformité et </w:t>
        </w:r>
      </w:ins>
      <w:ins w:id="88" w:author="Verny, Cedric" w:date="2016-09-20T14:31:00Z">
        <w:r w:rsidRPr="00EA091A">
          <w:rPr>
            <w:rFonts w:eastAsia="SimSun"/>
            <w:lang w:val="fr-FR"/>
          </w:rPr>
          <w:t>d</w:t>
        </w:r>
      </w:ins>
      <w:ins w:id="89" w:author="Verny, Cedric" w:date="2016-09-20T14:21:00Z">
        <w:r w:rsidRPr="00EA091A">
          <w:rPr>
            <w:rFonts w:eastAsia="SimSun"/>
            <w:lang w:val="fr-FR"/>
          </w:rPr>
          <w:t>'int</w:t>
        </w:r>
      </w:ins>
      <w:ins w:id="90" w:author="Verny, Cedric" w:date="2016-09-21T16:06:00Z">
        <w:r w:rsidRPr="00EA091A">
          <w:rPr>
            <w:rFonts w:eastAsia="SimSun"/>
            <w:lang w:val="fr-FR"/>
          </w:rPr>
          <w:t>e</w:t>
        </w:r>
      </w:ins>
      <w:ins w:id="91" w:author="Verny, Cedric" w:date="2016-09-20T14:21:00Z">
        <w:r w:rsidRPr="00EA091A">
          <w:rPr>
            <w:rFonts w:eastAsia="SimSun"/>
            <w:lang w:val="fr-FR"/>
          </w:rPr>
          <w:t>ropérabilité</w:t>
        </w:r>
      </w:ins>
      <w:ins w:id="92" w:author="Verny, Cedric" w:date="2016-09-20T14:22:00Z">
        <w:r w:rsidRPr="00EA091A">
          <w:rPr>
            <w:rFonts w:eastAsia="SimSun"/>
            <w:lang w:val="fr-FR"/>
          </w:rPr>
          <w:t>,</w:t>
        </w:r>
      </w:ins>
      <w:ins w:id="93" w:author="Verny, Cedric" w:date="2016-09-20T14:21:00Z">
        <w:r w:rsidRPr="00EA091A">
          <w:rPr>
            <w:rFonts w:eastAsia="SimSun"/>
            <w:lang w:val="fr-FR"/>
          </w:rPr>
          <w:t xml:space="preserve"> </w:t>
        </w:r>
      </w:ins>
      <w:ins w:id="94" w:author="Verny, Cedric" w:date="2016-09-20T14:22:00Z">
        <w:r w:rsidRPr="00EA091A">
          <w:rPr>
            <w:lang w:val="fr-FR"/>
          </w:rPr>
          <w:t xml:space="preserve">ainsi que de celles se rapportant </w:t>
        </w:r>
      </w:ins>
      <w:ins w:id="95" w:author="Verny, Cedric" w:date="2016-09-21T16:06:00Z">
        <w:r w:rsidRPr="00EA091A">
          <w:rPr>
            <w:lang w:val="fr-FR"/>
          </w:rPr>
          <w:t>aux</w:t>
        </w:r>
      </w:ins>
      <w:ins w:id="96" w:author="Verny, Cedric" w:date="2016-09-20T14:26:00Z">
        <w:r w:rsidRPr="00EA091A">
          <w:rPr>
            <w:lang w:val="fr-FR"/>
          </w:rPr>
          <w:t xml:space="preserve"> mesure</w:t>
        </w:r>
      </w:ins>
      <w:ins w:id="97" w:author="Verny, Cedric" w:date="2016-09-20T16:56:00Z">
        <w:r w:rsidRPr="00EA091A">
          <w:rPr>
            <w:lang w:val="fr-FR"/>
          </w:rPr>
          <w:t>s</w:t>
        </w:r>
      </w:ins>
      <w:ins w:id="98" w:author="Verny, Cedric" w:date="2016-09-20T14:26:00Z">
        <w:r w:rsidRPr="00EA091A">
          <w:rPr>
            <w:lang w:val="fr-FR"/>
          </w:rPr>
          <w:t xml:space="preserve"> </w:t>
        </w:r>
      </w:ins>
      <w:ins w:id="99" w:author="Julliard,  Frédérique " w:date="2016-10-12T13:31:00Z">
        <w:r w:rsidR="00236939">
          <w:rPr>
            <w:lang w:val="fr-FR"/>
          </w:rPr>
          <w:t xml:space="preserve">effectuées </w:t>
        </w:r>
      </w:ins>
      <w:ins w:id="100" w:author="Verny, Cedric" w:date="2016-09-20T14:27:00Z">
        <w:r w:rsidRPr="00EA091A">
          <w:rPr>
            <w:lang w:val="fr-FR"/>
          </w:rPr>
          <w:t>d</w:t>
        </w:r>
      </w:ins>
      <w:ins w:id="101" w:author="Julliard,  Frédérique " w:date="2016-10-12T13:31:00Z">
        <w:r w:rsidR="00236939">
          <w:rPr>
            <w:lang w:val="fr-FR"/>
          </w:rPr>
          <w:t>ans les</w:t>
        </w:r>
      </w:ins>
      <w:ins w:id="102" w:author="Verny, Cedric" w:date="2016-09-20T14:27:00Z">
        <w:r w:rsidRPr="00EA091A">
          <w:rPr>
            <w:lang w:val="fr-FR"/>
          </w:rPr>
          <w:t xml:space="preserve"> réseaux/</w:t>
        </w:r>
      </w:ins>
      <w:ins w:id="103" w:author="Verny, Cedric" w:date="2016-09-20T14:28:00Z">
        <w:r w:rsidRPr="00EA091A">
          <w:rPr>
            <w:lang w:val="fr-FR"/>
          </w:rPr>
          <w:t xml:space="preserve">systèmes/services, y compris les évaluations comparatives, </w:t>
        </w:r>
      </w:ins>
      <w:ins w:id="104" w:author="Verny, Cedric" w:date="2016-09-20T14:29:00Z">
        <w:r w:rsidRPr="00EA091A">
          <w:rPr>
            <w:lang w:val="fr-FR"/>
          </w:rPr>
          <w:t xml:space="preserve">les mesures </w:t>
        </w:r>
      </w:ins>
      <w:ins w:id="105" w:author="Julliard,  Frédérique " w:date="2016-10-12T13:31:00Z">
        <w:r w:rsidR="00236939">
          <w:rPr>
            <w:lang w:val="fr-FR"/>
          </w:rPr>
          <w:t>relatives à l'</w:t>
        </w:r>
      </w:ins>
      <w:ins w:id="106" w:author="Verny, Cedric" w:date="2016-09-20T14:29:00Z">
        <w:r w:rsidRPr="00EA091A">
          <w:rPr>
            <w:lang w:val="fr-FR"/>
          </w:rPr>
          <w:t>Internet, etc.</w:t>
        </w:r>
      </w:ins>
      <w:ins w:id="107" w:author="Verny, Cedric" w:date="2016-09-20T14:30:00Z">
        <w:r w:rsidRPr="00EA091A">
          <w:rPr>
            <w:lang w:val="fr-FR"/>
          </w:rPr>
          <w:t xml:space="preserve"> </w:t>
        </w:r>
      </w:ins>
      <w:ins w:id="108" w:author="Verny, Cedric" w:date="2016-09-20T14:33:00Z">
        <w:r w:rsidRPr="00EA091A">
          <w:rPr>
            <w:lang w:val="fr-FR"/>
          </w:rPr>
          <w:t>La CE 11</w:t>
        </w:r>
      </w:ins>
      <w:ins w:id="109" w:author="Gozel, Elsa" w:date="2016-09-19T10:42:00Z">
        <w:r w:rsidRPr="00EA091A">
          <w:rPr>
            <w:lang w:val="fr-FR"/>
          </w:rPr>
          <w:t xml:space="preserve"> </w:t>
        </w:r>
      </w:ins>
      <w:ins w:id="110" w:author="Bouchard, Isabelle" w:date="2016-09-30T10:38:00Z">
        <w:r w:rsidRPr="00EA091A">
          <w:rPr>
            <w:lang w:val="fr-FR"/>
          </w:rPr>
          <w:t xml:space="preserve">élaborera </w:t>
        </w:r>
      </w:ins>
      <w:ins w:id="111" w:author="Verny, Cedric" w:date="2016-09-20T14:33:00Z">
        <w:r w:rsidRPr="00EA091A">
          <w:rPr>
            <w:lang w:val="fr-FR"/>
          </w:rPr>
          <w:t>aussi des</w:t>
        </w:r>
      </w:ins>
      <w:r w:rsidRPr="00EA091A">
        <w:rPr>
          <w:rFonts w:eastAsia="SimSun"/>
          <w:lang w:val="fr-FR"/>
        </w:rPr>
        <w:t xml:space="preserve"> spécifications de test pour les </w:t>
      </w:r>
      <w:del w:id="112" w:author="Verny, Cedric" w:date="2016-09-20T14:34:00Z">
        <w:r w:rsidR="00F06BC3" w:rsidRPr="00EA091A" w:rsidDel="00E0465A">
          <w:rPr>
            <w:rFonts w:eastAsia="SimSun"/>
            <w:lang w:val="fr-FR"/>
          </w:rPr>
          <w:delText>réseaux</w:delText>
        </w:r>
      </w:del>
      <w:ins w:id="113" w:author="Verny, Cedric" w:date="2016-09-20T14:34:00Z">
        <w:r w:rsidRPr="00EA091A">
          <w:rPr>
            <w:rFonts w:eastAsia="SimSun"/>
            <w:lang w:val="fr-FR"/>
          </w:rPr>
          <w:t>technologies actuelle</w:t>
        </w:r>
      </w:ins>
      <w:ins w:id="114" w:author="Verny, Cedric" w:date="2016-09-21T16:06:00Z">
        <w:r w:rsidRPr="00EA091A">
          <w:rPr>
            <w:rFonts w:eastAsia="SimSun"/>
            <w:lang w:val="fr-FR"/>
          </w:rPr>
          <w:t>s</w:t>
        </w:r>
      </w:ins>
      <w:ins w:id="115" w:author="Verny, Cedric" w:date="2016-09-20T14:34:00Z">
        <w:r w:rsidRPr="00EA091A">
          <w:rPr>
            <w:rFonts w:eastAsia="SimSun"/>
            <w:lang w:val="fr-FR"/>
          </w:rPr>
          <w:t xml:space="preserve"> (</w:t>
        </w:r>
      </w:ins>
      <w:ins w:id="116" w:author="Verny, Cedric" w:date="2016-09-21T16:06:00Z">
        <w:r w:rsidRPr="00EA091A">
          <w:rPr>
            <w:rFonts w:eastAsia="SimSun"/>
            <w:lang w:val="fr-FR"/>
          </w:rPr>
          <w:t>par exemple,</w:t>
        </w:r>
      </w:ins>
      <w:r w:rsidR="00F06BC3">
        <w:rPr>
          <w:rFonts w:eastAsia="SimSun"/>
          <w:lang w:val="fr-FR"/>
        </w:rPr>
        <w:t xml:space="preserve"> </w:t>
      </w:r>
      <w:r w:rsidRPr="00EA091A">
        <w:rPr>
          <w:rFonts w:eastAsia="SimSun"/>
          <w:lang w:val="fr-FR" w:eastAsia="ja-JP"/>
        </w:rPr>
        <w:t>NGN</w:t>
      </w:r>
      <w:ins w:id="117" w:author="Gozel, Elsa" w:date="2016-09-19T10:44:00Z">
        <w:r w:rsidRPr="00EA091A">
          <w:rPr>
            <w:rFonts w:eastAsia="SimSun"/>
            <w:lang w:val="fr-FR" w:eastAsia="ja-JP"/>
          </w:rPr>
          <w:t>,</w:t>
        </w:r>
      </w:ins>
      <w:ins w:id="118" w:author="Gozel, Elsa" w:date="2016-09-19T10:42:00Z">
        <w:r w:rsidRPr="00EA091A">
          <w:rPr>
            <w:lang w:val="fr-FR"/>
          </w:rPr>
          <w:t xml:space="preserve"> IMS) </w:t>
        </w:r>
      </w:ins>
      <w:r w:rsidRPr="00EA091A">
        <w:rPr>
          <w:lang w:val="fr-FR"/>
        </w:rPr>
        <w:t xml:space="preserve">et </w:t>
      </w:r>
      <w:r w:rsidR="00236939">
        <w:rPr>
          <w:rFonts w:eastAsia="SimSun"/>
          <w:lang w:val="fr-FR" w:eastAsia="ja-JP"/>
        </w:rPr>
        <w:t xml:space="preserve">les technologies </w:t>
      </w:r>
      <w:del w:id="119" w:author="Gozel, Elsa" w:date="2016-09-19T10:44:00Z">
        <w:r w:rsidRPr="00EA091A" w:rsidDel="00336472">
          <w:rPr>
            <w:rFonts w:eastAsia="SimSun"/>
            <w:lang w:val="fr-FR" w:eastAsia="ja-JP"/>
          </w:rPr>
          <w:delText xml:space="preserve">de réseau </w:delText>
        </w:r>
      </w:del>
      <w:r w:rsidRPr="00EA091A">
        <w:rPr>
          <w:rFonts w:eastAsia="SimSun"/>
          <w:lang w:val="fr-FR" w:eastAsia="ja-JP"/>
        </w:rPr>
        <w:t xml:space="preserve">émergentes (par exemple, </w:t>
      </w:r>
      <w:del w:id="120" w:author="Gozel, Elsa" w:date="2016-09-19T10:44:00Z">
        <w:r w:rsidRPr="00EA091A" w:rsidDel="00336472">
          <w:rPr>
            <w:rFonts w:eastAsia="SimSun"/>
            <w:lang w:val="fr-FR" w:eastAsia="ja-JP"/>
          </w:rPr>
          <w:delText>l</w:delText>
        </w:r>
        <w:r w:rsidRPr="00EA091A" w:rsidDel="00336472">
          <w:rPr>
            <w:rFonts w:eastAsia="SimSun"/>
            <w:lang w:val="fr-FR"/>
          </w:rPr>
          <w:delText>'Internet des objets</w:delText>
        </w:r>
      </w:del>
      <w:r w:rsidRPr="00EA091A">
        <w:rPr>
          <w:lang w:val="fr-FR"/>
        </w:rPr>
        <w:t xml:space="preserve"> </w:t>
      </w:r>
      <w:ins w:id="121" w:author="Verny, Cedric" w:date="2016-09-20T14:37:00Z">
        <w:r w:rsidRPr="00EA091A">
          <w:rPr>
            <w:lang w:val="fr-FR"/>
          </w:rPr>
          <w:t xml:space="preserve">les </w:t>
        </w:r>
      </w:ins>
      <w:ins w:id="122" w:author="Verny, Cedric" w:date="2016-09-21T16:06:00Z">
        <w:r w:rsidRPr="00EA091A">
          <w:rPr>
            <w:lang w:val="fr-FR"/>
          </w:rPr>
          <w:t>réseaux futurs</w:t>
        </w:r>
      </w:ins>
      <w:ins w:id="123" w:author="Auto" w:date="2016-06-24T18:23:00Z">
        <w:r w:rsidRPr="00EA091A">
          <w:rPr>
            <w:lang w:val="fr-FR"/>
          </w:rPr>
          <w:t xml:space="preserve">, </w:t>
        </w:r>
      </w:ins>
      <w:ins w:id="124" w:author="Verny, Cedric" w:date="2016-09-20T14:37:00Z">
        <w:r w:rsidRPr="00EA091A">
          <w:rPr>
            <w:lang w:val="fr-FR"/>
          </w:rPr>
          <w:t xml:space="preserve">l'informatique en </w:t>
        </w:r>
      </w:ins>
      <w:ins w:id="125" w:author="Verny, Cedric" w:date="2016-09-20T14:36:00Z">
        <w:r w:rsidRPr="00EA091A">
          <w:rPr>
            <w:lang w:val="fr-FR"/>
          </w:rPr>
          <w:t>nuage</w:t>
        </w:r>
      </w:ins>
      <w:ins w:id="126" w:author="Auto" w:date="2016-06-24T18:23:00Z">
        <w:r w:rsidRPr="00EA091A">
          <w:rPr>
            <w:lang w:val="fr-FR"/>
          </w:rPr>
          <w:t xml:space="preserve">, </w:t>
        </w:r>
      </w:ins>
      <w:ins w:id="127" w:author="Verny, Cedric" w:date="2016-09-20T14:04:00Z">
        <w:r w:rsidRPr="00EA091A">
          <w:rPr>
            <w:lang w:val="fr-FR"/>
          </w:rPr>
          <w:t xml:space="preserve">les réseaux </w:t>
        </w:r>
      </w:ins>
      <w:ins w:id="128" w:author="Verny, Cedric" w:date="2016-09-20T14:05:00Z">
        <w:r w:rsidRPr="00EA091A">
          <w:rPr>
            <w:lang w:val="fr-FR"/>
          </w:rPr>
          <w:t>pilotés par logiciel</w:t>
        </w:r>
      </w:ins>
      <w:ins w:id="129" w:author="Gozel, Elsa" w:date="2016-09-19T10:38:00Z">
        <w:r w:rsidRPr="00EA091A">
          <w:rPr>
            <w:lang w:val="fr-FR"/>
          </w:rPr>
          <w:t xml:space="preserve">, </w:t>
        </w:r>
      </w:ins>
      <w:ins w:id="130" w:author="Verny, Cedric" w:date="2016-09-20T14:05:00Z">
        <w:r w:rsidRPr="00EA091A">
          <w:rPr>
            <w:lang w:val="fr-FR"/>
          </w:rPr>
          <w:t xml:space="preserve">la </w:t>
        </w:r>
        <w:r w:rsidRPr="00EA091A">
          <w:rPr>
            <w:rFonts w:eastAsia="SimSun"/>
            <w:color w:val="000000"/>
            <w:lang w:val="fr-FR"/>
          </w:rPr>
          <w:t>virtualisation des fonctions de réseau</w:t>
        </w:r>
      </w:ins>
      <w:ins w:id="131" w:author="Auto" w:date="2016-06-24T18:23:00Z">
        <w:r w:rsidRPr="00EA091A">
          <w:rPr>
            <w:lang w:val="fr-FR"/>
          </w:rPr>
          <w:t xml:space="preserve">, </w:t>
        </w:r>
      </w:ins>
      <w:ins w:id="132" w:author="Verny, Cedric" w:date="2016-09-20T14:37:00Z">
        <w:r w:rsidRPr="00EA091A">
          <w:rPr>
            <w:lang w:val="fr-FR"/>
          </w:rPr>
          <w:t>l'Internet des objets</w:t>
        </w:r>
      </w:ins>
      <w:ins w:id="133" w:author="Auto" w:date="2016-06-24T18:23:00Z">
        <w:r w:rsidRPr="00EA091A">
          <w:rPr>
            <w:lang w:val="fr-FR"/>
          </w:rPr>
          <w:t xml:space="preserve">, </w:t>
        </w:r>
      </w:ins>
      <w:ins w:id="134" w:author="Verny, Cedric" w:date="2016-09-20T14:38:00Z">
        <w:r w:rsidRPr="00EA091A">
          <w:rPr>
            <w:lang w:val="fr-FR"/>
          </w:rPr>
          <w:t>les réseaux</w:t>
        </w:r>
      </w:ins>
      <w:ins w:id="135" w:author="Verny, Cedric" w:date="2016-09-20T14:42:00Z">
        <w:r w:rsidRPr="00EA091A">
          <w:rPr>
            <w:lang w:val="fr-FR"/>
          </w:rPr>
          <w:t xml:space="preserve"> </w:t>
        </w:r>
      </w:ins>
      <w:ins w:id="136" w:author="Auto" w:date="2016-06-24T18:23:00Z">
        <w:r w:rsidRPr="00EA091A">
          <w:rPr>
            <w:lang w:val="fr-FR"/>
          </w:rPr>
          <w:t xml:space="preserve">VoLTE/ViLTE, </w:t>
        </w:r>
      </w:ins>
      <w:ins w:id="137" w:author="Verny, Cedric" w:date="2016-09-20T14:38:00Z">
        <w:r w:rsidRPr="00EA091A">
          <w:rPr>
            <w:lang w:val="fr-FR"/>
          </w:rPr>
          <w:t xml:space="preserve">les technologies </w:t>
        </w:r>
      </w:ins>
      <w:ins w:id="138" w:author="Auto" w:date="2016-06-24T18:23:00Z">
        <w:r w:rsidRPr="00EA091A">
          <w:rPr>
            <w:lang w:val="fr-FR"/>
          </w:rPr>
          <w:t>5G/IMT-2020</w:t>
        </w:r>
      </w:ins>
      <w:r w:rsidRPr="00EA091A">
        <w:rPr>
          <w:rFonts w:eastAsia="SimSun"/>
          <w:lang w:val="fr-FR" w:eastAsia="ja-JP"/>
        </w:rPr>
        <w:t>, etc.).</w:t>
      </w:r>
      <w:ins w:id="139" w:author="Verny, Cedric" w:date="2016-09-20T14:39:00Z">
        <w:r w:rsidR="007D764E" w:rsidRPr="00EA091A">
          <w:rPr>
            <w:rFonts w:eastAsia="SimSun"/>
            <w:lang w:val="fr-FR" w:eastAsia="ja-JP"/>
          </w:rPr>
          <w:t xml:space="preserve"> </w:t>
        </w:r>
        <w:r w:rsidRPr="00EA091A">
          <w:rPr>
            <w:rFonts w:eastAsia="SimSun"/>
            <w:lang w:val="fr-FR" w:eastAsia="ja-JP"/>
          </w:rPr>
          <w:t xml:space="preserve">En outre, la CE 11 </w:t>
        </w:r>
      </w:ins>
      <w:ins w:id="140" w:author="Verny, Cedric" w:date="2016-09-21T16:07:00Z">
        <w:r w:rsidRPr="00EA091A">
          <w:rPr>
            <w:rFonts w:eastAsia="SimSun"/>
            <w:lang w:val="fr-FR" w:eastAsia="ja-JP"/>
          </w:rPr>
          <w:t>réfléchira à</w:t>
        </w:r>
      </w:ins>
      <w:ins w:id="141" w:author="Verny, Cedric" w:date="2016-09-20T14:39:00Z">
        <w:r w:rsidRPr="00EA091A">
          <w:rPr>
            <w:rFonts w:eastAsia="SimSun"/>
            <w:lang w:val="fr-FR" w:eastAsia="ja-JP"/>
          </w:rPr>
          <w:t xml:space="preserve"> </w:t>
        </w:r>
      </w:ins>
      <w:ins w:id="142" w:author="Verny, Cedric" w:date="2016-09-20T14:40:00Z">
        <w:r w:rsidRPr="00EA091A">
          <w:rPr>
            <w:rFonts w:eastAsia="SimSun"/>
            <w:lang w:val="fr-FR" w:eastAsia="ja-JP"/>
          </w:rPr>
          <w:t xml:space="preserve">un moyen </w:t>
        </w:r>
      </w:ins>
      <w:ins w:id="143" w:author="Verny, Cedric" w:date="2016-09-20T14:31:00Z">
        <w:r w:rsidRPr="00EA091A">
          <w:rPr>
            <w:rFonts w:eastAsia="SimSun"/>
            <w:lang w:val="fr-FR"/>
          </w:rPr>
          <w:t xml:space="preserve">de </w:t>
        </w:r>
      </w:ins>
      <w:ins w:id="144" w:author="Verny, Cedric" w:date="2016-09-20T14:40:00Z">
        <w:r w:rsidRPr="00EA091A">
          <w:rPr>
            <w:rFonts w:eastAsia="SimSun"/>
            <w:lang w:val="fr-FR" w:eastAsia="ja-JP"/>
          </w:rPr>
          <w:t xml:space="preserve">mettre en œuvre </w:t>
        </w:r>
      </w:ins>
      <w:ins w:id="145" w:author="Verny, Cedric" w:date="2016-09-20T14:41:00Z">
        <w:r w:rsidRPr="00EA091A">
          <w:rPr>
            <w:rFonts w:eastAsia="SimSun"/>
            <w:lang w:val="fr-FR" w:eastAsia="ja-JP"/>
          </w:rPr>
          <w:t>une procédure de reconnaissance de laboratoires de test à l'UIT-T</w:t>
        </w:r>
      </w:ins>
      <w:ins w:id="146" w:author="Verny, Cedric" w:date="2016-09-20T14:42:00Z">
        <w:r w:rsidRPr="00EA091A">
          <w:rPr>
            <w:rFonts w:eastAsia="SimSun"/>
            <w:lang w:val="fr-FR" w:eastAsia="ja-JP"/>
          </w:rPr>
          <w:t xml:space="preserve"> dans le cadre des travaux d</w:t>
        </w:r>
      </w:ins>
      <w:ins w:id="147" w:author="Verny, Cedric" w:date="2016-09-21T16:07:00Z">
        <w:r w:rsidRPr="00EA091A">
          <w:rPr>
            <w:rFonts w:eastAsia="SimSun"/>
            <w:lang w:val="fr-FR" w:eastAsia="ja-JP"/>
          </w:rPr>
          <w:t>e la</w:t>
        </w:r>
      </w:ins>
      <w:ins w:id="148" w:author="Verny, Cedric" w:date="2016-09-20T14:43:00Z">
        <w:r w:rsidRPr="00EA091A">
          <w:rPr>
            <w:rFonts w:eastAsia="SimSun"/>
            <w:lang w:val="fr-FR" w:eastAsia="ja-JP"/>
          </w:rPr>
          <w:t xml:space="preserve"> </w:t>
        </w:r>
      </w:ins>
      <w:ins w:id="149" w:author="Verny, Cedric" w:date="2016-09-20T14:44:00Z">
        <w:r w:rsidRPr="00EA091A">
          <w:rPr>
            <w:rFonts w:eastAsia="SimSun"/>
            <w:lang w:val="fr-FR" w:eastAsia="ja-JP"/>
          </w:rPr>
          <w:t>Commission</w:t>
        </w:r>
      </w:ins>
      <w:ins w:id="150" w:author="Verny, Cedric" w:date="2016-09-20T14:43:00Z">
        <w:r w:rsidRPr="00EA091A">
          <w:rPr>
            <w:rFonts w:eastAsia="SimSun"/>
            <w:lang w:val="fr-FR" w:eastAsia="ja-JP"/>
          </w:rPr>
          <w:t xml:space="preserve"> de direction de l'UIT-T pour l'évaluation de la conformité (CASC de l'UIT-T).</w:t>
        </w:r>
      </w:ins>
    </w:p>
    <w:p w14:paraId="4B93517B" w14:textId="77777777" w:rsidR="00B4750C" w:rsidRPr="00EA091A" w:rsidRDefault="00B4750C" w:rsidP="007A01F3">
      <w:pPr>
        <w:rPr>
          <w:b/>
          <w:bCs/>
          <w:sz w:val="32"/>
          <w:szCs w:val="32"/>
          <w:lang w:val="fr-FR"/>
        </w:rPr>
      </w:pPr>
      <w:bookmarkStart w:id="151" w:name="_Toc304457410"/>
      <w:bookmarkStart w:id="152" w:name="_Toc324411236"/>
      <w:bookmarkEnd w:id="36"/>
      <w:r w:rsidRPr="00EA091A">
        <w:rPr>
          <w:b/>
          <w:bCs/>
          <w:sz w:val="32"/>
          <w:szCs w:val="32"/>
          <w:lang w:val="fr-FR"/>
        </w:rPr>
        <w:t>…</w:t>
      </w:r>
    </w:p>
    <w:p w14:paraId="6DA9A868" w14:textId="73646DC5" w:rsidR="00B4750C" w:rsidRPr="00EA091A" w:rsidRDefault="00B4750C" w:rsidP="007A01F3">
      <w:pPr>
        <w:spacing w:before="160"/>
        <w:rPr>
          <w:i/>
          <w:iCs/>
          <w:lang w:val="fr-FR"/>
        </w:rPr>
      </w:pPr>
      <w:bookmarkStart w:id="153" w:name="_Toc324435679"/>
      <w:r w:rsidRPr="00EA091A">
        <w:rPr>
          <w:iCs/>
          <w:lang w:val="fr-FR"/>
        </w:rPr>
        <w:t>PART</w:t>
      </w:r>
      <w:r w:rsidR="003B0861" w:rsidRPr="00EA091A">
        <w:rPr>
          <w:iCs/>
          <w:lang w:val="fr-FR"/>
        </w:rPr>
        <w:t>IE</w:t>
      </w:r>
      <w:r w:rsidRPr="00EA091A">
        <w:rPr>
          <w:iCs/>
          <w:lang w:val="fr-FR"/>
        </w:rPr>
        <w:t xml:space="preserve"> 2 </w:t>
      </w:r>
      <w:r w:rsidR="007D764E" w:rsidRPr="007D764E">
        <w:rPr>
          <w:iCs/>
          <w:lang w:val="fr-FR"/>
        </w:rPr>
        <w:t>–</w:t>
      </w:r>
      <w:r w:rsidRPr="00EA091A">
        <w:rPr>
          <w:iCs/>
          <w:lang w:val="fr-FR"/>
        </w:rPr>
        <w:t xml:space="preserve"> </w:t>
      </w:r>
      <w:bookmarkEnd w:id="151"/>
      <w:bookmarkEnd w:id="152"/>
      <w:bookmarkEnd w:id="153"/>
      <w:r w:rsidR="003B0861" w:rsidRPr="00EA091A">
        <w:rPr>
          <w:iCs/>
          <w:lang w:val="fr-FR"/>
        </w:rPr>
        <w:t>Commissions d'études directrices de l'UIT-T selon les domaines d'étude</w:t>
      </w:r>
    </w:p>
    <w:p w14:paraId="20AE9DFC" w14:textId="77777777" w:rsidR="00B4750C" w:rsidRPr="00EA091A" w:rsidRDefault="00B4750C" w:rsidP="007A01F3">
      <w:pPr>
        <w:spacing w:before="0"/>
        <w:rPr>
          <w:b/>
          <w:bCs/>
          <w:sz w:val="32"/>
          <w:szCs w:val="32"/>
          <w:lang w:val="fr-FR"/>
        </w:rPr>
      </w:pPr>
      <w:r w:rsidRPr="00EA091A">
        <w:rPr>
          <w:b/>
          <w:bCs/>
          <w:sz w:val="32"/>
          <w:szCs w:val="32"/>
          <w:lang w:val="fr-FR"/>
        </w:rPr>
        <w:t>…</w:t>
      </w:r>
    </w:p>
    <w:p w14:paraId="3787D58B"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lang w:val="fr-FR"/>
        </w:rPr>
        <w:t>–</w:t>
      </w:r>
      <w:r w:rsidRPr="00EA091A">
        <w:rPr>
          <w:lang w:val="fr-FR"/>
        </w:rPr>
        <w:tab/>
      </w:r>
      <w:r w:rsidRPr="00EA091A">
        <w:rPr>
          <w:rFonts w:eastAsia="SimSun"/>
          <w:lang w:val="fr-FR"/>
        </w:rPr>
        <w:t>Commission d'études directrice pour la signalisation et les protocoles</w:t>
      </w:r>
    </w:p>
    <w:p w14:paraId="00D69FFD" w14:textId="246B1659" w:rsidR="00C739C5" w:rsidRPr="00EA091A" w:rsidDel="00C739C5" w:rsidRDefault="00C739C5" w:rsidP="007A01F3">
      <w:pPr>
        <w:tabs>
          <w:tab w:val="clear" w:pos="2268"/>
          <w:tab w:val="left" w:pos="2608"/>
          <w:tab w:val="left" w:pos="3345"/>
        </w:tabs>
        <w:spacing w:before="80"/>
        <w:ind w:left="1134" w:hanging="1134"/>
        <w:rPr>
          <w:del w:id="154" w:author="Bouchard, Isabelle" w:date="2016-09-30T10:41:00Z"/>
          <w:rFonts w:eastAsia="SimSun"/>
          <w:lang w:val="fr-FR"/>
        </w:rPr>
      </w:pPr>
      <w:del w:id="155" w:author="Bouchard, Isabelle" w:date="2016-09-30T10:41:00Z">
        <w:r w:rsidRPr="00EA091A" w:rsidDel="00C739C5">
          <w:rPr>
            <w:lang w:val="fr-FR"/>
          </w:rPr>
          <w:delText>–</w:delText>
        </w:r>
        <w:r w:rsidRPr="00EA091A" w:rsidDel="00C739C5">
          <w:rPr>
            <w:lang w:val="fr-FR"/>
          </w:rPr>
          <w:tab/>
        </w:r>
      </w:del>
      <w:del w:id="156" w:author="Gozel, Elsa" w:date="2016-09-19T11:18:00Z">
        <w:r w:rsidRPr="00EA091A" w:rsidDel="00764BF3">
          <w:rPr>
            <w:rFonts w:eastAsia="SimSun"/>
            <w:lang w:val="fr-FR"/>
          </w:rPr>
          <w:delText>Commission d'études directrice pour la signalisation et les protocoles applicables aux communications de machine à machine (M2M)</w:delText>
        </w:r>
      </w:del>
      <w:del w:id="157" w:author="Bouchard, Isabelle" w:date="2016-09-30T10:41:00Z">
        <w:r w:rsidRPr="00EA091A" w:rsidDel="00C739C5">
          <w:rPr>
            <w:rFonts w:eastAsia="SimSun"/>
            <w:lang w:val="fr-FR"/>
          </w:rPr>
          <w:delText xml:space="preserve"> </w:delText>
        </w:r>
      </w:del>
    </w:p>
    <w:p w14:paraId="24B070C1"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lang w:val="fr-FR"/>
        </w:rPr>
        <w:t>–</w:t>
      </w:r>
      <w:r w:rsidRPr="00EA091A">
        <w:rPr>
          <w:lang w:val="fr-FR"/>
        </w:rPr>
        <w:tab/>
      </w:r>
      <w:r w:rsidRPr="00EA091A">
        <w:rPr>
          <w:rFonts w:eastAsia="SimSun"/>
          <w:lang w:val="fr-FR"/>
        </w:rPr>
        <w:t>Commission d'études directrice pour les spécifications de test ainsi que pour les tests de conformité et d'interopérabilité</w:t>
      </w:r>
    </w:p>
    <w:p w14:paraId="4EA9DF2A" w14:textId="0EA7814E" w:rsidR="00C739C5" w:rsidRPr="00EA091A" w:rsidRDefault="00C739C5" w:rsidP="007A01F3">
      <w:pPr>
        <w:tabs>
          <w:tab w:val="clear" w:pos="2268"/>
          <w:tab w:val="left" w:pos="2608"/>
          <w:tab w:val="left" w:pos="3345"/>
        </w:tabs>
        <w:spacing w:before="80"/>
        <w:ind w:left="1134" w:hanging="1134"/>
        <w:rPr>
          <w:rFonts w:eastAsia="SimSun"/>
          <w:lang w:val="fr-FR"/>
        </w:rPr>
      </w:pPr>
      <w:ins w:id="158" w:author="Bouchard, Isabelle" w:date="2016-09-30T10:40:00Z">
        <w:r w:rsidRPr="00EA091A">
          <w:rPr>
            <w:lang w:val="fr-FR"/>
          </w:rPr>
          <w:lastRenderedPageBreak/>
          <w:t>–</w:t>
        </w:r>
        <w:r w:rsidRPr="00EA091A">
          <w:rPr>
            <w:lang w:val="fr-FR"/>
          </w:rPr>
          <w:tab/>
        </w:r>
      </w:ins>
      <w:ins w:id="159" w:author="Gozel, Elsa" w:date="2016-09-19T11:18:00Z">
        <w:r w:rsidRPr="00EA091A">
          <w:rPr>
            <w:rFonts w:eastAsia="SimSun"/>
            <w:lang w:val="fr-FR"/>
          </w:rPr>
          <w:t xml:space="preserve">Commission d'études directrice pour </w:t>
        </w:r>
      </w:ins>
      <w:ins w:id="160" w:author="Verny, Cedric" w:date="2016-09-20T15:24:00Z">
        <w:r w:rsidRPr="00EA091A">
          <w:rPr>
            <w:rFonts w:eastAsia="SimSun"/>
            <w:lang w:val="fr-FR"/>
          </w:rPr>
          <w:t>la lutte contre la contrefaçon</w:t>
        </w:r>
      </w:ins>
    </w:p>
    <w:p w14:paraId="3EF21EAC" w14:textId="77777777" w:rsidR="00B4750C" w:rsidRPr="00EA091A" w:rsidRDefault="00B4750C" w:rsidP="007A01F3">
      <w:pPr>
        <w:rPr>
          <w:b/>
          <w:bCs/>
          <w:sz w:val="32"/>
          <w:szCs w:val="32"/>
          <w:lang w:val="fr-FR"/>
        </w:rPr>
      </w:pPr>
      <w:bookmarkStart w:id="161" w:name="_Toc304457411"/>
      <w:bookmarkStart w:id="162" w:name="_Toc324411237"/>
      <w:r w:rsidRPr="00EA091A">
        <w:rPr>
          <w:b/>
          <w:bCs/>
          <w:sz w:val="32"/>
          <w:szCs w:val="32"/>
          <w:lang w:val="fr-FR"/>
        </w:rPr>
        <w:t>…</w:t>
      </w:r>
    </w:p>
    <w:p w14:paraId="698F78D6" w14:textId="4C902486" w:rsidR="00B4750C" w:rsidRPr="00EA091A" w:rsidRDefault="00B4750C">
      <w:pPr>
        <w:keepNext/>
        <w:keepLines/>
        <w:tabs>
          <w:tab w:val="clear" w:pos="1134"/>
          <w:tab w:val="clear" w:pos="1871"/>
          <w:tab w:val="clear" w:pos="2268"/>
          <w:tab w:val="left" w:pos="794"/>
          <w:tab w:val="left" w:pos="1191"/>
          <w:tab w:val="left" w:pos="1588"/>
          <w:tab w:val="left" w:pos="1985"/>
        </w:tabs>
        <w:spacing w:before="360" w:after="120"/>
        <w:jc w:val="center"/>
        <w:rPr>
          <w:b/>
          <w:lang w:val="fr-FR"/>
        </w:rPr>
      </w:pPr>
      <w:bookmarkStart w:id="163" w:name="_Toc324435680"/>
      <w:r w:rsidRPr="00EA091A">
        <w:rPr>
          <w:b/>
          <w:lang w:val="fr-FR"/>
        </w:rPr>
        <w:t>Annex</w:t>
      </w:r>
      <w:r w:rsidR="003B0861" w:rsidRPr="00EA091A">
        <w:rPr>
          <w:b/>
          <w:lang w:val="fr-FR"/>
        </w:rPr>
        <w:t>e</w:t>
      </w:r>
      <w:r w:rsidRPr="00EA091A">
        <w:rPr>
          <w:b/>
          <w:lang w:val="fr-FR"/>
        </w:rPr>
        <w:t xml:space="preserve"> B</w:t>
      </w:r>
      <w:r w:rsidRPr="00EA091A">
        <w:rPr>
          <w:b/>
          <w:lang w:val="fr-FR"/>
        </w:rPr>
        <w:br/>
      </w:r>
      <w:r w:rsidRPr="00EA091A">
        <w:rPr>
          <w:bCs/>
          <w:lang w:val="fr-FR"/>
        </w:rPr>
        <w:t>(</w:t>
      </w:r>
      <w:r w:rsidR="003B0861" w:rsidRPr="00EA091A">
        <w:rPr>
          <w:bCs/>
          <w:lang w:val="fr-FR"/>
        </w:rPr>
        <w:t xml:space="preserve">de la </w:t>
      </w:r>
      <w:r w:rsidRPr="00EA091A">
        <w:rPr>
          <w:bCs/>
          <w:lang w:val="fr-FR"/>
        </w:rPr>
        <w:t>R</w:t>
      </w:r>
      <w:r w:rsidR="003B0861" w:rsidRPr="00EA091A">
        <w:rPr>
          <w:bCs/>
          <w:lang w:val="fr-FR"/>
        </w:rPr>
        <w:t>é</w:t>
      </w:r>
      <w:r w:rsidRPr="00EA091A">
        <w:rPr>
          <w:bCs/>
          <w:lang w:val="fr-FR"/>
        </w:rPr>
        <w:t>solution 2</w:t>
      </w:r>
      <w:r w:rsidR="003B0861" w:rsidRPr="00EA091A">
        <w:rPr>
          <w:bCs/>
          <w:lang w:val="fr-FR"/>
        </w:rPr>
        <w:t xml:space="preserve"> de l'AMNT</w:t>
      </w:r>
      <w:r w:rsidRPr="00EA091A">
        <w:rPr>
          <w:bCs/>
          <w:lang w:val="fr-FR"/>
        </w:rPr>
        <w:t>)</w:t>
      </w:r>
      <w:r w:rsidRPr="00EA091A">
        <w:rPr>
          <w:b/>
          <w:lang w:val="fr-FR"/>
        </w:rPr>
        <w:br/>
      </w:r>
      <w:r w:rsidRPr="00EA091A">
        <w:rPr>
          <w:b/>
          <w:lang w:val="fr-FR"/>
        </w:rPr>
        <w:br/>
      </w:r>
      <w:r w:rsidR="003B0861" w:rsidRPr="00EA091A">
        <w:rPr>
          <w:b/>
          <w:lang w:val="fr-FR"/>
        </w:rPr>
        <w:t>Points de repère à l'intention des commissions d'études pour la mise</w:t>
      </w:r>
      <w:r w:rsidRPr="00EA091A">
        <w:rPr>
          <w:b/>
          <w:lang w:val="fr-FR"/>
        </w:rPr>
        <w:br/>
      </w:r>
      <w:r w:rsidR="003B0861" w:rsidRPr="00EA091A">
        <w:rPr>
          <w:b/>
          <w:lang w:val="fr-FR"/>
        </w:rPr>
        <w:t xml:space="preserve">au point du programme de travail postérieur à </w:t>
      </w:r>
      <w:del w:id="164" w:author="Saxod, Nathalie" w:date="2016-10-13T15:11:00Z">
        <w:r w:rsidR="00F06BC3" w:rsidDel="00F06BC3">
          <w:rPr>
            <w:b/>
            <w:lang w:val="fr-FR"/>
          </w:rPr>
          <w:delText>2012</w:delText>
        </w:r>
      </w:del>
      <w:ins w:id="165" w:author="Saxod, Nathalie" w:date="2016-10-13T15:11:00Z">
        <w:r w:rsidR="00F06BC3" w:rsidRPr="00EA091A">
          <w:rPr>
            <w:b/>
            <w:lang w:val="fr-FR"/>
          </w:rPr>
          <w:t>2016</w:t>
        </w:r>
      </w:ins>
    </w:p>
    <w:bookmarkEnd w:id="161"/>
    <w:bookmarkEnd w:id="162"/>
    <w:bookmarkEnd w:id="163"/>
    <w:p w14:paraId="401B871A" w14:textId="77777777" w:rsidR="00B4750C" w:rsidRPr="00EA091A" w:rsidRDefault="00B4750C" w:rsidP="007A01F3">
      <w:pPr>
        <w:spacing w:before="0"/>
        <w:rPr>
          <w:b/>
          <w:bCs/>
          <w:sz w:val="32"/>
          <w:szCs w:val="32"/>
          <w:lang w:val="fr-FR"/>
        </w:rPr>
      </w:pPr>
      <w:r w:rsidRPr="00EA091A">
        <w:rPr>
          <w:b/>
          <w:bCs/>
          <w:sz w:val="32"/>
          <w:szCs w:val="32"/>
          <w:lang w:val="fr-FR"/>
        </w:rPr>
        <w:t>…</w:t>
      </w:r>
    </w:p>
    <w:p w14:paraId="34052C6E" w14:textId="77777777" w:rsidR="00C739C5" w:rsidRPr="00EA091A" w:rsidRDefault="00C739C5" w:rsidP="007A01F3">
      <w:pPr>
        <w:rPr>
          <w:rFonts w:eastAsia="SimSun"/>
          <w:lang w:val="fr-FR"/>
        </w:rPr>
      </w:pPr>
      <w:del w:id="166" w:author="Gozel, Elsa" w:date="2016-09-19T11:54:00Z">
        <w:r w:rsidRPr="00EA091A" w:rsidDel="00AE7180">
          <w:rPr>
            <w:rFonts w:eastAsia="SimSun"/>
            <w:lang w:val="fr-FR"/>
          </w:rPr>
          <w:delText xml:space="preserve">La Commission d'études 11 de l'UIT-T est chargée des études se rapportant aux spécifications et aux protocoles de signalisation, y compris pour les technologies de réseau IP, </w:delText>
        </w:r>
        <w:r w:rsidRPr="00EA091A" w:rsidDel="00AE7180">
          <w:rPr>
            <w:rFonts w:eastAsia="SimSun"/>
            <w:lang w:val="fr-FR" w:eastAsia="ja-JP"/>
          </w:rPr>
          <w:delText>les réseaux de prochaine génération (NGN), la communication de machine à machine (M2M), l</w:delText>
        </w:r>
        <w:r w:rsidRPr="00EA091A" w:rsidDel="00AE7180">
          <w:rPr>
            <w:rFonts w:eastAsia="SimSun"/>
            <w:lang w:val="fr-FR"/>
          </w:rPr>
          <w:delText>'Internet des objets (</w:delText>
        </w:r>
        <w:r w:rsidRPr="00EA091A" w:rsidDel="00AE7180">
          <w:rPr>
            <w:rFonts w:eastAsia="SimSun"/>
            <w:lang w:val="fr-FR" w:eastAsia="ja-JP"/>
          </w:rPr>
          <w:delText>IoT), les réseaux futurs, l</w:delText>
        </w:r>
        <w:r w:rsidRPr="00EA091A" w:rsidDel="00AE7180">
          <w:rPr>
            <w:rFonts w:eastAsia="SimSun"/>
            <w:lang w:val="fr-FR"/>
          </w:rPr>
          <w:delText>'</w:delText>
        </w:r>
        <w:r w:rsidRPr="00EA091A" w:rsidDel="00AE7180">
          <w:rPr>
            <w:rFonts w:eastAsia="SimSun"/>
            <w:lang w:val="fr-FR" w:eastAsia="ja-JP"/>
          </w:rPr>
          <w:delText>informatique en nuage, la mobilité, certains aspects de signalisation liés aux multimédias, les réseaux ad hoc (</w:delText>
        </w:r>
        <w:r w:rsidRPr="00EA091A" w:rsidDel="00AE7180">
          <w:rPr>
            <w:rFonts w:eastAsia="SimSun"/>
            <w:lang w:val="fr-FR"/>
          </w:rPr>
          <w:delText>réseaux de capteurs, identification par radiofréquence (RFID), etc.), la qualité de service</w:delText>
        </w:r>
        <w:r w:rsidRPr="00EA091A" w:rsidDel="00AE7180">
          <w:rPr>
            <w:rFonts w:eastAsia="SimSun"/>
            <w:lang w:val="fr-FR" w:eastAsia="ja-JP"/>
          </w:rPr>
          <w:delText xml:space="preserve"> </w:delText>
        </w:r>
        <w:r w:rsidRPr="00EA091A" w:rsidDel="00AE7180">
          <w:rPr>
            <w:rFonts w:eastAsia="SimSun"/>
            <w:lang w:val="fr-FR"/>
          </w:rPr>
          <w:delText>et la signalisation pour l'interfonctionnement des réseaux</w:delText>
        </w:r>
        <w:r w:rsidRPr="00EA091A" w:rsidDel="00AE7180">
          <w:rPr>
            <w:rFonts w:eastAsia="SimSun"/>
            <w:lang w:val="fr-FR" w:eastAsia="ja-JP"/>
          </w:rPr>
          <w:delText xml:space="preserve"> </w:delText>
        </w:r>
        <w:r w:rsidRPr="00EA091A" w:rsidDel="00AE7180">
          <w:rPr>
            <w:rFonts w:eastAsia="SimSun"/>
            <w:lang w:val="fr-FR"/>
          </w:rPr>
          <w:delText xml:space="preserve">d'ancienne génération (ATM, RNIS à bande étroite et RTPC par exemple). La Commission d'études 11 est également chargée de procéder à des études sur les architectures de signalisation de référence et les spécifications de test pour les réseaux </w:delText>
        </w:r>
        <w:r w:rsidRPr="00EA091A" w:rsidDel="00AE7180">
          <w:rPr>
            <w:rFonts w:eastAsia="SimSun"/>
            <w:lang w:val="fr-FR" w:eastAsia="ja-JP"/>
          </w:rPr>
          <w:delText>NGN et les technologies de réseau émergentes (par exemple, l</w:delText>
        </w:r>
        <w:r w:rsidRPr="00EA091A" w:rsidDel="00AE7180">
          <w:rPr>
            <w:rFonts w:eastAsia="SimSun"/>
            <w:lang w:val="fr-FR"/>
          </w:rPr>
          <w:delText>'Internet des objets</w:delText>
        </w:r>
        <w:r w:rsidRPr="00EA091A" w:rsidDel="00AE7180">
          <w:rPr>
            <w:rFonts w:eastAsia="SimSun"/>
            <w:lang w:val="fr-FR" w:eastAsia="ja-JP"/>
          </w:rPr>
          <w:delText>, etc.).</w:delText>
        </w:r>
      </w:del>
    </w:p>
    <w:p w14:paraId="458637F3" w14:textId="77777777" w:rsidR="00C739C5" w:rsidRPr="00EA091A" w:rsidRDefault="00C739C5" w:rsidP="007A01F3">
      <w:pPr>
        <w:rPr>
          <w:rFonts w:eastAsia="SimSun"/>
          <w:lang w:val="fr-FR"/>
        </w:rPr>
      </w:pPr>
      <w:del w:id="167" w:author="Bouchard, Isabelle" w:date="2016-10-09T17:52:00Z">
        <w:r w:rsidRPr="00EA091A" w:rsidDel="00EA091A">
          <w:rPr>
            <w:rFonts w:eastAsia="SimSun"/>
            <w:lang w:val="fr-FR"/>
          </w:rPr>
          <w:delText>E</w:delText>
        </w:r>
      </w:del>
      <w:del w:id="168" w:author="Gozel, Elsa" w:date="2016-09-19T11:54:00Z">
        <w:r w:rsidRPr="00EA091A" w:rsidDel="00AE7180">
          <w:rPr>
            <w:rFonts w:eastAsia="SimSun"/>
            <w:lang w:val="fr-FR"/>
          </w:rPr>
          <w:delText xml:space="preserve">n outre, </w:delText>
        </w:r>
      </w:del>
      <w:del w:id="169" w:author="Verny, Cedric" w:date="2016-09-20T16:08:00Z">
        <w:r w:rsidRPr="00EA091A" w:rsidDel="00D101B0">
          <w:rPr>
            <w:rFonts w:eastAsia="SimSun"/>
            <w:lang w:val="fr-FR"/>
          </w:rPr>
          <w:delText>l</w:delText>
        </w:r>
      </w:del>
      <w:ins w:id="170" w:author="Verny, Cedric" w:date="2016-09-20T16:10:00Z">
        <w:r w:rsidRPr="00EA091A">
          <w:rPr>
            <w:rFonts w:eastAsia="SimSun"/>
            <w:lang w:val="fr-FR"/>
          </w:rPr>
          <w:t>L</w:t>
        </w:r>
      </w:ins>
      <w:r w:rsidRPr="00EA091A">
        <w:rPr>
          <w:rFonts w:eastAsia="SimSun"/>
          <w:lang w:val="fr-FR"/>
        </w:rPr>
        <w:t xml:space="preserve">a </w:t>
      </w:r>
      <w:r w:rsidRPr="00EA091A">
        <w:rPr>
          <w:rFonts w:eastAsia="SimSun"/>
          <w:lang w:val="fr-FR" w:eastAsia="ko-KR"/>
        </w:rPr>
        <w:t>Commission d'études</w:t>
      </w:r>
      <w:r w:rsidRPr="00EA091A">
        <w:rPr>
          <w:rFonts w:eastAsia="SimSun"/>
          <w:lang w:val="fr-FR"/>
        </w:rPr>
        <w:t xml:space="preserve"> 11 élaborera des Recommandations sur les sujets suivants:</w:t>
      </w:r>
    </w:p>
    <w:p w14:paraId="491D43C3" w14:textId="7354FD83" w:rsidR="00C739C5" w:rsidRPr="00EA091A" w:rsidRDefault="00C739C5" w:rsidP="00F06BC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 xml:space="preserve">architectures </w:t>
      </w:r>
      <w:del w:id="171" w:author="Verny, Cedric" w:date="2016-09-21T16:15:00Z">
        <w:r w:rsidRPr="00EA091A" w:rsidDel="00BB7DF2">
          <w:rPr>
            <w:rFonts w:eastAsia="SimSun"/>
            <w:lang w:val="fr-FR"/>
          </w:rPr>
          <w:delText xml:space="preserve">fonctionnelles </w:delText>
        </w:r>
      </w:del>
      <w:r w:rsidRPr="00EA091A">
        <w:rPr>
          <w:rFonts w:eastAsia="SimSun"/>
          <w:lang w:val="fr-FR"/>
        </w:rPr>
        <w:t>de signalisation et de commande de réseau dans les environnements de télécommunication émergents (par exemple,</w:t>
      </w:r>
      <w:r w:rsidR="00F06BC3">
        <w:rPr>
          <w:rFonts w:eastAsia="SimSun"/>
          <w:lang w:val="fr-FR"/>
        </w:rPr>
        <w:t xml:space="preserve"> </w:t>
      </w:r>
      <w:del w:id="172" w:author="Saxod, Nathalie" w:date="2016-10-13T15:12:00Z">
        <w:r w:rsidR="00F06BC3" w:rsidDel="00F06BC3">
          <w:rPr>
            <w:rFonts w:eastAsia="SimSun"/>
            <w:lang w:val="fr-FR"/>
          </w:rPr>
          <w:delText>communication de machine à machine, Internet des objets</w:delText>
        </w:r>
      </w:del>
      <w:ins w:id="173" w:author="Verny, Cedric" w:date="2016-09-20T14:04:00Z">
        <w:r w:rsidR="00E15969" w:rsidRPr="00EA091A">
          <w:rPr>
            <w:lang w:val="fr-FR"/>
          </w:rPr>
          <w:t xml:space="preserve">les réseaux </w:t>
        </w:r>
      </w:ins>
      <w:ins w:id="174" w:author="Verny, Cedric" w:date="2016-09-20T14:05:00Z">
        <w:r w:rsidR="00E15969" w:rsidRPr="00EA091A">
          <w:rPr>
            <w:lang w:val="fr-FR"/>
          </w:rPr>
          <w:t>pilotés par logiciel</w:t>
        </w:r>
      </w:ins>
      <w:ins w:id="175" w:author="Gozel, Elsa" w:date="2016-09-19T10:38:00Z">
        <w:r w:rsidR="00E15969" w:rsidRPr="00EA091A">
          <w:rPr>
            <w:lang w:val="fr-FR"/>
          </w:rPr>
          <w:t xml:space="preserve">, </w:t>
        </w:r>
      </w:ins>
      <w:ins w:id="176" w:author="Verny, Cedric" w:date="2016-09-20T14:05:00Z">
        <w:r w:rsidR="00E15969" w:rsidRPr="00EA091A">
          <w:rPr>
            <w:lang w:val="fr-FR"/>
          </w:rPr>
          <w:t xml:space="preserve">la </w:t>
        </w:r>
        <w:r w:rsidR="00E15969" w:rsidRPr="00EA091A">
          <w:rPr>
            <w:rFonts w:eastAsia="SimSun"/>
            <w:color w:val="000000"/>
            <w:lang w:val="fr-FR"/>
          </w:rPr>
          <w:t>virtualisation des fonctions de réseau</w:t>
        </w:r>
      </w:ins>
      <w:ins w:id="177" w:author="Verny, Cedric" w:date="2016-09-20T16:13:00Z">
        <w:r w:rsidR="00E15969" w:rsidRPr="00EA091A">
          <w:rPr>
            <w:lang w:val="fr-FR"/>
          </w:rPr>
          <w:t>,</w:t>
        </w:r>
      </w:ins>
      <w:ins w:id="178" w:author="Gozel, Elsa" w:date="2016-09-19T10:38:00Z">
        <w:r w:rsidR="00E15969" w:rsidRPr="00EA091A">
          <w:rPr>
            <w:lang w:val="fr-FR"/>
          </w:rPr>
          <w:t xml:space="preserve"> </w:t>
        </w:r>
      </w:ins>
      <w:ins w:id="179" w:author="Verny, Cedric" w:date="2016-09-20T16:13:00Z">
        <w:r w:rsidRPr="00EA091A">
          <w:rPr>
            <w:lang w:val="fr-FR"/>
          </w:rPr>
          <w:t xml:space="preserve">les </w:t>
        </w:r>
      </w:ins>
      <w:r w:rsidRPr="00EA091A">
        <w:rPr>
          <w:lang w:val="fr-FR"/>
        </w:rPr>
        <w:t xml:space="preserve">réseaux futurs, </w:t>
      </w:r>
      <w:ins w:id="180" w:author="Verny, Cedric" w:date="2016-09-20T16:13:00Z">
        <w:r w:rsidRPr="00EA091A">
          <w:rPr>
            <w:lang w:val="fr-FR"/>
          </w:rPr>
          <w:t>l'</w:t>
        </w:r>
      </w:ins>
      <w:r w:rsidRPr="00EA091A">
        <w:rPr>
          <w:lang w:val="fr-FR"/>
        </w:rPr>
        <w:t>informatique en nuage</w:t>
      </w:r>
      <w:ins w:id="181" w:author="Verny, Cedric" w:date="2016-09-20T16:13:00Z">
        <w:r w:rsidRPr="00EA091A">
          <w:rPr>
            <w:lang w:val="fr-FR"/>
          </w:rPr>
          <w:t>, les réseaux VoLTE/ViLTE, les technologies 5G/IMT-2020</w:t>
        </w:r>
      </w:ins>
      <w:r w:rsidRPr="00EA091A">
        <w:rPr>
          <w:rFonts w:eastAsia="SimSun"/>
          <w:lang w:val="fr-FR" w:eastAsia="ja-JP"/>
        </w:rPr>
        <w:t xml:space="preserve">, </w:t>
      </w:r>
      <w:r w:rsidR="00EA091A" w:rsidRPr="00EA091A">
        <w:rPr>
          <w:rFonts w:eastAsia="SimSun"/>
          <w:lang w:val="fr-FR" w:eastAsia="ja-JP"/>
        </w:rPr>
        <w:t>etc.</w:t>
      </w:r>
      <w:r w:rsidRPr="00EA091A">
        <w:rPr>
          <w:rFonts w:eastAsia="SimSun"/>
          <w:lang w:val="fr-FR"/>
        </w:rPr>
        <w:t>);</w:t>
      </w:r>
    </w:p>
    <w:p w14:paraId="02BD6B8E" w14:textId="29A910C1"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exigences et protocoles de commande et de signalisation</w:t>
      </w:r>
      <w:ins w:id="182" w:author="Verny, Cedric" w:date="2016-09-21T16:15:00Z">
        <w:r w:rsidRPr="00EA091A">
          <w:rPr>
            <w:rFonts w:eastAsia="SimSun"/>
            <w:lang w:val="fr-FR"/>
          </w:rPr>
          <w:t xml:space="preserve"> de service et</w:t>
        </w:r>
      </w:ins>
      <w:r w:rsidRPr="00EA091A">
        <w:rPr>
          <w:rFonts w:eastAsia="SimSun"/>
          <w:lang w:val="fr-FR"/>
        </w:rPr>
        <w:t xml:space="preserve"> d'application;</w:t>
      </w:r>
    </w:p>
    <w:p w14:paraId="37D3E6A7"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exigences et protocoles de commande et de signalisation de session;</w:t>
      </w:r>
    </w:p>
    <w:p w14:paraId="574453C2" w14:textId="1E8E7F08" w:rsidR="00C739C5" w:rsidRPr="00EA091A" w:rsidRDefault="00C739C5" w:rsidP="007A01F3">
      <w:pPr>
        <w:tabs>
          <w:tab w:val="clear" w:pos="2268"/>
          <w:tab w:val="left" w:pos="2608"/>
          <w:tab w:val="left" w:pos="3345"/>
        </w:tabs>
        <w:spacing w:before="80"/>
        <w:ind w:left="1134" w:hanging="1134"/>
        <w:rPr>
          <w:rFonts w:eastAsia="SimSun"/>
          <w:lang w:val="fr-FR"/>
        </w:rPr>
      </w:pPr>
      <w:del w:id="183" w:author="Saxod, Nathalie" w:date="2016-10-13T15:13:00Z">
        <w:r w:rsidRPr="00EA091A" w:rsidDel="00F06BC3">
          <w:rPr>
            <w:rFonts w:eastAsia="SimSun"/>
            <w:lang w:val="fr-FR"/>
          </w:rPr>
          <w:delText>•</w:delText>
        </w:r>
        <w:r w:rsidRPr="00EA091A" w:rsidDel="00F06BC3">
          <w:rPr>
            <w:rFonts w:eastAsia="SimSun"/>
            <w:lang w:val="fr-FR"/>
          </w:rPr>
          <w:tab/>
        </w:r>
      </w:del>
      <w:del w:id="184" w:author="Unknown">
        <w:r w:rsidRPr="00EA091A" w:rsidDel="00B429EB">
          <w:rPr>
            <w:rFonts w:eastAsia="SimSun"/>
            <w:lang w:val="fr-FR"/>
          </w:rPr>
          <w:delText xml:space="preserve">exigences </w:delText>
        </w:r>
      </w:del>
      <w:del w:id="185" w:author="Gozel, Elsa" w:date="2016-09-19T11:58:00Z">
        <w:r w:rsidRPr="00EA091A" w:rsidDel="00AE7180">
          <w:rPr>
            <w:rFonts w:eastAsia="SimSun"/>
            <w:lang w:val="fr-FR"/>
          </w:rPr>
          <w:delText>et protocoles de commande et de signalisation de</w:delText>
        </w:r>
      </w:del>
      <w:del w:id="186" w:author="Verny, Cedric" w:date="2016-09-20T16:17:00Z">
        <w:r w:rsidRPr="00EA091A" w:rsidDel="00471CD2">
          <w:rPr>
            <w:rFonts w:eastAsia="SimSun"/>
            <w:lang w:val="fr-FR"/>
          </w:rPr>
          <w:delText xml:space="preserve"> support</w:delText>
        </w:r>
      </w:del>
      <w:del w:id="187" w:author="Verny, Cedric" w:date="2016-09-21T16:15:00Z">
        <w:r w:rsidRPr="00EA091A" w:rsidDel="00BB7DF2">
          <w:rPr>
            <w:rFonts w:eastAsia="SimSun"/>
            <w:lang w:val="fr-FR"/>
          </w:rPr>
          <w:delText>;</w:delText>
        </w:r>
      </w:del>
    </w:p>
    <w:p w14:paraId="734E2811"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sidDel="00AE7180">
        <w:rPr>
          <w:rFonts w:eastAsia="SimSun"/>
          <w:lang w:val="fr-FR"/>
        </w:rPr>
        <w:t>•</w:t>
      </w:r>
      <w:r w:rsidRPr="00EA091A">
        <w:rPr>
          <w:rFonts w:eastAsia="SimSun"/>
          <w:lang w:val="fr-FR"/>
        </w:rPr>
        <w:tab/>
        <w:t>exigences et protocoles de commande et de signalisation</w:t>
      </w:r>
      <w:ins w:id="188" w:author="Verny, Cedric" w:date="2016-09-21T16:16:00Z">
        <w:r w:rsidRPr="00EA091A">
          <w:rPr>
            <w:rFonts w:eastAsia="SimSun"/>
            <w:lang w:val="fr-FR"/>
          </w:rPr>
          <w:t xml:space="preserve"> de support et</w:t>
        </w:r>
      </w:ins>
      <w:r w:rsidRPr="00EA091A">
        <w:rPr>
          <w:rFonts w:eastAsia="SimSun"/>
          <w:lang w:val="fr-FR"/>
        </w:rPr>
        <w:t xml:space="preserve"> de ressource;</w:t>
      </w:r>
    </w:p>
    <w:p w14:paraId="18641847"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exigences et protocoles de signalisation et de commande pour la prise en charge du rattachement dans les environnements de télécommunication émergents;</w:t>
      </w:r>
    </w:p>
    <w:p w14:paraId="53041842" w14:textId="796D49A8" w:rsidR="00C739C5" w:rsidRPr="00EA091A" w:rsidRDefault="00F06BC3"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r>
      <w:ins w:id="189" w:author="Verny, Cedric" w:date="2016-09-21T11:30:00Z">
        <w:r w:rsidR="00C739C5" w:rsidRPr="00EA091A">
          <w:rPr>
            <w:rFonts w:eastAsia="SimSun"/>
            <w:lang w:val="fr-FR"/>
          </w:rPr>
          <w:t>exigences</w:t>
        </w:r>
      </w:ins>
      <w:ins w:id="190" w:author="Verny, Cedric" w:date="2016-09-20T16:20:00Z">
        <w:r w:rsidR="00C739C5" w:rsidRPr="00EA091A">
          <w:rPr>
            <w:rFonts w:eastAsia="SimSun"/>
            <w:lang w:val="fr-FR"/>
          </w:rPr>
          <w:t xml:space="preserve"> et protocoles</w:t>
        </w:r>
      </w:ins>
      <w:ins w:id="191" w:author="Verny, Cedric" w:date="2016-09-21T16:16:00Z">
        <w:r w:rsidR="00C739C5" w:rsidRPr="00EA091A">
          <w:rPr>
            <w:rFonts w:eastAsia="SimSun"/>
            <w:lang w:val="fr-FR"/>
          </w:rPr>
          <w:t xml:space="preserve"> </w:t>
        </w:r>
      </w:ins>
      <w:del w:id="192" w:author="Gozel, Elsa" w:date="2016-09-19T11:59:00Z">
        <w:r w:rsidR="00C739C5" w:rsidRPr="00EA091A" w:rsidDel="00AE7180">
          <w:rPr>
            <w:rFonts w:eastAsia="SimSun"/>
            <w:lang w:val="fr-FR"/>
          </w:rPr>
          <w:delText xml:space="preserve">architectures </w:delText>
        </w:r>
      </w:del>
      <w:r w:rsidR="00C739C5" w:rsidRPr="00EA091A">
        <w:rPr>
          <w:rFonts w:eastAsia="SimSun"/>
          <w:lang w:val="fr-FR"/>
        </w:rPr>
        <w:t>de signalisation</w:t>
      </w:r>
      <w:del w:id="193" w:author="Gozel, Elsa" w:date="2016-09-19T11:59:00Z">
        <w:r w:rsidR="00C739C5" w:rsidRPr="00EA091A" w:rsidDel="00AE7180">
          <w:rPr>
            <w:rFonts w:eastAsia="SimSun"/>
            <w:lang w:val="fr-FR"/>
          </w:rPr>
          <w:delText xml:space="preserve"> de référence</w:delText>
        </w:r>
      </w:del>
      <w:r w:rsidR="00C739C5" w:rsidRPr="00EA091A">
        <w:rPr>
          <w:lang w:val="fr-FR"/>
        </w:rPr>
        <w:t xml:space="preserve"> </w:t>
      </w:r>
      <w:ins w:id="194" w:author="Verny, Cedric" w:date="2016-09-20T16:21:00Z">
        <w:r w:rsidR="00C739C5" w:rsidRPr="00EA091A">
          <w:rPr>
            <w:lang w:val="fr-FR"/>
          </w:rPr>
          <w:t xml:space="preserve">et de commande pour la prise en charge de la </w:t>
        </w:r>
      </w:ins>
      <w:ins w:id="195" w:author="Verny, Cedric" w:date="2016-09-20T16:22:00Z">
        <w:r w:rsidR="00C739C5" w:rsidRPr="00EA091A">
          <w:rPr>
            <w:rFonts w:eastAsia="SimSun"/>
            <w:color w:val="000000"/>
            <w:lang w:val="fr-FR"/>
          </w:rPr>
          <w:t>passerelle de réseau large bande</w:t>
        </w:r>
      </w:ins>
      <w:r w:rsidR="00C739C5" w:rsidRPr="00EA091A">
        <w:rPr>
          <w:rFonts w:eastAsia="SimSun"/>
          <w:lang w:val="fr-FR"/>
        </w:rPr>
        <w:t xml:space="preserve">; </w:t>
      </w:r>
    </w:p>
    <w:p w14:paraId="5F238C38" w14:textId="06FEA9D6" w:rsidR="00C739C5" w:rsidRPr="00EA091A" w:rsidRDefault="00C739C5" w:rsidP="007A01F3">
      <w:pPr>
        <w:tabs>
          <w:tab w:val="clear" w:pos="2268"/>
          <w:tab w:val="left" w:pos="2608"/>
          <w:tab w:val="left" w:pos="3345"/>
        </w:tabs>
        <w:spacing w:before="80"/>
        <w:ind w:left="1134" w:hanging="1134"/>
        <w:rPr>
          <w:ins w:id="196" w:author="Auto" w:date="2016-06-24T18:21:00Z"/>
          <w:rFonts w:eastAsia="SimSun"/>
          <w:lang w:val="fr-FR"/>
        </w:rPr>
      </w:pPr>
      <w:ins w:id="197" w:author="Auto" w:date="2016-06-24T18:21:00Z">
        <w:r w:rsidRPr="00EA091A">
          <w:rPr>
            <w:rFonts w:eastAsia="SimSun"/>
            <w:lang w:val="fr-FR"/>
          </w:rPr>
          <w:t>•</w:t>
        </w:r>
        <w:r w:rsidRPr="00EA091A">
          <w:rPr>
            <w:rFonts w:eastAsia="SimSun"/>
            <w:lang w:val="fr-FR"/>
          </w:rPr>
          <w:tab/>
        </w:r>
      </w:ins>
      <w:ins w:id="198" w:author="Verny, Cedric" w:date="2016-09-21T11:30:00Z">
        <w:r w:rsidRPr="00EA091A">
          <w:rPr>
            <w:rFonts w:eastAsia="SimSun"/>
            <w:lang w:val="fr-FR"/>
          </w:rPr>
          <w:t>exigences</w:t>
        </w:r>
      </w:ins>
      <w:ins w:id="199" w:author="Verny, Cedric" w:date="2016-09-20T16:22:00Z">
        <w:r w:rsidRPr="00EA091A">
          <w:rPr>
            <w:rFonts w:eastAsia="SimSun"/>
            <w:lang w:val="fr-FR"/>
          </w:rPr>
          <w:t xml:space="preserve"> et protocoles de signalisation et de commande pour la prise en charge</w:t>
        </w:r>
        <w:r w:rsidRPr="00EA091A" w:rsidDel="00471CD2">
          <w:rPr>
            <w:rFonts w:eastAsia="SimSun"/>
            <w:lang w:val="fr-FR"/>
          </w:rPr>
          <w:t xml:space="preserve"> </w:t>
        </w:r>
      </w:ins>
      <w:ins w:id="200" w:author="Verny, Cedric" w:date="2016-09-20T16:23:00Z">
        <w:r w:rsidRPr="00EA091A">
          <w:rPr>
            <w:rFonts w:eastAsia="SimSun"/>
            <w:lang w:val="fr-FR"/>
          </w:rPr>
          <w:t xml:space="preserve">des </w:t>
        </w:r>
        <w:r w:rsidRPr="00EA091A">
          <w:rPr>
            <w:rFonts w:eastAsia="SimSun"/>
            <w:color w:val="000000"/>
            <w:lang w:val="fr-FR"/>
          </w:rPr>
          <w:t>services multimédias</w:t>
        </w:r>
      </w:ins>
      <w:ins w:id="201" w:author="Bouchard, Isabelle" w:date="2016-09-30T10:44:00Z">
        <w:r w:rsidR="00E15969" w:rsidRPr="00EA091A">
          <w:rPr>
            <w:rFonts w:eastAsia="SimSun"/>
            <w:color w:val="000000"/>
            <w:lang w:val="fr-FR"/>
          </w:rPr>
          <w:t xml:space="preserve"> </w:t>
        </w:r>
        <w:r w:rsidR="00E15969" w:rsidRPr="00EA091A">
          <w:rPr>
            <w:rFonts w:eastAsia="SimSun"/>
            <w:lang w:val="fr-FR"/>
          </w:rPr>
          <w:t>émergents</w:t>
        </w:r>
      </w:ins>
      <w:ins w:id="202" w:author="Verny, Cedric" w:date="2016-09-21T16:16:00Z">
        <w:r w:rsidRPr="00EA091A">
          <w:rPr>
            <w:rFonts w:eastAsia="SimSun"/>
            <w:color w:val="000000"/>
            <w:lang w:val="fr-FR"/>
          </w:rPr>
          <w:t>;</w:t>
        </w:r>
      </w:ins>
    </w:p>
    <w:p w14:paraId="71C71DED" w14:textId="69E82B77" w:rsidR="00C739C5" w:rsidRPr="00EA091A" w:rsidRDefault="00C739C5" w:rsidP="007A01F3">
      <w:pPr>
        <w:tabs>
          <w:tab w:val="clear" w:pos="2268"/>
          <w:tab w:val="left" w:pos="2608"/>
          <w:tab w:val="left" w:pos="3345"/>
        </w:tabs>
        <w:spacing w:before="80"/>
        <w:ind w:left="1134" w:hanging="1134"/>
        <w:rPr>
          <w:ins w:id="203" w:author="Auto" w:date="2016-06-24T18:21:00Z"/>
          <w:rFonts w:eastAsia="SimSun"/>
          <w:lang w:val="fr-FR"/>
        </w:rPr>
      </w:pPr>
      <w:ins w:id="204" w:author="Auto" w:date="2016-06-24T18:21:00Z">
        <w:r w:rsidRPr="00EA091A">
          <w:rPr>
            <w:rFonts w:eastAsia="SimSun"/>
            <w:lang w:val="fr-FR"/>
          </w:rPr>
          <w:t>•</w:t>
        </w:r>
        <w:r w:rsidRPr="00EA091A">
          <w:rPr>
            <w:rFonts w:eastAsia="SimSun"/>
            <w:lang w:val="fr-FR"/>
          </w:rPr>
          <w:tab/>
        </w:r>
      </w:ins>
      <w:ins w:id="205" w:author="Verny, Cedric" w:date="2016-09-21T11:30:00Z">
        <w:r w:rsidRPr="00EA091A">
          <w:rPr>
            <w:rFonts w:eastAsia="SimSun"/>
            <w:lang w:val="fr-FR"/>
          </w:rPr>
          <w:t>exigences</w:t>
        </w:r>
      </w:ins>
      <w:ins w:id="206" w:author="Verny, Cedric" w:date="2016-09-20T16:24:00Z">
        <w:r w:rsidRPr="00EA091A">
          <w:rPr>
            <w:rFonts w:eastAsia="SimSun"/>
            <w:lang w:val="fr-FR"/>
          </w:rPr>
          <w:t xml:space="preserve"> et protocoles de signalisation et de commande pour la prise en charge</w:t>
        </w:r>
        <w:r w:rsidRPr="00EA091A" w:rsidDel="00471CD2">
          <w:rPr>
            <w:rFonts w:eastAsia="SimSun"/>
            <w:lang w:val="fr-FR"/>
          </w:rPr>
          <w:t xml:space="preserve"> </w:t>
        </w:r>
      </w:ins>
      <w:ins w:id="207" w:author="Verny, Cedric" w:date="2016-09-20T16:23:00Z">
        <w:r w:rsidR="00E15969" w:rsidRPr="00EA091A">
          <w:rPr>
            <w:rFonts w:eastAsia="SimSun"/>
            <w:lang w:val="fr-FR"/>
          </w:rPr>
          <w:t xml:space="preserve">des </w:t>
        </w:r>
      </w:ins>
      <w:ins w:id="208" w:author="Verny, Cedric" w:date="2016-09-20T16:25:00Z">
        <w:r w:rsidRPr="00EA091A">
          <w:rPr>
            <w:rFonts w:eastAsia="SimSun"/>
            <w:color w:val="000000"/>
            <w:lang w:val="fr-FR"/>
          </w:rPr>
          <w:t>service</w:t>
        </w:r>
      </w:ins>
      <w:ins w:id="209" w:author="Verny, Cedric" w:date="2016-09-20T16:23:00Z">
        <w:r w:rsidR="00E15969" w:rsidRPr="00EA091A">
          <w:rPr>
            <w:rFonts w:eastAsia="SimSun"/>
            <w:lang w:val="fr-FR"/>
          </w:rPr>
          <w:t>s</w:t>
        </w:r>
      </w:ins>
      <w:ins w:id="210" w:author="Verny, Cedric" w:date="2016-09-20T16:25:00Z">
        <w:r w:rsidRPr="00EA091A">
          <w:rPr>
            <w:rFonts w:eastAsia="SimSun"/>
            <w:color w:val="000000"/>
            <w:lang w:val="fr-FR"/>
          </w:rPr>
          <w:t xml:space="preserve"> de télécommunications d'urgence </w:t>
        </w:r>
      </w:ins>
      <w:ins w:id="211" w:author="Auto" w:date="2016-06-24T18:21:00Z">
        <w:r w:rsidRPr="00EA091A">
          <w:rPr>
            <w:rFonts w:eastAsia="SimSun"/>
            <w:lang w:val="fr-FR"/>
          </w:rPr>
          <w:t>(ETS);</w:t>
        </w:r>
      </w:ins>
    </w:p>
    <w:p w14:paraId="7ED40847" w14:textId="683AC904"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ins w:id="212" w:author="Auto" w:date="2016-06-24T18:21:00Z">
        <w:r w:rsidRPr="00EA091A">
          <w:rPr>
            <w:rFonts w:eastAsia="SimSun"/>
            <w:lang w:val="fr-FR"/>
          </w:rPr>
          <w:tab/>
        </w:r>
      </w:ins>
      <w:ins w:id="213" w:author="Verny, Cedric" w:date="2016-09-21T11:30:00Z">
        <w:r w:rsidRPr="00EA091A">
          <w:rPr>
            <w:rFonts w:eastAsia="SimSun"/>
            <w:lang w:val="fr-FR"/>
          </w:rPr>
          <w:t>e</w:t>
        </w:r>
      </w:ins>
      <w:ins w:id="214" w:author="Verny, Cedric" w:date="2016-09-21T11:31:00Z">
        <w:r w:rsidRPr="00EA091A">
          <w:rPr>
            <w:rFonts w:eastAsia="SimSun"/>
            <w:lang w:val="fr-FR"/>
          </w:rPr>
          <w:t>xigences</w:t>
        </w:r>
      </w:ins>
      <w:ins w:id="215" w:author="Verny, Cedric" w:date="2016-09-20T16:26:00Z">
        <w:r w:rsidRPr="00EA091A">
          <w:rPr>
            <w:rFonts w:eastAsia="SimSun"/>
            <w:lang w:val="fr-FR"/>
          </w:rPr>
          <w:t xml:space="preserve"> de signalisation</w:t>
        </w:r>
      </w:ins>
      <w:ins w:id="216" w:author="Verny, Cedric" w:date="2016-09-20T16:34:00Z">
        <w:r w:rsidRPr="00EA091A">
          <w:rPr>
            <w:rFonts w:eastAsia="SimSun"/>
            <w:lang w:val="fr-FR"/>
          </w:rPr>
          <w:t xml:space="preserve"> </w:t>
        </w:r>
      </w:ins>
      <w:ins w:id="217" w:author="Verny, Cedric" w:date="2016-09-20T16:27:00Z">
        <w:r w:rsidRPr="00EA091A">
          <w:rPr>
            <w:rFonts w:eastAsia="SimSun"/>
            <w:lang w:val="fr-FR"/>
          </w:rPr>
          <w:t xml:space="preserve">pour l'interconnexion des réseaux </w:t>
        </w:r>
      </w:ins>
      <w:ins w:id="218" w:author="Verny, Cedric" w:date="2016-09-21T16:16:00Z">
        <w:r w:rsidRPr="00EA091A">
          <w:rPr>
            <w:rFonts w:eastAsia="SimSun"/>
            <w:lang w:val="fr-FR"/>
          </w:rPr>
          <w:t>en mode paquet</w:t>
        </w:r>
      </w:ins>
      <w:ins w:id="219" w:author="Verny, Cedric" w:date="2016-09-20T16:28:00Z">
        <w:r w:rsidRPr="00EA091A">
          <w:rPr>
            <w:rFonts w:eastAsia="SimSun"/>
            <w:lang w:val="fr-FR"/>
          </w:rPr>
          <w:t xml:space="preserve">, y compris les </w:t>
        </w:r>
      </w:ins>
      <w:ins w:id="220" w:author="Verny, Cedric" w:date="2016-09-20T16:29:00Z">
        <w:r w:rsidRPr="00EA091A">
          <w:rPr>
            <w:rFonts w:eastAsia="SimSun"/>
            <w:lang w:val="fr-FR"/>
          </w:rPr>
          <w:t xml:space="preserve">réseaux </w:t>
        </w:r>
      </w:ins>
      <w:ins w:id="221" w:author="Auto" w:date="2016-06-24T18:21:00Z">
        <w:r w:rsidRPr="00EA091A">
          <w:rPr>
            <w:rFonts w:eastAsia="SimSun"/>
            <w:lang w:val="fr-FR"/>
          </w:rPr>
          <w:t xml:space="preserve">VoLTE/ViLTE, 5G/IMT-2020 </w:t>
        </w:r>
      </w:ins>
      <w:ins w:id="222" w:author="Verny, Cedric" w:date="2016-09-20T16:30:00Z">
        <w:r w:rsidRPr="00EA091A">
          <w:rPr>
            <w:rFonts w:eastAsia="SimSun"/>
            <w:lang w:val="fr-FR"/>
          </w:rPr>
          <w:t xml:space="preserve">et </w:t>
        </w:r>
      </w:ins>
      <w:ins w:id="223" w:author="Julliard,  Frédérique " w:date="2016-10-12T13:33:00Z">
        <w:r w:rsidR="00AC629C">
          <w:rPr>
            <w:rFonts w:eastAsia="SimSun"/>
            <w:lang w:val="fr-FR"/>
          </w:rPr>
          <w:t>ultérieurs</w:t>
        </w:r>
      </w:ins>
      <w:ins w:id="224" w:author="Auto" w:date="2016-06-24T18:21:00Z">
        <w:r w:rsidRPr="00EA091A">
          <w:rPr>
            <w:rFonts w:eastAsia="SimSun"/>
            <w:lang w:val="fr-FR"/>
          </w:rPr>
          <w:t>;</w:t>
        </w:r>
      </w:ins>
    </w:p>
    <w:p w14:paraId="274E7D50" w14:textId="21E4638F"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r>
      <w:del w:id="225" w:author="Gozel, Elsa" w:date="2016-09-19T12:00:00Z">
        <w:r w:rsidRPr="00EA091A" w:rsidDel="00AE7180">
          <w:rPr>
            <w:rFonts w:eastAsia="SimSun"/>
            <w:lang w:val="fr-FR"/>
          </w:rPr>
          <w:delText xml:space="preserve">spécifications </w:delText>
        </w:r>
      </w:del>
      <w:ins w:id="226" w:author="Verny, Cedric" w:date="2016-09-20T16:35:00Z">
        <w:r w:rsidRPr="00EA091A">
          <w:rPr>
            <w:rFonts w:eastAsia="SimSun"/>
            <w:lang w:val="fr-FR"/>
          </w:rPr>
          <w:t xml:space="preserve">méthodologies </w:t>
        </w:r>
      </w:ins>
      <w:r w:rsidR="00AC629C">
        <w:rPr>
          <w:rFonts w:eastAsia="SimSun"/>
          <w:lang w:val="fr-FR"/>
        </w:rPr>
        <w:t xml:space="preserve">de test </w:t>
      </w:r>
      <w:ins w:id="227" w:author="Verny, Cedric" w:date="2016-09-20T16:35:00Z">
        <w:r w:rsidRPr="00EA091A">
          <w:rPr>
            <w:rFonts w:eastAsia="SimSun"/>
            <w:lang w:val="fr-FR"/>
          </w:rPr>
          <w:t>et suites de test</w:t>
        </w:r>
      </w:ins>
      <w:ins w:id="228" w:author="Verny, Cedric" w:date="2016-09-21T09:21:00Z">
        <w:r w:rsidRPr="00EA091A">
          <w:rPr>
            <w:rFonts w:eastAsia="SimSun"/>
            <w:lang w:val="fr-FR"/>
          </w:rPr>
          <w:t>s</w:t>
        </w:r>
      </w:ins>
      <w:ins w:id="229" w:author="Julliard,  Frédérique " w:date="2016-10-12T13:33:00Z">
        <w:r w:rsidR="00AC629C">
          <w:rPr>
            <w:rFonts w:eastAsia="SimSun"/>
            <w:lang w:val="fr-FR"/>
          </w:rPr>
          <w:t>,</w:t>
        </w:r>
      </w:ins>
      <w:ins w:id="230" w:author="Verny, Cedric" w:date="2016-09-20T16:35:00Z">
        <w:r w:rsidRPr="00EA091A">
          <w:rPr>
            <w:rFonts w:eastAsia="SimSun"/>
            <w:lang w:val="fr-FR"/>
          </w:rPr>
          <w:t xml:space="preserve"> </w:t>
        </w:r>
        <w:r w:rsidR="00E15969" w:rsidRPr="00EA091A">
          <w:rPr>
            <w:rFonts w:eastAsia="SimSun"/>
            <w:lang w:val="fr-FR"/>
          </w:rPr>
          <w:t xml:space="preserve">et </w:t>
        </w:r>
      </w:ins>
      <w:ins w:id="231" w:author="Verny, Cedric" w:date="2016-09-20T16:38:00Z">
        <w:r w:rsidR="00E15969" w:rsidRPr="00EA091A">
          <w:rPr>
            <w:rFonts w:eastAsia="SimSun"/>
            <w:lang w:val="fr-FR"/>
          </w:rPr>
          <w:t>contrôle d</w:t>
        </w:r>
        <w:r w:rsidRPr="00EA091A">
          <w:rPr>
            <w:rFonts w:eastAsia="SimSun"/>
            <w:lang w:val="fr-FR"/>
          </w:rPr>
          <w:t xml:space="preserve">'un ensemble de paramètres </w:t>
        </w:r>
      </w:ins>
      <w:r w:rsidRPr="00EA091A">
        <w:rPr>
          <w:rFonts w:eastAsia="SimSun"/>
          <w:lang w:val="fr-FR"/>
        </w:rPr>
        <w:t xml:space="preserve">pour les technologies de réseau émergentes </w:t>
      </w:r>
      <w:del w:id="232" w:author="Gozel, Elsa" w:date="2016-09-19T12:01:00Z">
        <w:r w:rsidRPr="00EA091A" w:rsidDel="00AE7180">
          <w:rPr>
            <w:rFonts w:eastAsia="SimSun"/>
            <w:lang w:val="fr-FR"/>
          </w:rPr>
          <w:delText xml:space="preserve">en vue d'assurer </w:delText>
        </w:r>
      </w:del>
      <w:ins w:id="233" w:author="Verny, Cedric" w:date="2016-09-20T16:38:00Z">
        <w:r w:rsidRPr="00EA091A">
          <w:rPr>
            <w:lang w:val="fr-FR"/>
          </w:rPr>
          <w:t xml:space="preserve">et leurs applications, y compris l'informatique en nuage, </w:t>
        </w:r>
      </w:ins>
      <w:ins w:id="234" w:author="Verny, Cedric" w:date="2016-09-20T14:04:00Z">
        <w:r w:rsidR="00E15969" w:rsidRPr="00EA091A">
          <w:rPr>
            <w:lang w:val="fr-FR"/>
          </w:rPr>
          <w:t xml:space="preserve">les réseaux </w:t>
        </w:r>
      </w:ins>
      <w:ins w:id="235" w:author="Verny, Cedric" w:date="2016-09-20T14:05:00Z">
        <w:r w:rsidR="00E15969" w:rsidRPr="00EA091A">
          <w:rPr>
            <w:lang w:val="fr-FR"/>
          </w:rPr>
          <w:t>pilotés par logiciel</w:t>
        </w:r>
      </w:ins>
      <w:ins w:id="236" w:author="Gozel, Elsa" w:date="2016-09-19T10:38:00Z">
        <w:r w:rsidR="00E15969" w:rsidRPr="00EA091A">
          <w:rPr>
            <w:lang w:val="fr-FR"/>
          </w:rPr>
          <w:t xml:space="preserve">, </w:t>
        </w:r>
      </w:ins>
      <w:ins w:id="237" w:author="Verny, Cedric" w:date="2016-09-20T14:05:00Z">
        <w:r w:rsidR="00E15969" w:rsidRPr="00EA091A">
          <w:rPr>
            <w:lang w:val="fr-FR"/>
          </w:rPr>
          <w:t xml:space="preserve">la </w:t>
        </w:r>
        <w:r w:rsidR="00E15969" w:rsidRPr="00EA091A">
          <w:rPr>
            <w:rFonts w:eastAsia="SimSun"/>
            <w:color w:val="000000"/>
            <w:lang w:val="fr-FR"/>
          </w:rPr>
          <w:t>virtualisation des fonctions de réseau</w:t>
        </w:r>
      </w:ins>
      <w:ins w:id="238" w:author="Verny, Cedric" w:date="2016-09-20T16:13:00Z">
        <w:r w:rsidR="00E15969" w:rsidRPr="00EA091A">
          <w:rPr>
            <w:lang w:val="fr-FR"/>
          </w:rPr>
          <w:t>,</w:t>
        </w:r>
      </w:ins>
      <w:ins w:id="239" w:author="Gozel, Elsa" w:date="2016-09-19T10:38:00Z">
        <w:r w:rsidR="00E15969" w:rsidRPr="00EA091A">
          <w:rPr>
            <w:lang w:val="fr-FR"/>
          </w:rPr>
          <w:t xml:space="preserve"> </w:t>
        </w:r>
      </w:ins>
      <w:ins w:id="240" w:author="Verny, Cedric" w:date="2016-09-20T16:39:00Z">
        <w:r w:rsidRPr="00EA091A">
          <w:rPr>
            <w:lang w:val="fr-FR"/>
          </w:rPr>
          <w:t xml:space="preserve">l'Internet des objets, les réseaux </w:t>
        </w:r>
      </w:ins>
      <w:ins w:id="241" w:author="Gozel, Elsa" w:date="2016-09-19T12:01:00Z">
        <w:r w:rsidRPr="00EA091A">
          <w:rPr>
            <w:lang w:val="fr-FR"/>
          </w:rPr>
          <w:t>VoLTE/ViLTE</w:t>
        </w:r>
      </w:ins>
      <w:ins w:id="242" w:author="Verny, Cedric" w:date="2016-09-20T16:40:00Z">
        <w:r w:rsidRPr="00EA091A">
          <w:rPr>
            <w:lang w:val="fr-FR"/>
          </w:rPr>
          <w:t xml:space="preserve"> et les technologies</w:t>
        </w:r>
      </w:ins>
      <w:ins w:id="243" w:author="Gozel, Elsa" w:date="2016-09-19T12:01:00Z">
        <w:r w:rsidRPr="00EA091A">
          <w:rPr>
            <w:lang w:val="fr-FR"/>
          </w:rPr>
          <w:t xml:space="preserve"> 5G/IMT-2020 </w:t>
        </w:r>
      </w:ins>
      <w:ins w:id="244" w:author="Verny, Cedric" w:date="2016-09-20T16:40:00Z">
        <w:r w:rsidRPr="00EA091A">
          <w:rPr>
            <w:lang w:val="fr-FR"/>
          </w:rPr>
          <w:t>afin d'améliorer</w:t>
        </w:r>
      </w:ins>
      <w:ins w:id="245" w:author="Gozel, Elsa" w:date="2016-09-19T12:01:00Z">
        <w:r w:rsidRPr="00EA091A">
          <w:rPr>
            <w:lang w:val="fr-FR"/>
          </w:rPr>
          <w:t xml:space="preserve"> </w:t>
        </w:r>
      </w:ins>
      <w:r w:rsidRPr="00EA091A">
        <w:rPr>
          <w:rFonts w:eastAsia="SimSun"/>
          <w:lang w:val="fr-FR"/>
        </w:rPr>
        <w:t>l'interopérabilité;</w:t>
      </w:r>
    </w:p>
    <w:p w14:paraId="092A20BC" w14:textId="51CC1FEB"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lastRenderedPageBreak/>
        <w:t>•</w:t>
      </w:r>
      <w:r w:rsidRPr="00EA091A">
        <w:rPr>
          <w:rFonts w:eastAsia="SimSun"/>
          <w:lang w:val="fr-FR"/>
        </w:rPr>
        <w:tab/>
        <w:t xml:space="preserve">tests de conformité et d'interopérabilité et </w:t>
      </w:r>
      <w:del w:id="246" w:author="Verny, Cedric" w:date="2016-09-20T16:55:00Z">
        <w:r w:rsidRPr="00EA091A" w:rsidDel="00444618">
          <w:rPr>
            <w:rFonts w:eastAsia="SimSun"/>
            <w:lang w:val="fr-FR"/>
          </w:rPr>
          <w:delText xml:space="preserve">établissement de critères de référence sur la </w:delText>
        </w:r>
      </w:del>
      <w:del w:id="247" w:author="Gozel, Elsa" w:date="2016-09-19T12:01:00Z">
        <w:r w:rsidRPr="00EA091A" w:rsidDel="00AE7180">
          <w:rPr>
            <w:rFonts w:eastAsia="SimSun"/>
            <w:lang w:val="fr-FR"/>
          </w:rPr>
          <w:delText xml:space="preserve">base de </w:delText>
        </w:r>
      </w:del>
      <w:r w:rsidRPr="00EA091A">
        <w:rPr>
          <w:rFonts w:eastAsia="SimSun"/>
          <w:lang w:val="fr-FR"/>
        </w:rPr>
        <w:t>mesures effectuées dans les services</w:t>
      </w:r>
      <w:ins w:id="248" w:author="Verny, Cedric" w:date="2016-09-20T16:55:00Z">
        <w:r w:rsidRPr="00EA091A">
          <w:rPr>
            <w:rFonts w:eastAsia="SimSun"/>
            <w:lang w:val="fr-FR"/>
          </w:rPr>
          <w:t>,</w:t>
        </w:r>
      </w:ins>
      <w:del w:id="249" w:author="Verny, Cedric" w:date="2016-09-20T16:55:00Z">
        <w:r w:rsidRPr="00EA091A" w:rsidDel="00444618">
          <w:rPr>
            <w:rFonts w:eastAsia="SimSun"/>
            <w:lang w:val="fr-FR"/>
          </w:rPr>
          <w:delText xml:space="preserve"> et</w:delText>
        </w:r>
      </w:del>
      <w:r w:rsidRPr="00EA091A">
        <w:rPr>
          <w:rFonts w:eastAsia="SimSun"/>
          <w:lang w:val="fr-FR"/>
        </w:rPr>
        <w:t xml:space="preserve"> les réseaux</w:t>
      </w:r>
      <w:ins w:id="250" w:author="Verny, Cedric" w:date="2016-09-20T16:55:00Z">
        <w:r w:rsidRPr="00EA091A">
          <w:rPr>
            <w:rFonts w:eastAsia="SimSun"/>
            <w:lang w:val="fr-FR"/>
          </w:rPr>
          <w:t xml:space="preserve"> et les systèmes</w:t>
        </w:r>
      </w:ins>
      <w:ins w:id="251" w:author="Verny, Cedric" w:date="2016-09-20T16:57:00Z">
        <w:r w:rsidRPr="00EA091A">
          <w:rPr>
            <w:rFonts w:eastAsia="SimSun"/>
            <w:lang w:val="fr-FR"/>
          </w:rPr>
          <w:t>,</w:t>
        </w:r>
      </w:ins>
      <w:ins w:id="252" w:author="Verny, Cedric" w:date="2016-09-20T16:55:00Z">
        <w:r w:rsidRPr="00EA091A">
          <w:rPr>
            <w:rFonts w:eastAsia="SimSun"/>
            <w:lang w:val="fr-FR"/>
          </w:rPr>
          <w:t xml:space="preserve"> </w:t>
        </w:r>
      </w:ins>
      <w:ins w:id="253" w:author="Verny, Cedric" w:date="2016-09-20T16:56:00Z">
        <w:r w:rsidRPr="00EA091A">
          <w:rPr>
            <w:lang w:val="fr-FR"/>
          </w:rPr>
          <w:t xml:space="preserve">y compris les évaluations comparatives, les mesures </w:t>
        </w:r>
      </w:ins>
      <w:ins w:id="254" w:author="Julliard,  Frédérique " w:date="2016-10-12T13:33:00Z">
        <w:r w:rsidR="00AC629C">
          <w:rPr>
            <w:lang w:val="fr-FR"/>
          </w:rPr>
          <w:t>relatives à l'</w:t>
        </w:r>
      </w:ins>
      <w:ins w:id="255" w:author="Verny, Cedric" w:date="2016-09-20T16:56:00Z">
        <w:r w:rsidRPr="00EA091A">
          <w:rPr>
            <w:lang w:val="fr-FR"/>
          </w:rPr>
          <w:t>Internet, etc</w:t>
        </w:r>
      </w:ins>
      <w:ins w:id="256" w:author="Bouchard, Isabelle" w:date="2016-10-09T17:53:00Z">
        <w:r w:rsidR="00EA091A">
          <w:rPr>
            <w:lang w:val="fr-FR"/>
          </w:rPr>
          <w:t>.</w:t>
        </w:r>
      </w:ins>
      <w:ins w:id="257" w:author="Verny, Cedric" w:date="2016-09-20T16:58:00Z">
        <w:r w:rsidRPr="00EA091A">
          <w:rPr>
            <w:rFonts w:eastAsia="SimSun"/>
            <w:lang w:val="fr-FR"/>
          </w:rPr>
          <w:t>;</w:t>
        </w:r>
      </w:ins>
      <w:del w:id="258" w:author="Verny, Cedric" w:date="2016-09-20T16:58:00Z">
        <w:r w:rsidRPr="00EA091A" w:rsidDel="00621632">
          <w:rPr>
            <w:rFonts w:eastAsia="SimSun"/>
            <w:lang w:val="fr-FR"/>
          </w:rPr>
          <w:delText>.</w:delText>
        </w:r>
      </w:del>
    </w:p>
    <w:p w14:paraId="30368864" w14:textId="6ABED04F" w:rsidR="00C739C5" w:rsidRPr="00EA091A" w:rsidRDefault="00F06BC3" w:rsidP="007A01F3">
      <w:pPr>
        <w:tabs>
          <w:tab w:val="clear" w:pos="2268"/>
          <w:tab w:val="left" w:pos="2608"/>
          <w:tab w:val="left" w:pos="3345"/>
        </w:tabs>
        <w:spacing w:before="80"/>
        <w:ind w:left="1134" w:hanging="1134"/>
        <w:rPr>
          <w:rFonts w:eastAsia="SimSun"/>
          <w:lang w:val="fr-FR"/>
        </w:rPr>
      </w:pPr>
      <w:ins w:id="259" w:author="Saxod, Nathalie" w:date="2016-10-13T15:14:00Z">
        <w:r w:rsidRPr="00EA091A">
          <w:rPr>
            <w:lang w:val="fr-FR"/>
          </w:rPr>
          <w:t>•</w:t>
        </w:r>
      </w:ins>
      <w:ins w:id="260" w:author="Auto" w:date="2016-06-24T18:21:00Z">
        <w:r w:rsidR="00C739C5" w:rsidRPr="00EA091A">
          <w:rPr>
            <w:lang w:val="fr-FR"/>
          </w:rPr>
          <w:tab/>
        </w:r>
      </w:ins>
      <w:ins w:id="261" w:author="Verny, Cedric" w:date="2016-09-20T16:58:00Z">
        <w:r w:rsidR="00C739C5" w:rsidRPr="00EA091A">
          <w:rPr>
            <w:lang w:val="fr-FR"/>
          </w:rPr>
          <w:t xml:space="preserve">lutte contre la </w:t>
        </w:r>
      </w:ins>
      <w:ins w:id="262" w:author="Verny, Cedric" w:date="2016-09-20T16:59:00Z">
        <w:r w:rsidR="00C739C5" w:rsidRPr="00EA091A">
          <w:rPr>
            <w:rFonts w:eastAsia="SimSun"/>
            <w:lang w:val="fr-FR"/>
          </w:rPr>
          <w:t>contrefaçon d'équipements TIC</w:t>
        </w:r>
      </w:ins>
      <w:ins w:id="263" w:author="Verny, Cedric" w:date="2016-09-20T17:00:00Z">
        <w:r w:rsidR="00C739C5" w:rsidRPr="00EA091A">
          <w:rPr>
            <w:rFonts w:eastAsia="SimSun"/>
            <w:lang w:val="fr-FR"/>
          </w:rPr>
          <w:t>.</w:t>
        </w:r>
      </w:ins>
    </w:p>
    <w:p w14:paraId="371B31BB" w14:textId="1D560A57" w:rsidR="00C739C5" w:rsidRPr="00EA091A" w:rsidRDefault="00C739C5" w:rsidP="007A01F3">
      <w:pPr>
        <w:rPr>
          <w:rFonts w:eastAsia="SimSun"/>
          <w:lang w:val="fr-FR"/>
        </w:rPr>
      </w:pPr>
      <w:r w:rsidRPr="00EA091A">
        <w:rPr>
          <w:rFonts w:eastAsia="SimSun"/>
          <w:lang w:val="fr-FR"/>
        </w:rPr>
        <w:t xml:space="preserve">La Commission d'études 11 sera appelée à prêter son concours </w:t>
      </w:r>
      <w:ins w:id="264" w:author="Verny, Cedric" w:date="2016-09-21T08:37:00Z">
        <w:r w:rsidRPr="00EA091A">
          <w:rPr>
            <w:lang w:val="fr-FR"/>
          </w:rPr>
          <w:t>aux pays en développement</w:t>
        </w:r>
      </w:ins>
      <w:ins w:id="265" w:author="Auto" w:date="2016-06-24T18:21:00Z">
        <w:r w:rsidRPr="00EA091A">
          <w:rPr>
            <w:lang w:val="fr-FR"/>
          </w:rPr>
          <w:t xml:space="preserve"> </w:t>
        </w:r>
      </w:ins>
      <w:ins w:id="266" w:author="Verny, Cedric" w:date="2016-09-21T08:41:00Z">
        <w:r w:rsidRPr="00EA091A">
          <w:rPr>
            <w:lang w:val="fr-FR"/>
          </w:rPr>
          <w:t>pour</w:t>
        </w:r>
      </w:ins>
      <w:del w:id="267" w:author="Verny, Cedric" w:date="2016-09-21T08:41:00Z">
        <w:r w:rsidRPr="00EA091A" w:rsidDel="00FE5299">
          <w:rPr>
            <w:rFonts w:eastAsia="SimSun"/>
            <w:lang w:val="fr-FR"/>
          </w:rPr>
          <w:delText>à</w:delText>
        </w:r>
      </w:del>
      <w:r w:rsidRPr="00EA091A">
        <w:rPr>
          <w:rFonts w:eastAsia="SimSun"/>
          <w:lang w:val="fr-FR"/>
        </w:rPr>
        <w:t xml:space="preserve"> l'élaboration </w:t>
      </w:r>
      <w:del w:id="268" w:author="Gozel, Elsa" w:date="2016-09-19T12:02:00Z">
        <w:r w:rsidRPr="00EA091A" w:rsidDel="00AE7180">
          <w:rPr>
            <w:rFonts w:eastAsia="SimSun"/>
            <w:lang w:val="fr-FR"/>
          </w:rPr>
          <w:delText xml:space="preserve">d'un manuel </w:delText>
        </w:r>
      </w:del>
      <w:ins w:id="269" w:author="Verny, Cedric" w:date="2016-09-21T08:39:00Z">
        <w:r w:rsidRPr="00EA091A">
          <w:rPr>
            <w:rFonts w:eastAsia="SimSun"/>
            <w:lang w:val="fr-FR"/>
          </w:rPr>
          <w:t>de rapports techniques et de lignes directrices</w:t>
        </w:r>
      </w:ins>
      <w:ins w:id="270" w:author="Gozel, Elsa" w:date="2016-09-19T12:02:00Z">
        <w:r w:rsidRPr="00EA091A">
          <w:rPr>
            <w:lang w:val="fr-FR"/>
          </w:rPr>
          <w:t xml:space="preserve"> </w:t>
        </w:r>
      </w:ins>
      <w:r w:rsidRPr="00EA091A">
        <w:rPr>
          <w:rFonts w:eastAsia="SimSun"/>
          <w:lang w:val="fr-FR"/>
        </w:rPr>
        <w:t>sur le déploiement des réseaux en mode paquet</w:t>
      </w:r>
      <w:ins w:id="271" w:author="Gozel, Elsa" w:date="2016-09-19T12:02:00Z">
        <w:r w:rsidRPr="00EA091A">
          <w:rPr>
            <w:lang w:val="fr-FR"/>
          </w:rPr>
          <w:t xml:space="preserve"> </w:t>
        </w:r>
      </w:ins>
      <w:ins w:id="272" w:author="Verny, Cedric" w:date="2016-09-21T08:40:00Z">
        <w:r w:rsidRPr="00EA091A">
          <w:rPr>
            <w:lang w:val="fr-FR"/>
          </w:rPr>
          <w:t xml:space="preserve">ainsi que </w:t>
        </w:r>
      </w:ins>
      <w:ins w:id="273" w:author="Julliard,  Frédérique " w:date="2016-10-12T13:34:00Z">
        <w:r w:rsidR="00AC629C">
          <w:rPr>
            <w:lang w:val="fr-FR"/>
          </w:rPr>
          <w:t>d</w:t>
        </w:r>
      </w:ins>
      <w:ins w:id="274" w:author="Verny, Cedric" w:date="2016-09-21T08:40:00Z">
        <w:r w:rsidRPr="00EA091A">
          <w:rPr>
            <w:lang w:val="fr-FR"/>
          </w:rPr>
          <w:t>es réseaux émergents</w:t>
        </w:r>
      </w:ins>
      <w:r w:rsidRPr="00EA091A">
        <w:rPr>
          <w:lang w:val="fr-FR"/>
        </w:rPr>
        <w:t>.</w:t>
      </w:r>
    </w:p>
    <w:p w14:paraId="294F9EC3" w14:textId="77777777" w:rsidR="00C739C5" w:rsidRPr="00EA091A" w:rsidRDefault="00C739C5" w:rsidP="007A01F3">
      <w:pPr>
        <w:rPr>
          <w:rFonts w:eastAsia="SimSun"/>
          <w:lang w:val="fr-FR"/>
        </w:rPr>
      </w:pPr>
      <w:r w:rsidRPr="00EA091A" w:rsidDel="00AE7180">
        <w:rPr>
          <w:rFonts w:eastAsia="SimSun"/>
          <w:lang w:val="fr-FR"/>
        </w:rPr>
        <w:t>E</w:t>
      </w:r>
      <w:del w:id="275" w:author="Gozel, Elsa" w:date="2016-09-19T12:03:00Z">
        <w:r w:rsidRPr="00EA091A" w:rsidDel="00AE7180">
          <w:rPr>
            <w:rFonts w:eastAsia="SimSun"/>
            <w:lang w:val="fr-FR"/>
          </w:rPr>
          <w:delText>lle devra réutiliser, le cas échéant, les protocoles élaborés par d'autres organisations de normalisation, de manière à rentabiliser au mieux les investissements consacrés à la normalisation.</w:delText>
        </w:r>
      </w:del>
    </w:p>
    <w:p w14:paraId="6E8A71C8" w14:textId="77777777" w:rsidR="00C739C5" w:rsidRPr="00EA091A" w:rsidRDefault="00C739C5" w:rsidP="007A01F3">
      <w:pPr>
        <w:rPr>
          <w:rFonts w:eastAsia="SimSun"/>
          <w:lang w:val="fr-FR"/>
        </w:rPr>
      </w:pPr>
      <w:r w:rsidRPr="00EA091A">
        <w:rPr>
          <w:rFonts w:eastAsia="SimSun"/>
          <w:lang w:val="fr-FR"/>
        </w:rPr>
        <w:t>La définition d'exigences</w:t>
      </w:r>
      <w:ins w:id="276" w:author="Verny, Cedric" w:date="2016-09-21T11:32:00Z">
        <w:r w:rsidRPr="00EA091A">
          <w:rPr>
            <w:rFonts w:eastAsia="SimSun"/>
            <w:lang w:val="fr-FR"/>
          </w:rPr>
          <w:t xml:space="preserve"> de signalisation</w:t>
        </w:r>
      </w:ins>
      <w:ins w:id="277" w:author="Verny, Cedric" w:date="2016-09-21T08:42:00Z">
        <w:r w:rsidRPr="00EA091A">
          <w:rPr>
            <w:rFonts w:eastAsia="SimSun"/>
            <w:lang w:val="fr-FR"/>
          </w:rPr>
          <w:t>,</w:t>
        </w:r>
      </w:ins>
      <w:r w:rsidRPr="00EA091A">
        <w:rPr>
          <w:rFonts w:eastAsia="SimSun"/>
          <w:lang w:val="fr-FR"/>
        </w:rPr>
        <w:t xml:space="preserve"> </w:t>
      </w:r>
      <w:del w:id="278" w:author="Verny, Cedric" w:date="2016-09-21T15:10:00Z">
        <w:r w:rsidRPr="00EA091A" w:rsidDel="00940D75">
          <w:rPr>
            <w:rFonts w:eastAsia="SimSun"/>
            <w:lang w:val="fr-FR"/>
          </w:rPr>
          <w:delText xml:space="preserve">et </w:delText>
        </w:r>
      </w:del>
      <w:r w:rsidRPr="00EA091A">
        <w:rPr>
          <w:rFonts w:eastAsia="SimSun"/>
          <w:lang w:val="fr-FR"/>
        </w:rPr>
        <w:t xml:space="preserve">de protocoles </w:t>
      </w:r>
      <w:ins w:id="279" w:author="Verny, Cedric" w:date="2016-09-21T08:43:00Z">
        <w:r w:rsidRPr="00EA091A">
          <w:rPr>
            <w:rFonts w:eastAsia="SimSun"/>
            <w:lang w:val="fr-FR"/>
          </w:rPr>
          <w:t xml:space="preserve">et de spécifications de test </w:t>
        </w:r>
      </w:ins>
      <w:r w:rsidRPr="00EA091A">
        <w:rPr>
          <w:rFonts w:eastAsia="SimSun"/>
          <w:lang w:val="fr-FR"/>
        </w:rPr>
        <w:t>se fera selon les étapes suivantes:</w:t>
      </w:r>
    </w:p>
    <w:p w14:paraId="503C08C8"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étudier et définir des exigences de signalisation;</w:t>
      </w:r>
    </w:p>
    <w:p w14:paraId="2A29B5B4" w14:textId="77777777" w:rsidR="00C739C5" w:rsidRPr="00EA091A" w:rsidRDefault="00C739C5" w:rsidP="007A01F3">
      <w:pPr>
        <w:tabs>
          <w:tab w:val="left" w:pos="2608"/>
          <w:tab w:val="left" w:pos="3345"/>
        </w:tabs>
        <w:spacing w:before="80"/>
        <w:ind w:left="1134" w:hanging="1134"/>
        <w:rPr>
          <w:ins w:id="280" w:author="Auto" w:date="2016-06-24T18:21:00Z"/>
          <w:lang w:val="fr-FR"/>
        </w:rPr>
      </w:pPr>
      <w:ins w:id="281" w:author="Auto" w:date="2016-06-24T18:21:00Z">
        <w:r w:rsidRPr="00EA091A">
          <w:rPr>
            <w:lang w:val="fr-FR"/>
          </w:rPr>
          <w:t>•</w:t>
        </w:r>
        <w:r w:rsidRPr="00EA091A">
          <w:rPr>
            <w:lang w:val="fr-FR"/>
          </w:rPr>
          <w:tab/>
        </w:r>
      </w:ins>
      <w:ins w:id="282" w:author="Verny, Cedric" w:date="2016-09-21T08:58:00Z">
        <w:r w:rsidRPr="00EA091A">
          <w:rPr>
            <w:lang w:val="fr-FR"/>
          </w:rPr>
          <w:t xml:space="preserve">élaborer des protocoles </w:t>
        </w:r>
      </w:ins>
      <w:ins w:id="283" w:author="Verny, Cedric" w:date="2016-09-21T09:01:00Z">
        <w:r w:rsidRPr="00EA091A">
          <w:rPr>
            <w:lang w:val="fr-FR"/>
          </w:rPr>
          <w:t>pour répondre aux</w:t>
        </w:r>
      </w:ins>
      <w:ins w:id="284" w:author="Verny, Cedric" w:date="2016-09-21T08:58:00Z">
        <w:r w:rsidRPr="00EA091A">
          <w:rPr>
            <w:lang w:val="fr-FR"/>
          </w:rPr>
          <w:t xml:space="preserve"> exigences de signalisation</w:t>
        </w:r>
      </w:ins>
      <w:ins w:id="285" w:author="Auto" w:date="2016-06-24T18:21:00Z">
        <w:r w:rsidRPr="00EA091A">
          <w:rPr>
            <w:lang w:val="fr-FR"/>
          </w:rPr>
          <w:t>;</w:t>
        </w:r>
      </w:ins>
    </w:p>
    <w:p w14:paraId="1D2C7416" w14:textId="77777777" w:rsidR="00C739C5" w:rsidRPr="00EA091A" w:rsidRDefault="00C739C5" w:rsidP="007A01F3">
      <w:pPr>
        <w:tabs>
          <w:tab w:val="left" w:pos="2608"/>
          <w:tab w:val="left" w:pos="3345"/>
        </w:tabs>
        <w:spacing w:before="80"/>
        <w:ind w:left="1134" w:hanging="1134"/>
        <w:rPr>
          <w:ins w:id="286" w:author="Auto" w:date="2016-06-24T18:21:00Z"/>
          <w:lang w:val="fr-FR"/>
        </w:rPr>
      </w:pPr>
      <w:ins w:id="287" w:author="Auto" w:date="2016-06-24T18:21:00Z">
        <w:r w:rsidRPr="00EA091A">
          <w:rPr>
            <w:lang w:val="fr-FR"/>
          </w:rPr>
          <w:t>•</w:t>
        </w:r>
        <w:r w:rsidRPr="00EA091A">
          <w:rPr>
            <w:lang w:val="fr-FR"/>
          </w:rPr>
          <w:tab/>
        </w:r>
      </w:ins>
      <w:ins w:id="288" w:author="Verny, Cedric" w:date="2016-09-21T09:01:00Z">
        <w:r w:rsidRPr="00EA091A">
          <w:rPr>
            <w:rFonts w:eastAsia="SimSun"/>
            <w:color w:val="000000"/>
            <w:lang w:val="fr-FR"/>
          </w:rPr>
          <w:t>élaborer des protocoles pour répondre aux exigences de signalisation des nouveaux services et des nouvelles technologies</w:t>
        </w:r>
      </w:ins>
      <w:ins w:id="289" w:author="Auto" w:date="2016-06-24T18:21:00Z">
        <w:r w:rsidRPr="00EA091A">
          <w:rPr>
            <w:lang w:val="fr-FR"/>
          </w:rPr>
          <w:t>;</w:t>
        </w:r>
      </w:ins>
    </w:p>
    <w:p w14:paraId="4D6E4496" w14:textId="58EF498A" w:rsidR="00C739C5" w:rsidRPr="00EA091A" w:rsidRDefault="00F06BC3" w:rsidP="007A01F3">
      <w:pPr>
        <w:tabs>
          <w:tab w:val="clear" w:pos="2268"/>
          <w:tab w:val="left" w:pos="2608"/>
          <w:tab w:val="left" w:pos="3345"/>
        </w:tabs>
        <w:spacing w:before="80"/>
        <w:ind w:left="1134" w:hanging="1134"/>
        <w:rPr>
          <w:rFonts w:eastAsia="SimSun"/>
          <w:lang w:val="fr-FR"/>
        </w:rPr>
      </w:pPr>
      <w:ins w:id="290" w:author="Saxod, Nathalie" w:date="2016-10-13T15:14:00Z">
        <w:r w:rsidRPr="00EA091A">
          <w:rPr>
            <w:lang w:val="fr-FR"/>
          </w:rPr>
          <w:t>•</w:t>
        </w:r>
      </w:ins>
      <w:ins w:id="291" w:author="Auto" w:date="2016-06-24T18:21:00Z">
        <w:r w:rsidR="00C739C5" w:rsidRPr="00EA091A">
          <w:rPr>
            <w:lang w:val="fr-FR"/>
          </w:rPr>
          <w:tab/>
        </w:r>
      </w:ins>
      <w:ins w:id="292" w:author="Verny, Cedric" w:date="2016-09-21T09:02:00Z">
        <w:r w:rsidR="00C739C5" w:rsidRPr="00EA091A">
          <w:rPr>
            <w:rFonts w:eastAsia="SimSun"/>
            <w:color w:val="000000"/>
            <w:lang w:val="fr-FR"/>
          </w:rPr>
          <w:t>élaborer des profils de protocole pour les protocoles existants</w:t>
        </w:r>
      </w:ins>
      <w:ins w:id="293" w:author="Auto" w:date="2016-06-24T18:21:00Z">
        <w:r w:rsidR="00C739C5" w:rsidRPr="00EA091A">
          <w:rPr>
            <w:lang w:val="fr-FR"/>
          </w:rPr>
          <w:t>;</w:t>
        </w:r>
      </w:ins>
    </w:p>
    <w:p w14:paraId="1A4A0B1B" w14:textId="6EE524E9" w:rsidR="00C739C5" w:rsidRPr="00EA091A" w:rsidRDefault="00C739C5" w:rsidP="00F06BC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 xml:space="preserve">étudier les protocoles existants pour déterminer s'ils sont conformes aux exigences et collaborer avec les </w:t>
      </w:r>
      <w:r w:rsidRPr="00EA091A">
        <w:rPr>
          <w:lang w:val="fr-FR"/>
        </w:rPr>
        <w:t>organisations</w:t>
      </w:r>
      <w:ins w:id="294" w:author="Verny, Cedric" w:date="2016-09-21T09:02:00Z">
        <w:r w:rsidRPr="00EA091A">
          <w:rPr>
            <w:lang w:val="fr-FR"/>
          </w:rPr>
          <w:t xml:space="preserve"> de normalisation</w:t>
        </w:r>
      </w:ins>
      <w:r w:rsidRPr="00EA091A">
        <w:rPr>
          <w:lang w:val="fr-FR"/>
        </w:rPr>
        <w:t xml:space="preserve"> </w:t>
      </w:r>
      <w:r w:rsidRPr="00EA091A">
        <w:rPr>
          <w:rFonts w:eastAsia="SimSun"/>
          <w:lang w:val="fr-FR"/>
        </w:rPr>
        <w:t>compétentes</w:t>
      </w:r>
      <w:ins w:id="295" w:author="Verny, Cedric" w:date="2016-09-21T09:05:00Z">
        <w:r w:rsidRPr="00EA091A">
          <w:rPr>
            <w:rFonts w:eastAsia="SimSun"/>
            <w:lang w:val="fr-FR"/>
          </w:rPr>
          <w:t xml:space="preserve"> afin d'éviter </w:t>
        </w:r>
      </w:ins>
      <w:ins w:id="296" w:author="Verny, Cedric" w:date="2016-09-21T16:17:00Z">
        <w:r w:rsidRPr="00EA091A">
          <w:rPr>
            <w:rFonts w:eastAsia="SimSun"/>
            <w:lang w:val="fr-FR"/>
          </w:rPr>
          <w:t>la duplication des tâches</w:t>
        </w:r>
      </w:ins>
      <w:ins w:id="297" w:author="Verny, Cedric" w:date="2016-09-21T09:09:00Z">
        <w:r w:rsidRPr="00EA091A">
          <w:rPr>
            <w:rFonts w:eastAsia="SimSun"/>
            <w:lang w:val="fr-FR"/>
          </w:rPr>
          <w:t xml:space="preserve"> </w:t>
        </w:r>
      </w:ins>
      <w:ins w:id="298" w:author="Verny, Cedric" w:date="2016-09-21T09:05:00Z">
        <w:r w:rsidRPr="00EA091A">
          <w:rPr>
            <w:rFonts w:eastAsia="SimSun"/>
            <w:lang w:val="fr-FR"/>
          </w:rPr>
          <w:t>et</w:t>
        </w:r>
      </w:ins>
      <w:r w:rsidRPr="00EA091A">
        <w:rPr>
          <w:rFonts w:eastAsia="SimSun"/>
          <w:lang w:val="fr-FR"/>
        </w:rPr>
        <w:t xml:space="preserve"> lorsque des améliorations ou des extensions sont nécessaires;</w:t>
      </w:r>
    </w:p>
    <w:p w14:paraId="2598D1C5" w14:textId="77777777" w:rsidR="00C739C5" w:rsidRPr="00EA091A" w:rsidDel="0019326B" w:rsidRDefault="00C739C5" w:rsidP="007A01F3">
      <w:pPr>
        <w:tabs>
          <w:tab w:val="clear" w:pos="2268"/>
          <w:tab w:val="left" w:pos="2608"/>
          <w:tab w:val="left" w:pos="3345"/>
        </w:tabs>
        <w:spacing w:before="80"/>
        <w:ind w:left="1134" w:hanging="1134"/>
        <w:rPr>
          <w:del w:id="299" w:author="Gozel, Elsa" w:date="2016-09-19T12:04:00Z"/>
          <w:rFonts w:eastAsia="SimSun"/>
          <w:lang w:val="fr-FR"/>
        </w:rPr>
      </w:pPr>
      <w:del w:id="300" w:author="Gozel, Elsa" w:date="2016-09-19T12:04:00Z">
        <w:r w:rsidRPr="00EA091A" w:rsidDel="0019326B">
          <w:rPr>
            <w:rFonts w:eastAsia="SimSun"/>
            <w:lang w:val="fr-FR"/>
          </w:rPr>
          <w:delText>•</w:delText>
        </w:r>
        <w:r w:rsidRPr="00EA091A" w:rsidDel="0019326B">
          <w:rPr>
            <w:rFonts w:eastAsia="SimSun"/>
            <w:lang w:val="fr-FR"/>
          </w:rPr>
          <w:tab/>
          <w:delText>élaborer des protocoles permettant de répondre aux exigences au-delà des capacités des protocoles existants;</w:delText>
        </w:r>
      </w:del>
    </w:p>
    <w:p w14:paraId="72B42690" w14:textId="77777777" w:rsidR="00C739C5" w:rsidRPr="00EA091A" w:rsidDel="0019326B" w:rsidRDefault="00C739C5" w:rsidP="007A01F3">
      <w:pPr>
        <w:tabs>
          <w:tab w:val="clear" w:pos="2268"/>
          <w:tab w:val="left" w:pos="2608"/>
          <w:tab w:val="left" w:pos="3345"/>
        </w:tabs>
        <w:spacing w:before="80"/>
        <w:ind w:left="1134" w:hanging="1134"/>
        <w:rPr>
          <w:del w:id="301" w:author="Gozel, Elsa" w:date="2016-09-19T12:04:00Z"/>
          <w:rFonts w:eastAsia="SimSun"/>
          <w:lang w:val="fr-FR"/>
        </w:rPr>
      </w:pPr>
      <w:del w:id="302" w:author="Gozel, Elsa" w:date="2016-09-19T12:04:00Z">
        <w:r w:rsidRPr="00EA091A" w:rsidDel="0019326B">
          <w:rPr>
            <w:rFonts w:eastAsia="SimSun"/>
            <w:lang w:val="fr-FR"/>
          </w:rPr>
          <w:delText>•</w:delText>
        </w:r>
        <w:r w:rsidRPr="00EA091A" w:rsidDel="0019326B">
          <w:rPr>
            <w:rFonts w:eastAsia="SimSun"/>
            <w:lang w:val="fr-FR"/>
          </w:rPr>
          <w:tab/>
          <w:delText>élaborer des protocoles pour répondre aux exigences des nouveaux services et des nouvelles technologies;</w:delText>
        </w:r>
      </w:del>
    </w:p>
    <w:p w14:paraId="043864C4"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sidDel="0019326B">
        <w:rPr>
          <w:rFonts w:eastAsia="SimSun"/>
          <w:lang w:val="fr-FR"/>
        </w:rPr>
        <w:t>•</w:t>
      </w:r>
      <w:del w:id="303" w:author="Gozel, Elsa" w:date="2016-09-19T12:04:00Z">
        <w:r w:rsidRPr="00EA091A" w:rsidDel="0019326B">
          <w:rPr>
            <w:rFonts w:eastAsia="SimSun"/>
            <w:lang w:val="fr-FR"/>
          </w:rPr>
          <w:tab/>
          <w:delText>élaborer des profils de protocole pour les protocoles existants;</w:delText>
        </w:r>
      </w:del>
    </w:p>
    <w:p w14:paraId="027E6FD3" w14:textId="4C8F077A" w:rsidR="00C739C5" w:rsidRPr="00EA091A" w:rsidRDefault="00F06BC3" w:rsidP="007A01F3">
      <w:pPr>
        <w:tabs>
          <w:tab w:val="clear" w:pos="2268"/>
          <w:tab w:val="left" w:pos="2608"/>
          <w:tab w:val="left" w:pos="3345"/>
        </w:tabs>
        <w:spacing w:before="80"/>
        <w:ind w:left="1134" w:hanging="1134"/>
        <w:rPr>
          <w:rFonts w:eastAsia="SimSun"/>
          <w:lang w:val="fr-FR"/>
        </w:rPr>
      </w:pPr>
      <w:ins w:id="304" w:author="Saxod, Nathalie" w:date="2016-10-13T15:14:00Z">
        <w:r w:rsidRPr="00EA091A">
          <w:rPr>
            <w:lang w:val="fr-FR"/>
          </w:rPr>
          <w:t>•</w:t>
        </w:r>
      </w:ins>
      <w:ins w:id="305" w:author="Auto" w:date="2016-06-24T18:21:00Z">
        <w:r w:rsidR="00C739C5" w:rsidRPr="00EA091A">
          <w:rPr>
            <w:lang w:val="fr-FR"/>
          </w:rPr>
          <w:tab/>
        </w:r>
      </w:ins>
      <w:ins w:id="306" w:author="Verny, Cedric" w:date="2016-09-21T09:13:00Z">
        <w:r w:rsidR="00C739C5" w:rsidRPr="00EA091A">
          <w:rPr>
            <w:lang w:val="fr-FR"/>
          </w:rPr>
          <w:t>étudier les codes source ouverts existants</w:t>
        </w:r>
      </w:ins>
      <w:ins w:id="307" w:author="Verny, Cedric" w:date="2016-09-21T09:14:00Z">
        <w:r w:rsidR="00C739C5" w:rsidRPr="00EA091A">
          <w:rPr>
            <w:lang w:val="fr-FR"/>
          </w:rPr>
          <w:t xml:space="preserve"> </w:t>
        </w:r>
      </w:ins>
      <w:ins w:id="308" w:author="Verny, Cedric" w:date="2016-09-21T16:17:00Z">
        <w:r w:rsidR="00C739C5" w:rsidRPr="00EA091A">
          <w:rPr>
            <w:lang w:val="fr-FR"/>
          </w:rPr>
          <w:t>développés</w:t>
        </w:r>
      </w:ins>
      <w:ins w:id="309" w:author="Verny, Cedric" w:date="2016-09-21T16:18:00Z">
        <w:r w:rsidR="00C739C5" w:rsidRPr="00EA091A">
          <w:rPr>
            <w:lang w:val="fr-FR"/>
          </w:rPr>
          <w:t xml:space="preserve"> par les</w:t>
        </w:r>
      </w:ins>
      <w:ins w:id="310" w:author="Verny, Cedric" w:date="2016-09-21T09:14:00Z">
        <w:r w:rsidR="00C739C5" w:rsidRPr="00EA091A">
          <w:rPr>
            <w:lang w:val="fr-FR"/>
          </w:rPr>
          <w:t xml:space="preserve"> communautés Open Source </w:t>
        </w:r>
      </w:ins>
      <w:ins w:id="311" w:author="Verny, Cedric" w:date="2016-09-21T09:15:00Z">
        <w:r w:rsidR="00C739C5" w:rsidRPr="00EA091A">
          <w:rPr>
            <w:lang w:val="fr-FR"/>
          </w:rPr>
          <w:t xml:space="preserve">pour </w:t>
        </w:r>
      </w:ins>
      <w:ins w:id="312" w:author="Bouchard, Isabelle" w:date="2016-09-30T10:45:00Z">
        <w:r w:rsidR="00E15969" w:rsidRPr="00EA091A">
          <w:rPr>
            <w:lang w:val="fr-FR"/>
          </w:rPr>
          <w:t xml:space="preserve">faciliter </w:t>
        </w:r>
      </w:ins>
      <w:ins w:id="313" w:author="Verny, Cedric" w:date="2016-09-21T09:15:00Z">
        <w:r w:rsidR="00C739C5" w:rsidRPr="00EA091A">
          <w:rPr>
            <w:lang w:val="fr-FR"/>
          </w:rPr>
          <w:t>la mise en œuvre des Recommandations</w:t>
        </w:r>
      </w:ins>
      <w:ins w:id="314" w:author="Verny, Cedric" w:date="2016-09-21T16:18:00Z">
        <w:r w:rsidR="00C739C5" w:rsidRPr="00EA091A">
          <w:rPr>
            <w:lang w:val="fr-FR"/>
          </w:rPr>
          <w:t xml:space="preserve"> de</w:t>
        </w:r>
      </w:ins>
      <w:ins w:id="315" w:author="Verny, Cedric" w:date="2016-09-21T09:15:00Z">
        <w:r w:rsidR="00C739C5" w:rsidRPr="00EA091A">
          <w:rPr>
            <w:lang w:val="fr-FR"/>
          </w:rPr>
          <w:t xml:space="preserve"> l'UIT-T</w:t>
        </w:r>
      </w:ins>
      <w:ins w:id="316" w:author="Auto" w:date="2016-06-24T18:21:00Z">
        <w:r w:rsidR="00C739C5" w:rsidRPr="00EA091A">
          <w:rPr>
            <w:lang w:val="fr-FR"/>
          </w:rPr>
          <w:t>;</w:t>
        </w:r>
      </w:ins>
    </w:p>
    <w:p w14:paraId="4794A31B" w14:textId="77777777" w:rsidR="00C739C5" w:rsidRPr="00EA091A" w:rsidRDefault="00C739C5" w:rsidP="007A01F3">
      <w:pPr>
        <w:tabs>
          <w:tab w:val="clear" w:pos="2268"/>
          <w:tab w:val="left" w:pos="2608"/>
          <w:tab w:val="left" w:pos="3345"/>
        </w:tabs>
        <w:spacing w:before="80"/>
        <w:ind w:left="1134" w:hanging="1134"/>
        <w:rPr>
          <w:rFonts w:eastAsia="SimSun"/>
          <w:lang w:val="fr-FR"/>
        </w:rPr>
      </w:pPr>
      <w:r w:rsidRPr="00EA091A">
        <w:rPr>
          <w:rFonts w:eastAsia="SimSun"/>
          <w:lang w:val="fr-FR"/>
        </w:rPr>
        <w:t>•</w:t>
      </w:r>
      <w:r w:rsidRPr="00EA091A">
        <w:rPr>
          <w:rFonts w:eastAsia="SimSun"/>
          <w:lang w:val="fr-FR"/>
        </w:rPr>
        <w:tab/>
        <w:t xml:space="preserve">définir des </w:t>
      </w:r>
      <w:del w:id="317" w:author="Gozel, Elsa" w:date="2016-09-19T12:05:00Z">
        <w:r w:rsidRPr="00EA091A" w:rsidDel="0019326B">
          <w:rPr>
            <w:rFonts w:eastAsia="SimSun"/>
            <w:lang w:val="fr-FR"/>
          </w:rPr>
          <w:delText xml:space="preserve">spécifications </w:delText>
        </w:r>
      </w:del>
      <w:ins w:id="318" w:author="Verny, Cedric" w:date="2016-09-21T09:20:00Z">
        <w:r w:rsidRPr="00EA091A">
          <w:rPr>
            <w:rFonts w:eastAsia="SimSun"/>
            <w:lang w:val="fr-FR"/>
          </w:rPr>
          <w:t xml:space="preserve">exigences de signalisation et </w:t>
        </w:r>
      </w:ins>
      <w:ins w:id="319" w:author="Verny, Cedric" w:date="2016-09-21T09:23:00Z">
        <w:r w:rsidRPr="00EA091A">
          <w:rPr>
            <w:rFonts w:eastAsia="SimSun"/>
            <w:lang w:val="fr-FR"/>
          </w:rPr>
          <w:t>d</w:t>
        </w:r>
      </w:ins>
      <w:ins w:id="320" w:author="Verny, Cedric" w:date="2016-09-21T09:20:00Z">
        <w:r w:rsidRPr="00EA091A">
          <w:rPr>
            <w:rFonts w:eastAsia="SimSun"/>
            <w:lang w:val="fr-FR"/>
          </w:rPr>
          <w:t>es suites de test</w:t>
        </w:r>
      </w:ins>
      <w:ins w:id="321" w:author="Verny, Cedric" w:date="2016-09-21T09:21:00Z">
        <w:r w:rsidRPr="00EA091A">
          <w:rPr>
            <w:rFonts w:eastAsia="SimSun"/>
            <w:lang w:val="fr-FR"/>
          </w:rPr>
          <w:t>s pertinentes pour l'</w:t>
        </w:r>
      </w:ins>
      <w:del w:id="322" w:author="Verny, Cedric" w:date="2016-09-21T09:22:00Z">
        <w:r w:rsidRPr="00EA091A" w:rsidDel="004B5DE2">
          <w:rPr>
            <w:rFonts w:eastAsia="SimSun"/>
            <w:lang w:val="fr-FR"/>
          </w:rPr>
          <w:delText>d'</w:delText>
        </w:r>
      </w:del>
      <w:r w:rsidRPr="00EA091A">
        <w:rPr>
          <w:rFonts w:eastAsia="SimSun"/>
          <w:lang w:val="fr-FR"/>
        </w:rPr>
        <w:t>interfonctionnement entre les nouveaux protocoles de signalisation et les protocoles existants</w:t>
      </w:r>
      <w:del w:id="323" w:author="Gozel, Elsa" w:date="2016-09-19T12:05:00Z">
        <w:r w:rsidRPr="00EA091A" w:rsidDel="0019326B">
          <w:rPr>
            <w:rFonts w:eastAsia="SimSun"/>
            <w:lang w:val="fr-FR"/>
          </w:rPr>
          <w:delText>.</w:delText>
        </w:r>
      </w:del>
      <w:ins w:id="324" w:author="Gozel, Elsa" w:date="2016-09-19T12:05:00Z">
        <w:r w:rsidRPr="00EA091A">
          <w:rPr>
            <w:rFonts w:eastAsia="SimSun"/>
            <w:lang w:val="fr-FR"/>
          </w:rPr>
          <w:t>;</w:t>
        </w:r>
      </w:ins>
    </w:p>
    <w:p w14:paraId="2C421828" w14:textId="665DF07B" w:rsidR="00C739C5" w:rsidRPr="00EA091A" w:rsidRDefault="00C739C5" w:rsidP="007A01F3">
      <w:pPr>
        <w:tabs>
          <w:tab w:val="left" w:pos="2608"/>
          <w:tab w:val="left" w:pos="3345"/>
        </w:tabs>
        <w:spacing w:before="80"/>
        <w:ind w:left="1134" w:hanging="1134"/>
        <w:rPr>
          <w:ins w:id="325" w:author="Auto" w:date="2016-06-24T18:21:00Z"/>
          <w:lang w:val="fr-FR"/>
        </w:rPr>
      </w:pPr>
      <w:ins w:id="326" w:author="Auto" w:date="2016-06-24T18:21:00Z">
        <w:r w:rsidRPr="00EA091A">
          <w:rPr>
            <w:lang w:val="fr-FR"/>
          </w:rPr>
          <w:t>•</w:t>
        </w:r>
        <w:r w:rsidRPr="00EA091A">
          <w:rPr>
            <w:lang w:val="fr-FR"/>
          </w:rPr>
          <w:tab/>
        </w:r>
      </w:ins>
      <w:ins w:id="327" w:author="Verny, Cedric" w:date="2016-09-21T09:23:00Z">
        <w:r w:rsidRPr="00EA091A">
          <w:rPr>
            <w:lang w:val="fr-FR"/>
          </w:rPr>
          <w:t>définir des exigences de signalisation et des suites de tests pertinentes</w:t>
        </w:r>
      </w:ins>
      <w:ins w:id="328" w:author="Verny, Cedric" w:date="2016-09-21T09:24:00Z">
        <w:r w:rsidRPr="00EA091A">
          <w:rPr>
            <w:lang w:val="fr-FR"/>
          </w:rPr>
          <w:t xml:space="preserve"> pour l'interconnexion entre les réseaux </w:t>
        </w:r>
      </w:ins>
      <w:ins w:id="329" w:author="Verny, Cedric" w:date="2016-09-21T16:18:00Z">
        <w:r w:rsidRPr="00EA091A">
          <w:rPr>
            <w:lang w:val="fr-FR"/>
          </w:rPr>
          <w:t>en mode paquet</w:t>
        </w:r>
      </w:ins>
      <w:ins w:id="330" w:author="Verny, Cedric" w:date="2016-09-21T09:24:00Z">
        <w:r w:rsidRPr="00EA091A">
          <w:rPr>
            <w:lang w:val="fr-FR"/>
          </w:rPr>
          <w:t xml:space="preserve"> (</w:t>
        </w:r>
      </w:ins>
      <w:ins w:id="331" w:author="Verny, Cedric" w:date="2016-09-21T09:26:00Z">
        <w:r w:rsidRPr="00EA091A">
          <w:rPr>
            <w:lang w:val="fr-FR"/>
          </w:rPr>
          <w:t>par exemple, les réseaux VoLTE/V</w:t>
        </w:r>
      </w:ins>
      <w:ins w:id="332" w:author="Verny, Cedric" w:date="2016-09-21T09:27:00Z">
        <w:r w:rsidRPr="00EA091A">
          <w:rPr>
            <w:lang w:val="fr-FR"/>
          </w:rPr>
          <w:t>i</w:t>
        </w:r>
      </w:ins>
      <w:ins w:id="333" w:author="Verny, Cedric" w:date="2016-09-21T09:26:00Z">
        <w:r w:rsidRPr="00EA091A">
          <w:rPr>
            <w:lang w:val="fr-FR"/>
          </w:rPr>
          <w:t>LTE</w:t>
        </w:r>
      </w:ins>
      <w:ins w:id="334" w:author="Verny, Cedric" w:date="2016-09-21T09:27:00Z">
        <w:r w:rsidRPr="00EA091A">
          <w:rPr>
            <w:lang w:val="fr-FR"/>
          </w:rPr>
          <w:t>,</w:t>
        </w:r>
      </w:ins>
      <w:ins w:id="335" w:author="Julliard,  Frédérique " w:date="2016-10-12T13:34:00Z">
        <w:r w:rsidR="00AC629C">
          <w:rPr>
            <w:lang w:val="fr-FR"/>
          </w:rPr>
          <w:t xml:space="preserve"> </w:t>
        </w:r>
      </w:ins>
      <w:ins w:id="336" w:author="Verny, Cedric" w:date="2016-09-21T09:27:00Z">
        <w:r w:rsidRPr="00EA091A">
          <w:rPr>
            <w:lang w:val="fr-FR"/>
          </w:rPr>
          <w:t xml:space="preserve">5G/IMT-2020 et </w:t>
        </w:r>
      </w:ins>
      <w:ins w:id="337" w:author="Julliard,  Frédérique " w:date="2016-10-12T13:34:00Z">
        <w:r w:rsidR="00AC629C">
          <w:rPr>
            <w:lang w:val="fr-FR"/>
          </w:rPr>
          <w:t>ultérieurs</w:t>
        </w:r>
      </w:ins>
      <w:ins w:id="338" w:author="Verny, Cedric" w:date="2016-09-21T09:24:00Z">
        <w:r w:rsidRPr="00EA091A">
          <w:rPr>
            <w:lang w:val="fr-FR"/>
          </w:rPr>
          <w:t>)</w:t>
        </w:r>
      </w:ins>
      <w:ins w:id="339" w:author="Auto" w:date="2016-06-24T18:21:00Z">
        <w:r w:rsidRPr="00EA091A">
          <w:rPr>
            <w:lang w:val="fr-FR"/>
          </w:rPr>
          <w:t>;</w:t>
        </w:r>
      </w:ins>
    </w:p>
    <w:p w14:paraId="7EA57CBC" w14:textId="6613A7E3" w:rsidR="00C739C5" w:rsidRPr="00EA091A" w:rsidRDefault="00F06BC3" w:rsidP="007A01F3">
      <w:pPr>
        <w:tabs>
          <w:tab w:val="clear" w:pos="2268"/>
          <w:tab w:val="left" w:pos="2608"/>
          <w:tab w:val="left" w:pos="3345"/>
        </w:tabs>
        <w:spacing w:before="80"/>
        <w:ind w:left="1134" w:hanging="1134"/>
        <w:rPr>
          <w:rFonts w:eastAsia="SimSun"/>
          <w:lang w:val="fr-FR"/>
        </w:rPr>
      </w:pPr>
      <w:ins w:id="340" w:author="Saxod, Nathalie" w:date="2016-10-13T15:14:00Z">
        <w:r w:rsidRPr="00EA091A">
          <w:rPr>
            <w:lang w:val="fr-FR"/>
          </w:rPr>
          <w:t>•</w:t>
        </w:r>
      </w:ins>
      <w:ins w:id="341" w:author="Auto" w:date="2016-06-24T18:21:00Z">
        <w:r w:rsidR="00C739C5" w:rsidRPr="00EA091A">
          <w:rPr>
            <w:lang w:val="fr-FR"/>
          </w:rPr>
          <w:tab/>
        </w:r>
      </w:ins>
      <w:ins w:id="342" w:author="Verny, Cedric" w:date="2016-09-21T09:27:00Z">
        <w:r w:rsidR="00C739C5" w:rsidRPr="00EA091A">
          <w:rPr>
            <w:lang w:val="fr-FR"/>
          </w:rPr>
          <w:t>élaborer des méthodologies de test et des suites de tests pour les protocoles de signalisation pertinent</w:t>
        </w:r>
      </w:ins>
      <w:ins w:id="343" w:author="Verny, Cedric" w:date="2016-09-21T09:28:00Z">
        <w:r w:rsidR="00C739C5" w:rsidRPr="00EA091A">
          <w:rPr>
            <w:lang w:val="fr-FR"/>
          </w:rPr>
          <w:t>s</w:t>
        </w:r>
      </w:ins>
      <w:ins w:id="344" w:author="Auto" w:date="2016-06-24T18:21:00Z">
        <w:r w:rsidR="00C739C5" w:rsidRPr="00EA091A">
          <w:rPr>
            <w:lang w:val="fr-FR"/>
          </w:rPr>
          <w:t>.</w:t>
        </w:r>
      </w:ins>
    </w:p>
    <w:p w14:paraId="2DAF4012" w14:textId="77777777" w:rsidR="00C739C5" w:rsidRPr="00EA091A" w:rsidRDefault="00C739C5" w:rsidP="007A01F3">
      <w:pPr>
        <w:rPr>
          <w:rFonts w:eastAsia="SimSun"/>
          <w:lang w:val="fr-FR"/>
        </w:rPr>
      </w:pPr>
      <w:r w:rsidRPr="00EA091A">
        <w:rPr>
          <w:rFonts w:eastAsia="SimSun"/>
          <w:lang w:val="fr-FR"/>
        </w:rPr>
        <w:t xml:space="preserve">La Commission d'études 11 s'attachera à améliorer les Recommandations existantes sur les protocoles </w:t>
      </w:r>
      <w:del w:id="345" w:author="Verny, Cedric" w:date="2016-09-21T10:20:00Z">
        <w:r w:rsidRPr="00EA091A" w:rsidDel="00346939">
          <w:rPr>
            <w:rFonts w:eastAsia="SimSun"/>
            <w:lang w:val="fr-FR"/>
          </w:rPr>
          <w:delText xml:space="preserve">d'accès et </w:delText>
        </w:r>
      </w:del>
      <w:r w:rsidRPr="00EA091A">
        <w:rPr>
          <w:rFonts w:eastAsia="SimSun"/>
          <w:lang w:val="fr-FR"/>
        </w:rPr>
        <w:t xml:space="preserve">de signalisation </w:t>
      </w:r>
      <w:del w:id="346" w:author="Verny, Cedric" w:date="2016-09-21T10:20:00Z">
        <w:r w:rsidRPr="00EA091A" w:rsidDel="00346939">
          <w:rPr>
            <w:rFonts w:eastAsia="SimSun"/>
            <w:lang w:val="fr-FR"/>
          </w:rPr>
          <w:delText xml:space="preserve">pour l'interfonctionnement </w:delText>
        </w:r>
      </w:del>
      <w:r w:rsidRPr="00EA091A">
        <w:rPr>
          <w:rFonts w:eastAsia="SimSun"/>
          <w:lang w:val="fr-FR"/>
        </w:rPr>
        <w:t xml:space="preserve">des réseaux </w:t>
      </w:r>
      <w:ins w:id="347" w:author="Verny, Cedric" w:date="2016-09-21T10:21:00Z">
        <w:r w:rsidRPr="00EA091A">
          <w:rPr>
            <w:rFonts w:eastAsia="SimSun"/>
            <w:lang w:val="fr-FR"/>
          </w:rPr>
          <w:t xml:space="preserve">et des systèmes </w:t>
        </w:r>
      </w:ins>
      <w:del w:id="348" w:author="Verny, Cedric" w:date="2016-09-21T10:20:00Z">
        <w:r w:rsidRPr="00EA091A" w:rsidDel="00346939">
          <w:rPr>
            <w:rFonts w:eastAsia="SimSun"/>
            <w:lang w:val="fr-FR"/>
          </w:rPr>
          <w:delText>BICC, ATM, RNIS à bande étroite et RTP</w:delText>
        </w:r>
      </w:del>
      <w:del w:id="349" w:author="Verny, Cedric" w:date="2016-09-21T10:21:00Z">
        <w:r w:rsidRPr="00EA091A" w:rsidDel="00346939">
          <w:rPr>
            <w:rFonts w:eastAsia="SimSun"/>
            <w:lang w:val="fr-FR"/>
          </w:rPr>
          <w:delText>C</w:delText>
        </w:r>
      </w:del>
      <w:ins w:id="350" w:author="Verny, Cedric" w:date="2016-09-21T16:18:00Z">
        <w:r w:rsidRPr="00EA091A">
          <w:rPr>
            <w:rFonts w:eastAsia="SimSun"/>
            <w:lang w:val="fr-FR"/>
          </w:rPr>
          <w:t>d'ancienne génération</w:t>
        </w:r>
      </w:ins>
      <w:r w:rsidRPr="00EA091A">
        <w:rPr>
          <w:rFonts w:eastAsia="SimSun"/>
          <w:lang w:val="fr-FR"/>
        </w:rPr>
        <w:t>, par exemple le système de signalisation N° 7</w:t>
      </w:r>
      <w:ins w:id="351" w:author="Verny, Cedric" w:date="2016-09-21T10:23:00Z">
        <w:r w:rsidRPr="00EA091A">
          <w:rPr>
            <w:rFonts w:eastAsia="SimSun"/>
            <w:lang w:val="fr-FR"/>
          </w:rPr>
          <w:t xml:space="preserve"> (SS7)</w:t>
        </w:r>
      </w:ins>
      <w:r w:rsidRPr="00EA091A">
        <w:rPr>
          <w:rFonts w:eastAsia="SimSun"/>
          <w:lang w:val="fr-FR"/>
        </w:rPr>
        <w:t xml:space="preserve">, les systèmes </w:t>
      </w:r>
      <w:ins w:id="352" w:author="Verny, Cedric" w:date="2016-09-21T10:24:00Z">
        <w:r w:rsidRPr="00EA091A">
          <w:rPr>
            <w:rFonts w:eastAsia="SimSun"/>
            <w:lang w:val="fr-FR"/>
          </w:rPr>
          <w:t>de signalisation d'abonné numériques N° 1 et 2 (</w:t>
        </w:r>
      </w:ins>
      <w:r w:rsidRPr="00EA091A">
        <w:rPr>
          <w:rFonts w:eastAsia="SimSun"/>
          <w:lang w:val="fr-FR"/>
        </w:rPr>
        <w:t>DSS1 et DSS2</w:t>
      </w:r>
      <w:ins w:id="353" w:author="Verny, Cedric" w:date="2016-09-21T10:24:00Z">
        <w:r w:rsidRPr="00EA091A">
          <w:rPr>
            <w:rFonts w:eastAsia="SimSun"/>
            <w:lang w:val="fr-FR"/>
          </w:rPr>
          <w:t>)</w:t>
        </w:r>
      </w:ins>
      <w:r w:rsidRPr="00EA091A">
        <w:rPr>
          <w:rFonts w:eastAsia="SimSun"/>
          <w:lang w:val="fr-FR"/>
        </w:rPr>
        <w:t xml:space="preserve">, etc. L'objectif est de satisfaire aux besoins commerciaux des organisations membres qui souhaitent offrir de nouvelles fonctionnalités et de nouveaux services </w:t>
      </w:r>
      <w:del w:id="354" w:author="Verny, Cedric" w:date="2016-09-21T10:26:00Z">
        <w:r w:rsidRPr="00EA091A" w:rsidDel="00346939">
          <w:rPr>
            <w:rFonts w:eastAsia="SimSun"/>
            <w:lang w:val="fr-FR"/>
          </w:rPr>
          <w:delText>au-dessus</w:delText>
        </w:r>
      </w:del>
      <w:ins w:id="355" w:author="Verny, Cedric" w:date="2016-09-21T10:26:00Z">
        <w:r w:rsidRPr="00EA091A">
          <w:rPr>
            <w:rFonts w:eastAsia="SimSun"/>
            <w:lang w:val="fr-FR"/>
          </w:rPr>
          <w:t>au moyen</w:t>
        </w:r>
      </w:ins>
      <w:r w:rsidRPr="00EA091A">
        <w:rPr>
          <w:rFonts w:eastAsia="SimSun"/>
          <w:lang w:val="fr-FR"/>
        </w:rPr>
        <w:t xml:space="preserve"> des réseaux sur la base des Recommandations existantes.</w:t>
      </w:r>
    </w:p>
    <w:p w14:paraId="3739AB1C" w14:textId="77777777" w:rsidR="00C739C5" w:rsidRPr="00EA091A" w:rsidRDefault="00C739C5" w:rsidP="007A01F3">
      <w:pPr>
        <w:rPr>
          <w:rFonts w:eastAsia="SimSun"/>
          <w:lang w:val="fr-FR"/>
        </w:rPr>
      </w:pPr>
      <w:r w:rsidRPr="00EA091A">
        <w:rPr>
          <w:rFonts w:eastAsia="SimSun"/>
          <w:lang w:val="fr-FR"/>
        </w:rPr>
        <w:t>Lorsqu'elle se réunira à Genève, la Commission d'études 11 tiendra des réunions colocalisées avec la Commission d'études 13.</w:t>
      </w:r>
    </w:p>
    <w:p w14:paraId="3A663055" w14:textId="77777777" w:rsidR="00C739C5" w:rsidRPr="00EA091A" w:rsidRDefault="00C739C5" w:rsidP="007A01F3">
      <w:pPr>
        <w:rPr>
          <w:rFonts w:eastAsia="SimSun"/>
          <w:lang w:val="fr-FR"/>
        </w:rPr>
      </w:pPr>
      <w:del w:id="356" w:author="Gozel, Elsa" w:date="2016-09-19T12:05:00Z">
        <w:r w:rsidRPr="00EA091A" w:rsidDel="0019326B">
          <w:rPr>
            <w:rFonts w:eastAsia="SimSun"/>
            <w:lang w:val="fr-FR"/>
          </w:rPr>
          <w:lastRenderedPageBreak/>
          <w:delText>Les activités des groupes mixtes du rapporteur de différentes commissions d'études (dans le cadre d'une Initiative mondiale en matière de normalisation (GSI) ou dans un autre cadre) devront être menées conformément aux attentes de l'AMNT en matière de colocalisation.</w:delText>
        </w:r>
      </w:del>
    </w:p>
    <w:p w14:paraId="20E6729C" w14:textId="77777777" w:rsidR="00B4750C" w:rsidRPr="00EA091A" w:rsidRDefault="00B4750C" w:rsidP="007A01F3">
      <w:pPr>
        <w:spacing w:before="0"/>
        <w:rPr>
          <w:b/>
          <w:bCs/>
          <w:sz w:val="32"/>
          <w:szCs w:val="32"/>
          <w:lang w:val="fr-FR"/>
        </w:rPr>
      </w:pPr>
      <w:r w:rsidRPr="00EA091A">
        <w:rPr>
          <w:b/>
          <w:bCs/>
          <w:sz w:val="32"/>
          <w:szCs w:val="32"/>
          <w:lang w:val="fr-FR"/>
        </w:rPr>
        <w:t>…</w:t>
      </w:r>
    </w:p>
    <w:p w14:paraId="43C79993" w14:textId="27C3319F" w:rsidR="00B4750C" w:rsidRPr="00EA091A" w:rsidRDefault="00B4750C" w:rsidP="007A01F3">
      <w:pPr>
        <w:keepNext/>
        <w:keepLines/>
        <w:tabs>
          <w:tab w:val="clear" w:pos="1134"/>
          <w:tab w:val="clear" w:pos="1871"/>
          <w:tab w:val="clear" w:pos="2268"/>
          <w:tab w:val="left" w:pos="794"/>
          <w:tab w:val="left" w:pos="1191"/>
          <w:tab w:val="left" w:pos="1588"/>
          <w:tab w:val="left" w:pos="1985"/>
        </w:tabs>
        <w:spacing w:before="360" w:after="120"/>
        <w:jc w:val="center"/>
        <w:rPr>
          <w:b/>
          <w:lang w:val="fr-FR"/>
        </w:rPr>
      </w:pPr>
      <w:r w:rsidRPr="00EA091A">
        <w:rPr>
          <w:b/>
          <w:lang w:val="fr-FR"/>
        </w:rPr>
        <w:t>Annex</w:t>
      </w:r>
      <w:r w:rsidR="003B0861" w:rsidRPr="00EA091A">
        <w:rPr>
          <w:b/>
          <w:lang w:val="fr-FR"/>
        </w:rPr>
        <w:t>e</w:t>
      </w:r>
      <w:r w:rsidRPr="00EA091A">
        <w:rPr>
          <w:b/>
          <w:lang w:val="fr-FR"/>
        </w:rPr>
        <w:t xml:space="preserve"> C</w:t>
      </w:r>
      <w:r w:rsidRPr="00EA091A">
        <w:rPr>
          <w:b/>
          <w:lang w:val="fr-FR"/>
        </w:rPr>
        <w:br/>
      </w:r>
      <w:r w:rsidRPr="00EA091A">
        <w:rPr>
          <w:lang w:val="fr-FR"/>
        </w:rPr>
        <w:t>(</w:t>
      </w:r>
      <w:r w:rsidR="003B0861" w:rsidRPr="00EA091A">
        <w:rPr>
          <w:lang w:val="fr-FR"/>
        </w:rPr>
        <w:t xml:space="preserve">de la </w:t>
      </w:r>
      <w:r w:rsidRPr="00EA091A">
        <w:rPr>
          <w:lang w:val="fr-FR"/>
        </w:rPr>
        <w:t>R</w:t>
      </w:r>
      <w:r w:rsidR="003B0861" w:rsidRPr="00EA091A">
        <w:rPr>
          <w:lang w:val="fr-FR"/>
        </w:rPr>
        <w:t>é</w:t>
      </w:r>
      <w:r w:rsidRPr="00EA091A">
        <w:rPr>
          <w:lang w:val="fr-FR"/>
        </w:rPr>
        <w:t>solution 2</w:t>
      </w:r>
      <w:r w:rsidR="003B0861" w:rsidRPr="00EA091A">
        <w:rPr>
          <w:lang w:val="fr-FR"/>
        </w:rPr>
        <w:t xml:space="preserve"> de l'AMNT</w:t>
      </w:r>
      <w:r w:rsidRPr="00EA091A">
        <w:rPr>
          <w:lang w:val="fr-FR"/>
        </w:rPr>
        <w:t>)</w:t>
      </w:r>
      <w:r w:rsidRPr="00EA091A">
        <w:rPr>
          <w:b/>
          <w:lang w:val="fr-FR"/>
        </w:rPr>
        <w:br/>
      </w:r>
      <w:r w:rsidRPr="00EA091A">
        <w:rPr>
          <w:b/>
          <w:bCs/>
          <w:lang w:val="fr-FR"/>
        </w:rPr>
        <w:br/>
      </w:r>
      <w:r w:rsidR="003B0861" w:rsidRPr="00EA091A">
        <w:rPr>
          <w:b/>
          <w:lang w:val="fr-FR"/>
        </w:rPr>
        <w:t>Liste des Recommandations relevant de la compétence des différentes commissions d'études de l'UIT-T et du GCNT au cours de la période d'études 2017-2020</w:t>
      </w:r>
    </w:p>
    <w:p w14:paraId="5B5B65A5" w14:textId="77777777" w:rsidR="00B4750C" w:rsidRPr="00EA091A" w:rsidRDefault="00B4750C" w:rsidP="007A01F3">
      <w:pPr>
        <w:spacing w:before="0"/>
        <w:rPr>
          <w:b/>
          <w:bCs/>
          <w:sz w:val="32"/>
          <w:szCs w:val="32"/>
          <w:lang w:val="fr-FR"/>
        </w:rPr>
      </w:pPr>
      <w:r w:rsidRPr="00EA091A">
        <w:rPr>
          <w:b/>
          <w:bCs/>
          <w:sz w:val="32"/>
          <w:szCs w:val="32"/>
          <w:lang w:val="fr-FR"/>
        </w:rPr>
        <w:t>…</w:t>
      </w:r>
    </w:p>
    <w:p w14:paraId="5C5746CD" w14:textId="3B0C1A4B" w:rsidR="00B4750C" w:rsidRPr="00EA091A" w:rsidRDefault="003B0861" w:rsidP="007A01F3">
      <w:pPr>
        <w:spacing w:before="160"/>
        <w:rPr>
          <w:rFonts w:ascii="Times New Roman Bold" w:hAnsi="Times New Roman Bold" w:cs="Times New Roman Bold"/>
          <w:b/>
          <w:lang w:val="fr-FR"/>
        </w:rPr>
      </w:pPr>
      <w:r w:rsidRPr="00EA091A">
        <w:rPr>
          <w:rFonts w:ascii="Times New Roman Bold" w:hAnsi="Times New Roman Bold" w:cs="Times New Roman Bold"/>
          <w:b/>
          <w:lang w:val="fr-FR"/>
        </w:rPr>
        <w:t xml:space="preserve">Commission d'études </w:t>
      </w:r>
      <w:r w:rsidR="00B4750C" w:rsidRPr="00EA091A">
        <w:rPr>
          <w:rFonts w:ascii="Times New Roman Bold" w:hAnsi="Times New Roman Bold" w:cs="Times New Roman Bold"/>
          <w:b/>
          <w:lang w:val="fr-FR"/>
        </w:rPr>
        <w:t>11</w:t>
      </w:r>
    </w:p>
    <w:p w14:paraId="4685F60C" w14:textId="30710995" w:rsidR="004D350D" w:rsidRPr="00EA091A" w:rsidRDefault="009D0175" w:rsidP="007A01F3">
      <w:pPr>
        <w:pStyle w:val="enumlev1"/>
        <w:rPr>
          <w:rFonts w:eastAsia="SimSun"/>
          <w:lang w:val="fr-FR"/>
        </w:rPr>
      </w:pPr>
      <w:r w:rsidRPr="00EA091A">
        <w:rPr>
          <w:lang w:val="fr-FR"/>
        </w:rPr>
        <w:t>–</w:t>
      </w:r>
      <w:r w:rsidRPr="00EA091A">
        <w:rPr>
          <w:lang w:val="fr-FR"/>
        </w:rPr>
        <w:tab/>
      </w:r>
      <w:r w:rsidR="004D350D" w:rsidRPr="00EA091A">
        <w:rPr>
          <w:rFonts w:eastAsia="SimSun"/>
          <w:lang w:val="fr-FR"/>
        </w:rPr>
        <w:t>Recommandations UIT-T de la série Q, à l'exception des Recommandations UIT-T relevant de la responsabilité des Commissions d'études 2, 13, 15, 16 et 20</w:t>
      </w:r>
    </w:p>
    <w:p w14:paraId="1C3D08D9" w14:textId="7B896F11" w:rsidR="004D350D" w:rsidRPr="00EA091A" w:rsidRDefault="009D0175" w:rsidP="007A01F3">
      <w:pPr>
        <w:pStyle w:val="enumlev1"/>
        <w:rPr>
          <w:rFonts w:eastAsia="SimSun"/>
          <w:lang w:val="fr-FR"/>
        </w:rPr>
      </w:pPr>
      <w:r w:rsidRPr="00EA091A">
        <w:rPr>
          <w:lang w:val="fr-FR"/>
        </w:rPr>
        <w:t>–</w:t>
      </w:r>
      <w:r w:rsidRPr="00EA091A">
        <w:rPr>
          <w:lang w:val="fr-FR"/>
        </w:rPr>
        <w:tab/>
      </w:r>
      <w:r w:rsidR="004D350D" w:rsidRPr="00EA091A">
        <w:rPr>
          <w:rFonts w:eastAsia="SimSun"/>
          <w:lang w:val="fr-FR"/>
        </w:rPr>
        <w:t>Tenue à jour des Recommandations UIT-T de la série U</w:t>
      </w:r>
    </w:p>
    <w:p w14:paraId="6C89222E" w14:textId="6276EC7D" w:rsidR="004D350D" w:rsidRPr="00EA091A" w:rsidRDefault="009D0175" w:rsidP="007A01F3">
      <w:pPr>
        <w:pStyle w:val="enumlev1"/>
        <w:rPr>
          <w:rFonts w:eastAsia="SimSun"/>
          <w:lang w:val="fr-FR"/>
        </w:rPr>
      </w:pPr>
      <w:r w:rsidRPr="00EA091A">
        <w:rPr>
          <w:lang w:val="fr-FR"/>
        </w:rPr>
        <w:t>–</w:t>
      </w:r>
      <w:r w:rsidRPr="00EA091A">
        <w:rPr>
          <w:lang w:val="fr-FR"/>
        </w:rPr>
        <w:tab/>
      </w:r>
      <w:r w:rsidR="004D350D" w:rsidRPr="00EA091A">
        <w:rPr>
          <w:rFonts w:eastAsia="SimSun"/>
          <w:lang w:val="fr-FR"/>
        </w:rPr>
        <w:t>Recommandations UIT-T de la série X.290 (à l'exception de la Recommandation UIT-T X.292) et Recommandations UIT-T X.600-X.609</w:t>
      </w:r>
    </w:p>
    <w:p w14:paraId="63F12523" w14:textId="075B676F" w:rsidR="004D350D" w:rsidRPr="00EA091A" w:rsidRDefault="009D0175" w:rsidP="007A01F3">
      <w:pPr>
        <w:pStyle w:val="enumlev1"/>
        <w:rPr>
          <w:rFonts w:eastAsia="SimSun"/>
          <w:lang w:val="fr-FR"/>
        </w:rPr>
      </w:pPr>
      <w:r w:rsidRPr="00EA091A">
        <w:rPr>
          <w:lang w:val="fr-FR"/>
        </w:rPr>
        <w:t>–</w:t>
      </w:r>
      <w:r w:rsidRPr="00EA091A">
        <w:rPr>
          <w:lang w:val="fr-FR"/>
        </w:rPr>
        <w:tab/>
      </w:r>
      <w:r w:rsidR="004D350D" w:rsidRPr="00EA091A">
        <w:rPr>
          <w:rFonts w:eastAsia="SimSun"/>
          <w:lang w:val="fr-FR"/>
        </w:rPr>
        <w:t>Recommandations UIT-T de la série Z.500</w:t>
      </w:r>
    </w:p>
    <w:p w14:paraId="1B6290A3" w14:textId="77777777" w:rsidR="00B4750C" w:rsidRPr="00EA091A" w:rsidRDefault="00B4750C" w:rsidP="007A01F3">
      <w:pPr>
        <w:spacing w:before="0"/>
        <w:rPr>
          <w:b/>
          <w:bCs/>
          <w:sz w:val="32"/>
          <w:szCs w:val="32"/>
          <w:lang w:val="fr-FR"/>
        </w:rPr>
      </w:pPr>
      <w:r w:rsidRPr="00EA091A">
        <w:rPr>
          <w:b/>
          <w:bCs/>
          <w:sz w:val="32"/>
          <w:szCs w:val="32"/>
          <w:lang w:val="fr-FR"/>
        </w:rPr>
        <w:t>…</w:t>
      </w:r>
    </w:p>
    <w:p w14:paraId="354173AB" w14:textId="77777777" w:rsidR="00F06BC3" w:rsidRDefault="00F06BC3">
      <w:pPr>
        <w:tabs>
          <w:tab w:val="clear" w:pos="1134"/>
          <w:tab w:val="clear" w:pos="1871"/>
          <w:tab w:val="clear" w:pos="2268"/>
        </w:tabs>
        <w:overflowPunct/>
        <w:autoSpaceDE/>
        <w:autoSpaceDN/>
        <w:adjustRightInd/>
        <w:spacing w:before="0"/>
        <w:textAlignment w:val="auto"/>
        <w:rPr>
          <w:rFonts w:eastAsia="SimSun"/>
          <w:caps/>
          <w:sz w:val="28"/>
          <w:lang w:val="fr-FR"/>
        </w:rPr>
      </w:pPr>
      <w:bookmarkStart w:id="357" w:name="_Toc464049294"/>
      <w:bookmarkStart w:id="358" w:name="_Toc461810680"/>
      <w:r>
        <w:rPr>
          <w:rFonts w:eastAsia="SimSun"/>
          <w:lang w:val="fr-FR"/>
        </w:rPr>
        <w:br w:type="page"/>
      </w:r>
    </w:p>
    <w:p w14:paraId="45796E5C" w14:textId="1B1CA70E" w:rsidR="003754E0" w:rsidRDefault="00B4750C" w:rsidP="003754E0">
      <w:pPr>
        <w:pStyle w:val="AnnexNo"/>
        <w:rPr>
          <w:rFonts w:eastAsia="SimSun"/>
          <w:lang w:val="fr-FR"/>
        </w:rPr>
      </w:pPr>
      <w:r w:rsidRPr="00EA091A">
        <w:rPr>
          <w:rFonts w:eastAsia="SimSun"/>
          <w:lang w:val="fr-FR"/>
        </w:rPr>
        <w:lastRenderedPageBreak/>
        <w:t>ANNEX</w:t>
      </w:r>
      <w:r w:rsidR="0072422D" w:rsidRPr="00EA091A">
        <w:rPr>
          <w:rFonts w:eastAsia="SimSun"/>
          <w:lang w:val="fr-FR"/>
        </w:rPr>
        <w:t>E</w:t>
      </w:r>
      <w:r w:rsidRPr="00EA091A">
        <w:rPr>
          <w:rFonts w:eastAsia="SimSun"/>
          <w:lang w:val="fr-FR"/>
        </w:rPr>
        <w:t xml:space="preserve"> 3</w:t>
      </w:r>
      <w:bookmarkEnd w:id="357"/>
    </w:p>
    <w:p w14:paraId="2F5383F3" w14:textId="16EBA0ED" w:rsidR="00B4750C" w:rsidRPr="00EA091A" w:rsidRDefault="0072422D" w:rsidP="009F0984">
      <w:pPr>
        <w:pStyle w:val="Annextitle"/>
        <w:rPr>
          <w:rFonts w:eastAsia="SimSun"/>
          <w:szCs w:val="28"/>
          <w:lang w:val="fr-FR"/>
        </w:rPr>
      </w:pPr>
      <w:bookmarkStart w:id="359" w:name="_Toc464049295"/>
      <w:r w:rsidRPr="003754E0">
        <w:rPr>
          <w:rFonts w:eastAsia="SimSun"/>
          <w:lang w:val="fr-FR"/>
        </w:rPr>
        <w:t>G</w:t>
      </w:r>
      <w:r w:rsidR="003754E0">
        <w:rPr>
          <w:rFonts w:eastAsia="SimSun"/>
          <w:lang w:val="fr-FR"/>
        </w:rPr>
        <w:t>roupe</w:t>
      </w:r>
      <w:r w:rsidRPr="003754E0">
        <w:rPr>
          <w:rFonts w:eastAsia="SimSun"/>
          <w:lang w:val="fr-FR"/>
        </w:rPr>
        <w:t xml:space="preserve"> R</w:t>
      </w:r>
      <w:r w:rsidR="003754E0">
        <w:rPr>
          <w:rFonts w:eastAsia="SimSun"/>
          <w:lang w:val="fr-FR"/>
        </w:rPr>
        <w:t>égional de la Commission d'études 11 de l'UIT-T pour l'Afrique</w:t>
      </w:r>
      <w:r w:rsidR="00B4750C" w:rsidRPr="00EA091A">
        <w:rPr>
          <w:rFonts w:eastAsia="SimSun"/>
          <w:lang w:val="fr-FR"/>
        </w:rPr>
        <w:br/>
      </w:r>
      <w:r w:rsidR="00B4750C" w:rsidRPr="00EA091A">
        <w:rPr>
          <w:rFonts w:eastAsia="SimSun"/>
          <w:szCs w:val="28"/>
          <w:lang w:val="fr-FR"/>
        </w:rPr>
        <w:t>(</w:t>
      </w:r>
      <w:r w:rsidRPr="00EA091A">
        <w:rPr>
          <w:rFonts w:eastAsia="SimSun"/>
          <w:lang w:val="fr-FR"/>
        </w:rPr>
        <w:t>M</w:t>
      </w:r>
      <w:r w:rsidR="009F0984">
        <w:rPr>
          <w:rFonts w:eastAsia="SimSun"/>
          <w:lang w:val="fr-FR"/>
        </w:rPr>
        <w:t>andat</w:t>
      </w:r>
      <w:r w:rsidR="00B4750C" w:rsidRPr="00EA091A">
        <w:rPr>
          <w:rFonts w:eastAsia="SimSun"/>
          <w:lang w:val="fr-FR"/>
        </w:rPr>
        <w:t>, R</w:t>
      </w:r>
      <w:r w:rsidRPr="00EA091A">
        <w:rPr>
          <w:rFonts w:eastAsia="SimSun"/>
          <w:lang w:val="fr-FR"/>
        </w:rPr>
        <w:t>é</w:t>
      </w:r>
      <w:r w:rsidR="00B4750C" w:rsidRPr="00EA091A">
        <w:rPr>
          <w:rFonts w:eastAsia="SimSun"/>
          <w:lang w:val="fr-FR"/>
        </w:rPr>
        <w:t>f. TD 555-TSAG</w:t>
      </w:r>
      <w:r w:rsidR="00B4750C" w:rsidRPr="00EA091A">
        <w:rPr>
          <w:rFonts w:eastAsia="SimSun"/>
          <w:szCs w:val="28"/>
          <w:lang w:val="fr-FR"/>
        </w:rPr>
        <w:t>)</w:t>
      </w:r>
      <w:bookmarkEnd w:id="358"/>
      <w:bookmarkEnd w:id="359"/>
    </w:p>
    <w:p w14:paraId="31F9C6BD" w14:textId="53361C12"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A)</w:t>
      </w:r>
      <w:r w:rsidRPr="00EA091A">
        <w:rPr>
          <w:lang w:val="fr-FR"/>
        </w:rPr>
        <w:tab/>
      </w:r>
      <w:r w:rsidR="00965AED" w:rsidRPr="00EA091A">
        <w:rPr>
          <w:lang w:val="fr-FR"/>
        </w:rPr>
        <w:t>L</w:t>
      </w:r>
      <w:r w:rsidR="00C14D0B" w:rsidRPr="00EA091A">
        <w:rPr>
          <w:lang w:val="fr-FR"/>
        </w:rPr>
        <w:t>utte</w:t>
      </w:r>
      <w:r w:rsidR="00965AED" w:rsidRPr="00EA091A">
        <w:rPr>
          <w:lang w:val="fr-FR"/>
        </w:rPr>
        <w:t>r</w:t>
      </w:r>
      <w:r w:rsidR="00C14D0B" w:rsidRPr="00EA091A">
        <w:rPr>
          <w:lang w:val="fr-FR"/>
        </w:rPr>
        <w:t xml:space="preserve"> contre la contrefaçon de produits TIC en </w:t>
      </w:r>
      <w:r w:rsidRPr="00EA091A">
        <w:rPr>
          <w:lang w:val="fr-FR"/>
        </w:rPr>
        <w:t>Afri</w:t>
      </w:r>
      <w:r w:rsidR="00C14D0B" w:rsidRPr="00EA091A">
        <w:rPr>
          <w:lang w:val="fr-FR"/>
        </w:rPr>
        <w:t xml:space="preserve">que en facilitant la </w:t>
      </w:r>
      <w:r w:rsidRPr="00EA091A">
        <w:rPr>
          <w:lang w:val="fr-FR"/>
        </w:rPr>
        <w:t xml:space="preserve">participation </w:t>
      </w:r>
      <w:r w:rsidR="00C14D0B" w:rsidRPr="00EA091A">
        <w:rPr>
          <w:lang w:val="fr-FR"/>
        </w:rPr>
        <w:t xml:space="preserve">active à l'élaboration de </w:t>
      </w:r>
      <w:r w:rsidR="00AC629C">
        <w:rPr>
          <w:lang w:val="fr-FR"/>
        </w:rPr>
        <w:t>R</w:t>
      </w:r>
      <w:r w:rsidR="00C14D0B" w:rsidRPr="00EA091A">
        <w:rPr>
          <w:lang w:val="fr-FR"/>
        </w:rPr>
        <w:t>ecomma</w:t>
      </w:r>
      <w:r w:rsidRPr="00EA091A">
        <w:rPr>
          <w:lang w:val="fr-FR"/>
        </w:rPr>
        <w:t xml:space="preserve">ndations </w:t>
      </w:r>
      <w:r w:rsidR="00C14D0B" w:rsidRPr="00EA091A">
        <w:rPr>
          <w:lang w:val="fr-FR"/>
        </w:rPr>
        <w:t>pertinentes et promouvoir le renforcement des capacités au moyen d'ateliers, de réunions et de formations</w:t>
      </w:r>
      <w:r w:rsidR="00F06BC3">
        <w:rPr>
          <w:lang w:val="fr-FR"/>
        </w:rPr>
        <w:t>.</w:t>
      </w:r>
    </w:p>
    <w:p w14:paraId="564A02BF" w14:textId="2381CCFD"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B)</w:t>
      </w:r>
      <w:r w:rsidRPr="00EA091A">
        <w:rPr>
          <w:lang w:val="fr-FR"/>
        </w:rPr>
        <w:tab/>
      </w:r>
      <w:r w:rsidR="00C14D0B" w:rsidRPr="00EA091A">
        <w:rPr>
          <w:lang w:val="fr-FR"/>
        </w:rPr>
        <w:t>E</w:t>
      </w:r>
      <w:r w:rsidRPr="00EA091A">
        <w:rPr>
          <w:lang w:val="fr-FR"/>
        </w:rPr>
        <w:t>ncourage</w:t>
      </w:r>
      <w:r w:rsidR="00C14D0B" w:rsidRPr="00EA091A">
        <w:rPr>
          <w:lang w:val="fr-FR"/>
        </w:rPr>
        <w:t>r</w:t>
      </w:r>
      <w:r w:rsidRPr="00EA091A">
        <w:rPr>
          <w:lang w:val="fr-FR"/>
        </w:rPr>
        <w:t xml:space="preserve"> </w:t>
      </w:r>
      <w:r w:rsidR="00C14D0B" w:rsidRPr="00EA091A">
        <w:rPr>
          <w:lang w:val="fr-FR"/>
        </w:rPr>
        <w:t xml:space="preserve">les </w:t>
      </w:r>
      <w:r w:rsidR="00F06BC3">
        <w:rPr>
          <w:lang w:val="fr-FR"/>
        </w:rPr>
        <w:t>a</w:t>
      </w:r>
      <w:r w:rsidRPr="00EA091A">
        <w:rPr>
          <w:lang w:val="fr-FR"/>
        </w:rPr>
        <w:t xml:space="preserve">dministrations, </w:t>
      </w:r>
      <w:r w:rsidR="00C14D0B" w:rsidRPr="00EA091A">
        <w:rPr>
          <w:lang w:val="fr-FR"/>
        </w:rPr>
        <w:t>les régulateurs</w:t>
      </w:r>
      <w:r w:rsidRPr="00EA091A">
        <w:rPr>
          <w:lang w:val="fr-FR"/>
        </w:rPr>
        <w:t xml:space="preserve">, </w:t>
      </w:r>
      <w:r w:rsidR="00C14D0B" w:rsidRPr="00EA091A">
        <w:rPr>
          <w:lang w:val="fr-FR"/>
        </w:rPr>
        <w:t xml:space="preserve">les fabricants, les opérateurs et les fournisseurs de </w:t>
      </w:r>
      <w:r w:rsidRPr="00EA091A">
        <w:rPr>
          <w:lang w:val="fr-FR"/>
        </w:rPr>
        <w:t>service</w:t>
      </w:r>
      <w:r w:rsidR="00C14D0B" w:rsidRPr="00EA091A">
        <w:rPr>
          <w:lang w:val="fr-FR"/>
        </w:rPr>
        <w:t>s</w:t>
      </w:r>
      <w:r w:rsidRPr="00EA091A">
        <w:rPr>
          <w:lang w:val="fr-FR"/>
        </w:rPr>
        <w:t xml:space="preserve"> </w:t>
      </w:r>
      <w:r w:rsidR="00C14D0B" w:rsidRPr="00EA091A">
        <w:rPr>
          <w:lang w:val="fr-FR"/>
        </w:rPr>
        <w:t xml:space="preserve">de la </w:t>
      </w:r>
      <w:r w:rsidRPr="00EA091A">
        <w:rPr>
          <w:lang w:val="fr-FR"/>
        </w:rPr>
        <w:t>r</w:t>
      </w:r>
      <w:r w:rsidR="00C14D0B" w:rsidRPr="00EA091A">
        <w:rPr>
          <w:lang w:val="fr-FR"/>
        </w:rPr>
        <w:t>é</w:t>
      </w:r>
      <w:r w:rsidRPr="00EA091A">
        <w:rPr>
          <w:lang w:val="fr-FR"/>
        </w:rPr>
        <w:t xml:space="preserve">gion </w:t>
      </w:r>
      <w:r w:rsidR="00C14D0B" w:rsidRPr="00EA091A">
        <w:rPr>
          <w:lang w:val="fr-FR"/>
        </w:rPr>
        <w:t>à participer activement aux activité</w:t>
      </w:r>
      <w:r w:rsidRPr="00EA091A">
        <w:rPr>
          <w:lang w:val="fr-FR"/>
        </w:rPr>
        <w:t xml:space="preserve">s </w:t>
      </w:r>
      <w:r w:rsidR="00C14D0B" w:rsidRPr="00EA091A">
        <w:rPr>
          <w:lang w:val="fr-FR"/>
        </w:rPr>
        <w:t>de la Commission d'études </w:t>
      </w:r>
      <w:r w:rsidRPr="00EA091A">
        <w:rPr>
          <w:lang w:val="fr-FR"/>
        </w:rPr>
        <w:t>11 (</w:t>
      </w:r>
      <w:r w:rsidR="00C14D0B" w:rsidRPr="00EA091A">
        <w:rPr>
          <w:lang w:val="fr-FR"/>
        </w:rPr>
        <w:t>CE </w:t>
      </w:r>
      <w:r w:rsidRPr="00EA091A">
        <w:rPr>
          <w:lang w:val="fr-FR"/>
        </w:rPr>
        <w:t>11)</w:t>
      </w:r>
      <w:r w:rsidR="00C14D0B" w:rsidRPr="00EA091A">
        <w:rPr>
          <w:lang w:val="fr-FR"/>
        </w:rPr>
        <w:t xml:space="preserve"> de l'UIT</w:t>
      </w:r>
      <w:r w:rsidR="00C14D0B" w:rsidRPr="00EA091A">
        <w:rPr>
          <w:lang w:val="fr-FR"/>
        </w:rPr>
        <w:noBreakHyphen/>
        <w:t xml:space="preserve">T et à </w:t>
      </w:r>
      <w:r w:rsidR="000B51F9" w:rsidRPr="00EA091A">
        <w:rPr>
          <w:lang w:val="fr-FR"/>
        </w:rPr>
        <w:t xml:space="preserve">la mise </w:t>
      </w:r>
      <w:r w:rsidR="00C14D0B" w:rsidRPr="00EA091A">
        <w:rPr>
          <w:lang w:val="fr-FR"/>
        </w:rPr>
        <w:t xml:space="preserve">en </w:t>
      </w:r>
      <w:r w:rsidR="00EA091A" w:rsidRPr="00EA091A">
        <w:rPr>
          <w:lang w:val="fr-FR"/>
        </w:rPr>
        <w:t>œuvre</w:t>
      </w:r>
      <w:r w:rsidR="00C14D0B" w:rsidRPr="00EA091A">
        <w:rPr>
          <w:lang w:val="fr-FR"/>
        </w:rPr>
        <w:t xml:space="preserve"> </w:t>
      </w:r>
      <w:r w:rsidR="000B51F9" w:rsidRPr="00EA091A">
        <w:rPr>
          <w:lang w:val="fr-FR"/>
        </w:rPr>
        <w:t>d</w:t>
      </w:r>
      <w:r w:rsidR="00C14D0B" w:rsidRPr="00EA091A">
        <w:rPr>
          <w:lang w:val="fr-FR"/>
        </w:rPr>
        <w:t>es Recommandations UIT</w:t>
      </w:r>
      <w:r w:rsidR="00C14D0B" w:rsidRPr="00EA091A">
        <w:rPr>
          <w:lang w:val="fr-FR"/>
        </w:rPr>
        <w:noBreakHyphen/>
        <w:t>T</w:t>
      </w:r>
      <w:r w:rsidR="00F06BC3">
        <w:rPr>
          <w:lang w:val="fr-FR"/>
        </w:rPr>
        <w:t>.</w:t>
      </w:r>
    </w:p>
    <w:p w14:paraId="70583B2A" w14:textId="3749C880"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C)</w:t>
      </w:r>
      <w:r w:rsidRPr="00EA091A">
        <w:rPr>
          <w:lang w:val="fr-FR"/>
        </w:rPr>
        <w:tab/>
      </w:r>
      <w:r w:rsidR="00C14D0B" w:rsidRPr="00EA091A">
        <w:rPr>
          <w:lang w:val="fr-FR"/>
        </w:rPr>
        <w:t>Servir de cadre, à l'occasion de réunions traditionnelles ou électronique</w:t>
      </w:r>
      <w:r w:rsidR="00AC629C">
        <w:rPr>
          <w:lang w:val="fr-FR"/>
        </w:rPr>
        <w:t>s</w:t>
      </w:r>
      <w:r w:rsidR="00C14D0B" w:rsidRPr="00EA091A">
        <w:rPr>
          <w:lang w:val="fr-FR"/>
        </w:rPr>
        <w:t>, pour l'échange d'informations concernant les activités de la CE </w:t>
      </w:r>
      <w:r w:rsidRPr="00EA091A">
        <w:rPr>
          <w:lang w:val="fr-FR"/>
        </w:rPr>
        <w:t>11</w:t>
      </w:r>
      <w:r w:rsidR="00F06BC3">
        <w:rPr>
          <w:lang w:val="fr-FR"/>
        </w:rPr>
        <w:t>.</w:t>
      </w:r>
    </w:p>
    <w:p w14:paraId="03E2BC0A" w14:textId="500CF094"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D)</w:t>
      </w:r>
      <w:r w:rsidRPr="00EA091A">
        <w:rPr>
          <w:lang w:val="fr-FR"/>
        </w:rPr>
        <w:tab/>
      </w:r>
      <w:r w:rsidR="00C14D0B" w:rsidRPr="00EA091A">
        <w:rPr>
          <w:lang w:val="fr-FR"/>
        </w:rPr>
        <w:t>Faciliter une inclusion plus large et une participation accrue des pays africains aux activités de la CE 11, compte tenu des possibilités limitées dont disposent ces pays pour assister aux réunions de la CE 11</w:t>
      </w:r>
      <w:r w:rsidR="002553AC" w:rsidRPr="00EA091A">
        <w:rPr>
          <w:lang w:val="fr-FR"/>
        </w:rPr>
        <w:t xml:space="preserve"> à Genève</w:t>
      </w:r>
      <w:r w:rsidR="00F06BC3">
        <w:rPr>
          <w:lang w:val="fr-FR"/>
        </w:rPr>
        <w:t>.</w:t>
      </w:r>
    </w:p>
    <w:p w14:paraId="2C546FD3" w14:textId="6A996262"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E)</w:t>
      </w:r>
      <w:r w:rsidRPr="00EA091A">
        <w:rPr>
          <w:lang w:val="fr-FR"/>
        </w:rPr>
        <w:tab/>
      </w:r>
      <w:r w:rsidR="00DD5A7A" w:rsidRPr="00EA091A">
        <w:rPr>
          <w:lang w:val="fr-FR"/>
        </w:rPr>
        <w:t>Encourager et promouvoir la participation des pays africains aux ateliers, aux réunions des groupes du Rapporteur de la CE 11 et aux autres manifestations de la CE </w:t>
      </w:r>
      <w:r w:rsidRPr="00EA091A">
        <w:rPr>
          <w:lang w:val="fr-FR"/>
        </w:rPr>
        <w:t>11</w:t>
      </w:r>
      <w:r w:rsidR="00F06BC3">
        <w:rPr>
          <w:lang w:val="fr-FR"/>
        </w:rPr>
        <w:t>.</w:t>
      </w:r>
    </w:p>
    <w:p w14:paraId="3E52C13A" w14:textId="5D878689"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F)</w:t>
      </w:r>
      <w:r w:rsidRPr="00EA091A">
        <w:rPr>
          <w:lang w:val="fr-FR"/>
        </w:rPr>
        <w:tab/>
      </w:r>
      <w:r w:rsidR="00DD5A7A" w:rsidRPr="00EA091A">
        <w:rPr>
          <w:lang w:val="fr-FR"/>
        </w:rPr>
        <w:t xml:space="preserve">Aider les </w:t>
      </w:r>
      <w:r w:rsidRPr="00EA091A">
        <w:rPr>
          <w:lang w:val="fr-FR"/>
        </w:rPr>
        <w:t xml:space="preserve">Administrations </w:t>
      </w:r>
      <w:r w:rsidR="00DD5A7A" w:rsidRPr="00EA091A">
        <w:rPr>
          <w:lang w:val="fr-FR"/>
        </w:rPr>
        <w:t>africaines à organiser des manifestations de la CE </w:t>
      </w:r>
      <w:r w:rsidRPr="00EA091A">
        <w:rPr>
          <w:lang w:val="fr-FR"/>
        </w:rPr>
        <w:t xml:space="preserve">11, </w:t>
      </w:r>
      <w:r w:rsidR="00DD5A7A" w:rsidRPr="00EA091A">
        <w:rPr>
          <w:lang w:val="fr-FR"/>
        </w:rPr>
        <w:t>par exemple des ateliers</w:t>
      </w:r>
      <w:r w:rsidRPr="00EA091A">
        <w:rPr>
          <w:lang w:val="fr-FR"/>
        </w:rPr>
        <w:t xml:space="preserve">, </w:t>
      </w:r>
      <w:r w:rsidR="00DD5A7A" w:rsidRPr="00EA091A">
        <w:rPr>
          <w:lang w:val="fr-FR"/>
        </w:rPr>
        <w:t>des formations</w:t>
      </w:r>
      <w:r w:rsidRPr="00EA091A">
        <w:rPr>
          <w:lang w:val="fr-FR"/>
        </w:rPr>
        <w:t xml:space="preserve">, </w:t>
      </w:r>
      <w:r w:rsidR="00DD5A7A" w:rsidRPr="00EA091A">
        <w:rPr>
          <w:lang w:val="fr-FR"/>
        </w:rPr>
        <w:t>des séminaires</w:t>
      </w:r>
      <w:r w:rsidRPr="00EA091A">
        <w:rPr>
          <w:lang w:val="fr-FR"/>
        </w:rPr>
        <w:t>, etc.</w:t>
      </w:r>
      <w:r w:rsidR="00F06BC3">
        <w:rPr>
          <w:lang w:val="fr-FR"/>
        </w:rPr>
        <w:t>,</w:t>
      </w:r>
      <w:r w:rsidRPr="00EA091A">
        <w:rPr>
          <w:lang w:val="fr-FR"/>
        </w:rPr>
        <w:t xml:space="preserve"> </w:t>
      </w:r>
      <w:r w:rsidR="00DD5A7A" w:rsidRPr="00EA091A">
        <w:rPr>
          <w:lang w:val="fr-FR"/>
        </w:rPr>
        <w:t>sur de nouveaux sujets choisis par la CE </w:t>
      </w:r>
      <w:r w:rsidRPr="00EA091A">
        <w:rPr>
          <w:lang w:val="fr-FR"/>
        </w:rPr>
        <w:t>11</w:t>
      </w:r>
      <w:r w:rsidR="00F06BC3">
        <w:rPr>
          <w:lang w:val="fr-FR"/>
        </w:rPr>
        <w:t>.</w:t>
      </w:r>
    </w:p>
    <w:p w14:paraId="07CBA42B" w14:textId="259A57AB"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G)</w:t>
      </w:r>
      <w:r w:rsidRPr="00EA091A">
        <w:rPr>
          <w:lang w:val="fr-FR"/>
        </w:rPr>
        <w:tab/>
      </w:r>
      <w:r w:rsidR="00DD5A7A" w:rsidRPr="00EA091A">
        <w:rPr>
          <w:lang w:val="fr-FR"/>
        </w:rPr>
        <w:t>Renforcer les capacités de normalisation des pays africains, conformément à la Résolution 4</w:t>
      </w:r>
      <w:r w:rsidR="00AC629C">
        <w:rPr>
          <w:lang w:val="fr-FR"/>
        </w:rPr>
        <w:t>4 (Rév.Dubaï, 2012)</w:t>
      </w:r>
      <w:r w:rsidR="00DD5A7A" w:rsidRPr="00EA091A">
        <w:rPr>
          <w:lang w:val="fr-FR"/>
        </w:rPr>
        <w:t xml:space="preserve"> sur la réduction de l'écart en matière de normalisation</w:t>
      </w:r>
      <w:r w:rsidR="00F06BC3">
        <w:rPr>
          <w:lang w:val="fr-FR"/>
        </w:rPr>
        <w:t>.</w:t>
      </w:r>
    </w:p>
    <w:p w14:paraId="2A65ADC9" w14:textId="0A5AEECB"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H)</w:t>
      </w:r>
      <w:r w:rsidRPr="00EA091A">
        <w:rPr>
          <w:lang w:val="fr-FR"/>
        </w:rPr>
        <w:tab/>
      </w:r>
      <w:r w:rsidR="00DD5A7A" w:rsidRPr="00EA091A">
        <w:rPr>
          <w:lang w:val="fr-FR"/>
        </w:rPr>
        <w:t xml:space="preserve">Identifier les besoins de formation et élaborer et mettre en </w:t>
      </w:r>
      <w:r w:rsidR="00EA091A" w:rsidRPr="00EA091A">
        <w:rPr>
          <w:lang w:val="fr-FR"/>
        </w:rPr>
        <w:t>œuvre</w:t>
      </w:r>
      <w:r w:rsidR="00DD5A7A" w:rsidRPr="00EA091A">
        <w:rPr>
          <w:lang w:val="fr-FR"/>
        </w:rPr>
        <w:t xml:space="preserve"> des plans de formation concernant les domaines de normalisation actuels de la CE 11 de l'UIT</w:t>
      </w:r>
      <w:r w:rsidR="00DD5A7A" w:rsidRPr="00EA091A">
        <w:rPr>
          <w:lang w:val="fr-FR"/>
        </w:rPr>
        <w:noBreakHyphen/>
        <w:t>T</w:t>
      </w:r>
      <w:r w:rsidRPr="00EA091A">
        <w:rPr>
          <w:lang w:val="fr-FR"/>
        </w:rPr>
        <w:t xml:space="preserve">, </w:t>
      </w:r>
      <w:r w:rsidR="00DD5A7A" w:rsidRPr="00EA091A">
        <w:rPr>
          <w:lang w:val="fr-FR"/>
        </w:rPr>
        <w:t xml:space="preserve">les questions d'actualité et les </w:t>
      </w:r>
      <w:r w:rsidRPr="00EA091A">
        <w:rPr>
          <w:lang w:val="fr-FR"/>
        </w:rPr>
        <w:t>technologies</w:t>
      </w:r>
      <w:r w:rsidR="00DD5A7A" w:rsidRPr="00EA091A">
        <w:rPr>
          <w:lang w:val="fr-FR"/>
        </w:rPr>
        <w:t xml:space="preserve"> futures</w:t>
      </w:r>
      <w:r w:rsidRPr="00EA091A">
        <w:rPr>
          <w:lang w:val="fr-FR"/>
        </w:rPr>
        <w:t xml:space="preserve">, </w:t>
      </w:r>
      <w:r w:rsidR="00DD5A7A" w:rsidRPr="00EA091A">
        <w:rPr>
          <w:lang w:val="fr-FR"/>
        </w:rPr>
        <w:t>e</w:t>
      </w:r>
      <w:r w:rsidRPr="00EA091A">
        <w:rPr>
          <w:lang w:val="fr-FR"/>
        </w:rPr>
        <w:t xml:space="preserve">n coordination </w:t>
      </w:r>
      <w:r w:rsidR="00DD5A7A" w:rsidRPr="00EA091A">
        <w:rPr>
          <w:lang w:val="fr-FR"/>
        </w:rPr>
        <w:t>avec la CE 11 de l'UIT</w:t>
      </w:r>
      <w:r w:rsidR="00DD5A7A" w:rsidRPr="00EA091A">
        <w:rPr>
          <w:lang w:val="fr-FR"/>
        </w:rPr>
        <w:noBreakHyphen/>
        <w:t>T et l'UIT</w:t>
      </w:r>
      <w:r w:rsidR="00DD5A7A" w:rsidRPr="00EA091A">
        <w:rPr>
          <w:lang w:val="fr-FR"/>
        </w:rPr>
        <w:noBreakHyphen/>
        <w:t>D, selon qu'il conviendra</w:t>
      </w:r>
      <w:r w:rsidR="00F06BC3">
        <w:rPr>
          <w:lang w:val="fr-FR"/>
        </w:rPr>
        <w:t>.</w:t>
      </w:r>
    </w:p>
    <w:p w14:paraId="19C8B949" w14:textId="38ACA8B4"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I)</w:t>
      </w:r>
      <w:r w:rsidRPr="00EA091A">
        <w:rPr>
          <w:lang w:val="fr-FR"/>
        </w:rPr>
        <w:tab/>
      </w:r>
      <w:r w:rsidR="00CB2843" w:rsidRPr="00EA091A">
        <w:rPr>
          <w:lang w:val="fr-FR"/>
        </w:rPr>
        <w:t>Identifier les priorités régionales en rapport avec le mandat de la CE </w:t>
      </w:r>
      <w:r w:rsidRPr="00EA091A">
        <w:rPr>
          <w:lang w:val="fr-FR"/>
        </w:rPr>
        <w:t xml:space="preserve">11, </w:t>
      </w:r>
      <w:r w:rsidR="00DD5A7A" w:rsidRPr="00EA091A">
        <w:rPr>
          <w:lang w:val="fr-FR"/>
        </w:rPr>
        <w:t>en s'intéressant d'abord aux tests de conformité et d'interopérabilité et à la lutte contre la contrefaçon d'équipements TIC</w:t>
      </w:r>
      <w:r w:rsidRPr="00EA091A">
        <w:rPr>
          <w:lang w:val="fr-FR"/>
        </w:rPr>
        <w:t>:</w:t>
      </w:r>
    </w:p>
    <w:p w14:paraId="4478E103" w14:textId="1F62DC77" w:rsidR="00B4750C" w:rsidRPr="00EA091A" w:rsidRDefault="00B4750C" w:rsidP="007A01F3">
      <w:pPr>
        <w:tabs>
          <w:tab w:val="clear" w:pos="2268"/>
          <w:tab w:val="left" w:pos="2608"/>
          <w:tab w:val="left" w:pos="3345"/>
        </w:tabs>
        <w:spacing w:before="80"/>
        <w:ind w:left="1871" w:hanging="737"/>
        <w:rPr>
          <w:lang w:val="fr-FR"/>
        </w:rPr>
      </w:pPr>
      <w:r w:rsidRPr="00EA091A">
        <w:rPr>
          <w:lang w:val="fr-FR"/>
        </w:rPr>
        <w:t>1)</w:t>
      </w:r>
      <w:r w:rsidRPr="00EA091A">
        <w:rPr>
          <w:lang w:val="fr-FR"/>
        </w:rPr>
        <w:tab/>
      </w:r>
      <w:r w:rsidR="00CB2843" w:rsidRPr="00EA091A">
        <w:rPr>
          <w:lang w:val="fr-FR"/>
        </w:rPr>
        <w:t xml:space="preserve">appuyer la soumission de </w:t>
      </w:r>
      <w:r w:rsidRPr="00EA091A">
        <w:rPr>
          <w:lang w:val="fr-FR"/>
        </w:rPr>
        <w:t xml:space="preserve">contributions </w:t>
      </w:r>
      <w:r w:rsidR="00CB2843" w:rsidRPr="00EA091A">
        <w:rPr>
          <w:lang w:val="fr-FR"/>
        </w:rPr>
        <w:t>régionales sur les questions de conformité et d'interopérabilité</w:t>
      </w:r>
      <w:r w:rsidR="00AC629C">
        <w:rPr>
          <w:lang w:val="fr-FR"/>
        </w:rPr>
        <w:t>,</w:t>
      </w:r>
      <w:r w:rsidR="00CB2843" w:rsidRPr="00EA091A">
        <w:rPr>
          <w:lang w:val="fr-FR"/>
        </w:rPr>
        <w:t xml:space="preserve"> sur la base d'éléments fournis par différentes </w:t>
      </w:r>
      <w:r w:rsidRPr="00EA091A">
        <w:rPr>
          <w:lang w:val="fr-FR"/>
        </w:rPr>
        <w:t>parties</w:t>
      </w:r>
      <w:r w:rsidR="00CB2843" w:rsidRPr="00EA091A">
        <w:rPr>
          <w:lang w:val="fr-FR"/>
        </w:rPr>
        <w:t xml:space="preserve"> en Afrique</w:t>
      </w:r>
      <w:r w:rsidRPr="00EA091A">
        <w:rPr>
          <w:lang w:val="fr-FR"/>
        </w:rPr>
        <w:t>;</w:t>
      </w:r>
    </w:p>
    <w:p w14:paraId="6C5D1278" w14:textId="591CE638" w:rsidR="00B4750C" w:rsidRPr="00EA091A" w:rsidRDefault="00B4750C" w:rsidP="00F06BC3">
      <w:pPr>
        <w:tabs>
          <w:tab w:val="clear" w:pos="2268"/>
          <w:tab w:val="left" w:pos="2608"/>
          <w:tab w:val="left" w:pos="3345"/>
        </w:tabs>
        <w:spacing w:before="80"/>
        <w:ind w:left="1871" w:hanging="737"/>
        <w:rPr>
          <w:lang w:val="fr-FR"/>
        </w:rPr>
      </w:pPr>
      <w:r w:rsidRPr="00EA091A">
        <w:rPr>
          <w:lang w:val="fr-FR"/>
        </w:rPr>
        <w:t>2)</w:t>
      </w:r>
      <w:r w:rsidRPr="00EA091A">
        <w:rPr>
          <w:lang w:val="fr-FR"/>
        </w:rPr>
        <w:tab/>
      </w:r>
      <w:r w:rsidR="00CB2843" w:rsidRPr="00EA091A">
        <w:rPr>
          <w:lang w:val="fr-FR"/>
        </w:rPr>
        <w:t>appuyer la soumission de contributions régionales sur la lutte contre la contrefaçon</w:t>
      </w:r>
      <w:r w:rsidR="00AC629C">
        <w:rPr>
          <w:lang w:val="fr-FR"/>
        </w:rPr>
        <w:t>,</w:t>
      </w:r>
      <w:r w:rsidR="00CB2843" w:rsidRPr="00EA091A">
        <w:rPr>
          <w:lang w:val="fr-FR"/>
        </w:rPr>
        <w:t xml:space="preserve"> sur la base d'éléments fournis par différentes parties prenantes en Afrique</w:t>
      </w:r>
      <w:r w:rsidR="00AC629C">
        <w:rPr>
          <w:lang w:val="fr-FR"/>
        </w:rPr>
        <w:t xml:space="preserve">: </w:t>
      </w:r>
      <w:r w:rsidR="00F06BC3">
        <w:rPr>
          <w:lang w:val="fr-FR"/>
        </w:rPr>
        <w:t xml:space="preserve">par exemple </w:t>
      </w:r>
      <w:r w:rsidR="00CB2843" w:rsidRPr="00EA091A">
        <w:rPr>
          <w:lang w:val="fr-FR"/>
        </w:rPr>
        <w:t>douanes</w:t>
      </w:r>
      <w:r w:rsidRPr="00EA091A">
        <w:rPr>
          <w:lang w:val="fr-FR"/>
        </w:rPr>
        <w:t xml:space="preserve">, </w:t>
      </w:r>
      <w:r w:rsidR="00CB2843" w:rsidRPr="00EA091A">
        <w:rPr>
          <w:lang w:val="fr-FR"/>
        </w:rPr>
        <w:t>fournisseurs</w:t>
      </w:r>
      <w:r w:rsidRPr="00EA091A">
        <w:rPr>
          <w:lang w:val="fr-FR"/>
        </w:rPr>
        <w:t xml:space="preserve">, </w:t>
      </w:r>
      <w:r w:rsidR="00CB2843" w:rsidRPr="00EA091A">
        <w:rPr>
          <w:lang w:val="fr-FR"/>
        </w:rPr>
        <w:t>régulateurs</w:t>
      </w:r>
      <w:r w:rsidRPr="00EA091A">
        <w:rPr>
          <w:lang w:val="fr-FR"/>
        </w:rPr>
        <w:t xml:space="preserve">, </w:t>
      </w:r>
      <w:r w:rsidR="00CB2843" w:rsidRPr="00EA091A">
        <w:rPr>
          <w:lang w:val="fr-FR"/>
        </w:rPr>
        <w:t xml:space="preserve">organismes de </w:t>
      </w:r>
      <w:r w:rsidR="00AC629C">
        <w:rPr>
          <w:lang w:val="fr-FR"/>
        </w:rPr>
        <w:t xml:space="preserve">certification, </w:t>
      </w:r>
      <w:r w:rsidR="00CB2843" w:rsidRPr="00EA091A">
        <w:rPr>
          <w:lang w:val="fr-FR"/>
        </w:rPr>
        <w:t>laboratoires de test</w:t>
      </w:r>
      <w:r w:rsidRPr="00EA091A">
        <w:rPr>
          <w:lang w:val="fr-FR"/>
        </w:rPr>
        <w:t>, etc.</w:t>
      </w:r>
      <w:r w:rsidR="00F06BC3">
        <w:rPr>
          <w:lang w:val="fr-FR"/>
        </w:rPr>
        <w:t>;</w:t>
      </w:r>
    </w:p>
    <w:p w14:paraId="499A7264" w14:textId="7F72A4C5" w:rsidR="00B4750C" w:rsidRPr="00EA091A" w:rsidRDefault="00B4750C" w:rsidP="00F06BC3">
      <w:pPr>
        <w:tabs>
          <w:tab w:val="clear" w:pos="2268"/>
          <w:tab w:val="left" w:pos="2608"/>
          <w:tab w:val="left" w:pos="3345"/>
        </w:tabs>
        <w:spacing w:before="80"/>
        <w:ind w:left="1871" w:hanging="737"/>
        <w:rPr>
          <w:lang w:val="fr-FR"/>
        </w:rPr>
      </w:pPr>
      <w:r w:rsidRPr="00EA091A">
        <w:rPr>
          <w:lang w:val="fr-FR"/>
        </w:rPr>
        <w:t>3)</w:t>
      </w:r>
      <w:r w:rsidRPr="00EA091A">
        <w:rPr>
          <w:lang w:val="fr-FR"/>
        </w:rPr>
        <w:tab/>
      </w:r>
      <w:r w:rsidR="00141A0F" w:rsidRPr="00EA091A">
        <w:rPr>
          <w:lang w:val="fr-FR"/>
        </w:rPr>
        <w:t xml:space="preserve">encourager les parties prenantes en Afrique à participer aux réunions de la Commission de </w:t>
      </w:r>
      <w:r w:rsidR="003F4473" w:rsidRPr="00EA091A">
        <w:rPr>
          <w:lang w:val="fr-FR"/>
        </w:rPr>
        <w:t>direction</w:t>
      </w:r>
      <w:r w:rsidR="003F4473">
        <w:rPr>
          <w:lang w:val="fr-FR"/>
        </w:rPr>
        <w:t xml:space="preserve"> </w:t>
      </w:r>
      <w:r w:rsidR="00AC629C" w:rsidRPr="00EA091A">
        <w:rPr>
          <w:lang w:val="fr-FR"/>
        </w:rPr>
        <w:t xml:space="preserve">de l'UIT-T </w:t>
      </w:r>
      <w:r w:rsidR="003F4473">
        <w:rPr>
          <w:lang w:val="fr-FR"/>
        </w:rPr>
        <w:t>pour l'évaluation d</w:t>
      </w:r>
      <w:r w:rsidR="00141A0F" w:rsidRPr="00EA091A">
        <w:rPr>
          <w:lang w:val="fr-FR"/>
        </w:rPr>
        <w:t>e</w:t>
      </w:r>
      <w:r w:rsidR="003F4473">
        <w:rPr>
          <w:lang w:val="fr-FR"/>
        </w:rPr>
        <w:t xml:space="preserve"> </w:t>
      </w:r>
      <w:r w:rsidR="00141A0F" w:rsidRPr="00EA091A">
        <w:rPr>
          <w:lang w:val="fr-FR"/>
        </w:rPr>
        <w:t xml:space="preserve">la conformité </w:t>
      </w:r>
      <w:r w:rsidRPr="00EA091A">
        <w:rPr>
          <w:lang w:val="fr-FR"/>
        </w:rPr>
        <w:t>(CASC</w:t>
      </w:r>
      <w:r w:rsidR="00141A0F" w:rsidRPr="00EA091A">
        <w:rPr>
          <w:lang w:val="fr-FR"/>
        </w:rPr>
        <w:t xml:space="preserve"> de l'UIT</w:t>
      </w:r>
      <w:r w:rsidR="00141A0F" w:rsidRPr="00EA091A">
        <w:rPr>
          <w:lang w:val="fr-FR"/>
        </w:rPr>
        <w:noBreakHyphen/>
        <w:t>T</w:t>
      </w:r>
      <w:r w:rsidRPr="00EA091A">
        <w:rPr>
          <w:lang w:val="fr-FR"/>
        </w:rPr>
        <w:t xml:space="preserve">), </w:t>
      </w:r>
      <w:r w:rsidR="00D54424" w:rsidRPr="00EA091A">
        <w:rPr>
          <w:lang w:val="fr-FR"/>
        </w:rPr>
        <w:t xml:space="preserve">et les encourager à faire des propositions concernant les </w:t>
      </w:r>
      <w:r w:rsidRPr="00EA091A">
        <w:rPr>
          <w:lang w:val="fr-FR"/>
        </w:rPr>
        <w:t>Recomm</w:t>
      </w:r>
      <w:r w:rsidR="00D54424" w:rsidRPr="00EA091A">
        <w:rPr>
          <w:lang w:val="fr-FR"/>
        </w:rPr>
        <w:t>a</w:t>
      </w:r>
      <w:r w:rsidRPr="00EA091A">
        <w:rPr>
          <w:lang w:val="fr-FR"/>
        </w:rPr>
        <w:t xml:space="preserve">ndations </w:t>
      </w:r>
      <w:r w:rsidR="00D54424" w:rsidRPr="00EA091A">
        <w:rPr>
          <w:lang w:val="fr-FR"/>
        </w:rPr>
        <w:t>UIT</w:t>
      </w:r>
      <w:r w:rsidR="00D54424" w:rsidRPr="00EA091A">
        <w:rPr>
          <w:lang w:val="fr-FR"/>
        </w:rPr>
        <w:noBreakHyphen/>
        <w:t xml:space="preserve">T susceptibles de pouvoir </w:t>
      </w:r>
      <w:r w:rsidR="00AC629C">
        <w:rPr>
          <w:lang w:val="fr-FR"/>
        </w:rPr>
        <w:t>faire l'objet du nouveau programme</w:t>
      </w:r>
      <w:r w:rsidR="00D54424" w:rsidRPr="00EA091A">
        <w:rPr>
          <w:lang w:val="fr-FR"/>
        </w:rPr>
        <w:t xml:space="preserve"> de certification commun à la CEI et à l'UIT</w:t>
      </w:r>
      <w:r w:rsidR="00F06BC3">
        <w:rPr>
          <w:lang w:val="fr-FR"/>
        </w:rPr>
        <w:t>.</w:t>
      </w:r>
    </w:p>
    <w:p w14:paraId="45233647" w14:textId="5951CDA9"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J)</w:t>
      </w:r>
      <w:r w:rsidRPr="00EA091A">
        <w:rPr>
          <w:lang w:val="fr-FR"/>
        </w:rPr>
        <w:tab/>
      </w:r>
      <w:r w:rsidR="00D54424" w:rsidRPr="00EA091A">
        <w:rPr>
          <w:lang w:val="fr-FR"/>
        </w:rPr>
        <w:t>Identifier les Recomma</w:t>
      </w:r>
      <w:r w:rsidRPr="00EA091A">
        <w:rPr>
          <w:lang w:val="fr-FR"/>
        </w:rPr>
        <w:t xml:space="preserve">ndations </w:t>
      </w:r>
      <w:r w:rsidR="00D54424" w:rsidRPr="00EA091A">
        <w:rPr>
          <w:lang w:val="fr-FR"/>
        </w:rPr>
        <w:t>UIT</w:t>
      </w:r>
      <w:r w:rsidR="00D54424" w:rsidRPr="00EA091A">
        <w:rPr>
          <w:lang w:val="fr-FR"/>
        </w:rPr>
        <w:noBreakHyphen/>
        <w:t>T qui sont adoptées au niveau n</w:t>
      </w:r>
      <w:r w:rsidRPr="00EA091A">
        <w:rPr>
          <w:lang w:val="fr-FR"/>
        </w:rPr>
        <w:t xml:space="preserve">ational </w:t>
      </w:r>
      <w:r w:rsidR="00D54424" w:rsidRPr="00EA091A">
        <w:rPr>
          <w:lang w:val="fr-FR"/>
        </w:rPr>
        <w:t xml:space="preserve">dans la région Afrique et proposer ensuite d'élaborer des spécifications de </w:t>
      </w:r>
      <w:r w:rsidRPr="00EA091A">
        <w:rPr>
          <w:lang w:val="fr-FR"/>
        </w:rPr>
        <w:t xml:space="preserve">test </w:t>
      </w:r>
      <w:r w:rsidR="00D54424" w:rsidRPr="00EA091A">
        <w:rPr>
          <w:lang w:val="fr-FR"/>
        </w:rPr>
        <w:t>correspondantes en cas de besoin reconnu</w:t>
      </w:r>
      <w:r w:rsidR="00F06BC3">
        <w:rPr>
          <w:lang w:val="fr-FR"/>
        </w:rPr>
        <w:t>.</w:t>
      </w:r>
    </w:p>
    <w:p w14:paraId="72E6145C" w14:textId="1C321217"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lastRenderedPageBreak/>
        <w:t>K)</w:t>
      </w:r>
      <w:r w:rsidRPr="00EA091A">
        <w:rPr>
          <w:lang w:val="fr-FR"/>
        </w:rPr>
        <w:tab/>
      </w:r>
      <w:r w:rsidR="00763EB4" w:rsidRPr="00EA091A">
        <w:rPr>
          <w:lang w:val="fr-FR"/>
        </w:rPr>
        <w:t xml:space="preserve">Examiner à la fois les sujets traditionnels et </w:t>
      </w:r>
      <w:r w:rsidR="00717E79" w:rsidRPr="00EA091A">
        <w:rPr>
          <w:lang w:val="fr-FR"/>
        </w:rPr>
        <w:t xml:space="preserve">les </w:t>
      </w:r>
      <w:r w:rsidR="00763EB4" w:rsidRPr="00EA091A">
        <w:rPr>
          <w:lang w:val="fr-FR"/>
        </w:rPr>
        <w:t xml:space="preserve">nouveaux sujets </w:t>
      </w:r>
      <w:r w:rsidR="00717E79" w:rsidRPr="00EA091A">
        <w:rPr>
          <w:lang w:val="fr-FR"/>
        </w:rPr>
        <w:t>relevant de la CE 11 de l'UIT</w:t>
      </w:r>
      <w:r w:rsidRPr="00EA091A">
        <w:rPr>
          <w:lang w:val="fr-FR"/>
        </w:rPr>
        <w:t>-T (</w:t>
      </w:r>
      <w:r w:rsidR="00717E79" w:rsidRPr="00EA091A">
        <w:rPr>
          <w:lang w:val="fr-FR"/>
        </w:rPr>
        <w:t xml:space="preserve">par exemple interconnexion </w:t>
      </w:r>
      <w:r w:rsidRPr="00EA091A">
        <w:rPr>
          <w:lang w:val="fr-FR"/>
        </w:rPr>
        <w:t xml:space="preserve">VoLTE/ViLTE), </w:t>
      </w:r>
      <w:r w:rsidR="00717E79" w:rsidRPr="00EA091A">
        <w:rPr>
          <w:lang w:val="fr-FR"/>
        </w:rPr>
        <w:t xml:space="preserve">du point de vue de </w:t>
      </w:r>
      <w:r w:rsidR="00AC629C">
        <w:rPr>
          <w:lang w:val="fr-FR"/>
        </w:rPr>
        <w:t xml:space="preserve">la région </w:t>
      </w:r>
      <w:r w:rsidR="00717E79" w:rsidRPr="00EA091A">
        <w:rPr>
          <w:lang w:val="fr-FR"/>
        </w:rPr>
        <w:t>Afrique</w:t>
      </w:r>
      <w:r w:rsidRPr="00EA091A">
        <w:rPr>
          <w:lang w:val="fr-FR"/>
        </w:rPr>
        <w:t xml:space="preserve">, </w:t>
      </w:r>
      <w:r w:rsidR="00717E79" w:rsidRPr="00EA091A">
        <w:rPr>
          <w:lang w:val="fr-FR"/>
        </w:rPr>
        <w:t xml:space="preserve">afin de rédiger des </w:t>
      </w:r>
      <w:r w:rsidRPr="00EA091A">
        <w:rPr>
          <w:lang w:val="fr-FR"/>
        </w:rPr>
        <w:t xml:space="preserve">contributions </w:t>
      </w:r>
      <w:r w:rsidR="00717E79" w:rsidRPr="00EA091A">
        <w:rPr>
          <w:lang w:val="fr-FR"/>
        </w:rPr>
        <w:t>régionales à soumettre à la CE </w:t>
      </w:r>
      <w:r w:rsidRPr="00EA091A">
        <w:rPr>
          <w:lang w:val="fr-FR"/>
        </w:rPr>
        <w:t>11</w:t>
      </w:r>
      <w:r w:rsidR="00F06BC3">
        <w:rPr>
          <w:lang w:val="fr-FR"/>
        </w:rPr>
        <w:t>.</w:t>
      </w:r>
    </w:p>
    <w:p w14:paraId="7FA81411" w14:textId="6135EC9D"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L)</w:t>
      </w:r>
      <w:r w:rsidRPr="00EA091A">
        <w:rPr>
          <w:lang w:val="fr-FR"/>
        </w:rPr>
        <w:tab/>
      </w:r>
      <w:r w:rsidR="00717E79" w:rsidRPr="00EA091A">
        <w:rPr>
          <w:lang w:val="fr-FR"/>
        </w:rPr>
        <w:t>C</w:t>
      </w:r>
      <w:r w:rsidRPr="00EA091A">
        <w:rPr>
          <w:lang w:val="fr-FR"/>
        </w:rPr>
        <w:t>oord</w:t>
      </w:r>
      <w:r w:rsidR="00717E79" w:rsidRPr="00EA091A">
        <w:rPr>
          <w:lang w:val="fr-FR"/>
        </w:rPr>
        <w:t>onner les efforts déployés dans la région Afrique en vue de l'élaboration de Recommandations UIT</w:t>
      </w:r>
      <w:r w:rsidR="00717E79" w:rsidRPr="00EA091A">
        <w:rPr>
          <w:lang w:val="fr-FR"/>
        </w:rPr>
        <w:noBreakHyphen/>
        <w:t>T nouvelles ou révisées aussi bien dans des domaines d'intérêt traditionnels que dans de nouveaux domaines d'intérêt de la CE </w:t>
      </w:r>
      <w:r w:rsidRPr="00EA091A">
        <w:rPr>
          <w:lang w:val="fr-FR"/>
        </w:rPr>
        <w:t>11</w:t>
      </w:r>
      <w:r w:rsidR="00F06BC3">
        <w:rPr>
          <w:lang w:val="fr-FR"/>
        </w:rPr>
        <w:t>.</w:t>
      </w:r>
    </w:p>
    <w:p w14:paraId="6E16B9BF" w14:textId="1767EA52"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M)</w:t>
      </w:r>
      <w:r w:rsidRPr="00EA091A">
        <w:rPr>
          <w:lang w:val="fr-FR"/>
        </w:rPr>
        <w:tab/>
      </w:r>
      <w:r w:rsidR="00717E79" w:rsidRPr="00EA091A">
        <w:rPr>
          <w:lang w:val="fr-FR"/>
        </w:rPr>
        <w:t xml:space="preserve">Améliorer la </w:t>
      </w:r>
      <w:r w:rsidRPr="00EA091A">
        <w:rPr>
          <w:lang w:val="fr-FR"/>
        </w:rPr>
        <w:t xml:space="preserve">liaison, </w:t>
      </w:r>
      <w:r w:rsidR="00717E79" w:rsidRPr="00EA091A">
        <w:rPr>
          <w:lang w:val="fr-FR"/>
        </w:rPr>
        <w:t xml:space="preserve">la </w:t>
      </w:r>
      <w:r w:rsidRPr="00EA091A">
        <w:rPr>
          <w:lang w:val="fr-FR"/>
        </w:rPr>
        <w:t xml:space="preserve">collaboration </w:t>
      </w:r>
      <w:r w:rsidR="00717E79" w:rsidRPr="00EA091A">
        <w:rPr>
          <w:lang w:val="fr-FR"/>
        </w:rPr>
        <w:t xml:space="preserve">et la </w:t>
      </w:r>
      <w:r w:rsidRPr="00EA091A">
        <w:rPr>
          <w:lang w:val="fr-FR"/>
        </w:rPr>
        <w:t>repr</w:t>
      </w:r>
      <w:r w:rsidR="00717E79" w:rsidRPr="00EA091A">
        <w:rPr>
          <w:lang w:val="fr-FR"/>
        </w:rPr>
        <w:t>é</w:t>
      </w:r>
      <w:r w:rsidRPr="00EA091A">
        <w:rPr>
          <w:lang w:val="fr-FR"/>
        </w:rPr>
        <w:t xml:space="preserve">sentation </w:t>
      </w:r>
      <w:r w:rsidR="00717E79" w:rsidRPr="00EA091A">
        <w:rPr>
          <w:lang w:val="fr-FR"/>
        </w:rPr>
        <w:t>entre la région Afrique et les autres régions du monde</w:t>
      </w:r>
      <w:r w:rsidRPr="00EA091A">
        <w:rPr>
          <w:lang w:val="fr-FR"/>
        </w:rPr>
        <w:t xml:space="preserve">, </w:t>
      </w:r>
      <w:r w:rsidR="00717E79" w:rsidRPr="00EA091A">
        <w:rPr>
          <w:lang w:val="fr-FR"/>
        </w:rPr>
        <w:t>par l'intermédiaire d'autres groupes régionaux et</w:t>
      </w:r>
      <w:r w:rsidRPr="00EA091A">
        <w:rPr>
          <w:lang w:val="fr-FR"/>
        </w:rPr>
        <w:t>/o</w:t>
      </w:r>
      <w:r w:rsidR="00717E79" w:rsidRPr="00EA091A">
        <w:rPr>
          <w:lang w:val="fr-FR"/>
        </w:rPr>
        <w:t>u</w:t>
      </w:r>
      <w:r w:rsidRPr="00EA091A">
        <w:rPr>
          <w:lang w:val="fr-FR"/>
        </w:rPr>
        <w:t xml:space="preserve"> </w:t>
      </w:r>
      <w:r w:rsidR="00717E79" w:rsidRPr="00EA091A">
        <w:rPr>
          <w:lang w:val="fr-FR"/>
        </w:rPr>
        <w:t>de l'entité de rattachement</w:t>
      </w:r>
      <w:r w:rsidRPr="00EA091A">
        <w:rPr>
          <w:lang w:val="fr-FR"/>
        </w:rPr>
        <w:t xml:space="preserve">, </w:t>
      </w:r>
      <w:r w:rsidR="00717E79" w:rsidRPr="00EA091A">
        <w:rPr>
          <w:lang w:val="fr-FR"/>
        </w:rPr>
        <w:t>en ce qui concerne des questions de normalisation pertinentes relevant du mandat de la CE </w:t>
      </w:r>
      <w:r w:rsidRPr="00EA091A">
        <w:rPr>
          <w:lang w:val="fr-FR"/>
        </w:rPr>
        <w:t>11</w:t>
      </w:r>
      <w:r w:rsidR="00F06BC3">
        <w:rPr>
          <w:lang w:val="fr-FR"/>
        </w:rPr>
        <w:t>.</w:t>
      </w:r>
    </w:p>
    <w:p w14:paraId="78E0D20A" w14:textId="59DA854D"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N)</w:t>
      </w:r>
      <w:r w:rsidRPr="00EA091A">
        <w:rPr>
          <w:lang w:val="fr-FR"/>
        </w:rPr>
        <w:tab/>
      </w:r>
      <w:r w:rsidR="00717E79" w:rsidRPr="00EA091A">
        <w:rPr>
          <w:lang w:val="fr-FR"/>
        </w:rPr>
        <w:t>Servir de cadre pour encourager la reconnaissance et</w:t>
      </w:r>
      <w:r w:rsidRPr="00EA091A">
        <w:rPr>
          <w:lang w:val="fr-FR"/>
        </w:rPr>
        <w:t>/o</w:t>
      </w:r>
      <w:r w:rsidR="00717E79" w:rsidRPr="00EA091A">
        <w:rPr>
          <w:lang w:val="fr-FR"/>
        </w:rPr>
        <w:t>u</w:t>
      </w:r>
      <w:r w:rsidRPr="00EA091A">
        <w:rPr>
          <w:lang w:val="fr-FR"/>
        </w:rPr>
        <w:t xml:space="preserve"> </w:t>
      </w:r>
      <w:r w:rsidR="00717E79" w:rsidRPr="00EA091A">
        <w:rPr>
          <w:lang w:val="fr-FR"/>
        </w:rPr>
        <w:t xml:space="preserve">la mise en place de laboratoires et de centres pour les tests de conformité et d'interopérabilité en </w:t>
      </w:r>
      <w:r w:rsidRPr="00EA091A">
        <w:rPr>
          <w:lang w:val="fr-FR"/>
        </w:rPr>
        <w:t>Afri</w:t>
      </w:r>
      <w:r w:rsidR="00717E79" w:rsidRPr="00EA091A">
        <w:rPr>
          <w:lang w:val="fr-FR"/>
        </w:rPr>
        <w:t>que</w:t>
      </w:r>
      <w:r w:rsidRPr="00EA091A">
        <w:rPr>
          <w:lang w:val="fr-FR"/>
        </w:rPr>
        <w:t xml:space="preserve">, </w:t>
      </w:r>
      <w:r w:rsidR="00965AED" w:rsidRPr="00EA091A">
        <w:rPr>
          <w:lang w:val="fr-FR"/>
        </w:rPr>
        <w:t>la conclusion d'accords MRA</w:t>
      </w:r>
      <w:r w:rsidRPr="00EA091A">
        <w:rPr>
          <w:lang w:val="fr-FR"/>
        </w:rPr>
        <w:t xml:space="preserve"> </w:t>
      </w:r>
      <w:r w:rsidR="00965AED" w:rsidRPr="00EA091A">
        <w:rPr>
          <w:lang w:val="fr-FR"/>
        </w:rPr>
        <w:t>et l'échange d'</w:t>
      </w:r>
      <w:r w:rsidRPr="00EA091A">
        <w:rPr>
          <w:lang w:val="fr-FR"/>
        </w:rPr>
        <w:t>information</w:t>
      </w:r>
      <w:r w:rsidR="00965AED" w:rsidRPr="00EA091A">
        <w:rPr>
          <w:lang w:val="fr-FR"/>
        </w:rPr>
        <w:t>s</w:t>
      </w:r>
      <w:r w:rsidRPr="00EA091A">
        <w:rPr>
          <w:lang w:val="fr-FR"/>
        </w:rPr>
        <w:t xml:space="preserve"> </w:t>
      </w:r>
      <w:r w:rsidR="00965AED" w:rsidRPr="00EA091A">
        <w:rPr>
          <w:lang w:val="fr-FR"/>
        </w:rPr>
        <w:t>entre les pays africains</w:t>
      </w:r>
      <w:r w:rsidR="00F06BC3">
        <w:rPr>
          <w:lang w:val="fr-FR"/>
        </w:rPr>
        <w:t>.</w:t>
      </w:r>
    </w:p>
    <w:p w14:paraId="63E6BAFF" w14:textId="2F7D0A37"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O)</w:t>
      </w:r>
      <w:r w:rsidRPr="00EA091A">
        <w:rPr>
          <w:lang w:val="fr-FR"/>
        </w:rPr>
        <w:tab/>
      </w:r>
      <w:r w:rsidR="00965AED" w:rsidRPr="00EA091A">
        <w:rPr>
          <w:lang w:val="fr-FR"/>
        </w:rPr>
        <w:t>E</w:t>
      </w:r>
      <w:r w:rsidRPr="00EA091A">
        <w:rPr>
          <w:lang w:val="fr-FR"/>
        </w:rPr>
        <w:t>ncourage</w:t>
      </w:r>
      <w:r w:rsidR="00965AED" w:rsidRPr="00EA091A">
        <w:rPr>
          <w:lang w:val="fr-FR"/>
        </w:rPr>
        <w:t>r les pays africains à adopter un cadre réglementaire pour la conformité et l'interopérabilité</w:t>
      </w:r>
      <w:r w:rsidR="00F06BC3">
        <w:rPr>
          <w:lang w:val="fr-FR"/>
        </w:rPr>
        <w:t>.</w:t>
      </w:r>
    </w:p>
    <w:p w14:paraId="25A0C219" w14:textId="220B07C2"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P)</w:t>
      </w:r>
      <w:r w:rsidRPr="00EA091A">
        <w:rPr>
          <w:lang w:val="fr-FR"/>
        </w:rPr>
        <w:tab/>
      </w:r>
      <w:r w:rsidR="00965AED" w:rsidRPr="00EA091A">
        <w:rPr>
          <w:lang w:val="fr-FR"/>
        </w:rPr>
        <w:t>Travailler en c</w:t>
      </w:r>
      <w:r w:rsidRPr="00EA091A">
        <w:rPr>
          <w:lang w:val="fr-FR"/>
        </w:rPr>
        <w:t>oop</w:t>
      </w:r>
      <w:r w:rsidR="00965AED" w:rsidRPr="00EA091A">
        <w:rPr>
          <w:lang w:val="fr-FR"/>
        </w:rPr>
        <w:t>ération avec la CE 11 de l'UIT</w:t>
      </w:r>
      <w:r w:rsidR="00965AED" w:rsidRPr="00EA091A">
        <w:rPr>
          <w:lang w:val="fr-FR"/>
        </w:rPr>
        <w:noBreakHyphen/>
        <w:t>T à l'élaboration d'un cadre</w:t>
      </w:r>
      <w:r w:rsidRPr="00EA091A">
        <w:rPr>
          <w:lang w:val="fr-FR"/>
        </w:rPr>
        <w:t xml:space="preserve">, </w:t>
      </w:r>
      <w:r w:rsidR="00965AED" w:rsidRPr="00EA091A">
        <w:rPr>
          <w:lang w:val="fr-FR"/>
        </w:rPr>
        <w:t>de normes et</w:t>
      </w:r>
      <w:r w:rsidRPr="00EA091A">
        <w:rPr>
          <w:lang w:val="fr-FR"/>
        </w:rPr>
        <w:t xml:space="preserve"> </w:t>
      </w:r>
      <w:r w:rsidR="00965AED" w:rsidRPr="00EA091A">
        <w:rPr>
          <w:lang w:val="fr-FR"/>
        </w:rPr>
        <w:t>de lignes directrices pour lutter contre les équipements TIC de contrefaçon ou de qualité médiocre</w:t>
      </w:r>
      <w:r w:rsidR="00F06BC3">
        <w:rPr>
          <w:lang w:val="fr-FR"/>
        </w:rPr>
        <w:t>.</w:t>
      </w:r>
    </w:p>
    <w:p w14:paraId="2342FD6B" w14:textId="343F1C44" w:rsidR="00B4750C" w:rsidRDefault="00B4750C" w:rsidP="007A01F3">
      <w:pPr>
        <w:tabs>
          <w:tab w:val="clear" w:pos="2268"/>
          <w:tab w:val="left" w:pos="2608"/>
          <w:tab w:val="left" w:pos="3345"/>
        </w:tabs>
        <w:spacing w:before="80"/>
        <w:ind w:left="1134" w:hanging="1134"/>
        <w:rPr>
          <w:lang w:val="fr-FR"/>
        </w:rPr>
      </w:pPr>
      <w:r w:rsidRPr="00EA091A">
        <w:rPr>
          <w:lang w:val="fr-FR"/>
        </w:rPr>
        <w:t>Q)</w:t>
      </w:r>
      <w:r w:rsidRPr="00EA091A">
        <w:rPr>
          <w:lang w:val="fr-FR"/>
        </w:rPr>
        <w:tab/>
      </w:r>
      <w:r w:rsidR="00844198" w:rsidRPr="00EA091A">
        <w:rPr>
          <w:lang w:val="fr-FR"/>
        </w:rPr>
        <w:t xml:space="preserve">Sensibiliser les habitants aux dangers que peuvent poser les dispositifs contrefaits ainsi qu'aux questions </w:t>
      </w:r>
      <w:r w:rsidRPr="00EA091A">
        <w:rPr>
          <w:lang w:val="fr-FR"/>
        </w:rPr>
        <w:t>environ</w:t>
      </w:r>
      <w:r w:rsidR="00844198" w:rsidRPr="00EA091A">
        <w:rPr>
          <w:lang w:val="fr-FR"/>
        </w:rPr>
        <w:t>ne</w:t>
      </w:r>
      <w:r w:rsidRPr="00EA091A">
        <w:rPr>
          <w:lang w:val="fr-FR"/>
        </w:rPr>
        <w:t>mental</w:t>
      </w:r>
      <w:r w:rsidR="00844198" w:rsidRPr="00EA091A">
        <w:rPr>
          <w:lang w:val="fr-FR"/>
        </w:rPr>
        <w:t>es liées à leur élimination</w:t>
      </w:r>
      <w:r w:rsidRPr="00EA091A">
        <w:rPr>
          <w:lang w:val="fr-FR"/>
        </w:rPr>
        <w:t>.</w:t>
      </w:r>
    </w:p>
    <w:p w14:paraId="1C355C58" w14:textId="77777777" w:rsidR="00F06BC3" w:rsidRPr="00EA091A" w:rsidRDefault="00F06BC3" w:rsidP="007A01F3">
      <w:pPr>
        <w:tabs>
          <w:tab w:val="clear" w:pos="2268"/>
          <w:tab w:val="left" w:pos="2608"/>
          <w:tab w:val="left" w:pos="3345"/>
        </w:tabs>
        <w:spacing w:before="80"/>
        <w:ind w:left="1134" w:hanging="1134"/>
        <w:rPr>
          <w:lang w:val="fr-FR"/>
        </w:rPr>
      </w:pPr>
    </w:p>
    <w:p w14:paraId="19A33AA0" w14:textId="77777777" w:rsidR="00F06BC3" w:rsidRDefault="00F06BC3">
      <w:pPr>
        <w:tabs>
          <w:tab w:val="clear" w:pos="1134"/>
          <w:tab w:val="clear" w:pos="1871"/>
          <w:tab w:val="clear" w:pos="2268"/>
        </w:tabs>
        <w:overflowPunct/>
        <w:autoSpaceDE/>
        <w:autoSpaceDN/>
        <w:adjustRightInd/>
        <w:spacing w:before="0"/>
        <w:textAlignment w:val="auto"/>
        <w:rPr>
          <w:rFonts w:eastAsia="SimSun"/>
          <w:caps/>
          <w:sz w:val="28"/>
          <w:lang w:val="fr-FR"/>
        </w:rPr>
      </w:pPr>
      <w:bookmarkStart w:id="360" w:name="_Toc464049296"/>
      <w:bookmarkStart w:id="361" w:name="_Toc461810681"/>
      <w:r>
        <w:rPr>
          <w:rFonts w:eastAsia="SimSun"/>
          <w:lang w:val="fr-FR"/>
        </w:rPr>
        <w:br w:type="page"/>
      </w:r>
    </w:p>
    <w:p w14:paraId="4E43F208" w14:textId="2AFF27B6" w:rsidR="009C51CD" w:rsidRDefault="00B4750C" w:rsidP="009C51CD">
      <w:pPr>
        <w:pStyle w:val="AnnexNo"/>
        <w:rPr>
          <w:rFonts w:eastAsia="SimSun"/>
          <w:lang w:val="fr-FR"/>
        </w:rPr>
      </w:pPr>
      <w:r w:rsidRPr="00EA091A">
        <w:rPr>
          <w:rFonts w:eastAsia="SimSun"/>
          <w:lang w:val="fr-FR"/>
        </w:rPr>
        <w:lastRenderedPageBreak/>
        <w:t>ANNEX</w:t>
      </w:r>
      <w:r w:rsidR="0072422D" w:rsidRPr="00EA091A">
        <w:rPr>
          <w:rFonts w:eastAsia="SimSun"/>
          <w:lang w:val="fr-FR"/>
        </w:rPr>
        <w:t>E</w:t>
      </w:r>
      <w:r w:rsidRPr="00EA091A">
        <w:rPr>
          <w:rFonts w:eastAsia="SimSun"/>
          <w:lang w:val="fr-FR"/>
        </w:rPr>
        <w:t xml:space="preserve"> 4</w:t>
      </w:r>
      <w:bookmarkEnd w:id="360"/>
    </w:p>
    <w:p w14:paraId="5C00BE85" w14:textId="2292558F" w:rsidR="00B4750C" w:rsidRPr="00EA091A" w:rsidRDefault="009C51CD" w:rsidP="009C51CD">
      <w:pPr>
        <w:pStyle w:val="Annextitle"/>
        <w:rPr>
          <w:rFonts w:eastAsia="SimSun"/>
          <w:lang w:val="fr-FR"/>
        </w:rPr>
      </w:pPr>
      <w:bookmarkStart w:id="362" w:name="_Toc464049297"/>
      <w:r w:rsidRPr="00EA091A">
        <w:rPr>
          <w:rFonts w:eastAsia="SimSun"/>
          <w:lang w:val="fr-FR"/>
        </w:rPr>
        <w:t>Groupe régional de la Commission d'études 11 de l'UIT-T pour la RCC</w:t>
      </w:r>
      <w:r w:rsidRPr="00EA091A">
        <w:rPr>
          <w:rFonts w:eastAsia="SimSun"/>
          <w:lang w:val="fr-FR"/>
        </w:rPr>
        <w:br/>
        <w:t xml:space="preserve">(Mandat, </w:t>
      </w:r>
      <w:r w:rsidR="00B4750C" w:rsidRPr="00EA091A">
        <w:rPr>
          <w:rFonts w:eastAsia="SimSun"/>
          <w:lang w:val="fr-FR"/>
        </w:rPr>
        <w:t>R</w:t>
      </w:r>
      <w:r w:rsidR="0072422D" w:rsidRPr="00EA091A">
        <w:rPr>
          <w:rFonts w:eastAsia="SimSun"/>
          <w:lang w:val="fr-FR"/>
        </w:rPr>
        <w:t>é</w:t>
      </w:r>
      <w:r w:rsidR="00B4750C" w:rsidRPr="00EA091A">
        <w:rPr>
          <w:rFonts w:eastAsia="SimSun"/>
          <w:lang w:val="fr-FR"/>
        </w:rPr>
        <w:t>f. TD 555-TSAG)</w:t>
      </w:r>
      <w:bookmarkEnd w:id="361"/>
      <w:bookmarkEnd w:id="362"/>
    </w:p>
    <w:p w14:paraId="72598D09" w14:textId="7C501FD4" w:rsidR="000B51F9" w:rsidRPr="00EA091A" w:rsidRDefault="00B4750C" w:rsidP="00F06BC3">
      <w:pPr>
        <w:tabs>
          <w:tab w:val="clear" w:pos="2268"/>
          <w:tab w:val="left" w:pos="2608"/>
          <w:tab w:val="left" w:pos="3345"/>
        </w:tabs>
        <w:spacing w:before="80"/>
        <w:ind w:left="1134" w:hanging="1134"/>
        <w:rPr>
          <w:lang w:val="fr-FR"/>
        </w:rPr>
      </w:pPr>
      <w:r w:rsidRPr="00EA091A">
        <w:rPr>
          <w:lang w:val="fr-FR"/>
        </w:rPr>
        <w:t>A)</w:t>
      </w:r>
      <w:r w:rsidRPr="00EA091A">
        <w:rPr>
          <w:lang w:val="fr-FR"/>
        </w:rPr>
        <w:tab/>
      </w:r>
      <w:r w:rsidR="000B51F9" w:rsidRPr="00EA091A">
        <w:rPr>
          <w:lang w:val="fr-FR"/>
        </w:rPr>
        <w:t xml:space="preserve">Encourager les Administrations, les régulateurs et les opérateurs de la région à participer activement aux travaux de la Commission d'études 11 (CE 11) de l'UIT-T et à la mise en </w:t>
      </w:r>
      <w:r w:rsidR="00EA091A" w:rsidRPr="00EA091A">
        <w:rPr>
          <w:lang w:val="fr-FR"/>
        </w:rPr>
        <w:t>œuvre</w:t>
      </w:r>
      <w:r w:rsidR="00AC629C">
        <w:rPr>
          <w:lang w:val="fr-FR"/>
        </w:rPr>
        <w:t xml:space="preserve"> des Recommandations UIT-T</w:t>
      </w:r>
      <w:r w:rsidR="00F06BC3">
        <w:rPr>
          <w:lang w:val="fr-FR"/>
        </w:rPr>
        <w:t>.</w:t>
      </w:r>
    </w:p>
    <w:p w14:paraId="633B1004" w14:textId="036D71FE" w:rsidR="00B4750C" w:rsidRPr="00EA091A" w:rsidRDefault="00B4750C" w:rsidP="00F06BC3">
      <w:pPr>
        <w:tabs>
          <w:tab w:val="clear" w:pos="2268"/>
          <w:tab w:val="left" w:pos="2608"/>
          <w:tab w:val="left" w:pos="3345"/>
        </w:tabs>
        <w:spacing w:before="80"/>
        <w:ind w:left="1134" w:hanging="1134"/>
        <w:rPr>
          <w:lang w:val="fr-FR"/>
        </w:rPr>
      </w:pPr>
      <w:r w:rsidRPr="00EA091A">
        <w:rPr>
          <w:lang w:val="fr-FR"/>
        </w:rPr>
        <w:t>B)</w:t>
      </w:r>
      <w:r w:rsidRPr="00EA091A">
        <w:rPr>
          <w:lang w:val="fr-FR"/>
        </w:rPr>
        <w:tab/>
      </w:r>
      <w:r w:rsidR="002553AC" w:rsidRPr="00EA091A">
        <w:rPr>
          <w:lang w:val="fr-FR"/>
        </w:rPr>
        <w:t>Servir de cadre, à l'occasion de réunions traditionnelles et par le biais de communications en ligne, pour l'échange d'informations concernant les activités de la CE 11 entre experts locaux et régionaux du secteur privé et du secteur public</w:t>
      </w:r>
      <w:r w:rsidR="00F06BC3">
        <w:rPr>
          <w:lang w:val="fr-FR"/>
        </w:rPr>
        <w:t>.</w:t>
      </w:r>
    </w:p>
    <w:p w14:paraId="0FCD7512" w14:textId="51E4478D" w:rsidR="002553AC" w:rsidRPr="00EA091A" w:rsidRDefault="00B4750C" w:rsidP="00F06BC3">
      <w:pPr>
        <w:tabs>
          <w:tab w:val="clear" w:pos="2268"/>
          <w:tab w:val="left" w:pos="2608"/>
          <w:tab w:val="left" w:pos="3345"/>
        </w:tabs>
        <w:spacing w:before="80"/>
        <w:ind w:left="1134" w:hanging="1134"/>
        <w:rPr>
          <w:lang w:val="fr-FR"/>
        </w:rPr>
      </w:pPr>
      <w:r w:rsidRPr="00EA091A">
        <w:rPr>
          <w:lang w:val="fr-FR"/>
        </w:rPr>
        <w:t>C)</w:t>
      </w:r>
      <w:r w:rsidRPr="00EA091A">
        <w:rPr>
          <w:lang w:val="fr-FR"/>
        </w:rPr>
        <w:tab/>
      </w:r>
      <w:r w:rsidR="002553AC" w:rsidRPr="00EA091A">
        <w:rPr>
          <w:lang w:val="fr-FR"/>
        </w:rPr>
        <w:t>Faciliter une inclusion plus large et une participation accrue des pays de la RCC aux activités de la CE 11, compte tenu des possibilités limitées dont disposent ces pays pour assister aux réunions de la CE 11 à Genève</w:t>
      </w:r>
      <w:r w:rsidR="00F06BC3">
        <w:rPr>
          <w:lang w:val="fr-FR"/>
        </w:rPr>
        <w:t>.</w:t>
      </w:r>
    </w:p>
    <w:p w14:paraId="59E40278" w14:textId="53F5F0B0" w:rsidR="002553AC" w:rsidRPr="00EA091A" w:rsidRDefault="00B4750C" w:rsidP="00F06BC3">
      <w:pPr>
        <w:tabs>
          <w:tab w:val="clear" w:pos="2268"/>
          <w:tab w:val="left" w:pos="2608"/>
          <w:tab w:val="left" w:pos="3345"/>
        </w:tabs>
        <w:spacing w:before="80"/>
        <w:ind w:left="1134" w:hanging="1134"/>
        <w:rPr>
          <w:lang w:val="fr-FR"/>
        </w:rPr>
      </w:pPr>
      <w:r w:rsidRPr="00EA091A">
        <w:rPr>
          <w:lang w:val="fr-FR"/>
        </w:rPr>
        <w:t>D)</w:t>
      </w:r>
      <w:r w:rsidRPr="00EA091A">
        <w:rPr>
          <w:lang w:val="fr-FR"/>
        </w:rPr>
        <w:tab/>
      </w:r>
      <w:r w:rsidR="002553AC" w:rsidRPr="00EA091A">
        <w:rPr>
          <w:lang w:val="fr-FR"/>
        </w:rPr>
        <w:t xml:space="preserve">Encourager et coordonner la participation des pays de la RCC aux ateliers, aux réunions des </w:t>
      </w:r>
      <w:r w:rsidR="00F06BC3" w:rsidRPr="00EA091A">
        <w:rPr>
          <w:lang w:val="fr-FR"/>
        </w:rPr>
        <w:t>G</w:t>
      </w:r>
      <w:r w:rsidR="002553AC" w:rsidRPr="00EA091A">
        <w:rPr>
          <w:lang w:val="fr-FR"/>
        </w:rPr>
        <w:t>roupes du Rapporteur de la CE 11 et aux autres manifestations de la CE 11</w:t>
      </w:r>
      <w:r w:rsidR="00F06BC3">
        <w:rPr>
          <w:lang w:val="fr-FR"/>
        </w:rPr>
        <w:t>.</w:t>
      </w:r>
    </w:p>
    <w:p w14:paraId="1454DBEF" w14:textId="4DB5F3D9" w:rsidR="002553AC" w:rsidRPr="00EA091A" w:rsidRDefault="00B4750C" w:rsidP="00F06BC3">
      <w:pPr>
        <w:tabs>
          <w:tab w:val="clear" w:pos="2268"/>
          <w:tab w:val="left" w:pos="2608"/>
          <w:tab w:val="left" w:pos="3345"/>
        </w:tabs>
        <w:spacing w:before="80"/>
        <w:ind w:left="1134" w:hanging="1134"/>
        <w:rPr>
          <w:lang w:val="fr-FR"/>
        </w:rPr>
      </w:pPr>
      <w:r w:rsidRPr="00EA091A">
        <w:rPr>
          <w:lang w:val="fr-FR"/>
        </w:rPr>
        <w:t>E)</w:t>
      </w:r>
      <w:r w:rsidRPr="00EA091A">
        <w:rPr>
          <w:lang w:val="fr-FR"/>
        </w:rPr>
        <w:tab/>
      </w:r>
      <w:r w:rsidR="002553AC" w:rsidRPr="00EA091A">
        <w:rPr>
          <w:lang w:val="fr-FR"/>
        </w:rPr>
        <w:t xml:space="preserve">Coordonner et favoriser l'organisation de manifestations </w:t>
      </w:r>
      <w:r w:rsidR="00AC629C">
        <w:rPr>
          <w:lang w:val="fr-FR"/>
        </w:rPr>
        <w:t xml:space="preserve">dans la région </w:t>
      </w:r>
      <w:r w:rsidR="002553AC" w:rsidRPr="00EA091A">
        <w:rPr>
          <w:lang w:val="fr-FR"/>
        </w:rPr>
        <w:t>de la RCC, par exemple des ateliers sur de nouveaux sujets choisis par la CE 11</w:t>
      </w:r>
      <w:r w:rsidR="00F06BC3">
        <w:rPr>
          <w:lang w:val="fr-FR"/>
        </w:rPr>
        <w:t>.</w:t>
      </w:r>
    </w:p>
    <w:p w14:paraId="61682D9D" w14:textId="5CA1C01A" w:rsidR="00707289" w:rsidRPr="00EA091A" w:rsidRDefault="00B4750C" w:rsidP="00F06BC3">
      <w:pPr>
        <w:tabs>
          <w:tab w:val="clear" w:pos="2268"/>
          <w:tab w:val="left" w:pos="2608"/>
          <w:tab w:val="left" w:pos="3345"/>
        </w:tabs>
        <w:spacing w:before="80"/>
        <w:ind w:left="1134" w:hanging="1134"/>
        <w:rPr>
          <w:lang w:val="fr-FR"/>
        </w:rPr>
      </w:pPr>
      <w:r w:rsidRPr="00EA091A">
        <w:rPr>
          <w:lang w:val="fr-FR"/>
        </w:rPr>
        <w:t>F)</w:t>
      </w:r>
      <w:r w:rsidRPr="00EA091A">
        <w:rPr>
          <w:lang w:val="fr-FR"/>
        </w:rPr>
        <w:tab/>
      </w:r>
      <w:r w:rsidR="00707289" w:rsidRPr="00EA091A">
        <w:rPr>
          <w:lang w:val="fr-FR"/>
        </w:rPr>
        <w:t>Renforcer les capacités de normalisation des pays de la RCC, conformément à la Résolution 4</w:t>
      </w:r>
      <w:r w:rsidR="00AC629C">
        <w:rPr>
          <w:lang w:val="fr-FR"/>
        </w:rPr>
        <w:t>4 (Rév.Dubaï, 2012)</w:t>
      </w:r>
      <w:r w:rsidR="00707289" w:rsidRPr="00EA091A">
        <w:rPr>
          <w:lang w:val="fr-FR"/>
        </w:rPr>
        <w:t xml:space="preserve"> sur la réduction de l'écart en matière de normalisation</w:t>
      </w:r>
      <w:r w:rsidR="00F06BC3">
        <w:rPr>
          <w:lang w:val="fr-FR"/>
        </w:rPr>
        <w:t>.</w:t>
      </w:r>
    </w:p>
    <w:p w14:paraId="0372A90D" w14:textId="54F8C627" w:rsidR="00FA709E" w:rsidRPr="00EA091A" w:rsidRDefault="00B4750C" w:rsidP="00F06BC3">
      <w:pPr>
        <w:tabs>
          <w:tab w:val="clear" w:pos="2268"/>
          <w:tab w:val="left" w:pos="2608"/>
          <w:tab w:val="left" w:pos="3345"/>
        </w:tabs>
        <w:spacing w:before="80"/>
        <w:ind w:left="1134" w:hanging="1134"/>
        <w:rPr>
          <w:lang w:val="fr-FR"/>
        </w:rPr>
      </w:pPr>
      <w:r w:rsidRPr="00EA091A">
        <w:rPr>
          <w:lang w:val="fr-FR"/>
        </w:rPr>
        <w:t>G)</w:t>
      </w:r>
      <w:r w:rsidRPr="00EA091A">
        <w:rPr>
          <w:lang w:val="fr-FR"/>
        </w:rPr>
        <w:tab/>
      </w:r>
      <w:r w:rsidR="00FA709E" w:rsidRPr="00EA091A">
        <w:rPr>
          <w:lang w:val="fr-FR"/>
        </w:rPr>
        <w:t>Identifier les besoins de formations et séminaires concernant les domaines de normalisation actuels de la CE 11 de l'UIT</w:t>
      </w:r>
      <w:r w:rsidR="00FA709E" w:rsidRPr="00EA091A">
        <w:rPr>
          <w:lang w:val="fr-FR"/>
        </w:rPr>
        <w:noBreakHyphen/>
        <w:t>T, les questions d'actualité</w:t>
      </w:r>
      <w:r w:rsidR="00AC629C">
        <w:rPr>
          <w:lang w:val="fr-FR"/>
        </w:rPr>
        <w:t xml:space="preserve"> et les technologies futures </w:t>
      </w:r>
      <w:r w:rsidR="00A44FD1" w:rsidRPr="00EA091A">
        <w:rPr>
          <w:lang w:val="fr-FR"/>
        </w:rPr>
        <w:t>qui présentent un intérêt pour les opérateurs, les autorités de régulation, les fournisseurs e</w:t>
      </w:r>
      <w:r w:rsidR="00AC629C">
        <w:rPr>
          <w:lang w:val="fr-FR"/>
        </w:rPr>
        <w:t>t les laboratoires de test d</w:t>
      </w:r>
      <w:r w:rsidR="00A44FD1" w:rsidRPr="00EA091A">
        <w:rPr>
          <w:lang w:val="fr-FR"/>
        </w:rPr>
        <w:t xml:space="preserve">es pays de la RCC, et coordonner l'organisation </w:t>
      </w:r>
      <w:r w:rsidR="00F34B21" w:rsidRPr="00EA091A">
        <w:rPr>
          <w:lang w:val="fr-FR"/>
        </w:rPr>
        <w:t xml:space="preserve">de séances techniques sur ces sujets dans la </w:t>
      </w:r>
      <w:r w:rsidR="00A44FD1" w:rsidRPr="00EA091A">
        <w:rPr>
          <w:lang w:val="fr-FR"/>
        </w:rPr>
        <w:t>r</w:t>
      </w:r>
      <w:r w:rsidR="00F34B21" w:rsidRPr="00EA091A">
        <w:rPr>
          <w:lang w:val="fr-FR"/>
        </w:rPr>
        <w:t>é</w:t>
      </w:r>
      <w:r w:rsidR="00A44FD1" w:rsidRPr="00EA091A">
        <w:rPr>
          <w:lang w:val="fr-FR"/>
        </w:rPr>
        <w:t xml:space="preserve">gion, </w:t>
      </w:r>
      <w:r w:rsidR="00FA709E" w:rsidRPr="00EA091A">
        <w:rPr>
          <w:lang w:val="fr-FR"/>
        </w:rPr>
        <w:t>en coordina</w:t>
      </w:r>
      <w:r w:rsidR="00AC629C">
        <w:rPr>
          <w:lang w:val="fr-FR"/>
        </w:rPr>
        <w:t>tion avec la CE 11 de l'UIT</w:t>
      </w:r>
      <w:r w:rsidR="00AC629C">
        <w:rPr>
          <w:lang w:val="fr-FR"/>
        </w:rPr>
        <w:noBreakHyphen/>
        <w:t>T</w:t>
      </w:r>
      <w:r w:rsidR="00F06BC3">
        <w:rPr>
          <w:lang w:val="fr-FR"/>
        </w:rPr>
        <w:t>.</w:t>
      </w:r>
    </w:p>
    <w:p w14:paraId="1620C5AC" w14:textId="29E5D3FA"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H)</w:t>
      </w:r>
      <w:r w:rsidRPr="00EA091A">
        <w:rPr>
          <w:lang w:val="fr-FR"/>
        </w:rPr>
        <w:tab/>
      </w:r>
      <w:r w:rsidR="00DF0412" w:rsidRPr="00EA091A">
        <w:rPr>
          <w:lang w:val="fr-FR"/>
        </w:rPr>
        <w:t xml:space="preserve">Identifier les priorités régionales en rapport avec le mandat de la CE 11, en s'intéressant d'abord aux tests de conformité et d'interopérabilité, </w:t>
      </w:r>
      <w:r w:rsidR="00DF0412" w:rsidRPr="00EA091A">
        <w:rPr>
          <w:iCs/>
          <w:lang w:val="fr-FR"/>
        </w:rPr>
        <w:t xml:space="preserve">à la procédure de </w:t>
      </w:r>
      <w:r w:rsidR="003F4473" w:rsidRPr="00EA091A">
        <w:rPr>
          <w:iCs/>
          <w:lang w:val="fr-FR"/>
        </w:rPr>
        <w:t>reconnaissance</w:t>
      </w:r>
      <w:r w:rsidR="00DF0412" w:rsidRPr="00EA091A">
        <w:rPr>
          <w:iCs/>
          <w:lang w:val="fr-FR"/>
        </w:rPr>
        <w:t xml:space="preserve"> des laboratoires de test à l'UIT</w:t>
      </w:r>
      <w:r w:rsidR="00DF0412" w:rsidRPr="00EA091A">
        <w:rPr>
          <w:iCs/>
          <w:lang w:val="fr-FR"/>
        </w:rPr>
        <w:noBreakHyphen/>
        <w:t xml:space="preserve">T </w:t>
      </w:r>
      <w:r w:rsidR="00DF0412" w:rsidRPr="00EA091A">
        <w:rPr>
          <w:lang w:val="fr-FR"/>
        </w:rPr>
        <w:t>et aux travaux correspondants de la Commission de direction de l'UIT</w:t>
      </w:r>
      <w:r w:rsidR="00DF0412" w:rsidRPr="00EA091A">
        <w:rPr>
          <w:lang w:val="fr-FR"/>
        </w:rPr>
        <w:noBreakHyphen/>
        <w:t xml:space="preserve">T pour l'évaluation de la conformité </w:t>
      </w:r>
      <w:r w:rsidRPr="00EA091A">
        <w:rPr>
          <w:lang w:val="fr-FR"/>
        </w:rPr>
        <w:t>(CASC</w:t>
      </w:r>
      <w:r w:rsidR="00DF0412" w:rsidRPr="00EA091A">
        <w:rPr>
          <w:lang w:val="fr-FR"/>
        </w:rPr>
        <w:t xml:space="preserve"> de l'UIT</w:t>
      </w:r>
      <w:r w:rsidR="00DF0412" w:rsidRPr="00EA091A">
        <w:rPr>
          <w:lang w:val="fr-FR"/>
        </w:rPr>
        <w:noBreakHyphen/>
        <w:t>T</w:t>
      </w:r>
      <w:r w:rsidRPr="00EA091A">
        <w:rPr>
          <w:lang w:val="fr-FR"/>
        </w:rPr>
        <w:t>),</w:t>
      </w:r>
      <w:r w:rsidRPr="00EA091A">
        <w:rPr>
          <w:iCs/>
          <w:lang w:val="fr-FR"/>
        </w:rPr>
        <w:t xml:space="preserve"> </w:t>
      </w:r>
      <w:r w:rsidR="00DF0412" w:rsidRPr="00EA091A">
        <w:rPr>
          <w:iCs/>
          <w:lang w:val="fr-FR"/>
        </w:rPr>
        <w:t xml:space="preserve">à la </w:t>
      </w:r>
      <w:r w:rsidR="00AC629C">
        <w:rPr>
          <w:iCs/>
          <w:lang w:val="fr-FR"/>
        </w:rPr>
        <w:t>lutte contre la contrefaçon d'</w:t>
      </w:r>
      <w:r w:rsidR="00DF0412" w:rsidRPr="00EA091A">
        <w:rPr>
          <w:iCs/>
          <w:lang w:val="fr-FR"/>
        </w:rPr>
        <w:t>équipements TIC</w:t>
      </w:r>
      <w:r w:rsidRPr="00EA091A">
        <w:rPr>
          <w:iCs/>
          <w:lang w:val="fr-FR"/>
        </w:rPr>
        <w:t xml:space="preserve">, </w:t>
      </w:r>
      <w:r w:rsidR="00DF0412" w:rsidRPr="00EA091A">
        <w:rPr>
          <w:iCs/>
          <w:lang w:val="fr-FR"/>
        </w:rPr>
        <w:t xml:space="preserve">à l'interconnexion </w:t>
      </w:r>
      <w:r w:rsidRPr="00EA091A">
        <w:rPr>
          <w:iCs/>
          <w:lang w:val="fr-FR"/>
        </w:rPr>
        <w:t xml:space="preserve">VoLTE/ViLTE, </w:t>
      </w:r>
      <w:r w:rsidR="00DF0412" w:rsidRPr="00EA091A">
        <w:rPr>
          <w:iCs/>
          <w:lang w:val="fr-FR"/>
        </w:rPr>
        <w:t xml:space="preserve">aux tests à distance et aux tests de </w:t>
      </w:r>
      <w:r w:rsidRPr="00EA091A">
        <w:rPr>
          <w:iCs/>
          <w:lang w:val="fr-FR"/>
        </w:rPr>
        <w:t xml:space="preserve">performance, </w:t>
      </w:r>
      <w:r w:rsidR="00DF0412" w:rsidRPr="00EA091A">
        <w:rPr>
          <w:iCs/>
          <w:lang w:val="fr-FR"/>
        </w:rPr>
        <w:t>y compris les mesures relatives à l'</w:t>
      </w:r>
      <w:r w:rsidRPr="00EA091A">
        <w:rPr>
          <w:iCs/>
          <w:lang w:val="fr-FR"/>
        </w:rPr>
        <w:t>Internet,</w:t>
      </w:r>
      <w:r w:rsidRPr="00EA091A">
        <w:rPr>
          <w:lang w:val="fr-FR"/>
        </w:rPr>
        <w:t xml:space="preserve"> </w:t>
      </w:r>
      <w:r w:rsidR="00DF0412" w:rsidRPr="00EA091A">
        <w:rPr>
          <w:lang w:val="fr-FR"/>
        </w:rPr>
        <w:t xml:space="preserve">par exemple la mesure de débit </w:t>
      </w:r>
      <w:r w:rsidRPr="00EA091A">
        <w:rPr>
          <w:lang w:val="fr-FR"/>
        </w:rPr>
        <w:t xml:space="preserve">Internet. </w:t>
      </w:r>
      <w:r w:rsidR="00DF0412" w:rsidRPr="00EA091A">
        <w:rPr>
          <w:lang w:val="fr-FR"/>
        </w:rPr>
        <w:t>En particulie</w:t>
      </w:r>
      <w:r w:rsidRPr="00EA091A">
        <w:rPr>
          <w:lang w:val="fr-FR"/>
        </w:rPr>
        <w:t>r</w:t>
      </w:r>
      <w:r w:rsidR="00DF0412" w:rsidRPr="00EA091A">
        <w:rPr>
          <w:lang w:val="fr-FR"/>
        </w:rPr>
        <w:t>, la mission du groupe régional sera de</w:t>
      </w:r>
      <w:r w:rsidRPr="00EA091A">
        <w:rPr>
          <w:lang w:val="fr-FR"/>
        </w:rPr>
        <w:t>:</w:t>
      </w:r>
    </w:p>
    <w:p w14:paraId="024C203E" w14:textId="49E2F4A6" w:rsidR="00B4750C" w:rsidRPr="00EA091A" w:rsidRDefault="00B4750C" w:rsidP="007A01F3">
      <w:pPr>
        <w:tabs>
          <w:tab w:val="clear" w:pos="2268"/>
          <w:tab w:val="left" w:pos="2608"/>
          <w:tab w:val="left" w:pos="3345"/>
        </w:tabs>
        <w:spacing w:before="80"/>
        <w:ind w:left="1871" w:hanging="737"/>
        <w:rPr>
          <w:lang w:val="fr-FR"/>
        </w:rPr>
      </w:pPr>
      <w:r w:rsidRPr="00EA091A">
        <w:rPr>
          <w:lang w:val="fr-FR"/>
        </w:rPr>
        <w:t>1)</w:t>
      </w:r>
      <w:r w:rsidRPr="00EA091A">
        <w:rPr>
          <w:lang w:val="fr-FR"/>
        </w:rPr>
        <w:tab/>
      </w:r>
      <w:r w:rsidR="00DF0412" w:rsidRPr="00EA091A">
        <w:rPr>
          <w:lang w:val="fr-FR"/>
        </w:rPr>
        <w:t>favoriser les discussions entre les pays de la RCC et chercher à déga</w:t>
      </w:r>
      <w:r w:rsidR="00AC629C">
        <w:rPr>
          <w:lang w:val="fr-FR"/>
        </w:rPr>
        <w:t>ger un consensus</w:t>
      </w:r>
      <w:r w:rsidR="00DF0412" w:rsidRPr="00EA091A">
        <w:rPr>
          <w:lang w:val="fr-FR"/>
        </w:rPr>
        <w:t xml:space="preserve"> au niveau </w:t>
      </w:r>
      <w:r w:rsidRPr="00EA091A">
        <w:rPr>
          <w:lang w:val="fr-FR"/>
        </w:rPr>
        <w:t>r</w:t>
      </w:r>
      <w:r w:rsidR="00DF0412" w:rsidRPr="00EA091A">
        <w:rPr>
          <w:lang w:val="fr-FR"/>
        </w:rPr>
        <w:t>é</w:t>
      </w:r>
      <w:r w:rsidRPr="00EA091A">
        <w:rPr>
          <w:lang w:val="fr-FR"/>
        </w:rPr>
        <w:t xml:space="preserve">gional </w:t>
      </w:r>
      <w:r w:rsidR="00DF0412" w:rsidRPr="00EA091A">
        <w:rPr>
          <w:lang w:val="fr-FR"/>
        </w:rPr>
        <w:t>sur les aspects des télécommunications/TIC liés à l'</w:t>
      </w:r>
      <w:r w:rsidRPr="00EA091A">
        <w:rPr>
          <w:lang w:val="fr-FR"/>
        </w:rPr>
        <w:t>interconne</w:t>
      </w:r>
      <w:r w:rsidR="00DF0412" w:rsidRPr="00EA091A">
        <w:rPr>
          <w:lang w:val="fr-FR"/>
        </w:rPr>
        <w:t>x</w:t>
      </w:r>
      <w:r w:rsidRPr="00EA091A">
        <w:rPr>
          <w:lang w:val="fr-FR"/>
        </w:rPr>
        <w:t xml:space="preserve">ion </w:t>
      </w:r>
      <w:r w:rsidR="00DF0412" w:rsidRPr="00EA091A">
        <w:rPr>
          <w:lang w:val="fr-FR"/>
        </w:rPr>
        <w:t>des réseaux </w:t>
      </w:r>
      <w:r w:rsidRPr="00EA091A">
        <w:rPr>
          <w:lang w:val="fr-FR"/>
        </w:rPr>
        <w:t>IP</w:t>
      </w:r>
      <w:r w:rsidR="00DF0412" w:rsidRPr="00EA091A">
        <w:rPr>
          <w:lang w:val="fr-FR"/>
        </w:rPr>
        <w:t xml:space="preserve"> </w:t>
      </w:r>
      <w:r w:rsidRPr="00EA091A">
        <w:rPr>
          <w:lang w:val="fr-FR"/>
        </w:rPr>
        <w:t>(</w:t>
      </w:r>
      <w:r w:rsidR="00DF0412" w:rsidRPr="00EA091A">
        <w:rPr>
          <w:lang w:val="fr-FR"/>
        </w:rPr>
        <w:t>par exemple 4G, 5G/</w:t>
      </w:r>
      <w:r w:rsidRPr="00EA091A">
        <w:rPr>
          <w:lang w:val="fr-FR"/>
        </w:rPr>
        <w:t xml:space="preserve">IMT-2020 </w:t>
      </w:r>
      <w:r w:rsidR="00DF0412" w:rsidRPr="00EA091A">
        <w:rPr>
          <w:lang w:val="fr-FR"/>
        </w:rPr>
        <w:t xml:space="preserve">et </w:t>
      </w:r>
      <w:r w:rsidR="0027611C" w:rsidRPr="00EA091A">
        <w:rPr>
          <w:lang w:val="fr-FR"/>
        </w:rPr>
        <w:t>ultérieurs</w:t>
      </w:r>
      <w:r w:rsidRPr="00EA091A">
        <w:rPr>
          <w:lang w:val="fr-FR"/>
        </w:rPr>
        <w:t>)</w:t>
      </w:r>
      <w:r w:rsidR="00DF0412" w:rsidRPr="00EA091A">
        <w:rPr>
          <w:lang w:val="fr-FR"/>
        </w:rPr>
        <w:t>,</w:t>
      </w:r>
      <w:r w:rsidRPr="00EA091A">
        <w:rPr>
          <w:lang w:val="fr-FR"/>
        </w:rPr>
        <w:t xml:space="preserve"> </w:t>
      </w:r>
      <w:r w:rsidR="00DF0412" w:rsidRPr="00EA091A">
        <w:rPr>
          <w:lang w:val="fr-FR"/>
        </w:rPr>
        <w:t xml:space="preserve">en particulier dans l'optique d'une fourniture efficace de </w:t>
      </w:r>
      <w:r w:rsidRPr="00EA091A">
        <w:rPr>
          <w:lang w:val="fr-FR"/>
        </w:rPr>
        <w:t xml:space="preserve">services </w:t>
      </w:r>
      <w:r w:rsidR="00DF0412" w:rsidRPr="00EA091A">
        <w:rPr>
          <w:lang w:val="fr-FR"/>
        </w:rPr>
        <w:t xml:space="preserve">tels que </w:t>
      </w:r>
      <w:r w:rsidR="00EC6EDB" w:rsidRPr="00EA091A">
        <w:rPr>
          <w:lang w:val="fr-FR"/>
        </w:rPr>
        <w:t>les communications téléphoniques et vidéo</w:t>
      </w:r>
      <w:r w:rsidRPr="00EA091A">
        <w:rPr>
          <w:lang w:val="fr-FR"/>
        </w:rPr>
        <w:t>;</w:t>
      </w:r>
    </w:p>
    <w:p w14:paraId="652710FC" w14:textId="1F936B67" w:rsidR="00E35815" w:rsidRPr="00EA091A" w:rsidRDefault="00B4750C" w:rsidP="007A01F3">
      <w:pPr>
        <w:tabs>
          <w:tab w:val="clear" w:pos="2268"/>
          <w:tab w:val="left" w:pos="2608"/>
          <w:tab w:val="left" w:pos="3345"/>
        </w:tabs>
        <w:spacing w:before="80"/>
        <w:ind w:left="1871" w:hanging="737"/>
        <w:rPr>
          <w:lang w:val="fr-FR"/>
        </w:rPr>
      </w:pPr>
      <w:r w:rsidRPr="00EA091A">
        <w:rPr>
          <w:lang w:val="fr-FR"/>
        </w:rPr>
        <w:t>2)</w:t>
      </w:r>
      <w:r w:rsidRPr="00EA091A">
        <w:rPr>
          <w:lang w:val="fr-FR"/>
        </w:rPr>
        <w:tab/>
      </w:r>
      <w:r w:rsidR="00E35815" w:rsidRPr="00EA091A">
        <w:rPr>
          <w:lang w:val="fr-FR"/>
        </w:rPr>
        <w:t>encourager les organismes de certification de la RCC à participer aux réunions de la CASC de l'UIT</w:t>
      </w:r>
      <w:r w:rsidR="00E35815" w:rsidRPr="00EA091A">
        <w:rPr>
          <w:lang w:val="fr-FR"/>
        </w:rPr>
        <w:noBreakHyphen/>
        <w:t>T, et les encourager à faire des propositions concernant les Recommandations UIT</w:t>
      </w:r>
      <w:r w:rsidR="00E35815" w:rsidRPr="00EA091A">
        <w:rPr>
          <w:lang w:val="fr-FR"/>
        </w:rPr>
        <w:noBreakHyphen/>
        <w:t xml:space="preserve">T susceptibles de pouvoir </w:t>
      </w:r>
      <w:r w:rsidR="00AC629C">
        <w:rPr>
          <w:lang w:val="fr-FR"/>
        </w:rPr>
        <w:t>faire l'objet du nouveau programme</w:t>
      </w:r>
      <w:r w:rsidR="00E35815" w:rsidRPr="00EA091A">
        <w:rPr>
          <w:lang w:val="fr-FR"/>
        </w:rPr>
        <w:t xml:space="preserve"> de certification commun à la CEI et à l'UIT;</w:t>
      </w:r>
    </w:p>
    <w:p w14:paraId="3C3840D6" w14:textId="6D4342F0" w:rsidR="00E14DDE" w:rsidRPr="00EA091A" w:rsidRDefault="00B4750C" w:rsidP="00F06BC3">
      <w:pPr>
        <w:tabs>
          <w:tab w:val="clear" w:pos="2268"/>
          <w:tab w:val="left" w:pos="2608"/>
          <w:tab w:val="left" w:pos="3345"/>
        </w:tabs>
        <w:spacing w:before="80"/>
        <w:ind w:left="1871" w:hanging="737"/>
        <w:rPr>
          <w:lang w:val="fr-FR"/>
        </w:rPr>
      </w:pPr>
      <w:r w:rsidRPr="00EA091A">
        <w:rPr>
          <w:lang w:val="fr-FR"/>
        </w:rPr>
        <w:t>3)</w:t>
      </w:r>
      <w:r w:rsidRPr="00EA091A">
        <w:rPr>
          <w:lang w:val="fr-FR"/>
        </w:rPr>
        <w:tab/>
      </w:r>
      <w:r w:rsidR="00E14DDE" w:rsidRPr="00EA091A">
        <w:rPr>
          <w:lang w:val="fr-FR"/>
        </w:rPr>
        <w:t>appuyer la soumission de contributions régionales sur la lutte contre la contrefaçon, sur la base d'éléments fournis p</w:t>
      </w:r>
      <w:r w:rsidR="00AC629C">
        <w:rPr>
          <w:lang w:val="fr-FR"/>
        </w:rPr>
        <w:t>ar différentes parties de la RCC: par exemple douanes, fournisseurs, régulateurs,</w:t>
      </w:r>
      <w:r w:rsidR="00E14DDE" w:rsidRPr="00EA091A">
        <w:rPr>
          <w:lang w:val="fr-FR"/>
        </w:rPr>
        <w:t xml:space="preserve"> </w:t>
      </w:r>
      <w:r w:rsidR="00AC629C">
        <w:rPr>
          <w:lang w:val="fr-FR"/>
        </w:rPr>
        <w:t xml:space="preserve">organismes de certification, </w:t>
      </w:r>
      <w:r w:rsidR="00E14DDE" w:rsidRPr="00EA091A">
        <w:rPr>
          <w:lang w:val="fr-FR"/>
        </w:rPr>
        <w:t>laboratoires de test, etc.</w:t>
      </w:r>
    </w:p>
    <w:p w14:paraId="5E5DEBC1" w14:textId="5C9F2122" w:rsidR="00E66584" w:rsidRPr="00EA091A" w:rsidRDefault="00B4750C" w:rsidP="00F06BC3">
      <w:pPr>
        <w:tabs>
          <w:tab w:val="clear" w:pos="2268"/>
          <w:tab w:val="left" w:pos="2608"/>
          <w:tab w:val="left" w:pos="3345"/>
        </w:tabs>
        <w:spacing w:before="80"/>
        <w:ind w:left="1134" w:hanging="1134"/>
        <w:rPr>
          <w:lang w:val="fr-FR"/>
        </w:rPr>
      </w:pPr>
      <w:r w:rsidRPr="00EA091A">
        <w:rPr>
          <w:lang w:val="fr-FR"/>
        </w:rPr>
        <w:lastRenderedPageBreak/>
        <w:t>I)</w:t>
      </w:r>
      <w:r w:rsidRPr="00EA091A">
        <w:rPr>
          <w:lang w:val="fr-FR"/>
        </w:rPr>
        <w:tab/>
      </w:r>
      <w:r w:rsidR="00E66584" w:rsidRPr="00EA091A">
        <w:rPr>
          <w:lang w:val="fr-FR"/>
        </w:rPr>
        <w:t>Identifier les Recommandations UIT</w:t>
      </w:r>
      <w:r w:rsidR="00E66584" w:rsidRPr="00EA091A">
        <w:rPr>
          <w:lang w:val="fr-FR"/>
        </w:rPr>
        <w:noBreakHyphen/>
        <w:t>T qui sont adoptées au niveau national dans les pays de la RCC et proposer ensuite d'élaborer des spécifications de test correspondantes en cas de besoin reconnu</w:t>
      </w:r>
      <w:r w:rsidR="00F06BC3">
        <w:rPr>
          <w:lang w:val="fr-FR"/>
        </w:rPr>
        <w:t>.</w:t>
      </w:r>
    </w:p>
    <w:p w14:paraId="53742A5A" w14:textId="6ECABA15" w:rsidR="00B53F0E" w:rsidRPr="00EA091A" w:rsidRDefault="00B4750C" w:rsidP="00F06BC3">
      <w:pPr>
        <w:tabs>
          <w:tab w:val="clear" w:pos="2268"/>
          <w:tab w:val="left" w:pos="2608"/>
          <w:tab w:val="left" w:pos="3345"/>
        </w:tabs>
        <w:spacing w:before="80"/>
        <w:ind w:left="1134" w:hanging="1134"/>
        <w:rPr>
          <w:lang w:val="fr-FR"/>
        </w:rPr>
      </w:pPr>
      <w:r w:rsidRPr="00EA091A">
        <w:rPr>
          <w:lang w:val="fr-FR"/>
        </w:rPr>
        <w:t>J)</w:t>
      </w:r>
      <w:r w:rsidRPr="00EA091A">
        <w:rPr>
          <w:lang w:val="fr-FR"/>
        </w:rPr>
        <w:tab/>
      </w:r>
      <w:r w:rsidR="00B53F0E" w:rsidRPr="00EA091A">
        <w:rPr>
          <w:lang w:val="fr-FR"/>
        </w:rPr>
        <w:t>Examiner à la fois les sujets traditionnels et les nouveaux sujets relevant de la CE 11, du point de vue des pays de la RCC, afin de rédiger des contributions pertinentes à soumettre à la CE 11</w:t>
      </w:r>
      <w:r w:rsidR="00F06BC3">
        <w:rPr>
          <w:lang w:val="fr-FR"/>
        </w:rPr>
        <w:t>.</w:t>
      </w:r>
    </w:p>
    <w:p w14:paraId="6CAA1ADA" w14:textId="44AFD092" w:rsidR="00FD4633" w:rsidRPr="00EA091A" w:rsidRDefault="00B4750C" w:rsidP="00F06BC3">
      <w:pPr>
        <w:tabs>
          <w:tab w:val="clear" w:pos="2268"/>
          <w:tab w:val="left" w:pos="2608"/>
          <w:tab w:val="left" w:pos="3345"/>
        </w:tabs>
        <w:spacing w:before="80"/>
        <w:ind w:left="1134" w:hanging="1134"/>
        <w:rPr>
          <w:lang w:val="fr-FR"/>
        </w:rPr>
      </w:pPr>
      <w:r w:rsidRPr="00EA091A">
        <w:rPr>
          <w:lang w:val="fr-FR"/>
        </w:rPr>
        <w:t>K)</w:t>
      </w:r>
      <w:r w:rsidRPr="00EA091A">
        <w:rPr>
          <w:lang w:val="fr-FR"/>
        </w:rPr>
        <w:tab/>
      </w:r>
      <w:r w:rsidR="00FD4633" w:rsidRPr="00EA091A">
        <w:rPr>
          <w:lang w:val="fr-FR"/>
        </w:rPr>
        <w:t>Coordonner les efforts déployés dans la région de la RCC en vue de l'élaboration de Recommandations UIT</w:t>
      </w:r>
      <w:r w:rsidR="00FD4633" w:rsidRPr="00EA091A">
        <w:rPr>
          <w:lang w:val="fr-FR"/>
        </w:rPr>
        <w:noBreakHyphen/>
        <w:t>T nouvelles ou révisées aussi bien dans des domaines d'intérêt traditionnels que dans de nouveaux domaines d'intérêt de la CE 11</w:t>
      </w:r>
      <w:r w:rsidR="00F06BC3">
        <w:rPr>
          <w:lang w:val="fr-FR"/>
        </w:rPr>
        <w:t>.</w:t>
      </w:r>
    </w:p>
    <w:p w14:paraId="68F7E06B" w14:textId="649486A5" w:rsidR="00B20D30" w:rsidRPr="00EA091A" w:rsidRDefault="00B4750C" w:rsidP="007A01F3">
      <w:pPr>
        <w:tabs>
          <w:tab w:val="clear" w:pos="2268"/>
          <w:tab w:val="left" w:pos="2608"/>
          <w:tab w:val="left" w:pos="3345"/>
        </w:tabs>
        <w:spacing w:before="80"/>
        <w:ind w:left="1134" w:hanging="1134"/>
        <w:rPr>
          <w:lang w:val="fr-FR"/>
        </w:rPr>
      </w:pPr>
      <w:r w:rsidRPr="00EA091A">
        <w:rPr>
          <w:lang w:val="fr-FR"/>
        </w:rPr>
        <w:t>L)</w:t>
      </w:r>
      <w:r w:rsidRPr="00EA091A">
        <w:rPr>
          <w:lang w:val="fr-FR"/>
        </w:rPr>
        <w:tab/>
      </w:r>
      <w:r w:rsidR="00B20D30" w:rsidRPr="00EA091A">
        <w:rPr>
          <w:lang w:val="fr-FR"/>
        </w:rPr>
        <w:t>Améliorer la liaison et la collaboration entre les pays de la RCC et les autres régions du monde, par l'intermédiaire d'autres groupes régionaux et/ou de l'entité de rattachement, en ce qui concerne des questions de normalisation pertinentes relevant du mandat de la CE 11.</w:t>
      </w:r>
    </w:p>
    <w:p w14:paraId="30FE4681" w14:textId="77777777" w:rsidR="00B20D30" w:rsidRPr="00EA091A" w:rsidRDefault="00B20D30" w:rsidP="007A01F3">
      <w:pPr>
        <w:tabs>
          <w:tab w:val="clear" w:pos="2268"/>
          <w:tab w:val="left" w:pos="2608"/>
          <w:tab w:val="left" w:pos="3345"/>
        </w:tabs>
        <w:spacing w:before="80"/>
        <w:ind w:left="1134" w:hanging="1134"/>
        <w:rPr>
          <w:lang w:val="fr-FR"/>
        </w:rPr>
      </w:pPr>
    </w:p>
    <w:p w14:paraId="09196A61" w14:textId="77777777" w:rsidR="00F06BC3" w:rsidRDefault="00F06BC3">
      <w:pPr>
        <w:tabs>
          <w:tab w:val="clear" w:pos="1134"/>
          <w:tab w:val="clear" w:pos="1871"/>
          <w:tab w:val="clear" w:pos="2268"/>
        </w:tabs>
        <w:overflowPunct/>
        <w:autoSpaceDE/>
        <w:autoSpaceDN/>
        <w:adjustRightInd/>
        <w:spacing w:before="0"/>
        <w:textAlignment w:val="auto"/>
        <w:rPr>
          <w:rFonts w:eastAsia="SimSun"/>
          <w:caps/>
          <w:sz w:val="28"/>
          <w:lang w:val="fr-FR"/>
        </w:rPr>
      </w:pPr>
      <w:bookmarkStart w:id="363" w:name="_Toc464049298"/>
      <w:bookmarkStart w:id="364" w:name="_Toc461810682"/>
      <w:r>
        <w:rPr>
          <w:rFonts w:eastAsia="SimSun"/>
          <w:lang w:val="fr-FR"/>
        </w:rPr>
        <w:br w:type="page"/>
      </w:r>
    </w:p>
    <w:p w14:paraId="0B09070E" w14:textId="27E14B7B" w:rsidR="004E4E76" w:rsidRDefault="00B4750C" w:rsidP="004E4E76">
      <w:pPr>
        <w:pStyle w:val="AnnexNo"/>
        <w:rPr>
          <w:rFonts w:eastAsia="SimSun"/>
          <w:lang w:val="fr-FR"/>
        </w:rPr>
      </w:pPr>
      <w:r w:rsidRPr="00EA091A">
        <w:rPr>
          <w:rFonts w:eastAsia="SimSun"/>
          <w:lang w:val="fr-FR"/>
        </w:rPr>
        <w:lastRenderedPageBreak/>
        <w:t>ANNEX</w:t>
      </w:r>
      <w:r w:rsidR="0072422D" w:rsidRPr="00EA091A">
        <w:rPr>
          <w:rFonts w:eastAsia="SimSun"/>
          <w:lang w:val="fr-FR"/>
        </w:rPr>
        <w:t>E</w:t>
      </w:r>
      <w:r w:rsidRPr="00EA091A">
        <w:rPr>
          <w:rFonts w:eastAsia="SimSun"/>
          <w:lang w:val="fr-FR"/>
        </w:rPr>
        <w:t xml:space="preserve"> 5</w:t>
      </w:r>
      <w:bookmarkEnd w:id="363"/>
    </w:p>
    <w:p w14:paraId="1AD51A08" w14:textId="746052EA" w:rsidR="00B4750C" w:rsidRPr="00EA091A" w:rsidRDefault="00B4750C" w:rsidP="004E4E76">
      <w:pPr>
        <w:pStyle w:val="Annextitle"/>
        <w:rPr>
          <w:rFonts w:eastAsia="SimSun"/>
          <w:szCs w:val="28"/>
          <w:lang w:val="fr-FR"/>
        </w:rPr>
      </w:pPr>
      <w:bookmarkStart w:id="365" w:name="_Toc464049299"/>
      <w:r w:rsidRPr="00EA091A">
        <w:rPr>
          <w:rFonts w:eastAsia="SimSun"/>
          <w:lang w:val="fr-FR"/>
        </w:rPr>
        <w:t>C</w:t>
      </w:r>
      <w:r w:rsidR="0072422D" w:rsidRPr="00EA091A">
        <w:rPr>
          <w:rFonts w:eastAsia="SimSun"/>
          <w:lang w:val="fr-FR"/>
        </w:rPr>
        <w:t>ommission de direction pour l'évaluation de la conformité</w:t>
      </w:r>
      <w:r w:rsidRPr="00EA091A">
        <w:rPr>
          <w:rFonts w:eastAsia="SimSun"/>
          <w:lang w:val="fr-FR"/>
        </w:rPr>
        <w:t xml:space="preserve"> </w:t>
      </w:r>
      <w:r w:rsidRPr="00EA091A">
        <w:rPr>
          <w:rFonts w:eastAsia="SimSun"/>
          <w:lang w:val="fr-FR"/>
        </w:rPr>
        <w:br/>
      </w:r>
      <w:r w:rsidRPr="00EA091A">
        <w:rPr>
          <w:rFonts w:eastAsia="SimSun"/>
          <w:szCs w:val="28"/>
          <w:lang w:val="fr-FR"/>
        </w:rPr>
        <w:t>(</w:t>
      </w:r>
      <w:r w:rsidR="0072422D" w:rsidRPr="00EA091A">
        <w:rPr>
          <w:rFonts w:eastAsia="SimSun"/>
          <w:szCs w:val="28"/>
          <w:lang w:val="fr-FR"/>
        </w:rPr>
        <w:t>Mandat</w:t>
      </w:r>
      <w:r w:rsidRPr="00EA091A">
        <w:rPr>
          <w:rFonts w:eastAsia="SimSun"/>
          <w:szCs w:val="28"/>
          <w:lang w:val="fr-FR"/>
        </w:rPr>
        <w:t>)</w:t>
      </w:r>
      <w:bookmarkEnd w:id="364"/>
      <w:bookmarkEnd w:id="365"/>
    </w:p>
    <w:p w14:paraId="2523A826" w14:textId="342D6BA6" w:rsidR="003406C2" w:rsidRPr="00EA091A" w:rsidRDefault="00D907A8"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sidRPr="00EA091A">
        <w:rPr>
          <w:rFonts w:asciiTheme="majorBidi" w:hAnsiTheme="majorBidi" w:cstheme="majorBidi"/>
          <w:color w:val="000000"/>
          <w:szCs w:val="24"/>
          <w:lang w:val="fr-FR"/>
        </w:rPr>
        <w:t xml:space="preserve">Pour mettre en </w:t>
      </w:r>
      <w:r w:rsidR="00EA091A" w:rsidRPr="00EA091A">
        <w:rPr>
          <w:rFonts w:asciiTheme="majorBidi" w:hAnsiTheme="majorBidi" w:cstheme="majorBidi"/>
          <w:color w:val="000000"/>
          <w:szCs w:val="24"/>
          <w:lang w:val="fr-FR"/>
        </w:rPr>
        <w:t>œuvre</w:t>
      </w:r>
      <w:r w:rsidR="003406C2" w:rsidRPr="00EA091A">
        <w:rPr>
          <w:rFonts w:asciiTheme="majorBidi" w:hAnsiTheme="majorBidi" w:cstheme="majorBidi"/>
          <w:color w:val="000000"/>
          <w:szCs w:val="24"/>
          <w:lang w:val="fr-FR"/>
        </w:rPr>
        <w:t xml:space="preserve"> la procédure de reconnai</w:t>
      </w:r>
      <w:r w:rsidR="008F51B1">
        <w:rPr>
          <w:rFonts w:asciiTheme="majorBidi" w:hAnsiTheme="majorBidi" w:cstheme="majorBidi"/>
          <w:color w:val="000000"/>
          <w:szCs w:val="24"/>
          <w:lang w:val="fr-FR"/>
        </w:rPr>
        <w:t>ssance des laboratoires de test</w:t>
      </w:r>
      <w:r w:rsidR="003406C2" w:rsidRPr="00EA091A">
        <w:rPr>
          <w:rFonts w:asciiTheme="majorBidi" w:hAnsiTheme="majorBidi" w:cstheme="majorBidi"/>
          <w:color w:val="000000"/>
          <w:szCs w:val="24"/>
          <w:lang w:val="fr-FR"/>
        </w:rPr>
        <w:t xml:space="preserve"> à l'UIT</w:t>
      </w:r>
      <w:r w:rsidR="003406C2" w:rsidRPr="00EA091A">
        <w:rPr>
          <w:rFonts w:asciiTheme="majorBidi" w:hAnsiTheme="majorBidi" w:cstheme="majorBidi"/>
          <w:color w:val="000000"/>
          <w:szCs w:val="24"/>
          <w:lang w:val="fr-FR"/>
        </w:rPr>
        <w:noBreakHyphen/>
        <w:t>T</w:t>
      </w:r>
      <w:r w:rsidR="00B4750C" w:rsidRPr="00EA091A">
        <w:rPr>
          <w:rFonts w:asciiTheme="majorBidi" w:hAnsiTheme="majorBidi" w:cstheme="majorBidi"/>
          <w:color w:val="000000"/>
          <w:szCs w:val="24"/>
          <w:lang w:val="fr-FR"/>
        </w:rPr>
        <w:t xml:space="preserve">, </w:t>
      </w:r>
      <w:r w:rsidR="003406C2" w:rsidRPr="00EA091A">
        <w:rPr>
          <w:rFonts w:asciiTheme="majorBidi" w:hAnsiTheme="majorBidi" w:cstheme="majorBidi"/>
          <w:color w:val="000000"/>
          <w:szCs w:val="24"/>
          <w:lang w:val="fr-FR"/>
        </w:rPr>
        <w:t xml:space="preserve">la </w:t>
      </w:r>
      <w:hyperlink r:id="rId173" w:history="1">
        <w:r w:rsidR="00B4750C" w:rsidRPr="00EA091A">
          <w:rPr>
            <w:rFonts w:asciiTheme="majorBidi" w:hAnsiTheme="majorBidi" w:cstheme="majorBidi"/>
            <w:color w:val="0000FF"/>
            <w:szCs w:val="24"/>
            <w:u w:val="single"/>
            <w:lang w:val="fr-FR"/>
          </w:rPr>
          <w:t>CA</w:t>
        </w:r>
        <w:r w:rsidR="00B4750C" w:rsidRPr="00EA091A">
          <w:rPr>
            <w:rFonts w:asciiTheme="majorBidi" w:hAnsiTheme="majorBidi" w:cstheme="majorBidi"/>
            <w:color w:val="0000FF"/>
            <w:szCs w:val="24"/>
            <w:u w:val="single"/>
            <w:lang w:val="fr-FR"/>
          </w:rPr>
          <w:t>S</w:t>
        </w:r>
        <w:r w:rsidR="00B4750C" w:rsidRPr="00EA091A">
          <w:rPr>
            <w:rFonts w:asciiTheme="majorBidi" w:hAnsiTheme="majorBidi" w:cstheme="majorBidi"/>
            <w:color w:val="0000FF"/>
            <w:szCs w:val="24"/>
            <w:u w:val="single"/>
            <w:lang w:val="fr-FR"/>
          </w:rPr>
          <w:t>C</w:t>
        </w:r>
      </w:hyperlink>
      <w:r w:rsidR="00B4750C" w:rsidRPr="00EA091A">
        <w:rPr>
          <w:rFonts w:asciiTheme="majorBidi" w:hAnsiTheme="majorBidi" w:cstheme="majorBidi"/>
          <w:color w:val="000000"/>
          <w:szCs w:val="24"/>
          <w:lang w:val="fr-FR"/>
        </w:rPr>
        <w:t xml:space="preserve"> </w:t>
      </w:r>
      <w:r w:rsidR="003406C2" w:rsidRPr="00EA091A">
        <w:rPr>
          <w:rFonts w:asciiTheme="majorBidi" w:hAnsiTheme="majorBidi" w:cstheme="majorBidi"/>
          <w:color w:val="000000"/>
          <w:szCs w:val="24"/>
          <w:lang w:val="fr-FR"/>
        </w:rPr>
        <w:t>de l'UIT</w:t>
      </w:r>
      <w:r w:rsidR="003406C2" w:rsidRPr="00EA091A">
        <w:rPr>
          <w:rFonts w:asciiTheme="majorBidi" w:hAnsiTheme="majorBidi" w:cstheme="majorBidi"/>
          <w:color w:val="000000"/>
          <w:szCs w:val="24"/>
          <w:lang w:val="fr-FR"/>
        </w:rPr>
        <w:noBreakHyphen/>
        <w:t xml:space="preserve">T </w:t>
      </w:r>
      <w:r w:rsidR="00B4750C" w:rsidRPr="00EA091A">
        <w:rPr>
          <w:rFonts w:asciiTheme="majorBidi" w:hAnsiTheme="majorBidi" w:cstheme="majorBidi"/>
          <w:color w:val="000000"/>
          <w:szCs w:val="24"/>
          <w:lang w:val="fr-FR"/>
        </w:rPr>
        <w:t>collabor</w:t>
      </w:r>
      <w:r w:rsidR="003406C2" w:rsidRPr="00EA091A">
        <w:rPr>
          <w:rFonts w:asciiTheme="majorBidi" w:hAnsiTheme="majorBidi" w:cstheme="majorBidi"/>
          <w:color w:val="000000"/>
          <w:szCs w:val="24"/>
          <w:lang w:val="fr-FR"/>
        </w:rPr>
        <w:t>era avec les programmes existants</w:t>
      </w:r>
      <w:r w:rsidR="00B4750C" w:rsidRPr="00EA091A">
        <w:rPr>
          <w:rFonts w:asciiTheme="majorBidi" w:hAnsiTheme="majorBidi" w:cstheme="majorBidi"/>
          <w:color w:val="000000"/>
          <w:szCs w:val="24"/>
          <w:lang w:val="fr-FR"/>
        </w:rPr>
        <w:t xml:space="preserve"> </w:t>
      </w:r>
      <w:r w:rsidR="003406C2" w:rsidRPr="00EA091A">
        <w:rPr>
          <w:rFonts w:asciiTheme="majorBidi" w:hAnsiTheme="majorBidi" w:cstheme="majorBidi"/>
          <w:color w:val="000000"/>
          <w:szCs w:val="24"/>
          <w:lang w:val="fr-FR"/>
        </w:rPr>
        <w:t>d'évaluation de la conformité</w:t>
      </w:r>
      <w:r w:rsidR="00B4750C" w:rsidRPr="00EA091A">
        <w:rPr>
          <w:rFonts w:asciiTheme="majorBidi" w:hAnsiTheme="majorBidi" w:cstheme="majorBidi"/>
          <w:color w:val="000000"/>
          <w:szCs w:val="24"/>
          <w:lang w:val="fr-FR"/>
        </w:rPr>
        <w:t xml:space="preserve">, </w:t>
      </w:r>
      <w:r w:rsidR="003406C2" w:rsidRPr="00EA091A">
        <w:rPr>
          <w:rFonts w:asciiTheme="majorBidi" w:hAnsiTheme="majorBidi" w:cstheme="majorBidi"/>
          <w:color w:val="000000"/>
          <w:szCs w:val="24"/>
          <w:lang w:val="fr-FR"/>
        </w:rPr>
        <w:t>en apportant le concours des experts techniques de l'UIT-T q</w:t>
      </w:r>
      <w:r w:rsidR="008F51B1">
        <w:rPr>
          <w:rFonts w:asciiTheme="majorBidi" w:hAnsiTheme="majorBidi" w:cstheme="majorBidi"/>
          <w:color w:val="000000"/>
          <w:szCs w:val="24"/>
          <w:lang w:val="fr-FR"/>
        </w:rPr>
        <w:t>ui seront chargés d'évaluer l</w:t>
      </w:r>
      <w:r w:rsidR="003406C2" w:rsidRPr="00EA091A">
        <w:rPr>
          <w:rFonts w:asciiTheme="majorBidi" w:hAnsiTheme="majorBidi" w:cstheme="majorBidi"/>
          <w:color w:val="000000"/>
          <w:szCs w:val="24"/>
          <w:lang w:val="fr-FR"/>
        </w:rPr>
        <w:t xml:space="preserve">es laboratoires de test en ce qui concerne les Recommandations UIT-T. </w:t>
      </w:r>
    </w:p>
    <w:p w14:paraId="4C8D053A" w14:textId="1F12AF4A" w:rsidR="00B4750C" w:rsidRPr="00EA091A" w:rsidRDefault="00D907A8"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eastAsia="zh-CN"/>
        </w:rPr>
      </w:pPr>
      <w:r w:rsidRPr="00EA091A">
        <w:rPr>
          <w:rFonts w:asciiTheme="majorBidi" w:hAnsiTheme="majorBidi" w:cstheme="majorBidi"/>
          <w:color w:val="000000"/>
          <w:szCs w:val="24"/>
          <w:lang w:val="fr-FR"/>
        </w:rPr>
        <w:t>Les principaux objectifs de la CASC de l'UIT-T sont les suivants:</w:t>
      </w:r>
    </w:p>
    <w:p w14:paraId="590E68F2" w14:textId="26AF12B9"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w:t>
      </w:r>
      <w:r w:rsidRPr="00EA091A">
        <w:rPr>
          <w:lang w:val="fr-FR"/>
        </w:rPr>
        <w:tab/>
      </w:r>
      <w:r w:rsidR="00D907A8" w:rsidRPr="00EA091A">
        <w:rPr>
          <w:lang w:val="fr-FR"/>
        </w:rPr>
        <w:t>donner le point de vue et la position de</w:t>
      </w:r>
      <w:r w:rsidR="008F51B1">
        <w:rPr>
          <w:lang w:val="fr-FR"/>
        </w:rPr>
        <w:t xml:space="preserve"> l'UIT-T aux gestionnaires des systèmes et programmes</w:t>
      </w:r>
      <w:r w:rsidR="00D907A8" w:rsidRPr="00EA091A">
        <w:rPr>
          <w:lang w:val="fr-FR"/>
        </w:rPr>
        <w:t xml:space="preserve"> d'évaluation de la conformité mis en place par la CEI et l'ILAC;</w:t>
      </w:r>
    </w:p>
    <w:p w14:paraId="18DCF4D1" w14:textId="4285BAF0"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w:t>
      </w:r>
      <w:r w:rsidRPr="00EA091A">
        <w:rPr>
          <w:lang w:val="fr-FR"/>
        </w:rPr>
        <w:tab/>
      </w:r>
      <w:r w:rsidR="00D907A8" w:rsidRPr="00EA091A">
        <w:rPr>
          <w:lang w:val="fr-FR"/>
        </w:rPr>
        <w:t>définir des critères, des règles et des procédures pour la désignation d'experts techniques de l'UI</w:t>
      </w:r>
      <w:r w:rsidR="008F51B1">
        <w:rPr>
          <w:lang w:val="fr-FR"/>
        </w:rPr>
        <w:t>T-T qui travailleront avec les systèmes et programmes</w:t>
      </w:r>
      <w:r w:rsidR="00D907A8" w:rsidRPr="00EA091A">
        <w:rPr>
          <w:lang w:val="fr-FR"/>
        </w:rPr>
        <w:t xml:space="preserve"> d'évaluation de la conformité mis en place par la CEI, en collaboration avec l'ILAC, dans le but de mettre en place une procédure d'évaluation de la conformité et des tests communs;</w:t>
      </w:r>
    </w:p>
    <w:p w14:paraId="6FA8B4CA" w14:textId="2545B572" w:rsidR="00B4750C" w:rsidRPr="00EA091A" w:rsidRDefault="00B4750C" w:rsidP="008F51B1">
      <w:pPr>
        <w:tabs>
          <w:tab w:val="clear" w:pos="2268"/>
          <w:tab w:val="left" w:pos="2608"/>
          <w:tab w:val="left" w:pos="3345"/>
        </w:tabs>
        <w:spacing w:before="80"/>
        <w:ind w:left="1134" w:hanging="1134"/>
        <w:rPr>
          <w:lang w:val="fr-FR"/>
        </w:rPr>
      </w:pPr>
      <w:r w:rsidRPr="00EA091A">
        <w:rPr>
          <w:lang w:val="fr-FR"/>
        </w:rPr>
        <w:t>–</w:t>
      </w:r>
      <w:r w:rsidRPr="00EA091A">
        <w:rPr>
          <w:lang w:val="fr-FR"/>
        </w:rPr>
        <w:tab/>
      </w:r>
      <w:r w:rsidR="00D907A8" w:rsidRPr="00EA091A">
        <w:rPr>
          <w:lang w:val="fr-FR"/>
        </w:rPr>
        <w:t xml:space="preserve">traiter les </w:t>
      </w:r>
      <w:r w:rsidR="008F51B1">
        <w:rPr>
          <w:lang w:val="fr-FR"/>
        </w:rPr>
        <w:t xml:space="preserve">candidatures </w:t>
      </w:r>
      <w:r w:rsidR="00D907A8" w:rsidRPr="00EA091A">
        <w:rPr>
          <w:lang w:val="fr-FR"/>
        </w:rPr>
        <w:t xml:space="preserve">d'experts </w:t>
      </w:r>
      <w:r w:rsidR="008F51B1">
        <w:rPr>
          <w:lang w:val="fr-FR"/>
        </w:rPr>
        <w:t xml:space="preserve">issus de </w:t>
      </w:r>
      <w:r w:rsidR="00D907A8" w:rsidRPr="00EA091A">
        <w:rPr>
          <w:lang w:val="fr-FR"/>
        </w:rPr>
        <w:t>membres de l'UIT-T;</w:t>
      </w:r>
    </w:p>
    <w:p w14:paraId="362C926F" w14:textId="212E8602"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w:t>
      </w:r>
      <w:r w:rsidRPr="00EA091A">
        <w:rPr>
          <w:lang w:val="fr-FR"/>
        </w:rPr>
        <w:tab/>
      </w:r>
      <w:r w:rsidR="00D907A8" w:rsidRPr="00EA091A">
        <w:rPr>
          <w:lang w:val="fr-FR"/>
        </w:rPr>
        <w:t>désigner le ou les experts de l'UIT-T;</w:t>
      </w:r>
    </w:p>
    <w:p w14:paraId="66FA7946" w14:textId="3B53E9A0" w:rsidR="00B4750C" w:rsidRPr="00EA091A" w:rsidRDefault="00B4750C" w:rsidP="007A01F3">
      <w:pPr>
        <w:tabs>
          <w:tab w:val="clear" w:pos="2268"/>
          <w:tab w:val="left" w:pos="2608"/>
          <w:tab w:val="left" w:pos="3345"/>
        </w:tabs>
        <w:spacing w:before="80"/>
        <w:ind w:left="1134" w:hanging="1134"/>
        <w:rPr>
          <w:lang w:val="fr-FR"/>
        </w:rPr>
      </w:pPr>
      <w:r w:rsidRPr="00EA091A">
        <w:rPr>
          <w:lang w:val="fr-FR"/>
        </w:rPr>
        <w:t>–</w:t>
      </w:r>
      <w:r w:rsidRPr="00EA091A">
        <w:rPr>
          <w:lang w:val="fr-FR"/>
        </w:rPr>
        <w:tab/>
      </w:r>
      <w:r w:rsidR="00D907A8" w:rsidRPr="00EA091A">
        <w:rPr>
          <w:lang w:val="fr-FR"/>
        </w:rPr>
        <w:t>reconnaît</w:t>
      </w:r>
      <w:r w:rsidR="008F51B1">
        <w:rPr>
          <w:lang w:val="fr-FR"/>
        </w:rPr>
        <w:t>re les laboratoires de test</w:t>
      </w:r>
      <w:r w:rsidR="00D907A8" w:rsidRPr="00EA091A">
        <w:rPr>
          <w:lang w:val="fr-FR"/>
        </w:rPr>
        <w:t xml:space="preserve"> compétents en matière de Recommandations de l'UIT-T, compte tenu de l'évaluation des organes d'accréditation de la CEI ou de l'ILAC, et les inscrire sur la liste UIT des laboratoires</w:t>
      </w:r>
      <w:r w:rsidR="008F51B1">
        <w:rPr>
          <w:lang w:val="fr-FR"/>
        </w:rPr>
        <w:t xml:space="preserve"> de test</w:t>
      </w:r>
      <w:r w:rsidR="00D907A8" w:rsidRPr="00EA091A">
        <w:rPr>
          <w:lang w:val="fr-FR"/>
        </w:rPr>
        <w:t xml:space="preserve"> reconnus.</w:t>
      </w:r>
    </w:p>
    <w:p w14:paraId="1080A625" w14:textId="70C9B7ED" w:rsidR="00605CFE" w:rsidRPr="00EA091A" w:rsidRDefault="008F51B1"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Pr>
          <w:rFonts w:asciiTheme="majorBidi" w:hAnsiTheme="majorBidi" w:cstheme="majorBidi"/>
          <w:color w:val="000000"/>
          <w:szCs w:val="24"/>
          <w:lang w:val="fr-FR"/>
        </w:rPr>
        <w:t>Les travaux de la</w:t>
      </w:r>
      <w:r w:rsidR="00605CFE" w:rsidRPr="00EA091A">
        <w:rPr>
          <w:rFonts w:asciiTheme="majorBidi" w:hAnsiTheme="majorBidi" w:cstheme="majorBidi"/>
          <w:color w:val="000000"/>
          <w:szCs w:val="24"/>
          <w:lang w:val="fr-FR"/>
        </w:rPr>
        <w:t xml:space="preserve"> CASC de l'UIT-T ont lieu sous les auspices de la CE 11 de l'UIT-T, avec la participation d'experts de l'UIT-T issus de toutes les commissions d'études de l'UIT-T. </w:t>
      </w:r>
    </w:p>
    <w:p w14:paraId="799BC0A7" w14:textId="5CFCE176" w:rsidR="00B4750C" w:rsidRPr="00EA091A" w:rsidRDefault="00CC611B"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sidRPr="00EA091A">
        <w:rPr>
          <w:rFonts w:asciiTheme="majorBidi" w:hAnsiTheme="majorBidi" w:cstheme="majorBidi"/>
          <w:color w:val="000000"/>
          <w:szCs w:val="24"/>
          <w:lang w:val="fr-FR"/>
        </w:rPr>
        <w:t xml:space="preserve">Tout </w:t>
      </w:r>
      <w:r w:rsidR="00B4750C" w:rsidRPr="00EA091A">
        <w:rPr>
          <w:rFonts w:asciiTheme="majorBidi" w:hAnsiTheme="majorBidi" w:cstheme="majorBidi"/>
          <w:color w:val="000000"/>
          <w:szCs w:val="24"/>
          <w:lang w:val="fr-FR"/>
        </w:rPr>
        <w:t xml:space="preserve">expert </w:t>
      </w:r>
      <w:r w:rsidRPr="00EA091A">
        <w:rPr>
          <w:rFonts w:asciiTheme="majorBidi" w:hAnsiTheme="majorBidi" w:cstheme="majorBidi"/>
          <w:color w:val="000000"/>
          <w:szCs w:val="24"/>
          <w:lang w:val="fr-FR"/>
        </w:rPr>
        <w:t>issu d'un membre de l'UIT</w:t>
      </w:r>
      <w:r w:rsidRPr="00EA091A">
        <w:rPr>
          <w:rFonts w:asciiTheme="majorBidi" w:hAnsiTheme="majorBidi" w:cstheme="majorBidi"/>
          <w:color w:val="000000"/>
          <w:szCs w:val="24"/>
          <w:lang w:val="fr-FR"/>
        </w:rPr>
        <w:noBreakHyphen/>
        <w:t xml:space="preserve">T peut être désigné par la </w:t>
      </w:r>
      <w:r w:rsidR="00B4750C" w:rsidRPr="00EA091A">
        <w:rPr>
          <w:rFonts w:asciiTheme="majorBidi" w:hAnsiTheme="majorBidi" w:cstheme="majorBidi"/>
          <w:color w:val="000000"/>
          <w:szCs w:val="24"/>
          <w:lang w:val="fr-FR"/>
        </w:rPr>
        <w:t xml:space="preserve">CASC </w:t>
      </w:r>
      <w:r w:rsidRPr="00EA091A">
        <w:rPr>
          <w:rFonts w:asciiTheme="majorBidi" w:hAnsiTheme="majorBidi" w:cstheme="majorBidi"/>
          <w:color w:val="000000"/>
          <w:szCs w:val="24"/>
          <w:lang w:val="fr-FR"/>
        </w:rPr>
        <w:t>comme étant un expert technique de l'UIT</w:t>
      </w:r>
      <w:r w:rsidRPr="00EA091A">
        <w:rPr>
          <w:rFonts w:asciiTheme="majorBidi" w:hAnsiTheme="majorBidi" w:cstheme="majorBidi"/>
          <w:color w:val="000000"/>
          <w:szCs w:val="24"/>
          <w:lang w:val="fr-FR"/>
        </w:rPr>
        <w:noBreakHyphen/>
        <w:t xml:space="preserve">T, conformément aux dispositions du </w:t>
      </w:r>
      <w:r w:rsidR="00B4750C" w:rsidRPr="00EA091A">
        <w:rPr>
          <w:rFonts w:asciiTheme="majorBidi" w:hAnsiTheme="majorBidi" w:cstheme="majorBidi"/>
          <w:color w:val="000000"/>
          <w:szCs w:val="24"/>
          <w:lang w:val="fr-FR"/>
        </w:rPr>
        <w:t>paragraph</w:t>
      </w:r>
      <w:r w:rsidRPr="00EA091A">
        <w:rPr>
          <w:rFonts w:asciiTheme="majorBidi" w:hAnsiTheme="majorBidi" w:cstheme="majorBidi"/>
          <w:color w:val="000000"/>
          <w:szCs w:val="24"/>
          <w:lang w:val="fr-FR"/>
        </w:rPr>
        <w:t>e </w:t>
      </w:r>
      <w:r w:rsidR="00B4750C" w:rsidRPr="00EA091A">
        <w:rPr>
          <w:rFonts w:asciiTheme="majorBidi" w:hAnsiTheme="majorBidi" w:cstheme="majorBidi"/>
          <w:color w:val="000000"/>
          <w:szCs w:val="24"/>
          <w:lang w:val="fr-FR"/>
        </w:rPr>
        <w:t xml:space="preserve">7 </w:t>
      </w:r>
      <w:r w:rsidRPr="00EA091A">
        <w:rPr>
          <w:rFonts w:asciiTheme="majorBidi" w:hAnsiTheme="majorBidi" w:cstheme="majorBidi"/>
          <w:color w:val="000000"/>
          <w:szCs w:val="24"/>
          <w:lang w:val="fr-FR"/>
        </w:rPr>
        <w:t>des lignes directrices de la CE 11 de l'UIT</w:t>
      </w:r>
      <w:r w:rsidRPr="00EA091A">
        <w:rPr>
          <w:rFonts w:asciiTheme="majorBidi" w:hAnsiTheme="majorBidi" w:cstheme="majorBidi"/>
          <w:color w:val="000000"/>
          <w:szCs w:val="24"/>
          <w:lang w:val="fr-FR"/>
        </w:rPr>
        <w:noBreakHyphen/>
        <w:t xml:space="preserve">T sur la </w:t>
      </w:r>
      <w:r w:rsidR="003971D8">
        <w:rPr>
          <w:rFonts w:asciiTheme="majorBidi" w:hAnsiTheme="majorBidi" w:cstheme="majorBidi"/>
          <w:color w:val="000000"/>
          <w:szCs w:val="24"/>
          <w:lang w:val="fr-FR"/>
        </w:rPr>
        <w:t>"</w:t>
      </w:r>
      <w:hyperlink r:id="rId174" w:history="1">
        <w:r w:rsidRPr="00EA091A">
          <w:rPr>
            <w:rFonts w:asciiTheme="majorBidi" w:hAnsiTheme="majorBidi" w:cstheme="majorBidi"/>
            <w:color w:val="0000FF"/>
            <w:szCs w:val="24"/>
            <w:u w:val="single"/>
            <w:lang w:val="fr-FR"/>
          </w:rPr>
          <w:t>procédure de reconnaiss</w:t>
        </w:r>
        <w:r w:rsidRPr="00EA091A">
          <w:rPr>
            <w:rFonts w:asciiTheme="majorBidi" w:hAnsiTheme="majorBidi" w:cstheme="majorBidi"/>
            <w:color w:val="0000FF"/>
            <w:szCs w:val="24"/>
            <w:u w:val="single"/>
            <w:lang w:val="fr-FR"/>
          </w:rPr>
          <w:t>a</w:t>
        </w:r>
        <w:r w:rsidRPr="00EA091A">
          <w:rPr>
            <w:rFonts w:asciiTheme="majorBidi" w:hAnsiTheme="majorBidi" w:cstheme="majorBidi"/>
            <w:color w:val="0000FF"/>
            <w:szCs w:val="24"/>
            <w:u w:val="single"/>
            <w:lang w:val="fr-FR"/>
          </w:rPr>
          <w:t>nce des laboratoires de t</w:t>
        </w:r>
        <w:r w:rsidR="00B4750C" w:rsidRPr="00EA091A">
          <w:rPr>
            <w:rFonts w:asciiTheme="majorBidi" w:hAnsiTheme="majorBidi" w:cstheme="majorBidi"/>
            <w:color w:val="0000FF"/>
            <w:szCs w:val="24"/>
            <w:u w:val="single"/>
            <w:lang w:val="fr-FR"/>
          </w:rPr>
          <w:t>es</w:t>
        </w:r>
        <w:r w:rsidRPr="00EA091A">
          <w:rPr>
            <w:rFonts w:asciiTheme="majorBidi" w:hAnsiTheme="majorBidi" w:cstheme="majorBidi"/>
            <w:color w:val="0000FF"/>
            <w:szCs w:val="24"/>
            <w:u w:val="single"/>
            <w:lang w:val="fr-FR"/>
          </w:rPr>
          <w:t>t</w:t>
        </w:r>
      </w:hyperlink>
      <w:r w:rsidR="003971D8">
        <w:rPr>
          <w:rFonts w:asciiTheme="majorBidi" w:hAnsiTheme="majorBidi" w:cstheme="majorBidi"/>
          <w:color w:val="000000"/>
          <w:szCs w:val="24"/>
          <w:lang w:val="fr-FR"/>
        </w:rPr>
        <w:t>"</w:t>
      </w:r>
      <w:r w:rsidR="00B4750C" w:rsidRPr="00EA091A">
        <w:rPr>
          <w:rFonts w:asciiTheme="majorBidi" w:hAnsiTheme="majorBidi" w:cstheme="majorBidi"/>
          <w:color w:val="000000"/>
          <w:szCs w:val="24"/>
          <w:lang w:val="fr-FR"/>
        </w:rPr>
        <w:t xml:space="preserve">. </w:t>
      </w:r>
      <w:r w:rsidRPr="00EA091A">
        <w:rPr>
          <w:rFonts w:asciiTheme="majorBidi" w:hAnsiTheme="majorBidi" w:cstheme="majorBidi"/>
          <w:color w:val="000000"/>
          <w:szCs w:val="24"/>
          <w:lang w:val="fr-FR"/>
        </w:rPr>
        <w:t xml:space="preserve">Au départ, les éditeurs des </w:t>
      </w:r>
      <w:r w:rsidR="00B4750C" w:rsidRPr="00EA091A">
        <w:rPr>
          <w:rFonts w:asciiTheme="majorBidi" w:hAnsiTheme="majorBidi" w:cstheme="majorBidi"/>
          <w:color w:val="000000"/>
          <w:szCs w:val="24"/>
          <w:lang w:val="fr-FR"/>
        </w:rPr>
        <w:t>Recomm</w:t>
      </w:r>
      <w:r w:rsidRPr="00EA091A">
        <w:rPr>
          <w:rFonts w:asciiTheme="majorBidi" w:hAnsiTheme="majorBidi" w:cstheme="majorBidi"/>
          <w:color w:val="000000"/>
          <w:szCs w:val="24"/>
          <w:lang w:val="fr-FR"/>
        </w:rPr>
        <w:t>a</w:t>
      </w:r>
      <w:r w:rsidR="00B4750C" w:rsidRPr="00EA091A">
        <w:rPr>
          <w:rFonts w:asciiTheme="majorBidi" w:hAnsiTheme="majorBidi" w:cstheme="majorBidi"/>
          <w:color w:val="000000"/>
          <w:szCs w:val="24"/>
          <w:lang w:val="fr-FR"/>
        </w:rPr>
        <w:t xml:space="preserve">ndations </w:t>
      </w:r>
      <w:r w:rsidRPr="00EA091A">
        <w:rPr>
          <w:rFonts w:asciiTheme="majorBidi" w:hAnsiTheme="majorBidi" w:cstheme="majorBidi"/>
          <w:color w:val="000000"/>
          <w:szCs w:val="24"/>
          <w:lang w:val="fr-FR"/>
        </w:rPr>
        <w:t>UIT</w:t>
      </w:r>
      <w:r w:rsidRPr="00EA091A">
        <w:rPr>
          <w:rFonts w:asciiTheme="majorBidi" w:hAnsiTheme="majorBidi" w:cstheme="majorBidi"/>
          <w:color w:val="000000"/>
          <w:szCs w:val="24"/>
          <w:lang w:val="fr-FR"/>
        </w:rPr>
        <w:noBreakHyphen/>
        <w:t xml:space="preserve">T figurant dans la </w:t>
      </w:r>
      <w:hyperlink r:id="rId175" w:history="1">
        <w:r w:rsidRPr="00EA091A">
          <w:rPr>
            <w:rFonts w:asciiTheme="majorBidi" w:hAnsiTheme="majorBidi" w:cstheme="majorBidi"/>
            <w:color w:val="0000FF"/>
            <w:szCs w:val="24"/>
            <w:u w:val="single"/>
            <w:lang w:val="fr-FR"/>
          </w:rPr>
          <w:t>liste évolutive d</w:t>
        </w:r>
        <w:r w:rsidRPr="00EA091A">
          <w:rPr>
            <w:rFonts w:asciiTheme="majorBidi" w:hAnsiTheme="majorBidi" w:cstheme="majorBidi"/>
            <w:color w:val="0000FF"/>
            <w:szCs w:val="24"/>
            <w:u w:val="single"/>
            <w:lang w:val="fr-FR"/>
          </w:rPr>
          <w:t>e</w:t>
        </w:r>
        <w:r w:rsidRPr="00EA091A">
          <w:rPr>
            <w:rFonts w:asciiTheme="majorBidi" w:hAnsiTheme="majorBidi" w:cstheme="majorBidi"/>
            <w:color w:val="0000FF"/>
            <w:szCs w:val="24"/>
            <w:u w:val="single"/>
            <w:lang w:val="fr-FR"/>
          </w:rPr>
          <w:t>s principales R</w:t>
        </w:r>
        <w:r w:rsidR="00B4750C" w:rsidRPr="00EA091A">
          <w:rPr>
            <w:rFonts w:asciiTheme="majorBidi" w:hAnsiTheme="majorBidi" w:cstheme="majorBidi"/>
            <w:color w:val="0000FF"/>
            <w:szCs w:val="24"/>
            <w:u w:val="single"/>
            <w:lang w:val="fr-FR"/>
          </w:rPr>
          <w:t>ecomm</w:t>
        </w:r>
        <w:r w:rsidRPr="00EA091A">
          <w:rPr>
            <w:rFonts w:asciiTheme="majorBidi" w:hAnsiTheme="majorBidi" w:cstheme="majorBidi"/>
            <w:color w:val="0000FF"/>
            <w:szCs w:val="24"/>
            <w:u w:val="single"/>
            <w:lang w:val="fr-FR"/>
          </w:rPr>
          <w:t>a</w:t>
        </w:r>
        <w:r w:rsidR="00B4750C" w:rsidRPr="00EA091A">
          <w:rPr>
            <w:rFonts w:asciiTheme="majorBidi" w:hAnsiTheme="majorBidi" w:cstheme="majorBidi"/>
            <w:color w:val="0000FF"/>
            <w:szCs w:val="24"/>
            <w:u w:val="single"/>
            <w:lang w:val="fr-FR"/>
          </w:rPr>
          <w:t>ndations</w:t>
        </w:r>
      </w:hyperlink>
      <w:r w:rsidR="00B4750C" w:rsidRPr="00EA091A">
        <w:rPr>
          <w:rFonts w:asciiTheme="majorBidi" w:hAnsiTheme="majorBidi" w:cstheme="majorBidi"/>
          <w:color w:val="000000"/>
          <w:szCs w:val="24"/>
          <w:lang w:val="fr-FR"/>
        </w:rPr>
        <w:t xml:space="preserve"> </w:t>
      </w:r>
      <w:r w:rsidRPr="00EA091A">
        <w:rPr>
          <w:rFonts w:asciiTheme="majorBidi" w:hAnsiTheme="majorBidi" w:cstheme="majorBidi"/>
          <w:color w:val="000000"/>
          <w:szCs w:val="24"/>
          <w:lang w:val="fr-FR"/>
        </w:rPr>
        <w:t xml:space="preserve">qui conviennent pour les tests de conformité et d'interopérabilité ainsi que les coordonnateurs des projets pilotes figurant dans la </w:t>
      </w:r>
      <w:hyperlink r:id="rId176" w:history="1">
        <w:r w:rsidR="00B4750C" w:rsidRPr="00EA091A">
          <w:rPr>
            <w:rFonts w:asciiTheme="majorBidi" w:hAnsiTheme="majorBidi" w:cstheme="majorBidi"/>
            <w:color w:val="0000FF"/>
            <w:szCs w:val="24"/>
            <w:u w:val="single"/>
            <w:lang w:val="fr-FR"/>
          </w:rPr>
          <w:t>li</w:t>
        </w:r>
        <w:r w:rsidRPr="00EA091A">
          <w:rPr>
            <w:rFonts w:asciiTheme="majorBidi" w:hAnsiTheme="majorBidi" w:cstheme="majorBidi"/>
            <w:color w:val="0000FF"/>
            <w:szCs w:val="24"/>
            <w:u w:val="single"/>
            <w:lang w:val="fr-FR"/>
          </w:rPr>
          <w:t>ste évoluti</w:t>
        </w:r>
        <w:r w:rsidRPr="00EA091A">
          <w:rPr>
            <w:rFonts w:asciiTheme="majorBidi" w:hAnsiTheme="majorBidi" w:cstheme="majorBidi"/>
            <w:color w:val="0000FF"/>
            <w:szCs w:val="24"/>
            <w:u w:val="single"/>
            <w:lang w:val="fr-FR"/>
          </w:rPr>
          <w:t>v</w:t>
        </w:r>
        <w:r w:rsidRPr="00EA091A">
          <w:rPr>
            <w:rFonts w:asciiTheme="majorBidi" w:hAnsiTheme="majorBidi" w:cstheme="majorBidi"/>
            <w:color w:val="0000FF"/>
            <w:szCs w:val="24"/>
            <w:u w:val="single"/>
            <w:lang w:val="fr-FR"/>
          </w:rPr>
          <w:t xml:space="preserve">e des projets </w:t>
        </w:r>
        <w:r w:rsidR="00B4750C" w:rsidRPr="00EA091A">
          <w:rPr>
            <w:rFonts w:asciiTheme="majorBidi" w:hAnsiTheme="majorBidi" w:cstheme="majorBidi"/>
            <w:color w:val="0000FF"/>
            <w:szCs w:val="24"/>
            <w:u w:val="single"/>
            <w:lang w:val="fr-FR"/>
          </w:rPr>
          <w:t>pilot</w:t>
        </w:r>
        <w:r w:rsidRPr="00EA091A">
          <w:rPr>
            <w:rFonts w:asciiTheme="majorBidi" w:hAnsiTheme="majorBidi" w:cstheme="majorBidi"/>
            <w:color w:val="0000FF"/>
            <w:szCs w:val="24"/>
            <w:u w:val="single"/>
            <w:lang w:val="fr-FR"/>
          </w:rPr>
          <w:t>es</w:t>
        </w:r>
      </w:hyperlink>
      <w:r w:rsidR="00B4750C" w:rsidRPr="00EA091A">
        <w:rPr>
          <w:rFonts w:asciiTheme="majorBidi" w:hAnsiTheme="majorBidi" w:cstheme="majorBidi"/>
          <w:color w:val="000000"/>
          <w:szCs w:val="24"/>
          <w:lang w:val="fr-FR"/>
        </w:rPr>
        <w:t xml:space="preserve"> </w:t>
      </w:r>
      <w:r w:rsidRPr="00EA091A">
        <w:rPr>
          <w:lang w:val="fr-FR"/>
        </w:rPr>
        <w:t>d'évaluation de la conformité et de l'interopérabilité par rapport aux Recommandations UIT</w:t>
      </w:r>
      <w:r w:rsidRPr="00EA091A">
        <w:rPr>
          <w:lang w:val="fr-FR"/>
        </w:rPr>
        <w:noBreakHyphen/>
        <w:t>T</w:t>
      </w:r>
      <w:r w:rsidRPr="00EA091A">
        <w:rPr>
          <w:rFonts w:asciiTheme="majorBidi" w:hAnsiTheme="majorBidi" w:cstheme="majorBidi"/>
          <w:color w:val="000000"/>
          <w:szCs w:val="24"/>
          <w:lang w:val="fr-FR"/>
        </w:rPr>
        <w:t xml:space="preserve"> peuvent </w:t>
      </w:r>
      <w:r w:rsidR="00E45DA7" w:rsidRPr="00EA091A">
        <w:rPr>
          <w:rFonts w:asciiTheme="majorBidi" w:hAnsiTheme="majorBidi" w:cstheme="majorBidi"/>
          <w:color w:val="000000"/>
          <w:szCs w:val="24"/>
          <w:lang w:val="fr-FR"/>
        </w:rPr>
        <w:t>poser leur candidature</w:t>
      </w:r>
      <w:r w:rsidR="00B4750C" w:rsidRPr="00EA091A">
        <w:rPr>
          <w:rFonts w:asciiTheme="majorBidi" w:hAnsiTheme="majorBidi" w:cstheme="majorBidi"/>
          <w:color w:val="000000"/>
          <w:szCs w:val="24"/>
          <w:lang w:val="fr-FR"/>
        </w:rPr>
        <w:t xml:space="preserve"> </w:t>
      </w:r>
      <w:r w:rsidR="00E45DA7" w:rsidRPr="00EA091A">
        <w:rPr>
          <w:rFonts w:asciiTheme="majorBidi" w:hAnsiTheme="majorBidi" w:cstheme="majorBidi"/>
          <w:color w:val="000000"/>
          <w:szCs w:val="24"/>
          <w:lang w:val="fr-FR"/>
        </w:rPr>
        <w:t>en vue d'être désignés experts techniques par la CASC de l'UIT</w:t>
      </w:r>
      <w:r w:rsidR="00B4750C" w:rsidRPr="00EA091A">
        <w:rPr>
          <w:rFonts w:asciiTheme="majorBidi" w:hAnsiTheme="majorBidi" w:cstheme="majorBidi"/>
          <w:color w:val="000000"/>
          <w:szCs w:val="24"/>
          <w:lang w:val="fr-FR"/>
        </w:rPr>
        <w:t xml:space="preserve">-T. </w:t>
      </w:r>
      <w:r w:rsidRPr="00EA091A">
        <w:rPr>
          <w:rFonts w:asciiTheme="majorBidi" w:hAnsiTheme="majorBidi" w:cstheme="majorBidi"/>
          <w:color w:val="000000"/>
          <w:szCs w:val="24"/>
          <w:lang w:val="fr-FR"/>
        </w:rPr>
        <w:t xml:space="preserve">La </w:t>
      </w:r>
      <w:r w:rsidR="00B4750C" w:rsidRPr="00EA091A">
        <w:rPr>
          <w:rFonts w:asciiTheme="majorBidi" w:hAnsiTheme="majorBidi" w:cstheme="majorBidi"/>
          <w:color w:val="000000"/>
          <w:szCs w:val="24"/>
          <w:lang w:val="fr-FR"/>
        </w:rPr>
        <w:t>list</w:t>
      </w:r>
      <w:r w:rsidRPr="00EA091A">
        <w:rPr>
          <w:rFonts w:asciiTheme="majorBidi" w:hAnsiTheme="majorBidi" w:cstheme="majorBidi"/>
          <w:color w:val="000000"/>
          <w:szCs w:val="24"/>
          <w:lang w:val="fr-FR"/>
        </w:rPr>
        <w:t>e</w:t>
      </w:r>
      <w:r w:rsidR="00B4750C" w:rsidRPr="00EA091A">
        <w:rPr>
          <w:rFonts w:asciiTheme="majorBidi" w:hAnsiTheme="majorBidi" w:cstheme="majorBidi"/>
          <w:color w:val="000000"/>
          <w:szCs w:val="24"/>
          <w:lang w:val="fr-FR"/>
        </w:rPr>
        <w:t xml:space="preserve"> </w:t>
      </w:r>
      <w:r w:rsidRPr="00EA091A">
        <w:rPr>
          <w:rFonts w:asciiTheme="majorBidi" w:hAnsiTheme="majorBidi" w:cstheme="majorBidi"/>
          <w:color w:val="000000"/>
          <w:szCs w:val="24"/>
          <w:lang w:val="fr-FR"/>
        </w:rPr>
        <w:t>des experts techniques de l'UIT</w:t>
      </w:r>
      <w:r w:rsidRPr="00EA091A">
        <w:rPr>
          <w:rFonts w:asciiTheme="majorBidi" w:hAnsiTheme="majorBidi" w:cstheme="majorBidi"/>
          <w:color w:val="000000"/>
          <w:szCs w:val="24"/>
          <w:lang w:val="fr-FR"/>
        </w:rPr>
        <w:noBreakHyphen/>
        <w:t>T sera accessible au public</w:t>
      </w:r>
      <w:r w:rsidR="00B4750C" w:rsidRPr="00EA091A">
        <w:rPr>
          <w:rFonts w:asciiTheme="majorBidi" w:hAnsiTheme="majorBidi" w:cstheme="majorBidi"/>
          <w:color w:val="000000"/>
          <w:szCs w:val="24"/>
          <w:lang w:val="fr-FR"/>
        </w:rPr>
        <w:t>.</w:t>
      </w:r>
    </w:p>
    <w:p w14:paraId="673AC78B" w14:textId="7DE8FB9D" w:rsidR="00B4750C" w:rsidRPr="00EA091A" w:rsidRDefault="00F06BC3"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Pr>
          <w:rFonts w:asciiTheme="majorBidi" w:hAnsiTheme="majorBidi" w:cstheme="majorBidi"/>
          <w:color w:val="000000"/>
          <w:szCs w:val="24"/>
          <w:lang w:val="fr-FR"/>
        </w:rPr>
        <w:t>E</w:t>
      </w:r>
      <w:r w:rsidR="002216AF" w:rsidRPr="00EA091A">
        <w:rPr>
          <w:rFonts w:asciiTheme="majorBidi" w:hAnsiTheme="majorBidi" w:cstheme="majorBidi"/>
          <w:color w:val="000000"/>
          <w:szCs w:val="24"/>
          <w:lang w:val="fr-FR"/>
        </w:rPr>
        <w:t xml:space="preserve">tant donné que la </w:t>
      </w:r>
      <w:r w:rsidR="00B4750C" w:rsidRPr="00EA091A">
        <w:rPr>
          <w:rFonts w:asciiTheme="majorBidi" w:hAnsiTheme="majorBidi" w:cstheme="majorBidi"/>
          <w:color w:val="000000"/>
          <w:szCs w:val="24"/>
          <w:lang w:val="fr-FR"/>
        </w:rPr>
        <w:t xml:space="preserve">CASC </w:t>
      </w:r>
      <w:r w:rsidR="002216AF" w:rsidRPr="00EA091A">
        <w:rPr>
          <w:rFonts w:asciiTheme="majorBidi" w:hAnsiTheme="majorBidi" w:cstheme="majorBidi"/>
          <w:color w:val="000000"/>
          <w:szCs w:val="24"/>
          <w:lang w:val="fr-FR"/>
        </w:rPr>
        <w:t>de l'UIT</w:t>
      </w:r>
      <w:r w:rsidR="002216AF" w:rsidRPr="00EA091A">
        <w:rPr>
          <w:rFonts w:asciiTheme="majorBidi" w:hAnsiTheme="majorBidi" w:cstheme="majorBidi"/>
          <w:color w:val="000000"/>
          <w:szCs w:val="24"/>
          <w:lang w:val="fr-FR"/>
        </w:rPr>
        <w:noBreakHyphen/>
        <w:t xml:space="preserve">T </w:t>
      </w:r>
      <w:r w:rsidR="00B4750C" w:rsidRPr="00EA091A">
        <w:rPr>
          <w:rFonts w:asciiTheme="majorBidi" w:hAnsiTheme="majorBidi" w:cstheme="majorBidi"/>
          <w:color w:val="000000"/>
          <w:szCs w:val="24"/>
          <w:lang w:val="fr-FR"/>
        </w:rPr>
        <w:t>coop</w:t>
      </w:r>
      <w:r w:rsidR="002216AF" w:rsidRPr="00EA091A">
        <w:rPr>
          <w:rFonts w:asciiTheme="majorBidi" w:hAnsiTheme="majorBidi" w:cstheme="majorBidi"/>
          <w:color w:val="000000"/>
          <w:szCs w:val="24"/>
          <w:lang w:val="fr-FR"/>
        </w:rPr>
        <w:t>ère avec des organismes d'accréditation internationaux</w:t>
      </w:r>
      <w:r w:rsidR="00B4750C" w:rsidRPr="00EA091A">
        <w:rPr>
          <w:rFonts w:asciiTheme="majorBidi" w:hAnsiTheme="majorBidi" w:cstheme="majorBidi"/>
          <w:color w:val="000000"/>
          <w:szCs w:val="24"/>
          <w:lang w:val="fr-FR"/>
        </w:rPr>
        <w:t xml:space="preserve">, </w:t>
      </w:r>
      <w:r w:rsidR="002216AF" w:rsidRPr="00EA091A">
        <w:rPr>
          <w:rFonts w:asciiTheme="majorBidi" w:hAnsiTheme="majorBidi" w:cstheme="majorBidi"/>
          <w:color w:val="000000"/>
          <w:szCs w:val="24"/>
          <w:lang w:val="fr-FR"/>
        </w:rPr>
        <w:t>les experts techniques de l'UIT</w:t>
      </w:r>
      <w:r w:rsidR="002216AF" w:rsidRPr="00EA091A">
        <w:rPr>
          <w:rFonts w:asciiTheme="majorBidi" w:hAnsiTheme="majorBidi" w:cstheme="majorBidi"/>
          <w:color w:val="000000"/>
          <w:szCs w:val="24"/>
          <w:lang w:val="fr-FR"/>
        </w:rPr>
        <w:noBreakHyphen/>
        <w:t xml:space="preserve">T désignés par la </w:t>
      </w:r>
      <w:r w:rsidR="00B4750C" w:rsidRPr="00EA091A">
        <w:rPr>
          <w:rFonts w:asciiTheme="majorBidi" w:hAnsiTheme="majorBidi" w:cstheme="majorBidi"/>
          <w:color w:val="000000"/>
          <w:szCs w:val="24"/>
          <w:lang w:val="fr-FR"/>
        </w:rPr>
        <w:t xml:space="preserve">CASC </w:t>
      </w:r>
      <w:r w:rsidR="002216AF" w:rsidRPr="00EA091A">
        <w:rPr>
          <w:rFonts w:asciiTheme="majorBidi" w:hAnsiTheme="majorBidi" w:cstheme="majorBidi"/>
          <w:color w:val="000000"/>
          <w:szCs w:val="24"/>
          <w:lang w:val="fr-FR"/>
        </w:rPr>
        <w:t>de l'UIT</w:t>
      </w:r>
      <w:r w:rsidR="002216AF" w:rsidRPr="00EA091A">
        <w:rPr>
          <w:rFonts w:asciiTheme="majorBidi" w:hAnsiTheme="majorBidi" w:cstheme="majorBidi"/>
          <w:color w:val="000000"/>
          <w:szCs w:val="24"/>
          <w:lang w:val="fr-FR"/>
        </w:rPr>
        <w:noBreakHyphen/>
        <w:t>T peuvent travailler directement dans les équipes des organismes d'</w:t>
      </w:r>
      <w:r w:rsidR="00B4750C" w:rsidRPr="00EA091A">
        <w:rPr>
          <w:rFonts w:asciiTheme="majorBidi" w:hAnsiTheme="majorBidi" w:cstheme="majorBidi"/>
          <w:color w:val="000000"/>
          <w:szCs w:val="24"/>
          <w:lang w:val="fr-FR"/>
        </w:rPr>
        <w:t>a</w:t>
      </w:r>
      <w:r w:rsidR="002216AF" w:rsidRPr="00EA091A">
        <w:rPr>
          <w:rFonts w:asciiTheme="majorBidi" w:hAnsiTheme="majorBidi" w:cstheme="majorBidi"/>
          <w:color w:val="000000"/>
          <w:szCs w:val="24"/>
          <w:lang w:val="fr-FR"/>
        </w:rPr>
        <w:t>ccré</w:t>
      </w:r>
      <w:r w:rsidR="00B4750C" w:rsidRPr="00EA091A">
        <w:rPr>
          <w:rFonts w:asciiTheme="majorBidi" w:hAnsiTheme="majorBidi" w:cstheme="majorBidi"/>
          <w:color w:val="000000"/>
          <w:szCs w:val="24"/>
          <w:lang w:val="fr-FR"/>
        </w:rPr>
        <w:t>ditation.</w:t>
      </w:r>
    </w:p>
    <w:p w14:paraId="3C21DF8C" w14:textId="277A0921" w:rsidR="004F4291" w:rsidRPr="00EA091A" w:rsidRDefault="004F4291"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sidRPr="00EA091A">
        <w:rPr>
          <w:rFonts w:asciiTheme="majorBidi" w:hAnsiTheme="majorBidi" w:cstheme="majorBidi"/>
          <w:color w:val="000000"/>
          <w:szCs w:val="24"/>
          <w:lang w:val="fr-FR"/>
        </w:rPr>
        <w:t>Le Bureau de la normalisation des télécommunications (TSB) de l'UIT-T fournira à la CASC de l'UIT</w:t>
      </w:r>
      <w:r w:rsidRPr="00EA091A">
        <w:rPr>
          <w:rFonts w:asciiTheme="majorBidi" w:hAnsiTheme="majorBidi" w:cstheme="majorBidi"/>
          <w:color w:val="000000"/>
          <w:szCs w:val="24"/>
          <w:lang w:val="fr-FR"/>
        </w:rPr>
        <w:noBreakHyphen/>
        <w:t>T les services de secrétariat et les installations dont elle aura besoin.</w:t>
      </w:r>
    </w:p>
    <w:p w14:paraId="5F62CCFD" w14:textId="0C9821BE" w:rsidR="00BD7D58" w:rsidRPr="00EA091A" w:rsidRDefault="00BD7D58"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sidRPr="00EA091A">
        <w:rPr>
          <w:rFonts w:asciiTheme="majorBidi" w:hAnsiTheme="majorBidi" w:cstheme="majorBidi"/>
          <w:color w:val="000000"/>
          <w:szCs w:val="24"/>
          <w:lang w:val="fr-FR"/>
        </w:rPr>
        <w:t>Les travaux de la CASC de l'UIT-T se feront essentiellement par voie électronique et, en règle générale, les réunions physiques se tiendront parallèlement aux réunions de la CE 11</w:t>
      </w:r>
      <w:r w:rsidR="00B4750C" w:rsidRPr="00EA091A">
        <w:rPr>
          <w:rFonts w:asciiTheme="majorBidi" w:hAnsiTheme="majorBidi" w:cstheme="majorBidi"/>
          <w:color w:val="000000"/>
          <w:szCs w:val="24"/>
          <w:lang w:val="fr-FR"/>
        </w:rPr>
        <w:t xml:space="preserve">. </w:t>
      </w:r>
      <w:r w:rsidRPr="00EA091A">
        <w:rPr>
          <w:rFonts w:asciiTheme="majorBidi" w:hAnsiTheme="majorBidi" w:cstheme="majorBidi"/>
          <w:color w:val="000000"/>
          <w:szCs w:val="24"/>
          <w:lang w:val="fr-FR"/>
        </w:rPr>
        <w:t>La tenue de réunions sera déterminée par le Président de la CASC de l'UIT</w:t>
      </w:r>
      <w:r w:rsidRPr="00EA091A">
        <w:rPr>
          <w:rFonts w:asciiTheme="majorBidi" w:hAnsiTheme="majorBidi" w:cstheme="majorBidi"/>
          <w:color w:val="000000"/>
          <w:szCs w:val="24"/>
          <w:lang w:val="fr-FR"/>
        </w:rPr>
        <w:noBreakHyphen/>
        <w:t>T, dès qu'un ensemble d'applications auront été réunies, et sera annoncée aux participants</w:t>
      </w:r>
      <w:r w:rsidR="00B4750C" w:rsidRPr="00EA091A">
        <w:rPr>
          <w:rFonts w:asciiTheme="majorBidi" w:hAnsiTheme="majorBidi" w:cstheme="majorBidi"/>
          <w:color w:val="000000"/>
          <w:szCs w:val="24"/>
          <w:lang w:val="fr-FR"/>
        </w:rPr>
        <w:t xml:space="preserve">. </w:t>
      </w:r>
      <w:r w:rsidRPr="00EA091A">
        <w:rPr>
          <w:rFonts w:asciiTheme="majorBidi" w:hAnsiTheme="majorBidi" w:cstheme="majorBidi"/>
          <w:color w:val="000000"/>
          <w:szCs w:val="24"/>
          <w:lang w:val="fr-FR"/>
        </w:rPr>
        <w:t xml:space="preserve">La </w:t>
      </w:r>
      <w:r w:rsidR="00B4750C" w:rsidRPr="00EA091A">
        <w:rPr>
          <w:rFonts w:asciiTheme="majorBidi" w:hAnsiTheme="majorBidi" w:cstheme="majorBidi"/>
          <w:color w:val="000000"/>
          <w:szCs w:val="24"/>
          <w:lang w:val="fr-FR"/>
        </w:rPr>
        <w:t xml:space="preserve">CASC </w:t>
      </w:r>
      <w:r w:rsidRPr="00EA091A">
        <w:rPr>
          <w:rFonts w:asciiTheme="majorBidi" w:hAnsiTheme="majorBidi" w:cstheme="majorBidi"/>
          <w:color w:val="000000"/>
          <w:szCs w:val="24"/>
          <w:lang w:val="fr-FR"/>
        </w:rPr>
        <w:t>de l'UIT</w:t>
      </w:r>
      <w:r w:rsidRPr="00EA091A">
        <w:rPr>
          <w:rFonts w:asciiTheme="majorBidi" w:hAnsiTheme="majorBidi" w:cstheme="majorBidi"/>
          <w:color w:val="000000"/>
          <w:szCs w:val="24"/>
          <w:lang w:val="fr-FR"/>
        </w:rPr>
        <w:noBreakHyphen/>
        <w:t xml:space="preserve">T suivra les </w:t>
      </w:r>
      <w:r w:rsidR="00605CFE" w:rsidRPr="00EA091A">
        <w:rPr>
          <w:rFonts w:asciiTheme="majorBidi" w:hAnsiTheme="majorBidi" w:cstheme="majorBidi"/>
          <w:color w:val="000000"/>
          <w:szCs w:val="24"/>
          <w:lang w:val="fr-FR"/>
        </w:rPr>
        <w:t xml:space="preserve">règles et </w:t>
      </w:r>
      <w:r w:rsidRPr="00EA091A">
        <w:rPr>
          <w:rFonts w:asciiTheme="majorBidi" w:hAnsiTheme="majorBidi" w:cstheme="majorBidi"/>
          <w:color w:val="000000"/>
          <w:szCs w:val="24"/>
          <w:lang w:val="fr-FR"/>
        </w:rPr>
        <w:t>procédures de travail appli</w:t>
      </w:r>
      <w:r w:rsidR="00605CFE" w:rsidRPr="00EA091A">
        <w:rPr>
          <w:rFonts w:asciiTheme="majorBidi" w:hAnsiTheme="majorBidi" w:cstheme="majorBidi"/>
          <w:color w:val="000000"/>
          <w:szCs w:val="24"/>
          <w:lang w:val="fr-FR"/>
        </w:rPr>
        <w:t xml:space="preserve">cables à </w:t>
      </w:r>
      <w:r w:rsidRPr="00EA091A">
        <w:rPr>
          <w:rFonts w:asciiTheme="majorBidi" w:hAnsiTheme="majorBidi" w:cstheme="majorBidi"/>
          <w:color w:val="000000"/>
          <w:szCs w:val="24"/>
          <w:lang w:val="fr-FR"/>
        </w:rPr>
        <w:t xml:space="preserve">un </w:t>
      </w:r>
      <w:r w:rsidR="00605CFE" w:rsidRPr="00EA091A">
        <w:rPr>
          <w:rFonts w:asciiTheme="majorBidi" w:hAnsiTheme="majorBidi" w:cstheme="majorBidi"/>
          <w:color w:val="000000"/>
          <w:szCs w:val="24"/>
          <w:lang w:val="fr-FR"/>
        </w:rPr>
        <w:t>g</w:t>
      </w:r>
      <w:r w:rsidRPr="00EA091A">
        <w:rPr>
          <w:rFonts w:asciiTheme="majorBidi" w:hAnsiTheme="majorBidi" w:cstheme="majorBidi"/>
          <w:color w:val="000000"/>
          <w:szCs w:val="24"/>
          <w:lang w:val="fr-FR"/>
        </w:rPr>
        <w:t xml:space="preserve">roupe de travail. </w:t>
      </w:r>
    </w:p>
    <w:p w14:paraId="412D27C8" w14:textId="32C22D4A" w:rsidR="00B4750C" w:rsidRPr="00EA091A" w:rsidRDefault="00BD7D58" w:rsidP="007A01F3">
      <w:pPr>
        <w:shd w:val="clear" w:color="auto" w:fill="FFFFFF"/>
        <w:tabs>
          <w:tab w:val="clear" w:pos="1134"/>
          <w:tab w:val="clear" w:pos="1871"/>
          <w:tab w:val="clear" w:pos="2268"/>
        </w:tabs>
        <w:overflowPunct/>
        <w:autoSpaceDE/>
        <w:autoSpaceDN/>
        <w:adjustRightInd/>
        <w:textAlignment w:val="auto"/>
        <w:rPr>
          <w:rFonts w:asciiTheme="majorBidi" w:hAnsiTheme="majorBidi" w:cstheme="majorBidi"/>
          <w:color w:val="000000"/>
          <w:szCs w:val="24"/>
          <w:lang w:val="fr-FR"/>
        </w:rPr>
      </w:pPr>
      <w:r w:rsidRPr="00EA091A">
        <w:rPr>
          <w:rFonts w:asciiTheme="majorBidi" w:hAnsiTheme="majorBidi" w:cstheme="majorBidi"/>
          <w:color w:val="000000"/>
          <w:szCs w:val="24"/>
          <w:lang w:val="fr-FR"/>
        </w:rPr>
        <w:t xml:space="preserve">La </w:t>
      </w:r>
      <w:r w:rsidR="00B4750C" w:rsidRPr="00EA091A">
        <w:rPr>
          <w:rFonts w:asciiTheme="majorBidi" w:hAnsiTheme="majorBidi" w:cstheme="majorBidi"/>
          <w:color w:val="000000"/>
          <w:szCs w:val="24"/>
          <w:lang w:val="fr-FR"/>
        </w:rPr>
        <w:t xml:space="preserve">CASC </w:t>
      </w:r>
      <w:r w:rsidRPr="00EA091A">
        <w:rPr>
          <w:rFonts w:asciiTheme="majorBidi" w:hAnsiTheme="majorBidi" w:cstheme="majorBidi"/>
          <w:color w:val="000000"/>
          <w:szCs w:val="24"/>
          <w:lang w:val="fr-FR"/>
        </w:rPr>
        <w:t>de l'UIT</w:t>
      </w:r>
      <w:r w:rsidRPr="00EA091A">
        <w:rPr>
          <w:rFonts w:asciiTheme="majorBidi" w:hAnsiTheme="majorBidi" w:cstheme="majorBidi"/>
          <w:color w:val="000000"/>
          <w:szCs w:val="24"/>
          <w:lang w:val="fr-FR"/>
        </w:rPr>
        <w:noBreakHyphen/>
        <w:t>T rendra compte de ses activités à la CE 11 de l'UIT</w:t>
      </w:r>
      <w:r w:rsidRPr="00EA091A">
        <w:rPr>
          <w:rFonts w:asciiTheme="majorBidi" w:hAnsiTheme="majorBidi" w:cstheme="majorBidi"/>
          <w:color w:val="000000"/>
          <w:szCs w:val="24"/>
          <w:lang w:val="fr-FR"/>
        </w:rPr>
        <w:noBreakHyphen/>
        <w:t>T</w:t>
      </w:r>
      <w:r w:rsidR="00B4750C" w:rsidRPr="00EA091A">
        <w:rPr>
          <w:rFonts w:asciiTheme="majorBidi" w:hAnsiTheme="majorBidi" w:cstheme="majorBidi"/>
          <w:color w:val="000000"/>
          <w:szCs w:val="24"/>
          <w:lang w:val="fr-FR"/>
        </w:rPr>
        <w:t>.</w:t>
      </w:r>
    </w:p>
    <w:p w14:paraId="6E03DA7A" w14:textId="77777777" w:rsidR="007D3EC0" w:rsidRPr="00D140F0" w:rsidRDefault="007D3EC0" w:rsidP="007D3EC0">
      <w:pPr>
        <w:pStyle w:val="Reasons"/>
        <w:rPr>
          <w:lang w:val="fr-CH"/>
        </w:rPr>
      </w:pPr>
    </w:p>
    <w:p w14:paraId="24E17642" w14:textId="2CF9FBF3" w:rsidR="007D3EC0" w:rsidRPr="004C5B8E" w:rsidRDefault="007D3EC0" w:rsidP="004C5B8E">
      <w:pPr>
        <w:spacing w:before="0"/>
        <w:jc w:val="center"/>
      </w:pPr>
      <w:r>
        <w:t>______________</w:t>
      </w:r>
    </w:p>
    <w:sectPr w:rsidR="007D3EC0" w:rsidRPr="004C5B8E" w:rsidSect="00D140F0">
      <w:headerReference w:type="default" r:id="rId177"/>
      <w:footerReference w:type="even" r:id="rId178"/>
      <w:footerReference w:type="default" r:id="rId179"/>
      <w:footerReference w:type="first" r:id="rId180"/>
      <w:type w:val="nextColumn"/>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2EDCE" w14:textId="77777777" w:rsidR="002437A3" w:rsidRDefault="002437A3">
      <w:r>
        <w:separator/>
      </w:r>
    </w:p>
  </w:endnote>
  <w:endnote w:type="continuationSeparator" w:id="0">
    <w:p w14:paraId="4683F831" w14:textId="77777777" w:rsidR="002437A3" w:rsidRDefault="0024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0681" w14:textId="77777777" w:rsidR="002437A3" w:rsidRDefault="002437A3">
    <w:pPr>
      <w:framePr w:wrap="around" w:vAnchor="text" w:hAnchor="margin" w:xAlign="right" w:y="1"/>
    </w:pPr>
    <w:r>
      <w:fldChar w:fldCharType="begin"/>
    </w:r>
    <w:r>
      <w:instrText xml:space="preserve">PAGE  </w:instrText>
    </w:r>
    <w:r>
      <w:fldChar w:fldCharType="end"/>
    </w:r>
  </w:p>
  <w:p w14:paraId="7A6956B4" w14:textId="77777777" w:rsidR="002437A3" w:rsidRPr="00C30DE2" w:rsidRDefault="002437A3">
    <w:pPr>
      <w:ind w:right="360"/>
      <w:rPr>
        <w:lang w:val="fr-FR"/>
      </w:rPr>
    </w:pPr>
    <w:r>
      <w:fldChar w:fldCharType="begin"/>
    </w:r>
    <w:r w:rsidRPr="00C30DE2">
      <w:rPr>
        <w:lang w:val="fr-FR"/>
      </w:rPr>
      <w:instrText xml:space="preserve"> FILENAME \p  \* MERGEFORMAT </w:instrText>
    </w:r>
    <w:r>
      <w:fldChar w:fldCharType="separate"/>
    </w:r>
    <w:r>
      <w:rPr>
        <w:noProof/>
        <w:lang w:val="fr-FR"/>
      </w:rPr>
      <w:t>P:\FRA\ITU-T\CONF-T\WTSA16\000\009F.docx</w:t>
    </w:r>
    <w:r>
      <w:fldChar w:fldCharType="end"/>
    </w:r>
    <w:r w:rsidRPr="00C30DE2">
      <w:rPr>
        <w:lang w:val="fr-FR"/>
      </w:rPr>
      <w:tab/>
    </w:r>
    <w:r>
      <w:fldChar w:fldCharType="begin"/>
    </w:r>
    <w:r>
      <w:instrText xml:space="preserve"> SAVEDATE \@ DD.MM.YY </w:instrText>
    </w:r>
    <w:r>
      <w:fldChar w:fldCharType="separate"/>
    </w:r>
    <w:r>
      <w:rPr>
        <w:noProof/>
      </w:rPr>
      <w:t>13.10.16</w:t>
    </w:r>
    <w:r>
      <w:fldChar w:fldCharType="end"/>
    </w:r>
    <w:r w:rsidRPr="00C30DE2">
      <w:rPr>
        <w:lang w:val="fr-FR"/>
      </w:rPr>
      <w:tab/>
    </w:r>
    <w:r>
      <w:fldChar w:fldCharType="begin"/>
    </w:r>
    <w:r>
      <w:instrText xml:space="preserve"> PRINTDATE \@ DD.MM.YY </w:instrText>
    </w:r>
    <w:r>
      <w:fldChar w:fldCharType="separate"/>
    </w:r>
    <w:r>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A2319" w14:textId="417FEB04" w:rsidR="002437A3" w:rsidRPr="009F7521" w:rsidRDefault="002437A3" w:rsidP="009F7521">
    <w:pPr>
      <w:pStyle w:val="Footer"/>
      <w:rPr>
        <w:lang w:val="fr-FR"/>
      </w:rPr>
    </w:pPr>
    <w:r>
      <w:fldChar w:fldCharType="begin"/>
    </w:r>
    <w:r w:rsidRPr="00631152">
      <w:rPr>
        <w:lang w:val="fr-FR"/>
      </w:rPr>
      <w:instrText xml:space="preserve"> FILENAME \p  \* MERGEFORMAT </w:instrText>
    </w:r>
    <w:r>
      <w:fldChar w:fldCharType="separate"/>
    </w:r>
    <w:r>
      <w:rPr>
        <w:lang w:val="fr-FR"/>
      </w:rPr>
      <w:t>P:\FRA\ITU-T\CONF-T\WTSA16\000\009F.docx</w:t>
    </w:r>
    <w:r>
      <w:fldChar w:fldCharType="end"/>
    </w:r>
    <w:r w:rsidRPr="00631152">
      <w:rPr>
        <w:lang w:val="fr-FR"/>
      </w:rPr>
      <w:t xml:space="preserve"> (40</w:t>
    </w:r>
    <w:r>
      <w:rPr>
        <w:lang w:val="fr-FR"/>
      </w:rPr>
      <w:t>0215</w:t>
    </w:r>
    <w:r w:rsidRPr="00631152">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3913"/>
      <w:gridCol w:w="4394"/>
    </w:tblGrid>
    <w:tr w:rsidR="002437A3" w:rsidRPr="002437A3" w14:paraId="2C485F2B" w14:textId="77777777" w:rsidTr="00D140F0">
      <w:trPr>
        <w:cantSplit/>
        <w:jc w:val="center"/>
      </w:trPr>
      <w:tc>
        <w:tcPr>
          <w:tcW w:w="1616" w:type="dxa"/>
          <w:tcBorders>
            <w:top w:val="single" w:sz="12" w:space="0" w:color="auto"/>
          </w:tcBorders>
        </w:tcPr>
        <w:p w14:paraId="45C53BCC" w14:textId="77777777" w:rsidR="002437A3" w:rsidRDefault="002437A3" w:rsidP="00D140F0">
          <w:pPr>
            <w:rPr>
              <w:sz w:val="22"/>
              <w:lang w:val="fr-CH"/>
            </w:rPr>
          </w:pPr>
          <w:r>
            <w:rPr>
              <w:b/>
              <w:bCs/>
              <w:sz w:val="22"/>
              <w:lang w:val="fr-CH"/>
            </w:rPr>
            <w:t>Contact</w:t>
          </w:r>
          <w:r>
            <w:rPr>
              <w:sz w:val="22"/>
              <w:lang w:val="fr-CH"/>
            </w:rPr>
            <w:t>:</w:t>
          </w:r>
        </w:p>
      </w:tc>
      <w:tc>
        <w:tcPr>
          <w:tcW w:w="3913" w:type="dxa"/>
          <w:tcBorders>
            <w:top w:val="single" w:sz="12" w:space="0" w:color="auto"/>
          </w:tcBorders>
        </w:tcPr>
        <w:p w14:paraId="57E9CF6D" w14:textId="669B8B26" w:rsidR="002437A3" w:rsidRPr="00D140F0" w:rsidRDefault="002437A3" w:rsidP="00D140F0">
          <w:pPr>
            <w:rPr>
              <w:sz w:val="22"/>
              <w:lang w:val="fr-CH"/>
            </w:rPr>
          </w:pPr>
          <w:r w:rsidRPr="00D140F0">
            <w:rPr>
              <w:sz w:val="22"/>
              <w:szCs w:val="22"/>
              <w:lang w:val="fr-CH"/>
            </w:rPr>
            <w:t>M. Wei FENG</w:t>
          </w:r>
          <w:r w:rsidRPr="00D140F0">
            <w:rPr>
              <w:sz w:val="22"/>
              <w:szCs w:val="22"/>
              <w:lang w:val="fr-CH"/>
            </w:rPr>
            <w:br/>
            <w:t>Président de la CE 11 de l'UIT</w:t>
          </w:r>
          <w:r w:rsidRPr="00D140F0">
            <w:rPr>
              <w:sz w:val="22"/>
              <w:szCs w:val="22"/>
              <w:lang w:val="fr-CH"/>
            </w:rPr>
            <w:noBreakHyphen/>
            <w:t>T</w:t>
          </w:r>
          <w:r w:rsidRPr="00D140F0">
            <w:rPr>
              <w:sz w:val="22"/>
              <w:szCs w:val="22"/>
              <w:lang w:val="fr-CH"/>
            </w:rPr>
            <w:br/>
            <w:t>Chine</w:t>
          </w:r>
        </w:p>
      </w:tc>
      <w:tc>
        <w:tcPr>
          <w:tcW w:w="4394" w:type="dxa"/>
          <w:tcBorders>
            <w:top w:val="single" w:sz="12" w:space="0" w:color="auto"/>
          </w:tcBorders>
        </w:tcPr>
        <w:p w14:paraId="3FC77ADD" w14:textId="3512FC08" w:rsidR="002437A3" w:rsidRPr="000209CA" w:rsidRDefault="002437A3" w:rsidP="00D140F0">
          <w:pPr>
            <w:tabs>
              <w:tab w:val="left" w:pos="690"/>
            </w:tabs>
            <w:rPr>
              <w:sz w:val="22"/>
              <w:szCs w:val="22"/>
              <w:lang w:val="fr-CH"/>
            </w:rPr>
          </w:pPr>
          <w:r w:rsidRPr="000209CA">
            <w:rPr>
              <w:sz w:val="22"/>
              <w:szCs w:val="22"/>
              <w:lang w:val="fr-CH"/>
            </w:rPr>
            <w:t>Tél.:</w:t>
          </w:r>
          <w:r w:rsidRPr="000209CA">
            <w:rPr>
              <w:sz w:val="22"/>
              <w:szCs w:val="22"/>
              <w:lang w:val="fr-CH"/>
            </w:rPr>
            <w:tab/>
          </w:r>
          <w:r w:rsidRPr="00D140F0">
            <w:rPr>
              <w:sz w:val="22"/>
              <w:szCs w:val="22"/>
              <w:lang w:val="fr-CH"/>
            </w:rPr>
            <w:t>+8613802284032</w:t>
          </w:r>
        </w:p>
        <w:p w14:paraId="62C14A33" w14:textId="70C4BE39" w:rsidR="002437A3" w:rsidRPr="000209CA" w:rsidRDefault="002437A3" w:rsidP="00D140F0">
          <w:pPr>
            <w:tabs>
              <w:tab w:val="left" w:pos="690"/>
            </w:tabs>
            <w:spacing w:before="0"/>
            <w:rPr>
              <w:sz w:val="22"/>
              <w:szCs w:val="22"/>
              <w:lang w:val="fr-CH"/>
            </w:rPr>
          </w:pPr>
          <w:r w:rsidRPr="000209CA">
            <w:rPr>
              <w:sz w:val="22"/>
              <w:szCs w:val="22"/>
              <w:lang w:val="fr-CH"/>
            </w:rPr>
            <w:t>Email:</w:t>
          </w:r>
          <w:r w:rsidRPr="000209CA">
            <w:rPr>
              <w:sz w:val="22"/>
              <w:szCs w:val="22"/>
              <w:lang w:val="fr-CH"/>
            </w:rPr>
            <w:tab/>
          </w:r>
          <w:hyperlink r:id="rId1" w:history="1">
            <w:r w:rsidRPr="002437A3">
              <w:rPr>
                <w:rStyle w:val="Hyperlink"/>
                <w:sz w:val="22"/>
                <w:szCs w:val="22"/>
                <w:lang w:val="fr-CH"/>
              </w:rPr>
              <w:t>Bri</w:t>
            </w:r>
            <w:r w:rsidRPr="002437A3">
              <w:rPr>
                <w:rStyle w:val="Hyperlink"/>
                <w:sz w:val="22"/>
                <w:szCs w:val="22"/>
                <w:lang w:val="fr-CH"/>
              </w:rPr>
              <w:t>g</w:t>
            </w:r>
            <w:r w:rsidRPr="002437A3">
              <w:rPr>
                <w:rStyle w:val="Hyperlink"/>
                <w:sz w:val="22"/>
                <w:szCs w:val="22"/>
                <w:lang w:val="fr-CH"/>
              </w:rPr>
              <w:t>ht</w:t>
            </w:r>
            <w:r w:rsidRPr="002437A3">
              <w:rPr>
                <w:rStyle w:val="Hyperlink"/>
                <w:sz w:val="22"/>
                <w:szCs w:val="22"/>
                <w:lang w:val="fr-CH"/>
              </w:rPr>
              <w:t>d</w:t>
            </w:r>
            <w:r w:rsidRPr="002437A3">
              <w:rPr>
                <w:rStyle w:val="Hyperlink"/>
                <w:sz w:val="22"/>
                <w:szCs w:val="22"/>
                <w:lang w:val="fr-CH"/>
              </w:rPr>
              <w:t>aytocome@gmail.com</w:t>
            </w:r>
          </w:hyperlink>
        </w:p>
      </w:tc>
    </w:tr>
    <w:tr w:rsidR="002437A3" w:rsidRPr="002437A3" w14:paraId="6188FE6D" w14:textId="77777777" w:rsidTr="00D140F0">
      <w:trPr>
        <w:cantSplit/>
        <w:trHeight w:hRule="exact" w:val="113"/>
        <w:jc w:val="center"/>
      </w:trPr>
      <w:tc>
        <w:tcPr>
          <w:tcW w:w="9923" w:type="dxa"/>
          <w:gridSpan w:val="3"/>
        </w:tcPr>
        <w:p w14:paraId="6F77C9E3" w14:textId="77777777" w:rsidR="002437A3" w:rsidRPr="000209CA" w:rsidRDefault="002437A3" w:rsidP="00D140F0">
          <w:pPr>
            <w:rPr>
              <w:sz w:val="22"/>
              <w:lang w:val="fr-CH"/>
            </w:rPr>
          </w:pPr>
        </w:p>
      </w:tc>
    </w:tr>
  </w:tbl>
  <w:p w14:paraId="66045829" w14:textId="4E9503F2" w:rsidR="002437A3" w:rsidRPr="00D140F0" w:rsidRDefault="002437A3" w:rsidP="00D140F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0F78" w14:textId="77777777" w:rsidR="002437A3" w:rsidRDefault="002437A3">
      <w:r>
        <w:rPr>
          <w:b/>
        </w:rPr>
        <w:t>_______________</w:t>
      </w:r>
    </w:p>
  </w:footnote>
  <w:footnote w:type="continuationSeparator" w:id="0">
    <w:p w14:paraId="2B9DB7D2" w14:textId="77777777" w:rsidR="002437A3" w:rsidRDefault="0024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F4B9" w14:textId="77777777" w:rsidR="002437A3" w:rsidRDefault="002437A3" w:rsidP="00B4750C">
    <w:pPr>
      <w:pStyle w:val="Header"/>
    </w:pPr>
    <w:r>
      <w:fldChar w:fldCharType="begin"/>
    </w:r>
    <w:r>
      <w:instrText xml:space="preserve"> PAGE  \* MERGEFORMAT </w:instrText>
    </w:r>
    <w:r>
      <w:fldChar w:fldCharType="separate"/>
    </w:r>
    <w:r w:rsidR="004C5B8E">
      <w:rPr>
        <w:noProof/>
      </w:rPr>
      <w:t>21</w:t>
    </w:r>
    <w:r>
      <w:fldChar w:fldCharType="end"/>
    </w:r>
  </w:p>
  <w:p w14:paraId="2BA6A7B2" w14:textId="0E63C07F" w:rsidR="002437A3" w:rsidRPr="001103EE" w:rsidRDefault="002437A3" w:rsidP="00D140F0">
    <w:pPr>
      <w:pStyle w:val="Header"/>
    </w:pPr>
    <w:r>
      <w:t>AMNT16/9-F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2D7A27"/>
    <w:multiLevelType w:val="hybridMultilevel"/>
    <w:tmpl w:val="16B6AED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B33007"/>
    <w:multiLevelType w:val="hybridMultilevel"/>
    <w:tmpl w:val="F6408CF2"/>
    <w:lvl w:ilvl="0" w:tplc="04090001">
      <w:start w:val="1"/>
      <w:numFmt w:val="bullet"/>
      <w:lvlText w:val=""/>
      <w:lvlJc w:val="left"/>
      <w:pPr>
        <w:ind w:left="1080" w:hanging="360"/>
      </w:pPr>
      <w:rPr>
        <w:rFonts w:ascii="Symbol" w:hAnsi="Symbol" w:hint="default"/>
      </w:rPr>
    </w:lvl>
    <w:lvl w:ilvl="1" w:tplc="4FD28D6A">
      <w:start w:val="1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D32F33"/>
    <w:multiLevelType w:val="hybridMultilevel"/>
    <w:tmpl w:val="EC10A2A4"/>
    <w:lvl w:ilvl="0" w:tplc="9D881C66">
      <w:start w:val="1"/>
      <w:numFmt w:val="bullet"/>
      <w:lvlText w:val=""/>
      <w:lvlJc w:val="left"/>
      <w:pPr>
        <w:ind w:left="357" w:hanging="360"/>
      </w:pPr>
      <w:rPr>
        <w:rFonts w:ascii="Symbol" w:hAnsi="Symbol" w:hint="default"/>
      </w:rPr>
    </w:lvl>
    <w:lvl w:ilvl="1" w:tplc="04090001">
      <w:start w:val="1"/>
      <w:numFmt w:val="bullet"/>
      <w:lvlText w:val=""/>
      <w:lvlJc w:val="left"/>
      <w:pPr>
        <w:ind w:left="1077" w:hanging="360"/>
      </w:pPr>
      <w:rPr>
        <w:rFonts w:ascii="Symbol" w:hAnsi="Symbol"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4" w15:restartNumberingAfterBreak="0">
    <w:nsid w:val="3A824E49"/>
    <w:multiLevelType w:val="hybridMultilevel"/>
    <w:tmpl w:val="361AD3CE"/>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3B4A4E85"/>
    <w:multiLevelType w:val="hybridMultilevel"/>
    <w:tmpl w:val="DD34AF10"/>
    <w:lvl w:ilvl="0" w:tplc="9D881C66">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6" w15:restartNumberingAfterBreak="0">
    <w:nsid w:val="42E22BC9"/>
    <w:multiLevelType w:val="hybridMultilevel"/>
    <w:tmpl w:val="EC16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B0419"/>
    <w:multiLevelType w:val="hybridMultilevel"/>
    <w:tmpl w:val="A900CE62"/>
    <w:lvl w:ilvl="0" w:tplc="35E4B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7A0B4C"/>
    <w:multiLevelType w:val="hybridMultilevel"/>
    <w:tmpl w:val="73AAD0FE"/>
    <w:lvl w:ilvl="0" w:tplc="7638A8A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9710B"/>
    <w:multiLevelType w:val="multilevel"/>
    <w:tmpl w:val="1B1E8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959D8"/>
    <w:multiLevelType w:val="hybridMultilevel"/>
    <w:tmpl w:val="764A8D0E"/>
    <w:lvl w:ilvl="0" w:tplc="94B67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0653A"/>
    <w:multiLevelType w:val="hybridMultilevel"/>
    <w:tmpl w:val="16B6AED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124F0"/>
    <w:multiLevelType w:val="hybridMultilevel"/>
    <w:tmpl w:val="7AE29C3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A7DCF"/>
    <w:multiLevelType w:val="hybridMultilevel"/>
    <w:tmpl w:val="16B6AED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1"/>
  </w:num>
  <w:num w:numId="13">
    <w:abstractNumId w:val="23"/>
  </w:num>
  <w:num w:numId="14">
    <w:abstractNumId w:val="11"/>
  </w:num>
  <w:num w:numId="15">
    <w:abstractNumId w:val="19"/>
  </w:num>
  <w:num w:numId="16">
    <w:abstractNumId w:val="12"/>
  </w:num>
  <w:num w:numId="17">
    <w:abstractNumId w:val="18"/>
  </w:num>
  <w:num w:numId="18">
    <w:abstractNumId w:val="14"/>
  </w:num>
  <w:num w:numId="19">
    <w:abstractNumId w:val="17"/>
  </w:num>
  <w:num w:numId="20">
    <w:abstractNumId w:val="16"/>
  </w:num>
  <w:num w:numId="21">
    <w:abstractNumId w:val="20"/>
  </w:num>
  <w:num w:numId="22">
    <w:abstractNumId w:val="15"/>
  </w:num>
  <w:num w:numId="23">
    <w:abstractNumId w:val="13"/>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Gozel, Elsa">
    <w15:presenceInfo w15:providerId="AD" w15:userId="S-1-5-21-8740799-900759487-1415713722-48756"/>
  </w15:person>
  <w15:person w15:author="Verny, Cedric">
    <w15:presenceInfo w15:providerId="AD" w15:userId="S-1-5-21-8740799-900759487-1415713722-58162"/>
  </w15:person>
  <w15:person w15:author="Auto">
    <w15:presenceInfo w15:providerId="None" w15:userId="Auto"/>
  </w15:person>
  <w15:person w15:author="Julliard,  Frédérique ">
    <w15:presenceInfo w15:providerId="AD" w15:userId="S-1-5-21-8740799-900759487-1415713722-58255"/>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21D5"/>
    <w:rsid w:val="000041EA"/>
    <w:rsid w:val="000055CC"/>
    <w:rsid w:val="000103EB"/>
    <w:rsid w:val="000172E8"/>
    <w:rsid w:val="00022A29"/>
    <w:rsid w:val="0002439A"/>
    <w:rsid w:val="00030397"/>
    <w:rsid w:val="00034CB0"/>
    <w:rsid w:val="000355FD"/>
    <w:rsid w:val="000361F2"/>
    <w:rsid w:val="00036F6B"/>
    <w:rsid w:val="00041639"/>
    <w:rsid w:val="00051E39"/>
    <w:rsid w:val="00063342"/>
    <w:rsid w:val="00063D0B"/>
    <w:rsid w:val="0007622A"/>
    <w:rsid w:val="00077239"/>
    <w:rsid w:val="000807E9"/>
    <w:rsid w:val="000837B3"/>
    <w:rsid w:val="00084C79"/>
    <w:rsid w:val="00086491"/>
    <w:rsid w:val="00090917"/>
    <w:rsid w:val="00091346"/>
    <w:rsid w:val="000913CE"/>
    <w:rsid w:val="00092266"/>
    <w:rsid w:val="00095480"/>
    <w:rsid w:val="0009706C"/>
    <w:rsid w:val="000A0535"/>
    <w:rsid w:val="000A2B08"/>
    <w:rsid w:val="000B0281"/>
    <w:rsid w:val="000B51F9"/>
    <w:rsid w:val="000B7BF3"/>
    <w:rsid w:val="000D439D"/>
    <w:rsid w:val="000D6E8D"/>
    <w:rsid w:val="000E2D2E"/>
    <w:rsid w:val="000E47CB"/>
    <w:rsid w:val="000E4973"/>
    <w:rsid w:val="000F0A48"/>
    <w:rsid w:val="000F22B7"/>
    <w:rsid w:val="000F42DD"/>
    <w:rsid w:val="000F73FF"/>
    <w:rsid w:val="001048C9"/>
    <w:rsid w:val="00114BF3"/>
    <w:rsid w:val="00114CF7"/>
    <w:rsid w:val="00117205"/>
    <w:rsid w:val="001214DA"/>
    <w:rsid w:val="00123429"/>
    <w:rsid w:val="00123B68"/>
    <w:rsid w:val="00124F9C"/>
    <w:rsid w:val="00126F2E"/>
    <w:rsid w:val="001301F4"/>
    <w:rsid w:val="00130789"/>
    <w:rsid w:val="00137CF6"/>
    <w:rsid w:val="00141A0F"/>
    <w:rsid w:val="00143BA3"/>
    <w:rsid w:val="00143F68"/>
    <w:rsid w:val="00146F6F"/>
    <w:rsid w:val="0015029F"/>
    <w:rsid w:val="00161472"/>
    <w:rsid w:val="00163792"/>
    <w:rsid w:val="0017074E"/>
    <w:rsid w:val="00177A32"/>
    <w:rsid w:val="00177BD5"/>
    <w:rsid w:val="00181D3E"/>
    <w:rsid w:val="00182117"/>
    <w:rsid w:val="00183C04"/>
    <w:rsid w:val="0018543C"/>
    <w:rsid w:val="001863A8"/>
    <w:rsid w:val="00187BD9"/>
    <w:rsid w:val="00187D8F"/>
    <w:rsid w:val="00190B55"/>
    <w:rsid w:val="00192EB8"/>
    <w:rsid w:val="001967E9"/>
    <w:rsid w:val="001A5EF7"/>
    <w:rsid w:val="001A71A8"/>
    <w:rsid w:val="001C3B5F"/>
    <w:rsid w:val="001C3C5A"/>
    <w:rsid w:val="001C6D8C"/>
    <w:rsid w:val="001D058F"/>
    <w:rsid w:val="001D1DC3"/>
    <w:rsid w:val="001D3206"/>
    <w:rsid w:val="001E273B"/>
    <w:rsid w:val="001E354A"/>
    <w:rsid w:val="001E6F73"/>
    <w:rsid w:val="001F381F"/>
    <w:rsid w:val="002009EA"/>
    <w:rsid w:val="00202CA0"/>
    <w:rsid w:val="002064C7"/>
    <w:rsid w:val="002134CB"/>
    <w:rsid w:val="00216B6D"/>
    <w:rsid w:val="002216AF"/>
    <w:rsid w:val="00222482"/>
    <w:rsid w:val="00224371"/>
    <w:rsid w:val="00232FE8"/>
    <w:rsid w:val="00236939"/>
    <w:rsid w:val="00236EBA"/>
    <w:rsid w:val="0024331A"/>
    <w:rsid w:val="002437A3"/>
    <w:rsid w:val="0024606F"/>
    <w:rsid w:val="00246136"/>
    <w:rsid w:val="00250AF4"/>
    <w:rsid w:val="00252C13"/>
    <w:rsid w:val="002553AC"/>
    <w:rsid w:val="00260B50"/>
    <w:rsid w:val="00266937"/>
    <w:rsid w:val="00271316"/>
    <w:rsid w:val="0027214C"/>
    <w:rsid w:val="00272F0D"/>
    <w:rsid w:val="0027611C"/>
    <w:rsid w:val="0028356F"/>
    <w:rsid w:val="002856D5"/>
    <w:rsid w:val="00290F83"/>
    <w:rsid w:val="00293AD7"/>
    <w:rsid w:val="002957A7"/>
    <w:rsid w:val="002A1D23"/>
    <w:rsid w:val="002A5392"/>
    <w:rsid w:val="002A5947"/>
    <w:rsid w:val="002A7DCC"/>
    <w:rsid w:val="002B48E8"/>
    <w:rsid w:val="002B7D26"/>
    <w:rsid w:val="002C0684"/>
    <w:rsid w:val="002C39B9"/>
    <w:rsid w:val="002C7FA1"/>
    <w:rsid w:val="002D58BE"/>
    <w:rsid w:val="002E1DAD"/>
    <w:rsid w:val="002E4B81"/>
    <w:rsid w:val="002E58E5"/>
    <w:rsid w:val="002E73DC"/>
    <w:rsid w:val="002F0AD2"/>
    <w:rsid w:val="002F2F2D"/>
    <w:rsid w:val="002F7999"/>
    <w:rsid w:val="0030138B"/>
    <w:rsid w:val="0030653F"/>
    <w:rsid w:val="003144D5"/>
    <w:rsid w:val="00315937"/>
    <w:rsid w:val="00316274"/>
    <w:rsid w:val="00316B80"/>
    <w:rsid w:val="003251EA"/>
    <w:rsid w:val="003253ED"/>
    <w:rsid w:val="003310D5"/>
    <w:rsid w:val="00331F7A"/>
    <w:rsid w:val="00332B2A"/>
    <w:rsid w:val="003406C2"/>
    <w:rsid w:val="00341D84"/>
    <w:rsid w:val="003428A5"/>
    <w:rsid w:val="003434E9"/>
    <w:rsid w:val="00345620"/>
    <w:rsid w:val="0034635C"/>
    <w:rsid w:val="0036526C"/>
    <w:rsid w:val="00366D41"/>
    <w:rsid w:val="00370302"/>
    <w:rsid w:val="003735B1"/>
    <w:rsid w:val="003754E0"/>
    <w:rsid w:val="00377BD3"/>
    <w:rsid w:val="00380D31"/>
    <w:rsid w:val="0038369A"/>
    <w:rsid w:val="00384088"/>
    <w:rsid w:val="00387A0B"/>
    <w:rsid w:val="0039169B"/>
    <w:rsid w:val="00394470"/>
    <w:rsid w:val="0039596B"/>
    <w:rsid w:val="003971D8"/>
    <w:rsid w:val="003A7F8C"/>
    <w:rsid w:val="003B0034"/>
    <w:rsid w:val="003B0861"/>
    <w:rsid w:val="003B1164"/>
    <w:rsid w:val="003B532E"/>
    <w:rsid w:val="003B69BE"/>
    <w:rsid w:val="003C101A"/>
    <w:rsid w:val="003C4E04"/>
    <w:rsid w:val="003C534D"/>
    <w:rsid w:val="003D0413"/>
    <w:rsid w:val="003D0F8B"/>
    <w:rsid w:val="003D4D30"/>
    <w:rsid w:val="003D51BD"/>
    <w:rsid w:val="003D5E0D"/>
    <w:rsid w:val="003F282D"/>
    <w:rsid w:val="003F4310"/>
    <w:rsid w:val="003F439D"/>
    <w:rsid w:val="003F4473"/>
    <w:rsid w:val="00401855"/>
    <w:rsid w:val="00404BA6"/>
    <w:rsid w:val="0041348E"/>
    <w:rsid w:val="00413AD3"/>
    <w:rsid w:val="00420EDB"/>
    <w:rsid w:val="0043129E"/>
    <w:rsid w:val="004373CA"/>
    <w:rsid w:val="004420C9"/>
    <w:rsid w:val="00444763"/>
    <w:rsid w:val="00445C8F"/>
    <w:rsid w:val="00447F6F"/>
    <w:rsid w:val="004518F4"/>
    <w:rsid w:val="00464FF5"/>
    <w:rsid w:val="00470BA6"/>
    <w:rsid w:val="00471EF9"/>
    <w:rsid w:val="004849CD"/>
    <w:rsid w:val="00490F60"/>
    <w:rsid w:val="00491C6F"/>
    <w:rsid w:val="00492075"/>
    <w:rsid w:val="004969AD"/>
    <w:rsid w:val="004A26C4"/>
    <w:rsid w:val="004A49BF"/>
    <w:rsid w:val="004A6D9E"/>
    <w:rsid w:val="004B13CB"/>
    <w:rsid w:val="004B24A9"/>
    <w:rsid w:val="004B4862"/>
    <w:rsid w:val="004B4AAE"/>
    <w:rsid w:val="004C08B2"/>
    <w:rsid w:val="004C3951"/>
    <w:rsid w:val="004C5B8E"/>
    <w:rsid w:val="004C6B8C"/>
    <w:rsid w:val="004C6FBE"/>
    <w:rsid w:val="004D350D"/>
    <w:rsid w:val="004D5D5C"/>
    <w:rsid w:val="004D6DFC"/>
    <w:rsid w:val="004E1934"/>
    <w:rsid w:val="004E333C"/>
    <w:rsid w:val="004E3608"/>
    <w:rsid w:val="004E4E76"/>
    <w:rsid w:val="004E585E"/>
    <w:rsid w:val="004E5BAE"/>
    <w:rsid w:val="004F132D"/>
    <w:rsid w:val="004F4291"/>
    <w:rsid w:val="004F4D1A"/>
    <w:rsid w:val="0050057E"/>
    <w:rsid w:val="0050139F"/>
    <w:rsid w:val="005021CD"/>
    <w:rsid w:val="00503095"/>
    <w:rsid w:val="005100EC"/>
    <w:rsid w:val="00510589"/>
    <w:rsid w:val="00512B99"/>
    <w:rsid w:val="00515D06"/>
    <w:rsid w:val="005246A2"/>
    <w:rsid w:val="00524BA1"/>
    <w:rsid w:val="00525242"/>
    <w:rsid w:val="005253B7"/>
    <w:rsid w:val="00535109"/>
    <w:rsid w:val="00540BAC"/>
    <w:rsid w:val="00541852"/>
    <w:rsid w:val="00541944"/>
    <w:rsid w:val="00547A01"/>
    <w:rsid w:val="0055140B"/>
    <w:rsid w:val="00553247"/>
    <w:rsid w:val="00554D8C"/>
    <w:rsid w:val="00555A7B"/>
    <w:rsid w:val="0055630F"/>
    <w:rsid w:val="00564471"/>
    <w:rsid w:val="00565435"/>
    <w:rsid w:val="0056747D"/>
    <w:rsid w:val="00570BE5"/>
    <w:rsid w:val="0057178A"/>
    <w:rsid w:val="00575523"/>
    <w:rsid w:val="00581B01"/>
    <w:rsid w:val="0058365B"/>
    <w:rsid w:val="00584724"/>
    <w:rsid w:val="0059162A"/>
    <w:rsid w:val="00591769"/>
    <w:rsid w:val="005918BA"/>
    <w:rsid w:val="00592E48"/>
    <w:rsid w:val="00595780"/>
    <w:rsid w:val="005964AB"/>
    <w:rsid w:val="00596FC5"/>
    <w:rsid w:val="005A646F"/>
    <w:rsid w:val="005A7E7E"/>
    <w:rsid w:val="005B4862"/>
    <w:rsid w:val="005B6283"/>
    <w:rsid w:val="005C099A"/>
    <w:rsid w:val="005C255F"/>
    <w:rsid w:val="005C303F"/>
    <w:rsid w:val="005C31A5"/>
    <w:rsid w:val="005C39A9"/>
    <w:rsid w:val="005C5470"/>
    <w:rsid w:val="005D0FC8"/>
    <w:rsid w:val="005D12FA"/>
    <w:rsid w:val="005D47EC"/>
    <w:rsid w:val="005D4B5B"/>
    <w:rsid w:val="005D6242"/>
    <w:rsid w:val="005D68C1"/>
    <w:rsid w:val="005E0847"/>
    <w:rsid w:val="005E10C9"/>
    <w:rsid w:val="005E2C2C"/>
    <w:rsid w:val="005E42C8"/>
    <w:rsid w:val="005E61DD"/>
    <w:rsid w:val="005F7649"/>
    <w:rsid w:val="006023DF"/>
    <w:rsid w:val="00602F64"/>
    <w:rsid w:val="00603F71"/>
    <w:rsid w:val="00605CFE"/>
    <w:rsid w:val="00623F15"/>
    <w:rsid w:val="006278FE"/>
    <w:rsid w:val="00630023"/>
    <w:rsid w:val="00641A6F"/>
    <w:rsid w:val="00643684"/>
    <w:rsid w:val="006458E0"/>
    <w:rsid w:val="00646E64"/>
    <w:rsid w:val="006472C4"/>
    <w:rsid w:val="006549D7"/>
    <w:rsid w:val="00655AFD"/>
    <w:rsid w:val="0065720C"/>
    <w:rsid w:val="00657337"/>
    <w:rsid w:val="00657DE0"/>
    <w:rsid w:val="00662053"/>
    <w:rsid w:val="00667B24"/>
    <w:rsid w:val="0067500B"/>
    <w:rsid w:val="00675DE0"/>
    <w:rsid w:val="006763BF"/>
    <w:rsid w:val="00676800"/>
    <w:rsid w:val="00685313"/>
    <w:rsid w:val="00685DFC"/>
    <w:rsid w:val="00692833"/>
    <w:rsid w:val="00696EAE"/>
    <w:rsid w:val="006A67D9"/>
    <w:rsid w:val="006A6E9B"/>
    <w:rsid w:val="006A72A4"/>
    <w:rsid w:val="006A7619"/>
    <w:rsid w:val="006B01B8"/>
    <w:rsid w:val="006B0C90"/>
    <w:rsid w:val="006B1BFE"/>
    <w:rsid w:val="006B7C2A"/>
    <w:rsid w:val="006C1618"/>
    <w:rsid w:val="006C23DA"/>
    <w:rsid w:val="006C3D28"/>
    <w:rsid w:val="006D069A"/>
    <w:rsid w:val="006D1106"/>
    <w:rsid w:val="006D1565"/>
    <w:rsid w:val="006D6898"/>
    <w:rsid w:val="006E0CB0"/>
    <w:rsid w:val="006E1BB9"/>
    <w:rsid w:val="006E3D45"/>
    <w:rsid w:val="006E6EE0"/>
    <w:rsid w:val="006F2028"/>
    <w:rsid w:val="006F20FC"/>
    <w:rsid w:val="006F3BAA"/>
    <w:rsid w:val="006F3EDF"/>
    <w:rsid w:val="006F7AFA"/>
    <w:rsid w:val="00700547"/>
    <w:rsid w:val="00705ECC"/>
    <w:rsid w:val="00707289"/>
    <w:rsid w:val="00707E39"/>
    <w:rsid w:val="007149F9"/>
    <w:rsid w:val="007154D6"/>
    <w:rsid w:val="007154FA"/>
    <w:rsid w:val="007165FD"/>
    <w:rsid w:val="00717E79"/>
    <w:rsid w:val="007223AF"/>
    <w:rsid w:val="0072422D"/>
    <w:rsid w:val="00733A30"/>
    <w:rsid w:val="0074165B"/>
    <w:rsid w:val="00742F1D"/>
    <w:rsid w:val="00745AEE"/>
    <w:rsid w:val="00750423"/>
    <w:rsid w:val="00750F10"/>
    <w:rsid w:val="007519FC"/>
    <w:rsid w:val="00753781"/>
    <w:rsid w:val="00755E85"/>
    <w:rsid w:val="007573B0"/>
    <w:rsid w:val="00761B19"/>
    <w:rsid w:val="00763EB4"/>
    <w:rsid w:val="00764B23"/>
    <w:rsid w:val="00770E34"/>
    <w:rsid w:val="007742CA"/>
    <w:rsid w:val="00782063"/>
    <w:rsid w:val="00784A6B"/>
    <w:rsid w:val="00787D0B"/>
    <w:rsid w:val="00790D70"/>
    <w:rsid w:val="007A01F3"/>
    <w:rsid w:val="007A419A"/>
    <w:rsid w:val="007A46D4"/>
    <w:rsid w:val="007B22AF"/>
    <w:rsid w:val="007B38DD"/>
    <w:rsid w:val="007B5463"/>
    <w:rsid w:val="007B7EE4"/>
    <w:rsid w:val="007B7EEB"/>
    <w:rsid w:val="007C2F0C"/>
    <w:rsid w:val="007C5722"/>
    <w:rsid w:val="007D3EC0"/>
    <w:rsid w:val="007D5320"/>
    <w:rsid w:val="007D71D9"/>
    <w:rsid w:val="007D764E"/>
    <w:rsid w:val="007E07B0"/>
    <w:rsid w:val="007E51BA"/>
    <w:rsid w:val="007E66EA"/>
    <w:rsid w:val="007F05D1"/>
    <w:rsid w:val="007F5445"/>
    <w:rsid w:val="007F673B"/>
    <w:rsid w:val="00800972"/>
    <w:rsid w:val="00804475"/>
    <w:rsid w:val="00804EAD"/>
    <w:rsid w:val="00811633"/>
    <w:rsid w:val="0081278B"/>
    <w:rsid w:val="00817393"/>
    <w:rsid w:val="00826993"/>
    <w:rsid w:val="00826ACB"/>
    <w:rsid w:val="008279EB"/>
    <w:rsid w:val="00827D4F"/>
    <w:rsid w:val="008336E9"/>
    <w:rsid w:val="008359AE"/>
    <w:rsid w:val="0084094F"/>
    <w:rsid w:val="00844198"/>
    <w:rsid w:val="008508D8"/>
    <w:rsid w:val="008522D3"/>
    <w:rsid w:val="00856756"/>
    <w:rsid w:val="00862E07"/>
    <w:rsid w:val="00863B4E"/>
    <w:rsid w:val="00864CD2"/>
    <w:rsid w:val="00865E32"/>
    <w:rsid w:val="008706E5"/>
    <w:rsid w:val="00872FC8"/>
    <w:rsid w:val="00876AF6"/>
    <w:rsid w:val="00882ABC"/>
    <w:rsid w:val="008845D0"/>
    <w:rsid w:val="00891F43"/>
    <w:rsid w:val="008944C5"/>
    <w:rsid w:val="008957A8"/>
    <w:rsid w:val="008A2E29"/>
    <w:rsid w:val="008A412B"/>
    <w:rsid w:val="008A60F7"/>
    <w:rsid w:val="008B1AEA"/>
    <w:rsid w:val="008B43F2"/>
    <w:rsid w:val="008B6CFF"/>
    <w:rsid w:val="008B6F05"/>
    <w:rsid w:val="008C08AB"/>
    <w:rsid w:val="008C0C71"/>
    <w:rsid w:val="008C1370"/>
    <w:rsid w:val="008C5E8D"/>
    <w:rsid w:val="008E02DB"/>
    <w:rsid w:val="008E3D1E"/>
    <w:rsid w:val="008E614C"/>
    <w:rsid w:val="008E67E5"/>
    <w:rsid w:val="008F08A1"/>
    <w:rsid w:val="008F0A22"/>
    <w:rsid w:val="008F38F5"/>
    <w:rsid w:val="008F51B1"/>
    <w:rsid w:val="008F5365"/>
    <w:rsid w:val="00901236"/>
    <w:rsid w:val="00901B98"/>
    <w:rsid w:val="00911FA8"/>
    <w:rsid w:val="009157E4"/>
    <w:rsid w:val="009163CF"/>
    <w:rsid w:val="009227DE"/>
    <w:rsid w:val="0092425C"/>
    <w:rsid w:val="009274B4"/>
    <w:rsid w:val="00930EBD"/>
    <w:rsid w:val="00932202"/>
    <w:rsid w:val="00934EA2"/>
    <w:rsid w:val="00940614"/>
    <w:rsid w:val="00944A5C"/>
    <w:rsid w:val="00946294"/>
    <w:rsid w:val="009506A6"/>
    <w:rsid w:val="009524CD"/>
    <w:rsid w:val="00952A66"/>
    <w:rsid w:val="00953E3B"/>
    <w:rsid w:val="00953E89"/>
    <w:rsid w:val="0095691C"/>
    <w:rsid w:val="0096174D"/>
    <w:rsid w:val="00964464"/>
    <w:rsid w:val="00965AED"/>
    <w:rsid w:val="00967375"/>
    <w:rsid w:val="009843AA"/>
    <w:rsid w:val="00986B2C"/>
    <w:rsid w:val="00987573"/>
    <w:rsid w:val="009B13EC"/>
    <w:rsid w:val="009B59BB"/>
    <w:rsid w:val="009C51CD"/>
    <w:rsid w:val="009C56E5"/>
    <w:rsid w:val="009C6D5A"/>
    <w:rsid w:val="009D0147"/>
    <w:rsid w:val="009D0175"/>
    <w:rsid w:val="009D1040"/>
    <w:rsid w:val="009D317C"/>
    <w:rsid w:val="009E12C2"/>
    <w:rsid w:val="009E1967"/>
    <w:rsid w:val="009E1BE5"/>
    <w:rsid w:val="009E3131"/>
    <w:rsid w:val="009E3F23"/>
    <w:rsid w:val="009E5FC8"/>
    <w:rsid w:val="009E687A"/>
    <w:rsid w:val="009E6F91"/>
    <w:rsid w:val="009F0984"/>
    <w:rsid w:val="009F1890"/>
    <w:rsid w:val="009F4D71"/>
    <w:rsid w:val="009F7240"/>
    <w:rsid w:val="009F7253"/>
    <w:rsid w:val="009F7521"/>
    <w:rsid w:val="00A066F1"/>
    <w:rsid w:val="00A113D7"/>
    <w:rsid w:val="00A141AF"/>
    <w:rsid w:val="00A16D29"/>
    <w:rsid w:val="00A213FA"/>
    <w:rsid w:val="00A2225F"/>
    <w:rsid w:val="00A226E9"/>
    <w:rsid w:val="00A30305"/>
    <w:rsid w:val="00A31D2D"/>
    <w:rsid w:val="00A3229B"/>
    <w:rsid w:val="00A33EB8"/>
    <w:rsid w:val="00A352FA"/>
    <w:rsid w:val="00A36DF9"/>
    <w:rsid w:val="00A41CB8"/>
    <w:rsid w:val="00A41ECD"/>
    <w:rsid w:val="00A426B3"/>
    <w:rsid w:val="00A426D0"/>
    <w:rsid w:val="00A44FD1"/>
    <w:rsid w:val="00A4600A"/>
    <w:rsid w:val="00A52023"/>
    <w:rsid w:val="00A538A6"/>
    <w:rsid w:val="00A54C25"/>
    <w:rsid w:val="00A648AB"/>
    <w:rsid w:val="00A710E7"/>
    <w:rsid w:val="00A72AEB"/>
    <w:rsid w:val="00A7372E"/>
    <w:rsid w:val="00A75F27"/>
    <w:rsid w:val="00A764E4"/>
    <w:rsid w:val="00A80819"/>
    <w:rsid w:val="00A839DD"/>
    <w:rsid w:val="00A93B85"/>
    <w:rsid w:val="00A941F3"/>
    <w:rsid w:val="00A945DC"/>
    <w:rsid w:val="00AA0516"/>
    <w:rsid w:val="00AA0B18"/>
    <w:rsid w:val="00AA23ED"/>
    <w:rsid w:val="00AA5C7D"/>
    <w:rsid w:val="00AA666F"/>
    <w:rsid w:val="00AB08A4"/>
    <w:rsid w:val="00AB1871"/>
    <w:rsid w:val="00AB416A"/>
    <w:rsid w:val="00AB6424"/>
    <w:rsid w:val="00AB7C5F"/>
    <w:rsid w:val="00AC0C7D"/>
    <w:rsid w:val="00AC629C"/>
    <w:rsid w:val="00AD1C6A"/>
    <w:rsid w:val="00AD35F3"/>
    <w:rsid w:val="00AD6090"/>
    <w:rsid w:val="00AE0207"/>
    <w:rsid w:val="00AE2752"/>
    <w:rsid w:val="00AF2791"/>
    <w:rsid w:val="00B11927"/>
    <w:rsid w:val="00B11A9F"/>
    <w:rsid w:val="00B13B67"/>
    <w:rsid w:val="00B1502A"/>
    <w:rsid w:val="00B20D30"/>
    <w:rsid w:val="00B2112A"/>
    <w:rsid w:val="00B32138"/>
    <w:rsid w:val="00B326B3"/>
    <w:rsid w:val="00B32F9F"/>
    <w:rsid w:val="00B35522"/>
    <w:rsid w:val="00B412FD"/>
    <w:rsid w:val="00B4750C"/>
    <w:rsid w:val="00B478EC"/>
    <w:rsid w:val="00B529AD"/>
    <w:rsid w:val="00B53F0E"/>
    <w:rsid w:val="00B5659C"/>
    <w:rsid w:val="00B61DDC"/>
    <w:rsid w:val="00B6324B"/>
    <w:rsid w:val="00B639E9"/>
    <w:rsid w:val="00B6522C"/>
    <w:rsid w:val="00B6552D"/>
    <w:rsid w:val="00B72191"/>
    <w:rsid w:val="00B73BC9"/>
    <w:rsid w:val="00B817CD"/>
    <w:rsid w:val="00B82DE7"/>
    <w:rsid w:val="00B848F3"/>
    <w:rsid w:val="00B85801"/>
    <w:rsid w:val="00B86BF5"/>
    <w:rsid w:val="00B94AD0"/>
    <w:rsid w:val="00BA5265"/>
    <w:rsid w:val="00BB3A95"/>
    <w:rsid w:val="00BB43F4"/>
    <w:rsid w:val="00BB6222"/>
    <w:rsid w:val="00BC1A3D"/>
    <w:rsid w:val="00BC2B97"/>
    <w:rsid w:val="00BC2FB6"/>
    <w:rsid w:val="00BC30C1"/>
    <w:rsid w:val="00BC7D84"/>
    <w:rsid w:val="00BD5A55"/>
    <w:rsid w:val="00BD5E8A"/>
    <w:rsid w:val="00BD7D58"/>
    <w:rsid w:val="00BF2855"/>
    <w:rsid w:val="00BF3160"/>
    <w:rsid w:val="00BF4DFF"/>
    <w:rsid w:val="00C0018F"/>
    <w:rsid w:val="00C0539A"/>
    <w:rsid w:val="00C05C8B"/>
    <w:rsid w:val="00C1273A"/>
    <w:rsid w:val="00C12EC3"/>
    <w:rsid w:val="00C135E6"/>
    <w:rsid w:val="00C14D0B"/>
    <w:rsid w:val="00C15170"/>
    <w:rsid w:val="00C16A5A"/>
    <w:rsid w:val="00C16EC7"/>
    <w:rsid w:val="00C16F41"/>
    <w:rsid w:val="00C20466"/>
    <w:rsid w:val="00C205EE"/>
    <w:rsid w:val="00C214ED"/>
    <w:rsid w:val="00C234E6"/>
    <w:rsid w:val="00C23C84"/>
    <w:rsid w:val="00C30304"/>
    <w:rsid w:val="00C30DE2"/>
    <w:rsid w:val="00C324A8"/>
    <w:rsid w:val="00C34A69"/>
    <w:rsid w:val="00C34AF8"/>
    <w:rsid w:val="00C479FD"/>
    <w:rsid w:val="00C50CD1"/>
    <w:rsid w:val="00C54517"/>
    <w:rsid w:val="00C54ADC"/>
    <w:rsid w:val="00C574DB"/>
    <w:rsid w:val="00C60B50"/>
    <w:rsid w:val="00C64CD8"/>
    <w:rsid w:val="00C66F7B"/>
    <w:rsid w:val="00C67037"/>
    <w:rsid w:val="00C72D5C"/>
    <w:rsid w:val="00C735DA"/>
    <w:rsid w:val="00C739C5"/>
    <w:rsid w:val="00C7563B"/>
    <w:rsid w:val="00C77C85"/>
    <w:rsid w:val="00C77E1A"/>
    <w:rsid w:val="00C948E2"/>
    <w:rsid w:val="00C97662"/>
    <w:rsid w:val="00C97C68"/>
    <w:rsid w:val="00CA1A47"/>
    <w:rsid w:val="00CA4481"/>
    <w:rsid w:val="00CA5669"/>
    <w:rsid w:val="00CB2843"/>
    <w:rsid w:val="00CC247A"/>
    <w:rsid w:val="00CC4813"/>
    <w:rsid w:val="00CC611B"/>
    <w:rsid w:val="00CD4617"/>
    <w:rsid w:val="00CD77EF"/>
    <w:rsid w:val="00CD7CC4"/>
    <w:rsid w:val="00CE0048"/>
    <w:rsid w:val="00CE0B85"/>
    <w:rsid w:val="00CE388F"/>
    <w:rsid w:val="00CE467F"/>
    <w:rsid w:val="00CE5E47"/>
    <w:rsid w:val="00CE6252"/>
    <w:rsid w:val="00CE65E9"/>
    <w:rsid w:val="00CF020F"/>
    <w:rsid w:val="00CF02EB"/>
    <w:rsid w:val="00CF1E9D"/>
    <w:rsid w:val="00CF29FF"/>
    <w:rsid w:val="00CF2B5B"/>
    <w:rsid w:val="00CF2EEB"/>
    <w:rsid w:val="00CF3DBF"/>
    <w:rsid w:val="00CF3E2F"/>
    <w:rsid w:val="00CF63A2"/>
    <w:rsid w:val="00D00C22"/>
    <w:rsid w:val="00D047F5"/>
    <w:rsid w:val="00D04ACE"/>
    <w:rsid w:val="00D055D3"/>
    <w:rsid w:val="00D1037E"/>
    <w:rsid w:val="00D12773"/>
    <w:rsid w:val="00D140F0"/>
    <w:rsid w:val="00D14CE0"/>
    <w:rsid w:val="00D2027F"/>
    <w:rsid w:val="00D241F6"/>
    <w:rsid w:val="00D278AC"/>
    <w:rsid w:val="00D30729"/>
    <w:rsid w:val="00D30A2B"/>
    <w:rsid w:val="00D33FB3"/>
    <w:rsid w:val="00D37657"/>
    <w:rsid w:val="00D4078A"/>
    <w:rsid w:val="00D42711"/>
    <w:rsid w:val="00D52270"/>
    <w:rsid w:val="00D54009"/>
    <w:rsid w:val="00D54424"/>
    <w:rsid w:val="00D5651D"/>
    <w:rsid w:val="00D57A34"/>
    <w:rsid w:val="00D643B3"/>
    <w:rsid w:val="00D64D64"/>
    <w:rsid w:val="00D65E6A"/>
    <w:rsid w:val="00D7296B"/>
    <w:rsid w:val="00D74898"/>
    <w:rsid w:val="00D757AF"/>
    <w:rsid w:val="00D801ED"/>
    <w:rsid w:val="00D81B29"/>
    <w:rsid w:val="00D81BA9"/>
    <w:rsid w:val="00D82C87"/>
    <w:rsid w:val="00D837AD"/>
    <w:rsid w:val="00D855D7"/>
    <w:rsid w:val="00D907A8"/>
    <w:rsid w:val="00D936BC"/>
    <w:rsid w:val="00D95FE2"/>
    <w:rsid w:val="00D96530"/>
    <w:rsid w:val="00DA700E"/>
    <w:rsid w:val="00DB53BA"/>
    <w:rsid w:val="00DC72D0"/>
    <w:rsid w:val="00DD3AC0"/>
    <w:rsid w:val="00DD3D6D"/>
    <w:rsid w:val="00DD44AF"/>
    <w:rsid w:val="00DD5A7A"/>
    <w:rsid w:val="00DD72FA"/>
    <w:rsid w:val="00DE2AC3"/>
    <w:rsid w:val="00DE4944"/>
    <w:rsid w:val="00DE5692"/>
    <w:rsid w:val="00DF0412"/>
    <w:rsid w:val="00DF3E19"/>
    <w:rsid w:val="00E0051A"/>
    <w:rsid w:val="00E0231F"/>
    <w:rsid w:val="00E03275"/>
    <w:rsid w:val="00E035FA"/>
    <w:rsid w:val="00E03C94"/>
    <w:rsid w:val="00E14DDE"/>
    <w:rsid w:val="00E15969"/>
    <w:rsid w:val="00E2134A"/>
    <w:rsid w:val="00E2414A"/>
    <w:rsid w:val="00E26226"/>
    <w:rsid w:val="00E35815"/>
    <w:rsid w:val="00E444FA"/>
    <w:rsid w:val="00E45D05"/>
    <w:rsid w:val="00E45DA7"/>
    <w:rsid w:val="00E52A35"/>
    <w:rsid w:val="00E55816"/>
    <w:rsid w:val="00E55AEF"/>
    <w:rsid w:val="00E57176"/>
    <w:rsid w:val="00E57A12"/>
    <w:rsid w:val="00E6299B"/>
    <w:rsid w:val="00E64E57"/>
    <w:rsid w:val="00E66584"/>
    <w:rsid w:val="00E70CBF"/>
    <w:rsid w:val="00E7679F"/>
    <w:rsid w:val="00E816B0"/>
    <w:rsid w:val="00E86236"/>
    <w:rsid w:val="00E86404"/>
    <w:rsid w:val="00E86A71"/>
    <w:rsid w:val="00E870AC"/>
    <w:rsid w:val="00E93072"/>
    <w:rsid w:val="00E9338F"/>
    <w:rsid w:val="00E93A95"/>
    <w:rsid w:val="00E94DBA"/>
    <w:rsid w:val="00E976C1"/>
    <w:rsid w:val="00EA091A"/>
    <w:rsid w:val="00EA12E5"/>
    <w:rsid w:val="00EA3F87"/>
    <w:rsid w:val="00EA6466"/>
    <w:rsid w:val="00EA734E"/>
    <w:rsid w:val="00EA74BD"/>
    <w:rsid w:val="00EA7816"/>
    <w:rsid w:val="00EB33C7"/>
    <w:rsid w:val="00EB55C6"/>
    <w:rsid w:val="00EB6EBA"/>
    <w:rsid w:val="00EC6852"/>
    <w:rsid w:val="00EC6EDB"/>
    <w:rsid w:val="00EC7F04"/>
    <w:rsid w:val="00ED1C05"/>
    <w:rsid w:val="00ED30BC"/>
    <w:rsid w:val="00ED678A"/>
    <w:rsid w:val="00EE603D"/>
    <w:rsid w:val="00EF054D"/>
    <w:rsid w:val="00EF301B"/>
    <w:rsid w:val="00EF71AB"/>
    <w:rsid w:val="00F00DDC"/>
    <w:rsid w:val="00F02766"/>
    <w:rsid w:val="00F03A50"/>
    <w:rsid w:val="00F04B7F"/>
    <w:rsid w:val="00F05BD4"/>
    <w:rsid w:val="00F06BC3"/>
    <w:rsid w:val="00F073ED"/>
    <w:rsid w:val="00F12D71"/>
    <w:rsid w:val="00F21BAE"/>
    <w:rsid w:val="00F229F4"/>
    <w:rsid w:val="00F22DB3"/>
    <w:rsid w:val="00F2404A"/>
    <w:rsid w:val="00F277C0"/>
    <w:rsid w:val="00F333B4"/>
    <w:rsid w:val="00F33D14"/>
    <w:rsid w:val="00F34B21"/>
    <w:rsid w:val="00F36E57"/>
    <w:rsid w:val="00F40B8D"/>
    <w:rsid w:val="00F521AD"/>
    <w:rsid w:val="00F53306"/>
    <w:rsid w:val="00F5390C"/>
    <w:rsid w:val="00F558C0"/>
    <w:rsid w:val="00F55D23"/>
    <w:rsid w:val="00F57294"/>
    <w:rsid w:val="00F60D05"/>
    <w:rsid w:val="00F6155B"/>
    <w:rsid w:val="00F65C19"/>
    <w:rsid w:val="00F6792B"/>
    <w:rsid w:val="00F7055E"/>
    <w:rsid w:val="00F7356B"/>
    <w:rsid w:val="00F80977"/>
    <w:rsid w:val="00F83F75"/>
    <w:rsid w:val="00F859BA"/>
    <w:rsid w:val="00F905E7"/>
    <w:rsid w:val="00FA709E"/>
    <w:rsid w:val="00FB0574"/>
    <w:rsid w:val="00FB1105"/>
    <w:rsid w:val="00FB1341"/>
    <w:rsid w:val="00FD15C7"/>
    <w:rsid w:val="00FD170B"/>
    <w:rsid w:val="00FD2546"/>
    <w:rsid w:val="00FD4633"/>
    <w:rsid w:val="00FD772E"/>
    <w:rsid w:val="00FE78C7"/>
    <w:rsid w:val="00FF2F86"/>
    <w:rsid w:val="00FF37D1"/>
    <w:rsid w:val="00FF43AC"/>
    <w:rsid w:val="00FF5023"/>
    <w:rsid w:val="00FF7A1F"/>
    <w:rsid w:val="00FF7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74C082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0D439D"/>
    <w:rPr>
      <w:rFonts w:ascii="Times New Roman" w:hAnsi="Times New Roman"/>
      <w:sz w:val="22"/>
      <w:lang w:val="en-GB" w:eastAsia="en-US"/>
    </w:rPr>
  </w:style>
  <w:style w:type="character" w:customStyle="1" w:styleId="enumlev1Char">
    <w:name w:val="enumlev1 Char"/>
    <w:link w:val="enumlev1"/>
    <w:rsid w:val="008A2E29"/>
    <w:rPr>
      <w:rFonts w:ascii="Times New Roman" w:hAnsi="Times New Roman"/>
      <w:sz w:val="24"/>
      <w:lang w:val="en-GB" w:eastAsia="en-US"/>
    </w:rPr>
  </w:style>
  <w:style w:type="character" w:customStyle="1" w:styleId="hps">
    <w:name w:val="hps"/>
    <w:rsid w:val="00084C79"/>
  </w:style>
  <w:style w:type="character" w:styleId="Hyperlink">
    <w:name w:val="Hyperlink"/>
    <w:basedOn w:val="DefaultParagraphFont"/>
    <w:uiPriority w:val="99"/>
    <w:rsid w:val="00CD77EF"/>
    <w:rPr>
      <w:color w:val="0000FF"/>
      <w:u w:val="single"/>
    </w:rPr>
  </w:style>
  <w:style w:type="character" w:styleId="FollowedHyperlink">
    <w:name w:val="FollowedHyperlink"/>
    <w:basedOn w:val="DefaultParagraphFont"/>
    <w:semiHidden/>
    <w:unhideWhenUsed/>
    <w:rsid w:val="00FF7A1F"/>
    <w:rPr>
      <w:color w:val="800080" w:themeColor="followedHyperlink"/>
      <w:u w:val="single"/>
    </w:rPr>
  </w:style>
  <w:style w:type="numbering" w:customStyle="1" w:styleId="NoList1">
    <w:name w:val="No List1"/>
    <w:next w:val="NoList"/>
    <w:uiPriority w:val="99"/>
    <w:semiHidden/>
    <w:unhideWhenUsed/>
    <w:rsid w:val="00B4750C"/>
  </w:style>
  <w:style w:type="paragraph" w:customStyle="1" w:styleId="Destination">
    <w:name w:val="Destination"/>
    <w:basedOn w:val="Normal"/>
    <w:rsid w:val="00B4750C"/>
    <w:pPr>
      <w:spacing w:before="0"/>
    </w:pPr>
    <w:rPr>
      <w:rFonts w:ascii="Verdana" w:hAnsi="Verdana"/>
      <w:b/>
      <w:sz w:val="20"/>
    </w:rPr>
  </w:style>
  <w:style w:type="paragraph" w:customStyle="1" w:styleId="toc0">
    <w:name w:val="toc 0"/>
    <w:basedOn w:val="Normal"/>
    <w:next w:val="TOC1"/>
    <w:rsid w:val="00B4750C"/>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4750C"/>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B4750C"/>
    <w:rPr>
      <w:rFonts w:ascii="Times New Roman" w:hAnsi="Times New Roman"/>
      <w:b/>
      <w:sz w:val="28"/>
      <w:lang w:val="en-GB" w:eastAsia="en-US"/>
    </w:rPr>
  </w:style>
  <w:style w:type="paragraph" w:customStyle="1" w:styleId="Heading1Centered">
    <w:name w:val="Heading 1 Centered"/>
    <w:basedOn w:val="Heading1"/>
    <w:rsid w:val="00B4750C"/>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paragraph" w:customStyle="1" w:styleId="TableNoTitle">
    <w:name w:val="Table_NoTitle"/>
    <w:basedOn w:val="Normal"/>
    <w:next w:val="Normal"/>
    <w:rsid w:val="00B4750C"/>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1">
    <w:name w:val="Table Grid1"/>
    <w:basedOn w:val="TableNormal"/>
    <w:next w:val="TableGrid"/>
    <w:rsid w:val="00B4750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B4750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Emphasis">
    <w:name w:val="Emphasis"/>
    <w:basedOn w:val="DefaultParagraphFont"/>
    <w:uiPriority w:val="20"/>
    <w:qFormat/>
    <w:rsid w:val="00B4750C"/>
    <w:rPr>
      <w:i/>
      <w:iCs/>
    </w:rPr>
  </w:style>
  <w:style w:type="paragraph" w:styleId="CommentSubject">
    <w:name w:val="annotation subject"/>
    <w:basedOn w:val="CommentText"/>
    <w:next w:val="CommentText"/>
    <w:link w:val="CommentSubjectChar"/>
    <w:semiHidden/>
    <w:unhideWhenUsed/>
    <w:rsid w:val="00B4750C"/>
    <w:rPr>
      <w:b/>
      <w:bCs/>
    </w:rPr>
  </w:style>
  <w:style w:type="character" w:customStyle="1" w:styleId="CommentSubjectChar">
    <w:name w:val="Comment Subject Char"/>
    <w:basedOn w:val="CommentTextChar"/>
    <w:link w:val="CommentSubject"/>
    <w:semiHidden/>
    <w:rsid w:val="00B4750C"/>
    <w:rPr>
      <w:rFonts w:ascii="Times New Roman" w:hAnsi="Times New Roman"/>
      <w:b/>
      <w:bCs/>
      <w:lang w:val="en-GB" w:eastAsia="en-US"/>
    </w:rPr>
  </w:style>
  <w:style w:type="character" w:customStyle="1" w:styleId="ms-rteforecolor-2">
    <w:name w:val="ms-rteforecolor-2"/>
    <w:basedOn w:val="DefaultParagraphFont"/>
    <w:rsid w:val="00B4750C"/>
  </w:style>
  <w:style w:type="paragraph" w:styleId="ListParagraph">
    <w:name w:val="List Paragraph"/>
    <w:basedOn w:val="Normal"/>
    <w:uiPriority w:val="34"/>
    <w:rsid w:val="00B4750C"/>
    <w:pPr>
      <w:ind w:left="720"/>
      <w:contextualSpacing/>
    </w:pPr>
  </w:style>
  <w:style w:type="paragraph" w:styleId="NormalWeb">
    <w:name w:val="Normal (Web)"/>
    <w:basedOn w:val="Normal"/>
    <w:uiPriority w:val="99"/>
    <w:unhideWhenUsed/>
    <w:rsid w:val="00B4750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Revision">
    <w:name w:val="Revision"/>
    <w:hidden/>
    <w:uiPriority w:val="99"/>
    <w:semiHidden/>
    <w:rsid w:val="00B4750C"/>
    <w:rPr>
      <w:rFonts w:ascii="Times New Roman" w:hAnsi="Times New Roman"/>
      <w:sz w:val="24"/>
      <w:lang w:val="en-GB" w:eastAsia="en-US"/>
    </w:rPr>
  </w:style>
  <w:style w:type="paragraph" w:styleId="TOCHeading">
    <w:name w:val="TOC Heading"/>
    <w:basedOn w:val="Heading1"/>
    <w:next w:val="Normal"/>
    <w:uiPriority w:val="39"/>
    <w:unhideWhenUsed/>
    <w:qFormat/>
    <w:rsid w:val="001F381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
    <w:name w:val="E"/>
    <w:basedOn w:val="Normal"/>
    <w:rsid w:val="007D3EC0"/>
    <w:pPr>
      <w:jc w:val="center"/>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41114262">
      <w:bodyDiv w:val="1"/>
      <w:marLeft w:val="0"/>
      <w:marRight w:val="0"/>
      <w:marTop w:val="0"/>
      <w:marBottom w:val="0"/>
      <w:divBdr>
        <w:top w:val="none" w:sz="0" w:space="0" w:color="auto"/>
        <w:left w:val="none" w:sz="0" w:space="0" w:color="auto"/>
        <w:bottom w:val="none" w:sz="0" w:space="0" w:color="auto"/>
        <w:right w:val="none" w:sz="0" w:space="0" w:color="auto"/>
      </w:divBdr>
      <w:divsChild>
        <w:div w:id="1594971815">
          <w:marLeft w:val="75"/>
          <w:marRight w:val="75"/>
          <w:marTop w:val="0"/>
          <w:marBottom w:val="75"/>
          <w:divBdr>
            <w:top w:val="none" w:sz="0" w:space="0" w:color="auto"/>
            <w:left w:val="none" w:sz="0" w:space="0" w:color="auto"/>
            <w:bottom w:val="none" w:sz="0" w:space="0" w:color="auto"/>
            <w:right w:val="none" w:sz="0" w:space="0" w:color="auto"/>
          </w:divBdr>
        </w:div>
      </w:divsChild>
    </w:div>
    <w:div w:id="1940873931">
      <w:bodyDiv w:val="1"/>
      <w:marLeft w:val="0"/>
      <w:marRight w:val="0"/>
      <w:marTop w:val="0"/>
      <w:marBottom w:val="0"/>
      <w:divBdr>
        <w:top w:val="none" w:sz="0" w:space="0" w:color="auto"/>
        <w:left w:val="none" w:sz="0" w:space="0" w:color="auto"/>
        <w:bottom w:val="none" w:sz="0" w:space="0" w:color="auto"/>
        <w:right w:val="none" w:sz="0" w:space="0" w:color="auto"/>
      </w:divBdr>
      <w:divsChild>
        <w:div w:id="2028288394">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u.int/go/pilot-projects" TargetMode="External"/><Relationship Id="rId117" Type="http://schemas.openxmlformats.org/officeDocument/2006/relationships/hyperlink" Target="http://handle.itu.int/11.1002/1000/12727" TargetMode="External"/><Relationship Id="rId21" Type="http://schemas.openxmlformats.org/officeDocument/2006/relationships/hyperlink" Target="https://www.itu.int/en/ITU-T/Workshops-and-Seminars/20160628/Pages/default.aspx" TargetMode="External"/><Relationship Id="rId42" Type="http://schemas.openxmlformats.org/officeDocument/2006/relationships/hyperlink" Target="http://www.itu.int/go/key-technologies" TargetMode="External"/><Relationship Id="rId47" Type="http://schemas.openxmlformats.org/officeDocument/2006/relationships/hyperlink" Target="http://newslog.itu.int/archives/888" TargetMode="External"/><Relationship Id="rId63" Type="http://schemas.openxmlformats.org/officeDocument/2006/relationships/hyperlink" Target="http://handle.itu.int/11.1002/1000/12985" TargetMode="External"/><Relationship Id="rId68" Type="http://schemas.openxmlformats.org/officeDocument/2006/relationships/hyperlink" Target="http://handle.itu.int/11.1002/1000/12165" TargetMode="External"/><Relationship Id="rId84" Type="http://schemas.openxmlformats.org/officeDocument/2006/relationships/hyperlink" Target="http://handle.itu.int/11.1002/1000/12720" TargetMode="External"/><Relationship Id="rId89" Type="http://schemas.openxmlformats.org/officeDocument/2006/relationships/hyperlink" Target="http://handle.itu.int/11.1002/1000/12725" TargetMode="External"/><Relationship Id="rId112" Type="http://schemas.openxmlformats.org/officeDocument/2006/relationships/hyperlink" Target="http://handle.itu.int/11.1002/1000/12221" TargetMode="External"/><Relationship Id="rId133" Type="http://schemas.openxmlformats.org/officeDocument/2006/relationships/hyperlink" Target="http://handle.itu.int/11.1002/1000/12994" TargetMode="External"/><Relationship Id="rId138" Type="http://schemas.openxmlformats.org/officeDocument/2006/relationships/hyperlink" Target="http://handle.itu.int/11.1002/1000/12999" TargetMode="External"/><Relationship Id="rId154" Type="http://schemas.openxmlformats.org/officeDocument/2006/relationships/hyperlink" Target="http://handle.itu.int/11.1002/1000/12886" TargetMode="External"/><Relationship Id="rId159" Type="http://schemas.openxmlformats.org/officeDocument/2006/relationships/hyperlink" Target="http://handle.itu.int/11.1002/1000/12744" TargetMode="External"/><Relationship Id="rId175" Type="http://schemas.openxmlformats.org/officeDocument/2006/relationships/hyperlink" Target="https://www.itu.int/en/ITU-T/C-I/Pages/CI-living-list-table.aspx" TargetMode="External"/><Relationship Id="rId170" Type="http://schemas.openxmlformats.org/officeDocument/2006/relationships/hyperlink" Target="http://www.itu.int/itu-t/workprog/wp_item.aspx?isn=10501" TargetMode="External"/><Relationship Id="rId16" Type="http://schemas.openxmlformats.org/officeDocument/2006/relationships/hyperlink" Target="http://www.itu.int/md/T13-TSB-CIR-0109/en" TargetMode="External"/><Relationship Id="rId107" Type="http://schemas.openxmlformats.org/officeDocument/2006/relationships/hyperlink" Target="http://handle.itu.int/11.1002/1000/12499" TargetMode="External"/><Relationship Id="rId11" Type="http://schemas.openxmlformats.org/officeDocument/2006/relationships/hyperlink" Target="http://www.itu.int/md/T09-WTSA.12-C-0009/en" TargetMode="External"/><Relationship Id="rId32" Type="http://schemas.openxmlformats.org/officeDocument/2006/relationships/hyperlink" Target="http://www.itu.int/en/ITU-T/C-I/Pages/IM/Internet-speed.aspx" TargetMode="External"/><Relationship Id="rId37" Type="http://schemas.openxmlformats.org/officeDocument/2006/relationships/hyperlink" Target="http://www.itu.int/en/ITU-T/C-I/Pages/CI-projects-table.aspx" TargetMode="External"/><Relationship Id="rId53" Type="http://schemas.openxmlformats.org/officeDocument/2006/relationships/hyperlink" Target="https://www.itu.int/md/T13-SG11-160627-TD-GEN-1306/en" TargetMode="External"/><Relationship Id="rId58" Type="http://schemas.openxmlformats.org/officeDocument/2006/relationships/hyperlink" Target="http://www.itu.int/md/meetingdoc.asp?lang=en&amp;parent=T13-SG11-151202-TD-GEN-0913" TargetMode="External"/><Relationship Id="rId74" Type="http://schemas.openxmlformats.org/officeDocument/2006/relationships/hyperlink" Target="http://handle.itu.int/11.1002/1000/12715" TargetMode="External"/><Relationship Id="rId79" Type="http://schemas.openxmlformats.org/officeDocument/2006/relationships/hyperlink" Target="http://handle.itu.int/11.1002/1000/12493" TargetMode="External"/><Relationship Id="rId102" Type="http://schemas.openxmlformats.org/officeDocument/2006/relationships/hyperlink" Target="http://handle.itu.int/11.1002/1000/12863" TargetMode="External"/><Relationship Id="rId123" Type="http://schemas.openxmlformats.org/officeDocument/2006/relationships/hyperlink" Target="http://handle.itu.int/11.1002/1000/12736" TargetMode="External"/><Relationship Id="rId128" Type="http://schemas.openxmlformats.org/officeDocument/2006/relationships/hyperlink" Target="http://handle.itu.int/11.1002/1000/12740" TargetMode="External"/><Relationship Id="rId144" Type="http://schemas.openxmlformats.org/officeDocument/2006/relationships/hyperlink" Target="http://handle.itu.int/11.1002/1000/13004" TargetMode="External"/><Relationship Id="rId149" Type="http://schemas.openxmlformats.org/officeDocument/2006/relationships/hyperlink" Target="http://handle.itu.int/11.1002/1000/12864" TargetMode="External"/><Relationship Id="rId5" Type="http://schemas.openxmlformats.org/officeDocument/2006/relationships/webSettings" Target="webSettings.xml"/><Relationship Id="rId90" Type="http://schemas.openxmlformats.org/officeDocument/2006/relationships/hyperlink" Target="http://handle.itu.int/11.1002/1000/12726" TargetMode="External"/><Relationship Id="rId95" Type="http://schemas.openxmlformats.org/officeDocument/2006/relationships/hyperlink" Target="http://handle.itu.int/11.1002/1000/12219" TargetMode="External"/><Relationship Id="rId160" Type="http://schemas.openxmlformats.org/officeDocument/2006/relationships/hyperlink" Target="http://handle.itu.int/11.1002/1000/12745" TargetMode="External"/><Relationship Id="rId165" Type="http://schemas.openxmlformats.org/officeDocument/2006/relationships/hyperlink" Target="http://handle.itu.int/11.1002/1000/12171" TargetMode="External"/><Relationship Id="rId181" Type="http://schemas.openxmlformats.org/officeDocument/2006/relationships/fontTable" Target="fontTable.xml"/><Relationship Id="rId22" Type="http://schemas.openxmlformats.org/officeDocument/2006/relationships/hyperlink" Target="http://www.itu.int/en/ITU-T/studygroups/2013-2016/11/Pages/doa.aspx" TargetMode="External"/><Relationship Id="rId27" Type="http://schemas.openxmlformats.org/officeDocument/2006/relationships/hyperlink" Target="http://itu.int/go/pilot-projects" TargetMode="External"/><Relationship Id="rId43" Type="http://schemas.openxmlformats.org/officeDocument/2006/relationships/hyperlink" Target="http://www.itu.int/go/pilot-projects" TargetMode="External"/><Relationship Id="rId48" Type="http://schemas.openxmlformats.org/officeDocument/2006/relationships/hyperlink" Target="http://www.itu.int/ITU-T/workprog/wp_item.aspx?isn=10502" TargetMode="External"/><Relationship Id="rId64" Type="http://schemas.openxmlformats.org/officeDocument/2006/relationships/hyperlink" Target="http://handle.itu.int/11.1002/1000/12986" TargetMode="External"/><Relationship Id="rId69" Type="http://schemas.openxmlformats.org/officeDocument/2006/relationships/hyperlink" Target="http://handle.itu.int/11.1002/1000/11972" TargetMode="External"/><Relationship Id="rId113" Type="http://schemas.openxmlformats.org/officeDocument/2006/relationships/hyperlink" Target="http://handle.itu.int/11.1002/1000/11928" TargetMode="External"/><Relationship Id="rId118" Type="http://schemas.openxmlformats.org/officeDocument/2006/relationships/hyperlink" Target="http://handle.itu.int/11.1002/1000/12728" TargetMode="External"/><Relationship Id="rId134" Type="http://schemas.openxmlformats.org/officeDocument/2006/relationships/hyperlink" Target="http://handle.itu.int/11.1002/1000/12995" TargetMode="External"/><Relationship Id="rId139" Type="http://schemas.openxmlformats.org/officeDocument/2006/relationships/hyperlink" Target="http://handle.itu.int/11.1002/1000/13000" TargetMode="External"/><Relationship Id="rId80" Type="http://schemas.openxmlformats.org/officeDocument/2006/relationships/hyperlink" Target="http://handle.itu.int/11.1002/1000/12716" TargetMode="External"/><Relationship Id="rId85" Type="http://schemas.openxmlformats.org/officeDocument/2006/relationships/hyperlink" Target="http://handle.itu.int/11.1002/1000/12721" TargetMode="External"/><Relationship Id="rId150" Type="http://schemas.openxmlformats.org/officeDocument/2006/relationships/hyperlink" Target="http://handle.itu.int/11.1002/1000/12865" TargetMode="External"/><Relationship Id="rId155" Type="http://schemas.openxmlformats.org/officeDocument/2006/relationships/hyperlink" Target="http://handle.itu.int/11.1002/1000/13011" TargetMode="External"/><Relationship Id="rId171" Type="http://schemas.openxmlformats.org/officeDocument/2006/relationships/hyperlink" Target="http://www.itu.int/en/ITU-T/studygroups/2013-2016/11/Documents/Guideline-TL-rec-pro.pdf" TargetMode="External"/><Relationship Id="rId176" Type="http://schemas.openxmlformats.org/officeDocument/2006/relationships/hyperlink" Target="https://www.itu.int/en/ITU-T/C-I/Pages/CI-projects-table.aspx" TargetMode="External"/><Relationship Id="rId12" Type="http://schemas.openxmlformats.org/officeDocument/2006/relationships/hyperlink" Target="http://www.itu.int/en/ITU-T/jca/cit/Pages/default.aspx" TargetMode="External"/><Relationship Id="rId17" Type="http://schemas.openxmlformats.org/officeDocument/2006/relationships/hyperlink" Target="http://www.itu.int/itu-t/workprog/wp_item.aspx?isn=10782" TargetMode="External"/><Relationship Id="rId33" Type="http://schemas.openxmlformats.org/officeDocument/2006/relationships/hyperlink" Target="http://www.itu.int/ITU-T/workprog/wp_item.aspx?isn=10782" TargetMode="External"/><Relationship Id="rId38" Type="http://schemas.openxmlformats.org/officeDocument/2006/relationships/hyperlink" Target="http://www.itu.int/md/T13-SG11-160324-TD-WP4-0041/en" TargetMode="External"/><Relationship Id="rId59" Type="http://schemas.openxmlformats.org/officeDocument/2006/relationships/hyperlink" Target="http://www.europarl.europa.eu/RegData/etudes/BRIE/2015/573884/EPRS_BRI(2015)573884_EN.pdf" TargetMode="External"/><Relationship Id="rId103" Type="http://schemas.openxmlformats.org/officeDocument/2006/relationships/hyperlink" Target="http://handle.itu.int/11.1002/1000/12498" TargetMode="External"/><Relationship Id="rId108" Type="http://schemas.openxmlformats.org/officeDocument/2006/relationships/hyperlink" Target="http://handle.itu.int/11.1002/1000/12500" TargetMode="External"/><Relationship Id="rId124" Type="http://schemas.openxmlformats.org/officeDocument/2006/relationships/hyperlink" Target="http://handle.itu.int/11.1002/1000/12737" TargetMode="External"/><Relationship Id="rId129" Type="http://schemas.openxmlformats.org/officeDocument/2006/relationships/hyperlink" Target="http://handle.itu.int/11.1002/1000/12741" TargetMode="External"/><Relationship Id="rId54" Type="http://schemas.openxmlformats.org/officeDocument/2006/relationships/hyperlink" Target="https://itu.int/en/ITU-T/studygroups/2013-2016/11/Pages/CASC.aspx" TargetMode="External"/><Relationship Id="rId70" Type="http://schemas.openxmlformats.org/officeDocument/2006/relationships/hyperlink" Target="http://handle.itu.int/11.1002/1000/12214" TargetMode="External"/><Relationship Id="rId75" Type="http://schemas.openxmlformats.org/officeDocument/2006/relationships/hyperlink" Target="http://handle.itu.int/11.1002/1000/12987" TargetMode="External"/><Relationship Id="rId91" Type="http://schemas.openxmlformats.org/officeDocument/2006/relationships/hyperlink" Target="http://handle.itu.int/11.1002/1000/12988" TargetMode="External"/><Relationship Id="rId96" Type="http://schemas.openxmlformats.org/officeDocument/2006/relationships/hyperlink" Target="http://handle.itu.int/11.1002/1000/12991" TargetMode="External"/><Relationship Id="rId140" Type="http://schemas.openxmlformats.org/officeDocument/2006/relationships/hyperlink" Target="http://handle.itu.int/11.1002/1000/13001" TargetMode="External"/><Relationship Id="rId145" Type="http://schemas.openxmlformats.org/officeDocument/2006/relationships/hyperlink" Target="http://handle.itu.int/11.1002/1000/13005" TargetMode="External"/><Relationship Id="rId161" Type="http://schemas.openxmlformats.org/officeDocument/2006/relationships/hyperlink" Target="http://handle.itu.int/11.1002/1000/12746" TargetMode="External"/><Relationship Id="rId166" Type="http://schemas.openxmlformats.org/officeDocument/2006/relationships/hyperlink" Target="http://handle.itu.int/11.1002/1000/12212" TargetMode="External"/><Relationship Id="rId18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en/ITU-T/C-I/Pages/IM/Internet-speed.aspx" TargetMode="External"/><Relationship Id="rId28" Type="http://schemas.openxmlformats.org/officeDocument/2006/relationships/hyperlink" Target="https://www.itu.int/en/ITU-T/studygroups/2013-2016/11/Documents/Guideline-TL-rec-pro.pdf" TargetMode="External"/><Relationship Id="rId49" Type="http://schemas.openxmlformats.org/officeDocument/2006/relationships/hyperlink" Target="http://www.itu.int/ITU-T/workprog/wp_item.aspx?isn=10503" TargetMode="External"/><Relationship Id="rId114" Type="http://schemas.openxmlformats.org/officeDocument/2006/relationships/hyperlink" Target="http://handle.itu.int/11.1002/1000/12222" TargetMode="External"/><Relationship Id="rId119" Type="http://schemas.openxmlformats.org/officeDocument/2006/relationships/hyperlink" Target="http://handle.itu.int/11.1002/1000/12729" TargetMode="External"/><Relationship Id="rId44" Type="http://schemas.openxmlformats.org/officeDocument/2006/relationships/hyperlink" Target="http://www.itu.int/go/reference-table" TargetMode="External"/><Relationship Id="rId60" Type="http://schemas.openxmlformats.org/officeDocument/2006/relationships/hyperlink" Target="http://handle.itu.int/11.1002/1000/12983" TargetMode="External"/><Relationship Id="rId65" Type="http://schemas.openxmlformats.org/officeDocument/2006/relationships/hyperlink" Target="http://handle.itu.int/11.1002/1000/12217" TargetMode="External"/><Relationship Id="rId81" Type="http://schemas.openxmlformats.org/officeDocument/2006/relationships/hyperlink" Target="http://handle.itu.int/11.1002/1000/12717" TargetMode="External"/><Relationship Id="rId86" Type="http://schemas.openxmlformats.org/officeDocument/2006/relationships/hyperlink" Target="http://handle.itu.int/11.1002/1000/12722" TargetMode="External"/><Relationship Id="rId130" Type="http://schemas.openxmlformats.org/officeDocument/2006/relationships/hyperlink" Target="http://handle.itu.int/11.1002/1000/12742" TargetMode="External"/><Relationship Id="rId135" Type="http://schemas.openxmlformats.org/officeDocument/2006/relationships/hyperlink" Target="http://handle.itu.int/11.1002/1000/12996" TargetMode="External"/><Relationship Id="rId151" Type="http://schemas.openxmlformats.org/officeDocument/2006/relationships/hyperlink" Target="http://handle.itu.int/11.1002/1000/13010" TargetMode="External"/><Relationship Id="rId156" Type="http://schemas.openxmlformats.org/officeDocument/2006/relationships/hyperlink" Target="http://handle.itu.int/11.1002/1000/12698" TargetMode="External"/><Relationship Id="rId177"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itu.int/en/ITU-T/wtsa16/Documents/CPI/ITU-T_Res2_2016-F.docx" TargetMode="External"/><Relationship Id="rId180" Type="http://schemas.openxmlformats.org/officeDocument/2006/relationships/footer" Target="footer3.xml"/><Relationship Id="rId13" Type="http://schemas.openxmlformats.org/officeDocument/2006/relationships/hyperlink" Target="http://www.itu.int/fr/ITU-T/jca/sdn/Pages/default.aspx" TargetMode="External"/><Relationship Id="rId18" Type="http://schemas.openxmlformats.org/officeDocument/2006/relationships/hyperlink" Target="http://www.itu.int/en/ITU-T/Workshops-and-Seminars/201606/Pages/default.aspx" TargetMode="External"/><Relationship Id="rId39" Type="http://schemas.openxmlformats.org/officeDocument/2006/relationships/hyperlink" Target="http://www.itu.int/en/ITU-T/Workshops-and-Seminars/201606/Pages/default.aspx" TargetMode="External"/><Relationship Id="rId109" Type="http://schemas.openxmlformats.org/officeDocument/2006/relationships/hyperlink" Target="http://handle.itu.int/11.1002/1000/11925" TargetMode="External"/><Relationship Id="rId34" Type="http://schemas.openxmlformats.org/officeDocument/2006/relationships/hyperlink" Target="http://www.itu.int/en/ITU-T/Workshops-and-Seminars/conformity-interoperability/20150112/Pages/default.aspx" TargetMode="External"/><Relationship Id="rId50" Type="http://schemas.openxmlformats.org/officeDocument/2006/relationships/hyperlink" Target="http://www.itu.int/ITU-T/workprog/wp_item.aspx?isn=10504" TargetMode="External"/><Relationship Id="rId55" Type="http://schemas.openxmlformats.org/officeDocument/2006/relationships/hyperlink" Target="http://www.itu.int/md/T13-TSAG-160718-TD-GEN-0555/en" TargetMode="External"/><Relationship Id="rId76" Type="http://schemas.openxmlformats.org/officeDocument/2006/relationships/hyperlink" Target="http://handle.itu.int/11.1002/1000/12107" TargetMode="External"/><Relationship Id="rId97" Type="http://schemas.openxmlformats.org/officeDocument/2006/relationships/hyperlink" Target="http://handle.itu.int/11.1002/1000/12220" TargetMode="External"/><Relationship Id="rId104" Type="http://schemas.openxmlformats.org/officeDocument/2006/relationships/hyperlink" Target="http://handle.itu.int/11.1002/1000/12701" TargetMode="External"/><Relationship Id="rId120" Type="http://schemas.openxmlformats.org/officeDocument/2006/relationships/hyperlink" Target="http://handle.itu.int/11.1002/1000/12733" TargetMode="External"/><Relationship Id="rId125" Type="http://schemas.openxmlformats.org/officeDocument/2006/relationships/hyperlink" Target="http://handle.itu.int/11.1002/1000/12992" TargetMode="External"/><Relationship Id="rId141" Type="http://schemas.openxmlformats.org/officeDocument/2006/relationships/hyperlink" Target="http://handle.itu.int/11.1002/1000/13002" TargetMode="External"/><Relationship Id="rId146" Type="http://schemas.openxmlformats.org/officeDocument/2006/relationships/hyperlink" Target="http://handle.itu.int/11.1002/1000/13007" TargetMode="External"/><Relationship Id="rId167" Type="http://schemas.openxmlformats.org/officeDocument/2006/relationships/hyperlink" Target="http://handle.itu.int/11.1002/1000/12503" TargetMode="External"/><Relationship Id="rId7" Type="http://schemas.openxmlformats.org/officeDocument/2006/relationships/endnotes" Target="endnotes.xml"/><Relationship Id="rId71" Type="http://schemas.openxmlformats.org/officeDocument/2006/relationships/hyperlink" Target="http://handle.itu.int/11.1002/1000/12215" TargetMode="External"/><Relationship Id="rId92" Type="http://schemas.openxmlformats.org/officeDocument/2006/relationships/hyperlink" Target="http://handle.itu.int/11.1002/1000/12989" TargetMode="External"/><Relationship Id="rId162" Type="http://schemas.openxmlformats.org/officeDocument/2006/relationships/hyperlink" Target="http://handle.itu.int/11.1002/1000/12162" TargetMode="External"/><Relationship Id="rId18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www.itu.int/en/ITU-T/studygroups/2013-2016/11/Pages/CASC.aspx" TargetMode="External"/><Relationship Id="rId24" Type="http://schemas.openxmlformats.org/officeDocument/2006/relationships/hyperlink" Target="http://itu.int/go/key-technologies" TargetMode="External"/><Relationship Id="rId40" Type="http://schemas.openxmlformats.org/officeDocument/2006/relationships/hyperlink" Target="http://www.itu.int/md/T13-SG11-140709-TD-GEN-0420/en" TargetMode="External"/><Relationship Id="rId45" Type="http://schemas.openxmlformats.org/officeDocument/2006/relationships/hyperlink" Target="http://www.itu.int/md/T13-SG11-160627-TD-GEN-1347/en" TargetMode="External"/><Relationship Id="rId66" Type="http://schemas.openxmlformats.org/officeDocument/2006/relationships/hyperlink" Target="http://handle.itu.int/11.1002/1000/11971" TargetMode="External"/><Relationship Id="rId87" Type="http://schemas.openxmlformats.org/officeDocument/2006/relationships/hyperlink" Target="http://handle.itu.int/11.1002/1000/12723" TargetMode="External"/><Relationship Id="rId110" Type="http://schemas.openxmlformats.org/officeDocument/2006/relationships/hyperlink" Target="http://handle.itu.int/11.1002/1000/11926" TargetMode="External"/><Relationship Id="rId115" Type="http://schemas.openxmlformats.org/officeDocument/2006/relationships/hyperlink" Target="http://handle.itu.int/11.1002/1000/12501" TargetMode="External"/><Relationship Id="rId131" Type="http://schemas.openxmlformats.org/officeDocument/2006/relationships/hyperlink" Target="http://handle.itu.int/11.1002/1000/12743" TargetMode="External"/><Relationship Id="rId136" Type="http://schemas.openxmlformats.org/officeDocument/2006/relationships/hyperlink" Target="http://handle.itu.int/11.1002/1000/12997" TargetMode="External"/><Relationship Id="rId157" Type="http://schemas.openxmlformats.org/officeDocument/2006/relationships/hyperlink" Target="http://handle.itu.int/11.1002/1000/12493" TargetMode="External"/><Relationship Id="rId178" Type="http://schemas.openxmlformats.org/officeDocument/2006/relationships/footer" Target="footer1.xml"/><Relationship Id="rId61" Type="http://schemas.openxmlformats.org/officeDocument/2006/relationships/hyperlink" Target="http://handle.itu.int/11.1002/1000/12491" TargetMode="External"/><Relationship Id="rId82" Type="http://schemas.openxmlformats.org/officeDocument/2006/relationships/hyperlink" Target="http://handle.itu.int/11.1002/1000/12718" TargetMode="External"/><Relationship Id="rId152" Type="http://schemas.openxmlformats.org/officeDocument/2006/relationships/hyperlink" Target="http://handle.itu.int/11.1002/1000/12703" TargetMode="External"/><Relationship Id="rId173" Type="http://schemas.openxmlformats.org/officeDocument/2006/relationships/hyperlink" Target="http://www.itu.int/en/ITU-T/studygroups/2013-2016/11/Pages/CASC.aspx" TargetMode="External"/><Relationship Id="rId19" Type="http://schemas.openxmlformats.org/officeDocument/2006/relationships/hyperlink" Target="http://www.itu.int/en/ITU-T/Workshops-and-Seminars/201606/Documents/Abstracts_and_Presentations/Conclusion_Chen_Li.pdf" TargetMode="External"/><Relationship Id="rId14" Type="http://schemas.openxmlformats.org/officeDocument/2006/relationships/hyperlink" Target="http://www.itu.int/md/T13-TSB-CIR-0189/en" TargetMode="External"/><Relationship Id="rId30" Type="http://schemas.openxmlformats.org/officeDocument/2006/relationships/hyperlink" Target="http://www.itu.int/md/T13-SG11-160627-TD-GEN-1343/en" TargetMode="External"/><Relationship Id="rId35" Type="http://schemas.openxmlformats.org/officeDocument/2006/relationships/hyperlink" Target="http://www.itu.int/en/ITU-T/Workshops-and-Seminars/conformity-interoperability/20150112/Documents/Summary-of-the-Workshop/Summary-of-the-event_V3.docx" TargetMode="External"/><Relationship Id="rId56" Type="http://schemas.openxmlformats.org/officeDocument/2006/relationships/hyperlink" Target="http://www.itu.int/md/T13-TSAG-160718-TD-GEN-0549/en" TargetMode="External"/><Relationship Id="rId77" Type="http://schemas.openxmlformats.org/officeDocument/2006/relationships/hyperlink" Target="http://handle.itu.int/11.1002/1000/12218" TargetMode="External"/><Relationship Id="rId100" Type="http://schemas.openxmlformats.org/officeDocument/2006/relationships/hyperlink" Target="http://handle.itu.int/11.1002/1000/12497" TargetMode="External"/><Relationship Id="rId105" Type="http://schemas.openxmlformats.org/officeDocument/2006/relationships/hyperlink" Target="http://handle.itu.int/11.1002/1000/12702" TargetMode="External"/><Relationship Id="rId126" Type="http://schemas.openxmlformats.org/officeDocument/2006/relationships/hyperlink" Target="http://handle.itu.int/11.1002/1000/12738" TargetMode="External"/><Relationship Id="rId147" Type="http://schemas.openxmlformats.org/officeDocument/2006/relationships/hyperlink" Target="http://handle.itu.int/11.1002/1000/13008" TargetMode="External"/><Relationship Id="rId168" Type="http://schemas.openxmlformats.org/officeDocument/2006/relationships/hyperlink" Target="http://handle.itu.int/11.1002/1000/12787" TargetMode="External"/><Relationship Id="rId8" Type="http://schemas.openxmlformats.org/officeDocument/2006/relationships/image" Target="media/image1.png"/><Relationship Id="rId51" Type="http://schemas.openxmlformats.org/officeDocument/2006/relationships/hyperlink" Target="http://www.itu.int/en/ITU-T/Workshops-and-Seminars/20160628/Pages/default.aspx" TargetMode="External"/><Relationship Id="rId72" Type="http://schemas.openxmlformats.org/officeDocument/2006/relationships/hyperlink" Target="http://handle.itu.int/11.1002/1000/12417" TargetMode="External"/><Relationship Id="rId93" Type="http://schemas.openxmlformats.org/officeDocument/2006/relationships/hyperlink" Target="http://handle.itu.int/11.1002/1000/12990" TargetMode="External"/><Relationship Id="rId98" Type="http://schemas.openxmlformats.org/officeDocument/2006/relationships/hyperlink" Target="http://handle.itu.int/11.1002/1000/12494" TargetMode="External"/><Relationship Id="rId121" Type="http://schemas.openxmlformats.org/officeDocument/2006/relationships/hyperlink" Target="http://handle.itu.int/11.1002/1000/12734" TargetMode="External"/><Relationship Id="rId142" Type="http://schemas.openxmlformats.org/officeDocument/2006/relationships/hyperlink" Target="http://handle.itu.int/11.1002/1000/13003" TargetMode="External"/><Relationship Id="rId163" Type="http://schemas.openxmlformats.org/officeDocument/2006/relationships/hyperlink" Target="http://handle.itu.int/11.1002/1000/12161"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itu.int/go/reference-table" TargetMode="External"/><Relationship Id="rId46" Type="http://schemas.openxmlformats.org/officeDocument/2006/relationships/hyperlink" Target="https://www.itu.int/pub/T-TUT-CCICT" TargetMode="External"/><Relationship Id="rId67" Type="http://schemas.openxmlformats.org/officeDocument/2006/relationships/hyperlink" Target="http://handle.itu.int/11.1002/1000/12213" TargetMode="External"/><Relationship Id="rId116" Type="http://schemas.openxmlformats.org/officeDocument/2006/relationships/hyperlink" Target="http://handle.itu.int/11.1002/1000/12747" TargetMode="External"/><Relationship Id="rId137" Type="http://schemas.openxmlformats.org/officeDocument/2006/relationships/hyperlink" Target="http://handle.itu.int/11.1002/1000/12998" TargetMode="External"/><Relationship Id="rId158" Type="http://schemas.openxmlformats.org/officeDocument/2006/relationships/hyperlink" Target="http://handle.itu.int/11.1002/1000/12502" TargetMode="External"/><Relationship Id="rId20" Type="http://schemas.openxmlformats.org/officeDocument/2006/relationships/hyperlink" Target="https://www.itu.int/en/ITU-T/C-I/Pages/WSHP_counterfeit.aspx" TargetMode="External"/><Relationship Id="rId41" Type="http://schemas.openxmlformats.org/officeDocument/2006/relationships/hyperlink" Target="http://www.itu.int/md/T13-SG11-C-0044/es" TargetMode="External"/><Relationship Id="rId62" Type="http://schemas.openxmlformats.org/officeDocument/2006/relationships/hyperlink" Target="http://handle.itu.int/11.1002/1000/12984" TargetMode="External"/><Relationship Id="rId83" Type="http://schemas.openxmlformats.org/officeDocument/2006/relationships/hyperlink" Target="http://handle.itu.int/11.1002/1000/12719" TargetMode="External"/><Relationship Id="rId88" Type="http://schemas.openxmlformats.org/officeDocument/2006/relationships/hyperlink" Target="http://handle.itu.int/11.1002/1000/12724" TargetMode="External"/><Relationship Id="rId111" Type="http://schemas.openxmlformats.org/officeDocument/2006/relationships/hyperlink" Target="http://handle.itu.int/11.1002/1000/11927" TargetMode="External"/><Relationship Id="rId132" Type="http://schemas.openxmlformats.org/officeDocument/2006/relationships/hyperlink" Target="http://handle.itu.int/11.1002/1000/12993" TargetMode="External"/><Relationship Id="rId153" Type="http://schemas.openxmlformats.org/officeDocument/2006/relationships/hyperlink" Target="http://handle.itu.int/11.1002/1000/12502" TargetMode="External"/><Relationship Id="rId174" Type="http://schemas.openxmlformats.org/officeDocument/2006/relationships/hyperlink" Target="http://www.itu.int/en/ITU-T/studygroups/2013-2016/11/Documents/Guideline-TL-rec-pro.pdf" TargetMode="External"/><Relationship Id="rId179" Type="http://schemas.openxmlformats.org/officeDocument/2006/relationships/footer" Target="footer2.xml"/><Relationship Id="rId15" Type="http://schemas.openxmlformats.org/officeDocument/2006/relationships/hyperlink" Target="http://www.itu.int/md/T13-TSB-CIR-0189/en" TargetMode="External"/><Relationship Id="rId36" Type="http://schemas.openxmlformats.org/officeDocument/2006/relationships/hyperlink" Target="http://www.itu.int/md/T13-SG11-151202-TD-GEN-1044/en" TargetMode="External"/><Relationship Id="rId57" Type="http://schemas.openxmlformats.org/officeDocument/2006/relationships/hyperlink" Target="http://handle.itu.int/11.1002/ls/sp15-sg12-oLS-00114.zip" TargetMode="External"/><Relationship Id="rId106" Type="http://schemas.openxmlformats.org/officeDocument/2006/relationships/hyperlink" Target="http://handle.itu.int/11.1002/1000/11924" TargetMode="External"/><Relationship Id="rId127" Type="http://schemas.openxmlformats.org/officeDocument/2006/relationships/hyperlink" Target="http://handle.itu.int/11.1002/1000/12739" TargetMode="External"/><Relationship Id="rId10" Type="http://schemas.openxmlformats.org/officeDocument/2006/relationships/hyperlink" Target="http://www.itu.int/fr/ITU-T/focusgroups/m2m/Pages/default.aspx" TargetMode="External"/><Relationship Id="rId31" Type="http://schemas.openxmlformats.org/officeDocument/2006/relationships/hyperlink" Target="http://www.itu.int/en/ITU-T/C-I/Pages/SIP/IMS.aspx" TargetMode="External"/><Relationship Id="rId52" Type="http://schemas.openxmlformats.org/officeDocument/2006/relationships/hyperlink" Target="https://www.itu.int/en/ITU-T/studygroups/2013-2016/11/Documents/Guideline-TL-rec-pro.pdf" TargetMode="External"/><Relationship Id="rId73" Type="http://schemas.openxmlformats.org/officeDocument/2006/relationships/hyperlink" Target="http://handle.itu.int/11.1002/1000/12699" TargetMode="External"/><Relationship Id="rId78" Type="http://schemas.openxmlformats.org/officeDocument/2006/relationships/hyperlink" Target="http://handle.itu.int/11.1002/1000/12492" TargetMode="External"/><Relationship Id="rId94" Type="http://schemas.openxmlformats.org/officeDocument/2006/relationships/hyperlink" Target="http://handle.itu.int/11.1002/1000/12700" TargetMode="External"/><Relationship Id="rId99" Type="http://schemas.openxmlformats.org/officeDocument/2006/relationships/hyperlink" Target="http://handle.itu.int/11.1002/1000/12495" TargetMode="External"/><Relationship Id="rId101" Type="http://schemas.openxmlformats.org/officeDocument/2006/relationships/hyperlink" Target="http://handle.itu.int/11.1002/1000/12496" TargetMode="External"/><Relationship Id="rId122" Type="http://schemas.openxmlformats.org/officeDocument/2006/relationships/hyperlink" Target="http://handle.itu.int/11.1002/1000/12735" TargetMode="External"/><Relationship Id="rId143" Type="http://schemas.openxmlformats.org/officeDocument/2006/relationships/hyperlink" Target="http://handle.itu.int/11.1002/1000/13006" TargetMode="External"/><Relationship Id="rId148" Type="http://schemas.openxmlformats.org/officeDocument/2006/relationships/hyperlink" Target="http://handle.itu.int/11.1002/1000/13009" TargetMode="External"/><Relationship Id="rId164" Type="http://schemas.openxmlformats.org/officeDocument/2006/relationships/hyperlink" Target="http://handle.itu.int/11.1002/1000/11979" TargetMode="External"/><Relationship Id="rId169" Type="http://schemas.openxmlformats.org/officeDocument/2006/relationships/hyperlink" Target="http://www.itu.int/itu-t/workprog/wp_item.aspx?isn=997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2E49FAB7574AAFAAC949508671B02F"/>
        <w:category>
          <w:name w:val="General"/>
          <w:gallery w:val="placeholder"/>
        </w:category>
        <w:types>
          <w:type w:val="bbPlcHdr"/>
        </w:types>
        <w:behaviors>
          <w:behavior w:val="content"/>
        </w:behaviors>
        <w:guid w:val="{76847343-9F41-4A41-9468-4E5B455C5841}"/>
      </w:docPartPr>
      <w:docPartBody>
        <w:p w:rsidR="004201A0" w:rsidRDefault="00413D7B" w:rsidP="00413D7B">
          <w:pPr>
            <w:pStyle w:val="132E49FAB7574AAFAAC949508671B02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0B1EA0"/>
    <w:rsid w:val="000D49E3"/>
    <w:rsid w:val="00113ADE"/>
    <w:rsid w:val="00184F5D"/>
    <w:rsid w:val="001C4DE2"/>
    <w:rsid w:val="00235800"/>
    <w:rsid w:val="00236915"/>
    <w:rsid w:val="002B79AF"/>
    <w:rsid w:val="00347F90"/>
    <w:rsid w:val="00412379"/>
    <w:rsid w:val="00413D7B"/>
    <w:rsid w:val="004201A0"/>
    <w:rsid w:val="00426CEF"/>
    <w:rsid w:val="00506FE2"/>
    <w:rsid w:val="0055704D"/>
    <w:rsid w:val="0056464A"/>
    <w:rsid w:val="00620A64"/>
    <w:rsid w:val="006511FC"/>
    <w:rsid w:val="006514F6"/>
    <w:rsid w:val="00795C18"/>
    <w:rsid w:val="007D2A38"/>
    <w:rsid w:val="007E0E66"/>
    <w:rsid w:val="008A7E6B"/>
    <w:rsid w:val="00965B8D"/>
    <w:rsid w:val="009947ED"/>
    <w:rsid w:val="00A767BA"/>
    <w:rsid w:val="00A96316"/>
    <w:rsid w:val="00AD3C4B"/>
    <w:rsid w:val="00B37248"/>
    <w:rsid w:val="00BA24A3"/>
    <w:rsid w:val="00BC7DBA"/>
    <w:rsid w:val="00BD5841"/>
    <w:rsid w:val="00CB6BE8"/>
    <w:rsid w:val="00D17A5E"/>
    <w:rsid w:val="00D26B4A"/>
    <w:rsid w:val="00E05AC0"/>
    <w:rsid w:val="00EA6104"/>
    <w:rsid w:val="00F30203"/>
    <w:rsid w:val="00F40523"/>
    <w:rsid w:val="00F66CD5"/>
    <w:rsid w:val="00F933F7"/>
    <w:rsid w:val="00FF6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7B"/>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2810-CA72-49B5-A564-F23242E9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51</Pages>
  <Words>20540</Words>
  <Characters>133333</Characters>
  <Application>Microsoft Office Word</Application>
  <DocSecurity>0</DocSecurity>
  <Lines>1111</Lines>
  <Paragraphs>307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Template 2016.06.06</cp:keywords>
  <dc:description>Template used by DPM and CPI for the WTSA-16</dc:description>
  <cp:lastModifiedBy>Jones, Jacqueline</cp:lastModifiedBy>
  <cp:revision>61</cp:revision>
  <cp:lastPrinted>2016-10-12T15:28:00Z</cp:lastPrinted>
  <dcterms:created xsi:type="dcterms:W3CDTF">2016-10-12T06:47:00Z</dcterms:created>
  <dcterms:modified xsi:type="dcterms:W3CDTF">2016-10-13T14:04:00Z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