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59285F" w:rsidRPr="00E07379" w14:paraId="4C422A6A" w14:textId="77777777" w:rsidTr="00730781">
        <w:trPr>
          <w:cantSplit/>
          <w:trHeight w:val="20"/>
          <w:jc w:val="center"/>
        </w:trPr>
        <w:tc>
          <w:tcPr>
            <w:tcW w:w="808" w:type="pct"/>
          </w:tcPr>
          <w:p w14:paraId="7BDAB960" w14:textId="77777777"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66E73634" wp14:editId="4F175862">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14:paraId="110690E3" w14:textId="77777777"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14:paraId="43F1156E" w14:textId="77777777"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14:paraId="12CFE2F2" w14:textId="77777777"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4DA68C3B" wp14:editId="095E8B1A">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730781" w:rsidRPr="00E07379" w14:paraId="440A5647" w14:textId="77777777" w:rsidTr="00730781">
        <w:trPr>
          <w:cantSplit/>
          <w:trHeight w:val="20"/>
          <w:jc w:val="center"/>
        </w:trPr>
        <w:tc>
          <w:tcPr>
            <w:tcW w:w="3891" w:type="pct"/>
            <w:gridSpan w:val="3"/>
            <w:tcBorders>
              <w:bottom w:val="single" w:sz="12" w:space="0" w:color="auto"/>
            </w:tcBorders>
          </w:tcPr>
          <w:p w14:paraId="21620FCF" w14:textId="77777777" w:rsidR="00730781" w:rsidRPr="00730781" w:rsidRDefault="00730781" w:rsidP="00730781">
            <w:pPr>
              <w:spacing w:before="0" w:after="40" w:line="300" w:lineRule="exact"/>
              <w:rPr>
                <w:b/>
                <w:bCs/>
                <w:rtl/>
                <w:lang w:bidi="ar-EG"/>
              </w:rPr>
            </w:pPr>
            <w:r w:rsidRPr="00730781">
              <w:rPr>
                <w:rFonts w:hint="cs"/>
                <w:b/>
                <w:bCs/>
                <w:sz w:val="32"/>
                <w:szCs w:val="40"/>
                <w:rtl/>
                <w:lang w:bidi="ar-EG"/>
              </w:rPr>
              <w:t>الاتحاد الدولي للاتصالات</w:t>
            </w:r>
          </w:p>
        </w:tc>
        <w:tc>
          <w:tcPr>
            <w:tcW w:w="1109" w:type="pct"/>
            <w:tcBorders>
              <w:bottom w:val="single" w:sz="12" w:space="0" w:color="auto"/>
            </w:tcBorders>
          </w:tcPr>
          <w:p w14:paraId="4A052FDF" w14:textId="77777777" w:rsidR="00730781" w:rsidRPr="00E07379" w:rsidRDefault="00730781" w:rsidP="00730781">
            <w:pPr>
              <w:spacing w:before="0" w:after="40" w:line="300" w:lineRule="exact"/>
              <w:rPr>
                <w:lang w:bidi="ar-SY"/>
              </w:rPr>
            </w:pPr>
          </w:p>
        </w:tc>
      </w:tr>
      <w:tr w:rsidR="00E07379" w:rsidRPr="00E07379" w14:paraId="1A6EAE9A" w14:textId="77777777" w:rsidTr="00730781">
        <w:trPr>
          <w:cantSplit/>
          <w:trHeight w:val="20"/>
          <w:jc w:val="center"/>
        </w:trPr>
        <w:tc>
          <w:tcPr>
            <w:tcW w:w="3428" w:type="pct"/>
            <w:gridSpan w:val="2"/>
            <w:tcBorders>
              <w:top w:val="single" w:sz="12" w:space="0" w:color="auto"/>
            </w:tcBorders>
          </w:tcPr>
          <w:p w14:paraId="5B9CBA95" w14:textId="77777777" w:rsidR="00E07379" w:rsidRPr="0056374C" w:rsidRDefault="00E07379" w:rsidP="00730781">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14:paraId="26AEC956" w14:textId="77777777" w:rsidR="00E07379" w:rsidRPr="00E07379" w:rsidRDefault="00E07379" w:rsidP="00730781">
            <w:pPr>
              <w:spacing w:before="0" w:after="40" w:line="300" w:lineRule="exact"/>
              <w:rPr>
                <w:rFonts w:ascii="Verdana Bold" w:hAnsi="Verdana Bold" w:hint="eastAsia"/>
                <w:b/>
                <w:bCs/>
                <w:sz w:val="19"/>
                <w:lang w:bidi="ar-SY"/>
              </w:rPr>
            </w:pPr>
          </w:p>
        </w:tc>
      </w:tr>
      <w:tr w:rsidR="00E07379" w:rsidRPr="00E07379" w14:paraId="7BC4F94A" w14:textId="77777777" w:rsidTr="00730781">
        <w:trPr>
          <w:cantSplit/>
          <w:jc w:val="center"/>
        </w:trPr>
        <w:tc>
          <w:tcPr>
            <w:tcW w:w="3428" w:type="pct"/>
            <w:gridSpan w:val="2"/>
          </w:tcPr>
          <w:p w14:paraId="232D12ED" w14:textId="77777777" w:rsidR="00E07379" w:rsidRPr="006E3238" w:rsidRDefault="00B0524B" w:rsidP="00730781">
            <w:pPr>
              <w:spacing w:before="0" w:after="40" w:line="300" w:lineRule="exact"/>
              <w:rPr>
                <w:rFonts w:asciiTheme="minorHAnsi" w:hAnsiTheme="minorHAnsi"/>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14:paraId="133BE4CB" w14:textId="77777777" w:rsidR="00E07379" w:rsidRPr="00E07379" w:rsidRDefault="00E07379" w:rsidP="00730781">
            <w:pPr>
              <w:spacing w:before="0" w:after="40" w:line="3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6031FC">
              <w:rPr>
                <w:rFonts w:ascii="Verdana Bold" w:hAnsi="Verdana Bold"/>
                <w:b/>
                <w:bCs/>
                <w:sz w:val="19"/>
                <w:lang w:bidi="ar-SY"/>
              </w:rPr>
              <w:t>9</w:t>
            </w:r>
            <w:r>
              <w:rPr>
                <w:rFonts w:ascii="Verdana Bold" w:hAnsi="Verdana Bold"/>
                <w:b/>
                <w:bCs/>
                <w:sz w:val="19"/>
                <w:lang w:bidi="ar-SY"/>
              </w:rPr>
              <w:t>-A</w:t>
            </w:r>
          </w:p>
        </w:tc>
      </w:tr>
      <w:tr w:rsidR="00E07379" w:rsidRPr="00E07379" w14:paraId="4E2DC402" w14:textId="77777777" w:rsidTr="00730781">
        <w:trPr>
          <w:cantSplit/>
          <w:jc w:val="center"/>
        </w:trPr>
        <w:tc>
          <w:tcPr>
            <w:tcW w:w="3428" w:type="pct"/>
            <w:gridSpan w:val="2"/>
          </w:tcPr>
          <w:p w14:paraId="4E9C78E7" w14:textId="77777777" w:rsidR="00E07379" w:rsidRPr="00E07379" w:rsidRDefault="00E07379" w:rsidP="00730781">
            <w:pPr>
              <w:spacing w:before="0" w:after="40" w:line="300" w:lineRule="exact"/>
              <w:rPr>
                <w:rFonts w:ascii="Verdana Bold" w:hAnsi="Verdana Bold" w:hint="eastAsia"/>
                <w:b/>
                <w:bCs/>
                <w:sz w:val="19"/>
                <w:rtl/>
                <w:lang w:bidi="ar-EG"/>
              </w:rPr>
            </w:pPr>
          </w:p>
        </w:tc>
        <w:tc>
          <w:tcPr>
            <w:tcW w:w="1572" w:type="pct"/>
            <w:gridSpan w:val="2"/>
            <w:vAlign w:val="center"/>
          </w:tcPr>
          <w:p w14:paraId="63D71AD8" w14:textId="77777777" w:rsidR="00E07379" w:rsidRPr="00E07379" w:rsidRDefault="006031FC" w:rsidP="00730781">
            <w:pPr>
              <w:spacing w:before="0" w:after="40" w:line="300" w:lineRule="exact"/>
              <w:rPr>
                <w:rFonts w:ascii="Verdana Bold" w:hAnsi="Verdana Bold" w:hint="eastAsia"/>
                <w:b/>
                <w:bCs/>
                <w:sz w:val="19"/>
                <w:rtl/>
                <w:lang w:bidi="ar-EG"/>
              </w:rPr>
            </w:pPr>
            <w:bookmarkStart w:id="3" w:name="ddate"/>
            <w:r>
              <w:rPr>
                <w:rFonts w:ascii="Verdana Bold" w:hAnsi="Verdana Bold" w:hint="cs"/>
                <w:b/>
                <w:bCs/>
                <w:sz w:val="19"/>
                <w:rtl/>
                <w:lang w:bidi="ar-EG"/>
              </w:rPr>
              <w:t>سبتمبر</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14:paraId="087BBCB2" w14:textId="77777777" w:rsidTr="00730781">
        <w:trPr>
          <w:cantSplit/>
          <w:jc w:val="center"/>
        </w:trPr>
        <w:tc>
          <w:tcPr>
            <w:tcW w:w="3428" w:type="pct"/>
            <w:gridSpan w:val="2"/>
          </w:tcPr>
          <w:p w14:paraId="4CC55E03" w14:textId="77777777" w:rsidR="00E07379" w:rsidRPr="00E07379" w:rsidRDefault="00E07379" w:rsidP="00730781">
            <w:pPr>
              <w:spacing w:before="0" w:after="40" w:line="300" w:lineRule="exact"/>
              <w:rPr>
                <w:rFonts w:ascii="Verdana Bold" w:hAnsi="Verdana Bold" w:hint="eastAsia"/>
                <w:b/>
                <w:bCs/>
                <w:sz w:val="19"/>
                <w:rtl/>
                <w:lang w:bidi="ar-EG"/>
              </w:rPr>
            </w:pPr>
          </w:p>
        </w:tc>
        <w:tc>
          <w:tcPr>
            <w:tcW w:w="1572" w:type="pct"/>
            <w:gridSpan w:val="2"/>
            <w:vAlign w:val="center"/>
          </w:tcPr>
          <w:p w14:paraId="4AB47866" w14:textId="77777777" w:rsidR="00E07379" w:rsidRPr="00E07379" w:rsidRDefault="00E07379" w:rsidP="00730781">
            <w:pPr>
              <w:spacing w:before="0" w:after="40" w:line="3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14:paraId="186A490E" w14:textId="77777777" w:rsidTr="00730781">
        <w:trPr>
          <w:cantSplit/>
          <w:jc w:val="center"/>
        </w:trPr>
        <w:tc>
          <w:tcPr>
            <w:tcW w:w="5000" w:type="pct"/>
            <w:gridSpan w:val="4"/>
          </w:tcPr>
          <w:p w14:paraId="0E02B1C3" w14:textId="77777777" w:rsidR="00E07379" w:rsidRPr="00B0524B" w:rsidRDefault="00B0524B" w:rsidP="00616260">
            <w:pPr>
              <w:pStyle w:val="Source"/>
              <w:rPr>
                <w:rtl/>
                <w:lang w:val="en-GB" w:bidi="ar-EG"/>
              </w:rPr>
            </w:pPr>
            <w:r>
              <w:rPr>
                <w:rFonts w:hint="cs"/>
                <w:rtl/>
              </w:rPr>
              <w:t xml:space="preserve">لجنة الدراسات </w:t>
            </w:r>
            <w:r>
              <w:rPr>
                <w:lang w:val="en-GB"/>
              </w:rPr>
              <w:t>11</w:t>
            </w:r>
            <w:r>
              <w:rPr>
                <w:rFonts w:hint="cs"/>
                <w:rtl/>
                <w:lang w:val="en-GB" w:bidi="ar-EG"/>
              </w:rPr>
              <w:t xml:space="preserve"> لقطاع تقييس الاتصالات</w:t>
            </w:r>
          </w:p>
        </w:tc>
      </w:tr>
      <w:tr w:rsidR="00E07379" w:rsidRPr="00E07379" w14:paraId="3BBE3783" w14:textId="77777777" w:rsidTr="00730781">
        <w:trPr>
          <w:cantSplit/>
          <w:jc w:val="center"/>
        </w:trPr>
        <w:tc>
          <w:tcPr>
            <w:tcW w:w="5000" w:type="pct"/>
            <w:gridSpan w:val="4"/>
          </w:tcPr>
          <w:p w14:paraId="40814EF1" w14:textId="77777777" w:rsidR="00E07379" w:rsidRPr="00E07379" w:rsidRDefault="00B0524B" w:rsidP="00616260">
            <w:pPr>
              <w:pStyle w:val="Title1"/>
              <w:rPr>
                <w:lang w:bidi="ar-EG"/>
              </w:rPr>
            </w:pPr>
            <w:r>
              <w:rPr>
                <w:rFonts w:hint="cs"/>
                <w:rtl/>
              </w:rPr>
              <w:t>متطلبات وبروتوكولات التشوير ومواصفات الاختبار</w:t>
            </w:r>
          </w:p>
        </w:tc>
      </w:tr>
      <w:tr w:rsidR="00E07379" w:rsidRPr="00E07379" w14:paraId="26AD5C51" w14:textId="77777777" w:rsidTr="00730781">
        <w:trPr>
          <w:cantSplit/>
          <w:jc w:val="center"/>
        </w:trPr>
        <w:tc>
          <w:tcPr>
            <w:tcW w:w="5000" w:type="pct"/>
            <w:gridSpan w:val="4"/>
          </w:tcPr>
          <w:p w14:paraId="0B646CC4" w14:textId="45305BF6" w:rsidR="00E07379" w:rsidRPr="00616260" w:rsidRDefault="00C333F7" w:rsidP="003E493A">
            <w:pPr>
              <w:pStyle w:val="Title2"/>
              <w:spacing w:before="240"/>
              <w:rPr>
                <w:rtl/>
                <w:lang w:bidi="ar-EG"/>
              </w:rPr>
            </w:pPr>
            <w:r w:rsidRPr="00C333F7">
              <w:rPr>
                <w:rtl/>
                <w:lang w:bidi="ar-SA"/>
              </w:rPr>
              <w:t xml:space="preserve">تقرير لجنة الدراسات </w:t>
            </w:r>
            <w:r w:rsidRPr="00C333F7">
              <w:t>11</w:t>
            </w:r>
            <w:r w:rsidRPr="00C333F7">
              <w:rPr>
                <w:rtl/>
                <w:lang w:bidi="ar-SA"/>
              </w:rPr>
              <w:t xml:space="preserve"> لقطاع تقييس الاتصالات</w:t>
            </w:r>
            <w:r w:rsidR="00730781" w:rsidRPr="00C333F7">
              <w:rPr>
                <w:rFonts w:hint="cs"/>
                <w:rtl/>
                <w:lang w:bidi="ar-SA"/>
              </w:rPr>
              <w:t xml:space="preserve"> إ</w:t>
            </w:r>
            <w:r w:rsidR="00730781" w:rsidRPr="00C333F7">
              <w:rPr>
                <w:rtl/>
                <w:lang w:bidi="ar-SA"/>
              </w:rPr>
              <w:t>لى ال‍جمعية العال‍مية</w:t>
            </w:r>
            <w:r w:rsidR="00730781" w:rsidRPr="00C333F7">
              <w:rPr>
                <w:rFonts w:hint="cs"/>
                <w:rtl/>
                <w:lang w:bidi="ar-SA"/>
              </w:rPr>
              <w:t xml:space="preserve"> </w:t>
            </w:r>
            <w:r w:rsidR="00730781" w:rsidRPr="00C333F7">
              <w:rPr>
                <w:rtl/>
                <w:lang w:bidi="ar-SA"/>
              </w:rPr>
              <w:t>لتقييس الاتصالات</w:t>
            </w:r>
            <w:r w:rsidRPr="00C333F7">
              <w:rPr>
                <w:rtl/>
                <w:lang w:bidi="ar-SA"/>
              </w:rPr>
              <w:br/>
              <w:t>لعام</w:t>
            </w:r>
            <w:r w:rsidR="003E493A">
              <w:rPr>
                <w:rFonts w:hint="eastAsia"/>
                <w:rtl/>
                <w:lang w:bidi="ar-SA"/>
              </w:rPr>
              <w:t> </w:t>
            </w:r>
            <w:r w:rsidRPr="00C333F7">
              <w:t>2016</w:t>
            </w:r>
            <w:r w:rsidRPr="00C333F7">
              <w:rPr>
                <w:rtl/>
                <w:lang w:bidi="ar-SA"/>
              </w:rPr>
              <w:t xml:space="preserve"> </w:t>
            </w:r>
            <w:r w:rsidRPr="00C333F7">
              <w:t>(WTSA-16)</w:t>
            </w:r>
            <w:r w:rsidRPr="00C333F7">
              <w:rPr>
                <w:rFonts w:hint="cs"/>
                <w:rtl/>
                <w:lang w:bidi="ar-SA"/>
              </w:rPr>
              <w:t>:</w:t>
            </w:r>
            <w:r w:rsidR="00730781">
              <w:rPr>
                <w:rFonts w:hint="cs"/>
                <w:rtl/>
                <w:lang w:bidi="ar-SA"/>
              </w:rPr>
              <w:t xml:space="preserve"> </w:t>
            </w:r>
            <w:r w:rsidRPr="00C333F7">
              <w:rPr>
                <w:rtl/>
                <w:lang w:bidi="ar-SA"/>
              </w:rPr>
              <w:t>ال‍جـزء ال</w:t>
            </w:r>
            <w:r w:rsidR="006031FC">
              <w:rPr>
                <w:rFonts w:hint="cs"/>
                <w:rtl/>
                <w:lang w:bidi="ar-SA"/>
              </w:rPr>
              <w:t>أول</w:t>
            </w:r>
            <w:r w:rsidRPr="00C333F7">
              <w:rPr>
                <w:rtl/>
                <w:lang w:bidi="ar-SA"/>
              </w:rPr>
              <w:t xml:space="preserve"> - </w:t>
            </w:r>
            <w:r w:rsidR="006031FC" w:rsidRPr="006031FC">
              <w:rPr>
                <w:rFonts w:hint="cs"/>
                <w:rtl/>
                <w:lang w:bidi="ar-SA"/>
              </w:rPr>
              <w:t>اعتبارات عامة</w:t>
            </w:r>
          </w:p>
        </w:tc>
      </w:tr>
    </w:tbl>
    <w:p w14:paraId="63BB6358" w14:textId="77777777" w:rsidR="00C333F7" w:rsidRPr="00C333F7" w:rsidRDefault="00C333F7" w:rsidP="00B71485">
      <w:pPr>
        <w:spacing w:before="0"/>
      </w:pPr>
    </w:p>
    <w:tbl>
      <w:tblPr>
        <w:bidiVisual/>
        <w:tblW w:w="5000" w:type="pct"/>
        <w:jc w:val="center"/>
        <w:tblLook w:val="0000" w:firstRow="0" w:lastRow="0" w:firstColumn="0" w:lastColumn="0" w:noHBand="0" w:noVBand="0"/>
      </w:tblPr>
      <w:tblGrid>
        <w:gridCol w:w="1274"/>
        <w:gridCol w:w="8365"/>
      </w:tblGrid>
      <w:tr w:rsidR="00C333F7" w:rsidRPr="00C333F7" w14:paraId="2192A9E9" w14:textId="77777777" w:rsidTr="004157A3">
        <w:trPr>
          <w:cantSplit/>
          <w:jc w:val="center"/>
        </w:trPr>
        <w:tc>
          <w:tcPr>
            <w:tcW w:w="661" w:type="pct"/>
          </w:tcPr>
          <w:p w14:paraId="26DF1198" w14:textId="77777777" w:rsidR="00C333F7" w:rsidRPr="00D41804" w:rsidRDefault="00D41804" w:rsidP="00C333F7">
            <w:pPr>
              <w:rPr>
                <w:b/>
                <w:bCs/>
                <w:rtl/>
                <w:lang w:bidi="ar-EG"/>
              </w:rPr>
            </w:pPr>
            <w:r w:rsidRPr="00D41804">
              <w:rPr>
                <w:rFonts w:hint="cs"/>
                <w:b/>
                <w:bCs/>
                <w:rtl/>
                <w:lang w:bidi="ar-EG"/>
              </w:rPr>
              <w:t>ملخص:</w:t>
            </w:r>
          </w:p>
        </w:tc>
        <w:tc>
          <w:tcPr>
            <w:tcW w:w="4339" w:type="pct"/>
          </w:tcPr>
          <w:p w14:paraId="56B2B9E7" w14:textId="4F29A836" w:rsidR="00C333F7" w:rsidRPr="00C333F7" w:rsidRDefault="003E493A" w:rsidP="006031FC">
            <w:sdt>
              <w:sdtPr>
                <w:rPr>
                  <w:rtl/>
                </w:rPr>
                <w:alias w:val="Abstract"/>
                <w:tag w:val="Abstract"/>
                <w:id w:val="-939903723"/>
                <w:placeholder>
                  <w:docPart w:val="586ACA4CA194492F8CB88E975FE5729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r w:rsidR="006031FC" w:rsidRPr="006031FC">
                  <w:rPr>
                    <w:rtl/>
                  </w:rPr>
                  <w:t xml:space="preserve">تتضمن هذه المساهمة تقرير لجنة الدراسات </w:t>
                </w:r>
                <w:r w:rsidR="006031FC" w:rsidRPr="006031FC">
                  <w:rPr>
                    <w:lang w:bidi="ar-EG"/>
                  </w:rPr>
                  <w:t>1</w:t>
                </w:r>
                <w:r w:rsidR="006031FC">
                  <w:rPr>
                    <w:lang w:bidi="ar-EG"/>
                  </w:rPr>
                  <w:t>1</w:t>
                </w:r>
                <w:r w:rsidR="006031FC" w:rsidRPr="006031FC">
                  <w:rPr>
                    <w:rtl/>
                  </w:rPr>
                  <w:t xml:space="preserve"> إلى الجمعية العالمية لتقييس الاتصالات لعام </w:t>
                </w:r>
                <w:r w:rsidR="006031FC" w:rsidRPr="006031FC">
                  <w:rPr>
                    <w:lang w:bidi="ar-EG"/>
                  </w:rPr>
                  <w:t>2016</w:t>
                </w:r>
                <w:r>
                  <w:rPr>
                    <w:rtl/>
                  </w:rPr>
                  <w:t xml:space="preserve"> فيما</w:t>
                </w:r>
                <w:r>
                  <w:rPr>
                    <w:rFonts w:hint="cs"/>
                    <w:rtl/>
                  </w:rPr>
                  <w:t> </w:t>
                </w:r>
                <w:r w:rsidR="006031FC" w:rsidRPr="006031FC">
                  <w:rPr>
                    <w:rtl/>
                  </w:rPr>
                  <w:t xml:space="preserve">يتعلق بأنشطة اللجنة في فترة الدراسة </w:t>
                </w:r>
                <w:r w:rsidR="006031FC" w:rsidRPr="006031FC">
                  <w:rPr>
                    <w:lang w:bidi="ar-EG"/>
                  </w:rPr>
                  <w:t>2016-2013</w:t>
                </w:r>
              </w:sdtContent>
            </w:sdt>
          </w:p>
        </w:tc>
      </w:tr>
    </w:tbl>
    <w:p w14:paraId="128D2511" w14:textId="77777777" w:rsidR="00C333F7" w:rsidRPr="00C333F7" w:rsidRDefault="00C333F7" w:rsidP="00B43A33">
      <w:pPr>
        <w:pStyle w:val="Headingb0"/>
        <w:rPr>
          <w:rtl/>
        </w:rPr>
      </w:pPr>
      <w:r w:rsidRPr="00C333F7">
        <w:rPr>
          <w:rtl/>
        </w:rPr>
        <w:t>ملاحظة من مكتب تقييس الاتصالات</w:t>
      </w:r>
      <w:r w:rsidR="00D41804">
        <w:rPr>
          <w:rFonts w:hint="cs"/>
          <w:rtl/>
        </w:rPr>
        <w:t>:</w:t>
      </w:r>
    </w:p>
    <w:p w14:paraId="4BD3B359" w14:textId="77777777" w:rsidR="00C333F7" w:rsidRPr="00C333F7" w:rsidRDefault="00D41804" w:rsidP="00E255F2">
      <w:r>
        <w:rPr>
          <w:rFonts w:hint="cs"/>
          <w:rtl/>
        </w:rPr>
        <w:t xml:space="preserve">يرد </w:t>
      </w:r>
      <w:r w:rsidR="00C333F7" w:rsidRPr="00C333F7">
        <w:rPr>
          <w:rtl/>
        </w:rPr>
        <w:t xml:space="preserve">تقرير لجنة الدراسات </w:t>
      </w:r>
      <w:r w:rsidR="00C333F7" w:rsidRPr="00C333F7">
        <w:t>11</w:t>
      </w:r>
      <w:r w:rsidR="00C333F7" w:rsidRPr="00C333F7">
        <w:rPr>
          <w:rtl/>
        </w:rPr>
        <w:t xml:space="preserve"> إلى الجمعية العالمية لتقييس الاتصالات لعام </w:t>
      </w:r>
      <w:r w:rsidR="00C333F7" w:rsidRPr="00C333F7">
        <w:t>2016 (WTSA-16)</w:t>
      </w:r>
      <w:r w:rsidR="00C333F7" w:rsidRPr="00C333F7">
        <w:rPr>
          <w:rFonts w:hint="cs"/>
          <w:rtl/>
        </w:rPr>
        <w:t xml:space="preserve"> </w:t>
      </w:r>
      <w:r w:rsidR="00C333F7" w:rsidRPr="00C333F7">
        <w:rPr>
          <w:rtl/>
        </w:rPr>
        <w:t>في الوثيقتين التاليتين</w:t>
      </w:r>
      <w:r w:rsidR="00C333F7" w:rsidRPr="00C333F7">
        <w:t>:</w:t>
      </w:r>
    </w:p>
    <w:p w14:paraId="139443B0" w14:textId="77777777" w:rsidR="00C333F7" w:rsidRPr="00C333F7" w:rsidRDefault="00C333F7" w:rsidP="00B71485">
      <w:pPr>
        <w:tabs>
          <w:tab w:val="clear" w:pos="794"/>
          <w:tab w:val="clear" w:pos="1361"/>
          <w:tab w:val="clear" w:pos="1928"/>
          <w:tab w:val="left" w:pos="1134"/>
          <w:tab w:val="left" w:pos="1984"/>
        </w:tabs>
        <w:spacing w:before="0"/>
        <w:rPr>
          <w:rtl/>
          <w:lang w:bidi="ar-EG"/>
        </w:rPr>
      </w:pPr>
      <w:r w:rsidRPr="00C333F7">
        <w:rPr>
          <w:rtl/>
        </w:rPr>
        <w:t>الجـزء الأول</w:t>
      </w:r>
      <w:r w:rsidRPr="00C333F7">
        <w:t>:</w:t>
      </w:r>
      <w:r w:rsidRPr="00C333F7">
        <w:rPr>
          <w:rtl/>
        </w:rPr>
        <w:tab/>
      </w:r>
      <w:r w:rsidRPr="00C333F7">
        <w:rPr>
          <w:rFonts w:hint="cs"/>
          <w:b/>
          <w:bCs/>
          <w:rtl/>
        </w:rPr>
        <w:t xml:space="preserve">الوثيقة </w:t>
      </w:r>
      <w:r w:rsidRPr="00C333F7">
        <w:rPr>
          <w:b/>
          <w:bCs/>
        </w:rPr>
        <w:t>9</w:t>
      </w:r>
      <w:r w:rsidR="00B43A33">
        <w:rPr>
          <w:rtl/>
          <w:lang w:bidi="ar-EG"/>
        </w:rPr>
        <w:tab/>
      </w:r>
      <w:r w:rsidRPr="00C333F7">
        <w:rPr>
          <w:rFonts w:hint="cs"/>
          <w:rtl/>
          <w:lang w:bidi="ar-EG"/>
        </w:rPr>
        <w:t>- اعتبارات عامة</w:t>
      </w:r>
    </w:p>
    <w:p w14:paraId="39F56F0F" w14:textId="77777777" w:rsidR="00DD7A05" w:rsidRDefault="00C333F7" w:rsidP="00B71485">
      <w:pPr>
        <w:tabs>
          <w:tab w:val="clear" w:pos="794"/>
          <w:tab w:val="clear" w:pos="1361"/>
          <w:tab w:val="clear" w:pos="1928"/>
          <w:tab w:val="left" w:pos="1134"/>
          <w:tab w:val="left" w:pos="1984"/>
        </w:tabs>
        <w:spacing w:before="0"/>
        <w:rPr>
          <w:rtl/>
        </w:rPr>
      </w:pPr>
      <w:r w:rsidRPr="00C333F7">
        <w:rPr>
          <w:rtl/>
        </w:rPr>
        <w:t>الجـزء ال</w:t>
      </w:r>
      <w:r w:rsidRPr="00C333F7">
        <w:rPr>
          <w:rFonts w:hint="cs"/>
          <w:rtl/>
          <w:lang w:bidi="ar-EG"/>
        </w:rPr>
        <w:t>ثاني</w:t>
      </w:r>
      <w:r w:rsidRPr="00C333F7">
        <w:t>:</w:t>
      </w:r>
      <w:r w:rsidRPr="00C333F7">
        <w:rPr>
          <w:rtl/>
        </w:rPr>
        <w:tab/>
      </w:r>
      <w:r w:rsidRPr="00C333F7">
        <w:rPr>
          <w:rFonts w:hint="cs"/>
          <w:b/>
          <w:bCs/>
          <w:rtl/>
        </w:rPr>
        <w:t xml:space="preserve">الوثيقة </w:t>
      </w:r>
      <w:r w:rsidRPr="00C333F7">
        <w:rPr>
          <w:b/>
          <w:bCs/>
        </w:rPr>
        <w:t>10</w:t>
      </w:r>
      <w:r w:rsidR="00B43A33">
        <w:rPr>
          <w:rtl/>
          <w:lang w:bidi="ar-EG"/>
        </w:rPr>
        <w:tab/>
      </w:r>
      <w:r w:rsidRPr="00C333F7">
        <w:rPr>
          <w:rFonts w:hint="cs"/>
          <w:rtl/>
          <w:lang w:bidi="ar-EG"/>
        </w:rPr>
        <w:t xml:space="preserve">- </w:t>
      </w:r>
      <w:r w:rsidRPr="00C333F7">
        <w:rPr>
          <w:rtl/>
        </w:rPr>
        <w:t xml:space="preserve">مسائل تُقترح دراستها في فترة الدراسة </w:t>
      </w:r>
      <w:r w:rsidRPr="00C333F7">
        <w:t>2020-2017</w:t>
      </w:r>
    </w:p>
    <w:p w14:paraId="17B26E2A" w14:textId="77777777" w:rsidR="006031FC" w:rsidRPr="00AA7800" w:rsidRDefault="006031FC" w:rsidP="00B71485">
      <w:pPr>
        <w:keepNext/>
        <w:jc w:val="center"/>
        <w:rPr>
          <w:b/>
          <w:bCs/>
          <w:sz w:val="28"/>
          <w:szCs w:val="36"/>
          <w:rtl/>
          <w:lang w:bidi="ar-EG"/>
        </w:rPr>
      </w:pPr>
      <w:r>
        <w:rPr>
          <w:rFonts w:hint="cs"/>
          <w:b/>
          <w:bCs/>
          <w:sz w:val="28"/>
          <w:szCs w:val="36"/>
          <w:rtl/>
          <w:lang w:bidi="ar-EG"/>
        </w:rPr>
        <w:t xml:space="preserve">جدول </w:t>
      </w:r>
      <w:r w:rsidRPr="00AA7800">
        <w:rPr>
          <w:rFonts w:hint="cs"/>
          <w:b/>
          <w:bCs/>
          <w:sz w:val="28"/>
          <w:szCs w:val="36"/>
          <w:rtl/>
          <w:lang w:bidi="ar-EG"/>
        </w:rPr>
        <w:t>المحتويات</w:t>
      </w:r>
    </w:p>
    <w:p w14:paraId="33390153" w14:textId="77777777" w:rsidR="006031FC" w:rsidRPr="00387778" w:rsidRDefault="006031FC" w:rsidP="00B71485">
      <w:pPr>
        <w:spacing w:before="0" w:line="280" w:lineRule="exact"/>
        <w:ind w:right="-284"/>
        <w:jc w:val="right"/>
        <w:rPr>
          <w:b/>
          <w:bCs/>
          <w:rtl/>
          <w:lang w:bidi="ar-EG"/>
        </w:rPr>
      </w:pPr>
      <w:r w:rsidRPr="00387778">
        <w:rPr>
          <w:rFonts w:hint="cs"/>
          <w:b/>
          <w:bCs/>
          <w:rtl/>
          <w:lang w:bidi="ar-EG"/>
        </w:rPr>
        <w:t>الصفحة</w:t>
      </w:r>
    </w:p>
    <w:p w14:paraId="2CF48C3E" w14:textId="77777777" w:rsidR="0086483C" w:rsidRDefault="0086483C" w:rsidP="00B71485">
      <w:pPr>
        <w:pStyle w:val="TOC1"/>
        <w:tabs>
          <w:tab w:val="left" w:leader="dot" w:pos="9497"/>
        </w:tabs>
        <w:rPr>
          <w:rFonts w:asciiTheme="minorHAnsi"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h \z \t "Heading 1,1,Annex No,1,Annex title,1,Appendix No,1,Appendix title,1,Annex_No,1,Annex_title,1</w:instrText>
      </w:r>
      <w:r>
        <w:rPr>
          <w:rtl/>
        </w:rPr>
        <w:instrText xml:space="preserve">" </w:instrText>
      </w:r>
      <w:r>
        <w:rPr>
          <w:rtl/>
        </w:rPr>
        <w:fldChar w:fldCharType="separate"/>
      </w:r>
      <w:hyperlink w:anchor="_Toc463612978" w:history="1">
        <w:r w:rsidRPr="007606CF">
          <w:rPr>
            <w:rStyle w:val="Hyperlink"/>
            <w:noProof/>
            <w:lang w:bidi="ar-EG"/>
          </w:rPr>
          <w:t>1</w:t>
        </w:r>
        <w:r>
          <w:rPr>
            <w:rFonts w:asciiTheme="minorHAnsi" w:hAnsiTheme="minorHAnsi" w:cstheme="minorBidi"/>
            <w:noProof/>
            <w:szCs w:val="22"/>
          </w:rPr>
          <w:tab/>
        </w:r>
        <w:r w:rsidRPr="007606CF">
          <w:rPr>
            <w:rStyle w:val="Hyperlink"/>
            <w:rFonts w:hint="cs"/>
            <w:noProof/>
            <w:rtl/>
            <w:lang w:bidi="ar-EG"/>
          </w:rPr>
          <w:t>مقدمة</w:t>
        </w:r>
        <w:r>
          <w:rPr>
            <w:noProof/>
            <w:webHidden/>
          </w:rPr>
          <w:tab/>
        </w:r>
        <w:r w:rsidRPr="005F36DA">
          <w:rPr>
            <w:rFonts w:cs="Times New Roman"/>
            <w:noProof/>
            <w:webHidden/>
            <w:szCs w:val="22"/>
          </w:rPr>
          <w:fldChar w:fldCharType="begin"/>
        </w:r>
        <w:r w:rsidRPr="005F36DA">
          <w:rPr>
            <w:rFonts w:cs="Times New Roman"/>
            <w:noProof/>
            <w:webHidden/>
            <w:szCs w:val="22"/>
          </w:rPr>
          <w:instrText xml:space="preserve"> PAGEREF _Toc463612978 \h </w:instrText>
        </w:r>
        <w:r w:rsidRPr="005F36DA">
          <w:rPr>
            <w:rFonts w:cs="Times New Roman"/>
            <w:noProof/>
            <w:webHidden/>
            <w:szCs w:val="22"/>
          </w:rPr>
        </w:r>
        <w:r w:rsidRPr="005F36DA">
          <w:rPr>
            <w:rFonts w:cs="Times New Roman"/>
            <w:noProof/>
            <w:webHidden/>
            <w:szCs w:val="22"/>
          </w:rPr>
          <w:fldChar w:fldCharType="separate"/>
        </w:r>
        <w:r w:rsidR="00E22F74">
          <w:rPr>
            <w:rFonts w:cs="Times New Roman"/>
            <w:noProof/>
            <w:webHidden/>
            <w:szCs w:val="22"/>
            <w:rtl/>
          </w:rPr>
          <w:t>2</w:t>
        </w:r>
        <w:r w:rsidRPr="005F36DA">
          <w:rPr>
            <w:rFonts w:cs="Times New Roman"/>
            <w:noProof/>
            <w:webHidden/>
            <w:szCs w:val="22"/>
          </w:rPr>
          <w:fldChar w:fldCharType="end"/>
        </w:r>
      </w:hyperlink>
    </w:p>
    <w:p w14:paraId="3CB4FE1D" w14:textId="77777777" w:rsidR="0086483C" w:rsidRDefault="003E493A" w:rsidP="00B71485">
      <w:pPr>
        <w:pStyle w:val="TOC1"/>
        <w:tabs>
          <w:tab w:val="left" w:leader="dot" w:pos="9497"/>
        </w:tabs>
        <w:rPr>
          <w:rFonts w:asciiTheme="minorHAnsi" w:hAnsiTheme="minorHAnsi" w:cstheme="minorBidi"/>
          <w:noProof/>
          <w:szCs w:val="22"/>
        </w:rPr>
      </w:pPr>
      <w:hyperlink w:anchor="_Toc463612979" w:history="1">
        <w:r w:rsidR="0086483C" w:rsidRPr="007606CF">
          <w:rPr>
            <w:rStyle w:val="Hyperlink"/>
            <w:noProof/>
            <w:lang w:bidi="ar-EG"/>
          </w:rPr>
          <w:t>2</w:t>
        </w:r>
        <w:r w:rsidR="0086483C">
          <w:rPr>
            <w:rFonts w:asciiTheme="minorHAnsi" w:hAnsiTheme="minorHAnsi" w:cstheme="minorBidi"/>
            <w:noProof/>
            <w:szCs w:val="22"/>
          </w:rPr>
          <w:tab/>
        </w:r>
        <w:r w:rsidR="0086483C" w:rsidRPr="007606CF">
          <w:rPr>
            <w:rStyle w:val="Hyperlink"/>
            <w:rFonts w:hint="cs"/>
            <w:noProof/>
            <w:rtl/>
            <w:lang w:bidi="ar-EG"/>
          </w:rPr>
          <w:t>تنظيم</w:t>
        </w:r>
        <w:r w:rsidR="0086483C" w:rsidRPr="007606CF">
          <w:rPr>
            <w:rStyle w:val="Hyperlink"/>
            <w:noProof/>
            <w:rtl/>
            <w:lang w:bidi="ar-EG"/>
          </w:rPr>
          <w:t xml:space="preserve"> </w:t>
        </w:r>
        <w:r w:rsidR="0086483C" w:rsidRPr="007606CF">
          <w:rPr>
            <w:rStyle w:val="Hyperlink"/>
            <w:rFonts w:hint="cs"/>
            <w:noProof/>
            <w:rtl/>
            <w:lang w:bidi="ar-EG"/>
          </w:rPr>
          <w:t>العمل</w:t>
        </w:r>
        <w:r w:rsidR="0086483C">
          <w:rPr>
            <w:noProof/>
            <w:webHidden/>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_Toc463612979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6</w:t>
        </w:r>
        <w:r w:rsidR="0086483C" w:rsidRPr="005F36DA">
          <w:rPr>
            <w:rFonts w:cs="Times New Roman"/>
            <w:noProof/>
            <w:webHidden/>
            <w:szCs w:val="22"/>
          </w:rPr>
          <w:fldChar w:fldCharType="end"/>
        </w:r>
      </w:hyperlink>
    </w:p>
    <w:p w14:paraId="06858557" w14:textId="77777777" w:rsidR="0086483C" w:rsidRDefault="003E493A" w:rsidP="00B71485">
      <w:pPr>
        <w:pStyle w:val="TOC1"/>
        <w:tabs>
          <w:tab w:val="left" w:leader="dot" w:pos="9497"/>
        </w:tabs>
        <w:rPr>
          <w:rFonts w:asciiTheme="minorHAnsi" w:hAnsiTheme="minorHAnsi" w:cstheme="minorBidi"/>
          <w:noProof/>
          <w:szCs w:val="22"/>
        </w:rPr>
      </w:pPr>
      <w:hyperlink w:anchor="_Toc463612980" w:history="1">
        <w:r w:rsidR="0086483C" w:rsidRPr="007606CF">
          <w:rPr>
            <w:rStyle w:val="Hyperlink"/>
            <w:noProof/>
            <w:lang w:bidi="ar-EG"/>
          </w:rPr>
          <w:t>3</w:t>
        </w:r>
        <w:r w:rsidR="0086483C">
          <w:rPr>
            <w:rFonts w:asciiTheme="minorHAnsi" w:hAnsiTheme="minorHAnsi" w:cstheme="minorBidi"/>
            <w:noProof/>
            <w:szCs w:val="22"/>
          </w:rPr>
          <w:tab/>
        </w:r>
        <w:r w:rsidR="0086483C" w:rsidRPr="007606CF">
          <w:rPr>
            <w:rStyle w:val="Hyperlink"/>
            <w:rFonts w:hint="cs"/>
            <w:noProof/>
            <w:rtl/>
            <w:lang w:bidi="ar-EG"/>
          </w:rPr>
          <w:t>نتائج</w:t>
        </w:r>
        <w:r w:rsidR="0086483C" w:rsidRPr="007606CF">
          <w:rPr>
            <w:rStyle w:val="Hyperlink"/>
            <w:noProof/>
            <w:rtl/>
            <w:lang w:bidi="ar-EG"/>
          </w:rPr>
          <w:t xml:space="preserve"> </w:t>
        </w:r>
        <w:r w:rsidR="0086483C" w:rsidRPr="007606CF">
          <w:rPr>
            <w:rStyle w:val="Hyperlink"/>
            <w:rFonts w:hint="cs"/>
            <w:noProof/>
            <w:rtl/>
            <w:lang w:bidi="ar-EG"/>
          </w:rPr>
          <w:t>الأعمال</w:t>
        </w:r>
        <w:r w:rsidR="0086483C" w:rsidRPr="007606CF">
          <w:rPr>
            <w:rStyle w:val="Hyperlink"/>
            <w:noProof/>
            <w:rtl/>
            <w:lang w:bidi="ar-EG"/>
          </w:rPr>
          <w:t xml:space="preserve"> </w:t>
        </w:r>
        <w:r w:rsidR="0086483C" w:rsidRPr="007606CF">
          <w:rPr>
            <w:rStyle w:val="Hyperlink"/>
            <w:rFonts w:hint="cs"/>
            <w:noProof/>
            <w:rtl/>
            <w:lang w:bidi="ar-EG"/>
          </w:rPr>
          <w:t>المنجزة</w:t>
        </w:r>
        <w:r w:rsidR="0086483C" w:rsidRPr="007606CF">
          <w:rPr>
            <w:rStyle w:val="Hyperlink"/>
            <w:noProof/>
            <w:rtl/>
            <w:lang w:bidi="ar-EG"/>
          </w:rPr>
          <w:t xml:space="preserve"> </w:t>
        </w:r>
        <w:r w:rsidR="0086483C" w:rsidRPr="007606CF">
          <w:rPr>
            <w:rStyle w:val="Hyperlink"/>
            <w:rFonts w:hint="cs"/>
            <w:noProof/>
            <w:rtl/>
            <w:lang w:bidi="ar-EG"/>
          </w:rPr>
          <w:t>في</w:t>
        </w:r>
        <w:r w:rsidR="0086483C" w:rsidRPr="007606CF">
          <w:rPr>
            <w:rStyle w:val="Hyperlink"/>
            <w:noProof/>
            <w:rtl/>
            <w:lang w:bidi="ar-EG"/>
          </w:rPr>
          <w:t xml:space="preserve"> </w:t>
        </w:r>
        <w:r w:rsidR="0086483C" w:rsidRPr="007606CF">
          <w:rPr>
            <w:rStyle w:val="Hyperlink"/>
            <w:rFonts w:hint="cs"/>
            <w:noProof/>
            <w:rtl/>
            <w:lang w:bidi="ar-EG"/>
          </w:rPr>
          <w:t>فترة</w:t>
        </w:r>
        <w:r w:rsidR="0086483C" w:rsidRPr="007606CF">
          <w:rPr>
            <w:rStyle w:val="Hyperlink"/>
            <w:noProof/>
            <w:rtl/>
            <w:lang w:bidi="ar-EG"/>
          </w:rPr>
          <w:t xml:space="preserve"> </w:t>
        </w:r>
        <w:r w:rsidR="0086483C" w:rsidRPr="007606CF">
          <w:rPr>
            <w:rStyle w:val="Hyperlink"/>
            <w:rFonts w:hint="cs"/>
            <w:noProof/>
            <w:rtl/>
            <w:lang w:bidi="ar-EG"/>
          </w:rPr>
          <w:t>الدراسة</w:t>
        </w:r>
        <w:r w:rsidR="0086483C" w:rsidRPr="007606CF">
          <w:rPr>
            <w:rStyle w:val="Hyperlink"/>
            <w:noProof/>
            <w:rtl/>
            <w:lang w:bidi="ar-EG"/>
          </w:rPr>
          <w:t xml:space="preserve"> </w:t>
        </w:r>
        <w:r w:rsidR="0086483C" w:rsidRPr="007606CF">
          <w:rPr>
            <w:rStyle w:val="Hyperlink"/>
            <w:noProof/>
            <w:lang w:bidi="ar-EG"/>
          </w:rPr>
          <w:t>206-2013</w:t>
        </w:r>
        <w:r w:rsidR="0086483C">
          <w:rPr>
            <w:noProof/>
            <w:webHidden/>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_Toc463612980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9</w:t>
        </w:r>
        <w:r w:rsidR="0086483C" w:rsidRPr="005F36DA">
          <w:rPr>
            <w:rFonts w:cs="Times New Roman"/>
            <w:noProof/>
            <w:webHidden/>
            <w:szCs w:val="22"/>
          </w:rPr>
          <w:fldChar w:fldCharType="end"/>
        </w:r>
      </w:hyperlink>
    </w:p>
    <w:p w14:paraId="4B59162C" w14:textId="77777777" w:rsidR="0086483C" w:rsidRDefault="003E493A" w:rsidP="00B71485">
      <w:pPr>
        <w:pStyle w:val="TOC1"/>
        <w:tabs>
          <w:tab w:val="left" w:leader="dot" w:pos="9497"/>
        </w:tabs>
        <w:rPr>
          <w:rFonts w:asciiTheme="minorHAnsi" w:hAnsiTheme="minorHAnsi" w:cstheme="minorBidi"/>
          <w:noProof/>
          <w:szCs w:val="22"/>
        </w:rPr>
      </w:pPr>
      <w:hyperlink w:anchor="_Toc463612981" w:history="1">
        <w:r w:rsidR="0086483C" w:rsidRPr="007606CF">
          <w:rPr>
            <w:rStyle w:val="Hyperlink"/>
            <w:noProof/>
            <w:lang w:bidi="ar-EG"/>
          </w:rPr>
          <w:t>4</w:t>
        </w:r>
        <w:r w:rsidR="0086483C">
          <w:rPr>
            <w:rFonts w:asciiTheme="minorHAnsi" w:hAnsiTheme="minorHAnsi" w:cstheme="minorBidi"/>
            <w:noProof/>
            <w:szCs w:val="22"/>
          </w:rPr>
          <w:tab/>
        </w:r>
        <w:r w:rsidR="0086483C" w:rsidRPr="007606CF">
          <w:rPr>
            <w:rStyle w:val="Hyperlink"/>
            <w:rFonts w:hint="cs"/>
            <w:noProof/>
            <w:rtl/>
          </w:rPr>
          <w:t>ملاحظات</w:t>
        </w:r>
        <w:r w:rsidR="0086483C" w:rsidRPr="007606CF">
          <w:rPr>
            <w:rStyle w:val="Hyperlink"/>
            <w:noProof/>
            <w:rtl/>
          </w:rPr>
          <w:t xml:space="preserve"> </w:t>
        </w:r>
        <w:r w:rsidR="0086483C" w:rsidRPr="007606CF">
          <w:rPr>
            <w:rStyle w:val="Hyperlink"/>
            <w:rFonts w:hint="cs"/>
            <w:noProof/>
            <w:rtl/>
          </w:rPr>
          <w:t>تتعلق</w:t>
        </w:r>
        <w:r w:rsidR="0086483C" w:rsidRPr="007606CF">
          <w:rPr>
            <w:rStyle w:val="Hyperlink"/>
            <w:noProof/>
            <w:rtl/>
          </w:rPr>
          <w:t xml:space="preserve"> </w:t>
        </w:r>
        <w:r w:rsidR="0086483C" w:rsidRPr="007606CF">
          <w:rPr>
            <w:rStyle w:val="Hyperlink"/>
            <w:rFonts w:hint="cs"/>
            <w:noProof/>
            <w:rtl/>
          </w:rPr>
          <w:t>بالأعمال</w:t>
        </w:r>
        <w:r w:rsidR="0086483C" w:rsidRPr="007606CF">
          <w:rPr>
            <w:rStyle w:val="Hyperlink"/>
            <w:noProof/>
            <w:rtl/>
          </w:rPr>
          <w:t xml:space="preserve"> </w:t>
        </w:r>
        <w:r w:rsidR="0086483C" w:rsidRPr="007606CF">
          <w:rPr>
            <w:rStyle w:val="Hyperlink"/>
            <w:rFonts w:hint="cs"/>
            <w:noProof/>
            <w:rtl/>
          </w:rPr>
          <w:t>المقبلة</w:t>
        </w:r>
        <w:r w:rsidR="0086483C">
          <w:rPr>
            <w:noProof/>
            <w:webHidden/>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_Toc463612981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23</w:t>
        </w:r>
        <w:r w:rsidR="0086483C" w:rsidRPr="005F36DA">
          <w:rPr>
            <w:rFonts w:cs="Times New Roman"/>
            <w:noProof/>
            <w:webHidden/>
            <w:szCs w:val="22"/>
          </w:rPr>
          <w:fldChar w:fldCharType="end"/>
        </w:r>
      </w:hyperlink>
    </w:p>
    <w:p w14:paraId="33B47F56" w14:textId="77777777" w:rsidR="0086483C" w:rsidRDefault="003E493A" w:rsidP="00B71485">
      <w:pPr>
        <w:pStyle w:val="TOC1"/>
        <w:tabs>
          <w:tab w:val="left" w:leader="dot" w:pos="9497"/>
        </w:tabs>
        <w:rPr>
          <w:rFonts w:asciiTheme="minorHAnsi" w:hAnsiTheme="minorHAnsi" w:cstheme="minorBidi"/>
          <w:noProof/>
          <w:szCs w:val="22"/>
        </w:rPr>
      </w:pPr>
      <w:hyperlink w:anchor="_Toc463612982" w:history="1">
        <w:r w:rsidR="0086483C" w:rsidRPr="007606CF">
          <w:rPr>
            <w:rStyle w:val="Hyperlink"/>
            <w:noProof/>
            <w:lang w:val="en-GB"/>
          </w:rPr>
          <w:t>5</w:t>
        </w:r>
        <w:r w:rsidR="0086483C">
          <w:rPr>
            <w:rFonts w:asciiTheme="minorHAnsi" w:hAnsiTheme="minorHAnsi" w:cstheme="minorBidi"/>
            <w:noProof/>
            <w:szCs w:val="22"/>
          </w:rPr>
          <w:tab/>
        </w:r>
        <w:r w:rsidR="0086483C" w:rsidRPr="007606CF">
          <w:rPr>
            <w:rStyle w:val="Hyperlink"/>
            <w:rFonts w:hint="cs"/>
            <w:noProof/>
            <w:rtl/>
            <w:lang w:val="en-GB"/>
          </w:rPr>
          <w:t>تحديث</w:t>
        </w:r>
        <w:r w:rsidR="0086483C" w:rsidRPr="007606CF">
          <w:rPr>
            <w:rStyle w:val="Hyperlink"/>
            <w:noProof/>
            <w:rtl/>
            <w:lang w:val="en-GB"/>
          </w:rPr>
          <w:t xml:space="preserve"> </w:t>
        </w:r>
        <w:r w:rsidR="0086483C" w:rsidRPr="007606CF">
          <w:rPr>
            <w:rStyle w:val="Hyperlink"/>
            <w:rFonts w:hint="cs"/>
            <w:noProof/>
            <w:rtl/>
            <w:lang w:val="en-GB"/>
          </w:rPr>
          <w:t>القرار</w:t>
        </w:r>
        <w:r w:rsidR="0086483C" w:rsidRPr="007606CF">
          <w:rPr>
            <w:rStyle w:val="Hyperlink"/>
            <w:noProof/>
            <w:rtl/>
            <w:lang w:val="en-GB"/>
          </w:rPr>
          <w:t xml:space="preserve"> </w:t>
        </w:r>
        <w:r w:rsidR="0086483C" w:rsidRPr="007606CF">
          <w:rPr>
            <w:rStyle w:val="Hyperlink"/>
            <w:noProof/>
          </w:rPr>
          <w:t>2</w:t>
        </w:r>
        <w:r w:rsidR="0086483C" w:rsidRPr="007606CF">
          <w:rPr>
            <w:rStyle w:val="Hyperlink"/>
            <w:noProof/>
            <w:rtl/>
            <w:lang w:val="en-GB"/>
          </w:rPr>
          <w:t xml:space="preserve"> </w:t>
        </w:r>
        <w:r w:rsidR="0086483C" w:rsidRPr="007606CF">
          <w:rPr>
            <w:rStyle w:val="Hyperlink"/>
            <w:rFonts w:hint="cs"/>
            <w:noProof/>
            <w:rtl/>
            <w:lang w:val="en-GB"/>
          </w:rPr>
          <w:t>للجمعية</w:t>
        </w:r>
        <w:r w:rsidR="0086483C" w:rsidRPr="007606CF">
          <w:rPr>
            <w:rStyle w:val="Hyperlink"/>
            <w:noProof/>
            <w:rtl/>
            <w:lang w:val="en-GB"/>
          </w:rPr>
          <w:t xml:space="preserve"> </w:t>
        </w:r>
        <w:r w:rsidR="0086483C" w:rsidRPr="007606CF">
          <w:rPr>
            <w:rStyle w:val="Hyperlink"/>
            <w:rFonts w:hint="cs"/>
            <w:noProof/>
            <w:rtl/>
            <w:lang w:val="en-GB"/>
          </w:rPr>
          <w:t>العالمية</w:t>
        </w:r>
        <w:r w:rsidR="0086483C" w:rsidRPr="007606CF">
          <w:rPr>
            <w:rStyle w:val="Hyperlink"/>
            <w:noProof/>
            <w:rtl/>
            <w:lang w:val="en-GB"/>
          </w:rPr>
          <w:t xml:space="preserve"> </w:t>
        </w:r>
        <w:r w:rsidR="0086483C" w:rsidRPr="007606CF">
          <w:rPr>
            <w:rStyle w:val="Hyperlink"/>
            <w:rFonts w:hint="cs"/>
            <w:noProof/>
            <w:rtl/>
            <w:lang w:val="en-GB"/>
          </w:rPr>
          <w:t>لتقييس</w:t>
        </w:r>
        <w:r w:rsidR="0086483C" w:rsidRPr="007606CF">
          <w:rPr>
            <w:rStyle w:val="Hyperlink"/>
            <w:noProof/>
            <w:rtl/>
            <w:lang w:val="en-GB"/>
          </w:rPr>
          <w:t xml:space="preserve"> </w:t>
        </w:r>
        <w:r w:rsidR="0086483C" w:rsidRPr="007606CF">
          <w:rPr>
            <w:rStyle w:val="Hyperlink"/>
            <w:rFonts w:hint="cs"/>
            <w:noProof/>
            <w:rtl/>
            <w:lang w:val="en-GB"/>
          </w:rPr>
          <w:t>الاتصالات</w:t>
        </w:r>
        <w:r w:rsidR="0086483C" w:rsidRPr="007606CF">
          <w:rPr>
            <w:rStyle w:val="Hyperlink"/>
            <w:noProof/>
            <w:rtl/>
            <w:lang w:val="en-GB"/>
          </w:rPr>
          <w:t xml:space="preserve"> </w:t>
        </w:r>
        <w:r w:rsidR="0086483C" w:rsidRPr="007606CF">
          <w:rPr>
            <w:rStyle w:val="Hyperlink"/>
            <w:rFonts w:hint="cs"/>
            <w:noProof/>
            <w:rtl/>
            <w:lang w:val="en-GB"/>
          </w:rPr>
          <w:t>من</w:t>
        </w:r>
        <w:r w:rsidR="0086483C" w:rsidRPr="007606CF">
          <w:rPr>
            <w:rStyle w:val="Hyperlink"/>
            <w:noProof/>
            <w:rtl/>
            <w:lang w:val="en-GB"/>
          </w:rPr>
          <w:t xml:space="preserve"> </w:t>
        </w:r>
        <w:r w:rsidR="0086483C" w:rsidRPr="007606CF">
          <w:rPr>
            <w:rStyle w:val="Hyperlink"/>
            <w:rFonts w:hint="cs"/>
            <w:noProof/>
            <w:rtl/>
            <w:lang w:val="en-GB"/>
          </w:rPr>
          <w:t>أجل</w:t>
        </w:r>
        <w:r w:rsidR="0086483C" w:rsidRPr="007606CF">
          <w:rPr>
            <w:rStyle w:val="Hyperlink"/>
            <w:noProof/>
            <w:rtl/>
            <w:lang w:val="en-GB"/>
          </w:rPr>
          <w:t xml:space="preserve"> </w:t>
        </w:r>
        <w:r w:rsidR="0086483C" w:rsidRPr="007606CF">
          <w:rPr>
            <w:rStyle w:val="Hyperlink"/>
            <w:rFonts w:hint="cs"/>
            <w:noProof/>
            <w:rtl/>
            <w:lang w:val="en-GB"/>
          </w:rPr>
          <w:t>فترة</w:t>
        </w:r>
        <w:r w:rsidR="0086483C" w:rsidRPr="007606CF">
          <w:rPr>
            <w:rStyle w:val="Hyperlink"/>
            <w:noProof/>
            <w:rtl/>
            <w:lang w:val="en-GB"/>
          </w:rPr>
          <w:t xml:space="preserve"> </w:t>
        </w:r>
        <w:r w:rsidR="0086483C" w:rsidRPr="007606CF">
          <w:rPr>
            <w:rStyle w:val="Hyperlink"/>
            <w:rFonts w:hint="cs"/>
            <w:noProof/>
            <w:rtl/>
            <w:lang w:val="en-GB"/>
          </w:rPr>
          <w:t>الدراسة</w:t>
        </w:r>
        <w:r w:rsidR="0086483C" w:rsidRPr="007606CF">
          <w:rPr>
            <w:rStyle w:val="Hyperlink"/>
            <w:noProof/>
            <w:rtl/>
            <w:lang w:val="en-GB"/>
          </w:rPr>
          <w:t xml:space="preserve"> </w:t>
        </w:r>
        <w:r w:rsidR="0086483C" w:rsidRPr="007606CF">
          <w:rPr>
            <w:rStyle w:val="Hyperlink"/>
            <w:noProof/>
          </w:rPr>
          <w:t>2020-2017</w:t>
        </w:r>
        <w:r w:rsidR="0086483C">
          <w:rPr>
            <w:noProof/>
            <w:webHidden/>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_Toc463612982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26</w:t>
        </w:r>
        <w:r w:rsidR="0086483C" w:rsidRPr="005F36DA">
          <w:rPr>
            <w:rFonts w:cs="Times New Roman"/>
            <w:noProof/>
            <w:webHidden/>
            <w:szCs w:val="22"/>
          </w:rPr>
          <w:fldChar w:fldCharType="end"/>
        </w:r>
      </w:hyperlink>
    </w:p>
    <w:p w14:paraId="2E85C88E" w14:textId="77777777" w:rsidR="0086483C" w:rsidRDefault="003E493A" w:rsidP="00B71485">
      <w:pPr>
        <w:pStyle w:val="TOC1"/>
        <w:tabs>
          <w:tab w:val="left" w:leader="dot" w:pos="9497"/>
        </w:tabs>
        <w:rPr>
          <w:rFonts w:asciiTheme="minorHAnsi" w:hAnsiTheme="minorHAnsi" w:cstheme="minorBidi"/>
          <w:noProof/>
          <w:szCs w:val="22"/>
        </w:rPr>
      </w:pPr>
      <w:hyperlink w:anchor="_Toc463612983" w:history="1">
        <w:r w:rsidR="0086483C" w:rsidRPr="007606CF">
          <w:rPr>
            <w:rStyle w:val="Hyperlink"/>
            <w:rFonts w:hint="cs"/>
            <w:noProof/>
            <w:rtl/>
            <w:lang w:bidi="ar-SY"/>
          </w:rPr>
          <w:t>ال‍ملحـق</w:t>
        </w:r>
        <w:r w:rsidR="0086483C" w:rsidRPr="007606CF">
          <w:rPr>
            <w:rStyle w:val="Hyperlink"/>
            <w:noProof/>
            <w:rtl/>
            <w:lang w:bidi="ar-SY"/>
          </w:rPr>
          <w:t xml:space="preserve"> </w:t>
        </w:r>
        <w:r w:rsidR="0086483C" w:rsidRPr="007606CF">
          <w:rPr>
            <w:rStyle w:val="Hyperlink"/>
            <w:noProof/>
          </w:rPr>
          <w:t>1</w:t>
        </w:r>
        <w:r w:rsidR="001C39AD">
          <w:rPr>
            <w:rStyle w:val="Hyperlink"/>
            <w:rFonts w:hint="cs"/>
            <w:noProof/>
            <w:rtl/>
          </w:rPr>
          <w:t xml:space="preserve">  </w:t>
        </w:r>
      </w:hyperlink>
      <w:hyperlink w:anchor="_Toc463612984" w:history="1">
        <w:r w:rsidR="0086483C" w:rsidRPr="007606CF">
          <w:rPr>
            <w:rStyle w:val="Hyperlink"/>
            <w:rFonts w:hint="cs"/>
            <w:noProof/>
            <w:rtl/>
            <w:lang w:bidi="ar-SY"/>
          </w:rPr>
          <w:t>قائمة</w:t>
        </w:r>
        <w:r w:rsidR="0086483C" w:rsidRPr="007606CF">
          <w:rPr>
            <w:rStyle w:val="Hyperlink"/>
            <w:noProof/>
            <w:rtl/>
            <w:lang w:bidi="ar-SY"/>
          </w:rPr>
          <w:t xml:space="preserve"> </w:t>
        </w:r>
        <w:r w:rsidR="0086483C" w:rsidRPr="007606CF">
          <w:rPr>
            <w:rStyle w:val="Hyperlink"/>
            <w:rFonts w:hint="cs"/>
            <w:noProof/>
            <w:rtl/>
            <w:lang w:bidi="ar-SY"/>
          </w:rPr>
          <w:t>بالتوصيات</w:t>
        </w:r>
        <w:r w:rsidR="0086483C" w:rsidRPr="007606CF">
          <w:rPr>
            <w:rStyle w:val="Hyperlink"/>
            <w:noProof/>
            <w:rtl/>
            <w:lang w:bidi="ar-SY"/>
          </w:rPr>
          <w:t xml:space="preserve"> </w:t>
        </w:r>
        <w:r w:rsidR="0086483C" w:rsidRPr="007606CF">
          <w:rPr>
            <w:rStyle w:val="Hyperlink"/>
            <w:rFonts w:hint="cs"/>
            <w:noProof/>
            <w:rtl/>
            <w:lang w:bidi="ar-SY"/>
          </w:rPr>
          <w:t>والإضافات</w:t>
        </w:r>
        <w:r w:rsidR="0086483C" w:rsidRPr="007606CF">
          <w:rPr>
            <w:rStyle w:val="Hyperlink"/>
            <w:noProof/>
            <w:rtl/>
            <w:lang w:bidi="ar-SY"/>
          </w:rPr>
          <w:t xml:space="preserve"> </w:t>
        </w:r>
        <w:r w:rsidR="0086483C" w:rsidRPr="007606CF">
          <w:rPr>
            <w:rStyle w:val="Hyperlink"/>
            <w:rFonts w:hint="cs"/>
            <w:noProof/>
            <w:rtl/>
            <w:lang w:bidi="ar-SY"/>
          </w:rPr>
          <w:t>والمواد</w:t>
        </w:r>
        <w:r w:rsidR="0086483C" w:rsidRPr="007606CF">
          <w:rPr>
            <w:rStyle w:val="Hyperlink"/>
            <w:noProof/>
            <w:rtl/>
            <w:lang w:bidi="ar-SY"/>
          </w:rPr>
          <w:t xml:space="preserve"> </w:t>
        </w:r>
        <w:r w:rsidR="0086483C" w:rsidRPr="007606CF">
          <w:rPr>
            <w:rStyle w:val="Hyperlink"/>
            <w:rFonts w:hint="cs"/>
            <w:noProof/>
            <w:rtl/>
            <w:lang w:bidi="ar-SY"/>
          </w:rPr>
          <w:t>الأخرى</w:t>
        </w:r>
        <w:r w:rsidR="0086483C" w:rsidRPr="007606CF">
          <w:rPr>
            <w:rStyle w:val="Hyperlink"/>
            <w:noProof/>
            <w:rtl/>
            <w:lang w:bidi="ar-SY"/>
          </w:rPr>
          <w:t xml:space="preserve"> </w:t>
        </w:r>
        <w:r w:rsidR="0086483C" w:rsidRPr="007606CF">
          <w:rPr>
            <w:rStyle w:val="Hyperlink"/>
            <w:rFonts w:hint="cs"/>
            <w:noProof/>
            <w:rtl/>
            <w:lang w:bidi="ar-SY"/>
          </w:rPr>
          <w:t>الصادرة</w:t>
        </w:r>
        <w:r w:rsidR="0086483C" w:rsidRPr="007606CF">
          <w:rPr>
            <w:rStyle w:val="Hyperlink"/>
            <w:noProof/>
          </w:rPr>
          <w:t xml:space="preserve"> </w:t>
        </w:r>
        <w:r w:rsidR="0086483C" w:rsidRPr="007606CF">
          <w:rPr>
            <w:rStyle w:val="Hyperlink"/>
            <w:rFonts w:hint="cs"/>
            <w:noProof/>
            <w:rtl/>
            <w:lang w:bidi="ar-SY"/>
          </w:rPr>
          <w:t>أو</w:t>
        </w:r>
        <w:r w:rsidR="0086483C" w:rsidRPr="007606CF">
          <w:rPr>
            <w:rStyle w:val="Hyperlink"/>
            <w:noProof/>
            <w:rtl/>
            <w:lang w:bidi="ar-SY"/>
          </w:rPr>
          <w:t xml:space="preserve"> </w:t>
        </w:r>
        <w:r w:rsidR="0086483C" w:rsidRPr="007606CF">
          <w:rPr>
            <w:rStyle w:val="Hyperlink"/>
            <w:rFonts w:hint="cs"/>
            <w:noProof/>
            <w:rtl/>
            <w:lang w:bidi="ar-SY"/>
          </w:rPr>
          <w:t>الملغاة</w:t>
        </w:r>
        <w:r w:rsidR="0086483C" w:rsidRPr="007606CF">
          <w:rPr>
            <w:rStyle w:val="Hyperlink"/>
            <w:noProof/>
            <w:rtl/>
            <w:lang w:bidi="ar-SY"/>
          </w:rPr>
          <w:t xml:space="preserve"> </w:t>
        </w:r>
        <w:r w:rsidR="0086483C" w:rsidRPr="007606CF">
          <w:rPr>
            <w:rStyle w:val="Hyperlink"/>
            <w:rFonts w:hint="cs"/>
            <w:noProof/>
            <w:rtl/>
            <w:lang w:bidi="ar-SY"/>
          </w:rPr>
          <w:t>في</w:t>
        </w:r>
        <w:r w:rsidR="0086483C" w:rsidRPr="007606CF">
          <w:rPr>
            <w:rStyle w:val="Hyperlink"/>
            <w:noProof/>
            <w:rtl/>
            <w:lang w:bidi="ar-SY"/>
          </w:rPr>
          <w:t xml:space="preserve"> </w:t>
        </w:r>
        <w:r w:rsidR="0086483C" w:rsidRPr="007606CF">
          <w:rPr>
            <w:rStyle w:val="Hyperlink"/>
            <w:rFonts w:hint="cs"/>
            <w:noProof/>
            <w:rtl/>
            <w:lang w:bidi="ar-SY"/>
          </w:rPr>
          <w:t>فترة</w:t>
        </w:r>
        <w:r w:rsidR="0086483C" w:rsidRPr="007606CF">
          <w:rPr>
            <w:rStyle w:val="Hyperlink"/>
            <w:noProof/>
            <w:rtl/>
            <w:lang w:bidi="ar-SY"/>
          </w:rPr>
          <w:t xml:space="preserve"> </w:t>
        </w:r>
        <w:r w:rsidR="0086483C" w:rsidRPr="007606CF">
          <w:rPr>
            <w:rStyle w:val="Hyperlink"/>
            <w:rFonts w:hint="cs"/>
            <w:noProof/>
            <w:rtl/>
            <w:lang w:bidi="ar-SY"/>
          </w:rPr>
          <w:t>الدراسة</w:t>
        </w:r>
        <w:r w:rsidR="0086483C">
          <w:rPr>
            <w:noProof/>
            <w:webHidden/>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_Toc463612984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27</w:t>
        </w:r>
        <w:r w:rsidR="0086483C" w:rsidRPr="005F36DA">
          <w:rPr>
            <w:rFonts w:cs="Times New Roman"/>
            <w:noProof/>
            <w:webHidden/>
            <w:szCs w:val="22"/>
          </w:rPr>
          <w:fldChar w:fldCharType="end"/>
        </w:r>
      </w:hyperlink>
    </w:p>
    <w:p w14:paraId="5D6BBFE8" w14:textId="77777777" w:rsidR="0086483C" w:rsidRDefault="003E493A" w:rsidP="00B71485">
      <w:pPr>
        <w:pStyle w:val="TOC1"/>
        <w:tabs>
          <w:tab w:val="left" w:leader="dot" w:pos="9497"/>
        </w:tabs>
        <w:rPr>
          <w:rFonts w:asciiTheme="minorHAnsi" w:hAnsiTheme="minorHAnsi" w:cstheme="minorBidi"/>
          <w:noProof/>
          <w:szCs w:val="22"/>
        </w:rPr>
      </w:pPr>
      <w:hyperlink w:anchor="_Toc463612985" w:history="1">
        <w:r w:rsidR="0086483C" w:rsidRPr="007606CF">
          <w:rPr>
            <w:rStyle w:val="Hyperlink"/>
            <w:rFonts w:hint="cs"/>
            <w:noProof/>
            <w:rtl/>
            <w:lang w:bidi="ar-SY"/>
          </w:rPr>
          <w:t>ال‍ملحق</w:t>
        </w:r>
        <w:r w:rsidR="0086483C" w:rsidRPr="007606CF">
          <w:rPr>
            <w:rStyle w:val="Hyperlink"/>
            <w:noProof/>
            <w:rtl/>
            <w:lang w:bidi="ar-SY"/>
          </w:rPr>
          <w:t xml:space="preserve"> </w:t>
        </w:r>
        <w:r w:rsidR="0086483C" w:rsidRPr="007606CF">
          <w:rPr>
            <w:rStyle w:val="Hyperlink"/>
            <w:noProof/>
            <w:lang w:bidi="ar-EG"/>
          </w:rPr>
          <w:t>2</w:t>
        </w:r>
        <w:r w:rsidR="001C39AD">
          <w:rPr>
            <w:rStyle w:val="Hyperlink"/>
            <w:rFonts w:hint="cs"/>
            <w:noProof/>
            <w:rtl/>
            <w:lang w:bidi="ar-EG"/>
          </w:rPr>
          <w:t xml:space="preserve">  </w:t>
        </w:r>
      </w:hyperlink>
      <w:hyperlink w:anchor="_Toc463612986" w:history="1">
        <w:r w:rsidR="0086483C" w:rsidRPr="007606CF">
          <w:rPr>
            <w:rStyle w:val="Hyperlink"/>
            <w:rFonts w:hint="cs"/>
            <w:noProof/>
            <w:rtl/>
            <w:lang w:bidi="ar-SY"/>
          </w:rPr>
          <w:t>التعديلات</w:t>
        </w:r>
        <w:r w:rsidR="0086483C" w:rsidRPr="007606CF">
          <w:rPr>
            <w:rStyle w:val="Hyperlink"/>
            <w:noProof/>
            <w:rtl/>
            <w:lang w:bidi="ar-SY"/>
          </w:rPr>
          <w:t xml:space="preserve"> </w:t>
        </w:r>
        <w:r w:rsidR="0086483C" w:rsidRPr="007606CF">
          <w:rPr>
            <w:rStyle w:val="Hyperlink"/>
            <w:rFonts w:hint="cs"/>
            <w:noProof/>
            <w:rtl/>
            <w:lang w:bidi="ar-SY"/>
          </w:rPr>
          <w:t>المقترحة</w:t>
        </w:r>
        <w:r w:rsidR="0086483C" w:rsidRPr="007606CF">
          <w:rPr>
            <w:rStyle w:val="Hyperlink"/>
            <w:noProof/>
            <w:rtl/>
            <w:lang w:bidi="ar-SY"/>
          </w:rPr>
          <w:t xml:space="preserve"> </w:t>
        </w:r>
        <w:r w:rsidR="0086483C" w:rsidRPr="007606CF">
          <w:rPr>
            <w:rStyle w:val="Hyperlink"/>
            <w:rFonts w:hint="cs"/>
            <w:noProof/>
            <w:rtl/>
            <w:lang w:bidi="ar-SY"/>
          </w:rPr>
          <w:t>على</w:t>
        </w:r>
        <w:r w:rsidR="0086483C" w:rsidRPr="007606CF">
          <w:rPr>
            <w:rStyle w:val="Hyperlink"/>
            <w:noProof/>
            <w:rtl/>
            <w:lang w:bidi="ar-SY"/>
          </w:rPr>
          <w:t xml:space="preserve"> </w:t>
        </w:r>
        <w:r w:rsidR="0086483C" w:rsidRPr="007606CF">
          <w:rPr>
            <w:rStyle w:val="Hyperlink"/>
            <w:rFonts w:hint="cs"/>
            <w:noProof/>
            <w:rtl/>
            <w:lang w:bidi="ar-SY"/>
          </w:rPr>
          <w:t>اختصاصات</w:t>
        </w:r>
        <w:r w:rsidR="0086483C" w:rsidRPr="007606CF">
          <w:rPr>
            <w:rStyle w:val="Hyperlink"/>
            <w:noProof/>
            <w:rtl/>
            <w:lang w:bidi="ar-SY"/>
          </w:rPr>
          <w:t xml:space="preserve"> </w:t>
        </w:r>
        <w:r w:rsidR="0086483C" w:rsidRPr="007606CF">
          <w:rPr>
            <w:rStyle w:val="Hyperlink"/>
            <w:rFonts w:hint="cs"/>
            <w:noProof/>
            <w:rtl/>
            <w:lang w:bidi="ar-SY"/>
          </w:rPr>
          <w:t>لجنة</w:t>
        </w:r>
        <w:r w:rsidR="0086483C" w:rsidRPr="007606CF">
          <w:rPr>
            <w:rStyle w:val="Hyperlink"/>
            <w:noProof/>
            <w:rtl/>
            <w:lang w:bidi="ar-SY"/>
          </w:rPr>
          <w:t xml:space="preserve"> </w:t>
        </w:r>
        <w:r w:rsidR="0086483C" w:rsidRPr="007606CF">
          <w:rPr>
            <w:rStyle w:val="Hyperlink"/>
            <w:rFonts w:hint="cs"/>
            <w:noProof/>
            <w:rtl/>
            <w:lang w:bidi="ar-SY"/>
          </w:rPr>
          <w:t>الدراسات</w:t>
        </w:r>
        <w:r w:rsidR="0086483C" w:rsidRPr="007606CF">
          <w:rPr>
            <w:rStyle w:val="Hyperlink"/>
            <w:noProof/>
            <w:rtl/>
            <w:lang w:bidi="ar-SY"/>
          </w:rPr>
          <w:t xml:space="preserve"> </w:t>
        </w:r>
        <w:r w:rsidR="0086483C" w:rsidRPr="007606CF">
          <w:rPr>
            <w:rStyle w:val="Hyperlink"/>
            <w:noProof/>
            <w:lang w:bidi="ar-EG"/>
          </w:rPr>
          <w:t>11</w:t>
        </w:r>
        <w:r w:rsidR="0086483C" w:rsidRPr="007606CF">
          <w:rPr>
            <w:rStyle w:val="Hyperlink"/>
            <w:noProof/>
            <w:rtl/>
            <w:lang w:bidi="ar-SY"/>
          </w:rPr>
          <w:t xml:space="preserve"> </w:t>
        </w:r>
        <w:r w:rsidR="0086483C" w:rsidRPr="007606CF">
          <w:rPr>
            <w:rStyle w:val="Hyperlink"/>
            <w:rFonts w:hint="cs"/>
            <w:noProof/>
            <w:rtl/>
            <w:lang w:bidi="ar-SY"/>
          </w:rPr>
          <w:t>والأدوار</w:t>
        </w:r>
        <w:r w:rsidR="0086483C" w:rsidRPr="007606CF">
          <w:rPr>
            <w:rStyle w:val="Hyperlink"/>
            <w:noProof/>
            <w:rtl/>
            <w:lang w:bidi="ar-SY"/>
          </w:rPr>
          <w:t xml:space="preserve"> </w:t>
        </w:r>
        <w:r w:rsidR="0086483C" w:rsidRPr="007606CF">
          <w:rPr>
            <w:rStyle w:val="Hyperlink"/>
            <w:rFonts w:hint="cs"/>
            <w:noProof/>
            <w:rtl/>
            <w:lang w:bidi="ar-SY"/>
          </w:rPr>
          <w:t>التي</w:t>
        </w:r>
        <w:r w:rsidR="0086483C" w:rsidRPr="007606CF">
          <w:rPr>
            <w:rStyle w:val="Hyperlink"/>
            <w:noProof/>
            <w:rtl/>
            <w:lang w:bidi="ar-SY"/>
          </w:rPr>
          <w:t xml:space="preserve"> </w:t>
        </w:r>
        <w:r w:rsidR="0086483C" w:rsidRPr="007606CF">
          <w:rPr>
            <w:rStyle w:val="Hyperlink"/>
            <w:rFonts w:hint="cs"/>
            <w:noProof/>
            <w:rtl/>
            <w:lang w:bidi="ar-SY"/>
          </w:rPr>
          <w:t>تؤديها</w:t>
        </w:r>
        <w:r w:rsidR="0086483C" w:rsidRPr="007606CF">
          <w:rPr>
            <w:rStyle w:val="Hyperlink"/>
            <w:noProof/>
            <w:rtl/>
            <w:lang w:bidi="ar-SY"/>
          </w:rPr>
          <w:t xml:space="preserve"> </w:t>
        </w:r>
        <w:r w:rsidR="0086483C" w:rsidRPr="007606CF">
          <w:rPr>
            <w:rStyle w:val="Hyperlink"/>
            <w:rFonts w:hint="cs"/>
            <w:noProof/>
            <w:rtl/>
            <w:lang w:bidi="ar-SY"/>
          </w:rPr>
          <w:t>بصفتها</w:t>
        </w:r>
        <w:r w:rsidR="00B71485">
          <w:rPr>
            <w:rStyle w:val="Hyperlink"/>
            <w:rFonts w:hint="cs"/>
            <w:noProof/>
            <w:rtl/>
            <w:lang w:bidi="ar-SY"/>
          </w:rPr>
          <w:t xml:space="preserve"> </w:t>
        </w:r>
        <w:r w:rsidR="0086483C" w:rsidRPr="007606CF">
          <w:rPr>
            <w:rStyle w:val="Hyperlink"/>
            <w:rFonts w:hint="cs"/>
            <w:noProof/>
            <w:rtl/>
            <w:lang w:bidi="ar-SY"/>
          </w:rPr>
          <w:t>لجنة</w:t>
        </w:r>
        <w:r w:rsidR="0086483C" w:rsidRPr="007606CF">
          <w:rPr>
            <w:rStyle w:val="Hyperlink"/>
            <w:noProof/>
            <w:rtl/>
            <w:lang w:bidi="ar-SY"/>
          </w:rPr>
          <w:t xml:space="preserve"> </w:t>
        </w:r>
        <w:r w:rsidR="0086483C" w:rsidRPr="007606CF">
          <w:rPr>
            <w:rStyle w:val="Hyperlink"/>
            <w:rFonts w:hint="cs"/>
            <w:noProof/>
            <w:rtl/>
            <w:lang w:bidi="ar-SY"/>
          </w:rPr>
          <w:t>الدراسات</w:t>
        </w:r>
        <w:r w:rsidR="0086483C" w:rsidRPr="007606CF">
          <w:rPr>
            <w:rStyle w:val="Hyperlink"/>
            <w:noProof/>
            <w:rtl/>
            <w:lang w:bidi="ar-SY"/>
          </w:rPr>
          <w:t xml:space="preserve"> </w:t>
        </w:r>
        <w:r w:rsidR="0086483C" w:rsidRPr="007606CF">
          <w:rPr>
            <w:rStyle w:val="Hyperlink"/>
            <w:rFonts w:hint="cs"/>
            <w:noProof/>
            <w:rtl/>
            <w:lang w:bidi="ar-SY"/>
          </w:rPr>
          <w:t>الرئيسية</w:t>
        </w:r>
        <w:r w:rsidR="005F36DA">
          <w:rPr>
            <w:rStyle w:val="Hyperlink"/>
            <w:noProof/>
            <w:rtl/>
            <w:lang w:bidi="ar-SY"/>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_Toc463612986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37</w:t>
        </w:r>
        <w:r w:rsidR="0086483C" w:rsidRPr="005F36DA">
          <w:rPr>
            <w:rFonts w:cs="Times New Roman"/>
            <w:noProof/>
            <w:webHidden/>
            <w:szCs w:val="22"/>
          </w:rPr>
          <w:fldChar w:fldCharType="end"/>
        </w:r>
      </w:hyperlink>
    </w:p>
    <w:p w14:paraId="09AE1CB3" w14:textId="77777777" w:rsidR="0086483C" w:rsidRDefault="003E493A" w:rsidP="00B71485">
      <w:pPr>
        <w:pStyle w:val="TOC1"/>
        <w:tabs>
          <w:tab w:val="left" w:leader="dot" w:pos="9497"/>
        </w:tabs>
        <w:rPr>
          <w:rFonts w:asciiTheme="minorHAnsi" w:hAnsiTheme="minorHAnsi" w:cstheme="minorBidi"/>
          <w:noProof/>
          <w:szCs w:val="22"/>
        </w:rPr>
      </w:pPr>
      <w:hyperlink w:anchor="_Toc463612991" w:history="1">
        <w:r w:rsidR="0086483C" w:rsidRPr="007606CF">
          <w:rPr>
            <w:rStyle w:val="Hyperlink"/>
            <w:rFonts w:hint="cs"/>
            <w:noProof/>
            <w:rtl/>
            <w:lang w:bidi="ar-SY"/>
          </w:rPr>
          <w:t>ال‍ملحق</w:t>
        </w:r>
        <w:r w:rsidR="0086483C" w:rsidRPr="007606CF">
          <w:rPr>
            <w:rStyle w:val="Hyperlink"/>
            <w:noProof/>
            <w:rtl/>
            <w:lang w:bidi="ar-SY"/>
          </w:rPr>
          <w:t xml:space="preserve"> </w:t>
        </w:r>
        <w:r w:rsidR="0086483C" w:rsidRPr="007606CF">
          <w:rPr>
            <w:rStyle w:val="Hyperlink"/>
            <w:noProof/>
            <w:lang w:bidi="ar-EG"/>
          </w:rPr>
          <w:t>3</w:t>
        </w:r>
        <w:r w:rsidR="00B71485">
          <w:rPr>
            <w:rStyle w:val="Hyperlink"/>
            <w:rFonts w:hint="cs"/>
            <w:noProof/>
            <w:rtl/>
            <w:lang w:bidi="ar-EG"/>
          </w:rPr>
          <w:t xml:space="preserve"> </w:t>
        </w:r>
        <w:r w:rsidR="001C39AD">
          <w:rPr>
            <w:rStyle w:val="Hyperlink"/>
            <w:rFonts w:hint="cs"/>
            <w:noProof/>
            <w:rtl/>
            <w:lang w:bidi="ar-EG"/>
          </w:rPr>
          <w:t xml:space="preserve"> </w:t>
        </w:r>
      </w:hyperlink>
      <w:hyperlink w:anchor="_Toc463612992" w:history="1">
        <w:r w:rsidR="0086483C" w:rsidRPr="00B71485">
          <w:rPr>
            <w:rStyle w:val="Hyperlink"/>
            <w:rFonts w:hint="cs"/>
            <w:noProof/>
            <w:spacing w:val="-6"/>
            <w:rtl/>
            <w:lang w:bidi="ar-EG"/>
          </w:rPr>
          <w:t>ال</w:t>
        </w:r>
        <w:r w:rsidR="0086483C" w:rsidRPr="00B71485">
          <w:rPr>
            <w:rStyle w:val="Hyperlink"/>
            <w:rFonts w:hint="cs"/>
            <w:noProof/>
            <w:spacing w:val="-6"/>
            <w:rtl/>
            <w:lang w:bidi="ar-SY"/>
          </w:rPr>
          <w:t>فريق</w:t>
        </w:r>
        <w:r w:rsidR="0086483C" w:rsidRPr="00B71485">
          <w:rPr>
            <w:rStyle w:val="Hyperlink"/>
            <w:noProof/>
            <w:spacing w:val="-6"/>
            <w:rtl/>
            <w:lang w:bidi="ar-SY"/>
          </w:rPr>
          <w:t xml:space="preserve"> </w:t>
        </w:r>
        <w:r w:rsidR="0086483C" w:rsidRPr="00B71485">
          <w:rPr>
            <w:rStyle w:val="Hyperlink"/>
            <w:rFonts w:hint="cs"/>
            <w:noProof/>
            <w:spacing w:val="-6"/>
            <w:rtl/>
            <w:lang w:bidi="ar-SY"/>
          </w:rPr>
          <w:t>الإقليمي</w:t>
        </w:r>
        <w:r w:rsidR="0086483C" w:rsidRPr="00B71485">
          <w:rPr>
            <w:rStyle w:val="Hyperlink"/>
            <w:noProof/>
            <w:spacing w:val="-6"/>
            <w:rtl/>
            <w:lang w:bidi="ar-SY"/>
          </w:rPr>
          <w:t xml:space="preserve"> </w:t>
        </w:r>
        <w:r w:rsidR="0086483C" w:rsidRPr="00B71485">
          <w:rPr>
            <w:rStyle w:val="Hyperlink"/>
            <w:rFonts w:hint="cs"/>
            <w:noProof/>
            <w:spacing w:val="-6"/>
            <w:rtl/>
            <w:lang w:bidi="ar-SY"/>
          </w:rPr>
          <w:t>لإفريقيا</w:t>
        </w:r>
        <w:r w:rsidR="0086483C" w:rsidRPr="00B71485">
          <w:rPr>
            <w:rStyle w:val="Hyperlink"/>
            <w:noProof/>
            <w:spacing w:val="-6"/>
            <w:rtl/>
            <w:lang w:bidi="ar-SY"/>
          </w:rPr>
          <w:t xml:space="preserve"> </w:t>
        </w:r>
        <w:r w:rsidR="0086483C" w:rsidRPr="00B71485">
          <w:rPr>
            <w:rStyle w:val="Hyperlink"/>
            <w:rFonts w:hint="cs"/>
            <w:noProof/>
            <w:spacing w:val="-6"/>
            <w:rtl/>
            <w:lang w:bidi="ar-SY"/>
          </w:rPr>
          <w:t>في</w:t>
        </w:r>
        <w:r w:rsidR="0086483C" w:rsidRPr="00B71485">
          <w:rPr>
            <w:rStyle w:val="Hyperlink"/>
            <w:noProof/>
            <w:spacing w:val="-6"/>
            <w:rtl/>
            <w:lang w:bidi="ar-SY"/>
          </w:rPr>
          <w:t xml:space="preserve"> </w:t>
        </w:r>
        <w:r w:rsidR="0086483C" w:rsidRPr="00B71485">
          <w:rPr>
            <w:rStyle w:val="Hyperlink"/>
            <w:rFonts w:hint="cs"/>
            <w:noProof/>
            <w:spacing w:val="-6"/>
            <w:rtl/>
            <w:lang w:bidi="ar-SY"/>
          </w:rPr>
          <w:t>إطار</w:t>
        </w:r>
        <w:r w:rsidR="0086483C" w:rsidRPr="00B71485">
          <w:rPr>
            <w:rStyle w:val="Hyperlink"/>
            <w:noProof/>
            <w:spacing w:val="-6"/>
            <w:rtl/>
            <w:lang w:bidi="ar-SY"/>
          </w:rPr>
          <w:t xml:space="preserve"> </w:t>
        </w:r>
        <w:r w:rsidR="0086483C" w:rsidRPr="00B71485">
          <w:rPr>
            <w:rStyle w:val="Hyperlink"/>
            <w:rFonts w:hint="cs"/>
            <w:noProof/>
            <w:spacing w:val="-6"/>
            <w:rtl/>
            <w:lang w:bidi="ar-SY"/>
          </w:rPr>
          <w:t>لجنة</w:t>
        </w:r>
        <w:r w:rsidR="0086483C" w:rsidRPr="00B71485">
          <w:rPr>
            <w:rStyle w:val="Hyperlink"/>
            <w:noProof/>
            <w:spacing w:val="-6"/>
            <w:rtl/>
            <w:lang w:bidi="ar-SY"/>
          </w:rPr>
          <w:t xml:space="preserve"> </w:t>
        </w:r>
        <w:r w:rsidR="0086483C" w:rsidRPr="00B71485">
          <w:rPr>
            <w:rStyle w:val="Hyperlink"/>
            <w:rFonts w:hint="cs"/>
            <w:noProof/>
            <w:spacing w:val="-6"/>
            <w:rtl/>
            <w:lang w:bidi="ar-SY"/>
          </w:rPr>
          <w:t>الدراسات</w:t>
        </w:r>
        <w:r w:rsidR="0086483C" w:rsidRPr="00B71485">
          <w:rPr>
            <w:rStyle w:val="Hyperlink"/>
            <w:noProof/>
            <w:spacing w:val="-6"/>
            <w:rtl/>
            <w:lang w:bidi="ar-SY"/>
          </w:rPr>
          <w:t xml:space="preserve"> </w:t>
        </w:r>
        <w:r w:rsidR="0086483C" w:rsidRPr="00B71485">
          <w:rPr>
            <w:rStyle w:val="Hyperlink"/>
            <w:noProof/>
            <w:spacing w:val="-6"/>
            <w:lang w:bidi="ar-SY"/>
          </w:rPr>
          <w:t>11</w:t>
        </w:r>
        <w:r w:rsidR="0086483C" w:rsidRPr="00B71485">
          <w:rPr>
            <w:rStyle w:val="Hyperlink"/>
            <w:noProof/>
            <w:spacing w:val="-6"/>
            <w:rtl/>
            <w:lang w:bidi="ar-SY"/>
          </w:rPr>
          <w:t xml:space="preserve"> </w:t>
        </w:r>
        <w:r w:rsidR="0086483C" w:rsidRPr="00B71485">
          <w:rPr>
            <w:rStyle w:val="Hyperlink"/>
            <w:rFonts w:hint="cs"/>
            <w:noProof/>
            <w:spacing w:val="-6"/>
            <w:rtl/>
            <w:lang w:bidi="ar-SY"/>
          </w:rPr>
          <w:t>بقطاع</w:t>
        </w:r>
        <w:r w:rsidR="0086483C" w:rsidRPr="00B71485">
          <w:rPr>
            <w:rStyle w:val="Hyperlink"/>
            <w:noProof/>
            <w:spacing w:val="-6"/>
            <w:rtl/>
            <w:lang w:bidi="ar-SY"/>
          </w:rPr>
          <w:t xml:space="preserve"> </w:t>
        </w:r>
        <w:r w:rsidR="0086483C" w:rsidRPr="00B71485">
          <w:rPr>
            <w:rStyle w:val="Hyperlink"/>
            <w:rFonts w:hint="cs"/>
            <w:noProof/>
            <w:spacing w:val="-6"/>
            <w:rtl/>
            <w:lang w:bidi="ar-SY"/>
          </w:rPr>
          <w:t>تقييس</w:t>
        </w:r>
        <w:r w:rsidR="0086483C" w:rsidRPr="00B71485">
          <w:rPr>
            <w:rStyle w:val="Hyperlink"/>
            <w:noProof/>
            <w:spacing w:val="-6"/>
            <w:rtl/>
            <w:lang w:bidi="ar-SY"/>
          </w:rPr>
          <w:t xml:space="preserve"> </w:t>
        </w:r>
        <w:r w:rsidR="0086483C" w:rsidRPr="00B71485">
          <w:rPr>
            <w:rStyle w:val="Hyperlink"/>
            <w:rFonts w:hint="cs"/>
            <w:noProof/>
            <w:spacing w:val="-6"/>
            <w:rtl/>
            <w:lang w:bidi="ar-SY"/>
          </w:rPr>
          <w:t>الاتصالات</w:t>
        </w:r>
        <w:r w:rsidR="00B71485" w:rsidRPr="00B71485">
          <w:rPr>
            <w:rStyle w:val="Hyperlink"/>
            <w:rFonts w:hint="cs"/>
            <w:noProof/>
            <w:spacing w:val="-6"/>
            <w:rtl/>
            <w:lang w:bidi="ar-SY"/>
          </w:rPr>
          <w:t xml:space="preserve"> </w:t>
        </w:r>
        <w:r w:rsidR="0086483C" w:rsidRPr="00B71485">
          <w:rPr>
            <w:rStyle w:val="Hyperlink"/>
            <w:noProof/>
            <w:spacing w:val="-6"/>
            <w:rtl/>
            <w:lang w:bidi="ar-EG"/>
          </w:rPr>
          <w:t>(</w:t>
        </w:r>
        <w:r w:rsidR="0086483C" w:rsidRPr="00B71485">
          <w:rPr>
            <w:rStyle w:val="Hyperlink"/>
            <w:rFonts w:hint="cs"/>
            <w:noProof/>
            <w:spacing w:val="-6"/>
            <w:rtl/>
            <w:lang w:bidi="ar-EG"/>
          </w:rPr>
          <w:t>الاختصاصات،</w:t>
        </w:r>
        <w:r w:rsidR="0086483C" w:rsidRPr="00B71485">
          <w:rPr>
            <w:rStyle w:val="Hyperlink"/>
            <w:noProof/>
            <w:spacing w:val="-6"/>
            <w:rtl/>
            <w:lang w:bidi="ar-EG"/>
          </w:rPr>
          <w:t xml:space="preserve"> </w:t>
        </w:r>
        <w:r w:rsidR="0086483C" w:rsidRPr="00B71485">
          <w:rPr>
            <w:rStyle w:val="Hyperlink"/>
            <w:rFonts w:hint="cs"/>
            <w:noProof/>
            <w:spacing w:val="-6"/>
            <w:rtl/>
            <w:lang w:bidi="ar-EG"/>
          </w:rPr>
          <w:t>راجع</w:t>
        </w:r>
        <w:r w:rsidR="0086483C" w:rsidRPr="00B71485">
          <w:rPr>
            <w:rStyle w:val="Hyperlink"/>
            <w:noProof/>
            <w:spacing w:val="-6"/>
            <w:rtl/>
            <w:lang w:bidi="ar-EG"/>
          </w:rPr>
          <w:t xml:space="preserve"> </w:t>
        </w:r>
        <w:r w:rsidR="0086483C" w:rsidRPr="00B71485">
          <w:rPr>
            <w:rStyle w:val="Hyperlink"/>
            <w:noProof/>
            <w:spacing w:val="-6"/>
            <w:lang w:bidi="ar-EG"/>
          </w:rPr>
          <w:t>TD 555-TSAG</w:t>
        </w:r>
        <w:r w:rsidR="0086483C" w:rsidRPr="00B71485">
          <w:rPr>
            <w:rStyle w:val="Hyperlink"/>
            <w:noProof/>
            <w:spacing w:val="-6"/>
            <w:rtl/>
            <w:lang w:bidi="ar-EG"/>
          </w:rPr>
          <w:t>)</w:t>
        </w:r>
        <w:r w:rsidR="001C39AD">
          <w:rPr>
            <w:rStyle w:val="Hyperlink"/>
            <w:noProof/>
            <w:rtl/>
            <w:lang w:bidi="ar-EG"/>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_Toc463612992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41</w:t>
        </w:r>
        <w:r w:rsidR="0086483C" w:rsidRPr="005F36DA">
          <w:rPr>
            <w:rFonts w:cs="Times New Roman"/>
            <w:noProof/>
            <w:webHidden/>
            <w:szCs w:val="22"/>
          </w:rPr>
          <w:fldChar w:fldCharType="end"/>
        </w:r>
      </w:hyperlink>
    </w:p>
    <w:p w14:paraId="778FA457" w14:textId="77777777" w:rsidR="0086483C" w:rsidRDefault="003E493A" w:rsidP="00B71485">
      <w:pPr>
        <w:pStyle w:val="TOC1"/>
        <w:tabs>
          <w:tab w:val="left" w:leader="dot" w:pos="9497"/>
        </w:tabs>
        <w:rPr>
          <w:rFonts w:asciiTheme="minorHAnsi" w:hAnsiTheme="minorHAnsi" w:cstheme="minorBidi"/>
          <w:noProof/>
          <w:szCs w:val="22"/>
        </w:rPr>
      </w:pPr>
      <w:hyperlink w:anchor="_Toc463612993" w:history="1">
        <w:r w:rsidR="0086483C" w:rsidRPr="007606CF">
          <w:rPr>
            <w:rStyle w:val="Hyperlink"/>
            <w:rFonts w:hint="cs"/>
            <w:noProof/>
            <w:rtl/>
            <w:lang w:bidi="ar-SY"/>
          </w:rPr>
          <w:t>ال‍ملحق</w:t>
        </w:r>
        <w:r w:rsidR="0086483C" w:rsidRPr="007606CF">
          <w:rPr>
            <w:rStyle w:val="Hyperlink"/>
            <w:noProof/>
            <w:rtl/>
            <w:lang w:bidi="ar-SY"/>
          </w:rPr>
          <w:t xml:space="preserve"> </w:t>
        </w:r>
        <w:r w:rsidR="0086483C" w:rsidRPr="007606CF">
          <w:rPr>
            <w:rStyle w:val="Hyperlink"/>
            <w:noProof/>
            <w:lang w:bidi="ar-EG"/>
          </w:rPr>
          <w:t>4</w:t>
        </w:r>
        <w:r w:rsidR="001C39AD">
          <w:rPr>
            <w:rStyle w:val="Hyperlink"/>
            <w:rFonts w:hint="cs"/>
            <w:noProof/>
            <w:rtl/>
            <w:lang w:bidi="ar-EG"/>
          </w:rPr>
          <w:t xml:space="preserve">  </w:t>
        </w:r>
      </w:hyperlink>
      <w:hyperlink w:anchor="_Toc463612994" w:history="1">
        <w:r w:rsidR="0086483C" w:rsidRPr="007606CF">
          <w:rPr>
            <w:rStyle w:val="Hyperlink"/>
            <w:rFonts w:hint="cs"/>
            <w:noProof/>
            <w:rtl/>
            <w:lang w:bidi="ar-SY"/>
          </w:rPr>
          <w:t>الفريق</w:t>
        </w:r>
        <w:r w:rsidR="0086483C" w:rsidRPr="007606CF">
          <w:rPr>
            <w:rStyle w:val="Hyperlink"/>
            <w:noProof/>
            <w:rtl/>
            <w:lang w:bidi="ar-SY"/>
          </w:rPr>
          <w:t xml:space="preserve"> </w:t>
        </w:r>
        <w:r w:rsidR="0086483C" w:rsidRPr="007606CF">
          <w:rPr>
            <w:rStyle w:val="Hyperlink"/>
            <w:rFonts w:hint="cs"/>
            <w:noProof/>
            <w:rtl/>
            <w:lang w:bidi="ar-SY"/>
          </w:rPr>
          <w:t>الإقليمي</w:t>
        </w:r>
        <w:r w:rsidR="0086483C" w:rsidRPr="007606CF">
          <w:rPr>
            <w:rStyle w:val="Hyperlink"/>
            <w:noProof/>
            <w:rtl/>
            <w:lang w:bidi="ar-SY"/>
          </w:rPr>
          <w:t xml:space="preserve"> </w:t>
        </w:r>
        <w:r w:rsidR="0086483C" w:rsidRPr="007606CF">
          <w:rPr>
            <w:rStyle w:val="Hyperlink"/>
            <w:rFonts w:hint="cs"/>
            <w:noProof/>
            <w:rtl/>
            <w:lang w:bidi="ar-SY"/>
          </w:rPr>
          <w:t>لبلدان</w:t>
        </w:r>
        <w:r w:rsidR="0086483C" w:rsidRPr="007606CF">
          <w:rPr>
            <w:rStyle w:val="Hyperlink"/>
            <w:noProof/>
            <w:rtl/>
            <w:lang w:bidi="ar-SY"/>
          </w:rPr>
          <w:t xml:space="preserve"> </w:t>
        </w:r>
        <w:r w:rsidR="0086483C" w:rsidRPr="007606CF">
          <w:rPr>
            <w:rStyle w:val="Hyperlink"/>
            <w:rFonts w:hint="cs"/>
            <w:noProof/>
            <w:rtl/>
            <w:lang w:bidi="ar-SY"/>
          </w:rPr>
          <w:t>الكومنولث</w:t>
        </w:r>
        <w:r w:rsidR="0086483C" w:rsidRPr="007606CF">
          <w:rPr>
            <w:rStyle w:val="Hyperlink"/>
            <w:noProof/>
            <w:rtl/>
            <w:lang w:bidi="ar-SY"/>
          </w:rPr>
          <w:t xml:space="preserve"> </w:t>
        </w:r>
        <w:r w:rsidR="0086483C" w:rsidRPr="007606CF">
          <w:rPr>
            <w:rStyle w:val="Hyperlink"/>
            <w:rFonts w:hint="cs"/>
            <w:noProof/>
            <w:rtl/>
            <w:lang w:bidi="ar-SY"/>
          </w:rPr>
          <w:t>الإقليمي</w:t>
        </w:r>
        <w:r w:rsidR="0086483C" w:rsidRPr="007606CF">
          <w:rPr>
            <w:rStyle w:val="Hyperlink"/>
            <w:noProof/>
            <w:rtl/>
            <w:lang w:bidi="ar-SY"/>
          </w:rPr>
          <w:t xml:space="preserve"> </w:t>
        </w:r>
        <w:r w:rsidR="0086483C" w:rsidRPr="007606CF">
          <w:rPr>
            <w:rStyle w:val="Hyperlink"/>
            <w:rFonts w:hint="cs"/>
            <w:noProof/>
            <w:rtl/>
            <w:lang w:bidi="ar-SY"/>
          </w:rPr>
          <w:t>في</w:t>
        </w:r>
        <w:r w:rsidR="0086483C" w:rsidRPr="007606CF">
          <w:rPr>
            <w:rStyle w:val="Hyperlink"/>
            <w:noProof/>
            <w:rtl/>
            <w:lang w:bidi="ar-SY"/>
          </w:rPr>
          <w:t xml:space="preserve"> </w:t>
        </w:r>
        <w:r w:rsidR="0086483C" w:rsidRPr="007606CF">
          <w:rPr>
            <w:rStyle w:val="Hyperlink"/>
            <w:rFonts w:hint="cs"/>
            <w:noProof/>
            <w:rtl/>
            <w:lang w:bidi="ar-SY"/>
          </w:rPr>
          <w:t>مجال</w:t>
        </w:r>
        <w:r w:rsidR="0086483C" w:rsidRPr="007606CF">
          <w:rPr>
            <w:rStyle w:val="Hyperlink"/>
            <w:noProof/>
            <w:rtl/>
            <w:lang w:bidi="ar-SY"/>
          </w:rPr>
          <w:t xml:space="preserve"> </w:t>
        </w:r>
        <w:r w:rsidR="0086483C" w:rsidRPr="007606CF">
          <w:rPr>
            <w:rStyle w:val="Hyperlink"/>
            <w:rFonts w:hint="cs"/>
            <w:noProof/>
            <w:rtl/>
            <w:lang w:bidi="ar-SY"/>
          </w:rPr>
          <w:t>الاتصالات</w:t>
        </w:r>
        <w:r w:rsidR="00B71485">
          <w:rPr>
            <w:rStyle w:val="Hyperlink"/>
            <w:rFonts w:hint="cs"/>
            <w:noProof/>
            <w:rtl/>
            <w:lang w:bidi="ar-SY"/>
          </w:rPr>
          <w:t xml:space="preserve"> </w:t>
        </w:r>
        <w:r w:rsidR="0086483C" w:rsidRPr="007606CF">
          <w:rPr>
            <w:rStyle w:val="Hyperlink"/>
            <w:noProof/>
            <w:rtl/>
            <w:lang w:bidi="ar-EG"/>
          </w:rPr>
          <w:t>(</w:t>
        </w:r>
        <w:r w:rsidR="0086483C" w:rsidRPr="007606CF">
          <w:rPr>
            <w:rStyle w:val="Hyperlink"/>
            <w:rFonts w:hint="cs"/>
            <w:noProof/>
            <w:rtl/>
            <w:lang w:bidi="ar-EG"/>
          </w:rPr>
          <w:t>الاختصاصات،</w:t>
        </w:r>
        <w:r w:rsidR="0086483C" w:rsidRPr="007606CF">
          <w:rPr>
            <w:rStyle w:val="Hyperlink"/>
            <w:noProof/>
            <w:rtl/>
            <w:lang w:bidi="ar-EG"/>
          </w:rPr>
          <w:t xml:space="preserve"> </w:t>
        </w:r>
        <w:r w:rsidR="0086483C" w:rsidRPr="007606CF">
          <w:rPr>
            <w:rStyle w:val="Hyperlink"/>
            <w:rFonts w:hint="cs"/>
            <w:noProof/>
            <w:rtl/>
            <w:lang w:bidi="ar-EG"/>
          </w:rPr>
          <w:t>راجع</w:t>
        </w:r>
        <w:r w:rsidR="0086483C" w:rsidRPr="007606CF">
          <w:rPr>
            <w:rStyle w:val="Hyperlink"/>
            <w:noProof/>
            <w:rtl/>
            <w:lang w:bidi="ar-EG"/>
          </w:rPr>
          <w:t xml:space="preserve"> </w:t>
        </w:r>
        <w:r w:rsidR="0086483C" w:rsidRPr="007606CF">
          <w:rPr>
            <w:rStyle w:val="Hyperlink"/>
            <w:noProof/>
            <w:lang w:bidi="ar-EG"/>
          </w:rPr>
          <w:t>TD 555-TSAG</w:t>
        </w:r>
        <w:r w:rsidR="0086483C" w:rsidRPr="007606CF">
          <w:rPr>
            <w:rStyle w:val="Hyperlink"/>
            <w:noProof/>
            <w:rtl/>
            <w:lang w:bidi="ar-EG"/>
          </w:rPr>
          <w:t>)</w:t>
        </w:r>
        <w:r w:rsidR="0086483C">
          <w:rPr>
            <w:noProof/>
            <w:webHidden/>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_Toc463612994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43</w:t>
        </w:r>
        <w:r w:rsidR="0086483C" w:rsidRPr="005F36DA">
          <w:rPr>
            <w:rFonts w:cs="Times New Roman"/>
            <w:noProof/>
            <w:webHidden/>
            <w:szCs w:val="22"/>
          </w:rPr>
          <w:fldChar w:fldCharType="end"/>
        </w:r>
      </w:hyperlink>
    </w:p>
    <w:p w14:paraId="5CA088FA" w14:textId="77777777" w:rsidR="0086483C" w:rsidRDefault="003E493A" w:rsidP="00B71485">
      <w:pPr>
        <w:pStyle w:val="TOC1"/>
        <w:tabs>
          <w:tab w:val="left" w:leader="dot" w:pos="9497"/>
        </w:tabs>
        <w:rPr>
          <w:rFonts w:asciiTheme="minorHAnsi" w:hAnsiTheme="minorHAnsi" w:cstheme="minorBidi"/>
          <w:noProof/>
          <w:szCs w:val="22"/>
        </w:rPr>
      </w:pPr>
      <w:hyperlink w:anchor="_Toc463612995" w:history="1">
        <w:r w:rsidR="0086483C" w:rsidRPr="007606CF">
          <w:rPr>
            <w:rStyle w:val="Hyperlink"/>
            <w:rFonts w:hint="cs"/>
            <w:noProof/>
            <w:rtl/>
            <w:lang w:bidi="ar-SY"/>
          </w:rPr>
          <w:t>ال‍ملحق</w:t>
        </w:r>
        <w:r w:rsidR="0086483C" w:rsidRPr="007606CF">
          <w:rPr>
            <w:rStyle w:val="Hyperlink"/>
            <w:noProof/>
            <w:rtl/>
            <w:lang w:bidi="ar-SY"/>
          </w:rPr>
          <w:t xml:space="preserve"> </w:t>
        </w:r>
        <w:r w:rsidR="0086483C" w:rsidRPr="007606CF">
          <w:rPr>
            <w:rStyle w:val="Hyperlink"/>
            <w:noProof/>
            <w:lang w:bidi="ar-EG"/>
          </w:rPr>
          <w:t>5</w:t>
        </w:r>
        <w:r w:rsidR="001C39AD">
          <w:rPr>
            <w:rStyle w:val="Hyperlink"/>
            <w:rFonts w:hint="cs"/>
            <w:noProof/>
            <w:rtl/>
            <w:lang w:bidi="ar-EG"/>
          </w:rPr>
          <w:t xml:space="preserve">  </w:t>
        </w:r>
      </w:hyperlink>
      <w:hyperlink w:anchor="_Toc463612996" w:history="1">
        <w:r w:rsidR="0086483C" w:rsidRPr="007606CF">
          <w:rPr>
            <w:rStyle w:val="Hyperlink"/>
            <w:rFonts w:hint="cs"/>
            <w:noProof/>
            <w:rtl/>
            <w:lang w:bidi="ar-SY"/>
          </w:rPr>
          <w:t>اللجنة</w:t>
        </w:r>
        <w:r w:rsidR="0086483C" w:rsidRPr="007606CF">
          <w:rPr>
            <w:rStyle w:val="Hyperlink"/>
            <w:noProof/>
            <w:rtl/>
            <w:lang w:bidi="ar-SY"/>
          </w:rPr>
          <w:t xml:space="preserve"> </w:t>
        </w:r>
        <w:r w:rsidR="0086483C" w:rsidRPr="007606CF">
          <w:rPr>
            <w:rStyle w:val="Hyperlink"/>
            <w:rFonts w:hint="cs"/>
            <w:noProof/>
            <w:rtl/>
            <w:lang w:bidi="ar-SY"/>
          </w:rPr>
          <w:t>التوجيهية</w:t>
        </w:r>
        <w:r w:rsidR="0086483C" w:rsidRPr="007606CF">
          <w:rPr>
            <w:rStyle w:val="Hyperlink"/>
            <w:noProof/>
            <w:rtl/>
            <w:lang w:bidi="ar-SY"/>
          </w:rPr>
          <w:t xml:space="preserve"> </w:t>
        </w:r>
        <w:r w:rsidR="0086483C" w:rsidRPr="007606CF">
          <w:rPr>
            <w:rStyle w:val="Hyperlink"/>
            <w:rFonts w:hint="cs"/>
            <w:noProof/>
            <w:rtl/>
            <w:lang w:bidi="ar-SY"/>
          </w:rPr>
          <w:t>لتقييم</w:t>
        </w:r>
        <w:r w:rsidR="0086483C" w:rsidRPr="007606CF">
          <w:rPr>
            <w:rStyle w:val="Hyperlink"/>
            <w:noProof/>
            <w:rtl/>
            <w:lang w:bidi="ar-SY"/>
          </w:rPr>
          <w:t xml:space="preserve"> </w:t>
        </w:r>
        <w:r w:rsidR="0086483C" w:rsidRPr="007606CF">
          <w:rPr>
            <w:rStyle w:val="Hyperlink"/>
            <w:rFonts w:hint="cs"/>
            <w:noProof/>
            <w:rtl/>
            <w:lang w:bidi="ar-SY"/>
          </w:rPr>
          <w:t>المطابقة</w:t>
        </w:r>
        <w:r w:rsidR="0086483C" w:rsidRPr="007606CF">
          <w:rPr>
            <w:rStyle w:val="Hyperlink"/>
            <w:noProof/>
            <w:rtl/>
            <w:lang w:bidi="ar-SY"/>
          </w:rPr>
          <w:t xml:space="preserve"> (</w:t>
        </w:r>
        <w:r w:rsidR="0086483C" w:rsidRPr="007606CF">
          <w:rPr>
            <w:rStyle w:val="Hyperlink"/>
            <w:rFonts w:hint="cs"/>
            <w:noProof/>
            <w:rtl/>
            <w:lang w:bidi="ar-SY"/>
          </w:rPr>
          <w:t>الاختصاصات</w:t>
        </w:r>
        <w:r w:rsidR="0086483C" w:rsidRPr="007606CF">
          <w:rPr>
            <w:rStyle w:val="Hyperlink"/>
            <w:noProof/>
            <w:rtl/>
            <w:lang w:bidi="ar-SY"/>
          </w:rPr>
          <w:t>)</w:t>
        </w:r>
        <w:r w:rsidR="0086483C">
          <w:rPr>
            <w:noProof/>
            <w:webHidden/>
          </w:rPr>
          <w:tab/>
        </w:r>
        <w:r w:rsidR="0086483C" w:rsidRPr="005F36DA">
          <w:rPr>
            <w:rFonts w:cs="Times New Roman"/>
            <w:noProof/>
            <w:webHidden/>
            <w:szCs w:val="22"/>
          </w:rPr>
          <w:fldChar w:fldCharType="begin"/>
        </w:r>
        <w:r w:rsidR="0086483C" w:rsidRPr="005F36DA">
          <w:rPr>
            <w:rFonts w:cs="Times New Roman"/>
            <w:noProof/>
            <w:webHidden/>
            <w:szCs w:val="22"/>
          </w:rPr>
          <w:instrText xml:space="preserve"> PAGEREF _Toc463612996 \h </w:instrText>
        </w:r>
        <w:r w:rsidR="0086483C" w:rsidRPr="005F36DA">
          <w:rPr>
            <w:rFonts w:cs="Times New Roman"/>
            <w:noProof/>
            <w:webHidden/>
            <w:szCs w:val="22"/>
          </w:rPr>
        </w:r>
        <w:r w:rsidR="0086483C" w:rsidRPr="005F36DA">
          <w:rPr>
            <w:rFonts w:cs="Times New Roman"/>
            <w:noProof/>
            <w:webHidden/>
            <w:szCs w:val="22"/>
          </w:rPr>
          <w:fldChar w:fldCharType="separate"/>
        </w:r>
        <w:r w:rsidR="00E22F74">
          <w:rPr>
            <w:rFonts w:cs="Times New Roman"/>
            <w:noProof/>
            <w:webHidden/>
            <w:szCs w:val="22"/>
            <w:rtl/>
          </w:rPr>
          <w:t>45</w:t>
        </w:r>
        <w:r w:rsidR="0086483C" w:rsidRPr="005F36DA">
          <w:rPr>
            <w:rFonts w:cs="Times New Roman"/>
            <w:noProof/>
            <w:webHidden/>
            <w:szCs w:val="22"/>
          </w:rPr>
          <w:fldChar w:fldCharType="end"/>
        </w:r>
      </w:hyperlink>
    </w:p>
    <w:p w14:paraId="15B3C3E7" w14:textId="77777777" w:rsidR="006031FC" w:rsidRPr="00AA7800" w:rsidRDefault="0086483C" w:rsidP="00B70B02">
      <w:pPr>
        <w:pStyle w:val="Heading1"/>
        <w:rPr>
          <w:rtl/>
          <w:lang w:bidi="ar-EG"/>
        </w:rPr>
      </w:pPr>
      <w:r>
        <w:rPr>
          <w:rtl/>
        </w:rPr>
        <w:lastRenderedPageBreak/>
        <w:fldChar w:fldCharType="end"/>
      </w:r>
      <w:bookmarkStart w:id="5" w:name="_Toc193261920"/>
      <w:bookmarkStart w:id="6" w:name="_Toc324153797"/>
      <w:bookmarkStart w:id="7" w:name="_Toc333322068"/>
      <w:bookmarkStart w:id="8" w:name="_Toc459626280"/>
      <w:bookmarkStart w:id="9" w:name="_Toc463612978"/>
      <w:r w:rsidR="006031FC" w:rsidRPr="00AA7800">
        <w:rPr>
          <w:lang w:bidi="ar-EG"/>
        </w:rPr>
        <w:t>1</w:t>
      </w:r>
      <w:r w:rsidR="006031FC" w:rsidRPr="00AA7800">
        <w:rPr>
          <w:lang w:bidi="ar-EG"/>
        </w:rPr>
        <w:tab/>
      </w:r>
      <w:r w:rsidR="006031FC" w:rsidRPr="00AA7800">
        <w:rPr>
          <w:rtl/>
          <w:lang w:bidi="ar-EG"/>
        </w:rPr>
        <w:t>مقدمة</w:t>
      </w:r>
      <w:bookmarkEnd w:id="5"/>
      <w:bookmarkEnd w:id="6"/>
      <w:bookmarkEnd w:id="7"/>
      <w:bookmarkEnd w:id="8"/>
      <w:bookmarkEnd w:id="9"/>
    </w:p>
    <w:p w14:paraId="2C6F29AB" w14:textId="77777777" w:rsidR="006031FC" w:rsidRDefault="006031FC" w:rsidP="006031FC">
      <w:pPr>
        <w:pStyle w:val="Heading2"/>
      </w:pPr>
      <w:r w:rsidRPr="00AA7800">
        <w:t>1.1</w:t>
      </w:r>
      <w:r w:rsidRPr="00AA7800">
        <w:rPr>
          <w:rtl/>
        </w:rPr>
        <w:tab/>
        <w:t xml:space="preserve">مسؤوليات لجنة الدراسات </w:t>
      </w:r>
      <w:r w:rsidRPr="00AA7800">
        <w:t>1</w:t>
      </w:r>
      <w:r>
        <w:t>1</w:t>
      </w:r>
    </w:p>
    <w:p w14:paraId="3F9E5A2A" w14:textId="77777777" w:rsidR="00117186" w:rsidRDefault="00AA4FE0" w:rsidP="00010F11">
      <w:pPr>
        <w:rPr>
          <w:rtl/>
        </w:rPr>
      </w:pPr>
      <w:r w:rsidRPr="00AA4FE0">
        <w:rPr>
          <w:rFonts w:hint="cs"/>
          <w:rtl/>
          <w:lang w:bidi="ar-EG"/>
        </w:rPr>
        <w:t>كلفت الجمعية العالمية لتقييس الاتصالات (</w:t>
      </w:r>
      <w:r>
        <w:rPr>
          <w:rFonts w:hint="cs"/>
          <w:rtl/>
          <w:lang w:bidi="ar-EG"/>
        </w:rPr>
        <w:t>دبي</w:t>
      </w:r>
      <w:r w:rsidRPr="00AA4FE0">
        <w:rPr>
          <w:rFonts w:hint="cs"/>
          <w:rtl/>
          <w:lang w:bidi="ar-EG"/>
        </w:rPr>
        <w:t xml:space="preserve">، </w:t>
      </w:r>
      <w:r w:rsidRPr="00AA4FE0">
        <w:t>20</w:t>
      </w:r>
      <w:r>
        <w:t>12</w:t>
      </w:r>
      <w:r w:rsidR="00010F11">
        <w:rPr>
          <w:rFonts w:hint="cs"/>
          <w:rtl/>
          <w:lang w:bidi="ar-EG"/>
        </w:rPr>
        <w:t>)</w:t>
      </w:r>
      <w:r w:rsidRPr="00AA4FE0">
        <w:rPr>
          <w:rFonts w:hint="cs"/>
          <w:rtl/>
          <w:lang w:bidi="ar-EG"/>
        </w:rPr>
        <w:t xml:space="preserve"> لجنة الدراسات </w:t>
      </w:r>
      <w:r w:rsidRPr="00AA4FE0">
        <w:t>11</w:t>
      </w:r>
      <w:r w:rsidRPr="00AA4FE0">
        <w:rPr>
          <w:rFonts w:hint="cs"/>
          <w:rtl/>
          <w:lang w:bidi="ar-EG"/>
        </w:rPr>
        <w:t xml:space="preserve"> بدراسة </w:t>
      </w:r>
      <w:r w:rsidRPr="00AA4FE0">
        <w:t>15</w:t>
      </w:r>
      <w:r w:rsidRPr="00AA4FE0">
        <w:rPr>
          <w:rFonts w:hint="cs"/>
          <w:rtl/>
          <w:lang w:bidi="ar-EG"/>
        </w:rPr>
        <w:t xml:space="preserve"> مسألة في مجال متطلبات</w:t>
      </w:r>
      <w:r w:rsidR="006C04CF">
        <w:rPr>
          <w:rFonts w:hint="cs"/>
          <w:rtl/>
          <w:lang w:bidi="ar-EG"/>
        </w:rPr>
        <w:t xml:space="preserve"> وبروتوكولات</w:t>
      </w:r>
      <w:r w:rsidRPr="00AA4FE0">
        <w:rPr>
          <w:rFonts w:hint="cs"/>
          <w:rtl/>
          <w:lang w:bidi="ar-EG"/>
        </w:rPr>
        <w:t xml:space="preserve"> التشوير،</w:t>
      </w:r>
      <w:r w:rsidRPr="00AA4FE0">
        <w:rPr>
          <w:rtl/>
        </w:rPr>
        <w:t xml:space="preserve"> بما في ذلك </w:t>
      </w:r>
      <w:r w:rsidR="006C04CF">
        <w:rPr>
          <w:rFonts w:hint="cs"/>
          <w:rtl/>
        </w:rPr>
        <w:t xml:space="preserve">تكنولوجيات </w:t>
      </w:r>
      <w:r w:rsidRPr="00AA4FE0">
        <w:rPr>
          <w:rtl/>
        </w:rPr>
        <w:t xml:space="preserve">الشبكات القائمة على بروتوكول الإنترنت وشبكات الجيل التالي </w:t>
      </w:r>
      <w:r w:rsidRPr="00AA4FE0">
        <w:rPr>
          <w:lang w:val="en-GB"/>
        </w:rPr>
        <w:t>(NGN)</w:t>
      </w:r>
      <w:r>
        <w:rPr>
          <w:rFonts w:hint="cs"/>
          <w:rtl/>
          <w:lang w:val="en-GB" w:bidi="ar-EG"/>
        </w:rPr>
        <w:t xml:space="preserve"> </w:t>
      </w:r>
      <w:r w:rsidR="00D424B0">
        <w:rPr>
          <w:rtl/>
          <w:lang w:val="en-GB"/>
        </w:rPr>
        <w:t>و</w:t>
      </w:r>
      <w:r w:rsidR="00DE0541">
        <w:rPr>
          <w:rtl/>
          <w:lang w:val="en-GB"/>
        </w:rPr>
        <w:t>الاتصالات من آلة إلى آلة</w:t>
      </w:r>
      <w:r w:rsidR="008A6D7B">
        <w:rPr>
          <w:rFonts w:hint="cs"/>
          <w:rtl/>
          <w:lang w:val="en-GB"/>
        </w:rPr>
        <w:t xml:space="preserve"> </w:t>
      </w:r>
      <w:r w:rsidRPr="00AA4FE0">
        <w:rPr>
          <w:lang w:bidi="ar-EG"/>
        </w:rPr>
        <w:t>(M2M)</w:t>
      </w:r>
      <w:r w:rsidR="008A6D7B">
        <w:rPr>
          <w:rFonts w:hint="cs"/>
          <w:rtl/>
          <w:lang w:bidi="ar-EG"/>
        </w:rPr>
        <w:t xml:space="preserve"> </w:t>
      </w:r>
      <w:r w:rsidR="008A6D7B" w:rsidRPr="008A6D7B">
        <w:rPr>
          <w:rtl/>
        </w:rPr>
        <w:t>وإنترنت الأشياء</w:t>
      </w:r>
      <w:r w:rsidR="008A6D7B">
        <w:rPr>
          <w:rFonts w:hint="cs"/>
          <w:rtl/>
        </w:rPr>
        <w:t xml:space="preserve"> </w:t>
      </w:r>
      <w:r w:rsidR="008A6D7B" w:rsidRPr="008A6D7B">
        <w:rPr>
          <w:lang w:bidi="ar-EG"/>
        </w:rPr>
        <w:t>(</w:t>
      </w:r>
      <w:proofErr w:type="spellStart"/>
      <w:r w:rsidR="008A6D7B" w:rsidRPr="008A6D7B">
        <w:rPr>
          <w:lang w:bidi="ar-EG"/>
        </w:rPr>
        <w:t>IoT</w:t>
      </w:r>
      <w:proofErr w:type="spellEnd"/>
      <w:r w:rsidR="008A6D7B" w:rsidRPr="008A6D7B">
        <w:rPr>
          <w:lang w:bidi="ar-EG"/>
        </w:rPr>
        <w:t>)</w:t>
      </w:r>
      <w:r w:rsidR="008A6D7B">
        <w:rPr>
          <w:rFonts w:hint="cs"/>
          <w:rtl/>
          <w:lang w:bidi="ar-EG"/>
        </w:rPr>
        <w:t xml:space="preserve"> و</w:t>
      </w:r>
      <w:r w:rsidR="008A6D7B" w:rsidRPr="008A6D7B">
        <w:rPr>
          <w:rtl/>
        </w:rPr>
        <w:t>شبكات المستقبل</w:t>
      </w:r>
      <w:r w:rsidR="008A6D7B">
        <w:rPr>
          <w:rFonts w:hint="cs"/>
          <w:rtl/>
        </w:rPr>
        <w:t xml:space="preserve"> </w:t>
      </w:r>
      <w:r w:rsidR="008A6D7B" w:rsidRPr="008A6D7B">
        <w:rPr>
          <w:lang w:bidi="ar-EG"/>
        </w:rPr>
        <w:t>(FN)</w:t>
      </w:r>
      <w:r w:rsidR="008A6D7B">
        <w:rPr>
          <w:rFonts w:hint="cs"/>
          <w:rtl/>
          <w:lang w:bidi="ar-EG"/>
        </w:rPr>
        <w:t xml:space="preserve"> </w:t>
      </w:r>
      <w:r w:rsidR="008A6D7B" w:rsidRPr="008A6D7B">
        <w:rPr>
          <w:rtl/>
        </w:rPr>
        <w:t>والحوسبة السحابية والتنقلية وجوانب التشوير المتصلة ببعض الوسائط المتعددة والشبكات المخصصة (شبكات الاستشعار وتعرف الهوية بواسطة التردد الراديوي</w:t>
      </w:r>
      <w:r w:rsidR="008A6D7B" w:rsidRPr="008A6D7B">
        <w:rPr>
          <w:lang w:bidi="ar-EG"/>
        </w:rPr>
        <w:t xml:space="preserve"> (RFID) </w:t>
      </w:r>
      <w:r w:rsidR="008A6D7B" w:rsidRPr="008A6D7B">
        <w:rPr>
          <w:rtl/>
        </w:rPr>
        <w:t>إلخ</w:t>
      </w:r>
      <w:r w:rsidR="008A6D7B">
        <w:rPr>
          <w:rFonts w:hint="cs"/>
          <w:rtl/>
        </w:rPr>
        <w:t xml:space="preserve">) </w:t>
      </w:r>
      <w:r w:rsidR="008A6D7B" w:rsidRPr="008A6D7B">
        <w:rPr>
          <w:rtl/>
        </w:rPr>
        <w:t>ونوعية الخدمة</w:t>
      </w:r>
      <w:r w:rsidR="00EC4B75">
        <w:rPr>
          <w:rFonts w:hint="eastAsia"/>
          <w:rtl/>
        </w:rPr>
        <w:t> </w:t>
      </w:r>
      <w:r w:rsidR="008A6D7B" w:rsidRPr="008A6D7B">
        <w:t>(</w:t>
      </w:r>
      <w:proofErr w:type="spellStart"/>
      <w:r w:rsidR="008A6D7B" w:rsidRPr="008A6D7B">
        <w:t>QoS</w:t>
      </w:r>
      <w:proofErr w:type="spellEnd"/>
      <w:r w:rsidR="008A6D7B" w:rsidRPr="008A6D7B">
        <w:t>)</w:t>
      </w:r>
      <w:r w:rsidR="008A6D7B">
        <w:rPr>
          <w:rFonts w:hint="cs"/>
          <w:rtl/>
        </w:rPr>
        <w:t xml:space="preserve"> </w:t>
      </w:r>
      <w:r w:rsidR="008A6D7B" w:rsidRPr="008A6D7B">
        <w:rPr>
          <w:rtl/>
        </w:rPr>
        <w:t xml:space="preserve">والتشوير بين الشبكات من أجل الشبكات التقليدية (مثل شبكات أسلوب النقل </w:t>
      </w:r>
      <w:proofErr w:type="spellStart"/>
      <w:r w:rsidR="008A6D7B" w:rsidRPr="008A6D7B">
        <w:rPr>
          <w:rtl/>
        </w:rPr>
        <w:t>اللاتزامني</w:t>
      </w:r>
      <w:proofErr w:type="spellEnd"/>
      <w:r w:rsidR="008A6D7B">
        <w:rPr>
          <w:rFonts w:hint="cs"/>
          <w:rtl/>
        </w:rPr>
        <w:t xml:space="preserve"> </w:t>
      </w:r>
      <w:r w:rsidR="008A6D7B" w:rsidRPr="008A6D7B">
        <w:t>(ATM)</w:t>
      </w:r>
      <w:r w:rsidR="008A6D7B" w:rsidRPr="008A6D7B">
        <w:rPr>
          <w:rtl/>
        </w:rPr>
        <w:t>، والشبكات الرقمية متكاملة الخدمات ضيقة النطاق</w:t>
      </w:r>
      <w:r w:rsidR="00D424B0">
        <w:rPr>
          <w:rFonts w:hint="cs"/>
          <w:rtl/>
        </w:rPr>
        <w:t xml:space="preserve"> </w:t>
      </w:r>
      <w:r w:rsidR="00D424B0" w:rsidRPr="008A6D7B">
        <w:t>(N-ISDN)</w:t>
      </w:r>
      <w:r w:rsidR="00D424B0">
        <w:rPr>
          <w:rFonts w:hint="cs"/>
          <w:rtl/>
          <w:lang w:bidi="ar-EG"/>
        </w:rPr>
        <w:t>،</w:t>
      </w:r>
      <w:r w:rsidR="008A6D7B" w:rsidRPr="008A6D7B">
        <w:t xml:space="preserve"> </w:t>
      </w:r>
      <w:r w:rsidR="008A6D7B" w:rsidRPr="008A6D7B">
        <w:rPr>
          <w:rtl/>
        </w:rPr>
        <w:t>والشبكات الهاتفية العمومية التبديلية</w:t>
      </w:r>
      <w:r w:rsidR="008A6D7B">
        <w:rPr>
          <w:rFonts w:hint="cs"/>
          <w:rtl/>
        </w:rPr>
        <w:t xml:space="preserve"> </w:t>
      </w:r>
      <w:r w:rsidR="008A6D7B" w:rsidRPr="008A6D7B">
        <w:t>(PSTN)</w:t>
      </w:r>
      <w:r w:rsidR="008A6D7B">
        <w:rPr>
          <w:rFonts w:hint="cs"/>
          <w:rtl/>
        </w:rPr>
        <w:t xml:space="preserve">). </w:t>
      </w:r>
      <w:r w:rsidRPr="00AA4FE0">
        <w:rPr>
          <w:rtl/>
        </w:rPr>
        <w:t>وتقوم إضافة إلى ذلك بدراسات تتعلق بمعماريات التشوير المرجعية ومواصفات الاختبار لشبكات الجيل التالي وتكنولوجيات الشبكات الناشئة (مثل إنترنت الأشياء وما إلى ذلك</w:t>
      </w:r>
      <w:r w:rsidR="008A6D7B">
        <w:rPr>
          <w:rFonts w:hint="cs"/>
          <w:rtl/>
        </w:rPr>
        <w:t>).</w:t>
      </w:r>
    </w:p>
    <w:p w14:paraId="38F5DD51" w14:textId="77777777" w:rsidR="008A6D7B" w:rsidRPr="00FD676C" w:rsidRDefault="008A6D7B" w:rsidP="00B43A33">
      <w:pPr>
        <w:pStyle w:val="Headingb0"/>
      </w:pPr>
      <w:r w:rsidRPr="00FD676C">
        <w:rPr>
          <w:rFonts w:hint="cs"/>
          <w:rtl/>
        </w:rPr>
        <w:t xml:space="preserve">ينص الملحق </w:t>
      </w:r>
      <w:r w:rsidRPr="00FD676C">
        <w:t>A</w:t>
      </w:r>
      <w:r w:rsidRPr="00FD676C">
        <w:rPr>
          <w:rFonts w:hint="cs"/>
          <w:rtl/>
        </w:rPr>
        <w:t xml:space="preserve"> بالقرار </w:t>
      </w:r>
      <w:r w:rsidRPr="00FD676C">
        <w:t>2</w:t>
      </w:r>
      <w:r w:rsidRPr="00FD676C">
        <w:rPr>
          <w:rFonts w:hint="cs"/>
          <w:rtl/>
        </w:rPr>
        <w:t xml:space="preserve"> للجمعية العالمية لتقييس الاتصالات لعام </w:t>
      </w:r>
      <w:r w:rsidRPr="00FD676C">
        <w:t>20</w:t>
      </w:r>
      <w:r>
        <w:t>12</w:t>
      </w:r>
      <w:r w:rsidRPr="00FD676C">
        <w:rPr>
          <w:rFonts w:hint="cs"/>
          <w:rtl/>
        </w:rPr>
        <w:t xml:space="preserve"> </w:t>
      </w:r>
      <w:r w:rsidRPr="00FD676C">
        <w:t>(WTSA</w:t>
      </w:r>
      <w:r w:rsidRPr="00FD676C">
        <w:noBreakHyphen/>
      </w:r>
      <w:r>
        <w:t>12</w:t>
      </w:r>
      <w:r w:rsidRPr="00FD676C">
        <w:t>)</w:t>
      </w:r>
      <w:r w:rsidRPr="00FD676C">
        <w:rPr>
          <w:rFonts w:hint="cs"/>
          <w:rtl/>
        </w:rPr>
        <w:t xml:space="preserve"> على </w:t>
      </w:r>
      <w:r w:rsidR="006C04CF">
        <w:rPr>
          <w:rFonts w:hint="cs"/>
          <w:rtl/>
        </w:rPr>
        <w:t>الاختصاصات الواردة أعلاه</w:t>
      </w:r>
      <w:r w:rsidR="00D424B0">
        <w:rPr>
          <w:rFonts w:hint="cs"/>
          <w:rtl/>
        </w:rPr>
        <w:t>، كما</w:t>
      </w:r>
      <w:r w:rsidR="006C04CF">
        <w:rPr>
          <w:rFonts w:hint="cs"/>
          <w:rtl/>
        </w:rPr>
        <w:t xml:space="preserve"> </w:t>
      </w:r>
      <w:r w:rsidR="00D424B0">
        <w:rPr>
          <w:rFonts w:hint="cs"/>
          <w:rtl/>
        </w:rPr>
        <w:t>أنه يسند</w:t>
      </w:r>
      <w:r w:rsidRPr="00FD676C">
        <w:rPr>
          <w:rFonts w:hint="cs"/>
          <w:rtl/>
        </w:rPr>
        <w:t xml:space="preserve"> ما يلي من مسؤوليات لجنة</w:t>
      </w:r>
      <w:r w:rsidRPr="00FD676C">
        <w:rPr>
          <w:rFonts w:hint="eastAsia"/>
          <w:rtl/>
        </w:rPr>
        <w:t> </w:t>
      </w:r>
      <w:r w:rsidRPr="00FD676C">
        <w:rPr>
          <w:rFonts w:hint="cs"/>
          <w:rtl/>
        </w:rPr>
        <w:t xml:space="preserve">الدراسات الرئيسية إلى لجنة الدراسات </w:t>
      </w:r>
      <w:r w:rsidRPr="00FD676C">
        <w:t>11</w:t>
      </w:r>
      <w:r w:rsidRPr="00FD676C">
        <w:rPr>
          <w:rFonts w:hint="cs"/>
          <w:rtl/>
        </w:rPr>
        <w:t xml:space="preserve"> المعنية بشؤون "متطلبات وبروتوكولات التشوير ومواصفات الاختبار":</w:t>
      </w:r>
    </w:p>
    <w:p w14:paraId="4B384105" w14:textId="77777777" w:rsidR="008A6D7B" w:rsidRPr="001D4BC6" w:rsidRDefault="008A6D7B" w:rsidP="00B43A33">
      <w:pPr>
        <w:pStyle w:val="enumlev1"/>
      </w:pPr>
      <w:r w:rsidRPr="001D4BC6">
        <w:rPr>
          <w:rFonts w:hint="cs"/>
          <w:rtl/>
        </w:rPr>
        <w:t>-</w:t>
      </w:r>
      <w:r w:rsidRPr="001D4BC6">
        <w:rPr>
          <w:rFonts w:hint="cs"/>
          <w:rtl/>
        </w:rPr>
        <w:tab/>
        <w:t>لجنة الدراسات الرئيسية المعنية بالتشوير والبروتوكولات</w:t>
      </w:r>
    </w:p>
    <w:p w14:paraId="4823396D" w14:textId="77777777" w:rsidR="008A6D7B" w:rsidRPr="001D4BC6" w:rsidRDefault="008A6D7B" w:rsidP="00B43A33">
      <w:pPr>
        <w:pStyle w:val="enumlev1"/>
      </w:pPr>
      <w:r w:rsidRPr="001D4BC6">
        <w:rPr>
          <w:rFonts w:hint="cs"/>
          <w:rtl/>
        </w:rPr>
        <w:t>-</w:t>
      </w:r>
      <w:r w:rsidRPr="001D4BC6">
        <w:rPr>
          <w:rFonts w:hint="cs"/>
          <w:rtl/>
        </w:rPr>
        <w:tab/>
        <w:t xml:space="preserve">لجنة الدراسات الرئيسية المعنية </w:t>
      </w:r>
      <w:r w:rsidR="00D424B0" w:rsidRPr="001D4BC6">
        <w:rPr>
          <w:rFonts w:hint="cs"/>
          <w:rtl/>
        </w:rPr>
        <w:t>بالتشوير والبروتوكولات</w:t>
      </w:r>
      <w:r w:rsidR="00F375B9">
        <w:rPr>
          <w:rFonts w:hint="cs"/>
          <w:rtl/>
        </w:rPr>
        <w:t xml:space="preserve"> من آلة</w:t>
      </w:r>
      <w:r w:rsidR="00D424B0">
        <w:rPr>
          <w:rFonts w:hint="cs"/>
          <w:rtl/>
        </w:rPr>
        <w:t xml:space="preserve"> إلى آلة </w:t>
      </w:r>
      <w:r w:rsidR="00D424B0">
        <w:t>(M2M)</w:t>
      </w:r>
    </w:p>
    <w:p w14:paraId="0A5EF7EC" w14:textId="77777777" w:rsidR="008A6D7B" w:rsidRPr="001D4BC6" w:rsidRDefault="008A6D7B" w:rsidP="00B43A33">
      <w:pPr>
        <w:pStyle w:val="enumlev1"/>
        <w:rPr>
          <w:rtl/>
          <w:lang w:bidi="ar-EG"/>
        </w:rPr>
      </w:pPr>
      <w:r w:rsidRPr="001D4BC6">
        <w:rPr>
          <w:rFonts w:hint="cs"/>
          <w:rtl/>
        </w:rPr>
        <w:t>-</w:t>
      </w:r>
      <w:r w:rsidRPr="001D4BC6">
        <w:rPr>
          <w:rFonts w:hint="cs"/>
          <w:rtl/>
        </w:rPr>
        <w:tab/>
        <w:t>لجنة الدراسات الرئيسية المعنية بمواصفات الاختبار</w:t>
      </w:r>
      <w:r w:rsidR="00D424B0">
        <w:t xml:space="preserve"> </w:t>
      </w:r>
      <w:r w:rsidR="00D424B0">
        <w:rPr>
          <w:rFonts w:hint="cs"/>
          <w:rtl/>
          <w:lang w:bidi="ar-EG"/>
        </w:rPr>
        <w:t>واختبار المطابقة وقابلية التشغيل البيني</w:t>
      </w:r>
    </w:p>
    <w:p w14:paraId="7859CCBB" w14:textId="77777777" w:rsidR="008A6D7B" w:rsidRPr="00A7383E" w:rsidRDefault="008A6D7B" w:rsidP="00B43A33">
      <w:pPr>
        <w:pStyle w:val="Headingb0"/>
        <w:rPr>
          <w:rtl/>
        </w:rPr>
      </w:pPr>
      <w:r w:rsidRPr="00A7383E">
        <w:rPr>
          <w:rFonts w:hint="cs"/>
          <w:rtl/>
        </w:rPr>
        <w:t xml:space="preserve">يقدم الملحق </w:t>
      </w:r>
      <w:r w:rsidRPr="00A7383E">
        <w:t>B</w:t>
      </w:r>
      <w:r w:rsidRPr="00A7383E">
        <w:rPr>
          <w:rFonts w:hint="cs"/>
          <w:rtl/>
        </w:rPr>
        <w:t xml:space="preserve"> بالقرار </w:t>
      </w:r>
      <w:r w:rsidRPr="00A7383E">
        <w:t>2</w:t>
      </w:r>
      <w:r w:rsidRPr="00A7383E">
        <w:rPr>
          <w:rFonts w:hint="cs"/>
          <w:rtl/>
        </w:rPr>
        <w:t xml:space="preserve"> للجمعية العالمية لتقييس الاتصالات</w:t>
      </w:r>
      <w:r>
        <w:rPr>
          <w:rFonts w:hint="cs"/>
          <w:rtl/>
        </w:rPr>
        <w:t xml:space="preserve"> لعام </w:t>
      </w:r>
      <w:r>
        <w:t>20</w:t>
      </w:r>
      <w:r w:rsidR="00813EE8">
        <w:t>12</w:t>
      </w:r>
      <w:r w:rsidRPr="00A7383E">
        <w:rPr>
          <w:rFonts w:hint="cs"/>
          <w:rtl/>
        </w:rPr>
        <w:t xml:space="preserve"> </w:t>
      </w:r>
      <w:r>
        <w:t>(</w:t>
      </w:r>
      <w:r w:rsidRPr="00A7383E">
        <w:t>WTSA</w:t>
      </w:r>
      <w:r w:rsidRPr="00A7383E">
        <w:noBreakHyphen/>
      </w:r>
      <w:r w:rsidR="00813EE8">
        <w:t>12</w:t>
      </w:r>
      <w:r>
        <w:t>)</w:t>
      </w:r>
      <w:r w:rsidRPr="00A7383E">
        <w:rPr>
          <w:rFonts w:hint="cs"/>
          <w:rtl/>
        </w:rPr>
        <w:t xml:space="preserve"> النقاط الإرشادية التالية إلى</w:t>
      </w:r>
      <w:r w:rsidRPr="00A7383E">
        <w:rPr>
          <w:rFonts w:hint="eastAsia"/>
          <w:rtl/>
        </w:rPr>
        <w:t> </w:t>
      </w:r>
      <w:r w:rsidRPr="00A7383E">
        <w:rPr>
          <w:rFonts w:hint="cs"/>
          <w:rtl/>
        </w:rPr>
        <w:t>لجنة</w:t>
      </w:r>
      <w:r w:rsidRPr="00A7383E">
        <w:rPr>
          <w:rFonts w:hint="eastAsia"/>
          <w:rtl/>
        </w:rPr>
        <w:t> </w:t>
      </w:r>
      <w:r w:rsidRPr="00A7383E">
        <w:rPr>
          <w:rFonts w:hint="cs"/>
          <w:rtl/>
        </w:rPr>
        <w:t xml:space="preserve">الدراسات </w:t>
      </w:r>
      <w:r w:rsidRPr="00A7383E">
        <w:t>11</w:t>
      </w:r>
      <w:r w:rsidRPr="00A7383E">
        <w:rPr>
          <w:rFonts w:hint="cs"/>
          <w:rtl/>
        </w:rPr>
        <w:t xml:space="preserve"> من أجل إعداد برنامج عمل لما بعد عام </w:t>
      </w:r>
      <w:r w:rsidRPr="00A7383E">
        <w:t>20</w:t>
      </w:r>
      <w:r w:rsidR="00813EE8">
        <w:t>12</w:t>
      </w:r>
      <w:r w:rsidRPr="00A7383E">
        <w:rPr>
          <w:rFonts w:hint="cs"/>
          <w:rtl/>
        </w:rPr>
        <w:t>:</w:t>
      </w:r>
    </w:p>
    <w:p w14:paraId="28102463" w14:textId="77777777" w:rsidR="00813EE8" w:rsidRPr="00813EE8" w:rsidRDefault="00813EE8" w:rsidP="00817BB8">
      <w:pPr>
        <w:rPr>
          <w:rtl/>
        </w:rPr>
      </w:pPr>
      <w:r w:rsidRPr="00813EE8">
        <w:rPr>
          <w:rtl/>
        </w:rPr>
        <w:t xml:space="preserve">تكون لجنة الدراسات </w:t>
      </w:r>
      <w:r>
        <w:t>11</w:t>
      </w:r>
      <w:r w:rsidRPr="00813EE8">
        <w:rPr>
          <w:rtl/>
        </w:rPr>
        <w:t xml:space="preserve"> لقطاع تقييس الاتصالات مسؤولة عن الدراسات المتصلة بمتطلبات وبروتوكولات التشوير</w:t>
      </w:r>
      <w:r w:rsidR="00D424B0">
        <w:rPr>
          <w:rFonts w:hint="cs"/>
          <w:rtl/>
        </w:rPr>
        <w:t>،</w:t>
      </w:r>
      <w:r w:rsidRPr="00813EE8">
        <w:rPr>
          <w:rtl/>
        </w:rPr>
        <w:t xml:space="preserve"> بما في ذلك تكنولوجيا</w:t>
      </w:r>
      <w:r w:rsidR="00D424B0">
        <w:rPr>
          <w:rFonts w:hint="cs"/>
          <w:rtl/>
        </w:rPr>
        <w:t>ت</w:t>
      </w:r>
      <w:r w:rsidRPr="00813EE8">
        <w:rPr>
          <w:rtl/>
        </w:rPr>
        <w:t xml:space="preserve"> الشبكات القائمة على بروتوكول الإنترنت وشبكات الجيل التالي</w:t>
      </w:r>
      <w:r>
        <w:rPr>
          <w:rFonts w:hint="cs"/>
          <w:rtl/>
        </w:rPr>
        <w:t xml:space="preserve"> </w:t>
      </w:r>
      <w:r w:rsidRPr="00813EE8">
        <w:rPr>
          <w:lang w:bidi="ar-EG"/>
        </w:rPr>
        <w:t>(NGN)</w:t>
      </w:r>
      <w:r w:rsidRPr="00813EE8">
        <w:rPr>
          <w:rFonts w:hint="cs"/>
          <w:rtl/>
          <w:lang w:bidi="ar-EG"/>
        </w:rPr>
        <w:t xml:space="preserve"> </w:t>
      </w:r>
      <w:r w:rsidR="00D424B0">
        <w:rPr>
          <w:rFonts w:hint="cs"/>
          <w:rtl/>
        </w:rPr>
        <w:t>و</w:t>
      </w:r>
      <w:r w:rsidR="00DE0541">
        <w:rPr>
          <w:rtl/>
        </w:rPr>
        <w:t>الاتصالات من آلة إلى آلة</w:t>
      </w:r>
      <w:r w:rsidRPr="00813EE8">
        <w:rPr>
          <w:rFonts w:hint="cs"/>
          <w:rtl/>
        </w:rPr>
        <w:t xml:space="preserve"> </w:t>
      </w:r>
      <w:r w:rsidRPr="00813EE8">
        <w:t>(M2M)</w:t>
      </w:r>
      <w:r w:rsidRPr="00813EE8">
        <w:rPr>
          <w:rFonts w:hint="cs"/>
          <w:rtl/>
          <w:lang w:bidi="ar-EG"/>
        </w:rPr>
        <w:t xml:space="preserve"> </w:t>
      </w:r>
      <w:r w:rsidRPr="00813EE8">
        <w:rPr>
          <w:rtl/>
        </w:rPr>
        <w:t>وإنترنت الأشياء</w:t>
      </w:r>
      <w:r w:rsidRPr="00813EE8">
        <w:rPr>
          <w:rFonts w:hint="cs"/>
          <w:rtl/>
        </w:rPr>
        <w:t xml:space="preserve"> </w:t>
      </w:r>
      <w:r w:rsidRPr="00813EE8">
        <w:t>(</w:t>
      </w:r>
      <w:proofErr w:type="spellStart"/>
      <w:r w:rsidRPr="00813EE8">
        <w:t>IoT</w:t>
      </w:r>
      <w:proofErr w:type="spellEnd"/>
      <w:r w:rsidRPr="00813EE8">
        <w:t>)</w:t>
      </w:r>
      <w:r w:rsidRPr="00813EE8">
        <w:rPr>
          <w:rFonts w:hint="cs"/>
          <w:rtl/>
          <w:lang w:bidi="ar-EG"/>
        </w:rPr>
        <w:t xml:space="preserve"> و</w:t>
      </w:r>
      <w:r w:rsidRPr="00813EE8">
        <w:rPr>
          <w:rtl/>
        </w:rPr>
        <w:t>شبكات المستقبل</w:t>
      </w:r>
      <w:r w:rsidRPr="00813EE8">
        <w:rPr>
          <w:rFonts w:hint="cs"/>
          <w:rtl/>
        </w:rPr>
        <w:t xml:space="preserve"> </w:t>
      </w:r>
      <w:r w:rsidRPr="00813EE8">
        <w:t>(FN)</w:t>
      </w:r>
      <w:r w:rsidRPr="00813EE8">
        <w:rPr>
          <w:rFonts w:hint="cs"/>
          <w:rtl/>
          <w:lang w:bidi="ar-EG"/>
        </w:rPr>
        <w:t xml:space="preserve"> </w:t>
      </w:r>
      <w:r w:rsidRPr="00813EE8">
        <w:rPr>
          <w:rtl/>
        </w:rPr>
        <w:t>والحوسبة السحابية والتنقلية وجوانب التشوير المتصلة ببعض الوسائط المتعددة والشبكات المخصصة (شبكات الاستشعار وتعرف الهوية بواسطة التردد الراديوي</w:t>
      </w:r>
      <w:r w:rsidRPr="00813EE8">
        <w:t xml:space="preserve"> (RFID) </w:t>
      </w:r>
      <w:r w:rsidRPr="00813EE8">
        <w:rPr>
          <w:rtl/>
        </w:rPr>
        <w:t>إلخ</w:t>
      </w:r>
      <w:r w:rsidRPr="00813EE8">
        <w:rPr>
          <w:rFonts w:hint="cs"/>
          <w:rtl/>
        </w:rPr>
        <w:t xml:space="preserve">) </w:t>
      </w:r>
      <w:r w:rsidR="00D424B0">
        <w:rPr>
          <w:rtl/>
        </w:rPr>
        <w:t>و</w:t>
      </w:r>
      <w:r w:rsidRPr="00813EE8">
        <w:rPr>
          <w:rtl/>
        </w:rPr>
        <w:t>نوعية الخدمة</w:t>
      </w:r>
      <w:r w:rsidRPr="00813EE8">
        <w:rPr>
          <w:rFonts w:hint="cs"/>
          <w:rtl/>
        </w:rPr>
        <w:t xml:space="preserve"> </w:t>
      </w:r>
      <w:r w:rsidRPr="00813EE8">
        <w:t>(</w:t>
      </w:r>
      <w:proofErr w:type="spellStart"/>
      <w:r w:rsidRPr="00813EE8">
        <w:t>QoS</w:t>
      </w:r>
      <w:proofErr w:type="spellEnd"/>
      <w:r w:rsidRPr="00813EE8">
        <w:t>)</w:t>
      </w:r>
      <w:r w:rsidRPr="00813EE8">
        <w:rPr>
          <w:rFonts w:hint="cs"/>
          <w:rtl/>
        </w:rPr>
        <w:t xml:space="preserve"> </w:t>
      </w:r>
      <w:r w:rsidRPr="00813EE8">
        <w:rPr>
          <w:rtl/>
        </w:rPr>
        <w:t xml:space="preserve">والتشوير بين الشبكات من أجل الشبكات التقليدية (مثل شبكات أسلوب النقل </w:t>
      </w:r>
      <w:proofErr w:type="spellStart"/>
      <w:r w:rsidRPr="00813EE8">
        <w:rPr>
          <w:rtl/>
        </w:rPr>
        <w:t>اللاتزامني</w:t>
      </w:r>
      <w:proofErr w:type="spellEnd"/>
      <w:r w:rsidRPr="00813EE8">
        <w:rPr>
          <w:rFonts w:hint="cs"/>
          <w:rtl/>
        </w:rPr>
        <w:t xml:space="preserve"> </w:t>
      </w:r>
      <w:r w:rsidRPr="00813EE8">
        <w:t>(ATM)</w:t>
      </w:r>
      <w:r w:rsidRPr="00813EE8">
        <w:rPr>
          <w:rtl/>
        </w:rPr>
        <w:t>، والشبكات الرقمية متكاملة الخدمات ضيقة النطاق</w:t>
      </w:r>
      <w:r w:rsidR="00D424B0">
        <w:rPr>
          <w:rFonts w:hint="cs"/>
          <w:rtl/>
        </w:rPr>
        <w:t xml:space="preserve"> </w:t>
      </w:r>
      <w:r w:rsidR="00D424B0">
        <w:t>(N-ISDN)</w:t>
      </w:r>
      <w:r w:rsidR="00D424B0">
        <w:rPr>
          <w:rFonts w:hint="cs"/>
          <w:rtl/>
        </w:rPr>
        <w:t xml:space="preserve">، </w:t>
      </w:r>
      <w:r w:rsidRPr="00813EE8">
        <w:rPr>
          <w:rtl/>
        </w:rPr>
        <w:t>والشبكات الهاتفية العمومية التبديلية</w:t>
      </w:r>
      <w:r w:rsidRPr="00813EE8">
        <w:rPr>
          <w:rFonts w:hint="cs"/>
          <w:rtl/>
        </w:rPr>
        <w:t xml:space="preserve"> </w:t>
      </w:r>
      <w:r w:rsidRPr="00813EE8">
        <w:t>(PSTN)</w:t>
      </w:r>
      <w:r w:rsidRPr="00813EE8">
        <w:rPr>
          <w:rFonts w:hint="cs"/>
          <w:rtl/>
        </w:rPr>
        <w:t xml:space="preserve">). </w:t>
      </w:r>
      <w:r w:rsidRPr="00813EE8">
        <w:rPr>
          <w:rtl/>
        </w:rPr>
        <w:t>وتقوم إضافة إلى ذلك بدراسات تتعلق بمعماريات التشوير المرجعية ومواصفات الاختبار لشبكات الجيل التالي وتكنولوجيات الشبكات الناشئة (مثل إنترنت الأشياء وما إلى ذلك</w:t>
      </w:r>
      <w:r w:rsidRPr="00813EE8">
        <w:rPr>
          <w:rFonts w:hint="cs"/>
          <w:rtl/>
        </w:rPr>
        <w:t>).</w:t>
      </w:r>
    </w:p>
    <w:p w14:paraId="0E50A696" w14:textId="77777777" w:rsidR="008A6D7B" w:rsidRPr="001D4BC6" w:rsidRDefault="008A6D7B" w:rsidP="00B70B02">
      <w:pPr>
        <w:keepNext/>
        <w:rPr>
          <w:rtl/>
          <w:lang w:val="fr-FR" w:bidi="ar-EG"/>
        </w:rPr>
      </w:pPr>
      <w:r w:rsidRPr="001D4BC6">
        <w:rPr>
          <w:rFonts w:hint="cs"/>
          <w:rtl/>
          <w:lang w:val="fr-FR" w:bidi="ar-EG"/>
        </w:rPr>
        <w:t xml:space="preserve">إضافة إلى ذلك، تضع لجنة الدراسات </w:t>
      </w:r>
      <w:r w:rsidRPr="001D4BC6">
        <w:rPr>
          <w:lang w:val="fr-FR" w:bidi="ar-EG"/>
        </w:rPr>
        <w:t>11</w:t>
      </w:r>
      <w:r w:rsidRPr="001D4BC6">
        <w:rPr>
          <w:rFonts w:hint="cs"/>
          <w:rtl/>
          <w:lang w:val="fr-FR" w:bidi="ar-EG"/>
        </w:rPr>
        <w:t xml:space="preserve"> توصيات بشأن المواضيع التالية:</w:t>
      </w:r>
    </w:p>
    <w:p w14:paraId="471379F2" w14:textId="77777777" w:rsidR="008A6D7B" w:rsidRPr="001D4BC6" w:rsidRDefault="008A6D7B" w:rsidP="00B70B02">
      <w:pPr>
        <w:pStyle w:val="enumlev1"/>
        <w:rPr>
          <w:rtl/>
        </w:rPr>
      </w:pPr>
      <w:r w:rsidRPr="001D4BC6">
        <w:rPr>
          <w:rFonts w:hint="cs"/>
          <w:rtl/>
        </w:rPr>
        <w:t>-</w:t>
      </w:r>
      <w:r w:rsidRPr="001D4BC6">
        <w:rPr>
          <w:rFonts w:hint="cs"/>
          <w:rtl/>
        </w:rPr>
        <w:tab/>
      </w:r>
      <w:r w:rsidR="00813EE8" w:rsidRPr="00813EE8">
        <w:rPr>
          <w:rtl/>
        </w:rPr>
        <w:t>المعماريات الوظيفية للتشوير والتحكم في الشبكات في بيئات الاتصالات ال</w:t>
      </w:r>
      <w:r w:rsidR="00DE0541">
        <w:rPr>
          <w:rtl/>
        </w:rPr>
        <w:t>ناشئة (مثل الاتصالات من آلة إلى آلة</w:t>
      </w:r>
      <w:r w:rsidR="00813EE8">
        <w:rPr>
          <w:rFonts w:hint="eastAsia"/>
          <w:rtl/>
          <w:lang w:bidi="ar-EG"/>
        </w:rPr>
        <w:t> </w:t>
      </w:r>
      <w:r w:rsidR="00813EE8" w:rsidRPr="00813EE8">
        <w:t>(M2M)</w:t>
      </w:r>
      <w:r w:rsidR="00813EE8">
        <w:rPr>
          <w:rFonts w:hint="cs"/>
          <w:rtl/>
        </w:rPr>
        <w:t xml:space="preserve"> </w:t>
      </w:r>
      <w:r w:rsidR="00813EE8" w:rsidRPr="00813EE8">
        <w:rPr>
          <w:rtl/>
        </w:rPr>
        <w:t>وإنترنت الأشياء</w:t>
      </w:r>
      <w:r w:rsidR="00B70B02">
        <w:rPr>
          <w:rFonts w:hint="cs"/>
          <w:rtl/>
        </w:rPr>
        <w:t xml:space="preserve"> </w:t>
      </w:r>
      <w:r w:rsidR="00813EE8" w:rsidRPr="00813EE8">
        <w:t>(</w:t>
      </w:r>
      <w:proofErr w:type="spellStart"/>
      <w:r w:rsidR="00813EE8" w:rsidRPr="00813EE8">
        <w:t>IoT</w:t>
      </w:r>
      <w:proofErr w:type="spellEnd"/>
      <w:r w:rsidR="00813EE8" w:rsidRPr="00813EE8">
        <w:t>)</w:t>
      </w:r>
      <w:r w:rsidR="00B70B02">
        <w:rPr>
          <w:rFonts w:hint="cs"/>
          <w:rtl/>
        </w:rPr>
        <w:t xml:space="preserve"> </w:t>
      </w:r>
      <w:r w:rsidR="00813EE8" w:rsidRPr="00813EE8">
        <w:rPr>
          <w:rtl/>
        </w:rPr>
        <w:t>وشبكات المستقبل</w:t>
      </w:r>
      <w:r w:rsidR="00813EE8" w:rsidRPr="00813EE8">
        <w:t xml:space="preserve"> (FN) </w:t>
      </w:r>
      <w:r w:rsidR="00813EE8" w:rsidRPr="00813EE8">
        <w:rPr>
          <w:rtl/>
        </w:rPr>
        <w:t>والحوسبة السحابية وغيرها)؛</w:t>
      </w:r>
    </w:p>
    <w:p w14:paraId="513A0E42" w14:textId="77777777" w:rsidR="008A6D7B" w:rsidRPr="001D4BC6" w:rsidRDefault="008A6D7B" w:rsidP="00BD7EE8">
      <w:pPr>
        <w:pStyle w:val="enumlev1"/>
        <w:rPr>
          <w:rtl/>
        </w:rPr>
      </w:pPr>
      <w:r w:rsidRPr="001D4BC6">
        <w:rPr>
          <w:rFonts w:hint="cs"/>
          <w:rtl/>
        </w:rPr>
        <w:t>-</w:t>
      </w:r>
      <w:r w:rsidRPr="001D4BC6">
        <w:rPr>
          <w:rFonts w:hint="cs"/>
          <w:rtl/>
        </w:rPr>
        <w:tab/>
        <w:t>متطلبات وبروتوكولات التحكم والتشوير في التطبيقات؛</w:t>
      </w:r>
    </w:p>
    <w:p w14:paraId="3B41CF8C" w14:textId="77777777" w:rsidR="008A6D7B" w:rsidRPr="001D4BC6" w:rsidRDefault="008A6D7B" w:rsidP="00BD7EE8">
      <w:pPr>
        <w:pStyle w:val="enumlev1"/>
        <w:rPr>
          <w:rtl/>
        </w:rPr>
      </w:pPr>
      <w:r w:rsidRPr="001D4BC6">
        <w:rPr>
          <w:rFonts w:hint="cs"/>
          <w:rtl/>
        </w:rPr>
        <w:t>-</w:t>
      </w:r>
      <w:r w:rsidRPr="001D4BC6">
        <w:rPr>
          <w:rFonts w:hint="cs"/>
          <w:rtl/>
        </w:rPr>
        <w:tab/>
        <w:t>متطلبات وبروتوكولات التحكم والتشوير في الدورة؛</w:t>
      </w:r>
    </w:p>
    <w:p w14:paraId="66C3F1F8" w14:textId="77777777" w:rsidR="008A6D7B" w:rsidRPr="001D4BC6" w:rsidRDefault="008A6D7B" w:rsidP="00F375B9">
      <w:pPr>
        <w:pStyle w:val="enumlev1"/>
        <w:rPr>
          <w:rtl/>
        </w:rPr>
      </w:pPr>
      <w:r w:rsidRPr="001D4BC6">
        <w:rPr>
          <w:rFonts w:hint="cs"/>
          <w:rtl/>
        </w:rPr>
        <w:t>-</w:t>
      </w:r>
      <w:r w:rsidRPr="001D4BC6">
        <w:rPr>
          <w:rFonts w:hint="cs"/>
          <w:rtl/>
        </w:rPr>
        <w:tab/>
        <w:t>متطلبات وبروتوكولات التحكم والتشوير في ال</w:t>
      </w:r>
      <w:r w:rsidR="00F375B9">
        <w:rPr>
          <w:rFonts w:hint="cs"/>
          <w:rtl/>
        </w:rPr>
        <w:t>قناة</w:t>
      </w:r>
      <w:r w:rsidRPr="001D4BC6">
        <w:rPr>
          <w:rFonts w:hint="cs"/>
          <w:rtl/>
        </w:rPr>
        <w:t xml:space="preserve"> الحاملة؛</w:t>
      </w:r>
    </w:p>
    <w:p w14:paraId="06269535" w14:textId="77777777" w:rsidR="008A6D7B" w:rsidRPr="001D4BC6" w:rsidRDefault="008A6D7B" w:rsidP="00BD7EE8">
      <w:pPr>
        <w:pStyle w:val="enumlev1"/>
        <w:rPr>
          <w:rtl/>
        </w:rPr>
      </w:pPr>
      <w:r w:rsidRPr="001D4BC6">
        <w:rPr>
          <w:rFonts w:hint="cs"/>
          <w:rtl/>
        </w:rPr>
        <w:t>-</w:t>
      </w:r>
      <w:r w:rsidRPr="001D4BC6">
        <w:rPr>
          <w:rFonts w:hint="cs"/>
          <w:rtl/>
        </w:rPr>
        <w:tab/>
        <w:t>متطلبات وبروتوكولات التحكم والتشوير في الموارد؛</w:t>
      </w:r>
    </w:p>
    <w:p w14:paraId="1136CB21" w14:textId="77777777" w:rsidR="008A6D7B" w:rsidRPr="001D4BC6" w:rsidRDefault="008A6D7B" w:rsidP="00BD7EE8">
      <w:pPr>
        <w:pStyle w:val="enumlev1"/>
        <w:rPr>
          <w:rtl/>
          <w:lang w:bidi="ar-EG"/>
        </w:rPr>
      </w:pPr>
      <w:r w:rsidRPr="001D4BC6">
        <w:rPr>
          <w:rFonts w:hint="cs"/>
          <w:rtl/>
        </w:rPr>
        <w:t>-</w:t>
      </w:r>
      <w:r w:rsidRPr="001D4BC6">
        <w:rPr>
          <w:rFonts w:hint="cs"/>
          <w:rtl/>
        </w:rPr>
        <w:tab/>
      </w:r>
      <w:r w:rsidR="00BD7EE8" w:rsidRPr="00BD7EE8">
        <w:rPr>
          <w:rtl/>
        </w:rPr>
        <w:t>متطلبات وبروتوكولات التشوير والتحكم لدعم التوصيل في بيئات الاتصالات الناش</w:t>
      </w:r>
      <w:r w:rsidR="00BD7EE8">
        <w:rPr>
          <w:rtl/>
        </w:rPr>
        <w:t>ئة</w:t>
      </w:r>
      <w:r w:rsidRPr="001D4BC6">
        <w:rPr>
          <w:rFonts w:hint="cs"/>
          <w:rtl/>
        </w:rPr>
        <w:t>؛</w:t>
      </w:r>
    </w:p>
    <w:p w14:paraId="7E1B5F4A" w14:textId="77777777" w:rsidR="00BD7EE8" w:rsidRPr="001D4BC6" w:rsidRDefault="00BD7EE8" w:rsidP="00BD7EE8">
      <w:pPr>
        <w:pStyle w:val="enumlev1"/>
        <w:rPr>
          <w:rtl/>
          <w:lang w:val="fr-FR" w:bidi="ar-EG"/>
        </w:rPr>
      </w:pPr>
      <w:r w:rsidRPr="001D4BC6">
        <w:rPr>
          <w:rFonts w:hint="cs"/>
          <w:rtl/>
        </w:rPr>
        <w:lastRenderedPageBreak/>
        <w:t>-</w:t>
      </w:r>
      <w:r w:rsidRPr="001D4BC6">
        <w:rPr>
          <w:rFonts w:hint="cs"/>
          <w:rtl/>
        </w:rPr>
        <w:tab/>
      </w:r>
      <w:r w:rsidRPr="00BD7EE8">
        <w:rPr>
          <w:rtl/>
        </w:rPr>
        <w:t>معماريات التشوير المرجعية؛</w:t>
      </w:r>
    </w:p>
    <w:p w14:paraId="7B23A3D3" w14:textId="77777777" w:rsidR="00BD7EE8" w:rsidRPr="001D4BC6" w:rsidRDefault="00BD7EE8" w:rsidP="00BD7EE8">
      <w:pPr>
        <w:pStyle w:val="enumlev1"/>
        <w:rPr>
          <w:rtl/>
          <w:lang w:val="fr-FR" w:bidi="ar-EG"/>
        </w:rPr>
      </w:pPr>
      <w:r w:rsidRPr="001D4BC6">
        <w:rPr>
          <w:rFonts w:hint="cs"/>
          <w:rtl/>
        </w:rPr>
        <w:t>-</w:t>
      </w:r>
      <w:r w:rsidRPr="001D4BC6">
        <w:rPr>
          <w:rFonts w:hint="cs"/>
          <w:rtl/>
        </w:rPr>
        <w:tab/>
      </w:r>
      <w:r w:rsidRPr="00BD7EE8">
        <w:rPr>
          <w:rtl/>
        </w:rPr>
        <w:t>مواصفات الاختبار لتكنولوجيات الشبكات الناشئة من أجل ضمان قابلية التشغيل البيني؛</w:t>
      </w:r>
    </w:p>
    <w:p w14:paraId="2150BEEE" w14:textId="77777777" w:rsidR="00BD7EE8" w:rsidRPr="001D4BC6" w:rsidRDefault="00BD7EE8" w:rsidP="00BD7EE8">
      <w:pPr>
        <w:pStyle w:val="enumlev1"/>
        <w:rPr>
          <w:rtl/>
          <w:lang w:val="fr-FR" w:bidi="ar-EG"/>
        </w:rPr>
      </w:pPr>
      <w:r w:rsidRPr="001D4BC6">
        <w:rPr>
          <w:rFonts w:hint="cs"/>
          <w:rtl/>
        </w:rPr>
        <w:t>-</w:t>
      </w:r>
      <w:r w:rsidRPr="001D4BC6">
        <w:rPr>
          <w:rFonts w:hint="cs"/>
          <w:rtl/>
        </w:rPr>
        <w:tab/>
      </w:r>
      <w:r w:rsidRPr="00BD7EE8">
        <w:rPr>
          <w:rtl/>
        </w:rPr>
        <w:t>اختبار المطابقة وقابلية التشغيل البيني ومؤشرات قياس الخدمات والشبكات</w:t>
      </w:r>
      <w:r w:rsidRPr="00BD7EE8">
        <w:t>.</w:t>
      </w:r>
    </w:p>
    <w:p w14:paraId="31B96BE1" w14:textId="77777777" w:rsidR="008A6D7B" w:rsidRPr="001D4BC6" w:rsidRDefault="008A6D7B" w:rsidP="008A6D7B">
      <w:pPr>
        <w:rPr>
          <w:rtl/>
        </w:rPr>
      </w:pPr>
      <w:r w:rsidRPr="001D4BC6">
        <w:rPr>
          <w:rFonts w:hint="cs"/>
          <w:rtl/>
        </w:rPr>
        <w:t xml:space="preserve">وعلى لجنة الدراسات </w:t>
      </w:r>
      <w:r w:rsidRPr="001D4BC6">
        <w:t>11</w:t>
      </w:r>
      <w:r w:rsidRPr="001D4BC6">
        <w:rPr>
          <w:rFonts w:hint="cs"/>
          <w:rtl/>
        </w:rPr>
        <w:t xml:space="preserve"> أن تساعد في إعداد كتي</w:t>
      </w:r>
      <w:r w:rsidR="00375EED">
        <w:rPr>
          <w:rFonts w:hint="cs"/>
          <w:rtl/>
        </w:rPr>
        <w:t>ّ</w:t>
      </w:r>
      <w:r w:rsidRPr="001D4BC6">
        <w:rPr>
          <w:rFonts w:hint="cs"/>
          <w:rtl/>
        </w:rPr>
        <w:t>ب عن نشر الشبكات القائمة على أسلوب الرزم.</w:t>
      </w:r>
    </w:p>
    <w:p w14:paraId="316C7227" w14:textId="77777777" w:rsidR="008A6D7B" w:rsidRPr="001D4BC6" w:rsidRDefault="008A6D7B" w:rsidP="00375EED">
      <w:pPr>
        <w:rPr>
          <w:rtl/>
        </w:rPr>
      </w:pPr>
      <w:r w:rsidRPr="001D4BC6">
        <w:rPr>
          <w:rFonts w:hint="cs"/>
          <w:rtl/>
        </w:rPr>
        <w:t xml:space="preserve">ويتعين على لجنة الدراسات </w:t>
      </w:r>
      <w:r w:rsidRPr="001D4BC6">
        <w:t>11</w:t>
      </w:r>
      <w:r w:rsidRPr="001D4BC6">
        <w:rPr>
          <w:rFonts w:hint="cs"/>
          <w:rtl/>
        </w:rPr>
        <w:t xml:space="preserve"> أن تقوم عند الاقتضاء بإعادة استعمال البروتوكولات التي يجري وضعها في </w:t>
      </w:r>
      <w:r w:rsidR="00375EED">
        <w:rPr>
          <w:rFonts w:hint="cs"/>
          <w:rtl/>
        </w:rPr>
        <w:t>ال</w:t>
      </w:r>
      <w:r w:rsidRPr="001D4BC6">
        <w:rPr>
          <w:rFonts w:hint="cs"/>
          <w:rtl/>
        </w:rPr>
        <w:t xml:space="preserve">منظمات </w:t>
      </w:r>
      <w:r w:rsidR="00375EED">
        <w:rPr>
          <w:rFonts w:hint="cs"/>
          <w:rtl/>
        </w:rPr>
        <w:t xml:space="preserve">الأخرى المعنية بوضع المعايير </w:t>
      </w:r>
      <w:r w:rsidRPr="001D4BC6">
        <w:rPr>
          <w:rFonts w:hint="cs"/>
          <w:rtl/>
        </w:rPr>
        <w:t>لت</w:t>
      </w:r>
      <w:r w:rsidR="00375EED">
        <w:rPr>
          <w:rFonts w:hint="cs"/>
          <w:rtl/>
        </w:rPr>
        <w:t>حقيق أكبر قدر من فوائد</w:t>
      </w:r>
      <w:r w:rsidRPr="001D4BC6">
        <w:rPr>
          <w:rFonts w:hint="cs"/>
          <w:rtl/>
        </w:rPr>
        <w:t xml:space="preserve"> الاستثمارات في المعايير.</w:t>
      </w:r>
    </w:p>
    <w:p w14:paraId="28640CB9" w14:textId="77777777" w:rsidR="008A6D7B" w:rsidRDefault="00BD7EE8" w:rsidP="00B70B02">
      <w:pPr>
        <w:keepNext/>
        <w:rPr>
          <w:rtl/>
        </w:rPr>
      </w:pPr>
      <w:r w:rsidRPr="00BD7EE8">
        <w:rPr>
          <w:rtl/>
        </w:rPr>
        <w:t>وسيجري وضع المتطلبات والبروتوكولات على النحو التالي</w:t>
      </w:r>
      <w:r w:rsidRPr="00BD7EE8">
        <w:t>:</w:t>
      </w:r>
    </w:p>
    <w:p w14:paraId="2148E4C8" w14:textId="77777777" w:rsidR="00BD7EE8" w:rsidRPr="00BD7EE8" w:rsidRDefault="00BD7EE8" w:rsidP="00BD7EE8">
      <w:pPr>
        <w:pStyle w:val="enumlev1"/>
        <w:rPr>
          <w:rtl/>
          <w:lang w:bidi="ar-SA"/>
        </w:rPr>
      </w:pPr>
      <w:r w:rsidRPr="00BD7EE8">
        <w:rPr>
          <w:rFonts w:hint="cs"/>
          <w:rtl/>
        </w:rPr>
        <w:t>-</w:t>
      </w:r>
      <w:r w:rsidRPr="00BD7EE8">
        <w:rPr>
          <w:rFonts w:hint="cs"/>
          <w:rtl/>
        </w:rPr>
        <w:tab/>
      </w:r>
      <w:r w:rsidRPr="00BD7EE8">
        <w:rPr>
          <w:rFonts w:hint="cs"/>
          <w:rtl/>
          <w:lang w:bidi="ar-SA"/>
        </w:rPr>
        <w:t>دراسة ووضع متطلبات التشوير؛</w:t>
      </w:r>
    </w:p>
    <w:p w14:paraId="047DA2C1" w14:textId="77777777" w:rsidR="00BD7EE8" w:rsidRPr="00BD7EE8" w:rsidRDefault="00BD7EE8" w:rsidP="00ED1B9F">
      <w:pPr>
        <w:pStyle w:val="enumlev1"/>
        <w:rPr>
          <w:rtl/>
          <w:lang w:bidi="ar-EG"/>
        </w:rPr>
      </w:pPr>
      <w:r w:rsidRPr="00BD7EE8">
        <w:rPr>
          <w:rFonts w:hint="cs"/>
          <w:rtl/>
        </w:rPr>
        <w:t>-</w:t>
      </w:r>
      <w:r w:rsidRPr="00BD7EE8">
        <w:rPr>
          <w:rFonts w:hint="cs"/>
          <w:rtl/>
          <w:lang w:bidi="ar-EG"/>
        </w:rPr>
        <w:tab/>
        <w:t>دراسة البروتوكولات القائمة لتحديد ما إذا كانت تلبي المتطلبات والعمل مع المنظمات ذات الصلة لإنجاز التحسينات أو</w:t>
      </w:r>
      <w:r w:rsidR="00ED1B9F">
        <w:rPr>
          <w:rFonts w:hint="eastAsia"/>
          <w:rtl/>
          <w:lang w:bidi="ar-EG"/>
        </w:rPr>
        <w:t> </w:t>
      </w:r>
      <w:r w:rsidRPr="00BD7EE8">
        <w:rPr>
          <w:rFonts w:hint="cs"/>
          <w:rtl/>
          <w:lang w:bidi="ar-EG"/>
        </w:rPr>
        <w:t>التوسعات المطلوبة؛</w:t>
      </w:r>
    </w:p>
    <w:p w14:paraId="62D96E46" w14:textId="77777777" w:rsidR="00BD7EE8" w:rsidRPr="00BD7EE8" w:rsidRDefault="00BD7EE8" w:rsidP="00BD7EE8">
      <w:pPr>
        <w:pStyle w:val="enumlev1"/>
        <w:rPr>
          <w:rtl/>
          <w:lang w:bidi="ar-EG"/>
        </w:rPr>
      </w:pPr>
      <w:r w:rsidRPr="00BD7EE8">
        <w:rPr>
          <w:rFonts w:hint="cs"/>
          <w:rtl/>
        </w:rPr>
        <w:t>-</w:t>
      </w:r>
      <w:r w:rsidRPr="00BD7EE8">
        <w:rPr>
          <w:rFonts w:hint="cs"/>
          <w:rtl/>
          <w:lang w:bidi="ar-EG"/>
        </w:rPr>
        <w:tab/>
        <w:t>وضع بروتوكولات لتلبية متطلبات تتجاوز قدرات البروتوكولات القائمة؛</w:t>
      </w:r>
    </w:p>
    <w:p w14:paraId="4A685B0E" w14:textId="77777777" w:rsidR="00BD7EE8" w:rsidRPr="00BD7EE8" w:rsidRDefault="00BD7EE8" w:rsidP="00BD7EE8">
      <w:pPr>
        <w:pStyle w:val="enumlev1"/>
        <w:rPr>
          <w:rtl/>
          <w:lang w:bidi="ar-EG"/>
        </w:rPr>
      </w:pPr>
      <w:r w:rsidRPr="00BD7EE8">
        <w:rPr>
          <w:rFonts w:hint="cs"/>
          <w:rtl/>
        </w:rPr>
        <w:t>-</w:t>
      </w:r>
      <w:r w:rsidRPr="00BD7EE8">
        <w:rPr>
          <w:rFonts w:hint="cs"/>
          <w:rtl/>
          <w:lang w:bidi="ar-EG"/>
        </w:rPr>
        <w:tab/>
        <w:t>وضع بروتوكولات لتلبية متطلبات خدمات وتكنولوجيات جديدة؛</w:t>
      </w:r>
    </w:p>
    <w:p w14:paraId="207A09F2" w14:textId="77777777" w:rsidR="00BD7EE8" w:rsidRPr="00BD7EE8" w:rsidRDefault="00BD7EE8" w:rsidP="00BD7EE8">
      <w:pPr>
        <w:pStyle w:val="enumlev1"/>
        <w:rPr>
          <w:rtl/>
          <w:lang w:bidi="ar-EG"/>
        </w:rPr>
      </w:pPr>
      <w:r w:rsidRPr="00BD7EE8">
        <w:rPr>
          <w:rFonts w:hint="cs"/>
          <w:rtl/>
        </w:rPr>
        <w:t>-</w:t>
      </w:r>
      <w:r w:rsidRPr="00BD7EE8">
        <w:rPr>
          <w:rFonts w:hint="cs"/>
          <w:rtl/>
          <w:lang w:bidi="ar-EG"/>
        </w:rPr>
        <w:tab/>
        <w:t>وضع البيانات الوصفية للبروتوكولات القائمة؛</w:t>
      </w:r>
    </w:p>
    <w:p w14:paraId="04DC44F0" w14:textId="77777777" w:rsidR="00BD7EE8" w:rsidRDefault="00BD7EE8" w:rsidP="00BD7EE8">
      <w:pPr>
        <w:pStyle w:val="enumlev1"/>
        <w:rPr>
          <w:rtl/>
          <w:lang w:bidi="ar-EG"/>
        </w:rPr>
      </w:pPr>
      <w:r w:rsidRPr="00BD7EE8">
        <w:rPr>
          <w:rFonts w:hint="cs"/>
          <w:rtl/>
        </w:rPr>
        <w:t>-</w:t>
      </w:r>
      <w:r w:rsidRPr="00BD7EE8">
        <w:rPr>
          <w:rFonts w:hint="cs"/>
          <w:rtl/>
          <w:lang w:bidi="ar-EG"/>
        </w:rPr>
        <w:tab/>
        <w:t>وضع مواصفات العمل البيني لأي بروتوكولات تشوير، الجديدة منها والقائمة.</w:t>
      </w:r>
    </w:p>
    <w:p w14:paraId="114D4B43" w14:textId="77777777" w:rsidR="00497625" w:rsidRPr="00497625" w:rsidRDefault="00497625" w:rsidP="002C29FF">
      <w:pPr>
        <w:rPr>
          <w:rtl/>
        </w:rPr>
      </w:pPr>
      <w:r w:rsidRPr="00497625">
        <w:rPr>
          <w:rFonts w:hint="eastAsia"/>
          <w:rtl/>
        </w:rPr>
        <w:t>ويتعين</w:t>
      </w:r>
      <w:r w:rsidRPr="00497625">
        <w:rPr>
          <w:rtl/>
        </w:rPr>
        <w:t xml:space="preserve"> </w:t>
      </w:r>
      <w:r w:rsidR="00F375B9">
        <w:rPr>
          <w:rFonts w:hint="cs"/>
          <w:rtl/>
        </w:rPr>
        <w:t>على</w:t>
      </w:r>
      <w:r w:rsidRPr="00497625">
        <w:rPr>
          <w:rtl/>
        </w:rPr>
        <w:t xml:space="preserve"> لجنة الدراسات </w:t>
      </w:r>
      <w:r w:rsidRPr="00497625">
        <w:rPr>
          <w:lang w:val="en-GB"/>
        </w:rPr>
        <w:t>11</w:t>
      </w:r>
      <w:r w:rsidRPr="00497625">
        <w:rPr>
          <w:rtl/>
        </w:rPr>
        <w:t xml:space="preserve"> </w:t>
      </w:r>
      <w:r w:rsidR="00F375B9">
        <w:rPr>
          <w:rFonts w:hint="cs"/>
          <w:rtl/>
        </w:rPr>
        <w:t xml:space="preserve">أن تعمل </w:t>
      </w:r>
      <w:r w:rsidRPr="00497625">
        <w:rPr>
          <w:rtl/>
        </w:rPr>
        <w:t xml:space="preserve">على تحسين التوصيات القائمة بشأن بروتوكولات النفاذ والتشوير بين شبكات التحكم في النداء </w:t>
      </w:r>
      <w:r w:rsidR="009E22ED">
        <w:rPr>
          <w:rFonts w:hint="cs"/>
          <w:rtl/>
        </w:rPr>
        <w:t>المستقل</w:t>
      </w:r>
      <w:r w:rsidRPr="00497625">
        <w:rPr>
          <w:rtl/>
        </w:rPr>
        <w:t xml:space="preserve"> عن ال</w:t>
      </w:r>
      <w:r w:rsidR="009E22ED">
        <w:rPr>
          <w:rFonts w:hint="cs"/>
          <w:rtl/>
        </w:rPr>
        <w:t>قناة</w:t>
      </w:r>
      <w:r w:rsidRPr="00497625">
        <w:rPr>
          <w:rtl/>
        </w:rPr>
        <w:t xml:space="preserve"> الحاملة </w:t>
      </w:r>
      <w:r w:rsidR="002C29FF">
        <w:t>(</w:t>
      </w:r>
      <w:r w:rsidRPr="00497625">
        <w:rPr>
          <w:lang w:val="en-GB"/>
        </w:rPr>
        <w:t>BICC</w:t>
      </w:r>
      <w:r w:rsidR="002C29FF">
        <w:t>)</w:t>
      </w:r>
      <w:r w:rsidRPr="00497625">
        <w:rPr>
          <w:rtl/>
        </w:rPr>
        <w:t xml:space="preserve"> وأسلوب النقل </w:t>
      </w:r>
      <w:proofErr w:type="spellStart"/>
      <w:r w:rsidRPr="00497625">
        <w:rPr>
          <w:rFonts w:hint="eastAsia"/>
          <w:rtl/>
        </w:rPr>
        <w:t>اللاتزامني</w:t>
      </w:r>
      <w:proofErr w:type="spellEnd"/>
      <w:r w:rsidRPr="00497625">
        <w:rPr>
          <w:rtl/>
        </w:rPr>
        <w:t xml:space="preserve"> </w:t>
      </w:r>
      <w:r w:rsidR="002C29FF">
        <w:t>(</w:t>
      </w:r>
      <w:r w:rsidRPr="00497625">
        <w:rPr>
          <w:lang w:val="en-GB"/>
        </w:rPr>
        <w:t>ATM</w:t>
      </w:r>
      <w:r w:rsidR="002C29FF">
        <w:t>)</w:t>
      </w:r>
      <w:r w:rsidRPr="00497625">
        <w:rPr>
          <w:rtl/>
        </w:rPr>
        <w:t xml:space="preserve"> والشبكة الرقمية متكاملة الخدمات ضيقة النطاق</w:t>
      </w:r>
      <w:r w:rsidRPr="00497625">
        <w:rPr>
          <w:rFonts w:hint="cs"/>
          <w:rtl/>
        </w:rPr>
        <w:t> </w:t>
      </w:r>
      <w:r w:rsidR="002C29FF">
        <w:t>(</w:t>
      </w:r>
      <w:r w:rsidRPr="00497625">
        <w:rPr>
          <w:lang w:val="en-GB"/>
        </w:rPr>
        <w:t>N</w:t>
      </w:r>
      <w:r w:rsidRPr="00497625">
        <w:rPr>
          <w:lang w:val="en-GB"/>
        </w:rPr>
        <w:noBreakHyphen/>
        <w:t>ISDN</w:t>
      </w:r>
      <w:r w:rsidR="002C29FF">
        <w:t>)</w:t>
      </w:r>
      <w:r w:rsidRPr="00497625">
        <w:rPr>
          <w:rtl/>
        </w:rPr>
        <w:t xml:space="preserve"> والشبكة الهاتفية العمومية التبديلية </w:t>
      </w:r>
      <w:r w:rsidR="002C29FF">
        <w:t>(</w:t>
      </w:r>
      <w:r w:rsidRPr="00497625">
        <w:rPr>
          <w:lang w:val="en-GB"/>
        </w:rPr>
        <w:t>PSTN</w:t>
      </w:r>
      <w:r w:rsidR="002C29FF">
        <w:t>)</w:t>
      </w:r>
      <w:r w:rsidRPr="00497625">
        <w:rPr>
          <w:rFonts w:hint="eastAsia"/>
          <w:rtl/>
        </w:rPr>
        <w:t>،</w:t>
      </w:r>
      <w:r w:rsidRPr="00497625">
        <w:rPr>
          <w:rtl/>
        </w:rPr>
        <w:t xml:space="preserve"> مثل نظام التشوير رقم</w:t>
      </w:r>
      <w:r w:rsidRPr="00497625">
        <w:rPr>
          <w:rFonts w:hint="cs"/>
          <w:rtl/>
        </w:rPr>
        <w:t> </w:t>
      </w:r>
      <w:r w:rsidRPr="00497625">
        <w:rPr>
          <w:lang w:val="en-GB"/>
        </w:rPr>
        <w:t>7</w:t>
      </w:r>
      <w:r w:rsidRPr="00497625">
        <w:rPr>
          <w:rtl/>
        </w:rPr>
        <w:t xml:space="preserve"> ونظام التشوير الرقمي</w:t>
      </w:r>
      <w:r w:rsidRPr="00497625">
        <w:rPr>
          <w:rFonts w:hint="cs"/>
          <w:rtl/>
        </w:rPr>
        <w:t> </w:t>
      </w:r>
      <w:r w:rsidRPr="00497625">
        <w:rPr>
          <w:lang w:val="en-GB"/>
        </w:rPr>
        <w:t>1</w:t>
      </w:r>
      <w:r w:rsidRPr="00497625">
        <w:rPr>
          <w:rtl/>
        </w:rPr>
        <w:t xml:space="preserve"> </w:t>
      </w:r>
      <w:r w:rsidR="007954AD">
        <w:t>(DSS1)</w:t>
      </w:r>
      <w:r w:rsidR="007954AD">
        <w:rPr>
          <w:rFonts w:hint="cs"/>
          <w:rtl/>
          <w:lang w:bidi="ar-EG"/>
        </w:rPr>
        <w:t xml:space="preserve"> </w:t>
      </w:r>
      <w:r w:rsidRPr="00497625">
        <w:rPr>
          <w:rtl/>
        </w:rPr>
        <w:t>ونظام التشوير الرقمي</w:t>
      </w:r>
      <w:r w:rsidRPr="00497625">
        <w:rPr>
          <w:rFonts w:hint="cs"/>
          <w:rtl/>
        </w:rPr>
        <w:t> </w:t>
      </w:r>
      <w:r w:rsidRPr="00497625">
        <w:rPr>
          <w:lang w:val="en-GB"/>
        </w:rPr>
        <w:t>2</w:t>
      </w:r>
      <w:r w:rsidR="007954AD">
        <w:rPr>
          <w:rFonts w:hint="cs"/>
          <w:rtl/>
          <w:lang w:val="en-GB"/>
        </w:rPr>
        <w:t xml:space="preserve"> </w:t>
      </w:r>
      <w:r w:rsidR="007954AD">
        <w:t>(DSS2)</w:t>
      </w:r>
      <w:r w:rsidRPr="00497625">
        <w:rPr>
          <w:rFonts w:hint="eastAsia"/>
          <w:rtl/>
        </w:rPr>
        <w:t>،</w:t>
      </w:r>
      <w:r w:rsidRPr="00497625">
        <w:rPr>
          <w:rtl/>
        </w:rPr>
        <w:t xml:space="preserve"> إلخ. والهدف هو </w:t>
      </w:r>
      <w:r w:rsidRPr="00497625">
        <w:rPr>
          <w:rFonts w:hint="cs"/>
          <w:rtl/>
        </w:rPr>
        <w:t>تلبية</w:t>
      </w:r>
      <w:r w:rsidRPr="00497625">
        <w:rPr>
          <w:rtl/>
        </w:rPr>
        <w:t xml:space="preserve"> الحاجات التجارية للمنظمات الأعضاء التي ترغب </w:t>
      </w:r>
      <w:r w:rsidRPr="00497625">
        <w:rPr>
          <w:rFonts w:hint="eastAsia"/>
          <w:rtl/>
        </w:rPr>
        <w:t>في عرض</w:t>
      </w:r>
      <w:r w:rsidRPr="00497625">
        <w:rPr>
          <w:rtl/>
        </w:rPr>
        <w:t xml:space="preserve"> </w:t>
      </w:r>
      <w:r w:rsidRPr="00497625">
        <w:rPr>
          <w:rFonts w:hint="cs"/>
          <w:rtl/>
        </w:rPr>
        <w:t>ميزات</w:t>
      </w:r>
      <w:r w:rsidRPr="00497625">
        <w:rPr>
          <w:rtl/>
        </w:rPr>
        <w:t xml:space="preserve"> وخدمات جديدة علاوة على الشبكات المستندة إلى التوصيات الحالية.</w:t>
      </w:r>
    </w:p>
    <w:p w14:paraId="5D4CF2EC" w14:textId="77777777" w:rsidR="00497625" w:rsidRPr="00497625" w:rsidRDefault="00497625" w:rsidP="00497625">
      <w:pPr>
        <w:rPr>
          <w:rtl/>
        </w:rPr>
      </w:pPr>
      <w:r w:rsidRPr="00497625">
        <w:rPr>
          <w:rFonts w:hint="cs"/>
          <w:rtl/>
        </w:rPr>
        <w:t>وتعقد لجنة الدراسات</w:t>
      </w:r>
      <w:r w:rsidRPr="00497625">
        <w:rPr>
          <w:rFonts w:hint="eastAsia"/>
          <w:rtl/>
        </w:rPr>
        <w:t> </w:t>
      </w:r>
      <w:r w:rsidRPr="00497625">
        <w:rPr>
          <w:lang w:val="en-GB"/>
        </w:rPr>
        <w:t>11</w:t>
      </w:r>
      <w:r w:rsidRPr="00497625">
        <w:rPr>
          <w:rFonts w:hint="cs"/>
          <w:rtl/>
        </w:rPr>
        <w:t xml:space="preserve"> اجتماعاتها بالترادف مع اجتماعات لجنة الدراسات</w:t>
      </w:r>
      <w:r w:rsidRPr="00497625">
        <w:rPr>
          <w:rFonts w:hint="eastAsia"/>
          <w:rtl/>
        </w:rPr>
        <w:t> </w:t>
      </w:r>
      <w:r w:rsidRPr="00497625">
        <w:rPr>
          <w:lang w:val="en-GB"/>
        </w:rPr>
        <w:t>13</w:t>
      </w:r>
      <w:r w:rsidRPr="00497625">
        <w:rPr>
          <w:rFonts w:hint="cs"/>
          <w:rtl/>
        </w:rPr>
        <w:t xml:space="preserve"> فيما يتعلق بالاجتماعات المنعقدة في جنيف.</w:t>
      </w:r>
    </w:p>
    <w:p w14:paraId="6C1040AB" w14:textId="77777777" w:rsidR="00BD7EE8" w:rsidRDefault="00497625" w:rsidP="00ED1B9F">
      <w:pPr>
        <w:rPr>
          <w:rtl/>
        </w:rPr>
      </w:pPr>
      <w:r w:rsidRPr="00497625">
        <w:rPr>
          <w:rFonts w:hint="cs"/>
          <w:rtl/>
        </w:rPr>
        <w:t>ويجب العمل على أن تلبي الأنشطة المشتركة لأفرقة المقررين لمختلف لجان الدراسات (في إطار أي من مبادرات المعايير العالمية أو</w:t>
      </w:r>
      <w:r w:rsidR="00ED1B9F">
        <w:rPr>
          <w:rFonts w:hint="eastAsia"/>
          <w:rtl/>
        </w:rPr>
        <w:t> </w:t>
      </w:r>
      <w:r w:rsidRPr="00497625">
        <w:rPr>
          <w:rFonts w:hint="cs"/>
          <w:rtl/>
        </w:rPr>
        <w:t>أي ترتيبات أخرى) توقعات الجمعية العالمية لتقييس الاتصالات فيما يتعلق بعقد الاجتماعات بالترادف.</w:t>
      </w:r>
    </w:p>
    <w:p w14:paraId="468DC067" w14:textId="77777777" w:rsidR="00497625" w:rsidRDefault="00EB04B9" w:rsidP="007954AD">
      <w:pPr>
        <w:spacing w:before="240"/>
        <w:rPr>
          <w:b/>
          <w:bCs/>
        </w:rPr>
      </w:pPr>
      <w:r w:rsidRPr="00EB04B9">
        <w:rPr>
          <w:b/>
          <w:bCs/>
          <w:rtl/>
        </w:rPr>
        <w:t>ينص الملحق</w:t>
      </w:r>
      <w:r w:rsidRPr="00EB04B9">
        <w:rPr>
          <w:b/>
          <w:bCs/>
        </w:rPr>
        <w:t xml:space="preserve"> C </w:t>
      </w:r>
      <w:r w:rsidRPr="00EB04B9">
        <w:rPr>
          <w:b/>
          <w:bCs/>
          <w:rtl/>
        </w:rPr>
        <w:t xml:space="preserve">بالقرار </w:t>
      </w:r>
      <w:r w:rsidRPr="00E2027F">
        <w:rPr>
          <w:b/>
          <w:bCs/>
        </w:rPr>
        <w:t>2</w:t>
      </w:r>
      <w:r w:rsidRPr="00E2027F">
        <w:rPr>
          <w:b/>
          <w:bCs/>
          <w:rtl/>
        </w:rPr>
        <w:t xml:space="preserve"> </w:t>
      </w:r>
      <w:r w:rsidRPr="00E2027F">
        <w:rPr>
          <w:rFonts w:hint="cs"/>
          <w:b/>
          <w:bCs/>
          <w:rtl/>
          <w:lang w:bidi="ar-EG"/>
        </w:rPr>
        <w:t>(</w:t>
      </w:r>
      <w:r w:rsidRPr="00E2027F">
        <w:rPr>
          <w:b/>
          <w:bCs/>
          <w:rtl/>
        </w:rPr>
        <w:t>كما عدله الفريق الاستشاري لتقييس الاتصالات</w:t>
      </w:r>
      <w:r w:rsidRPr="00E2027F">
        <w:rPr>
          <w:rFonts w:hint="cs"/>
          <w:b/>
          <w:bCs/>
          <w:rtl/>
          <w:lang w:bidi="ar-EG"/>
        </w:rPr>
        <w:t>)</w:t>
      </w:r>
      <w:r>
        <w:rPr>
          <w:rFonts w:hint="cs"/>
          <w:b/>
          <w:bCs/>
          <w:rtl/>
          <w:lang w:bidi="ar-EG"/>
        </w:rPr>
        <w:t xml:space="preserve"> </w:t>
      </w:r>
      <w:r w:rsidRPr="00EB04B9">
        <w:rPr>
          <w:b/>
          <w:bCs/>
          <w:rtl/>
        </w:rPr>
        <w:t>للجمعية العالمية لتقييس الاتصالات لعام</w:t>
      </w:r>
      <w:r>
        <w:rPr>
          <w:rFonts w:hint="cs"/>
          <w:b/>
          <w:bCs/>
          <w:rtl/>
        </w:rPr>
        <w:t> </w:t>
      </w:r>
      <w:r>
        <w:rPr>
          <w:b/>
          <w:bCs/>
        </w:rPr>
        <w:t>2012</w:t>
      </w:r>
      <w:r>
        <w:rPr>
          <w:rFonts w:hint="cs"/>
          <w:b/>
          <w:bCs/>
          <w:rtl/>
        </w:rPr>
        <w:t xml:space="preserve"> </w:t>
      </w:r>
      <w:r w:rsidRPr="00EB04B9">
        <w:rPr>
          <w:b/>
          <w:bCs/>
        </w:rPr>
        <w:t>(WTSA-</w:t>
      </w:r>
      <w:r>
        <w:rPr>
          <w:b/>
          <w:bCs/>
        </w:rPr>
        <w:t>12</w:t>
      </w:r>
      <w:r w:rsidRPr="00EB04B9">
        <w:rPr>
          <w:b/>
          <w:bCs/>
        </w:rPr>
        <w:t>)</w:t>
      </w:r>
      <w:r>
        <w:rPr>
          <w:rFonts w:hint="cs"/>
          <w:b/>
          <w:bCs/>
          <w:rtl/>
        </w:rPr>
        <w:t xml:space="preserve"> </w:t>
      </w:r>
      <w:r w:rsidRPr="00EB04B9">
        <w:rPr>
          <w:b/>
          <w:bCs/>
          <w:rtl/>
        </w:rPr>
        <w:t>على قائمة التوصيات التالية المندرجة تحت مسؤولية لجنة الدراسات</w:t>
      </w:r>
      <w:r w:rsidR="007954AD">
        <w:rPr>
          <w:rFonts w:hint="cs"/>
          <w:b/>
          <w:bCs/>
          <w:rtl/>
        </w:rPr>
        <w:t xml:space="preserve"> </w:t>
      </w:r>
      <w:r w:rsidR="007954AD">
        <w:rPr>
          <w:b/>
          <w:bCs/>
        </w:rPr>
        <w:t>11</w:t>
      </w:r>
      <w:r w:rsidR="007954AD" w:rsidRPr="007954AD">
        <w:rPr>
          <w:rFonts w:hint="cs"/>
          <w:b/>
          <w:bCs/>
          <w:rtl/>
        </w:rPr>
        <w:t>:</w:t>
      </w:r>
    </w:p>
    <w:p w14:paraId="471B18FE" w14:textId="77777777" w:rsidR="004D69AD" w:rsidRPr="004D69AD" w:rsidRDefault="004D69AD" w:rsidP="004D69AD">
      <w:pPr>
        <w:pStyle w:val="enumlev1"/>
      </w:pPr>
      <w:r>
        <w:rPr>
          <w:rFonts w:hint="cs"/>
          <w:rtl/>
        </w:rPr>
        <w:t>-</w:t>
      </w:r>
      <w:r>
        <w:rPr>
          <w:rFonts w:hint="cs"/>
          <w:rtl/>
        </w:rPr>
        <w:tab/>
      </w:r>
      <w:r w:rsidRPr="004D69AD">
        <w:rPr>
          <w:rFonts w:hint="cs"/>
          <w:rtl/>
          <w:lang w:bidi="ar-SA"/>
        </w:rPr>
        <w:t xml:space="preserve">السلسلة </w:t>
      </w:r>
      <w:r w:rsidRPr="004D69AD">
        <w:rPr>
          <w:lang w:val="en-GB"/>
        </w:rPr>
        <w:t>ITU</w:t>
      </w:r>
      <w:r w:rsidRPr="004D69AD">
        <w:rPr>
          <w:lang w:val="en-GB"/>
        </w:rPr>
        <w:noBreakHyphen/>
        <w:t>T Q</w:t>
      </w:r>
      <w:r w:rsidRPr="004D69AD">
        <w:rPr>
          <w:rFonts w:hint="cs"/>
          <w:rtl/>
          <w:lang w:bidi="ar-SA"/>
        </w:rPr>
        <w:t xml:space="preserve">، باستثناء التوصيات المندرجة تحت مسؤولية لجان الدراسات </w:t>
      </w:r>
      <w:r w:rsidRPr="004D69AD">
        <w:rPr>
          <w:lang w:val="fr-FR"/>
        </w:rPr>
        <w:t>2</w:t>
      </w:r>
      <w:r w:rsidRPr="004D69AD">
        <w:rPr>
          <w:rFonts w:hint="cs"/>
          <w:rtl/>
          <w:lang w:bidi="ar-SA"/>
        </w:rPr>
        <w:t xml:space="preserve"> و</w:t>
      </w:r>
      <w:r w:rsidRPr="004D69AD">
        <w:rPr>
          <w:lang w:val="en-GB"/>
        </w:rPr>
        <w:t>13</w:t>
      </w:r>
      <w:r w:rsidRPr="004D69AD">
        <w:rPr>
          <w:rFonts w:hint="cs"/>
          <w:rtl/>
          <w:lang w:bidi="ar-SA"/>
        </w:rPr>
        <w:t xml:space="preserve"> و</w:t>
      </w:r>
      <w:r w:rsidRPr="004D69AD">
        <w:rPr>
          <w:lang w:val="en-GB"/>
        </w:rPr>
        <w:t>15</w:t>
      </w:r>
      <w:r w:rsidRPr="004D69AD">
        <w:rPr>
          <w:rFonts w:hint="cs"/>
          <w:rtl/>
          <w:lang w:bidi="ar-SA"/>
        </w:rPr>
        <w:t xml:space="preserve"> و</w:t>
      </w:r>
      <w:r w:rsidRPr="004D69AD">
        <w:rPr>
          <w:lang w:val="en-GB"/>
        </w:rPr>
        <w:t>16</w:t>
      </w:r>
      <w:r w:rsidRPr="004D69AD">
        <w:rPr>
          <w:rFonts w:hint="cs"/>
          <w:rtl/>
          <w:lang w:bidi="ar-EG"/>
        </w:rPr>
        <w:t xml:space="preserve"> و</w:t>
      </w:r>
      <w:r w:rsidRPr="004D69AD">
        <w:t>20</w:t>
      </w:r>
    </w:p>
    <w:p w14:paraId="759A9F7D" w14:textId="77777777" w:rsidR="004D69AD" w:rsidRPr="004D69AD" w:rsidRDefault="004D69AD" w:rsidP="004D69AD">
      <w:pPr>
        <w:pStyle w:val="enumlev1"/>
        <w:rPr>
          <w:rtl/>
          <w:lang w:bidi="ar-SA"/>
        </w:rPr>
      </w:pPr>
      <w:r>
        <w:rPr>
          <w:rFonts w:hint="cs"/>
          <w:rtl/>
        </w:rPr>
        <w:t>-</w:t>
      </w:r>
      <w:r>
        <w:rPr>
          <w:rFonts w:hint="cs"/>
          <w:rtl/>
        </w:rPr>
        <w:tab/>
      </w:r>
      <w:r w:rsidRPr="004D69AD">
        <w:rPr>
          <w:rFonts w:hint="cs"/>
          <w:rtl/>
          <w:lang w:bidi="ar-SA"/>
        </w:rPr>
        <w:t xml:space="preserve">استمرار السلسلة </w:t>
      </w:r>
      <w:r w:rsidRPr="004D69AD">
        <w:rPr>
          <w:lang w:val="en-GB"/>
        </w:rPr>
        <w:t>ITU</w:t>
      </w:r>
      <w:r w:rsidRPr="004D69AD">
        <w:rPr>
          <w:lang w:val="en-GB"/>
        </w:rPr>
        <w:noBreakHyphen/>
        <w:t>T U</w:t>
      </w:r>
    </w:p>
    <w:p w14:paraId="47E568BC" w14:textId="77777777" w:rsidR="004D69AD" w:rsidRPr="004D69AD" w:rsidRDefault="004D69AD" w:rsidP="004D69AD">
      <w:pPr>
        <w:pStyle w:val="enumlev1"/>
        <w:rPr>
          <w:rtl/>
          <w:lang w:bidi="ar-SA"/>
        </w:rPr>
      </w:pPr>
      <w:r>
        <w:rPr>
          <w:rFonts w:hint="cs"/>
          <w:rtl/>
        </w:rPr>
        <w:t>-</w:t>
      </w:r>
      <w:r>
        <w:rPr>
          <w:rFonts w:hint="cs"/>
          <w:rtl/>
        </w:rPr>
        <w:tab/>
      </w:r>
      <w:r w:rsidRPr="004D69AD">
        <w:rPr>
          <w:rFonts w:hint="cs"/>
          <w:rtl/>
          <w:lang w:bidi="ar-SA"/>
        </w:rPr>
        <w:t xml:space="preserve">السلسلة </w:t>
      </w:r>
      <w:r w:rsidRPr="004D69AD">
        <w:rPr>
          <w:lang w:val="en-GB"/>
        </w:rPr>
        <w:t>ITU</w:t>
      </w:r>
      <w:r w:rsidRPr="004D69AD">
        <w:rPr>
          <w:lang w:val="en-GB"/>
        </w:rPr>
        <w:noBreakHyphen/>
        <w:t>T X.290</w:t>
      </w:r>
      <w:r w:rsidRPr="004D69AD">
        <w:rPr>
          <w:rFonts w:hint="cs"/>
          <w:rtl/>
          <w:lang w:bidi="ar-SA"/>
        </w:rPr>
        <w:t xml:space="preserve"> (باستثناء </w:t>
      </w:r>
      <w:r w:rsidRPr="004D69AD">
        <w:t>ITU-T X.292</w:t>
      </w:r>
      <w:r w:rsidRPr="004D69AD">
        <w:rPr>
          <w:rFonts w:hint="cs"/>
          <w:rtl/>
          <w:lang w:bidi="ar-SA"/>
        </w:rPr>
        <w:t>) و</w:t>
      </w:r>
      <w:r w:rsidRPr="004D69AD">
        <w:t xml:space="preserve">ITU-T X.609 </w:t>
      </w:r>
      <w:r w:rsidRPr="004D69AD">
        <w:rPr>
          <w:lang w:val="en-GB"/>
        </w:rPr>
        <w:sym w:font="Symbol" w:char="F02D"/>
      </w:r>
      <w:r w:rsidRPr="004D69AD">
        <w:t xml:space="preserve"> ITU-T X.600</w:t>
      </w:r>
    </w:p>
    <w:p w14:paraId="46EFC48C" w14:textId="77777777" w:rsidR="00EB04B9" w:rsidRDefault="004D69AD" w:rsidP="00817BB8">
      <w:pPr>
        <w:pStyle w:val="enumlev1"/>
        <w:rPr>
          <w:rtl/>
          <w:lang w:val="en-GB"/>
        </w:rPr>
      </w:pPr>
      <w:r>
        <w:rPr>
          <w:rFonts w:hint="cs"/>
          <w:rtl/>
        </w:rPr>
        <w:t>-</w:t>
      </w:r>
      <w:r>
        <w:rPr>
          <w:rFonts w:hint="cs"/>
          <w:rtl/>
        </w:rPr>
        <w:tab/>
      </w:r>
      <w:r w:rsidRPr="004D69AD">
        <w:rPr>
          <w:rFonts w:hint="cs"/>
          <w:rtl/>
          <w:lang w:bidi="ar-SA"/>
        </w:rPr>
        <w:t xml:space="preserve">السلسلة </w:t>
      </w:r>
      <w:r w:rsidRPr="004D69AD">
        <w:rPr>
          <w:lang w:val="en-GB"/>
        </w:rPr>
        <w:t>ITU</w:t>
      </w:r>
      <w:r w:rsidRPr="004D69AD">
        <w:rPr>
          <w:lang w:val="en-GB"/>
        </w:rPr>
        <w:noBreakHyphen/>
        <w:t>T Z.500</w:t>
      </w:r>
    </w:p>
    <w:p w14:paraId="7753F6F0" w14:textId="77777777" w:rsidR="009D0C4F" w:rsidRPr="009D0C4F" w:rsidRDefault="009D0C4F" w:rsidP="009D0C4F">
      <w:pPr>
        <w:pStyle w:val="Heading2"/>
        <w:rPr>
          <w:rtl/>
          <w:lang w:bidi="ar-EG"/>
        </w:rPr>
      </w:pPr>
      <w:r w:rsidRPr="009D0C4F">
        <w:t>2.1</w:t>
      </w:r>
      <w:r w:rsidRPr="009D0C4F">
        <w:rPr>
          <w:rFonts w:hint="cs"/>
          <w:rtl/>
          <w:lang w:bidi="ar-EG"/>
        </w:rPr>
        <w:tab/>
        <w:t xml:space="preserve">فريق الإدارة والاجتماعات التي عقدتها لجنة الدراسات </w:t>
      </w:r>
      <w:r w:rsidRPr="009D0C4F">
        <w:t>11</w:t>
      </w:r>
    </w:p>
    <w:p w14:paraId="6B354B59" w14:textId="77777777" w:rsidR="009D0C4F" w:rsidRDefault="009D0C4F" w:rsidP="00ED1B9F">
      <w:pPr>
        <w:rPr>
          <w:rtl/>
          <w:lang w:bidi="ar"/>
        </w:rPr>
      </w:pPr>
      <w:r w:rsidRPr="009D0C4F">
        <w:rPr>
          <w:rFonts w:hint="cs"/>
          <w:rtl/>
          <w:lang w:bidi="ar-EG"/>
        </w:rPr>
        <w:t xml:space="preserve">اجتمعت لجنة الدراسات </w:t>
      </w:r>
      <w:r w:rsidRPr="009D0C4F">
        <w:rPr>
          <w:lang w:bidi="ar-EG"/>
        </w:rPr>
        <w:t>11</w:t>
      </w:r>
      <w:r w:rsidRPr="009D0C4F">
        <w:rPr>
          <w:rFonts w:hint="cs"/>
          <w:rtl/>
          <w:lang w:bidi="ar-EG"/>
        </w:rPr>
        <w:t xml:space="preserve"> </w:t>
      </w:r>
      <w:r>
        <w:rPr>
          <w:rFonts w:hint="cs"/>
          <w:rtl/>
          <w:lang w:bidi="ar-EG"/>
        </w:rPr>
        <w:t>خمس</w:t>
      </w:r>
      <w:r w:rsidRPr="009D0C4F">
        <w:rPr>
          <w:rFonts w:hint="cs"/>
          <w:rtl/>
          <w:lang w:bidi="ar-EG"/>
        </w:rPr>
        <w:t xml:space="preserve"> مرات في جلسات عامة و</w:t>
      </w:r>
      <w:r>
        <w:rPr>
          <w:rFonts w:hint="cs"/>
          <w:rtl/>
          <w:lang w:bidi="ar-EG"/>
        </w:rPr>
        <w:t>ثلاثة</w:t>
      </w:r>
      <w:r w:rsidRPr="009D0C4F">
        <w:rPr>
          <w:rFonts w:hint="cs"/>
          <w:rtl/>
          <w:lang w:bidi="ar-EG"/>
        </w:rPr>
        <w:t xml:space="preserve"> عشرة مرة في فرق عمل </w:t>
      </w:r>
      <w:r w:rsidRPr="009D0C4F">
        <w:rPr>
          <w:lang w:bidi="ar-EG"/>
        </w:rPr>
        <w:t>(WP)</w:t>
      </w:r>
      <w:r w:rsidRPr="009D0C4F">
        <w:rPr>
          <w:rFonts w:hint="cs"/>
          <w:rtl/>
          <w:lang w:bidi="ar-EG"/>
        </w:rPr>
        <w:t xml:space="preserve"> أثناء فترة الدراسة (انظر</w:t>
      </w:r>
      <w:r w:rsidRPr="009D0C4F">
        <w:rPr>
          <w:rFonts w:hint="eastAsia"/>
          <w:rtl/>
          <w:lang w:bidi="ar-EG"/>
        </w:rPr>
        <w:t> </w:t>
      </w:r>
      <w:r w:rsidRPr="009D0C4F">
        <w:rPr>
          <w:rFonts w:hint="cs"/>
          <w:rtl/>
          <w:lang w:bidi="ar-EG"/>
        </w:rPr>
        <w:t>الجدول</w:t>
      </w:r>
      <w:r>
        <w:rPr>
          <w:rFonts w:hint="eastAsia"/>
          <w:rtl/>
          <w:lang w:bidi="ar-EG"/>
        </w:rPr>
        <w:t> </w:t>
      </w:r>
      <w:r w:rsidRPr="009D0C4F">
        <w:rPr>
          <w:lang w:bidi="ar-EG"/>
        </w:rPr>
        <w:t>(1</w:t>
      </w:r>
      <w:r w:rsidRPr="009D0C4F">
        <w:rPr>
          <w:rFonts w:hint="cs"/>
          <w:rtl/>
          <w:lang w:bidi="ar-EG"/>
        </w:rPr>
        <w:t xml:space="preserve"> برئاسة </w:t>
      </w:r>
      <w:r w:rsidRPr="009D0C4F">
        <w:rPr>
          <w:rFonts w:hint="cs"/>
          <w:rtl/>
        </w:rPr>
        <w:t>السيد وي فينغ</w:t>
      </w:r>
      <w:r w:rsidRPr="009D0C4F">
        <w:rPr>
          <w:rFonts w:hint="cs"/>
          <w:rtl/>
          <w:lang w:bidi="ar-EG"/>
        </w:rPr>
        <w:t xml:space="preserve"> (</w:t>
      </w:r>
      <w:r w:rsidR="00F375B9">
        <w:rPr>
          <w:lang w:bidi="ar-EG"/>
        </w:rPr>
        <w:t>Huawei</w:t>
      </w:r>
      <w:r w:rsidR="00F375B9">
        <w:rPr>
          <w:rFonts w:hint="cs"/>
          <w:rtl/>
          <w:lang w:bidi="ar-EG"/>
        </w:rPr>
        <w:t xml:space="preserve">، </w:t>
      </w:r>
      <w:r w:rsidRPr="009D0C4F">
        <w:rPr>
          <w:rFonts w:hint="cs"/>
          <w:rtl/>
          <w:lang w:bidi="ar-EG"/>
        </w:rPr>
        <w:t xml:space="preserve">الصين) ومساعدة نواب الرئيس </w:t>
      </w:r>
      <w:r w:rsidR="00D81EC6">
        <w:rPr>
          <w:rFonts w:hint="cs"/>
          <w:rtl/>
          <w:lang w:bidi="ar-EG"/>
        </w:rPr>
        <w:t xml:space="preserve">السيد </w:t>
      </w:r>
      <w:r w:rsidRPr="009D0C4F">
        <w:rPr>
          <w:rtl/>
        </w:rPr>
        <w:t xml:space="preserve">إسحاق </w:t>
      </w:r>
      <w:proofErr w:type="spellStart"/>
      <w:r w:rsidRPr="009D0C4F">
        <w:rPr>
          <w:rtl/>
        </w:rPr>
        <w:t>بواتنغ</w:t>
      </w:r>
      <w:proofErr w:type="spellEnd"/>
      <w:r w:rsidRPr="009D0C4F">
        <w:rPr>
          <w:rtl/>
        </w:rPr>
        <w:t xml:space="preserve"> (هيئة الاتصالات الوطنية، غانا</w:t>
      </w:r>
      <w:r>
        <w:rPr>
          <w:rFonts w:hint="cs"/>
          <w:rtl/>
          <w:lang w:bidi="ar-EG"/>
        </w:rPr>
        <w:t>) والسيد</w:t>
      </w:r>
      <w:r w:rsidRPr="009D0C4F">
        <w:rPr>
          <w:color w:val="000000"/>
          <w:rtl/>
        </w:rPr>
        <w:t xml:space="preserve"> </w:t>
      </w:r>
      <w:r w:rsidRPr="009D0C4F">
        <w:rPr>
          <w:rtl/>
        </w:rPr>
        <w:t>مارتن براند</w:t>
      </w:r>
      <w:r w:rsidR="00E47373">
        <w:rPr>
          <w:rFonts w:hint="cs"/>
          <w:rtl/>
        </w:rPr>
        <w:t xml:space="preserve"> (</w:t>
      </w:r>
      <w:r w:rsidRPr="009D0C4F">
        <w:rPr>
          <w:lang w:bidi="ar-EG"/>
        </w:rPr>
        <w:t>Telekom Austria AG</w:t>
      </w:r>
      <w:r w:rsidRPr="009D0C4F">
        <w:rPr>
          <w:rtl/>
        </w:rPr>
        <w:t>، النمسا</w:t>
      </w:r>
      <w:r>
        <w:rPr>
          <w:rFonts w:hint="cs"/>
          <w:rtl/>
        </w:rPr>
        <w:t>)</w:t>
      </w:r>
      <w:r w:rsidR="00E47373">
        <w:rPr>
          <w:rFonts w:hint="cs"/>
          <w:rtl/>
        </w:rPr>
        <w:t xml:space="preserve"> والسيد</w:t>
      </w:r>
      <w:r w:rsidR="00E47373" w:rsidRPr="00E47373">
        <w:rPr>
          <w:color w:val="000000"/>
          <w:rtl/>
        </w:rPr>
        <w:t xml:space="preserve"> </w:t>
      </w:r>
      <w:r w:rsidR="00E47373" w:rsidRPr="00E47373">
        <w:rPr>
          <w:rtl/>
        </w:rPr>
        <w:t xml:space="preserve">شين </w:t>
      </w:r>
      <w:proofErr w:type="spellStart"/>
      <w:r w:rsidR="00E47373" w:rsidRPr="00E47373">
        <w:rPr>
          <w:rtl/>
        </w:rPr>
        <w:t>غاك</w:t>
      </w:r>
      <w:proofErr w:type="spellEnd"/>
      <w:r w:rsidR="00E47373" w:rsidRPr="00E47373">
        <w:rPr>
          <w:rtl/>
        </w:rPr>
        <w:t xml:space="preserve"> </w:t>
      </w:r>
      <w:proofErr w:type="spellStart"/>
      <w:r w:rsidR="00E47373" w:rsidRPr="00E47373">
        <w:rPr>
          <w:rtl/>
        </w:rPr>
        <w:t>كانغ</w:t>
      </w:r>
      <w:proofErr w:type="spellEnd"/>
      <w:r w:rsidR="00E47373">
        <w:rPr>
          <w:rFonts w:hint="cs"/>
          <w:rtl/>
        </w:rPr>
        <w:t xml:space="preserve"> (</w:t>
      </w:r>
      <w:r w:rsidR="00E47373" w:rsidRPr="00E47373">
        <w:t>ETRI</w:t>
      </w:r>
      <w:r w:rsidR="00E47373" w:rsidRPr="00E47373">
        <w:rPr>
          <w:rtl/>
        </w:rPr>
        <w:t>، جمهورية كوريا</w:t>
      </w:r>
      <w:r w:rsidR="00E47373">
        <w:rPr>
          <w:rFonts w:hint="cs"/>
          <w:rtl/>
        </w:rPr>
        <w:t>)</w:t>
      </w:r>
      <w:r w:rsidR="00FB5898">
        <w:rPr>
          <w:rFonts w:hint="cs"/>
          <w:rtl/>
        </w:rPr>
        <w:t xml:space="preserve"> و</w:t>
      </w:r>
      <w:r w:rsidR="00FB5898" w:rsidRPr="00FB5898">
        <w:rPr>
          <w:rtl/>
        </w:rPr>
        <w:t xml:space="preserve">السيد </w:t>
      </w:r>
      <w:proofErr w:type="spellStart"/>
      <w:r w:rsidR="00FB5898" w:rsidRPr="00FB5898">
        <w:rPr>
          <w:rtl/>
        </w:rPr>
        <w:t>كاورو</w:t>
      </w:r>
      <w:proofErr w:type="spellEnd"/>
      <w:r w:rsidR="00FB5898" w:rsidRPr="00FB5898">
        <w:rPr>
          <w:rtl/>
        </w:rPr>
        <w:t xml:space="preserve"> </w:t>
      </w:r>
      <w:proofErr w:type="spellStart"/>
      <w:r w:rsidR="00FB5898" w:rsidRPr="00FB5898">
        <w:rPr>
          <w:rtl/>
        </w:rPr>
        <w:t>كينيوشي</w:t>
      </w:r>
      <w:proofErr w:type="spellEnd"/>
      <w:r w:rsidR="00FB5898">
        <w:rPr>
          <w:rFonts w:hint="cs"/>
          <w:rtl/>
        </w:rPr>
        <w:t xml:space="preserve"> (</w:t>
      </w:r>
      <w:r w:rsidR="00FB5898" w:rsidRPr="00FB5898">
        <w:t>NEC</w:t>
      </w:r>
      <w:r w:rsidR="00FB5898" w:rsidRPr="00FB5898">
        <w:rPr>
          <w:rtl/>
        </w:rPr>
        <w:t>،</w:t>
      </w:r>
      <w:r w:rsidR="00ED1B9F">
        <w:rPr>
          <w:rFonts w:hint="cs"/>
          <w:rtl/>
        </w:rPr>
        <w:t> </w:t>
      </w:r>
      <w:r w:rsidR="00FB5898" w:rsidRPr="00FB5898">
        <w:rPr>
          <w:rtl/>
        </w:rPr>
        <w:t>اليابان</w:t>
      </w:r>
      <w:r w:rsidR="00FB5898">
        <w:rPr>
          <w:rFonts w:hint="cs"/>
          <w:rtl/>
        </w:rPr>
        <w:t xml:space="preserve">) والسيد </w:t>
      </w:r>
      <w:r w:rsidR="00FB5898" w:rsidRPr="00FB5898">
        <w:rPr>
          <w:rtl/>
        </w:rPr>
        <w:t xml:space="preserve">ديمتري </w:t>
      </w:r>
      <w:proofErr w:type="spellStart"/>
      <w:r w:rsidR="00FB5898" w:rsidRPr="00FB5898">
        <w:rPr>
          <w:rtl/>
        </w:rPr>
        <w:t>تاراسوف</w:t>
      </w:r>
      <w:proofErr w:type="spellEnd"/>
      <w:r w:rsidR="00FB5898">
        <w:rPr>
          <w:rFonts w:hint="cs"/>
          <w:rtl/>
        </w:rPr>
        <w:t xml:space="preserve"> (</w:t>
      </w:r>
      <w:r w:rsidR="00FB5898" w:rsidRPr="00FB5898">
        <w:rPr>
          <w:rtl/>
        </w:rPr>
        <w:t>روسي</w:t>
      </w:r>
      <w:r w:rsidR="00D81EC6">
        <w:rPr>
          <w:rFonts w:hint="cs"/>
          <w:rtl/>
        </w:rPr>
        <w:t>ا</w:t>
      </w:r>
      <w:r w:rsidR="00FB5898">
        <w:rPr>
          <w:rFonts w:hint="cs"/>
          <w:rtl/>
        </w:rPr>
        <w:t>)</w:t>
      </w:r>
      <w:r w:rsidR="007F4183">
        <w:rPr>
          <w:rFonts w:hint="cs"/>
          <w:rtl/>
        </w:rPr>
        <w:t>.</w:t>
      </w:r>
      <w:r w:rsidR="00A15433">
        <w:rPr>
          <w:rFonts w:hint="cs"/>
          <w:rtl/>
        </w:rPr>
        <w:t xml:space="preserve"> والسيد </w:t>
      </w:r>
      <w:r w:rsidR="00A15433" w:rsidRPr="00A15433">
        <w:rPr>
          <w:rtl/>
        </w:rPr>
        <w:t xml:space="preserve">ستيفانو </w:t>
      </w:r>
      <w:proofErr w:type="spellStart"/>
      <w:r w:rsidR="00A15433" w:rsidRPr="00A15433">
        <w:rPr>
          <w:rtl/>
        </w:rPr>
        <w:t>بوليدوري</w:t>
      </w:r>
      <w:proofErr w:type="spellEnd"/>
      <w:r w:rsidR="00A15433">
        <w:rPr>
          <w:rFonts w:hint="cs"/>
          <w:rtl/>
        </w:rPr>
        <w:t xml:space="preserve"> </w:t>
      </w:r>
      <w:r w:rsidR="00A15433" w:rsidRPr="007F4183">
        <w:rPr>
          <w:rFonts w:hint="cs"/>
          <w:rtl/>
        </w:rPr>
        <w:t xml:space="preserve">هو مستشار </w:t>
      </w:r>
      <w:r w:rsidR="00031B5F" w:rsidRPr="007F4183">
        <w:rPr>
          <w:rFonts w:hint="cs"/>
          <w:rtl/>
          <w:lang w:bidi="ar-EG"/>
        </w:rPr>
        <w:t>مكتب</w:t>
      </w:r>
      <w:r w:rsidR="00031B5F" w:rsidRPr="007F4183">
        <w:rPr>
          <w:rtl/>
        </w:rPr>
        <w:t xml:space="preserve"> تقييس الاتصالات</w:t>
      </w:r>
      <w:r w:rsidR="00031B5F" w:rsidRPr="007F4183">
        <w:rPr>
          <w:rFonts w:hint="cs"/>
          <w:rtl/>
          <w:lang w:bidi="ar-EG"/>
        </w:rPr>
        <w:t xml:space="preserve"> ل</w:t>
      </w:r>
      <w:r w:rsidR="00A15433" w:rsidRPr="007F4183">
        <w:rPr>
          <w:rtl/>
        </w:rPr>
        <w:t xml:space="preserve">لجنة </w:t>
      </w:r>
      <w:r w:rsidR="00A15433" w:rsidRPr="007F4183">
        <w:rPr>
          <w:rtl/>
        </w:rPr>
        <w:lastRenderedPageBreak/>
        <w:t xml:space="preserve">الدراسات </w:t>
      </w:r>
      <w:r w:rsidR="00A15433" w:rsidRPr="007F4183">
        <w:t>11</w:t>
      </w:r>
      <w:r w:rsidR="00A15433" w:rsidRPr="007F4183">
        <w:rPr>
          <w:rtl/>
        </w:rPr>
        <w:t xml:space="preserve"> لقطاع تقييس الاتصالات</w:t>
      </w:r>
      <w:r w:rsidR="007F4183" w:rsidRPr="007F4183">
        <w:rPr>
          <w:rFonts w:hint="cs"/>
          <w:rtl/>
        </w:rPr>
        <w:t xml:space="preserve"> ت</w:t>
      </w:r>
      <w:r w:rsidR="007F4183" w:rsidRPr="007F4183">
        <w:rPr>
          <w:rtl/>
        </w:rPr>
        <w:t>ساعد</w:t>
      </w:r>
      <w:r w:rsidR="00031B5F" w:rsidRPr="007F4183">
        <w:rPr>
          <w:rtl/>
        </w:rPr>
        <w:t xml:space="preserve">ه السيدة </w:t>
      </w:r>
      <w:r w:rsidR="007F4183" w:rsidRPr="007F4183">
        <w:rPr>
          <w:rFonts w:hint="cs"/>
          <w:rtl/>
          <w:lang w:bidi="ar"/>
        </w:rPr>
        <w:t xml:space="preserve">إيما </w:t>
      </w:r>
      <w:proofErr w:type="spellStart"/>
      <w:r w:rsidR="007F4183" w:rsidRPr="007F4183">
        <w:rPr>
          <w:rFonts w:hint="cs"/>
          <w:rtl/>
          <w:lang w:bidi="ar"/>
        </w:rPr>
        <w:t>نورتون</w:t>
      </w:r>
      <w:proofErr w:type="spellEnd"/>
      <w:r w:rsidR="007F4183" w:rsidRPr="007F4183">
        <w:rPr>
          <w:rFonts w:hint="cs"/>
          <w:rtl/>
          <w:lang w:bidi="ar"/>
        </w:rPr>
        <w:t xml:space="preserve"> </w:t>
      </w:r>
      <w:proofErr w:type="spellStart"/>
      <w:r w:rsidR="007F4183" w:rsidRPr="007F4183">
        <w:rPr>
          <w:rFonts w:hint="cs"/>
          <w:rtl/>
          <w:lang w:bidi="ar"/>
        </w:rPr>
        <w:t>في</w:t>
      </w:r>
      <w:r w:rsidR="00031B5F" w:rsidRPr="007F4183">
        <w:rPr>
          <w:rFonts w:hint="cs"/>
          <w:rtl/>
          <w:lang w:bidi="ar"/>
        </w:rPr>
        <w:t>ار</w:t>
      </w:r>
      <w:proofErr w:type="spellEnd"/>
      <w:r w:rsidR="00031B5F" w:rsidRPr="007F4183">
        <w:rPr>
          <w:rFonts w:hint="cs"/>
          <w:rtl/>
          <w:lang w:bidi="ar"/>
        </w:rPr>
        <w:t xml:space="preserve">. </w:t>
      </w:r>
      <w:r w:rsidR="00031B5F" w:rsidRPr="007F4183">
        <w:rPr>
          <w:rtl/>
        </w:rPr>
        <w:t>و</w:t>
      </w:r>
      <w:r w:rsidR="007F4183" w:rsidRPr="007F4183">
        <w:rPr>
          <w:rFonts w:hint="cs"/>
          <w:rtl/>
        </w:rPr>
        <w:t>ل</w:t>
      </w:r>
      <w:r w:rsidR="007F4183" w:rsidRPr="007F4183">
        <w:rPr>
          <w:rFonts w:hint="cs"/>
          <w:rtl/>
          <w:lang w:bidi="ar"/>
        </w:rPr>
        <w:t xml:space="preserve">م يتمكن </w:t>
      </w:r>
      <w:r w:rsidR="00031B5F" w:rsidRPr="007F4183">
        <w:rPr>
          <w:rtl/>
        </w:rPr>
        <w:t xml:space="preserve">نائب الرئيس السيد </w:t>
      </w:r>
      <w:proofErr w:type="spellStart"/>
      <w:r w:rsidR="00031B5F" w:rsidRPr="007F4183">
        <w:rPr>
          <w:rtl/>
        </w:rPr>
        <w:t>هوارسيو</w:t>
      </w:r>
      <w:proofErr w:type="spellEnd"/>
      <w:r w:rsidR="00031B5F" w:rsidRPr="007F4183">
        <w:rPr>
          <w:rtl/>
        </w:rPr>
        <w:t xml:space="preserve"> </w:t>
      </w:r>
      <w:proofErr w:type="spellStart"/>
      <w:r w:rsidR="00031B5F" w:rsidRPr="007F4183">
        <w:rPr>
          <w:rtl/>
        </w:rPr>
        <w:t>فيالوبوس</w:t>
      </w:r>
      <w:proofErr w:type="spellEnd"/>
      <w:r w:rsidR="00031B5F" w:rsidRPr="007F4183">
        <w:rPr>
          <w:rtl/>
        </w:rPr>
        <w:t xml:space="preserve"> </w:t>
      </w:r>
      <w:proofErr w:type="spellStart"/>
      <w:r w:rsidR="00031B5F" w:rsidRPr="007F4183">
        <w:rPr>
          <w:rtl/>
        </w:rPr>
        <w:t>تلاتيمبا</w:t>
      </w:r>
      <w:proofErr w:type="spellEnd"/>
      <w:r w:rsidR="00031B5F" w:rsidRPr="007F4183">
        <w:rPr>
          <w:rFonts w:hint="cs"/>
          <w:rtl/>
        </w:rPr>
        <w:t xml:space="preserve"> (</w:t>
      </w:r>
      <w:r w:rsidR="00031B5F" w:rsidRPr="007F4183">
        <w:rPr>
          <w:rtl/>
        </w:rPr>
        <w:t>اللجة الاتحادية للاتصالات</w:t>
      </w:r>
      <w:r w:rsidR="00031B5F" w:rsidRPr="007F4183">
        <w:rPr>
          <w:rFonts w:hint="cs"/>
          <w:rtl/>
        </w:rPr>
        <w:t>،</w:t>
      </w:r>
      <w:r w:rsidR="00031B5F" w:rsidRPr="007F4183">
        <w:rPr>
          <w:rtl/>
        </w:rPr>
        <w:t xml:space="preserve"> المكسيك</w:t>
      </w:r>
      <w:r w:rsidR="00031B5F" w:rsidRPr="007F4183">
        <w:rPr>
          <w:rFonts w:hint="cs"/>
          <w:rtl/>
        </w:rPr>
        <w:t xml:space="preserve">) </w:t>
      </w:r>
      <w:r w:rsidR="007F4183" w:rsidRPr="007F4183">
        <w:rPr>
          <w:rFonts w:hint="cs"/>
          <w:rtl/>
          <w:lang w:bidi="ar"/>
        </w:rPr>
        <w:t>من حضور أي اجتماع</w:t>
      </w:r>
      <w:r w:rsidR="00031B5F" w:rsidRPr="007F4183">
        <w:rPr>
          <w:rFonts w:hint="cs"/>
          <w:rtl/>
          <w:lang w:bidi="ar"/>
        </w:rPr>
        <w:t xml:space="preserve"> خلال فترة الدراسة.</w:t>
      </w:r>
    </w:p>
    <w:p w14:paraId="76988067" w14:textId="77777777" w:rsidR="00031B5F" w:rsidRDefault="002F2488" w:rsidP="002F2488">
      <w:pPr>
        <w:rPr>
          <w:lang w:bidi="ar-EG"/>
        </w:rPr>
      </w:pPr>
      <w:r w:rsidRPr="002F2488">
        <w:rPr>
          <w:rtl/>
        </w:rPr>
        <w:t xml:space="preserve">وإضافةً إلى ذلك، عُقد العديد من اجتماعات المقررين (بما فيها اجتماعات إلكترونية) أثناء فترة الدراسة في مواقع مختلفة، انظر الجدول </w:t>
      </w:r>
      <w:r>
        <w:t>1</w:t>
      </w:r>
      <w:r w:rsidRPr="002F2488">
        <w:rPr>
          <w:rtl/>
        </w:rPr>
        <w:t>-</w:t>
      </w:r>
      <w:r w:rsidRPr="007F4183">
        <w:rPr>
          <w:i/>
          <w:iCs/>
          <w:rtl/>
        </w:rPr>
        <w:t>مكرراً</w:t>
      </w:r>
      <w:r w:rsidRPr="002F2488">
        <w:rPr>
          <w:lang w:bidi="ar-EG"/>
        </w:rPr>
        <w:t>.</w:t>
      </w:r>
    </w:p>
    <w:p w14:paraId="5382DEFC" w14:textId="77777777" w:rsidR="002F2488" w:rsidRPr="001D4BC6" w:rsidRDefault="002F2488" w:rsidP="00EC4B75">
      <w:pPr>
        <w:pStyle w:val="TableNo"/>
        <w:rPr>
          <w:rtl/>
        </w:rPr>
      </w:pPr>
      <w:r w:rsidRPr="001D4BC6">
        <w:rPr>
          <w:rFonts w:hint="cs"/>
          <w:rtl/>
        </w:rPr>
        <w:t xml:space="preserve">الجدول </w:t>
      </w:r>
      <w:r w:rsidRPr="001D4BC6">
        <w:t>1</w:t>
      </w:r>
    </w:p>
    <w:p w14:paraId="5EB15538" w14:textId="77777777" w:rsidR="002F2488" w:rsidRPr="001D4BC6" w:rsidRDefault="002F2488" w:rsidP="00EC4B75">
      <w:pPr>
        <w:pStyle w:val="Tabletitle"/>
        <w:rPr>
          <w:rtl/>
        </w:rPr>
      </w:pPr>
      <w:r w:rsidRPr="001D4BC6">
        <w:rPr>
          <w:rFonts w:hint="cs"/>
          <w:rtl/>
        </w:rPr>
        <w:t xml:space="preserve">اجتماعات لجنة الدراسات </w:t>
      </w:r>
      <w:r w:rsidRPr="001D4BC6">
        <w:t>11</w:t>
      </w:r>
      <w:r w:rsidRPr="001D4BC6">
        <w:rPr>
          <w:rFonts w:hint="cs"/>
          <w:rtl/>
        </w:rPr>
        <w:t xml:space="preserve"> وفرق عملها</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13"/>
        <w:gridCol w:w="3261"/>
        <w:gridCol w:w="2835"/>
      </w:tblGrid>
      <w:tr w:rsidR="002F2488" w:rsidRPr="001D4BC6" w14:paraId="50916158" w14:textId="77777777" w:rsidTr="005B0B63">
        <w:tc>
          <w:tcPr>
            <w:tcW w:w="3513" w:type="dxa"/>
            <w:tcBorders>
              <w:top w:val="single" w:sz="12" w:space="0" w:color="auto"/>
              <w:bottom w:val="single" w:sz="12" w:space="0" w:color="auto"/>
            </w:tcBorders>
          </w:tcPr>
          <w:p w14:paraId="541F1FDB" w14:textId="77777777" w:rsidR="002F2488" w:rsidRPr="001D4BC6" w:rsidRDefault="002F2488" w:rsidP="00C631D6">
            <w:pPr>
              <w:pStyle w:val="Tablehead0"/>
              <w:rPr>
                <w:rtl/>
              </w:rPr>
            </w:pPr>
            <w:r w:rsidRPr="001D4BC6">
              <w:rPr>
                <w:rFonts w:hint="cs"/>
                <w:rtl/>
              </w:rPr>
              <w:t>الاجتماعات</w:t>
            </w:r>
          </w:p>
        </w:tc>
        <w:tc>
          <w:tcPr>
            <w:tcW w:w="3261" w:type="dxa"/>
            <w:tcBorders>
              <w:top w:val="single" w:sz="12" w:space="0" w:color="auto"/>
              <w:bottom w:val="single" w:sz="12" w:space="0" w:color="auto"/>
            </w:tcBorders>
          </w:tcPr>
          <w:p w14:paraId="4915FE95" w14:textId="77777777" w:rsidR="002F2488" w:rsidRPr="001D4BC6" w:rsidRDefault="002F2488" w:rsidP="002F2488">
            <w:pPr>
              <w:pStyle w:val="Tablehead0"/>
              <w:rPr>
                <w:rtl/>
              </w:rPr>
            </w:pPr>
            <w:r w:rsidRPr="002F2488">
              <w:rPr>
                <w:rtl/>
                <w:lang w:bidi="ar-SA"/>
              </w:rPr>
              <w:t>المكان، الموعد</w:t>
            </w:r>
          </w:p>
        </w:tc>
        <w:tc>
          <w:tcPr>
            <w:tcW w:w="2835" w:type="dxa"/>
            <w:tcBorders>
              <w:top w:val="single" w:sz="12" w:space="0" w:color="auto"/>
              <w:bottom w:val="single" w:sz="12" w:space="0" w:color="auto"/>
            </w:tcBorders>
          </w:tcPr>
          <w:p w14:paraId="6BD474CA" w14:textId="77777777" w:rsidR="002F2488" w:rsidRPr="001D4BC6" w:rsidRDefault="002F2488" w:rsidP="00C631D6">
            <w:pPr>
              <w:pStyle w:val="Tablehead0"/>
              <w:rPr>
                <w:rtl/>
              </w:rPr>
            </w:pPr>
            <w:r w:rsidRPr="001D4BC6">
              <w:rPr>
                <w:rFonts w:hint="cs"/>
                <w:rtl/>
              </w:rPr>
              <w:t>التقارير</w:t>
            </w:r>
          </w:p>
        </w:tc>
      </w:tr>
      <w:tr w:rsidR="007F4183" w:rsidRPr="001D4BC6" w14:paraId="2076A1C6" w14:textId="77777777" w:rsidTr="005B0B63">
        <w:tc>
          <w:tcPr>
            <w:tcW w:w="3513" w:type="dxa"/>
            <w:tcBorders>
              <w:top w:val="single" w:sz="12" w:space="0" w:color="auto"/>
            </w:tcBorders>
          </w:tcPr>
          <w:p w14:paraId="74503F76" w14:textId="77777777" w:rsidR="007F4183" w:rsidRPr="005B0B63" w:rsidRDefault="007F4183" w:rsidP="00ED1B9F">
            <w:pPr>
              <w:pStyle w:val="Tabletexte"/>
              <w:rPr>
                <w:rtl/>
              </w:rPr>
            </w:pPr>
            <w:r w:rsidRPr="005B0B63">
              <w:rPr>
                <w:rFonts w:hint="cs"/>
                <w:rtl/>
                <w:lang w:bidi="ar-EG"/>
              </w:rPr>
              <w:t xml:space="preserve">لجنة الدراسات </w:t>
            </w:r>
            <w:r w:rsidRPr="005B0B63">
              <w:rPr>
                <w:lang w:bidi="ar-EG"/>
              </w:rPr>
              <w:t>11</w:t>
            </w:r>
            <w:r w:rsidRPr="005B0B63">
              <w:rPr>
                <w:rFonts w:hint="cs"/>
                <w:rtl/>
                <w:lang w:bidi="ar-EG"/>
              </w:rPr>
              <w:t xml:space="preserve"> (الاجتماعات المشتركة مع </w:t>
            </w:r>
            <w:r w:rsidRPr="005B0B63">
              <w:rPr>
                <w:color w:val="000000"/>
                <w:rtl/>
              </w:rPr>
              <w:t>اللجنة التقنية المعنية باختبار المطابقة التابعة للمعهد الأوروبي لمعايير الاتصالات</w:t>
            </w:r>
            <w:r w:rsidRPr="005B0B63">
              <w:rPr>
                <w:rFonts w:hint="cs"/>
                <w:color w:val="000000"/>
                <w:rtl/>
              </w:rPr>
              <w:t xml:space="preserve"> </w:t>
            </w:r>
            <w:r w:rsidRPr="005B0B63">
              <w:rPr>
                <w:color w:val="000000"/>
              </w:rPr>
              <w:t>ETSI TC INT</w:t>
            </w:r>
            <w:r w:rsidR="00ED1B9F" w:rsidRPr="005B0B63">
              <w:rPr>
                <w:rFonts w:hint="cs"/>
                <w:color w:val="000000"/>
                <w:rtl/>
              </w:rPr>
              <w:t>)</w:t>
            </w:r>
          </w:p>
        </w:tc>
        <w:tc>
          <w:tcPr>
            <w:tcW w:w="3261" w:type="dxa"/>
            <w:tcBorders>
              <w:top w:val="single" w:sz="12" w:space="0" w:color="auto"/>
            </w:tcBorders>
          </w:tcPr>
          <w:p w14:paraId="459F918C" w14:textId="77777777" w:rsidR="007F4183" w:rsidRPr="008173DD" w:rsidRDefault="007F4183" w:rsidP="007F4183">
            <w:pPr>
              <w:pStyle w:val="Tabletexte"/>
              <w:rPr>
                <w:rtl/>
              </w:rPr>
            </w:pPr>
            <w:r w:rsidRPr="008173DD">
              <w:rPr>
                <w:rFonts w:hint="cs"/>
                <w:rtl/>
              </w:rPr>
              <w:t xml:space="preserve">جنيف، </w:t>
            </w:r>
            <w:r>
              <w:t>27</w:t>
            </w:r>
            <w:r w:rsidRPr="008173DD">
              <w:rPr>
                <w:rFonts w:hint="cs"/>
                <w:rtl/>
              </w:rPr>
              <w:t xml:space="preserve"> </w:t>
            </w:r>
            <w:r>
              <w:rPr>
                <w:rFonts w:hint="cs"/>
                <w:rtl/>
              </w:rPr>
              <w:t xml:space="preserve">يونيو - </w:t>
            </w:r>
            <w:r>
              <w:t>6</w:t>
            </w:r>
            <w:r>
              <w:rPr>
                <w:rFonts w:hint="cs"/>
                <w:rtl/>
                <w:lang w:bidi="ar-EG"/>
              </w:rPr>
              <w:t xml:space="preserve"> يوليو</w:t>
            </w:r>
            <w:r w:rsidRPr="008173DD">
              <w:rPr>
                <w:rFonts w:hint="cs"/>
                <w:rtl/>
              </w:rPr>
              <w:t xml:space="preserve"> </w:t>
            </w:r>
            <w:r>
              <w:t>2016</w:t>
            </w:r>
          </w:p>
        </w:tc>
        <w:tc>
          <w:tcPr>
            <w:tcW w:w="2835" w:type="dxa"/>
            <w:tcBorders>
              <w:top w:val="single" w:sz="12" w:space="0" w:color="auto"/>
            </w:tcBorders>
          </w:tcPr>
          <w:p w14:paraId="159F6F1E" w14:textId="77777777" w:rsidR="007F4183" w:rsidRPr="008173DD" w:rsidRDefault="007F4183" w:rsidP="007E4E1A">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 xml:space="preserve">R </w:t>
            </w:r>
            <w:r>
              <w:rPr>
                <w:rFonts w:eastAsia="Times New Roman"/>
                <w:lang w:eastAsia="en-US"/>
              </w:rPr>
              <w:t>34</w:t>
            </w:r>
            <w:r w:rsidRPr="008173DD">
              <w:rPr>
                <w:rFonts w:eastAsia="Times New Roman"/>
                <w:rtl/>
                <w:lang w:eastAsia="en-US"/>
              </w:rPr>
              <w:t xml:space="preserve"> إلى </w:t>
            </w:r>
            <w:r w:rsidRPr="008173DD">
              <w:rPr>
                <w:rFonts w:eastAsia="Times New Roman"/>
                <w:lang w:eastAsia="en-US"/>
              </w:rPr>
              <w:t>R 3</w:t>
            </w:r>
            <w:r>
              <w:rPr>
                <w:rFonts w:eastAsia="Times New Roman"/>
                <w:lang w:eastAsia="en-US"/>
              </w:rPr>
              <w:t>8</w:t>
            </w:r>
          </w:p>
        </w:tc>
      </w:tr>
      <w:tr w:rsidR="008173DD" w:rsidRPr="001D4BC6" w14:paraId="7CDFC1EC" w14:textId="77777777" w:rsidTr="005B0B63">
        <w:tc>
          <w:tcPr>
            <w:tcW w:w="3513" w:type="dxa"/>
            <w:tcBorders>
              <w:top w:val="single" w:sz="12" w:space="0" w:color="auto"/>
            </w:tcBorders>
          </w:tcPr>
          <w:p w14:paraId="0228F489" w14:textId="77777777" w:rsidR="008173DD" w:rsidRPr="008173DD" w:rsidRDefault="008173DD" w:rsidP="008173DD">
            <w:pPr>
              <w:pStyle w:val="Tabletexte"/>
              <w:rPr>
                <w:lang w:bidi="ar-EG"/>
              </w:rPr>
            </w:pPr>
            <w:r w:rsidRPr="008173DD">
              <w:rPr>
                <w:rFonts w:hint="cs"/>
                <w:rtl/>
              </w:rPr>
              <w:t xml:space="preserve">فرق العمل </w:t>
            </w:r>
            <w:r w:rsidRPr="008173DD">
              <w:t>3</w:t>
            </w:r>
            <w:r w:rsidRPr="008173DD">
              <w:rPr>
                <w:lang w:bidi="ar-EG"/>
              </w:rPr>
              <w:t>/11</w:t>
            </w:r>
          </w:p>
        </w:tc>
        <w:tc>
          <w:tcPr>
            <w:tcW w:w="3261" w:type="dxa"/>
            <w:tcBorders>
              <w:top w:val="single" w:sz="12" w:space="0" w:color="auto"/>
            </w:tcBorders>
          </w:tcPr>
          <w:p w14:paraId="7839E9CF" w14:textId="77777777" w:rsidR="008173DD" w:rsidRPr="008173DD" w:rsidRDefault="008173DD" w:rsidP="00434E44">
            <w:pPr>
              <w:pStyle w:val="Tabletexte"/>
            </w:pPr>
            <w:r w:rsidRPr="008173DD">
              <w:rPr>
                <w:rFonts w:hint="cs"/>
                <w:rtl/>
              </w:rPr>
              <w:t xml:space="preserve">جنيف، </w:t>
            </w:r>
            <w:r>
              <w:t>29</w:t>
            </w:r>
            <w:r w:rsidRPr="008173DD">
              <w:rPr>
                <w:rFonts w:hint="cs"/>
                <w:rtl/>
              </w:rPr>
              <w:t xml:space="preserve"> أبريل </w:t>
            </w:r>
            <w:r w:rsidR="00434E44">
              <w:t>2016</w:t>
            </w:r>
          </w:p>
        </w:tc>
        <w:tc>
          <w:tcPr>
            <w:tcW w:w="2835" w:type="dxa"/>
            <w:tcBorders>
              <w:top w:val="single" w:sz="12" w:space="0" w:color="auto"/>
            </w:tcBorders>
          </w:tcPr>
          <w:p w14:paraId="60CB9353"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33</w:t>
            </w:r>
          </w:p>
        </w:tc>
      </w:tr>
      <w:tr w:rsidR="008173DD" w:rsidRPr="001D4BC6" w14:paraId="5BE82175" w14:textId="77777777" w:rsidTr="005B0B63">
        <w:tc>
          <w:tcPr>
            <w:tcW w:w="3513" w:type="dxa"/>
          </w:tcPr>
          <w:p w14:paraId="2F1F74B8" w14:textId="77777777" w:rsidR="008173DD" w:rsidRPr="008173DD" w:rsidRDefault="008173DD" w:rsidP="008173DD">
            <w:pPr>
              <w:pStyle w:val="Tabletexte"/>
            </w:pPr>
            <w:r w:rsidRPr="008173DD">
              <w:rPr>
                <w:rFonts w:hint="cs"/>
                <w:rtl/>
                <w:lang w:bidi="ar-EG"/>
              </w:rPr>
              <w:t xml:space="preserve">فرق العمل </w:t>
            </w:r>
            <w:r w:rsidRPr="008173DD">
              <w:t>4/11</w:t>
            </w:r>
          </w:p>
        </w:tc>
        <w:tc>
          <w:tcPr>
            <w:tcW w:w="3261" w:type="dxa"/>
          </w:tcPr>
          <w:p w14:paraId="64CD8597" w14:textId="77777777" w:rsidR="008173DD" w:rsidRPr="00E307F2" w:rsidRDefault="008173DD" w:rsidP="00434E44">
            <w:pPr>
              <w:pStyle w:val="Tabletexte"/>
            </w:pPr>
            <w:r w:rsidRPr="00E307F2">
              <w:rPr>
                <w:rtl/>
              </w:rPr>
              <w:t xml:space="preserve">صوفيا </w:t>
            </w:r>
            <w:proofErr w:type="spellStart"/>
            <w:r w:rsidR="005A5C09" w:rsidRPr="00677C96">
              <w:rPr>
                <w:rtl/>
                <w:lang w:bidi="ar-SA"/>
              </w:rPr>
              <w:t>أنتيبوليس</w:t>
            </w:r>
            <w:proofErr w:type="spellEnd"/>
            <w:r w:rsidRPr="00E307F2">
              <w:rPr>
                <w:rtl/>
              </w:rPr>
              <w:t xml:space="preserve">، </w:t>
            </w:r>
            <w:r>
              <w:t>24</w:t>
            </w:r>
            <w:r w:rsidRPr="00E307F2">
              <w:rPr>
                <w:rtl/>
              </w:rPr>
              <w:t xml:space="preserve"> مارس </w:t>
            </w:r>
            <w:r w:rsidR="00434E44">
              <w:t>2016</w:t>
            </w:r>
          </w:p>
        </w:tc>
        <w:tc>
          <w:tcPr>
            <w:tcW w:w="2835" w:type="dxa"/>
          </w:tcPr>
          <w:p w14:paraId="3B8AEE63"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32</w:t>
            </w:r>
          </w:p>
        </w:tc>
      </w:tr>
      <w:tr w:rsidR="008173DD" w:rsidRPr="001D4BC6" w14:paraId="0063225A" w14:textId="77777777" w:rsidTr="005B0B63">
        <w:tc>
          <w:tcPr>
            <w:tcW w:w="3513" w:type="dxa"/>
          </w:tcPr>
          <w:p w14:paraId="73586902" w14:textId="77777777" w:rsidR="008173DD" w:rsidRPr="008173DD" w:rsidRDefault="008173DD" w:rsidP="008173DD">
            <w:pPr>
              <w:pStyle w:val="Tabletexte"/>
              <w:rPr>
                <w:rtl/>
                <w:lang w:bidi="ar-EG"/>
              </w:rPr>
            </w:pPr>
            <w:r w:rsidRPr="008173DD">
              <w:rPr>
                <w:rFonts w:hint="cs"/>
                <w:rtl/>
                <w:lang w:bidi="ar-EG"/>
              </w:rPr>
              <w:t xml:space="preserve">لجنة الدراسات </w:t>
            </w:r>
            <w:r w:rsidRPr="008173DD">
              <w:rPr>
                <w:lang w:bidi="ar-EG"/>
              </w:rPr>
              <w:t>11</w:t>
            </w:r>
          </w:p>
        </w:tc>
        <w:tc>
          <w:tcPr>
            <w:tcW w:w="3261" w:type="dxa"/>
          </w:tcPr>
          <w:p w14:paraId="21C153F6" w14:textId="77777777" w:rsidR="008173DD" w:rsidRPr="00E307F2" w:rsidRDefault="008173DD" w:rsidP="00434E44">
            <w:pPr>
              <w:pStyle w:val="Tabletexte"/>
            </w:pPr>
            <w:r w:rsidRPr="00E307F2">
              <w:rPr>
                <w:rtl/>
              </w:rPr>
              <w:t xml:space="preserve">جنيف، </w:t>
            </w:r>
            <w:r>
              <w:t>11-2</w:t>
            </w:r>
            <w:r w:rsidRPr="00E307F2">
              <w:rPr>
                <w:rtl/>
              </w:rPr>
              <w:t xml:space="preserve"> ديسمبر </w:t>
            </w:r>
            <w:r w:rsidR="00434E44">
              <w:t>2015</w:t>
            </w:r>
          </w:p>
        </w:tc>
        <w:tc>
          <w:tcPr>
            <w:tcW w:w="2835" w:type="dxa"/>
          </w:tcPr>
          <w:p w14:paraId="10BEBCF1"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27</w:t>
            </w:r>
            <w:r w:rsidRPr="008173DD">
              <w:rPr>
                <w:rFonts w:eastAsia="Times New Roman"/>
                <w:rtl/>
                <w:lang w:eastAsia="en-US"/>
              </w:rPr>
              <w:t xml:space="preserve"> إلى </w:t>
            </w:r>
            <w:r w:rsidRPr="008173DD">
              <w:rPr>
                <w:rFonts w:eastAsia="Times New Roman"/>
                <w:lang w:eastAsia="en-US"/>
              </w:rPr>
              <w:t>R 31</w:t>
            </w:r>
          </w:p>
        </w:tc>
      </w:tr>
      <w:tr w:rsidR="008173DD" w:rsidRPr="001D4BC6" w14:paraId="771074C7" w14:textId="77777777" w:rsidTr="005B0B63">
        <w:tc>
          <w:tcPr>
            <w:tcW w:w="3513" w:type="dxa"/>
          </w:tcPr>
          <w:p w14:paraId="76297E08" w14:textId="77777777" w:rsidR="008173DD" w:rsidRPr="008173DD" w:rsidRDefault="008173DD" w:rsidP="008173DD">
            <w:pPr>
              <w:pStyle w:val="Tabletexte"/>
              <w:rPr>
                <w:rtl/>
                <w:lang w:bidi="ar-EG"/>
              </w:rPr>
            </w:pPr>
            <w:r w:rsidRPr="008173DD">
              <w:rPr>
                <w:rFonts w:hint="cs"/>
                <w:rtl/>
                <w:lang w:bidi="ar-EG"/>
              </w:rPr>
              <w:t xml:space="preserve">لجنة الدراسات </w:t>
            </w:r>
            <w:r w:rsidRPr="008173DD">
              <w:rPr>
                <w:lang w:bidi="ar-EG"/>
              </w:rPr>
              <w:t>11</w:t>
            </w:r>
          </w:p>
        </w:tc>
        <w:tc>
          <w:tcPr>
            <w:tcW w:w="3261" w:type="dxa"/>
          </w:tcPr>
          <w:p w14:paraId="30D4E09C" w14:textId="77777777" w:rsidR="008173DD" w:rsidRPr="00E307F2" w:rsidRDefault="008173DD" w:rsidP="00434E44">
            <w:pPr>
              <w:pStyle w:val="Tabletexte"/>
            </w:pPr>
            <w:r w:rsidRPr="00E307F2">
              <w:rPr>
                <w:rtl/>
              </w:rPr>
              <w:t xml:space="preserve">جنيف، </w:t>
            </w:r>
            <w:r>
              <w:t>29-22</w:t>
            </w:r>
            <w:r w:rsidRPr="00E307F2">
              <w:rPr>
                <w:rtl/>
              </w:rPr>
              <w:t xml:space="preserve"> أبريل </w:t>
            </w:r>
            <w:r w:rsidR="00434E44">
              <w:t>2015</w:t>
            </w:r>
          </w:p>
        </w:tc>
        <w:tc>
          <w:tcPr>
            <w:tcW w:w="2835" w:type="dxa"/>
          </w:tcPr>
          <w:p w14:paraId="71B99184"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22</w:t>
            </w:r>
            <w:r w:rsidRPr="008173DD">
              <w:rPr>
                <w:rFonts w:eastAsia="Times New Roman"/>
                <w:rtl/>
                <w:lang w:eastAsia="en-US"/>
              </w:rPr>
              <w:t xml:space="preserve"> إلى </w:t>
            </w:r>
            <w:r w:rsidRPr="008173DD">
              <w:rPr>
                <w:rFonts w:eastAsia="Times New Roman"/>
                <w:lang w:eastAsia="en-US"/>
              </w:rPr>
              <w:t>R 26</w:t>
            </w:r>
          </w:p>
        </w:tc>
      </w:tr>
      <w:tr w:rsidR="008173DD" w:rsidRPr="001D4BC6" w14:paraId="40A1E1CF" w14:textId="77777777" w:rsidTr="005B0B63">
        <w:tc>
          <w:tcPr>
            <w:tcW w:w="3513" w:type="dxa"/>
          </w:tcPr>
          <w:p w14:paraId="4D5CF200" w14:textId="77777777" w:rsidR="008173DD" w:rsidRPr="008173DD" w:rsidRDefault="008173DD" w:rsidP="008173DD">
            <w:pPr>
              <w:pStyle w:val="Tabletexte"/>
              <w:rPr>
                <w:lang w:bidi="ar-EG"/>
              </w:rPr>
            </w:pPr>
            <w:r w:rsidRPr="008173DD">
              <w:rPr>
                <w:rFonts w:hint="cs"/>
                <w:rtl/>
              </w:rPr>
              <w:t xml:space="preserve">فرق العمل </w:t>
            </w:r>
            <w:r w:rsidRPr="008173DD">
              <w:t>2</w:t>
            </w:r>
            <w:r w:rsidRPr="008173DD">
              <w:rPr>
                <w:lang w:bidi="ar-EG"/>
              </w:rPr>
              <w:t>/11</w:t>
            </w:r>
            <w:r w:rsidRPr="008173DD">
              <w:rPr>
                <w:rFonts w:hint="cs"/>
                <w:rtl/>
              </w:rPr>
              <w:t xml:space="preserve"> و</w:t>
            </w:r>
            <w:r w:rsidRPr="008173DD">
              <w:t>3/11</w:t>
            </w:r>
          </w:p>
        </w:tc>
        <w:tc>
          <w:tcPr>
            <w:tcW w:w="3261" w:type="dxa"/>
          </w:tcPr>
          <w:p w14:paraId="01BCBFA6" w14:textId="77777777" w:rsidR="008173DD" w:rsidRPr="00E307F2" w:rsidRDefault="008173DD" w:rsidP="00434E44">
            <w:pPr>
              <w:pStyle w:val="Tabletexte"/>
            </w:pPr>
            <w:r w:rsidRPr="00E307F2">
              <w:rPr>
                <w:rtl/>
              </w:rPr>
              <w:t xml:space="preserve">جنيف، </w:t>
            </w:r>
            <w:r>
              <w:t>21</w:t>
            </w:r>
            <w:r w:rsidRPr="00E307F2">
              <w:rPr>
                <w:rtl/>
              </w:rPr>
              <w:t xml:space="preserve"> نوفمبر </w:t>
            </w:r>
            <w:r w:rsidR="00434E44">
              <w:t>2014</w:t>
            </w:r>
          </w:p>
        </w:tc>
        <w:tc>
          <w:tcPr>
            <w:tcW w:w="2835" w:type="dxa"/>
          </w:tcPr>
          <w:p w14:paraId="4110E805"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20</w:t>
            </w:r>
            <w:r w:rsidRPr="008173DD">
              <w:rPr>
                <w:rFonts w:eastAsia="Times New Roman"/>
                <w:rtl/>
                <w:lang w:eastAsia="en-US"/>
              </w:rPr>
              <w:t xml:space="preserve"> إلى </w:t>
            </w:r>
            <w:r w:rsidRPr="008173DD">
              <w:rPr>
                <w:rFonts w:eastAsia="Times New Roman"/>
                <w:lang w:eastAsia="en-US"/>
              </w:rPr>
              <w:t>R 21</w:t>
            </w:r>
          </w:p>
        </w:tc>
      </w:tr>
      <w:tr w:rsidR="008173DD" w:rsidRPr="001D4BC6" w14:paraId="510DFDD7" w14:textId="77777777" w:rsidTr="005B0B63">
        <w:tc>
          <w:tcPr>
            <w:tcW w:w="3513" w:type="dxa"/>
          </w:tcPr>
          <w:p w14:paraId="1D609273" w14:textId="77777777" w:rsidR="008173DD" w:rsidRPr="008173DD" w:rsidRDefault="008173DD" w:rsidP="008173DD">
            <w:pPr>
              <w:pStyle w:val="Tabletexte"/>
              <w:rPr>
                <w:rtl/>
                <w:lang w:bidi="ar-EG"/>
              </w:rPr>
            </w:pPr>
            <w:r w:rsidRPr="008173DD">
              <w:rPr>
                <w:rFonts w:hint="cs"/>
                <w:rtl/>
                <w:lang w:bidi="ar-EG"/>
              </w:rPr>
              <w:t xml:space="preserve">لجنة الدراسات </w:t>
            </w:r>
            <w:r w:rsidRPr="008173DD">
              <w:rPr>
                <w:lang w:bidi="ar-EG"/>
              </w:rPr>
              <w:t>11</w:t>
            </w:r>
          </w:p>
        </w:tc>
        <w:tc>
          <w:tcPr>
            <w:tcW w:w="3261" w:type="dxa"/>
          </w:tcPr>
          <w:p w14:paraId="1CDF0DDC" w14:textId="77777777" w:rsidR="008173DD" w:rsidRPr="00E307F2" w:rsidRDefault="008173DD" w:rsidP="00434E44">
            <w:pPr>
              <w:pStyle w:val="Tabletexte"/>
            </w:pPr>
            <w:r w:rsidRPr="00E307F2">
              <w:rPr>
                <w:rtl/>
              </w:rPr>
              <w:t xml:space="preserve">جنيف، </w:t>
            </w:r>
            <w:r>
              <w:t>16-9</w:t>
            </w:r>
            <w:r>
              <w:rPr>
                <w:rFonts w:hint="cs"/>
                <w:rtl/>
                <w:lang w:bidi="ar-EG"/>
              </w:rPr>
              <w:t xml:space="preserve"> </w:t>
            </w:r>
            <w:r w:rsidRPr="00E307F2">
              <w:rPr>
                <w:rtl/>
              </w:rPr>
              <w:t xml:space="preserve">يوليو </w:t>
            </w:r>
            <w:r w:rsidR="00434E44">
              <w:t>2014</w:t>
            </w:r>
          </w:p>
        </w:tc>
        <w:tc>
          <w:tcPr>
            <w:tcW w:w="2835" w:type="dxa"/>
          </w:tcPr>
          <w:p w14:paraId="342380B9"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15</w:t>
            </w:r>
            <w:r w:rsidRPr="008173DD">
              <w:rPr>
                <w:rFonts w:eastAsia="Times New Roman"/>
                <w:rtl/>
                <w:lang w:eastAsia="en-US"/>
              </w:rPr>
              <w:t xml:space="preserve"> إلى </w:t>
            </w:r>
            <w:r w:rsidRPr="008173DD">
              <w:rPr>
                <w:rFonts w:eastAsia="Times New Roman"/>
                <w:lang w:eastAsia="en-US"/>
              </w:rPr>
              <w:t>R 19</w:t>
            </w:r>
          </w:p>
        </w:tc>
      </w:tr>
      <w:tr w:rsidR="008173DD" w:rsidRPr="001D4BC6" w14:paraId="2A2D9A12" w14:textId="77777777" w:rsidTr="005B0B63">
        <w:tc>
          <w:tcPr>
            <w:tcW w:w="3513" w:type="dxa"/>
          </w:tcPr>
          <w:p w14:paraId="20D009A2" w14:textId="77777777" w:rsidR="008173DD" w:rsidRPr="008173DD" w:rsidRDefault="008173DD" w:rsidP="008173DD">
            <w:pPr>
              <w:pStyle w:val="Tabletexte"/>
              <w:rPr>
                <w:lang w:bidi="ar-EG"/>
              </w:rPr>
            </w:pPr>
            <w:r w:rsidRPr="008173DD">
              <w:rPr>
                <w:rFonts w:hint="cs"/>
                <w:rtl/>
              </w:rPr>
              <w:t xml:space="preserve">فرق العمل </w:t>
            </w:r>
            <w:r w:rsidRPr="008173DD">
              <w:t>1</w:t>
            </w:r>
            <w:r w:rsidRPr="008173DD">
              <w:rPr>
                <w:lang w:bidi="ar-EG"/>
              </w:rPr>
              <w:t>/11</w:t>
            </w:r>
            <w:r w:rsidRPr="008173DD">
              <w:rPr>
                <w:rFonts w:hint="cs"/>
                <w:rtl/>
              </w:rPr>
              <w:t xml:space="preserve"> و</w:t>
            </w:r>
            <w:r w:rsidRPr="008173DD">
              <w:t>2</w:t>
            </w:r>
            <w:r w:rsidRPr="008173DD">
              <w:rPr>
                <w:lang w:bidi="ar-EG"/>
              </w:rPr>
              <w:t>/11</w:t>
            </w:r>
            <w:r w:rsidRPr="008173DD">
              <w:rPr>
                <w:rFonts w:hint="cs"/>
                <w:rtl/>
              </w:rPr>
              <w:t xml:space="preserve"> و</w:t>
            </w:r>
            <w:r w:rsidRPr="008173DD">
              <w:t xml:space="preserve"> 3/11</w:t>
            </w:r>
          </w:p>
        </w:tc>
        <w:tc>
          <w:tcPr>
            <w:tcW w:w="3261" w:type="dxa"/>
          </w:tcPr>
          <w:p w14:paraId="680E4E3C" w14:textId="77777777" w:rsidR="008173DD" w:rsidRPr="00E307F2" w:rsidRDefault="008173DD" w:rsidP="00434E44">
            <w:pPr>
              <w:pStyle w:val="Tabletexte"/>
            </w:pPr>
            <w:r w:rsidRPr="00E307F2">
              <w:rPr>
                <w:rtl/>
              </w:rPr>
              <w:t xml:space="preserve">جنيف، </w:t>
            </w:r>
            <w:r>
              <w:t>21</w:t>
            </w:r>
            <w:r w:rsidRPr="00E307F2">
              <w:rPr>
                <w:rtl/>
              </w:rPr>
              <w:t xml:space="preserve"> فبراير </w:t>
            </w:r>
            <w:r w:rsidR="00434E44">
              <w:t>2014</w:t>
            </w:r>
          </w:p>
        </w:tc>
        <w:tc>
          <w:tcPr>
            <w:tcW w:w="2835" w:type="dxa"/>
          </w:tcPr>
          <w:p w14:paraId="07DC5175"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12</w:t>
            </w:r>
            <w:r w:rsidRPr="008173DD">
              <w:rPr>
                <w:rFonts w:eastAsia="Times New Roman"/>
                <w:rtl/>
                <w:lang w:eastAsia="en-US"/>
              </w:rPr>
              <w:t xml:space="preserve"> إلى </w:t>
            </w:r>
            <w:r w:rsidRPr="008173DD">
              <w:rPr>
                <w:rFonts w:eastAsia="Times New Roman"/>
                <w:lang w:eastAsia="en-US"/>
              </w:rPr>
              <w:t>R 14</w:t>
            </w:r>
          </w:p>
        </w:tc>
      </w:tr>
      <w:tr w:rsidR="008173DD" w:rsidRPr="001D4BC6" w14:paraId="6C70D642" w14:textId="77777777" w:rsidTr="005B0B63">
        <w:tc>
          <w:tcPr>
            <w:tcW w:w="3513" w:type="dxa"/>
          </w:tcPr>
          <w:p w14:paraId="327C7098" w14:textId="77777777" w:rsidR="008173DD" w:rsidRPr="008173DD" w:rsidRDefault="008173DD" w:rsidP="008173DD">
            <w:pPr>
              <w:pStyle w:val="Tabletexte"/>
              <w:rPr>
                <w:rtl/>
                <w:lang w:bidi="ar-EG"/>
              </w:rPr>
            </w:pPr>
            <w:r w:rsidRPr="008173DD">
              <w:rPr>
                <w:rFonts w:hint="cs"/>
                <w:rtl/>
              </w:rPr>
              <w:t xml:space="preserve">فرق العمل </w:t>
            </w:r>
            <w:r w:rsidRPr="008173DD">
              <w:rPr>
                <w:lang w:bidi="ar-EG"/>
              </w:rPr>
              <w:t>4/11</w:t>
            </w:r>
          </w:p>
        </w:tc>
        <w:tc>
          <w:tcPr>
            <w:tcW w:w="3261" w:type="dxa"/>
          </w:tcPr>
          <w:p w14:paraId="6AF838B4" w14:textId="77777777" w:rsidR="008173DD" w:rsidRPr="00E307F2" w:rsidRDefault="008173DD" w:rsidP="00434E44">
            <w:pPr>
              <w:pStyle w:val="Tabletexte"/>
            </w:pPr>
            <w:r w:rsidRPr="00E307F2">
              <w:rPr>
                <w:rtl/>
              </w:rPr>
              <w:t xml:space="preserve">جنيف، </w:t>
            </w:r>
            <w:r>
              <w:t>20-14</w:t>
            </w:r>
            <w:r w:rsidRPr="00E307F2">
              <w:rPr>
                <w:rtl/>
              </w:rPr>
              <w:t xml:space="preserve"> نوفمبر </w:t>
            </w:r>
            <w:r w:rsidR="00434E44">
              <w:t>2013</w:t>
            </w:r>
          </w:p>
        </w:tc>
        <w:tc>
          <w:tcPr>
            <w:tcW w:w="2835" w:type="dxa"/>
          </w:tcPr>
          <w:p w14:paraId="4FA44827"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11</w:t>
            </w:r>
          </w:p>
        </w:tc>
      </w:tr>
      <w:tr w:rsidR="008173DD" w:rsidRPr="001D4BC6" w14:paraId="36030808" w14:textId="77777777" w:rsidTr="005B0B63">
        <w:tc>
          <w:tcPr>
            <w:tcW w:w="3513" w:type="dxa"/>
          </w:tcPr>
          <w:p w14:paraId="3FD896DD" w14:textId="77777777" w:rsidR="008173DD" w:rsidRPr="008173DD" w:rsidRDefault="008173DD" w:rsidP="008173DD">
            <w:pPr>
              <w:pStyle w:val="Tabletexte"/>
              <w:rPr>
                <w:lang w:bidi="ar-EG"/>
              </w:rPr>
            </w:pPr>
            <w:r w:rsidRPr="008173DD">
              <w:rPr>
                <w:rFonts w:hint="cs"/>
                <w:rtl/>
              </w:rPr>
              <w:t xml:space="preserve">فرق العمل </w:t>
            </w:r>
            <w:r w:rsidRPr="008173DD">
              <w:rPr>
                <w:lang w:bidi="ar-EG"/>
              </w:rPr>
              <w:t>1/11</w:t>
            </w:r>
            <w:r w:rsidRPr="008173DD">
              <w:rPr>
                <w:rFonts w:hint="cs"/>
                <w:rtl/>
              </w:rPr>
              <w:t xml:space="preserve"> و</w:t>
            </w:r>
            <w:r w:rsidRPr="008173DD">
              <w:rPr>
                <w:lang w:bidi="ar-EG"/>
              </w:rPr>
              <w:t>2/11</w:t>
            </w:r>
            <w:r w:rsidRPr="008173DD">
              <w:rPr>
                <w:rFonts w:hint="cs"/>
                <w:rtl/>
              </w:rPr>
              <w:t xml:space="preserve"> و</w:t>
            </w:r>
            <w:r w:rsidRPr="008173DD">
              <w:rPr>
                <w:lang w:bidi="ar-EG"/>
              </w:rPr>
              <w:t xml:space="preserve"> 3/11</w:t>
            </w:r>
          </w:p>
        </w:tc>
        <w:tc>
          <w:tcPr>
            <w:tcW w:w="3261" w:type="dxa"/>
          </w:tcPr>
          <w:p w14:paraId="732083E8" w14:textId="77777777" w:rsidR="008173DD" w:rsidRPr="00E307F2" w:rsidRDefault="008173DD" w:rsidP="00434E44">
            <w:pPr>
              <w:pStyle w:val="Tabletexte"/>
            </w:pPr>
            <w:r w:rsidRPr="00E307F2">
              <w:rPr>
                <w:rtl/>
              </w:rPr>
              <w:t xml:space="preserve">كمبالا، </w:t>
            </w:r>
            <w:r>
              <w:t>13-7</w:t>
            </w:r>
            <w:r w:rsidRPr="00E307F2">
              <w:rPr>
                <w:rtl/>
              </w:rPr>
              <w:t xml:space="preserve"> نوفمبر </w:t>
            </w:r>
            <w:r w:rsidR="00434E44">
              <w:t>2013</w:t>
            </w:r>
          </w:p>
        </w:tc>
        <w:tc>
          <w:tcPr>
            <w:tcW w:w="2835" w:type="dxa"/>
          </w:tcPr>
          <w:p w14:paraId="41716380"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8</w:t>
            </w:r>
            <w:r w:rsidRPr="008173DD">
              <w:rPr>
                <w:rFonts w:eastAsia="Times New Roman"/>
                <w:rtl/>
                <w:lang w:eastAsia="en-US"/>
              </w:rPr>
              <w:t xml:space="preserve"> إلى </w:t>
            </w:r>
            <w:r w:rsidRPr="008173DD">
              <w:rPr>
                <w:rFonts w:eastAsia="Times New Roman"/>
                <w:lang w:eastAsia="en-US"/>
              </w:rPr>
              <w:t>R 10</w:t>
            </w:r>
          </w:p>
        </w:tc>
      </w:tr>
      <w:tr w:rsidR="008173DD" w:rsidRPr="001D4BC6" w14:paraId="2CC45C88" w14:textId="77777777" w:rsidTr="005B0B63">
        <w:tc>
          <w:tcPr>
            <w:tcW w:w="3513" w:type="dxa"/>
          </w:tcPr>
          <w:p w14:paraId="2D57EF47" w14:textId="77777777" w:rsidR="008173DD" w:rsidRPr="008173DD" w:rsidRDefault="008173DD" w:rsidP="008173DD">
            <w:pPr>
              <w:pStyle w:val="Tabletexte"/>
              <w:rPr>
                <w:rtl/>
                <w:lang w:bidi="ar-EG"/>
              </w:rPr>
            </w:pPr>
            <w:r w:rsidRPr="008173DD">
              <w:rPr>
                <w:rFonts w:hint="cs"/>
                <w:rtl/>
              </w:rPr>
              <w:t xml:space="preserve">فرق العمل </w:t>
            </w:r>
            <w:r w:rsidRPr="008173DD">
              <w:rPr>
                <w:lang w:bidi="ar-EG"/>
              </w:rPr>
              <w:t>1/11</w:t>
            </w:r>
            <w:r w:rsidRPr="008173DD">
              <w:rPr>
                <w:rFonts w:hint="cs"/>
                <w:rtl/>
              </w:rPr>
              <w:t xml:space="preserve"> و</w:t>
            </w:r>
            <w:r w:rsidRPr="008173DD">
              <w:rPr>
                <w:lang w:bidi="ar-EG"/>
              </w:rPr>
              <w:t xml:space="preserve"> 2/11</w:t>
            </w:r>
          </w:p>
        </w:tc>
        <w:tc>
          <w:tcPr>
            <w:tcW w:w="3261" w:type="dxa"/>
          </w:tcPr>
          <w:p w14:paraId="21833E80" w14:textId="77777777" w:rsidR="008173DD" w:rsidRPr="00E307F2" w:rsidRDefault="008173DD" w:rsidP="00434E44">
            <w:pPr>
              <w:pStyle w:val="Tabletexte"/>
            </w:pPr>
            <w:r w:rsidRPr="00E307F2">
              <w:rPr>
                <w:rtl/>
              </w:rPr>
              <w:t xml:space="preserve">جنيف، </w:t>
            </w:r>
            <w:r>
              <w:t>21</w:t>
            </w:r>
            <w:r w:rsidRPr="00E307F2">
              <w:rPr>
                <w:rtl/>
              </w:rPr>
              <w:t xml:space="preserve"> يونيو </w:t>
            </w:r>
            <w:r w:rsidR="00434E44">
              <w:t>2013</w:t>
            </w:r>
          </w:p>
        </w:tc>
        <w:tc>
          <w:tcPr>
            <w:tcW w:w="2835" w:type="dxa"/>
          </w:tcPr>
          <w:p w14:paraId="430187D2"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6</w:t>
            </w:r>
            <w:r w:rsidRPr="008173DD">
              <w:rPr>
                <w:rFonts w:eastAsia="Times New Roman"/>
                <w:rtl/>
                <w:lang w:eastAsia="en-US"/>
              </w:rPr>
              <w:t xml:space="preserve"> إلى </w:t>
            </w:r>
            <w:r w:rsidRPr="008173DD">
              <w:rPr>
                <w:rFonts w:eastAsia="Times New Roman"/>
                <w:lang w:eastAsia="en-US"/>
              </w:rPr>
              <w:t>R 7</w:t>
            </w:r>
          </w:p>
        </w:tc>
      </w:tr>
      <w:tr w:rsidR="008173DD" w:rsidRPr="001D4BC6" w14:paraId="45B5E2B0" w14:textId="77777777" w:rsidTr="005B0B63">
        <w:tc>
          <w:tcPr>
            <w:tcW w:w="3513" w:type="dxa"/>
          </w:tcPr>
          <w:p w14:paraId="041E8DB3" w14:textId="77777777" w:rsidR="008173DD" w:rsidRPr="008173DD" w:rsidRDefault="008173DD" w:rsidP="008173DD">
            <w:pPr>
              <w:pStyle w:val="Tabletexte"/>
              <w:rPr>
                <w:rtl/>
                <w:lang w:bidi="ar-EG"/>
              </w:rPr>
            </w:pPr>
            <w:r w:rsidRPr="008173DD">
              <w:rPr>
                <w:rFonts w:hint="cs"/>
                <w:rtl/>
                <w:lang w:bidi="ar-EG"/>
              </w:rPr>
              <w:t xml:space="preserve">لجنة الدراسات </w:t>
            </w:r>
            <w:r w:rsidRPr="008173DD">
              <w:rPr>
                <w:lang w:bidi="ar-EG"/>
              </w:rPr>
              <w:t>11</w:t>
            </w:r>
          </w:p>
        </w:tc>
        <w:tc>
          <w:tcPr>
            <w:tcW w:w="3261" w:type="dxa"/>
          </w:tcPr>
          <w:p w14:paraId="232EB9A9" w14:textId="77777777" w:rsidR="008173DD" w:rsidRDefault="008173DD" w:rsidP="00434E44">
            <w:pPr>
              <w:pStyle w:val="Tabletexte"/>
            </w:pPr>
            <w:r w:rsidRPr="00E307F2">
              <w:rPr>
                <w:rtl/>
              </w:rPr>
              <w:t xml:space="preserve">جنيف، </w:t>
            </w:r>
            <w:r>
              <w:t>25</w:t>
            </w:r>
            <w:r w:rsidRPr="00E307F2">
              <w:rPr>
                <w:rtl/>
              </w:rPr>
              <w:t xml:space="preserve"> فبراير - </w:t>
            </w:r>
            <w:r>
              <w:t>1</w:t>
            </w:r>
            <w:r w:rsidRPr="00E307F2">
              <w:rPr>
                <w:rtl/>
              </w:rPr>
              <w:t xml:space="preserve"> مارس </w:t>
            </w:r>
            <w:r w:rsidR="00434E44">
              <w:t>2013</w:t>
            </w:r>
          </w:p>
        </w:tc>
        <w:tc>
          <w:tcPr>
            <w:tcW w:w="2835" w:type="dxa"/>
          </w:tcPr>
          <w:p w14:paraId="5295539F" w14:textId="77777777" w:rsidR="008173DD" w:rsidRPr="008173DD" w:rsidRDefault="008173DD" w:rsidP="008173DD">
            <w:pPr>
              <w:pStyle w:val="Tabletexte"/>
              <w:rPr>
                <w:rFonts w:eastAsia="Times New Roman"/>
                <w:lang w:eastAsia="en-US"/>
              </w:rPr>
            </w:pPr>
            <w:r w:rsidRPr="008173DD">
              <w:rPr>
                <w:rFonts w:eastAsia="Times New Roman"/>
                <w:lang w:eastAsia="en-US"/>
              </w:rPr>
              <w:t>COM 11</w:t>
            </w:r>
            <w:r w:rsidR="007E4E1A">
              <w:rPr>
                <w:rFonts w:eastAsia="Times New Roman" w:hint="cs"/>
                <w:rtl/>
                <w:lang w:eastAsia="en-US"/>
              </w:rPr>
              <w:t xml:space="preserve"> </w:t>
            </w:r>
            <w:r w:rsidRPr="008173DD">
              <w:rPr>
                <w:rFonts w:eastAsia="Times New Roman"/>
                <w:lang w:eastAsia="en-US"/>
              </w:rPr>
              <w:t>–</w:t>
            </w:r>
            <w:r w:rsidR="007E4E1A">
              <w:rPr>
                <w:rFonts w:eastAsia="Times New Roman" w:hint="cs"/>
                <w:rtl/>
                <w:lang w:eastAsia="en-US"/>
              </w:rPr>
              <w:t xml:space="preserve"> </w:t>
            </w:r>
            <w:r w:rsidRPr="008173DD">
              <w:rPr>
                <w:rFonts w:eastAsia="Times New Roman"/>
                <w:lang w:eastAsia="en-US"/>
              </w:rPr>
              <w:t>R 1</w:t>
            </w:r>
            <w:r w:rsidRPr="008173DD">
              <w:rPr>
                <w:rFonts w:eastAsia="Times New Roman"/>
                <w:rtl/>
                <w:lang w:eastAsia="en-US"/>
              </w:rPr>
              <w:t xml:space="preserve"> إلى </w:t>
            </w:r>
            <w:r w:rsidRPr="008173DD">
              <w:rPr>
                <w:rFonts w:eastAsia="Times New Roman"/>
                <w:lang w:eastAsia="en-US"/>
              </w:rPr>
              <w:t>R 5</w:t>
            </w:r>
          </w:p>
        </w:tc>
      </w:tr>
    </w:tbl>
    <w:p w14:paraId="6DC6514D" w14:textId="77777777" w:rsidR="00F322E8" w:rsidRDefault="00F322E8" w:rsidP="00F322E8">
      <w:pPr>
        <w:pStyle w:val="TableNo"/>
        <w:spacing w:before="360"/>
        <w:rPr>
          <w:rtl/>
          <w:lang w:val="en-GB"/>
        </w:rPr>
      </w:pPr>
      <w:r>
        <w:rPr>
          <w:rFonts w:hint="cs"/>
          <w:rtl/>
          <w:lang w:val="en-GB"/>
        </w:rPr>
        <w:t xml:space="preserve">الجدول </w:t>
      </w:r>
      <w:r>
        <w:rPr>
          <w:lang w:val="en-GB"/>
        </w:rPr>
        <w:t>1</w:t>
      </w:r>
      <w:r>
        <w:rPr>
          <w:rFonts w:hint="cs"/>
          <w:rtl/>
          <w:lang w:val="en-GB"/>
        </w:rPr>
        <w:t xml:space="preserve"> </w:t>
      </w:r>
      <w:r w:rsidRPr="0090784A">
        <w:rPr>
          <w:rFonts w:hint="cs"/>
          <w:i/>
          <w:iCs/>
          <w:sz w:val="18"/>
          <w:szCs w:val="26"/>
          <w:rtl/>
          <w:lang w:val="en-GB"/>
        </w:rPr>
        <w:t>مكرراً</w:t>
      </w:r>
    </w:p>
    <w:p w14:paraId="6C29EF3B" w14:textId="77777777" w:rsidR="00F322E8" w:rsidRDefault="00F322E8" w:rsidP="007F4183">
      <w:pPr>
        <w:pStyle w:val="Tabletitle"/>
        <w:rPr>
          <w:rtl/>
          <w:lang w:val="en-GB"/>
        </w:rPr>
      </w:pPr>
      <w:r>
        <w:rPr>
          <w:rFonts w:hint="cs"/>
          <w:rtl/>
          <w:lang w:val="en-GB"/>
        </w:rPr>
        <w:t xml:space="preserve">اجتماعات المقررين المنظمة في إطار لجنة الدراسات </w:t>
      </w:r>
      <w:r>
        <w:rPr>
          <w:lang w:val="en-GB"/>
        </w:rPr>
        <w:t>1</w:t>
      </w:r>
      <w:r w:rsidR="007F4183">
        <w:rPr>
          <w:lang w:val="en-GB"/>
        </w:rPr>
        <w:t>1</w:t>
      </w:r>
      <w:r>
        <w:rPr>
          <w:rFonts w:hint="cs"/>
          <w:rtl/>
          <w:lang w:val="en-GB"/>
        </w:rPr>
        <w:t xml:space="preserve"> أثناء فترة الدراسة</w:t>
      </w:r>
    </w:p>
    <w:tbl>
      <w:tblPr>
        <w:tblStyle w:val="TableGrid8"/>
        <w:bidiVisual/>
        <w:tblW w:w="5000"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13"/>
        <w:gridCol w:w="1985"/>
        <w:gridCol w:w="2225"/>
        <w:gridCol w:w="3586"/>
      </w:tblGrid>
      <w:tr w:rsidR="00F322E8" w:rsidRPr="00F322E8" w14:paraId="4EE64927" w14:textId="77777777" w:rsidTr="00CF026F">
        <w:trPr>
          <w:tblHeader/>
          <w:jc w:val="center"/>
        </w:trPr>
        <w:tc>
          <w:tcPr>
            <w:tcW w:w="943" w:type="pct"/>
            <w:tcBorders>
              <w:top w:val="single" w:sz="12" w:space="0" w:color="auto"/>
              <w:bottom w:val="single" w:sz="12" w:space="0" w:color="auto"/>
            </w:tcBorders>
            <w:shd w:val="clear" w:color="auto" w:fill="auto"/>
            <w:hideMark/>
          </w:tcPr>
          <w:p w14:paraId="1FCB98CE" w14:textId="77777777" w:rsidR="00F322E8" w:rsidRPr="00F322E8" w:rsidRDefault="00F322E8" w:rsidP="00F322E8">
            <w:pPr>
              <w:pStyle w:val="TableHead"/>
              <w:rPr>
                <w:rtl/>
                <w:lang w:val="en-GB"/>
              </w:rPr>
            </w:pPr>
            <w:r w:rsidRPr="00F322E8">
              <w:rPr>
                <w:rFonts w:hint="cs"/>
                <w:rtl/>
                <w:lang w:val="en-GB"/>
              </w:rPr>
              <w:t>المواعيد</w:t>
            </w:r>
          </w:p>
        </w:tc>
        <w:tc>
          <w:tcPr>
            <w:tcW w:w="1033" w:type="pct"/>
            <w:tcBorders>
              <w:top w:val="single" w:sz="12" w:space="0" w:color="auto"/>
              <w:bottom w:val="single" w:sz="12" w:space="0" w:color="auto"/>
            </w:tcBorders>
            <w:shd w:val="clear" w:color="auto" w:fill="auto"/>
            <w:hideMark/>
          </w:tcPr>
          <w:p w14:paraId="60B1DFBD" w14:textId="77777777" w:rsidR="00F322E8" w:rsidRPr="00F322E8" w:rsidRDefault="00F322E8" w:rsidP="0067792C">
            <w:pPr>
              <w:pStyle w:val="TableHead"/>
              <w:rPr>
                <w:rtl/>
                <w:lang w:val="en-GB"/>
              </w:rPr>
            </w:pPr>
            <w:r w:rsidRPr="00F322E8">
              <w:rPr>
                <w:rFonts w:hint="cs"/>
                <w:rtl/>
                <w:lang w:val="en-GB"/>
              </w:rPr>
              <w:t>المكان/الجهة المضيفة</w:t>
            </w:r>
          </w:p>
        </w:tc>
        <w:tc>
          <w:tcPr>
            <w:tcW w:w="1158" w:type="pct"/>
            <w:tcBorders>
              <w:top w:val="single" w:sz="12" w:space="0" w:color="auto"/>
              <w:bottom w:val="single" w:sz="12" w:space="0" w:color="auto"/>
            </w:tcBorders>
            <w:shd w:val="clear" w:color="auto" w:fill="auto"/>
            <w:hideMark/>
          </w:tcPr>
          <w:p w14:paraId="22E14BC0" w14:textId="77777777" w:rsidR="00F322E8" w:rsidRPr="00F322E8" w:rsidRDefault="00F322E8" w:rsidP="00CF026F">
            <w:pPr>
              <w:pStyle w:val="TableHead"/>
              <w:rPr>
                <w:rtl/>
                <w:lang w:val="en-GB"/>
              </w:rPr>
            </w:pPr>
            <w:r w:rsidRPr="00F322E8">
              <w:rPr>
                <w:rFonts w:hint="cs"/>
                <w:rtl/>
                <w:lang w:val="en-GB"/>
              </w:rPr>
              <w:t>المسألة (المسائل)</w:t>
            </w:r>
          </w:p>
        </w:tc>
        <w:tc>
          <w:tcPr>
            <w:tcW w:w="1866" w:type="pct"/>
            <w:tcBorders>
              <w:top w:val="single" w:sz="12" w:space="0" w:color="auto"/>
              <w:bottom w:val="single" w:sz="12" w:space="0" w:color="auto"/>
            </w:tcBorders>
            <w:shd w:val="clear" w:color="auto" w:fill="auto"/>
            <w:hideMark/>
          </w:tcPr>
          <w:p w14:paraId="3823C26B" w14:textId="77777777" w:rsidR="00F322E8" w:rsidRPr="00F322E8" w:rsidRDefault="00F322E8" w:rsidP="00F322E8">
            <w:pPr>
              <w:pStyle w:val="TableHead"/>
              <w:rPr>
                <w:rtl/>
                <w:lang w:val="en-GB"/>
              </w:rPr>
            </w:pPr>
            <w:r w:rsidRPr="00F322E8">
              <w:rPr>
                <w:rFonts w:hint="cs"/>
                <w:rtl/>
                <w:lang w:val="en-GB"/>
              </w:rPr>
              <w:t>اسم الحدث</w:t>
            </w:r>
          </w:p>
        </w:tc>
      </w:tr>
      <w:tr w:rsidR="00F322E8" w:rsidRPr="00F322E8" w14:paraId="7E273B10" w14:textId="77777777" w:rsidTr="00CF026F">
        <w:trPr>
          <w:jc w:val="center"/>
        </w:trPr>
        <w:tc>
          <w:tcPr>
            <w:tcW w:w="943" w:type="pct"/>
            <w:tcBorders>
              <w:top w:val="single" w:sz="12" w:space="0" w:color="auto"/>
            </w:tcBorders>
            <w:shd w:val="clear" w:color="auto" w:fill="auto"/>
            <w:vAlign w:val="center"/>
          </w:tcPr>
          <w:p w14:paraId="7391458A" w14:textId="77777777" w:rsidR="00F322E8" w:rsidRPr="00F322E8" w:rsidRDefault="00F322E8" w:rsidP="00F322E8">
            <w:pPr>
              <w:pStyle w:val="Tabletexte"/>
              <w:jc w:val="center"/>
            </w:pPr>
            <w:r w:rsidRPr="00F322E8">
              <w:t>2013-06-17</w:t>
            </w:r>
            <w:r w:rsidRPr="00F322E8">
              <w:br/>
            </w:r>
            <w:r w:rsidRPr="00F322E8">
              <w:rPr>
                <w:rtl/>
              </w:rPr>
              <w:t>إلى</w:t>
            </w:r>
            <w:r w:rsidRPr="00F322E8">
              <w:br/>
              <w:t>2013-06-21</w:t>
            </w:r>
          </w:p>
        </w:tc>
        <w:tc>
          <w:tcPr>
            <w:tcW w:w="1033" w:type="pct"/>
            <w:tcBorders>
              <w:top w:val="single" w:sz="12" w:space="0" w:color="auto"/>
            </w:tcBorders>
            <w:shd w:val="clear" w:color="auto" w:fill="auto"/>
            <w:vAlign w:val="center"/>
          </w:tcPr>
          <w:p w14:paraId="2725C050" w14:textId="77777777" w:rsidR="00F322E8" w:rsidRPr="00F322E8" w:rsidRDefault="00F322E8" w:rsidP="0067792C">
            <w:pPr>
              <w:pStyle w:val="Tabletexte"/>
              <w:jc w:val="center"/>
            </w:pPr>
            <w:r>
              <w:rPr>
                <w:rtl/>
              </w:rPr>
              <w:t>سويسرا [جنيف]</w:t>
            </w:r>
          </w:p>
        </w:tc>
        <w:tc>
          <w:tcPr>
            <w:tcW w:w="1158" w:type="pct"/>
            <w:tcBorders>
              <w:top w:val="single" w:sz="12" w:space="0" w:color="auto"/>
            </w:tcBorders>
            <w:shd w:val="clear" w:color="auto" w:fill="auto"/>
            <w:vAlign w:val="center"/>
          </w:tcPr>
          <w:p w14:paraId="6E4F763B" w14:textId="77777777" w:rsidR="00F322E8" w:rsidRPr="00F322E8" w:rsidRDefault="00CF026F" w:rsidP="00CF026F">
            <w:pPr>
              <w:pStyle w:val="Tabletexte"/>
              <w:jc w:val="center"/>
            </w:pPr>
            <w:r>
              <w:rPr>
                <w:rtl/>
              </w:rPr>
              <w:t xml:space="preserve">المسألة </w:t>
            </w:r>
            <w:r w:rsidR="00F322E8" w:rsidRPr="00F322E8">
              <w:t>1/11</w:t>
            </w:r>
            <w:r>
              <w:rPr>
                <w:rtl/>
              </w:rPr>
              <w:t xml:space="preserve"> والمسألة </w:t>
            </w:r>
            <w:r>
              <w:t>2/11</w:t>
            </w:r>
            <w:r>
              <w:rPr>
                <w:rFonts w:hint="cs"/>
                <w:rtl/>
              </w:rPr>
              <w:t xml:space="preserve"> و</w:t>
            </w:r>
            <w:r>
              <w:rPr>
                <w:rtl/>
              </w:rPr>
              <w:t xml:space="preserve">المسألة </w:t>
            </w:r>
            <w:r w:rsidR="00F322E8" w:rsidRPr="00F322E8">
              <w:t>3/11</w:t>
            </w:r>
            <w:r>
              <w:rPr>
                <w:rtl/>
              </w:rPr>
              <w:t xml:space="preserve"> والمسألة </w:t>
            </w:r>
            <w:r>
              <w:t>4/11</w:t>
            </w:r>
            <w:r>
              <w:rPr>
                <w:rFonts w:hint="cs"/>
                <w:rtl/>
              </w:rPr>
              <w:t xml:space="preserve"> و</w:t>
            </w:r>
            <w:r>
              <w:rPr>
                <w:rtl/>
              </w:rPr>
              <w:t xml:space="preserve">المسألة </w:t>
            </w:r>
            <w:r w:rsidR="00F322E8" w:rsidRPr="00F322E8">
              <w:t>5/11</w:t>
            </w:r>
            <w:r>
              <w:rPr>
                <w:rtl/>
              </w:rPr>
              <w:t xml:space="preserve"> والمسألة </w:t>
            </w:r>
            <w:r>
              <w:t>6/11</w:t>
            </w:r>
            <w:r>
              <w:rPr>
                <w:rFonts w:hint="cs"/>
                <w:rtl/>
              </w:rPr>
              <w:t xml:space="preserve"> و</w:t>
            </w:r>
            <w:r>
              <w:rPr>
                <w:rtl/>
              </w:rPr>
              <w:t xml:space="preserve">المسألة </w:t>
            </w:r>
            <w:r w:rsidR="00F322E8" w:rsidRPr="00F322E8">
              <w:t>14/11</w:t>
            </w:r>
          </w:p>
        </w:tc>
        <w:tc>
          <w:tcPr>
            <w:tcW w:w="1866" w:type="pct"/>
            <w:tcBorders>
              <w:top w:val="single" w:sz="12" w:space="0" w:color="auto"/>
            </w:tcBorders>
            <w:shd w:val="clear" w:color="auto" w:fill="auto"/>
            <w:vAlign w:val="center"/>
          </w:tcPr>
          <w:p w14:paraId="7977A5F9" w14:textId="77777777" w:rsidR="00F322E8" w:rsidRPr="00F322E8" w:rsidRDefault="00245B24" w:rsidP="00245B24">
            <w:pPr>
              <w:pStyle w:val="Tabletexte"/>
            </w:pPr>
            <w:r w:rsidRPr="00245B24">
              <w:rPr>
                <w:rtl/>
                <w:lang w:bidi="ar-SA"/>
              </w:rPr>
              <w:t>اجتماعات أفرقة المقررين</w:t>
            </w:r>
            <w:r w:rsidRPr="00245B24">
              <w:rPr>
                <w:rFonts w:hint="cs"/>
                <w:rtl/>
                <w:lang w:bidi="ar-SA"/>
              </w:rPr>
              <w:t xml:space="preserve"> (المسائل </w:t>
            </w:r>
            <w:r w:rsidRPr="00245B24">
              <w:rPr>
                <w:lang w:val="en-GB"/>
              </w:rPr>
              <w:t>1</w:t>
            </w:r>
            <w:r w:rsidRPr="00245B24">
              <w:rPr>
                <w:rtl/>
              </w:rPr>
              <w:t xml:space="preserve"> و</w:t>
            </w:r>
            <w:r w:rsidRPr="00245B24">
              <w:rPr>
                <w:lang w:val="en-GB"/>
              </w:rPr>
              <w:t>2</w:t>
            </w:r>
            <w:r w:rsidRPr="00245B24">
              <w:rPr>
                <w:rtl/>
              </w:rPr>
              <w:t xml:space="preserve"> و</w:t>
            </w:r>
            <w:r w:rsidRPr="00245B24">
              <w:rPr>
                <w:lang w:val="en-GB"/>
              </w:rPr>
              <w:t>3</w:t>
            </w:r>
            <w:r w:rsidRPr="00245B24">
              <w:rPr>
                <w:rtl/>
              </w:rPr>
              <w:t xml:space="preserve"> و</w:t>
            </w:r>
            <w:r w:rsidRPr="00245B24">
              <w:rPr>
                <w:lang w:val="en-GB"/>
              </w:rPr>
              <w:t>4</w:t>
            </w:r>
            <w:r w:rsidRPr="00245B24">
              <w:rPr>
                <w:rtl/>
              </w:rPr>
              <w:t xml:space="preserve"> و</w:t>
            </w:r>
            <w:r w:rsidRPr="00245B24">
              <w:rPr>
                <w:lang w:val="en-GB"/>
              </w:rPr>
              <w:t>5</w:t>
            </w:r>
            <w:r w:rsidRPr="00245B24">
              <w:rPr>
                <w:rtl/>
              </w:rPr>
              <w:t xml:space="preserve"> و</w:t>
            </w:r>
            <w:r w:rsidRPr="00245B24">
              <w:rPr>
                <w:lang w:val="en-GB"/>
              </w:rPr>
              <w:t>6</w:t>
            </w:r>
            <w:r w:rsidRPr="00245B24">
              <w:rPr>
                <w:rtl/>
              </w:rPr>
              <w:t xml:space="preserve"> و</w:t>
            </w:r>
            <w:r w:rsidRPr="00245B24">
              <w:rPr>
                <w:lang w:val="en-GB"/>
              </w:rPr>
              <w:t>14/11</w:t>
            </w:r>
            <w:r w:rsidRPr="00245B24">
              <w:rPr>
                <w:rFonts w:hint="cs"/>
                <w:rtl/>
                <w:lang w:bidi="ar-SA"/>
              </w:rPr>
              <w:t>)</w:t>
            </w:r>
          </w:p>
        </w:tc>
      </w:tr>
      <w:tr w:rsidR="00F322E8" w:rsidRPr="00F322E8" w14:paraId="2C900245" w14:textId="77777777" w:rsidTr="00CF026F">
        <w:trPr>
          <w:jc w:val="center"/>
        </w:trPr>
        <w:tc>
          <w:tcPr>
            <w:tcW w:w="943" w:type="pct"/>
            <w:tcBorders>
              <w:top w:val="single" w:sz="12" w:space="0" w:color="auto"/>
            </w:tcBorders>
            <w:shd w:val="clear" w:color="auto" w:fill="auto"/>
            <w:vAlign w:val="center"/>
          </w:tcPr>
          <w:p w14:paraId="4211CD86" w14:textId="77777777" w:rsidR="00F322E8" w:rsidRPr="00F322E8" w:rsidRDefault="00F322E8" w:rsidP="00F322E8">
            <w:pPr>
              <w:pStyle w:val="Tabletexte"/>
              <w:jc w:val="center"/>
            </w:pPr>
            <w:r w:rsidRPr="00F322E8">
              <w:t>2013-06-24</w:t>
            </w:r>
            <w:r w:rsidRPr="00F322E8">
              <w:br/>
            </w:r>
            <w:r w:rsidRPr="00F322E8">
              <w:rPr>
                <w:rtl/>
              </w:rPr>
              <w:t>إلى</w:t>
            </w:r>
            <w:r w:rsidRPr="00F322E8">
              <w:br/>
              <w:t>2013-06-28</w:t>
            </w:r>
          </w:p>
        </w:tc>
        <w:tc>
          <w:tcPr>
            <w:tcW w:w="1033" w:type="pct"/>
            <w:tcBorders>
              <w:top w:val="single" w:sz="12" w:space="0" w:color="auto"/>
            </w:tcBorders>
            <w:shd w:val="clear" w:color="auto" w:fill="auto"/>
            <w:vAlign w:val="center"/>
          </w:tcPr>
          <w:p w14:paraId="40065922" w14:textId="77777777" w:rsidR="00F322E8" w:rsidRPr="00F322E8" w:rsidRDefault="00F322E8" w:rsidP="0067792C">
            <w:pPr>
              <w:pStyle w:val="Tabletexte"/>
              <w:jc w:val="center"/>
            </w:pPr>
            <w:r>
              <w:rPr>
                <w:rtl/>
              </w:rPr>
              <w:t>سويسرا [جنيف]</w:t>
            </w:r>
          </w:p>
        </w:tc>
        <w:tc>
          <w:tcPr>
            <w:tcW w:w="1158" w:type="pct"/>
            <w:tcBorders>
              <w:top w:val="single" w:sz="12" w:space="0" w:color="auto"/>
            </w:tcBorders>
            <w:shd w:val="clear" w:color="auto" w:fill="auto"/>
            <w:vAlign w:val="center"/>
          </w:tcPr>
          <w:p w14:paraId="4E9643D1" w14:textId="77777777" w:rsidR="00F322E8" w:rsidRPr="00F322E8" w:rsidRDefault="00CF026F" w:rsidP="00CF026F">
            <w:pPr>
              <w:pStyle w:val="Tabletexte"/>
              <w:jc w:val="center"/>
            </w:pPr>
            <w:r>
              <w:rPr>
                <w:rtl/>
              </w:rPr>
              <w:t xml:space="preserve">المسألة </w:t>
            </w:r>
            <w:r w:rsidR="00F322E8" w:rsidRPr="00F322E8">
              <w:t>9/11</w:t>
            </w:r>
          </w:p>
        </w:tc>
        <w:tc>
          <w:tcPr>
            <w:tcW w:w="1866" w:type="pct"/>
            <w:tcBorders>
              <w:top w:val="single" w:sz="12" w:space="0" w:color="auto"/>
            </w:tcBorders>
            <w:shd w:val="clear" w:color="auto" w:fill="auto"/>
            <w:vAlign w:val="center"/>
          </w:tcPr>
          <w:p w14:paraId="75B49A4A" w14:textId="77777777" w:rsidR="00245B24" w:rsidRPr="00F322E8" w:rsidRDefault="00245B24" w:rsidP="00245B24">
            <w:pPr>
              <w:pStyle w:val="Tabletexte"/>
            </w:pPr>
            <w:r>
              <w:rPr>
                <w:color w:val="000000"/>
                <w:rtl/>
              </w:rPr>
              <w:t xml:space="preserve">اجتماع فريق المقرر المعني بالمسألة </w:t>
            </w:r>
            <w:r>
              <w:rPr>
                <w:color w:val="000000"/>
              </w:rPr>
              <w:t>9/11</w:t>
            </w:r>
          </w:p>
        </w:tc>
      </w:tr>
      <w:tr w:rsidR="00F322E8" w:rsidRPr="00F322E8" w14:paraId="6BFABDE2" w14:textId="77777777" w:rsidTr="00CF026F">
        <w:trPr>
          <w:jc w:val="center"/>
        </w:trPr>
        <w:tc>
          <w:tcPr>
            <w:tcW w:w="943" w:type="pct"/>
            <w:shd w:val="clear" w:color="auto" w:fill="auto"/>
            <w:vAlign w:val="center"/>
          </w:tcPr>
          <w:p w14:paraId="2BB3CE6F" w14:textId="77777777" w:rsidR="00F322E8" w:rsidRPr="00F322E8" w:rsidRDefault="00F322E8" w:rsidP="00F322E8">
            <w:pPr>
              <w:pStyle w:val="Tabletexte"/>
              <w:jc w:val="center"/>
            </w:pPr>
            <w:r w:rsidRPr="00F322E8">
              <w:t>2014-02-17</w:t>
            </w:r>
            <w:r w:rsidRPr="00F322E8">
              <w:br/>
            </w:r>
            <w:r w:rsidRPr="00F322E8">
              <w:rPr>
                <w:rtl/>
              </w:rPr>
              <w:t>إلى</w:t>
            </w:r>
            <w:r w:rsidRPr="00F322E8">
              <w:br/>
              <w:t>2014-02-21</w:t>
            </w:r>
          </w:p>
        </w:tc>
        <w:tc>
          <w:tcPr>
            <w:tcW w:w="1033" w:type="pct"/>
            <w:shd w:val="clear" w:color="auto" w:fill="auto"/>
            <w:vAlign w:val="center"/>
          </w:tcPr>
          <w:p w14:paraId="2C034919"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15181695" w14:textId="77777777" w:rsidR="00F322E8" w:rsidRPr="00F322E8" w:rsidRDefault="00CF026F" w:rsidP="00CF026F">
            <w:pPr>
              <w:pStyle w:val="Tabletexte"/>
              <w:jc w:val="center"/>
            </w:pPr>
            <w:r>
              <w:rPr>
                <w:rtl/>
              </w:rPr>
              <w:t xml:space="preserve">المسألة </w:t>
            </w:r>
            <w:r w:rsidR="00F322E8" w:rsidRPr="00F322E8">
              <w:t>1/11</w:t>
            </w:r>
            <w:r>
              <w:rPr>
                <w:rtl/>
              </w:rPr>
              <w:t xml:space="preserve"> والمسألة </w:t>
            </w:r>
            <w:r>
              <w:t>2/11</w:t>
            </w:r>
            <w:r>
              <w:rPr>
                <w:rFonts w:hint="cs"/>
                <w:rtl/>
              </w:rPr>
              <w:t xml:space="preserve"> و</w:t>
            </w:r>
            <w:r>
              <w:rPr>
                <w:rtl/>
              </w:rPr>
              <w:t xml:space="preserve">المسألة </w:t>
            </w:r>
            <w:r w:rsidR="00F322E8" w:rsidRPr="00F322E8">
              <w:t>3/11</w:t>
            </w:r>
            <w:r>
              <w:rPr>
                <w:rtl/>
              </w:rPr>
              <w:t xml:space="preserve"> والمسألة </w:t>
            </w:r>
            <w:r>
              <w:t>4/11</w:t>
            </w:r>
            <w:r>
              <w:rPr>
                <w:rFonts w:hint="cs"/>
                <w:rtl/>
              </w:rPr>
              <w:t xml:space="preserve"> و</w:t>
            </w:r>
            <w:r>
              <w:rPr>
                <w:rtl/>
              </w:rPr>
              <w:t xml:space="preserve">المسألة </w:t>
            </w:r>
            <w:r w:rsidR="00F322E8" w:rsidRPr="00F322E8">
              <w:t>5/11</w:t>
            </w:r>
            <w:r>
              <w:rPr>
                <w:rtl/>
              </w:rPr>
              <w:t xml:space="preserve"> والمسألة </w:t>
            </w:r>
            <w:r w:rsidR="00F322E8" w:rsidRPr="00F322E8">
              <w:t>6/11</w:t>
            </w:r>
            <w:r>
              <w:rPr>
                <w:rFonts w:hint="cs"/>
                <w:rtl/>
              </w:rPr>
              <w:t xml:space="preserve"> و</w:t>
            </w:r>
            <w:r>
              <w:rPr>
                <w:rtl/>
              </w:rPr>
              <w:t xml:space="preserve">المسألة </w:t>
            </w:r>
            <w:r w:rsidR="00F322E8" w:rsidRPr="00F322E8">
              <w:t>8/11</w:t>
            </w:r>
            <w:r>
              <w:rPr>
                <w:rtl/>
              </w:rPr>
              <w:t xml:space="preserve"> والمسألة </w:t>
            </w:r>
            <w:r>
              <w:t>11/11</w:t>
            </w:r>
            <w:r>
              <w:rPr>
                <w:rFonts w:hint="cs"/>
                <w:rtl/>
              </w:rPr>
              <w:t xml:space="preserve"> و</w:t>
            </w:r>
            <w:r>
              <w:rPr>
                <w:rtl/>
              </w:rPr>
              <w:t xml:space="preserve">المسألة </w:t>
            </w:r>
            <w:r w:rsidR="00F322E8" w:rsidRPr="00F322E8">
              <w:t>14/11</w:t>
            </w:r>
          </w:p>
        </w:tc>
        <w:tc>
          <w:tcPr>
            <w:tcW w:w="1866" w:type="pct"/>
            <w:shd w:val="clear" w:color="auto" w:fill="auto"/>
            <w:vAlign w:val="center"/>
          </w:tcPr>
          <w:p w14:paraId="58270514" w14:textId="77777777" w:rsidR="00F322E8" w:rsidRPr="0002520C" w:rsidRDefault="003852C4" w:rsidP="003852C4">
            <w:pPr>
              <w:pStyle w:val="Tabletexte"/>
              <w:jc w:val="left"/>
              <w:rPr>
                <w:highlight w:val="cyan"/>
              </w:rPr>
            </w:pPr>
            <w:r w:rsidRPr="007F4183">
              <w:rPr>
                <w:rtl/>
                <w:lang w:bidi="ar-SA"/>
              </w:rPr>
              <w:t>اجتماعات أفرقة المقررين</w:t>
            </w:r>
            <w:r w:rsidRPr="007F4183">
              <w:rPr>
                <w:rFonts w:hint="cs"/>
                <w:rtl/>
                <w:lang w:bidi="ar-EG"/>
              </w:rPr>
              <w:t xml:space="preserve"> المؤقتة</w:t>
            </w:r>
            <w:r w:rsidR="007F4183" w:rsidRPr="007F4183">
              <w:rPr>
                <w:rtl/>
                <w:lang w:bidi="ar-SA"/>
              </w:rPr>
              <w:t xml:space="preserve"> التابعة للج</w:t>
            </w:r>
            <w:r w:rsidRPr="007F4183">
              <w:rPr>
                <w:rtl/>
                <w:lang w:bidi="ar-SA"/>
              </w:rPr>
              <w:t>ن</w:t>
            </w:r>
            <w:r w:rsidR="007F4183" w:rsidRPr="007F4183">
              <w:rPr>
                <w:rFonts w:hint="cs"/>
                <w:rtl/>
                <w:lang w:bidi="ar-SA"/>
              </w:rPr>
              <w:t>ة</w:t>
            </w:r>
            <w:r w:rsidRPr="007F4183">
              <w:rPr>
                <w:rtl/>
                <w:lang w:bidi="ar-SA"/>
              </w:rPr>
              <w:t xml:space="preserve"> الدراسات </w:t>
            </w:r>
            <w:r w:rsidRPr="007F4183">
              <w:rPr>
                <w:lang w:bidi="ar-SA"/>
              </w:rPr>
              <w:t>11</w:t>
            </w:r>
          </w:p>
        </w:tc>
      </w:tr>
      <w:tr w:rsidR="00F322E8" w:rsidRPr="00F322E8" w14:paraId="12BEE3B6" w14:textId="77777777" w:rsidTr="00CF026F">
        <w:trPr>
          <w:jc w:val="center"/>
        </w:trPr>
        <w:tc>
          <w:tcPr>
            <w:tcW w:w="943" w:type="pct"/>
            <w:shd w:val="clear" w:color="auto" w:fill="auto"/>
            <w:vAlign w:val="center"/>
          </w:tcPr>
          <w:p w14:paraId="0D537D58" w14:textId="77777777" w:rsidR="00F322E8" w:rsidRPr="00F322E8" w:rsidRDefault="00F322E8" w:rsidP="00F322E8">
            <w:pPr>
              <w:pStyle w:val="Tabletexte"/>
              <w:jc w:val="center"/>
            </w:pPr>
            <w:r w:rsidRPr="00F322E8">
              <w:lastRenderedPageBreak/>
              <w:t>2014-04-22</w:t>
            </w:r>
            <w:r w:rsidRPr="00F322E8">
              <w:br/>
            </w:r>
            <w:r w:rsidRPr="00F322E8">
              <w:rPr>
                <w:rtl/>
              </w:rPr>
              <w:t>إلى</w:t>
            </w:r>
            <w:r w:rsidRPr="00F322E8">
              <w:br/>
              <w:t>2014-04-24</w:t>
            </w:r>
          </w:p>
        </w:tc>
        <w:tc>
          <w:tcPr>
            <w:tcW w:w="1033" w:type="pct"/>
            <w:shd w:val="clear" w:color="auto" w:fill="auto"/>
            <w:vAlign w:val="center"/>
          </w:tcPr>
          <w:p w14:paraId="56FC3E5B"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25F11B67" w14:textId="77777777" w:rsidR="00F322E8" w:rsidRPr="00F322E8" w:rsidRDefault="00CF026F" w:rsidP="00CF026F">
            <w:pPr>
              <w:pStyle w:val="Tabletexte"/>
              <w:jc w:val="center"/>
            </w:pPr>
            <w:r>
              <w:rPr>
                <w:rtl/>
              </w:rPr>
              <w:t xml:space="preserve">المسألة </w:t>
            </w:r>
            <w:r w:rsidR="00F322E8" w:rsidRPr="00F322E8">
              <w:t>9/11</w:t>
            </w:r>
          </w:p>
        </w:tc>
        <w:tc>
          <w:tcPr>
            <w:tcW w:w="1866" w:type="pct"/>
            <w:shd w:val="clear" w:color="auto" w:fill="auto"/>
            <w:vAlign w:val="center"/>
          </w:tcPr>
          <w:p w14:paraId="2DB4F8F0" w14:textId="77777777" w:rsidR="00F322E8" w:rsidRPr="003852C4" w:rsidRDefault="00F322E8" w:rsidP="00F322E8">
            <w:pPr>
              <w:pStyle w:val="Tabletexte"/>
              <w:rPr>
                <w:highlight w:val="cyan"/>
              </w:rPr>
            </w:pPr>
            <w:r w:rsidRPr="007F4183">
              <w:rPr>
                <w:rtl/>
              </w:rPr>
              <w:t>اجتماع</w:t>
            </w:r>
            <w:proofErr w:type="spellStart"/>
            <w:r w:rsidR="003852C4" w:rsidRPr="007F4183">
              <w:rPr>
                <w:rFonts w:hint="cs"/>
                <w:rtl/>
                <w:lang w:bidi="ar-EG"/>
              </w:rPr>
              <w:t>ات</w:t>
            </w:r>
            <w:proofErr w:type="spellEnd"/>
            <w:r w:rsidRPr="007F4183">
              <w:rPr>
                <w:rtl/>
              </w:rPr>
              <w:t xml:space="preserve"> </w:t>
            </w:r>
            <w:r w:rsidR="003852C4" w:rsidRPr="007F4183">
              <w:rPr>
                <w:rFonts w:hint="cs"/>
                <w:rtl/>
              </w:rPr>
              <w:t>المقررين ال</w:t>
            </w:r>
            <w:r w:rsidRPr="007F4183">
              <w:rPr>
                <w:rtl/>
              </w:rPr>
              <w:t>إلكتروني</w:t>
            </w:r>
            <w:r w:rsidR="003852C4" w:rsidRPr="007F4183">
              <w:rPr>
                <w:rFonts w:hint="cs"/>
                <w:rtl/>
              </w:rPr>
              <w:t>ة المعني</w:t>
            </w:r>
            <w:r w:rsidR="003852C4" w:rsidRPr="007F4183">
              <w:rPr>
                <w:rFonts w:hint="cs"/>
                <w:rtl/>
                <w:lang w:bidi="ar-EG"/>
              </w:rPr>
              <w:t>ة</w:t>
            </w:r>
            <w:r w:rsidR="003852C4" w:rsidRPr="007F4183">
              <w:rPr>
                <w:rFonts w:hint="cs"/>
                <w:rtl/>
              </w:rPr>
              <w:t xml:space="preserve"> بالمسألة </w:t>
            </w:r>
            <w:r w:rsidR="003852C4" w:rsidRPr="007F4183">
              <w:t>9/11</w:t>
            </w:r>
          </w:p>
        </w:tc>
      </w:tr>
      <w:tr w:rsidR="00F322E8" w:rsidRPr="00F322E8" w14:paraId="00A04622" w14:textId="77777777" w:rsidTr="00CF026F">
        <w:trPr>
          <w:jc w:val="center"/>
        </w:trPr>
        <w:tc>
          <w:tcPr>
            <w:tcW w:w="943" w:type="pct"/>
            <w:shd w:val="clear" w:color="auto" w:fill="auto"/>
            <w:vAlign w:val="center"/>
          </w:tcPr>
          <w:p w14:paraId="40326C66" w14:textId="77777777" w:rsidR="00F322E8" w:rsidRPr="00F322E8" w:rsidRDefault="00F322E8" w:rsidP="00F322E8">
            <w:pPr>
              <w:pStyle w:val="Tabletexte"/>
              <w:jc w:val="center"/>
            </w:pPr>
            <w:r w:rsidRPr="00F322E8">
              <w:t>2014-05-19</w:t>
            </w:r>
          </w:p>
        </w:tc>
        <w:tc>
          <w:tcPr>
            <w:tcW w:w="1033" w:type="pct"/>
            <w:shd w:val="clear" w:color="auto" w:fill="auto"/>
            <w:vAlign w:val="center"/>
          </w:tcPr>
          <w:p w14:paraId="69755021"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54900257" w14:textId="77777777" w:rsidR="00F322E8" w:rsidRPr="00F322E8" w:rsidRDefault="00677C96" w:rsidP="00CF026F">
            <w:pPr>
              <w:pStyle w:val="Tabletexte"/>
              <w:jc w:val="center"/>
            </w:pPr>
            <w:r>
              <w:rPr>
                <w:rtl/>
              </w:rPr>
              <w:t xml:space="preserve">المسألة </w:t>
            </w:r>
            <w:r w:rsidR="00F322E8" w:rsidRPr="00F322E8">
              <w:t>14/11</w:t>
            </w:r>
          </w:p>
        </w:tc>
        <w:tc>
          <w:tcPr>
            <w:tcW w:w="1866" w:type="pct"/>
            <w:shd w:val="clear" w:color="auto" w:fill="auto"/>
            <w:vAlign w:val="center"/>
          </w:tcPr>
          <w:p w14:paraId="33B6A337" w14:textId="77777777" w:rsidR="00F322E8" w:rsidRPr="00F322E8" w:rsidRDefault="00155793" w:rsidP="007F4183">
            <w:pPr>
              <w:pStyle w:val="Tabletexte"/>
            </w:pPr>
            <w:r w:rsidRPr="00155793">
              <w:rPr>
                <w:rtl/>
                <w:lang w:val="en-GB" w:bidi="ar-SA"/>
              </w:rPr>
              <w:t>اجتماعات المقررين</w:t>
            </w:r>
            <w:r w:rsidR="007F4183">
              <w:rPr>
                <w:rFonts w:hint="cs"/>
                <w:rtl/>
                <w:lang w:val="en-GB" w:bidi="ar-SA"/>
              </w:rPr>
              <w:t xml:space="preserve"> الإلكترونية</w:t>
            </w:r>
            <w:r>
              <w:rPr>
                <w:rFonts w:hint="cs"/>
                <w:rtl/>
                <w:lang w:val="en-GB" w:bidi="ar-SA"/>
              </w:rPr>
              <w:t xml:space="preserve"> </w:t>
            </w:r>
            <w:r w:rsidR="007F4183">
              <w:rPr>
                <w:rFonts w:hint="cs"/>
                <w:rtl/>
                <w:lang w:val="en-GB" w:bidi="ar-SA"/>
              </w:rPr>
              <w:t>المعنية ب</w:t>
            </w:r>
            <w:r>
              <w:rPr>
                <w:rFonts w:hint="cs"/>
                <w:rtl/>
                <w:lang w:val="en-GB" w:bidi="ar-SA"/>
              </w:rPr>
              <w:t>المس</w:t>
            </w:r>
            <w:r w:rsidR="007F4183">
              <w:rPr>
                <w:rFonts w:hint="cs"/>
                <w:rtl/>
                <w:lang w:val="en-GB" w:bidi="ar-SA"/>
              </w:rPr>
              <w:t>ألة</w:t>
            </w:r>
            <w:r>
              <w:rPr>
                <w:rtl/>
                <w:lang w:val="en-GB"/>
              </w:rPr>
              <w:t xml:space="preserve"> </w:t>
            </w:r>
            <w:r w:rsidRPr="00155793">
              <w:rPr>
                <w:lang w:val="en-GB"/>
              </w:rPr>
              <w:t>14/11</w:t>
            </w:r>
          </w:p>
        </w:tc>
      </w:tr>
      <w:tr w:rsidR="00F322E8" w:rsidRPr="00F322E8" w14:paraId="61455286" w14:textId="77777777" w:rsidTr="00CF026F">
        <w:trPr>
          <w:jc w:val="center"/>
        </w:trPr>
        <w:tc>
          <w:tcPr>
            <w:tcW w:w="943" w:type="pct"/>
            <w:shd w:val="clear" w:color="auto" w:fill="auto"/>
            <w:vAlign w:val="center"/>
          </w:tcPr>
          <w:p w14:paraId="1FAF2EF7" w14:textId="77777777" w:rsidR="00F322E8" w:rsidRPr="00F322E8" w:rsidRDefault="00F322E8" w:rsidP="00F322E8">
            <w:pPr>
              <w:pStyle w:val="Tabletexte"/>
              <w:jc w:val="center"/>
            </w:pPr>
            <w:r w:rsidRPr="00F322E8">
              <w:t>2014-05-27</w:t>
            </w:r>
            <w:r w:rsidRPr="00F322E8">
              <w:br/>
            </w:r>
            <w:r w:rsidRPr="00F322E8">
              <w:rPr>
                <w:rtl/>
              </w:rPr>
              <w:t>إلى</w:t>
            </w:r>
            <w:r w:rsidRPr="00F322E8">
              <w:br/>
              <w:t>2014-05-29</w:t>
            </w:r>
          </w:p>
        </w:tc>
        <w:tc>
          <w:tcPr>
            <w:tcW w:w="1033" w:type="pct"/>
            <w:shd w:val="clear" w:color="auto" w:fill="auto"/>
            <w:vAlign w:val="center"/>
          </w:tcPr>
          <w:p w14:paraId="1EA97E71" w14:textId="77777777" w:rsidR="00F322E8" w:rsidRPr="00F322E8" w:rsidRDefault="00B85B85" w:rsidP="00B85B85">
            <w:pPr>
              <w:pStyle w:val="Tabletexte"/>
              <w:jc w:val="center"/>
            </w:pPr>
            <w:r w:rsidRPr="00B85B85">
              <w:rPr>
                <w:rtl/>
                <w:lang w:bidi="ar-SA"/>
              </w:rPr>
              <w:t xml:space="preserve">الصين </w:t>
            </w:r>
            <w:r w:rsidRPr="00B85B85">
              <w:rPr>
                <w:rtl/>
              </w:rPr>
              <w:t>[</w:t>
            </w:r>
            <w:proofErr w:type="spellStart"/>
            <w:r w:rsidRPr="00B85B85">
              <w:rPr>
                <w:rtl/>
                <w:lang w:bidi="ar-SA"/>
              </w:rPr>
              <w:t>شينزين</w:t>
            </w:r>
            <w:proofErr w:type="spellEnd"/>
            <w:r w:rsidRPr="00B85B85">
              <w:rPr>
                <w:rtl/>
              </w:rPr>
              <w:t>]</w:t>
            </w:r>
          </w:p>
        </w:tc>
        <w:tc>
          <w:tcPr>
            <w:tcW w:w="1158" w:type="pct"/>
            <w:shd w:val="clear" w:color="auto" w:fill="auto"/>
            <w:vAlign w:val="center"/>
          </w:tcPr>
          <w:p w14:paraId="676489AE" w14:textId="77777777" w:rsidR="00F322E8" w:rsidRPr="00F322E8" w:rsidRDefault="00CF026F" w:rsidP="00CF026F">
            <w:pPr>
              <w:pStyle w:val="Tabletexte"/>
              <w:jc w:val="center"/>
            </w:pPr>
            <w:r>
              <w:rPr>
                <w:rtl/>
              </w:rPr>
              <w:t xml:space="preserve">المسألة </w:t>
            </w:r>
            <w:r w:rsidR="00F322E8" w:rsidRPr="00F322E8">
              <w:t>4/11</w:t>
            </w:r>
            <w:r>
              <w:rPr>
                <w:rtl/>
              </w:rPr>
              <w:t xml:space="preserve"> والمسألة </w:t>
            </w:r>
            <w:r w:rsidR="00F322E8" w:rsidRPr="00F322E8">
              <w:t>6/11</w:t>
            </w:r>
          </w:p>
        </w:tc>
        <w:tc>
          <w:tcPr>
            <w:tcW w:w="1866" w:type="pct"/>
            <w:shd w:val="clear" w:color="auto" w:fill="auto"/>
            <w:vAlign w:val="center"/>
          </w:tcPr>
          <w:p w14:paraId="1702CB7E" w14:textId="77777777" w:rsidR="00F322E8" w:rsidRPr="00E2027F" w:rsidRDefault="003852C4" w:rsidP="003852C4">
            <w:pPr>
              <w:pStyle w:val="Tabletexte"/>
              <w:rPr>
                <w:lang w:bidi="ar-EG"/>
              </w:rPr>
            </w:pPr>
            <w:r w:rsidRPr="00E2027F">
              <w:rPr>
                <w:rFonts w:hint="cs"/>
                <w:rtl/>
              </w:rPr>
              <w:t xml:space="preserve">اجتماع المقررين المشترك </w:t>
            </w:r>
            <w:proofErr w:type="spellStart"/>
            <w:r w:rsidRPr="00E2027F">
              <w:rPr>
                <w:rFonts w:hint="cs"/>
                <w:rtl/>
              </w:rPr>
              <w:t>للمس</w:t>
            </w:r>
            <w:r w:rsidR="0002520C" w:rsidRPr="00E2027F">
              <w:rPr>
                <w:rFonts w:hint="cs"/>
                <w:rtl/>
              </w:rPr>
              <w:t>أ</w:t>
            </w:r>
            <w:r w:rsidRPr="00E2027F">
              <w:rPr>
                <w:rFonts w:hint="cs"/>
                <w:rtl/>
              </w:rPr>
              <w:t>ل</w:t>
            </w:r>
            <w:proofErr w:type="spellEnd"/>
            <w:r w:rsidR="0002520C" w:rsidRPr="00E2027F">
              <w:rPr>
                <w:rFonts w:hint="cs"/>
                <w:rtl/>
                <w:lang w:bidi="ar-EG"/>
              </w:rPr>
              <w:t>تين</w:t>
            </w:r>
            <w:r w:rsidRPr="00E2027F">
              <w:rPr>
                <w:rFonts w:hint="cs"/>
                <w:rtl/>
              </w:rPr>
              <w:t xml:space="preserve"> </w:t>
            </w:r>
            <w:r w:rsidRPr="00E2027F">
              <w:t>4/11</w:t>
            </w:r>
            <w:r w:rsidRPr="00E2027F">
              <w:rPr>
                <w:rFonts w:hint="cs"/>
                <w:rtl/>
                <w:lang w:bidi="ar-EG"/>
              </w:rPr>
              <w:t xml:space="preserve"> و</w:t>
            </w:r>
            <w:r w:rsidRPr="00E2027F">
              <w:rPr>
                <w:lang w:bidi="ar-EG"/>
              </w:rPr>
              <w:t>6/11</w:t>
            </w:r>
          </w:p>
        </w:tc>
      </w:tr>
      <w:tr w:rsidR="00F322E8" w:rsidRPr="00F322E8" w14:paraId="56B9F168" w14:textId="77777777" w:rsidTr="00CF026F">
        <w:trPr>
          <w:jc w:val="center"/>
        </w:trPr>
        <w:tc>
          <w:tcPr>
            <w:tcW w:w="943" w:type="pct"/>
            <w:shd w:val="clear" w:color="auto" w:fill="auto"/>
            <w:vAlign w:val="center"/>
          </w:tcPr>
          <w:p w14:paraId="3B7BCFE6" w14:textId="77777777" w:rsidR="00F322E8" w:rsidRPr="00F322E8" w:rsidRDefault="00F322E8" w:rsidP="00F322E8">
            <w:pPr>
              <w:pStyle w:val="Tabletexte"/>
              <w:jc w:val="center"/>
            </w:pPr>
            <w:r w:rsidRPr="00F322E8">
              <w:t>2014-08-28</w:t>
            </w:r>
          </w:p>
        </w:tc>
        <w:tc>
          <w:tcPr>
            <w:tcW w:w="1033" w:type="pct"/>
            <w:shd w:val="clear" w:color="auto" w:fill="auto"/>
            <w:vAlign w:val="center"/>
          </w:tcPr>
          <w:p w14:paraId="17E36FA4"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0B3EAC31" w14:textId="77777777" w:rsidR="00F322E8" w:rsidRPr="00F322E8" w:rsidRDefault="00CF026F" w:rsidP="00CF026F">
            <w:pPr>
              <w:pStyle w:val="Tabletexte"/>
              <w:jc w:val="center"/>
            </w:pPr>
            <w:r>
              <w:rPr>
                <w:rtl/>
              </w:rPr>
              <w:t xml:space="preserve">المسألة </w:t>
            </w:r>
            <w:r w:rsidR="00F322E8" w:rsidRPr="00F322E8">
              <w:t>8/11</w:t>
            </w:r>
          </w:p>
        </w:tc>
        <w:tc>
          <w:tcPr>
            <w:tcW w:w="1866" w:type="pct"/>
            <w:shd w:val="clear" w:color="auto" w:fill="auto"/>
            <w:vAlign w:val="center"/>
          </w:tcPr>
          <w:p w14:paraId="7E607D75" w14:textId="77777777" w:rsidR="00F322E8" w:rsidRPr="00E2027F" w:rsidRDefault="00245B24" w:rsidP="0002520C">
            <w:pPr>
              <w:pStyle w:val="Tabletexte"/>
            </w:pPr>
            <w:r w:rsidRPr="00E2027F">
              <w:rPr>
                <w:rtl/>
                <w:lang w:bidi="ar-SA"/>
              </w:rPr>
              <w:t>ا</w:t>
            </w:r>
            <w:r w:rsidR="0002520C" w:rsidRPr="00E2027F">
              <w:rPr>
                <w:rtl/>
                <w:lang w:bidi="ar-SA"/>
              </w:rPr>
              <w:t>جتماع فريق المقرر المعني بالمسأ</w:t>
            </w:r>
            <w:r w:rsidR="0002520C" w:rsidRPr="00E2027F">
              <w:rPr>
                <w:rFonts w:hint="cs"/>
                <w:rtl/>
                <w:lang w:bidi="ar-SA"/>
              </w:rPr>
              <w:t>لة</w:t>
            </w:r>
            <w:r w:rsidRPr="00E2027F">
              <w:rPr>
                <w:rtl/>
                <w:lang w:bidi="ar-SA"/>
              </w:rPr>
              <w:t xml:space="preserve"> </w:t>
            </w:r>
            <w:r w:rsidRPr="00E2027F">
              <w:t>8/11</w:t>
            </w:r>
          </w:p>
        </w:tc>
      </w:tr>
      <w:tr w:rsidR="00F322E8" w:rsidRPr="00F322E8" w14:paraId="580F7150" w14:textId="77777777" w:rsidTr="00CF026F">
        <w:trPr>
          <w:jc w:val="center"/>
        </w:trPr>
        <w:tc>
          <w:tcPr>
            <w:tcW w:w="943" w:type="pct"/>
            <w:shd w:val="clear" w:color="auto" w:fill="auto"/>
            <w:vAlign w:val="center"/>
          </w:tcPr>
          <w:p w14:paraId="366EFF05" w14:textId="77777777" w:rsidR="00F322E8" w:rsidRPr="00F322E8" w:rsidRDefault="00F322E8" w:rsidP="00F322E8">
            <w:pPr>
              <w:pStyle w:val="Tabletexte"/>
              <w:jc w:val="center"/>
            </w:pPr>
            <w:r w:rsidRPr="00F322E8">
              <w:t>2014-09-23</w:t>
            </w:r>
          </w:p>
        </w:tc>
        <w:tc>
          <w:tcPr>
            <w:tcW w:w="1033" w:type="pct"/>
            <w:shd w:val="clear" w:color="auto" w:fill="auto"/>
            <w:vAlign w:val="center"/>
          </w:tcPr>
          <w:p w14:paraId="5B3A2D4B"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61E88537" w14:textId="77777777" w:rsidR="00F322E8" w:rsidRPr="00F322E8" w:rsidRDefault="00CF026F" w:rsidP="00CF026F">
            <w:pPr>
              <w:pStyle w:val="Tabletexte"/>
              <w:jc w:val="center"/>
            </w:pPr>
            <w:r>
              <w:rPr>
                <w:rtl/>
              </w:rPr>
              <w:t xml:space="preserve">المسألة </w:t>
            </w:r>
            <w:r w:rsidR="00F322E8" w:rsidRPr="00F322E8">
              <w:t>4/11</w:t>
            </w:r>
          </w:p>
        </w:tc>
        <w:tc>
          <w:tcPr>
            <w:tcW w:w="1866" w:type="pct"/>
            <w:shd w:val="clear" w:color="auto" w:fill="auto"/>
            <w:vAlign w:val="center"/>
          </w:tcPr>
          <w:p w14:paraId="304B6932" w14:textId="77777777" w:rsidR="00F322E8" w:rsidRPr="00E2027F" w:rsidRDefault="003852C4" w:rsidP="0002520C">
            <w:pPr>
              <w:pStyle w:val="Tabletexte"/>
            </w:pPr>
            <w:r w:rsidRPr="00E2027F">
              <w:rPr>
                <w:rFonts w:hint="cs"/>
                <w:rtl/>
                <w:lang w:bidi="ar-SA"/>
              </w:rPr>
              <w:t>اجتماع المقررين المشترك للمس</w:t>
            </w:r>
            <w:r w:rsidR="0002520C" w:rsidRPr="00E2027F">
              <w:rPr>
                <w:rFonts w:hint="cs"/>
                <w:rtl/>
                <w:lang w:bidi="ar-SA"/>
              </w:rPr>
              <w:t>ألتين</w:t>
            </w:r>
            <w:r w:rsidRPr="00E2027F">
              <w:rPr>
                <w:rFonts w:hint="cs"/>
                <w:rtl/>
                <w:lang w:bidi="ar-SA"/>
              </w:rPr>
              <w:t xml:space="preserve"> </w:t>
            </w:r>
            <w:r w:rsidRPr="00E2027F">
              <w:t>4/11</w:t>
            </w:r>
            <w:r w:rsidRPr="00E2027F">
              <w:rPr>
                <w:rFonts w:hint="cs"/>
                <w:rtl/>
                <w:lang w:bidi="ar-EG"/>
              </w:rPr>
              <w:t xml:space="preserve"> و</w:t>
            </w:r>
            <w:r w:rsidRPr="00E2027F">
              <w:t>6/1</w:t>
            </w:r>
            <w:r w:rsidR="0002520C" w:rsidRPr="00E2027F">
              <w:t>3</w:t>
            </w:r>
          </w:p>
        </w:tc>
      </w:tr>
      <w:tr w:rsidR="00F322E8" w:rsidRPr="00F322E8" w14:paraId="5CDCA586" w14:textId="77777777" w:rsidTr="00CF026F">
        <w:trPr>
          <w:jc w:val="center"/>
        </w:trPr>
        <w:tc>
          <w:tcPr>
            <w:tcW w:w="943" w:type="pct"/>
            <w:shd w:val="clear" w:color="auto" w:fill="auto"/>
            <w:vAlign w:val="center"/>
          </w:tcPr>
          <w:p w14:paraId="637AF535" w14:textId="77777777" w:rsidR="00F322E8" w:rsidRPr="00F322E8" w:rsidRDefault="00F322E8" w:rsidP="00F322E8">
            <w:pPr>
              <w:pStyle w:val="Tabletexte"/>
              <w:jc w:val="center"/>
            </w:pPr>
            <w:r w:rsidRPr="00F322E8">
              <w:t>2014-09-30</w:t>
            </w:r>
          </w:p>
        </w:tc>
        <w:tc>
          <w:tcPr>
            <w:tcW w:w="1033" w:type="pct"/>
            <w:shd w:val="clear" w:color="auto" w:fill="auto"/>
            <w:vAlign w:val="center"/>
          </w:tcPr>
          <w:p w14:paraId="7F1DE8B6"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397594FD" w14:textId="77777777" w:rsidR="00F322E8" w:rsidRPr="00F322E8" w:rsidRDefault="00CF026F" w:rsidP="00CF026F">
            <w:pPr>
              <w:pStyle w:val="Tabletexte"/>
              <w:jc w:val="center"/>
            </w:pPr>
            <w:r>
              <w:rPr>
                <w:rtl/>
              </w:rPr>
              <w:t xml:space="preserve">المسألة </w:t>
            </w:r>
            <w:r w:rsidR="00F322E8" w:rsidRPr="00F322E8">
              <w:t>8/11</w:t>
            </w:r>
          </w:p>
        </w:tc>
        <w:tc>
          <w:tcPr>
            <w:tcW w:w="1866" w:type="pct"/>
            <w:shd w:val="clear" w:color="auto" w:fill="auto"/>
            <w:vAlign w:val="center"/>
          </w:tcPr>
          <w:p w14:paraId="6EE185F3" w14:textId="77777777" w:rsidR="00F322E8" w:rsidRPr="00F322E8" w:rsidRDefault="00245B24" w:rsidP="00245B24">
            <w:pPr>
              <w:pStyle w:val="Tabletexte"/>
            </w:pPr>
            <w:r w:rsidRPr="00245B24">
              <w:rPr>
                <w:rtl/>
                <w:lang w:bidi="ar-SA"/>
              </w:rPr>
              <w:t xml:space="preserve">اجتماع فريق المقرر المعني بالمسألة </w:t>
            </w:r>
            <w:r w:rsidRPr="00245B24">
              <w:t>8/11</w:t>
            </w:r>
          </w:p>
        </w:tc>
      </w:tr>
      <w:tr w:rsidR="00F322E8" w:rsidRPr="00F322E8" w14:paraId="4834F507" w14:textId="77777777" w:rsidTr="00CF026F">
        <w:trPr>
          <w:jc w:val="center"/>
        </w:trPr>
        <w:tc>
          <w:tcPr>
            <w:tcW w:w="943" w:type="pct"/>
            <w:shd w:val="clear" w:color="auto" w:fill="auto"/>
            <w:vAlign w:val="center"/>
          </w:tcPr>
          <w:p w14:paraId="17C6F567" w14:textId="77777777" w:rsidR="00F322E8" w:rsidRPr="00F322E8" w:rsidRDefault="00F322E8" w:rsidP="00F322E8">
            <w:pPr>
              <w:pStyle w:val="Tabletexte"/>
              <w:jc w:val="center"/>
            </w:pPr>
            <w:r w:rsidRPr="00F322E8">
              <w:t>2014-10-22</w:t>
            </w:r>
          </w:p>
        </w:tc>
        <w:tc>
          <w:tcPr>
            <w:tcW w:w="1033" w:type="pct"/>
            <w:shd w:val="clear" w:color="auto" w:fill="auto"/>
            <w:vAlign w:val="center"/>
          </w:tcPr>
          <w:p w14:paraId="46C11D3A"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798B055F" w14:textId="77777777" w:rsidR="00F322E8" w:rsidRPr="00F322E8" w:rsidRDefault="00CF026F" w:rsidP="00CF026F">
            <w:pPr>
              <w:pStyle w:val="Tabletexte"/>
              <w:jc w:val="center"/>
            </w:pPr>
            <w:r>
              <w:rPr>
                <w:rtl/>
              </w:rPr>
              <w:t xml:space="preserve">المسألة </w:t>
            </w:r>
            <w:r w:rsidR="00F322E8" w:rsidRPr="00F322E8">
              <w:t>8/11</w:t>
            </w:r>
          </w:p>
        </w:tc>
        <w:tc>
          <w:tcPr>
            <w:tcW w:w="1866" w:type="pct"/>
            <w:shd w:val="clear" w:color="auto" w:fill="auto"/>
            <w:vAlign w:val="center"/>
          </w:tcPr>
          <w:p w14:paraId="6559FC67" w14:textId="77777777" w:rsidR="00F322E8" w:rsidRPr="00F322E8" w:rsidRDefault="00245B24" w:rsidP="00245B24">
            <w:pPr>
              <w:pStyle w:val="Tabletexte"/>
            </w:pPr>
            <w:r w:rsidRPr="00245B24">
              <w:rPr>
                <w:rtl/>
                <w:lang w:bidi="ar-SA"/>
              </w:rPr>
              <w:t xml:space="preserve">اجتماع فريق المقرر المعني بالمسألة </w:t>
            </w:r>
            <w:r w:rsidRPr="00245B24">
              <w:t>8/11</w:t>
            </w:r>
          </w:p>
        </w:tc>
      </w:tr>
      <w:tr w:rsidR="00F322E8" w:rsidRPr="00F322E8" w14:paraId="211CAB70" w14:textId="77777777" w:rsidTr="00CF026F">
        <w:trPr>
          <w:jc w:val="center"/>
        </w:trPr>
        <w:tc>
          <w:tcPr>
            <w:tcW w:w="943" w:type="pct"/>
            <w:shd w:val="clear" w:color="auto" w:fill="auto"/>
            <w:vAlign w:val="center"/>
          </w:tcPr>
          <w:p w14:paraId="32A8DFD1" w14:textId="77777777" w:rsidR="00F322E8" w:rsidRPr="00F322E8" w:rsidRDefault="00F322E8" w:rsidP="00F322E8">
            <w:pPr>
              <w:pStyle w:val="Tabletexte"/>
              <w:jc w:val="center"/>
            </w:pPr>
            <w:r w:rsidRPr="00F322E8">
              <w:t>2014-11-12</w:t>
            </w:r>
            <w:r w:rsidRPr="00F322E8">
              <w:br/>
            </w:r>
            <w:r w:rsidRPr="00F322E8">
              <w:rPr>
                <w:rtl/>
              </w:rPr>
              <w:t>إلى</w:t>
            </w:r>
            <w:r w:rsidRPr="00F322E8">
              <w:br/>
              <w:t>2014-11-18</w:t>
            </w:r>
          </w:p>
        </w:tc>
        <w:tc>
          <w:tcPr>
            <w:tcW w:w="1033" w:type="pct"/>
            <w:shd w:val="clear" w:color="auto" w:fill="auto"/>
            <w:vAlign w:val="center"/>
          </w:tcPr>
          <w:p w14:paraId="139F1957"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599BCBDC" w14:textId="77777777" w:rsidR="00F322E8" w:rsidRPr="00F322E8" w:rsidRDefault="00CF026F" w:rsidP="00CF026F">
            <w:pPr>
              <w:pStyle w:val="Tabletexte"/>
              <w:jc w:val="center"/>
            </w:pPr>
            <w:r>
              <w:rPr>
                <w:rtl/>
              </w:rPr>
              <w:t xml:space="preserve">المسألة </w:t>
            </w:r>
            <w:r w:rsidR="00F322E8" w:rsidRPr="00F322E8">
              <w:t>1/11</w:t>
            </w:r>
          </w:p>
        </w:tc>
        <w:tc>
          <w:tcPr>
            <w:tcW w:w="1866" w:type="pct"/>
            <w:shd w:val="clear" w:color="auto" w:fill="auto"/>
            <w:vAlign w:val="center"/>
          </w:tcPr>
          <w:p w14:paraId="48E8AC09" w14:textId="77777777" w:rsidR="00F322E8" w:rsidRPr="00F322E8" w:rsidRDefault="00245B24" w:rsidP="00245B24">
            <w:pPr>
              <w:pStyle w:val="Tabletexte"/>
            </w:pPr>
            <w:r w:rsidRPr="00245B24">
              <w:rPr>
                <w:rtl/>
                <w:lang w:bidi="ar-SA"/>
              </w:rPr>
              <w:t xml:space="preserve">اجتماع فريق المقرر المعني بالمسألة </w:t>
            </w:r>
            <w:r>
              <w:t>1</w:t>
            </w:r>
            <w:r w:rsidRPr="00245B24">
              <w:t>/11</w:t>
            </w:r>
          </w:p>
        </w:tc>
      </w:tr>
      <w:tr w:rsidR="00F322E8" w:rsidRPr="00F322E8" w14:paraId="5AF7D382" w14:textId="77777777" w:rsidTr="00CF026F">
        <w:trPr>
          <w:jc w:val="center"/>
        </w:trPr>
        <w:tc>
          <w:tcPr>
            <w:tcW w:w="943" w:type="pct"/>
            <w:shd w:val="clear" w:color="auto" w:fill="auto"/>
            <w:vAlign w:val="center"/>
          </w:tcPr>
          <w:p w14:paraId="63E9BD2E" w14:textId="77777777" w:rsidR="00F322E8" w:rsidRPr="00F322E8" w:rsidRDefault="00F322E8" w:rsidP="00F322E8">
            <w:pPr>
              <w:pStyle w:val="Tabletexte"/>
              <w:jc w:val="center"/>
            </w:pPr>
            <w:r w:rsidRPr="00F322E8">
              <w:t>2014-11-13</w:t>
            </w:r>
          </w:p>
        </w:tc>
        <w:tc>
          <w:tcPr>
            <w:tcW w:w="1033" w:type="pct"/>
            <w:shd w:val="clear" w:color="auto" w:fill="auto"/>
            <w:vAlign w:val="center"/>
          </w:tcPr>
          <w:p w14:paraId="190B7138"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67032D36" w14:textId="77777777" w:rsidR="00F322E8" w:rsidRPr="00F322E8" w:rsidRDefault="00CF026F" w:rsidP="00CF026F">
            <w:pPr>
              <w:pStyle w:val="Tabletexte"/>
              <w:jc w:val="center"/>
            </w:pPr>
            <w:r>
              <w:rPr>
                <w:rtl/>
              </w:rPr>
              <w:t xml:space="preserve">المسألة </w:t>
            </w:r>
            <w:r w:rsidR="00F322E8" w:rsidRPr="00F322E8">
              <w:t>15/11</w:t>
            </w:r>
          </w:p>
        </w:tc>
        <w:tc>
          <w:tcPr>
            <w:tcW w:w="1866" w:type="pct"/>
            <w:shd w:val="clear" w:color="auto" w:fill="auto"/>
            <w:vAlign w:val="center"/>
          </w:tcPr>
          <w:p w14:paraId="7FEA4F79" w14:textId="77777777" w:rsidR="00F322E8" w:rsidRPr="00F322E8" w:rsidRDefault="00245B24" w:rsidP="00245B24">
            <w:pPr>
              <w:pStyle w:val="Tabletexte"/>
            </w:pPr>
            <w:r w:rsidRPr="00245B24">
              <w:rPr>
                <w:rtl/>
                <w:lang w:bidi="ar-SA"/>
              </w:rPr>
              <w:t xml:space="preserve">اجتماع فريق المقرر المعني بالمسألة </w:t>
            </w:r>
            <w:r>
              <w:t>15</w:t>
            </w:r>
            <w:r w:rsidRPr="00245B24">
              <w:t>/11</w:t>
            </w:r>
          </w:p>
        </w:tc>
      </w:tr>
      <w:tr w:rsidR="00F322E8" w:rsidRPr="00F322E8" w14:paraId="2E0B7F8A" w14:textId="77777777" w:rsidTr="00CF026F">
        <w:trPr>
          <w:jc w:val="center"/>
        </w:trPr>
        <w:tc>
          <w:tcPr>
            <w:tcW w:w="943" w:type="pct"/>
            <w:shd w:val="clear" w:color="auto" w:fill="auto"/>
            <w:vAlign w:val="center"/>
          </w:tcPr>
          <w:p w14:paraId="707A1A7C" w14:textId="77777777" w:rsidR="00F322E8" w:rsidRPr="00F322E8" w:rsidRDefault="00F322E8" w:rsidP="00F322E8">
            <w:pPr>
              <w:pStyle w:val="Tabletexte"/>
              <w:jc w:val="center"/>
            </w:pPr>
            <w:r w:rsidRPr="00F322E8">
              <w:t>2014-11-13</w:t>
            </w:r>
            <w:r w:rsidRPr="00F322E8">
              <w:br/>
            </w:r>
            <w:r w:rsidRPr="00F322E8">
              <w:rPr>
                <w:rtl/>
              </w:rPr>
              <w:t>إلى</w:t>
            </w:r>
            <w:r w:rsidRPr="00F322E8">
              <w:br/>
              <w:t>2014-11-14</w:t>
            </w:r>
          </w:p>
        </w:tc>
        <w:tc>
          <w:tcPr>
            <w:tcW w:w="1033" w:type="pct"/>
            <w:shd w:val="clear" w:color="auto" w:fill="auto"/>
            <w:vAlign w:val="center"/>
          </w:tcPr>
          <w:p w14:paraId="1756F558"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7E0EF2D4" w14:textId="77777777" w:rsidR="00F322E8" w:rsidRPr="00F322E8" w:rsidRDefault="00CF026F" w:rsidP="00CF026F">
            <w:pPr>
              <w:pStyle w:val="Tabletexte"/>
              <w:jc w:val="center"/>
            </w:pPr>
            <w:r>
              <w:rPr>
                <w:rtl/>
              </w:rPr>
              <w:t xml:space="preserve">المسألة </w:t>
            </w:r>
            <w:r w:rsidR="00F322E8" w:rsidRPr="00F322E8">
              <w:t>2/11</w:t>
            </w:r>
          </w:p>
        </w:tc>
        <w:tc>
          <w:tcPr>
            <w:tcW w:w="1866" w:type="pct"/>
            <w:shd w:val="clear" w:color="auto" w:fill="auto"/>
            <w:vAlign w:val="center"/>
          </w:tcPr>
          <w:p w14:paraId="1E86A242" w14:textId="77777777" w:rsidR="00F322E8" w:rsidRPr="00F322E8" w:rsidRDefault="00245B24" w:rsidP="00245B24">
            <w:pPr>
              <w:pStyle w:val="Tabletexte"/>
            </w:pPr>
            <w:r w:rsidRPr="00245B24">
              <w:rPr>
                <w:rtl/>
                <w:lang w:bidi="ar-SA"/>
              </w:rPr>
              <w:t xml:space="preserve">اجتماع فريق المقرر المعني بالمسألة </w:t>
            </w:r>
            <w:r>
              <w:t>2</w:t>
            </w:r>
            <w:r w:rsidRPr="00245B24">
              <w:t>/11</w:t>
            </w:r>
          </w:p>
        </w:tc>
      </w:tr>
      <w:tr w:rsidR="00F322E8" w:rsidRPr="00F322E8" w14:paraId="21364FCF" w14:textId="77777777" w:rsidTr="00CF026F">
        <w:trPr>
          <w:jc w:val="center"/>
        </w:trPr>
        <w:tc>
          <w:tcPr>
            <w:tcW w:w="943" w:type="pct"/>
            <w:shd w:val="clear" w:color="auto" w:fill="auto"/>
            <w:vAlign w:val="center"/>
          </w:tcPr>
          <w:p w14:paraId="0A28A881" w14:textId="77777777" w:rsidR="00F322E8" w:rsidRPr="00F322E8" w:rsidRDefault="00F322E8" w:rsidP="00F322E8">
            <w:pPr>
              <w:pStyle w:val="Tabletexte"/>
              <w:jc w:val="center"/>
            </w:pPr>
            <w:r w:rsidRPr="00F322E8">
              <w:t>2014-11-13</w:t>
            </w:r>
            <w:r w:rsidRPr="00F322E8">
              <w:br/>
            </w:r>
            <w:r w:rsidRPr="00F322E8">
              <w:rPr>
                <w:rtl/>
              </w:rPr>
              <w:t>إلى</w:t>
            </w:r>
            <w:r w:rsidRPr="00F322E8">
              <w:br/>
              <w:t>2014-11-14</w:t>
            </w:r>
          </w:p>
        </w:tc>
        <w:tc>
          <w:tcPr>
            <w:tcW w:w="1033" w:type="pct"/>
            <w:shd w:val="clear" w:color="auto" w:fill="auto"/>
            <w:vAlign w:val="center"/>
          </w:tcPr>
          <w:p w14:paraId="54D50865"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0BAFF8FD" w14:textId="77777777" w:rsidR="00F322E8" w:rsidRPr="00F322E8" w:rsidRDefault="00CF026F" w:rsidP="00CF026F">
            <w:pPr>
              <w:pStyle w:val="Tabletexte"/>
              <w:jc w:val="center"/>
            </w:pPr>
            <w:r>
              <w:rPr>
                <w:rtl/>
              </w:rPr>
              <w:t xml:space="preserve">المسألة </w:t>
            </w:r>
            <w:r w:rsidR="00F322E8" w:rsidRPr="00F322E8">
              <w:t>3/11</w:t>
            </w:r>
          </w:p>
        </w:tc>
        <w:tc>
          <w:tcPr>
            <w:tcW w:w="1866" w:type="pct"/>
            <w:shd w:val="clear" w:color="auto" w:fill="auto"/>
            <w:vAlign w:val="center"/>
          </w:tcPr>
          <w:p w14:paraId="78EFC3C5" w14:textId="77777777" w:rsidR="00F322E8" w:rsidRPr="00F322E8" w:rsidRDefault="00245B24" w:rsidP="00245B24">
            <w:pPr>
              <w:pStyle w:val="Tabletexte"/>
            </w:pPr>
            <w:r w:rsidRPr="00245B24">
              <w:rPr>
                <w:rtl/>
                <w:lang w:bidi="ar-SA"/>
              </w:rPr>
              <w:t xml:space="preserve">اجتماع فريق المقرر المعني بالمسألة </w:t>
            </w:r>
            <w:r>
              <w:t>3</w:t>
            </w:r>
            <w:r w:rsidRPr="00245B24">
              <w:t>/11</w:t>
            </w:r>
          </w:p>
        </w:tc>
      </w:tr>
      <w:tr w:rsidR="00F322E8" w:rsidRPr="00F322E8" w14:paraId="3BDCFB4F" w14:textId="77777777" w:rsidTr="00CF026F">
        <w:trPr>
          <w:jc w:val="center"/>
        </w:trPr>
        <w:tc>
          <w:tcPr>
            <w:tcW w:w="943" w:type="pct"/>
            <w:shd w:val="clear" w:color="auto" w:fill="auto"/>
            <w:vAlign w:val="center"/>
          </w:tcPr>
          <w:p w14:paraId="3BA079C3" w14:textId="77777777" w:rsidR="00F322E8" w:rsidRPr="00F322E8" w:rsidRDefault="00F322E8" w:rsidP="00F322E8">
            <w:pPr>
              <w:pStyle w:val="Tabletexte"/>
              <w:jc w:val="center"/>
            </w:pPr>
            <w:r w:rsidRPr="00F322E8">
              <w:t>2014-11-13</w:t>
            </w:r>
            <w:r w:rsidRPr="00F322E8">
              <w:br/>
            </w:r>
            <w:r w:rsidRPr="00F322E8">
              <w:rPr>
                <w:rtl/>
              </w:rPr>
              <w:t>إلى</w:t>
            </w:r>
            <w:r w:rsidRPr="00F322E8">
              <w:br/>
              <w:t>2014-11-19</w:t>
            </w:r>
          </w:p>
        </w:tc>
        <w:tc>
          <w:tcPr>
            <w:tcW w:w="1033" w:type="pct"/>
            <w:shd w:val="clear" w:color="auto" w:fill="auto"/>
            <w:vAlign w:val="center"/>
          </w:tcPr>
          <w:p w14:paraId="166C0536"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49109426" w14:textId="77777777" w:rsidR="00F322E8" w:rsidRPr="00F322E8" w:rsidRDefault="00CF026F" w:rsidP="00CF026F">
            <w:pPr>
              <w:pStyle w:val="Tabletexte"/>
              <w:jc w:val="center"/>
            </w:pPr>
            <w:r>
              <w:rPr>
                <w:rtl/>
              </w:rPr>
              <w:t xml:space="preserve">المسألة </w:t>
            </w:r>
            <w:r w:rsidR="00F322E8" w:rsidRPr="00F322E8">
              <w:t>14/11</w:t>
            </w:r>
          </w:p>
        </w:tc>
        <w:tc>
          <w:tcPr>
            <w:tcW w:w="1866" w:type="pct"/>
            <w:shd w:val="clear" w:color="auto" w:fill="auto"/>
            <w:vAlign w:val="center"/>
          </w:tcPr>
          <w:p w14:paraId="1C10641A" w14:textId="77777777" w:rsidR="00F322E8" w:rsidRPr="00F322E8" w:rsidRDefault="00245B24" w:rsidP="00245B24">
            <w:pPr>
              <w:pStyle w:val="Tabletexte"/>
            </w:pPr>
            <w:r w:rsidRPr="00245B24">
              <w:rPr>
                <w:rtl/>
                <w:lang w:bidi="ar-SA"/>
              </w:rPr>
              <w:t xml:space="preserve">اجتماع فريق المقرر المعني بالمسألة </w:t>
            </w:r>
            <w:r>
              <w:t>14</w:t>
            </w:r>
            <w:r w:rsidRPr="00245B24">
              <w:t>/11</w:t>
            </w:r>
          </w:p>
        </w:tc>
      </w:tr>
      <w:tr w:rsidR="00F322E8" w:rsidRPr="00F322E8" w14:paraId="47FAC987" w14:textId="77777777" w:rsidTr="00CF026F">
        <w:trPr>
          <w:jc w:val="center"/>
        </w:trPr>
        <w:tc>
          <w:tcPr>
            <w:tcW w:w="943" w:type="pct"/>
            <w:shd w:val="clear" w:color="auto" w:fill="auto"/>
            <w:vAlign w:val="center"/>
          </w:tcPr>
          <w:p w14:paraId="27A1D294" w14:textId="77777777" w:rsidR="00F322E8" w:rsidRPr="00F322E8" w:rsidRDefault="00F322E8" w:rsidP="00F322E8">
            <w:pPr>
              <w:pStyle w:val="Tabletexte"/>
              <w:jc w:val="center"/>
            </w:pPr>
            <w:r w:rsidRPr="00F322E8">
              <w:t>2014-11-17</w:t>
            </w:r>
            <w:r w:rsidRPr="00F322E8">
              <w:br/>
            </w:r>
            <w:r w:rsidRPr="00F322E8">
              <w:rPr>
                <w:rtl/>
              </w:rPr>
              <w:t>إلى</w:t>
            </w:r>
            <w:r w:rsidRPr="00F322E8">
              <w:br/>
              <w:t>2014-11-21</w:t>
            </w:r>
          </w:p>
        </w:tc>
        <w:tc>
          <w:tcPr>
            <w:tcW w:w="1033" w:type="pct"/>
            <w:shd w:val="clear" w:color="auto" w:fill="auto"/>
            <w:vAlign w:val="center"/>
          </w:tcPr>
          <w:p w14:paraId="0618392F"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6A566323" w14:textId="77777777" w:rsidR="00F322E8" w:rsidRPr="00F322E8" w:rsidRDefault="00CF026F" w:rsidP="00CF026F">
            <w:pPr>
              <w:pStyle w:val="Tabletexte"/>
              <w:jc w:val="center"/>
            </w:pPr>
            <w:r>
              <w:rPr>
                <w:rtl/>
              </w:rPr>
              <w:t xml:space="preserve">المسألة </w:t>
            </w:r>
            <w:r w:rsidR="00F322E8" w:rsidRPr="00F322E8">
              <w:t>4/11</w:t>
            </w:r>
          </w:p>
        </w:tc>
        <w:tc>
          <w:tcPr>
            <w:tcW w:w="1866" w:type="pct"/>
            <w:shd w:val="clear" w:color="auto" w:fill="auto"/>
            <w:vAlign w:val="center"/>
          </w:tcPr>
          <w:p w14:paraId="0F263638" w14:textId="77777777" w:rsidR="00F322E8" w:rsidRPr="00F322E8" w:rsidRDefault="00245B24" w:rsidP="00245B24">
            <w:pPr>
              <w:pStyle w:val="Tabletexte"/>
            </w:pPr>
            <w:r w:rsidRPr="00245B24">
              <w:rPr>
                <w:rtl/>
                <w:lang w:bidi="ar-SA"/>
              </w:rPr>
              <w:t xml:space="preserve">اجتماع فريق المقرر المعني بالمسألة </w:t>
            </w:r>
            <w:r>
              <w:t>4</w:t>
            </w:r>
            <w:r w:rsidR="00E23B57">
              <w:t>/</w:t>
            </w:r>
            <w:r w:rsidRPr="00245B24">
              <w:t>11</w:t>
            </w:r>
          </w:p>
        </w:tc>
      </w:tr>
      <w:tr w:rsidR="00F322E8" w:rsidRPr="00F322E8" w14:paraId="65CA1CAE" w14:textId="77777777" w:rsidTr="00CF026F">
        <w:trPr>
          <w:jc w:val="center"/>
        </w:trPr>
        <w:tc>
          <w:tcPr>
            <w:tcW w:w="943" w:type="pct"/>
            <w:shd w:val="clear" w:color="auto" w:fill="auto"/>
            <w:vAlign w:val="center"/>
          </w:tcPr>
          <w:p w14:paraId="7B1208F2" w14:textId="77777777" w:rsidR="00F322E8" w:rsidRPr="00F322E8" w:rsidRDefault="00F322E8" w:rsidP="00F322E8">
            <w:pPr>
              <w:pStyle w:val="Tabletexte"/>
              <w:jc w:val="center"/>
            </w:pPr>
            <w:r w:rsidRPr="00F322E8">
              <w:t>2014-11-18</w:t>
            </w:r>
            <w:r w:rsidRPr="00F322E8">
              <w:br/>
            </w:r>
            <w:r w:rsidRPr="00F322E8">
              <w:rPr>
                <w:rtl/>
              </w:rPr>
              <w:t>إلى</w:t>
            </w:r>
            <w:r w:rsidRPr="00F322E8">
              <w:br/>
              <w:t>2014-11-19</w:t>
            </w:r>
          </w:p>
        </w:tc>
        <w:tc>
          <w:tcPr>
            <w:tcW w:w="1033" w:type="pct"/>
            <w:shd w:val="clear" w:color="auto" w:fill="auto"/>
            <w:vAlign w:val="center"/>
          </w:tcPr>
          <w:p w14:paraId="7DEE21FF"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339B3E08" w14:textId="77777777" w:rsidR="00F322E8" w:rsidRPr="00F322E8" w:rsidRDefault="00CF026F" w:rsidP="00CF026F">
            <w:pPr>
              <w:pStyle w:val="Tabletexte"/>
              <w:jc w:val="center"/>
            </w:pPr>
            <w:r>
              <w:rPr>
                <w:rtl/>
              </w:rPr>
              <w:t xml:space="preserve">المسألة </w:t>
            </w:r>
            <w:r w:rsidR="00F322E8" w:rsidRPr="00F322E8">
              <w:t>5/11</w:t>
            </w:r>
          </w:p>
        </w:tc>
        <w:tc>
          <w:tcPr>
            <w:tcW w:w="1866" w:type="pct"/>
            <w:shd w:val="clear" w:color="auto" w:fill="auto"/>
            <w:vAlign w:val="center"/>
          </w:tcPr>
          <w:p w14:paraId="65A77F43" w14:textId="77777777" w:rsidR="00F322E8" w:rsidRPr="00F322E8" w:rsidRDefault="003027A4" w:rsidP="003027A4">
            <w:pPr>
              <w:pStyle w:val="Tabletexte"/>
            </w:pPr>
            <w:r w:rsidRPr="003027A4">
              <w:rPr>
                <w:rtl/>
                <w:lang w:bidi="ar-SA"/>
              </w:rPr>
              <w:t xml:space="preserve">اجتماع فريق المقرر المعني بالمسألة </w:t>
            </w:r>
            <w:r>
              <w:t>5</w:t>
            </w:r>
            <w:r w:rsidRPr="003027A4">
              <w:t>/11</w:t>
            </w:r>
          </w:p>
        </w:tc>
      </w:tr>
      <w:tr w:rsidR="00F322E8" w:rsidRPr="00F322E8" w14:paraId="309364E4" w14:textId="77777777" w:rsidTr="00CF026F">
        <w:trPr>
          <w:jc w:val="center"/>
        </w:trPr>
        <w:tc>
          <w:tcPr>
            <w:tcW w:w="943" w:type="pct"/>
            <w:shd w:val="clear" w:color="auto" w:fill="auto"/>
            <w:vAlign w:val="center"/>
          </w:tcPr>
          <w:p w14:paraId="15BB3C45" w14:textId="77777777" w:rsidR="00F322E8" w:rsidRPr="00F322E8" w:rsidRDefault="00F322E8" w:rsidP="00F322E8">
            <w:pPr>
              <w:pStyle w:val="Tabletexte"/>
              <w:jc w:val="center"/>
            </w:pPr>
            <w:r w:rsidRPr="00F322E8">
              <w:t>2014-11-19</w:t>
            </w:r>
            <w:r w:rsidRPr="00F322E8">
              <w:br/>
            </w:r>
            <w:r w:rsidRPr="00F322E8">
              <w:rPr>
                <w:rtl/>
              </w:rPr>
              <w:t>إلى</w:t>
            </w:r>
            <w:r w:rsidRPr="00F322E8">
              <w:br/>
              <w:t>2014-11-20</w:t>
            </w:r>
          </w:p>
        </w:tc>
        <w:tc>
          <w:tcPr>
            <w:tcW w:w="1033" w:type="pct"/>
            <w:shd w:val="clear" w:color="auto" w:fill="auto"/>
            <w:vAlign w:val="center"/>
          </w:tcPr>
          <w:p w14:paraId="4B03DC9C"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6E3339B1" w14:textId="77777777" w:rsidR="00F322E8" w:rsidRPr="00F322E8" w:rsidRDefault="00CF026F" w:rsidP="00CF026F">
            <w:pPr>
              <w:pStyle w:val="Tabletexte"/>
              <w:jc w:val="center"/>
            </w:pPr>
            <w:r>
              <w:rPr>
                <w:rtl/>
              </w:rPr>
              <w:t xml:space="preserve">المسألة </w:t>
            </w:r>
            <w:r w:rsidR="00F322E8" w:rsidRPr="00F322E8">
              <w:t>9/11</w:t>
            </w:r>
          </w:p>
        </w:tc>
        <w:tc>
          <w:tcPr>
            <w:tcW w:w="1866" w:type="pct"/>
            <w:shd w:val="clear" w:color="auto" w:fill="auto"/>
            <w:vAlign w:val="center"/>
          </w:tcPr>
          <w:p w14:paraId="3E392028" w14:textId="77777777" w:rsidR="00F322E8" w:rsidRPr="00F322E8" w:rsidRDefault="003027A4" w:rsidP="003027A4">
            <w:pPr>
              <w:pStyle w:val="Tabletexte"/>
            </w:pPr>
            <w:r w:rsidRPr="003027A4">
              <w:rPr>
                <w:rtl/>
                <w:lang w:bidi="ar-SA"/>
              </w:rPr>
              <w:t xml:space="preserve">اجتماع فريق المقرر المعني بالمسألة </w:t>
            </w:r>
            <w:r>
              <w:t>9</w:t>
            </w:r>
            <w:r w:rsidRPr="003027A4">
              <w:t>/11</w:t>
            </w:r>
          </w:p>
        </w:tc>
      </w:tr>
      <w:tr w:rsidR="00F322E8" w:rsidRPr="00F322E8" w14:paraId="09FE3548" w14:textId="77777777" w:rsidTr="00CF026F">
        <w:trPr>
          <w:jc w:val="center"/>
        </w:trPr>
        <w:tc>
          <w:tcPr>
            <w:tcW w:w="943" w:type="pct"/>
            <w:shd w:val="clear" w:color="auto" w:fill="auto"/>
            <w:vAlign w:val="center"/>
          </w:tcPr>
          <w:p w14:paraId="219247CF" w14:textId="77777777" w:rsidR="00F322E8" w:rsidRPr="00F322E8" w:rsidRDefault="00F322E8" w:rsidP="00F322E8">
            <w:pPr>
              <w:pStyle w:val="Tabletexte"/>
              <w:jc w:val="center"/>
            </w:pPr>
            <w:r w:rsidRPr="00F322E8">
              <w:t>2014-11-19</w:t>
            </w:r>
            <w:r w:rsidRPr="00F322E8">
              <w:br/>
            </w:r>
            <w:r w:rsidRPr="00F322E8">
              <w:rPr>
                <w:rtl/>
              </w:rPr>
              <w:t>إلى</w:t>
            </w:r>
            <w:r w:rsidRPr="00F322E8">
              <w:br/>
              <w:t>2014-11-21</w:t>
            </w:r>
          </w:p>
        </w:tc>
        <w:tc>
          <w:tcPr>
            <w:tcW w:w="1033" w:type="pct"/>
            <w:shd w:val="clear" w:color="auto" w:fill="auto"/>
            <w:vAlign w:val="center"/>
          </w:tcPr>
          <w:p w14:paraId="03D9A6E5"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4FE458BC" w14:textId="77777777" w:rsidR="00F322E8" w:rsidRPr="00F322E8" w:rsidRDefault="00CF026F" w:rsidP="00CF026F">
            <w:pPr>
              <w:pStyle w:val="Tabletexte"/>
              <w:jc w:val="center"/>
            </w:pPr>
            <w:r>
              <w:rPr>
                <w:rtl/>
              </w:rPr>
              <w:t xml:space="preserve">المسألة </w:t>
            </w:r>
            <w:r w:rsidR="00F322E8" w:rsidRPr="00F322E8">
              <w:t>8/11</w:t>
            </w:r>
          </w:p>
        </w:tc>
        <w:tc>
          <w:tcPr>
            <w:tcW w:w="1866" w:type="pct"/>
            <w:shd w:val="clear" w:color="auto" w:fill="auto"/>
            <w:vAlign w:val="center"/>
          </w:tcPr>
          <w:p w14:paraId="062D1152" w14:textId="77777777" w:rsidR="00F322E8" w:rsidRPr="00F322E8" w:rsidRDefault="003027A4" w:rsidP="003027A4">
            <w:pPr>
              <w:pStyle w:val="Tabletexte"/>
            </w:pPr>
            <w:r w:rsidRPr="003027A4">
              <w:rPr>
                <w:rtl/>
                <w:lang w:bidi="ar-SA"/>
              </w:rPr>
              <w:t xml:space="preserve">اجتماع فريق المقرر المعني بالمسألة </w:t>
            </w:r>
            <w:r w:rsidRPr="003027A4">
              <w:t>8/11</w:t>
            </w:r>
          </w:p>
        </w:tc>
      </w:tr>
      <w:tr w:rsidR="00F322E8" w:rsidRPr="00F322E8" w14:paraId="55A38832" w14:textId="77777777" w:rsidTr="00CF026F">
        <w:trPr>
          <w:jc w:val="center"/>
        </w:trPr>
        <w:tc>
          <w:tcPr>
            <w:tcW w:w="943" w:type="pct"/>
            <w:shd w:val="clear" w:color="auto" w:fill="auto"/>
            <w:vAlign w:val="center"/>
          </w:tcPr>
          <w:p w14:paraId="784ED15C" w14:textId="77777777" w:rsidR="00F322E8" w:rsidRPr="00F322E8" w:rsidRDefault="00F322E8" w:rsidP="00F322E8">
            <w:pPr>
              <w:pStyle w:val="Tabletexte"/>
              <w:jc w:val="center"/>
            </w:pPr>
            <w:r w:rsidRPr="00F322E8">
              <w:t>2014-12-17</w:t>
            </w:r>
          </w:p>
        </w:tc>
        <w:tc>
          <w:tcPr>
            <w:tcW w:w="1033" w:type="pct"/>
            <w:shd w:val="clear" w:color="auto" w:fill="auto"/>
            <w:vAlign w:val="center"/>
          </w:tcPr>
          <w:p w14:paraId="02C2BE32"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04073CBD" w14:textId="77777777" w:rsidR="00F322E8" w:rsidRPr="00F322E8" w:rsidRDefault="00CF026F" w:rsidP="00CF026F">
            <w:pPr>
              <w:pStyle w:val="Tabletexte"/>
              <w:jc w:val="center"/>
            </w:pPr>
            <w:r>
              <w:rPr>
                <w:rtl/>
              </w:rPr>
              <w:t xml:space="preserve">المسألة </w:t>
            </w:r>
            <w:r w:rsidR="00F322E8" w:rsidRPr="00F322E8">
              <w:t>11/11</w:t>
            </w:r>
          </w:p>
        </w:tc>
        <w:tc>
          <w:tcPr>
            <w:tcW w:w="1866" w:type="pct"/>
            <w:shd w:val="clear" w:color="auto" w:fill="auto"/>
            <w:vAlign w:val="center"/>
          </w:tcPr>
          <w:p w14:paraId="24B1D776" w14:textId="77777777" w:rsidR="00F322E8" w:rsidRPr="00E2027F" w:rsidRDefault="003027A4" w:rsidP="003027A4">
            <w:pPr>
              <w:pStyle w:val="Tabletexte"/>
            </w:pPr>
            <w:r w:rsidRPr="00E2027F">
              <w:rPr>
                <w:rtl/>
                <w:lang w:bidi="ar-SA"/>
              </w:rPr>
              <w:t xml:space="preserve">اجتماع فريق المقرر المعني بالمسألة </w:t>
            </w:r>
            <w:r w:rsidRPr="00E2027F">
              <w:t>11/11</w:t>
            </w:r>
          </w:p>
        </w:tc>
      </w:tr>
      <w:tr w:rsidR="00F322E8" w:rsidRPr="00F322E8" w14:paraId="37A38F3C" w14:textId="77777777" w:rsidTr="00CF026F">
        <w:trPr>
          <w:jc w:val="center"/>
        </w:trPr>
        <w:tc>
          <w:tcPr>
            <w:tcW w:w="943" w:type="pct"/>
            <w:shd w:val="clear" w:color="auto" w:fill="auto"/>
            <w:vAlign w:val="center"/>
          </w:tcPr>
          <w:p w14:paraId="7DACDBE9" w14:textId="77777777" w:rsidR="00F322E8" w:rsidRPr="00F322E8" w:rsidRDefault="00F322E8" w:rsidP="00F322E8">
            <w:pPr>
              <w:pStyle w:val="Tabletexte"/>
              <w:jc w:val="center"/>
            </w:pPr>
            <w:r w:rsidRPr="00F322E8">
              <w:t>2015-02-25</w:t>
            </w:r>
            <w:r w:rsidRPr="00F322E8">
              <w:br/>
            </w:r>
            <w:r w:rsidRPr="00F322E8">
              <w:rPr>
                <w:rtl/>
              </w:rPr>
              <w:t>إلى</w:t>
            </w:r>
            <w:r w:rsidRPr="00F322E8">
              <w:br/>
              <w:t>2015-02-27</w:t>
            </w:r>
          </w:p>
        </w:tc>
        <w:tc>
          <w:tcPr>
            <w:tcW w:w="1033" w:type="pct"/>
            <w:shd w:val="clear" w:color="auto" w:fill="auto"/>
            <w:vAlign w:val="center"/>
          </w:tcPr>
          <w:p w14:paraId="6B7D77D2"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476AAEFF" w14:textId="77777777" w:rsidR="00F322E8" w:rsidRPr="00F322E8" w:rsidRDefault="00CF026F" w:rsidP="00CF026F">
            <w:pPr>
              <w:pStyle w:val="Tabletexte"/>
              <w:jc w:val="center"/>
            </w:pPr>
            <w:r>
              <w:rPr>
                <w:rtl/>
              </w:rPr>
              <w:t xml:space="preserve">المسألة </w:t>
            </w:r>
            <w:r w:rsidR="00F322E8" w:rsidRPr="00F322E8">
              <w:t>9/11</w:t>
            </w:r>
          </w:p>
        </w:tc>
        <w:tc>
          <w:tcPr>
            <w:tcW w:w="1866" w:type="pct"/>
            <w:shd w:val="clear" w:color="auto" w:fill="auto"/>
            <w:vAlign w:val="center"/>
          </w:tcPr>
          <w:p w14:paraId="62C84247" w14:textId="77777777" w:rsidR="00F322E8" w:rsidRPr="00E2027F" w:rsidRDefault="003027A4" w:rsidP="003027A4">
            <w:pPr>
              <w:pStyle w:val="Tabletexte"/>
            </w:pPr>
            <w:r w:rsidRPr="00E2027F">
              <w:rPr>
                <w:rtl/>
                <w:lang w:bidi="ar-SA"/>
              </w:rPr>
              <w:t xml:space="preserve">اجتماع فريق المقرر المعني بالمسألة </w:t>
            </w:r>
            <w:r w:rsidRPr="00E2027F">
              <w:t>9/11</w:t>
            </w:r>
          </w:p>
        </w:tc>
      </w:tr>
      <w:tr w:rsidR="00F322E8" w:rsidRPr="00F322E8" w14:paraId="737D0182" w14:textId="77777777" w:rsidTr="00CF026F">
        <w:trPr>
          <w:jc w:val="center"/>
        </w:trPr>
        <w:tc>
          <w:tcPr>
            <w:tcW w:w="943" w:type="pct"/>
            <w:shd w:val="clear" w:color="auto" w:fill="auto"/>
            <w:vAlign w:val="center"/>
          </w:tcPr>
          <w:p w14:paraId="18BACACA" w14:textId="77777777" w:rsidR="00F322E8" w:rsidRPr="00F322E8" w:rsidRDefault="00F322E8" w:rsidP="00F322E8">
            <w:pPr>
              <w:pStyle w:val="Tabletexte"/>
              <w:jc w:val="center"/>
            </w:pPr>
            <w:r w:rsidRPr="00F322E8">
              <w:t>2015-03-11</w:t>
            </w:r>
          </w:p>
        </w:tc>
        <w:tc>
          <w:tcPr>
            <w:tcW w:w="1033" w:type="pct"/>
            <w:shd w:val="clear" w:color="auto" w:fill="auto"/>
            <w:vAlign w:val="center"/>
          </w:tcPr>
          <w:p w14:paraId="510260A1"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6341D1A2" w14:textId="77777777" w:rsidR="00F322E8" w:rsidRPr="00F322E8" w:rsidRDefault="00CF026F" w:rsidP="00CF026F">
            <w:pPr>
              <w:pStyle w:val="Tabletexte"/>
              <w:jc w:val="center"/>
            </w:pPr>
            <w:r>
              <w:rPr>
                <w:rtl/>
              </w:rPr>
              <w:t xml:space="preserve">المسألة </w:t>
            </w:r>
            <w:r w:rsidR="00F322E8" w:rsidRPr="00F322E8">
              <w:t>11/11</w:t>
            </w:r>
          </w:p>
        </w:tc>
        <w:tc>
          <w:tcPr>
            <w:tcW w:w="1866" w:type="pct"/>
            <w:shd w:val="clear" w:color="auto" w:fill="auto"/>
            <w:vAlign w:val="center"/>
          </w:tcPr>
          <w:p w14:paraId="6F142930" w14:textId="77777777" w:rsidR="00F322E8" w:rsidRPr="00E2027F" w:rsidRDefault="003027A4" w:rsidP="003027A4">
            <w:pPr>
              <w:pStyle w:val="Tabletexte"/>
            </w:pPr>
            <w:r w:rsidRPr="00E2027F">
              <w:rPr>
                <w:rtl/>
                <w:lang w:bidi="ar-SA"/>
              </w:rPr>
              <w:t xml:space="preserve">اجتماع فريق المقرر المعني بالمسألة </w:t>
            </w:r>
            <w:r w:rsidRPr="00E2027F">
              <w:t>11/11</w:t>
            </w:r>
          </w:p>
        </w:tc>
      </w:tr>
      <w:tr w:rsidR="00F322E8" w:rsidRPr="00F322E8" w14:paraId="7589CEDC" w14:textId="77777777" w:rsidTr="00CF026F">
        <w:trPr>
          <w:jc w:val="center"/>
        </w:trPr>
        <w:tc>
          <w:tcPr>
            <w:tcW w:w="943" w:type="pct"/>
            <w:shd w:val="clear" w:color="auto" w:fill="auto"/>
            <w:vAlign w:val="center"/>
          </w:tcPr>
          <w:p w14:paraId="1DAFC7CC" w14:textId="77777777" w:rsidR="00F322E8" w:rsidRPr="00F322E8" w:rsidRDefault="00F322E8" w:rsidP="00F322E8">
            <w:pPr>
              <w:pStyle w:val="Tabletexte"/>
              <w:jc w:val="center"/>
            </w:pPr>
            <w:r w:rsidRPr="00F322E8">
              <w:t>2015-03-20</w:t>
            </w:r>
          </w:p>
        </w:tc>
        <w:tc>
          <w:tcPr>
            <w:tcW w:w="1033" w:type="pct"/>
            <w:shd w:val="clear" w:color="auto" w:fill="auto"/>
            <w:vAlign w:val="center"/>
          </w:tcPr>
          <w:p w14:paraId="7B90A26A"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76B3BD62" w14:textId="77777777" w:rsidR="00F322E8" w:rsidRPr="00F322E8" w:rsidRDefault="00CF026F" w:rsidP="00CF026F">
            <w:pPr>
              <w:pStyle w:val="Tabletexte"/>
              <w:jc w:val="center"/>
            </w:pPr>
            <w:r>
              <w:rPr>
                <w:rtl/>
              </w:rPr>
              <w:t xml:space="preserve">المسألة </w:t>
            </w:r>
            <w:r w:rsidR="00F322E8" w:rsidRPr="00F322E8">
              <w:t>4/11</w:t>
            </w:r>
          </w:p>
        </w:tc>
        <w:tc>
          <w:tcPr>
            <w:tcW w:w="1866" w:type="pct"/>
            <w:shd w:val="clear" w:color="auto" w:fill="auto"/>
            <w:vAlign w:val="center"/>
          </w:tcPr>
          <w:p w14:paraId="6875429F" w14:textId="77777777" w:rsidR="00F322E8" w:rsidRPr="00E2027F" w:rsidRDefault="0002520C" w:rsidP="0002520C">
            <w:pPr>
              <w:pStyle w:val="Tabletexte"/>
            </w:pPr>
            <w:r w:rsidRPr="00E2027F">
              <w:rPr>
                <w:rFonts w:hint="cs"/>
                <w:rtl/>
                <w:lang w:bidi="ar-SA"/>
              </w:rPr>
              <w:t xml:space="preserve">اجتماع المقررين المشترك للمسألتين </w:t>
            </w:r>
            <w:r w:rsidRPr="00E2027F">
              <w:t>4/11</w:t>
            </w:r>
            <w:r w:rsidRPr="00E2027F">
              <w:rPr>
                <w:rFonts w:hint="cs"/>
                <w:rtl/>
                <w:lang w:bidi="ar-EG"/>
              </w:rPr>
              <w:t xml:space="preserve"> و</w:t>
            </w:r>
            <w:r w:rsidRPr="00E2027F">
              <w:t>6/13</w:t>
            </w:r>
          </w:p>
        </w:tc>
      </w:tr>
      <w:tr w:rsidR="00F322E8" w:rsidRPr="00F322E8" w14:paraId="0176C9F6" w14:textId="77777777" w:rsidTr="00CF026F">
        <w:trPr>
          <w:jc w:val="center"/>
        </w:trPr>
        <w:tc>
          <w:tcPr>
            <w:tcW w:w="943" w:type="pct"/>
            <w:shd w:val="clear" w:color="auto" w:fill="auto"/>
            <w:vAlign w:val="center"/>
          </w:tcPr>
          <w:p w14:paraId="42D1CCDA" w14:textId="77777777" w:rsidR="00F322E8" w:rsidRPr="00F322E8" w:rsidRDefault="00F322E8" w:rsidP="00F322E8">
            <w:pPr>
              <w:pStyle w:val="Tabletexte"/>
              <w:jc w:val="center"/>
            </w:pPr>
            <w:r w:rsidRPr="00F322E8">
              <w:lastRenderedPageBreak/>
              <w:t>2015-06-23</w:t>
            </w:r>
          </w:p>
        </w:tc>
        <w:tc>
          <w:tcPr>
            <w:tcW w:w="1033" w:type="pct"/>
            <w:shd w:val="clear" w:color="auto" w:fill="auto"/>
            <w:vAlign w:val="center"/>
          </w:tcPr>
          <w:p w14:paraId="05AC95A6"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48F5BB99" w14:textId="77777777" w:rsidR="00F322E8" w:rsidRPr="00F322E8" w:rsidRDefault="00CF026F" w:rsidP="00CF026F">
            <w:pPr>
              <w:pStyle w:val="Tabletexte"/>
              <w:jc w:val="center"/>
            </w:pPr>
            <w:r>
              <w:rPr>
                <w:rtl/>
              </w:rPr>
              <w:t xml:space="preserve">المسألة </w:t>
            </w:r>
            <w:r w:rsidR="00F322E8" w:rsidRPr="00F322E8">
              <w:t>4/11</w:t>
            </w:r>
          </w:p>
        </w:tc>
        <w:tc>
          <w:tcPr>
            <w:tcW w:w="1866" w:type="pct"/>
            <w:shd w:val="clear" w:color="auto" w:fill="auto"/>
            <w:vAlign w:val="center"/>
          </w:tcPr>
          <w:p w14:paraId="162AC290" w14:textId="77777777" w:rsidR="00F322E8" w:rsidRPr="00E2027F" w:rsidRDefault="0002520C" w:rsidP="0002520C">
            <w:pPr>
              <w:pStyle w:val="Tabletexte"/>
            </w:pPr>
            <w:r w:rsidRPr="00E2027F">
              <w:rPr>
                <w:rFonts w:hint="cs"/>
                <w:rtl/>
                <w:lang w:bidi="ar-SA"/>
              </w:rPr>
              <w:t xml:space="preserve">اجتماع المقررين المشترك للمسألتين </w:t>
            </w:r>
            <w:r w:rsidRPr="00E2027F">
              <w:t>4/11</w:t>
            </w:r>
            <w:r w:rsidRPr="00E2027F">
              <w:rPr>
                <w:rFonts w:hint="cs"/>
                <w:rtl/>
                <w:lang w:bidi="ar-EG"/>
              </w:rPr>
              <w:t xml:space="preserve"> و</w:t>
            </w:r>
            <w:r w:rsidRPr="00E2027F">
              <w:t>6/13</w:t>
            </w:r>
          </w:p>
        </w:tc>
      </w:tr>
      <w:tr w:rsidR="0002520C" w:rsidRPr="00F322E8" w14:paraId="2B897B16" w14:textId="77777777" w:rsidTr="00CF026F">
        <w:trPr>
          <w:jc w:val="center"/>
        </w:trPr>
        <w:tc>
          <w:tcPr>
            <w:tcW w:w="943" w:type="pct"/>
            <w:shd w:val="clear" w:color="auto" w:fill="auto"/>
            <w:vAlign w:val="center"/>
          </w:tcPr>
          <w:p w14:paraId="452E85F5" w14:textId="77777777" w:rsidR="0002520C" w:rsidRPr="00F322E8" w:rsidRDefault="0002520C" w:rsidP="0002520C">
            <w:pPr>
              <w:pStyle w:val="Tabletexte"/>
              <w:jc w:val="center"/>
            </w:pPr>
            <w:r w:rsidRPr="00F322E8">
              <w:t>2015-07-13</w:t>
            </w:r>
            <w:r w:rsidRPr="00F322E8">
              <w:br/>
            </w:r>
            <w:r w:rsidRPr="00F322E8">
              <w:rPr>
                <w:rtl/>
              </w:rPr>
              <w:t>إلى</w:t>
            </w:r>
            <w:r w:rsidRPr="00F322E8">
              <w:br/>
              <w:t>2015-07-17</w:t>
            </w:r>
          </w:p>
        </w:tc>
        <w:tc>
          <w:tcPr>
            <w:tcW w:w="1033" w:type="pct"/>
            <w:shd w:val="clear" w:color="auto" w:fill="auto"/>
            <w:vAlign w:val="center"/>
          </w:tcPr>
          <w:p w14:paraId="24D5EC90" w14:textId="77777777" w:rsidR="0002520C" w:rsidRPr="00F322E8" w:rsidRDefault="0002520C" w:rsidP="0002520C">
            <w:pPr>
              <w:pStyle w:val="Tabletexte"/>
              <w:jc w:val="center"/>
            </w:pPr>
            <w:r>
              <w:rPr>
                <w:rtl/>
              </w:rPr>
              <w:t>سويسرا [جنيف]</w:t>
            </w:r>
          </w:p>
        </w:tc>
        <w:tc>
          <w:tcPr>
            <w:tcW w:w="1158" w:type="pct"/>
            <w:shd w:val="clear" w:color="auto" w:fill="auto"/>
            <w:vAlign w:val="center"/>
          </w:tcPr>
          <w:p w14:paraId="3DE1061D" w14:textId="77777777" w:rsidR="0002520C" w:rsidRPr="00F322E8" w:rsidRDefault="0002520C" w:rsidP="0002520C">
            <w:pPr>
              <w:pStyle w:val="Tabletexte"/>
              <w:jc w:val="center"/>
            </w:pPr>
            <w:r>
              <w:rPr>
                <w:rtl/>
              </w:rPr>
              <w:t xml:space="preserve">المسألة </w:t>
            </w:r>
            <w:r w:rsidRPr="00F322E8">
              <w:t>1/11</w:t>
            </w:r>
            <w:r>
              <w:rPr>
                <w:rtl/>
              </w:rPr>
              <w:t xml:space="preserve"> والمسألة </w:t>
            </w:r>
            <w:r>
              <w:t>3/11</w:t>
            </w:r>
            <w:r>
              <w:rPr>
                <w:rFonts w:hint="cs"/>
                <w:rtl/>
              </w:rPr>
              <w:t xml:space="preserve"> و</w:t>
            </w:r>
            <w:r>
              <w:rPr>
                <w:rtl/>
              </w:rPr>
              <w:t xml:space="preserve">المسألة </w:t>
            </w:r>
            <w:r w:rsidRPr="00F322E8">
              <w:t>4/11</w:t>
            </w:r>
            <w:r>
              <w:rPr>
                <w:rtl/>
              </w:rPr>
              <w:t xml:space="preserve"> والمسألة </w:t>
            </w:r>
            <w:r w:rsidRPr="00F322E8">
              <w:t>14/11</w:t>
            </w:r>
          </w:p>
        </w:tc>
        <w:tc>
          <w:tcPr>
            <w:tcW w:w="1866" w:type="pct"/>
            <w:shd w:val="clear" w:color="auto" w:fill="auto"/>
            <w:vAlign w:val="center"/>
          </w:tcPr>
          <w:p w14:paraId="7CB44A0B" w14:textId="77777777" w:rsidR="0002520C" w:rsidRPr="00E2027F" w:rsidRDefault="0002520C" w:rsidP="0002520C">
            <w:pPr>
              <w:pStyle w:val="Tabletexte"/>
              <w:jc w:val="left"/>
            </w:pPr>
            <w:r w:rsidRPr="00E2027F">
              <w:rPr>
                <w:rtl/>
                <w:lang w:bidi="ar-SA"/>
              </w:rPr>
              <w:t>اجتماعات أفرقة المقررين</w:t>
            </w:r>
            <w:r w:rsidRPr="00E2027F">
              <w:rPr>
                <w:rFonts w:hint="cs"/>
                <w:rtl/>
                <w:lang w:bidi="ar-EG"/>
              </w:rPr>
              <w:t xml:space="preserve"> المؤقتة</w:t>
            </w:r>
            <w:r w:rsidRPr="00E2027F">
              <w:rPr>
                <w:rtl/>
                <w:lang w:bidi="ar-SA"/>
              </w:rPr>
              <w:t xml:space="preserve"> التابعة للجان الدراسات </w:t>
            </w:r>
            <w:r w:rsidRPr="00E2027F">
              <w:rPr>
                <w:lang w:bidi="ar-SA"/>
              </w:rPr>
              <w:t>11</w:t>
            </w:r>
          </w:p>
        </w:tc>
      </w:tr>
      <w:tr w:rsidR="00F322E8" w:rsidRPr="00F322E8" w14:paraId="3376C398" w14:textId="77777777" w:rsidTr="00CF026F">
        <w:trPr>
          <w:jc w:val="center"/>
        </w:trPr>
        <w:tc>
          <w:tcPr>
            <w:tcW w:w="943" w:type="pct"/>
            <w:shd w:val="clear" w:color="auto" w:fill="auto"/>
            <w:vAlign w:val="center"/>
          </w:tcPr>
          <w:p w14:paraId="5443D4D5" w14:textId="77777777" w:rsidR="00F322E8" w:rsidRPr="00F322E8" w:rsidRDefault="00F322E8" w:rsidP="00F322E8">
            <w:pPr>
              <w:pStyle w:val="Tabletexte"/>
              <w:jc w:val="center"/>
            </w:pPr>
            <w:r w:rsidRPr="00F322E8">
              <w:t>2015-07-23</w:t>
            </w:r>
          </w:p>
        </w:tc>
        <w:tc>
          <w:tcPr>
            <w:tcW w:w="1033" w:type="pct"/>
            <w:shd w:val="clear" w:color="auto" w:fill="auto"/>
            <w:vAlign w:val="center"/>
          </w:tcPr>
          <w:p w14:paraId="4948C10D"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0722E91E" w14:textId="77777777" w:rsidR="00F322E8" w:rsidRPr="00F322E8" w:rsidRDefault="00CF026F" w:rsidP="00CF026F">
            <w:pPr>
              <w:pStyle w:val="Tabletexte"/>
              <w:jc w:val="center"/>
            </w:pPr>
            <w:r>
              <w:rPr>
                <w:rtl/>
              </w:rPr>
              <w:t xml:space="preserve">المسألة </w:t>
            </w:r>
            <w:r w:rsidR="00F322E8" w:rsidRPr="00F322E8">
              <w:t>8/11</w:t>
            </w:r>
          </w:p>
        </w:tc>
        <w:tc>
          <w:tcPr>
            <w:tcW w:w="1866" w:type="pct"/>
            <w:shd w:val="clear" w:color="auto" w:fill="auto"/>
            <w:vAlign w:val="center"/>
          </w:tcPr>
          <w:p w14:paraId="6155CBC2" w14:textId="77777777" w:rsidR="00F322E8" w:rsidRPr="00E2027F" w:rsidRDefault="003027A4" w:rsidP="003027A4">
            <w:pPr>
              <w:pStyle w:val="Tabletexte"/>
            </w:pPr>
            <w:r w:rsidRPr="00E2027F">
              <w:rPr>
                <w:rtl/>
                <w:lang w:bidi="ar-SA"/>
              </w:rPr>
              <w:t xml:space="preserve">اجتماع فريق المقرر المعني بالمسألة </w:t>
            </w:r>
            <w:r w:rsidRPr="00E2027F">
              <w:t>8/11</w:t>
            </w:r>
          </w:p>
        </w:tc>
      </w:tr>
      <w:tr w:rsidR="00F322E8" w:rsidRPr="00F322E8" w14:paraId="39C92292" w14:textId="77777777" w:rsidTr="00CF026F">
        <w:trPr>
          <w:jc w:val="center"/>
        </w:trPr>
        <w:tc>
          <w:tcPr>
            <w:tcW w:w="943" w:type="pct"/>
            <w:shd w:val="clear" w:color="auto" w:fill="auto"/>
            <w:vAlign w:val="center"/>
          </w:tcPr>
          <w:p w14:paraId="6E3A6A32" w14:textId="77777777" w:rsidR="00F322E8" w:rsidRPr="00F322E8" w:rsidRDefault="00F322E8" w:rsidP="00F322E8">
            <w:pPr>
              <w:pStyle w:val="Tabletexte"/>
              <w:jc w:val="center"/>
            </w:pPr>
            <w:r w:rsidRPr="00F322E8">
              <w:t>2015-09-07</w:t>
            </w:r>
            <w:r w:rsidRPr="00F322E8">
              <w:br/>
            </w:r>
            <w:r w:rsidRPr="00F322E8">
              <w:rPr>
                <w:rtl/>
              </w:rPr>
              <w:t>إلى</w:t>
            </w:r>
            <w:r w:rsidRPr="00F322E8">
              <w:br/>
              <w:t>2015-09-11</w:t>
            </w:r>
          </w:p>
        </w:tc>
        <w:tc>
          <w:tcPr>
            <w:tcW w:w="1033" w:type="pct"/>
            <w:shd w:val="clear" w:color="auto" w:fill="auto"/>
            <w:vAlign w:val="center"/>
          </w:tcPr>
          <w:p w14:paraId="5208E10C"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39AE5DF4" w14:textId="77777777" w:rsidR="00F322E8" w:rsidRPr="00F322E8" w:rsidRDefault="00CF026F" w:rsidP="00CF026F">
            <w:pPr>
              <w:pStyle w:val="Tabletexte"/>
              <w:jc w:val="center"/>
            </w:pPr>
            <w:r>
              <w:rPr>
                <w:rtl/>
              </w:rPr>
              <w:t xml:space="preserve">المسألة </w:t>
            </w:r>
            <w:r w:rsidR="00F322E8" w:rsidRPr="00F322E8">
              <w:t>9/11</w:t>
            </w:r>
          </w:p>
        </w:tc>
        <w:tc>
          <w:tcPr>
            <w:tcW w:w="1866" w:type="pct"/>
            <w:shd w:val="clear" w:color="auto" w:fill="auto"/>
            <w:vAlign w:val="center"/>
          </w:tcPr>
          <w:p w14:paraId="71573640" w14:textId="77777777" w:rsidR="00F322E8" w:rsidRPr="00E2027F" w:rsidRDefault="003027A4" w:rsidP="003027A4">
            <w:pPr>
              <w:pStyle w:val="Tabletexte"/>
            </w:pPr>
            <w:r w:rsidRPr="00E2027F">
              <w:rPr>
                <w:rtl/>
                <w:lang w:bidi="ar-SA"/>
              </w:rPr>
              <w:t xml:space="preserve">اجتماع فريق المقرر المعني بالمسألة </w:t>
            </w:r>
            <w:r w:rsidRPr="00E2027F">
              <w:t>9/11</w:t>
            </w:r>
          </w:p>
        </w:tc>
      </w:tr>
      <w:tr w:rsidR="00F322E8" w:rsidRPr="00F322E8" w14:paraId="073F7020" w14:textId="77777777" w:rsidTr="00CF026F">
        <w:trPr>
          <w:jc w:val="center"/>
        </w:trPr>
        <w:tc>
          <w:tcPr>
            <w:tcW w:w="943" w:type="pct"/>
            <w:shd w:val="clear" w:color="auto" w:fill="auto"/>
            <w:vAlign w:val="center"/>
          </w:tcPr>
          <w:p w14:paraId="7440157A" w14:textId="77777777" w:rsidR="00F322E8" w:rsidRPr="00F322E8" w:rsidRDefault="00F322E8" w:rsidP="00F322E8">
            <w:pPr>
              <w:pStyle w:val="Tabletexte"/>
              <w:jc w:val="center"/>
            </w:pPr>
            <w:r w:rsidRPr="00F322E8">
              <w:t>2015-09-08</w:t>
            </w:r>
            <w:r w:rsidRPr="00F322E8">
              <w:br/>
            </w:r>
            <w:r w:rsidRPr="00F322E8">
              <w:rPr>
                <w:rtl/>
              </w:rPr>
              <w:t>إلى</w:t>
            </w:r>
            <w:r w:rsidRPr="00F322E8">
              <w:br/>
              <w:t>2015-09-10</w:t>
            </w:r>
          </w:p>
        </w:tc>
        <w:tc>
          <w:tcPr>
            <w:tcW w:w="1033" w:type="pct"/>
            <w:shd w:val="clear" w:color="auto" w:fill="auto"/>
            <w:vAlign w:val="center"/>
          </w:tcPr>
          <w:p w14:paraId="5984CC60" w14:textId="77777777" w:rsidR="00F322E8" w:rsidRPr="00F322E8" w:rsidRDefault="00677C96" w:rsidP="00677C96">
            <w:pPr>
              <w:pStyle w:val="Tabletexte"/>
              <w:jc w:val="center"/>
              <w:rPr>
                <w:rtl/>
                <w:lang w:bidi="ar-EG"/>
              </w:rPr>
            </w:pPr>
            <w:r w:rsidRPr="00677C96">
              <w:rPr>
                <w:rtl/>
                <w:lang w:bidi="ar-SA"/>
              </w:rPr>
              <w:t>النمسا</w:t>
            </w:r>
            <w:r>
              <w:rPr>
                <w:rFonts w:hint="cs"/>
                <w:rtl/>
                <w:lang w:bidi="ar-EG"/>
              </w:rPr>
              <w:t xml:space="preserve"> </w:t>
            </w:r>
            <w:r>
              <w:rPr>
                <w:rtl/>
              </w:rPr>
              <w:t>[</w:t>
            </w:r>
            <w:r w:rsidRPr="00677C96">
              <w:rPr>
                <w:rtl/>
                <w:lang w:bidi="ar-SA"/>
              </w:rPr>
              <w:t>فيينا</w:t>
            </w:r>
            <w:r>
              <w:rPr>
                <w:rtl/>
              </w:rPr>
              <w:t>]</w:t>
            </w:r>
          </w:p>
        </w:tc>
        <w:tc>
          <w:tcPr>
            <w:tcW w:w="1158" w:type="pct"/>
            <w:shd w:val="clear" w:color="auto" w:fill="auto"/>
            <w:vAlign w:val="center"/>
          </w:tcPr>
          <w:p w14:paraId="56A15DCF" w14:textId="77777777" w:rsidR="00F322E8" w:rsidRPr="00F322E8" w:rsidRDefault="00CF026F" w:rsidP="00CF026F">
            <w:pPr>
              <w:pStyle w:val="Tabletexte"/>
              <w:jc w:val="center"/>
            </w:pPr>
            <w:r>
              <w:rPr>
                <w:rtl/>
              </w:rPr>
              <w:t xml:space="preserve">المسألة </w:t>
            </w:r>
            <w:r w:rsidR="00F322E8" w:rsidRPr="00F322E8">
              <w:t>10/11</w:t>
            </w:r>
            <w:r>
              <w:rPr>
                <w:rtl/>
              </w:rPr>
              <w:t xml:space="preserve"> والمسألة </w:t>
            </w:r>
            <w:r>
              <w:t>11/11</w:t>
            </w:r>
            <w:r>
              <w:rPr>
                <w:rFonts w:hint="cs"/>
                <w:rtl/>
              </w:rPr>
              <w:t xml:space="preserve"> و</w:t>
            </w:r>
            <w:r>
              <w:rPr>
                <w:rtl/>
              </w:rPr>
              <w:t xml:space="preserve">المسألة </w:t>
            </w:r>
            <w:r w:rsidR="00F322E8" w:rsidRPr="00F322E8">
              <w:t>15/11</w:t>
            </w:r>
          </w:p>
        </w:tc>
        <w:tc>
          <w:tcPr>
            <w:tcW w:w="1866" w:type="pct"/>
            <w:shd w:val="clear" w:color="auto" w:fill="auto"/>
            <w:vAlign w:val="center"/>
          </w:tcPr>
          <w:p w14:paraId="0798AD5D" w14:textId="77777777" w:rsidR="00F322E8" w:rsidRPr="00E2027F" w:rsidRDefault="0002520C" w:rsidP="0002520C">
            <w:pPr>
              <w:pStyle w:val="Tabletexte"/>
            </w:pPr>
            <w:r w:rsidRPr="00E2027F">
              <w:rPr>
                <w:rtl/>
                <w:lang w:val="en-GB" w:bidi="ar-SA"/>
              </w:rPr>
              <w:t>اجتماعات أفرقة المقررين</w:t>
            </w:r>
            <w:r w:rsidRPr="00E2027F">
              <w:rPr>
                <w:rFonts w:hint="cs"/>
                <w:rtl/>
                <w:lang w:val="en-GB" w:bidi="ar-SA"/>
              </w:rPr>
              <w:t xml:space="preserve"> المؤقتة (اجتماع مشترك </w:t>
            </w:r>
            <w:r w:rsidRPr="00E2027F">
              <w:rPr>
                <w:rtl/>
                <w:lang w:val="en-GB" w:bidi="ar-SA"/>
              </w:rPr>
              <w:t>مع اللجنة التقنية المعنية</w:t>
            </w:r>
            <w:r w:rsidR="00E23B57" w:rsidRPr="00E2027F">
              <w:rPr>
                <w:lang w:val="en-GB" w:bidi="ar-SA"/>
              </w:rPr>
              <w:t xml:space="preserve"> </w:t>
            </w:r>
            <w:r w:rsidR="00E23B57" w:rsidRPr="00E2027F">
              <w:rPr>
                <w:color w:val="000000"/>
                <w:rtl/>
              </w:rPr>
              <w:t>باختبار المطابقة التابعة للمعهد الأوروبي لمعايير الاتصالات</w:t>
            </w:r>
            <w:r w:rsidR="00E23B57" w:rsidRPr="00E2027F">
              <w:rPr>
                <w:rFonts w:hint="cs"/>
                <w:color w:val="000000"/>
                <w:rtl/>
              </w:rPr>
              <w:t xml:space="preserve"> </w:t>
            </w:r>
            <w:r w:rsidR="00E23B57" w:rsidRPr="00E2027F">
              <w:rPr>
                <w:color w:val="000000"/>
              </w:rPr>
              <w:t>ETSI TC INT)</w:t>
            </w:r>
            <w:r w:rsidRPr="00010F11">
              <w:rPr>
                <w:rFonts w:cs="Times New Roman" w:hint="cs"/>
                <w:szCs w:val="20"/>
                <w:rtl/>
                <w:lang w:val="en-GB" w:bidi="ar-SA"/>
              </w:rPr>
              <w:t>)</w:t>
            </w:r>
          </w:p>
        </w:tc>
      </w:tr>
      <w:tr w:rsidR="00F322E8" w:rsidRPr="00F322E8" w14:paraId="5A36DC30" w14:textId="77777777" w:rsidTr="00CF026F">
        <w:trPr>
          <w:jc w:val="center"/>
        </w:trPr>
        <w:tc>
          <w:tcPr>
            <w:tcW w:w="943" w:type="pct"/>
            <w:shd w:val="clear" w:color="auto" w:fill="auto"/>
            <w:vAlign w:val="center"/>
          </w:tcPr>
          <w:p w14:paraId="27BD3CF7" w14:textId="77777777" w:rsidR="00F322E8" w:rsidRPr="00F322E8" w:rsidRDefault="00F322E8" w:rsidP="00F322E8">
            <w:pPr>
              <w:pStyle w:val="Tabletexte"/>
              <w:jc w:val="center"/>
            </w:pPr>
            <w:r w:rsidRPr="00F322E8">
              <w:t>2015-11-06</w:t>
            </w:r>
          </w:p>
        </w:tc>
        <w:tc>
          <w:tcPr>
            <w:tcW w:w="1033" w:type="pct"/>
            <w:shd w:val="clear" w:color="auto" w:fill="auto"/>
            <w:vAlign w:val="center"/>
          </w:tcPr>
          <w:p w14:paraId="21D89232"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0C6D4010" w14:textId="77777777" w:rsidR="00F322E8" w:rsidRPr="00F322E8" w:rsidRDefault="00CF026F" w:rsidP="00CF026F">
            <w:pPr>
              <w:pStyle w:val="Tabletexte"/>
              <w:jc w:val="center"/>
            </w:pPr>
            <w:r>
              <w:rPr>
                <w:rtl/>
              </w:rPr>
              <w:t xml:space="preserve">المسألة </w:t>
            </w:r>
            <w:r w:rsidR="00F322E8" w:rsidRPr="00F322E8">
              <w:t>4/11</w:t>
            </w:r>
          </w:p>
        </w:tc>
        <w:tc>
          <w:tcPr>
            <w:tcW w:w="1866" w:type="pct"/>
            <w:shd w:val="clear" w:color="auto" w:fill="auto"/>
            <w:vAlign w:val="center"/>
          </w:tcPr>
          <w:p w14:paraId="563F6C9E" w14:textId="77777777" w:rsidR="00F322E8" w:rsidRPr="00E2027F" w:rsidRDefault="0002520C" w:rsidP="0002520C">
            <w:pPr>
              <w:pStyle w:val="Tabletexte"/>
            </w:pPr>
            <w:r w:rsidRPr="00E2027F">
              <w:rPr>
                <w:rFonts w:hint="cs"/>
                <w:rtl/>
                <w:lang w:bidi="ar-SA"/>
              </w:rPr>
              <w:t xml:space="preserve">اجتماع للمسألتين </w:t>
            </w:r>
            <w:r w:rsidRPr="00E2027F">
              <w:t>4/11</w:t>
            </w:r>
            <w:r w:rsidRPr="00E2027F">
              <w:rPr>
                <w:rFonts w:hint="cs"/>
                <w:rtl/>
                <w:lang w:bidi="ar-EG"/>
              </w:rPr>
              <w:t xml:space="preserve"> و</w:t>
            </w:r>
            <w:r w:rsidRPr="00E2027F">
              <w:t>6/13</w:t>
            </w:r>
          </w:p>
        </w:tc>
      </w:tr>
      <w:tr w:rsidR="00F322E8" w:rsidRPr="00F322E8" w14:paraId="76EA8852" w14:textId="77777777" w:rsidTr="00CF026F">
        <w:trPr>
          <w:jc w:val="center"/>
        </w:trPr>
        <w:tc>
          <w:tcPr>
            <w:tcW w:w="943" w:type="pct"/>
            <w:shd w:val="clear" w:color="auto" w:fill="auto"/>
            <w:vAlign w:val="center"/>
          </w:tcPr>
          <w:p w14:paraId="05AA01C5" w14:textId="77777777" w:rsidR="00F322E8" w:rsidRPr="00F322E8" w:rsidRDefault="00F322E8" w:rsidP="00F322E8">
            <w:pPr>
              <w:pStyle w:val="Tabletexte"/>
              <w:jc w:val="center"/>
            </w:pPr>
            <w:r w:rsidRPr="00F322E8">
              <w:t>2016-03-14</w:t>
            </w:r>
            <w:r w:rsidRPr="00F322E8">
              <w:br/>
            </w:r>
            <w:r w:rsidRPr="00F322E8">
              <w:rPr>
                <w:rtl/>
              </w:rPr>
              <w:t>إلى</w:t>
            </w:r>
            <w:r w:rsidRPr="00F322E8">
              <w:br/>
              <w:t>2016-03-18</w:t>
            </w:r>
          </w:p>
        </w:tc>
        <w:tc>
          <w:tcPr>
            <w:tcW w:w="1033" w:type="pct"/>
            <w:shd w:val="clear" w:color="auto" w:fill="auto"/>
            <w:vAlign w:val="center"/>
          </w:tcPr>
          <w:p w14:paraId="66129E5B"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7352074F" w14:textId="77777777" w:rsidR="00F322E8" w:rsidRPr="00F322E8" w:rsidRDefault="00CF026F" w:rsidP="00CF026F">
            <w:pPr>
              <w:pStyle w:val="Tabletexte"/>
              <w:jc w:val="center"/>
            </w:pPr>
            <w:r>
              <w:rPr>
                <w:rtl/>
              </w:rPr>
              <w:t xml:space="preserve">المسألة </w:t>
            </w:r>
            <w:r w:rsidR="00F322E8" w:rsidRPr="00F322E8">
              <w:t>9/11</w:t>
            </w:r>
          </w:p>
        </w:tc>
        <w:tc>
          <w:tcPr>
            <w:tcW w:w="1866" w:type="pct"/>
            <w:shd w:val="clear" w:color="auto" w:fill="auto"/>
            <w:vAlign w:val="center"/>
          </w:tcPr>
          <w:p w14:paraId="2CEF6460" w14:textId="77777777" w:rsidR="00F322E8" w:rsidRPr="00E2027F" w:rsidRDefault="003027A4" w:rsidP="003027A4">
            <w:pPr>
              <w:pStyle w:val="Tabletexte"/>
            </w:pPr>
            <w:r w:rsidRPr="00E2027F">
              <w:rPr>
                <w:rtl/>
                <w:lang w:bidi="ar-SA"/>
              </w:rPr>
              <w:t xml:space="preserve">اجتماع فريق المقرر المعني بالمسألة </w:t>
            </w:r>
            <w:r w:rsidRPr="00E2027F">
              <w:t>9/11</w:t>
            </w:r>
          </w:p>
        </w:tc>
      </w:tr>
      <w:tr w:rsidR="00F322E8" w:rsidRPr="00F322E8" w14:paraId="6407AD4E" w14:textId="77777777" w:rsidTr="00CF026F">
        <w:trPr>
          <w:jc w:val="center"/>
        </w:trPr>
        <w:tc>
          <w:tcPr>
            <w:tcW w:w="943" w:type="pct"/>
            <w:shd w:val="clear" w:color="auto" w:fill="auto"/>
            <w:vAlign w:val="center"/>
          </w:tcPr>
          <w:p w14:paraId="1E7C9CA4" w14:textId="77777777" w:rsidR="00F322E8" w:rsidRPr="00F322E8" w:rsidRDefault="00F322E8" w:rsidP="00F322E8">
            <w:pPr>
              <w:pStyle w:val="Tabletexte"/>
              <w:jc w:val="center"/>
            </w:pPr>
            <w:r w:rsidRPr="00F322E8">
              <w:t>2016-03-21</w:t>
            </w:r>
            <w:r w:rsidRPr="00F322E8">
              <w:br/>
            </w:r>
            <w:r w:rsidRPr="00F322E8">
              <w:rPr>
                <w:rtl/>
              </w:rPr>
              <w:t>إلى</w:t>
            </w:r>
            <w:r w:rsidRPr="00F322E8">
              <w:br/>
              <w:t>2016-03-24</w:t>
            </w:r>
          </w:p>
        </w:tc>
        <w:tc>
          <w:tcPr>
            <w:tcW w:w="1033" w:type="pct"/>
            <w:shd w:val="clear" w:color="auto" w:fill="auto"/>
            <w:vAlign w:val="center"/>
          </w:tcPr>
          <w:p w14:paraId="2D91F3F4" w14:textId="77777777" w:rsidR="00F322E8" w:rsidRPr="00F322E8" w:rsidRDefault="00677C96" w:rsidP="00677C96">
            <w:pPr>
              <w:pStyle w:val="Tabletexte"/>
              <w:jc w:val="center"/>
            </w:pPr>
            <w:r w:rsidRPr="00677C96">
              <w:rPr>
                <w:rtl/>
                <w:lang w:bidi="ar-SA"/>
              </w:rPr>
              <w:t xml:space="preserve">فرنسا [صوفيا </w:t>
            </w:r>
            <w:proofErr w:type="spellStart"/>
            <w:r w:rsidRPr="00677C96">
              <w:rPr>
                <w:rtl/>
                <w:lang w:bidi="ar-SA"/>
              </w:rPr>
              <w:t>أنتيبوليس</w:t>
            </w:r>
            <w:proofErr w:type="spellEnd"/>
            <w:r>
              <w:rPr>
                <w:rtl/>
              </w:rPr>
              <w:t>]</w:t>
            </w:r>
          </w:p>
        </w:tc>
        <w:tc>
          <w:tcPr>
            <w:tcW w:w="1158" w:type="pct"/>
            <w:shd w:val="clear" w:color="auto" w:fill="auto"/>
            <w:vAlign w:val="center"/>
          </w:tcPr>
          <w:p w14:paraId="5348B034" w14:textId="77777777" w:rsidR="00F322E8" w:rsidRPr="00F322E8" w:rsidRDefault="00CF026F" w:rsidP="00CF026F">
            <w:pPr>
              <w:pStyle w:val="Tabletexte"/>
              <w:jc w:val="center"/>
            </w:pPr>
            <w:r>
              <w:rPr>
                <w:rtl/>
              </w:rPr>
              <w:t xml:space="preserve">المسألة </w:t>
            </w:r>
            <w:r w:rsidR="00F322E8" w:rsidRPr="00F322E8">
              <w:t>2/11</w:t>
            </w:r>
            <w:r>
              <w:rPr>
                <w:rtl/>
              </w:rPr>
              <w:t xml:space="preserve"> والمسألة </w:t>
            </w:r>
            <w:r>
              <w:t>10/11</w:t>
            </w:r>
            <w:r>
              <w:rPr>
                <w:rFonts w:hint="cs"/>
                <w:rtl/>
              </w:rPr>
              <w:t xml:space="preserve"> و</w:t>
            </w:r>
            <w:r>
              <w:rPr>
                <w:rtl/>
              </w:rPr>
              <w:t xml:space="preserve">المسألة </w:t>
            </w:r>
            <w:r w:rsidR="00F322E8" w:rsidRPr="00F322E8">
              <w:t>11/11</w:t>
            </w:r>
            <w:r>
              <w:rPr>
                <w:rtl/>
              </w:rPr>
              <w:t xml:space="preserve"> والمسألة</w:t>
            </w:r>
            <w:r>
              <w:rPr>
                <w:rFonts w:hint="cs"/>
                <w:rtl/>
              </w:rPr>
              <w:t> </w:t>
            </w:r>
            <w:r w:rsidR="00F322E8" w:rsidRPr="00F322E8">
              <w:t>15/11</w:t>
            </w:r>
          </w:p>
        </w:tc>
        <w:tc>
          <w:tcPr>
            <w:tcW w:w="1866" w:type="pct"/>
            <w:shd w:val="clear" w:color="auto" w:fill="auto"/>
            <w:vAlign w:val="center"/>
          </w:tcPr>
          <w:p w14:paraId="269CAF8E" w14:textId="77777777" w:rsidR="00F322E8" w:rsidRPr="00E2027F" w:rsidRDefault="00880ECE" w:rsidP="00880ECE">
            <w:pPr>
              <w:pStyle w:val="Tabletexte"/>
            </w:pPr>
            <w:r w:rsidRPr="00E2027F">
              <w:rPr>
                <w:rtl/>
                <w:lang w:val="en-GB" w:bidi="ar-SA"/>
              </w:rPr>
              <w:t>اجتماعات أفرقة المقررين</w:t>
            </w:r>
            <w:r w:rsidRPr="00E2027F">
              <w:rPr>
                <w:rFonts w:hint="cs"/>
                <w:rtl/>
                <w:lang w:val="en-GB" w:bidi="ar-SA"/>
              </w:rPr>
              <w:t xml:space="preserve"> المؤقتة (مشترك </w:t>
            </w:r>
            <w:r w:rsidRPr="00E2027F">
              <w:rPr>
                <w:rtl/>
                <w:lang w:val="en-GB" w:bidi="ar-SA"/>
              </w:rPr>
              <w:t>مع اللجنة التقنية المعنية</w:t>
            </w:r>
            <w:r w:rsidR="00E23B57" w:rsidRPr="00E2027F">
              <w:rPr>
                <w:lang w:val="en-GB" w:bidi="ar-SA"/>
              </w:rPr>
              <w:t xml:space="preserve"> </w:t>
            </w:r>
            <w:r w:rsidR="00E23B57" w:rsidRPr="00E2027F">
              <w:rPr>
                <w:color w:val="000000"/>
                <w:rtl/>
              </w:rPr>
              <w:t>باختبار المطابقة التابعة للمعهد الأوروبي لمعايير الاتصالات</w:t>
            </w:r>
            <w:r w:rsidR="00E23B57" w:rsidRPr="00E2027F">
              <w:rPr>
                <w:rFonts w:hint="cs"/>
                <w:color w:val="000000"/>
                <w:rtl/>
              </w:rPr>
              <w:t xml:space="preserve"> </w:t>
            </w:r>
            <w:r w:rsidR="00E23B57" w:rsidRPr="00E2027F">
              <w:rPr>
                <w:color w:val="000000"/>
              </w:rPr>
              <w:t>ETSI TC INT)</w:t>
            </w:r>
            <w:r w:rsidRPr="002C29FF">
              <w:rPr>
                <w:rFonts w:cs="Times New Roman" w:hint="cs"/>
                <w:szCs w:val="20"/>
                <w:rtl/>
                <w:lang w:val="en-GB" w:bidi="ar-SA"/>
              </w:rPr>
              <w:t>)</w:t>
            </w:r>
          </w:p>
        </w:tc>
      </w:tr>
      <w:tr w:rsidR="00F322E8" w:rsidRPr="00F322E8" w14:paraId="122135CE" w14:textId="77777777" w:rsidTr="00CF026F">
        <w:trPr>
          <w:jc w:val="center"/>
        </w:trPr>
        <w:tc>
          <w:tcPr>
            <w:tcW w:w="943" w:type="pct"/>
            <w:shd w:val="clear" w:color="auto" w:fill="auto"/>
            <w:vAlign w:val="center"/>
          </w:tcPr>
          <w:p w14:paraId="1590778F" w14:textId="77777777" w:rsidR="00F322E8" w:rsidRPr="00F322E8" w:rsidRDefault="00F322E8" w:rsidP="00F322E8">
            <w:pPr>
              <w:pStyle w:val="Tabletexte"/>
              <w:jc w:val="center"/>
            </w:pPr>
            <w:r w:rsidRPr="00F322E8">
              <w:t>2016-04-25</w:t>
            </w:r>
            <w:r w:rsidRPr="00F322E8">
              <w:br/>
            </w:r>
            <w:r w:rsidRPr="00F322E8">
              <w:rPr>
                <w:rtl/>
              </w:rPr>
              <w:t>إلى</w:t>
            </w:r>
            <w:r w:rsidRPr="00F322E8">
              <w:br/>
              <w:t>2016-04-29</w:t>
            </w:r>
          </w:p>
        </w:tc>
        <w:tc>
          <w:tcPr>
            <w:tcW w:w="1033" w:type="pct"/>
            <w:shd w:val="clear" w:color="auto" w:fill="auto"/>
            <w:vAlign w:val="center"/>
          </w:tcPr>
          <w:p w14:paraId="624763D7" w14:textId="77777777" w:rsidR="00F322E8" w:rsidRPr="00F322E8" w:rsidRDefault="00F322E8" w:rsidP="0067792C">
            <w:pPr>
              <w:pStyle w:val="Tabletexte"/>
              <w:jc w:val="center"/>
            </w:pPr>
            <w:r>
              <w:rPr>
                <w:rtl/>
              </w:rPr>
              <w:t>سويسرا [جنيف]</w:t>
            </w:r>
          </w:p>
        </w:tc>
        <w:tc>
          <w:tcPr>
            <w:tcW w:w="1158" w:type="pct"/>
            <w:shd w:val="clear" w:color="auto" w:fill="auto"/>
            <w:vAlign w:val="center"/>
          </w:tcPr>
          <w:p w14:paraId="67CE2677" w14:textId="77777777" w:rsidR="00F322E8" w:rsidRPr="00F322E8" w:rsidRDefault="00CF026F" w:rsidP="00CF026F">
            <w:pPr>
              <w:pStyle w:val="Tabletexte"/>
              <w:jc w:val="center"/>
            </w:pPr>
            <w:r>
              <w:rPr>
                <w:rtl/>
              </w:rPr>
              <w:t xml:space="preserve">المسألة </w:t>
            </w:r>
            <w:r w:rsidR="00F322E8" w:rsidRPr="00F322E8">
              <w:t>1/11</w:t>
            </w:r>
            <w:r>
              <w:rPr>
                <w:rtl/>
              </w:rPr>
              <w:t xml:space="preserve"> والمسألة </w:t>
            </w:r>
            <w:r>
              <w:t>4/11</w:t>
            </w:r>
            <w:r>
              <w:rPr>
                <w:rFonts w:hint="cs"/>
                <w:rtl/>
              </w:rPr>
              <w:t xml:space="preserve"> و</w:t>
            </w:r>
            <w:r>
              <w:rPr>
                <w:rtl/>
              </w:rPr>
              <w:t xml:space="preserve">المسألة </w:t>
            </w:r>
            <w:r w:rsidR="00F322E8" w:rsidRPr="00F322E8">
              <w:t>8/11</w:t>
            </w:r>
            <w:r>
              <w:rPr>
                <w:rtl/>
              </w:rPr>
              <w:t xml:space="preserve"> والمسألة </w:t>
            </w:r>
            <w:r>
              <w:t>9/11</w:t>
            </w:r>
            <w:r>
              <w:rPr>
                <w:rFonts w:hint="cs"/>
                <w:rtl/>
              </w:rPr>
              <w:t xml:space="preserve"> و</w:t>
            </w:r>
            <w:r>
              <w:rPr>
                <w:rtl/>
              </w:rPr>
              <w:t xml:space="preserve">المسألة </w:t>
            </w:r>
            <w:r w:rsidR="00F322E8" w:rsidRPr="00F322E8">
              <w:t>14/11</w:t>
            </w:r>
          </w:p>
        </w:tc>
        <w:tc>
          <w:tcPr>
            <w:tcW w:w="1866" w:type="pct"/>
            <w:shd w:val="clear" w:color="auto" w:fill="auto"/>
            <w:vAlign w:val="center"/>
          </w:tcPr>
          <w:p w14:paraId="6AA68AA1" w14:textId="77777777" w:rsidR="00F322E8" w:rsidRPr="00F322E8" w:rsidRDefault="003852C4" w:rsidP="00E23B57">
            <w:pPr>
              <w:pStyle w:val="Tabletexte"/>
            </w:pPr>
            <w:r w:rsidRPr="003852C4">
              <w:rPr>
                <w:rtl/>
                <w:lang w:bidi="ar-SA"/>
              </w:rPr>
              <w:t xml:space="preserve">اجتماع </w:t>
            </w:r>
            <w:r w:rsidR="00E23B57">
              <w:rPr>
                <w:rFonts w:hint="cs"/>
                <w:rtl/>
                <w:lang w:bidi="ar-EG"/>
              </w:rPr>
              <w:t>أ</w:t>
            </w:r>
            <w:r w:rsidR="00E23B57">
              <w:rPr>
                <w:rtl/>
                <w:lang w:bidi="ar-SA"/>
              </w:rPr>
              <w:t>فر</w:t>
            </w:r>
            <w:r w:rsidRPr="003852C4">
              <w:rPr>
                <w:rtl/>
                <w:lang w:bidi="ar-SA"/>
              </w:rPr>
              <w:t>ق</w:t>
            </w:r>
            <w:r w:rsidR="00E23B57">
              <w:rPr>
                <w:rFonts w:hint="cs"/>
                <w:rtl/>
                <w:lang w:bidi="ar-SA"/>
              </w:rPr>
              <w:t>ة</w:t>
            </w:r>
            <w:r w:rsidRPr="003852C4">
              <w:rPr>
                <w:rtl/>
                <w:lang w:bidi="ar-SA"/>
              </w:rPr>
              <w:t xml:space="preserve"> المقرر</w:t>
            </w:r>
            <w:r w:rsidR="00E23B57">
              <w:rPr>
                <w:rFonts w:hint="cs"/>
                <w:rtl/>
                <w:lang w:bidi="ar-SA"/>
              </w:rPr>
              <w:t>ين</w:t>
            </w:r>
            <w:r w:rsidRPr="003852C4">
              <w:rPr>
                <w:rtl/>
                <w:lang w:bidi="ar-SA"/>
              </w:rPr>
              <w:t xml:space="preserve"> المؤقت</w:t>
            </w:r>
            <w:r w:rsidR="00E23B57">
              <w:rPr>
                <w:rFonts w:hint="cs"/>
                <w:rtl/>
                <w:lang w:bidi="ar-SA"/>
              </w:rPr>
              <w:t>ة</w:t>
            </w:r>
            <w:r w:rsidRPr="003852C4">
              <w:rPr>
                <w:rtl/>
                <w:lang w:bidi="ar-SA"/>
              </w:rPr>
              <w:t xml:space="preserve"> </w:t>
            </w:r>
          </w:p>
        </w:tc>
      </w:tr>
      <w:tr w:rsidR="00F322E8" w:rsidRPr="00F322E8" w14:paraId="33B9BAF6" w14:textId="77777777" w:rsidTr="00CF026F">
        <w:trPr>
          <w:jc w:val="center"/>
        </w:trPr>
        <w:tc>
          <w:tcPr>
            <w:tcW w:w="943" w:type="pct"/>
            <w:shd w:val="clear" w:color="auto" w:fill="auto"/>
            <w:vAlign w:val="center"/>
          </w:tcPr>
          <w:p w14:paraId="1F19E838" w14:textId="77777777" w:rsidR="00F322E8" w:rsidRPr="00F322E8" w:rsidRDefault="00F322E8" w:rsidP="00F322E8">
            <w:pPr>
              <w:pStyle w:val="Tabletexte"/>
              <w:jc w:val="center"/>
            </w:pPr>
            <w:r w:rsidRPr="00F322E8">
              <w:t>2016-05-11</w:t>
            </w:r>
            <w:r w:rsidRPr="00F322E8">
              <w:br/>
            </w:r>
            <w:r w:rsidRPr="00F322E8">
              <w:rPr>
                <w:rtl/>
              </w:rPr>
              <w:t>إلى</w:t>
            </w:r>
            <w:r w:rsidRPr="00F322E8">
              <w:br/>
              <w:t>2016-05-12</w:t>
            </w:r>
          </w:p>
        </w:tc>
        <w:tc>
          <w:tcPr>
            <w:tcW w:w="1033" w:type="pct"/>
            <w:shd w:val="clear" w:color="auto" w:fill="auto"/>
            <w:vAlign w:val="center"/>
          </w:tcPr>
          <w:p w14:paraId="3FEE71A7"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398AEE2F" w14:textId="77777777" w:rsidR="00F322E8" w:rsidRPr="00F322E8" w:rsidRDefault="00CF026F" w:rsidP="00CF026F">
            <w:pPr>
              <w:pStyle w:val="Tabletexte"/>
              <w:jc w:val="center"/>
            </w:pPr>
            <w:r>
              <w:rPr>
                <w:rtl/>
              </w:rPr>
              <w:t xml:space="preserve">المسألة </w:t>
            </w:r>
            <w:r w:rsidR="00F322E8" w:rsidRPr="00F322E8">
              <w:t>7/11</w:t>
            </w:r>
          </w:p>
        </w:tc>
        <w:tc>
          <w:tcPr>
            <w:tcW w:w="1866" w:type="pct"/>
            <w:shd w:val="clear" w:color="auto" w:fill="auto"/>
            <w:vAlign w:val="center"/>
          </w:tcPr>
          <w:p w14:paraId="21E044BD" w14:textId="77777777" w:rsidR="00F322E8" w:rsidRPr="00F322E8" w:rsidRDefault="003027A4" w:rsidP="003027A4">
            <w:pPr>
              <w:pStyle w:val="Tabletexte"/>
            </w:pPr>
            <w:r w:rsidRPr="003027A4">
              <w:rPr>
                <w:rtl/>
                <w:lang w:bidi="ar-SA"/>
              </w:rPr>
              <w:t xml:space="preserve">اجتماع فريق المقرر المعني بالمسألة </w:t>
            </w:r>
            <w:r>
              <w:t>7/</w:t>
            </w:r>
            <w:r w:rsidRPr="003027A4">
              <w:t>11</w:t>
            </w:r>
          </w:p>
        </w:tc>
      </w:tr>
      <w:tr w:rsidR="00F322E8" w:rsidRPr="00F322E8" w14:paraId="282DDB61" w14:textId="77777777" w:rsidTr="00CF026F">
        <w:trPr>
          <w:jc w:val="center"/>
        </w:trPr>
        <w:tc>
          <w:tcPr>
            <w:tcW w:w="943" w:type="pct"/>
            <w:shd w:val="clear" w:color="auto" w:fill="auto"/>
            <w:vAlign w:val="center"/>
          </w:tcPr>
          <w:p w14:paraId="774640F6" w14:textId="77777777" w:rsidR="00F322E8" w:rsidRPr="00F322E8" w:rsidRDefault="00F322E8" w:rsidP="00F322E8">
            <w:pPr>
              <w:pStyle w:val="Tabletexte"/>
              <w:jc w:val="center"/>
            </w:pPr>
            <w:r w:rsidRPr="00F322E8">
              <w:t>2016-05-23</w:t>
            </w:r>
            <w:r w:rsidRPr="00F322E8">
              <w:br/>
            </w:r>
            <w:r w:rsidRPr="00F322E8">
              <w:rPr>
                <w:rtl/>
              </w:rPr>
              <w:t>إلى</w:t>
            </w:r>
            <w:r w:rsidRPr="00F322E8">
              <w:br/>
              <w:t>2016-05-27</w:t>
            </w:r>
          </w:p>
        </w:tc>
        <w:tc>
          <w:tcPr>
            <w:tcW w:w="1033" w:type="pct"/>
            <w:shd w:val="clear" w:color="auto" w:fill="auto"/>
            <w:vAlign w:val="center"/>
          </w:tcPr>
          <w:p w14:paraId="5D371626" w14:textId="77777777" w:rsidR="00F322E8" w:rsidRPr="00F322E8" w:rsidRDefault="00F322E8" w:rsidP="0067792C">
            <w:pPr>
              <w:pStyle w:val="Tabletexte"/>
              <w:jc w:val="center"/>
              <w:rPr>
                <w:i/>
                <w:iCs/>
              </w:rPr>
            </w:pPr>
            <w:r w:rsidRPr="00F322E8">
              <w:rPr>
                <w:i/>
                <w:iCs/>
                <w:rtl/>
              </w:rPr>
              <w:t>اجتماع إلكتروني</w:t>
            </w:r>
          </w:p>
        </w:tc>
        <w:tc>
          <w:tcPr>
            <w:tcW w:w="1158" w:type="pct"/>
            <w:shd w:val="clear" w:color="auto" w:fill="auto"/>
            <w:vAlign w:val="center"/>
          </w:tcPr>
          <w:p w14:paraId="2559A884" w14:textId="77777777" w:rsidR="00F322E8" w:rsidRPr="00F322E8" w:rsidRDefault="00CF026F" w:rsidP="00CF026F">
            <w:pPr>
              <w:pStyle w:val="Tabletexte"/>
              <w:jc w:val="center"/>
            </w:pPr>
            <w:r>
              <w:rPr>
                <w:rtl/>
              </w:rPr>
              <w:t xml:space="preserve">المسألة </w:t>
            </w:r>
            <w:r w:rsidR="00F322E8" w:rsidRPr="00F322E8">
              <w:t>9/11</w:t>
            </w:r>
          </w:p>
        </w:tc>
        <w:tc>
          <w:tcPr>
            <w:tcW w:w="1866" w:type="pct"/>
            <w:shd w:val="clear" w:color="auto" w:fill="auto"/>
            <w:vAlign w:val="center"/>
          </w:tcPr>
          <w:p w14:paraId="7BA29B54" w14:textId="77777777" w:rsidR="00F322E8" w:rsidRPr="00F322E8" w:rsidRDefault="003027A4" w:rsidP="003027A4">
            <w:pPr>
              <w:pStyle w:val="Tabletexte"/>
            </w:pPr>
            <w:r w:rsidRPr="003027A4">
              <w:rPr>
                <w:rtl/>
                <w:lang w:bidi="ar-SA"/>
              </w:rPr>
              <w:t xml:space="preserve">اجتماع فريق المقرر المعني بالمسألة </w:t>
            </w:r>
            <w:r>
              <w:t>9</w:t>
            </w:r>
            <w:r w:rsidRPr="003027A4">
              <w:t>/11</w:t>
            </w:r>
          </w:p>
        </w:tc>
      </w:tr>
      <w:tr w:rsidR="00F322E8" w:rsidRPr="00F322E8" w14:paraId="228FFEED" w14:textId="77777777" w:rsidTr="00CF026F">
        <w:trPr>
          <w:jc w:val="center"/>
        </w:trPr>
        <w:tc>
          <w:tcPr>
            <w:tcW w:w="943" w:type="pct"/>
            <w:shd w:val="clear" w:color="auto" w:fill="auto"/>
            <w:vAlign w:val="center"/>
          </w:tcPr>
          <w:p w14:paraId="0245E771" w14:textId="77777777" w:rsidR="00F322E8" w:rsidRPr="00F322E8" w:rsidRDefault="00F322E8" w:rsidP="00F322E8">
            <w:pPr>
              <w:pStyle w:val="Tabletexte"/>
              <w:jc w:val="center"/>
            </w:pPr>
            <w:r w:rsidRPr="00F322E8">
              <w:t>2016-09-20</w:t>
            </w:r>
            <w:r w:rsidRPr="00F322E8">
              <w:br/>
            </w:r>
            <w:r w:rsidRPr="00F322E8">
              <w:rPr>
                <w:rtl/>
              </w:rPr>
              <w:t>إلى</w:t>
            </w:r>
            <w:r w:rsidRPr="00F322E8">
              <w:br/>
              <w:t>2016-09-22</w:t>
            </w:r>
          </w:p>
        </w:tc>
        <w:tc>
          <w:tcPr>
            <w:tcW w:w="1033" w:type="pct"/>
            <w:shd w:val="clear" w:color="auto" w:fill="auto"/>
            <w:vAlign w:val="center"/>
          </w:tcPr>
          <w:p w14:paraId="4ECC8D4D" w14:textId="77777777" w:rsidR="00F322E8" w:rsidRPr="00F322E8" w:rsidRDefault="00F322E8" w:rsidP="0067792C">
            <w:pPr>
              <w:pStyle w:val="Tabletexte"/>
              <w:jc w:val="center"/>
            </w:pPr>
            <w:r w:rsidRPr="00F322E8">
              <w:rPr>
                <w:i/>
                <w:iCs/>
                <w:rtl/>
              </w:rPr>
              <w:t>اجتماع إلكتروني</w:t>
            </w:r>
          </w:p>
        </w:tc>
        <w:tc>
          <w:tcPr>
            <w:tcW w:w="1158" w:type="pct"/>
            <w:shd w:val="clear" w:color="auto" w:fill="auto"/>
            <w:vAlign w:val="center"/>
          </w:tcPr>
          <w:p w14:paraId="1855A61C" w14:textId="77777777" w:rsidR="00F322E8" w:rsidRPr="00F322E8" w:rsidRDefault="00CF026F" w:rsidP="00CF026F">
            <w:pPr>
              <w:pStyle w:val="Tabletexte"/>
              <w:jc w:val="center"/>
            </w:pPr>
            <w:r>
              <w:rPr>
                <w:rtl/>
              </w:rPr>
              <w:t xml:space="preserve">المسألة </w:t>
            </w:r>
            <w:r w:rsidR="00F322E8" w:rsidRPr="00F322E8">
              <w:t>4/11</w:t>
            </w:r>
          </w:p>
        </w:tc>
        <w:tc>
          <w:tcPr>
            <w:tcW w:w="1866" w:type="pct"/>
            <w:shd w:val="clear" w:color="auto" w:fill="auto"/>
            <w:vAlign w:val="center"/>
          </w:tcPr>
          <w:p w14:paraId="28D23034" w14:textId="77777777" w:rsidR="00F322E8" w:rsidRPr="00F322E8" w:rsidRDefault="003027A4" w:rsidP="003027A4">
            <w:pPr>
              <w:pStyle w:val="Tabletexte"/>
            </w:pPr>
            <w:r w:rsidRPr="003027A4">
              <w:rPr>
                <w:rtl/>
                <w:lang w:bidi="ar-SA"/>
              </w:rPr>
              <w:t xml:space="preserve">اجتماع فريق المقرر المعني بالمسألة </w:t>
            </w:r>
            <w:r>
              <w:t>4</w:t>
            </w:r>
            <w:r w:rsidRPr="003027A4">
              <w:t>/11</w:t>
            </w:r>
          </w:p>
        </w:tc>
      </w:tr>
    </w:tbl>
    <w:p w14:paraId="0933A13E" w14:textId="77777777" w:rsidR="004F2B12" w:rsidRPr="004F2B12" w:rsidRDefault="004F2B12" w:rsidP="004F2B12">
      <w:pPr>
        <w:pStyle w:val="Heading1"/>
        <w:rPr>
          <w:rtl/>
          <w:lang w:bidi="ar-EG"/>
        </w:rPr>
      </w:pPr>
      <w:bookmarkStart w:id="10" w:name="_Toc463612979"/>
      <w:r>
        <w:rPr>
          <w:lang w:bidi="ar-EG"/>
        </w:rPr>
        <w:t>2</w:t>
      </w:r>
      <w:r>
        <w:rPr>
          <w:rtl/>
          <w:lang w:bidi="ar-EG"/>
        </w:rPr>
        <w:tab/>
      </w:r>
      <w:r w:rsidRPr="004F2B12">
        <w:rPr>
          <w:rFonts w:hint="cs"/>
          <w:rtl/>
          <w:lang w:bidi="ar-EG"/>
        </w:rPr>
        <w:t>تنظيم العمل</w:t>
      </w:r>
      <w:bookmarkEnd w:id="10"/>
    </w:p>
    <w:p w14:paraId="1CBD8484" w14:textId="77777777" w:rsidR="004F2B12" w:rsidRPr="004F2B12" w:rsidRDefault="004F2B12" w:rsidP="004F2B12">
      <w:pPr>
        <w:pStyle w:val="Heading2"/>
        <w:rPr>
          <w:rtl/>
          <w:lang w:bidi="ar-EG"/>
        </w:rPr>
      </w:pPr>
      <w:r w:rsidRPr="004F2B12">
        <w:rPr>
          <w:lang w:bidi="ar-EG"/>
        </w:rPr>
        <w:t>1.2</w:t>
      </w:r>
      <w:r w:rsidRPr="004F2B12">
        <w:rPr>
          <w:lang w:bidi="ar-EG"/>
        </w:rPr>
        <w:tab/>
      </w:r>
      <w:r w:rsidRPr="004F2B12">
        <w:rPr>
          <w:rFonts w:hint="cs"/>
          <w:rtl/>
          <w:lang w:bidi="ar-EG"/>
        </w:rPr>
        <w:t>تنظيم الدراسات وإسناد الأعمال</w:t>
      </w:r>
    </w:p>
    <w:p w14:paraId="2D919040" w14:textId="77777777" w:rsidR="004F2B12" w:rsidRPr="004F2B12" w:rsidRDefault="004F2B12" w:rsidP="004F2B12">
      <w:pPr>
        <w:rPr>
          <w:rtl/>
          <w:lang w:bidi="ar-EG"/>
        </w:rPr>
      </w:pPr>
      <w:r w:rsidRPr="004F2B12">
        <w:rPr>
          <w:b/>
          <w:bCs/>
          <w:lang w:bidi="ar-EG"/>
        </w:rPr>
        <w:t>1.1.2</w:t>
      </w:r>
      <w:r w:rsidRPr="004F2B12">
        <w:rPr>
          <w:rFonts w:hint="cs"/>
          <w:rtl/>
          <w:lang w:bidi="ar-EG"/>
        </w:rPr>
        <w:tab/>
        <w:t xml:space="preserve">قررت لجنة الدراسات </w:t>
      </w:r>
      <w:r w:rsidRPr="004F2B12">
        <w:rPr>
          <w:lang w:bidi="ar-EG"/>
        </w:rPr>
        <w:t>11</w:t>
      </w:r>
      <w:r w:rsidRPr="004F2B12">
        <w:rPr>
          <w:rFonts w:hint="cs"/>
          <w:rtl/>
          <w:lang w:bidi="ar-EG"/>
        </w:rPr>
        <w:t>، في أول اجتماع لها في فترة الدراسة، إنشاء أربع فرق عمل.</w:t>
      </w:r>
    </w:p>
    <w:p w14:paraId="4457A7FD" w14:textId="77777777" w:rsidR="004F2B12" w:rsidRDefault="004F2B12" w:rsidP="004F2B12">
      <w:pPr>
        <w:rPr>
          <w:rtl/>
          <w:lang w:bidi="ar-EG"/>
        </w:rPr>
      </w:pPr>
      <w:r w:rsidRPr="004F2B12">
        <w:rPr>
          <w:b/>
          <w:bCs/>
          <w:lang w:bidi="ar-EG"/>
        </w:rPr>
        <w:t>2.1.2</w:t>
      </w:r>
      <w:r w:rsidRPr="004F2B12">
        <w:rPr>
          <w:rFonts w:hint="cs"/>
          <w:rtl/>
          <w:lang w:bidi="ar-EG"/>
        </w:rPr>
        <w:tab/>
        <w:t xml:space="preserve">يبين الجدول </w:t>
      </w:r>
      <w:r w:rsidRPr="004F2B12">
        <w:rPr>
          <w:lang w:bidi="ar-EG"/>
        </w:rPr>
        <w:t>2</w:t>
      </w:r>
      <w:r w:rsidRPr="004F2B12">
        <w:rPr>
          <w:rFonts w:hint="cs"/>
          <w:rtl/>
          <w:lang w:bidi="ar-EG"/>
        </w:rPr>
        <w:t xml:space="preserve"> رقم كل فرقة عمل واسمها إلى جانب عدد ال</w:t>
      </w:r>
      <w:r>
        <w:rPr>
          <w:rFonts w:hint="cs"/>
          <w:rtl/>
          <w:lang w:bidi="ar-EG"/>
        </w:rPr>
        <w:t>مسائل المسندة إليها واسم رئيسها.</w:t>
      </w:r>
    </w:p>
    <w:p w14:paraId="71D46C59" w14:textId="77777777" w:rsidR="004F2B12" w:rsidRPr="003853EE" w:rsidRDefault="004F2B12" w:rsidP="007E4E1A">
      <w:pPr>
        <w:keepNext/>
        <w:rPr>
          <w:rtl/>
          <w:lang w:val="en-GB"/>
        </w:rPr>
      </w:pPr>
      <w:r w:rsidRPr="00AA7800">
        <w:rPr>
          <w:b/>
          <w:bCs/>
          <w:lang w:bidi="ar-EG"/>
        </w:rPr>
        <w:t>3.1.2</w:t>
      </w:r>
      <w:r w:rsidRPr="00AA7800">
        <w:rPr>
          <w:lang w:bidi="ar-EG"/>
        </w:rPr>
        <w:tab/>
      </w:r>
      <w:r>
        <w:rPr>
          <w:rFonts w:hint="cs"/>
          <w:rtl/>
          <w:lang w:bidi="ar-EG"/>
        </w:rPr>
        <w:t xml:space="preserve">ويدرج الجدول </w:t>
      </w:r>
      <w:r>
        <w:rPr>
          <w:lang w:val="en-GB" w:bidi="ar-EG"/>
        </w:rPr>
        <w:t>3</w:t>
      </w:r>
      <w:r>
        <w:rPr>
          <w:rFonts w:hint="cs"/>
          <w:rtl/>
          <w:lang w:val="en-GB" w:bidi="ar-EG"/>
        </w:rPr>
        <w:t xml:space="preserve"> الأفرقة الأخرى التي أنشأتها لجنة الدراسات </w:t>
      </w:r>
      <w:r>
        <w:rPr>
          <w:lang w:val="en-GB" w:bidi="ar-EG"/>
        </w:rPr>
        <w:t>11</w:t>
      </w:r>
      <w:r>
        <w:rPr>
          <w:rFonts w:hint="cs"/>
          <w:rtl/>
          <w:lang w:val="en-GB" w:bidi="ar-EG"/>
        </w:rPr>
        <w:t xml:space="preserve"> خلال فترة الدراسة.</w:t>
      </w:r>
    </w:p>
    <w:p w14:paraId="7D4D918F" w14:textId="77777777" w:rsidR="004F2B12" w:rsidRDefault="004F2B12" w:rsidP="00ED1B9F">
      <w:pPr>
        <w:pStyle w:val="enumlev1"/>
        <w:rPr>
          <w:rtl/>
          <w:lang w:bidi="ar-EG"/>
        </w:rPr>
      </w:pPr>
      <w:r>
        <w:rPr>
          <w:rFonts w:hint="eastAsia"/>
          <w:rtl/>
          <w:lang w:bidi="ar-EG"/>
        </w:rPr>
        <w:t> أ )</w:t>
      </w:r>
      <w:r>
        <w:rPr>
          <w:rFonts w:hint="eastAsia"/>
          <w:rtl/>
          <w:lang w:bidi="ar-EG"/>
        </w:rPr>
        <w:tab/>
      </w:r>
      <w:r w:rsidRPr="004F2B12">
        <w:rPr>
          <w:rtl/>
        </w:rPr>
        <w:t>اللجنة التوجيهية لتقييم المطابقة لقطاع تقييس الاتصالات</w:t>
      </w:r>
      <w:r w:rsidR="00966C34">
        <w:rPr>
          <w:rFonts w:hint="cs"/>
          <w:rtl/>
        </w:rPr>
        <w:t xml:space="preserve"> </w:t>
      </w:r>
      <w:r w:rsidRPr="004F2B12">
        <w:rPr>
          <w:lang w:bidi="ar-EG"/>
        </w:rPr>
        <w:t>(CASC)</w:t>
      </w:r>
    </w:p>
    <w:p w14:paraId="23D60546" w14:textId="77777777" w:rsidR="004F2B12" w:rsidRDefault="00966C34" w:rsidP="00ED1B9F">
      <w:pPr>
        <w:pStyle w:val="enumlev1"/>
        <w:rPr>
          <w:lang w:bidi="ar-EG"/>
        </w:rPr>
      </w:pPr>
      <w:r>
        <w:rPr>
          <w:rFonts w:hint="cs"/>
          <w:rtl/>
          <w:lang w:bidi="ar-EG"/>
        </w:rPr>
        <w:t>ب)</w:t>
      </w:r>
      <w:r>
        <w:rPr>
          <w:rFonts w:hint="cs"/>
          <w:rtl/>
          <w:lang w:bidi="ar-EG"/>
        </w:rPr>
        <w:tab/>
      </w:r>
      <w:r w:rsidRPr="00966C34">
        <w:rPr>
          <w:rtl/>
        </w:rPr>
        <w:t>الفريق الإقليمي لبلدان الكومنولث الإقليمي</w:t>
      </w:r>
      <w:r>
        <w:rPr>
          <w:rFonts w:hint="cs"/>
          <w:rtl/>
        </w:rPr>
        <w:t xml:space="preserve"> </w:t>
      </w:r>
      <w:r>
        <w:t>(</w:t>
      </w:r>
      <w:r w:rsidRPr="00966C34">
        <w:rPr>
          <w:lang w:val="en-GB"/>
        </w:rPr>
        <w:t>RCC</w:t>
      </w:r>
      <w:r>
        <w:t>)</w:t>
      </w:r>
    </w:p>
    <w:p w14:paraId="64951EAD" w14:textId="77777777" w:rsidR="004F2B12" w:rsidRDefault="00966C34" w:rsidP="00ED1B9F">
      <w:pPr>
        <w:pStyle w:val="enumlev1"/>
        <w:rPr>
          <w:rtl/>
        </w:rPr>
      </w:pPr>
      <w:r>
        <w:rPr>
          <w:rFonts w:hint="cs"/>
          <w:rtl/>
          <w:lang w:bidi="ar-EG"/>
        </w:rPr>
        <w:t>ج)</w:t>
      </w:r>
      <w:r>
        <w:rPr>
          <w:rFonts w:hint="cs"/>
          <w:rtl/>
          <w:lang w:bidi="ar-EG"/>
        </w:rPr>
        <w:tab/>
      </w:r>
      <w:r w:rsidRPr="00966C34">
        <w:rPr>
          <w:rtl/>
        </w:rPr>
        <w:t>الفريق الإقليمي لإفريقيا</w:t>
      </w:r>
    </w:p>
    <w:p w14:paraId="47C6C14B" w14:textId="09B9AB4B" w:rsidR="00966C34" w:rsidRPr="00966C34" w:rsidRDefault="003D3CE1" w:rsidP="003E493A">
      <w:pPr>
        <w:rPr>
          <w:b/>
          <w:bCs/>
          <w:rtl/>
          <w:lang w:bidi="ar-EG"/>
        </w:rPr>
      </w:pPr>
      <w:r>
        <w:rPr>
          <w:b/>
          <w:bCs/>
        </w:rPr>
        <w:lastRenderedPageBreak/>
        <w:t>4.</w:t>
      </w:r>
      <w:r w:rsidR="00966C34" w:rsidRPr="00966C34">
        <w:rPr>
          <w:b/>
          <w:bCs/>
        </w:rPr>
        <w:t>1.2</w:t>
      </w:r>
      <w:r w:rsidR="00966C34" w:rsidRPr="00966C34">
        <w:rPr>
          <w:b/>
          <w:bCs/>
          <w:rtl/>
          <w:lang w:bidi="ar-EG"/>
        </w:rPr>
        <w:tab/>
      </w:r>
      <w:r w:rsidR="00E23B57" w:rsidRPr="00E23B57">
        <w:rPr>
          <w:rFonts w:hint="cs"/>
          <w:rtl/>
          <w:lang w:bidi="ar-EG"/>
        </w:rPr>
        <w:t>أ</w:t>
      </w:r>
      <w:r w:rsidR="00D81EC6">
        <w:rPr>
          <w:rFonts w:hint="cs"/>
          <w:rtl/>
          <w:lang w:bidi="ar-EG"/>
        </w:rPr>
        <w:t>ُ</w:t>
      </w:r>
      <w:r w:rsidR="00E23B57" w:rsidRPr="00E23B57">
        <w:rPr>
          <w:rFonts w:hint="cs"/>
          <w:rtl/>
          <w:lang w:bidi="ar-EG"/>
        </w:rPr>
        <w:t>نشئ الفريقان الإقليميان</w:t>
      </w:r>
      <w:r w:rsidR="00E23B57">
        <w:rPr>
          <w:rFonts w:hint="cs"/>
          <w:rtl/>
          <w:lang w:bidi="ar-EG"/>
        </w:rPr>
        <w:t xml:space="preserve"> ال</w:t>
      </w:r>
      <w:r w:rsidR="00D81EC6">
        <w:rPr>
          <w:rFonts w:hint="cs"/>
          <w:rtl/>
          <w:lang w:bidi="ar-EG"/>
        </w:rPr>
        <w:t>مذكوران</w:t>
      </w:r>
      <w:r w:rsidR="00E23B57">
        <w:rPr>
          <w:rFonts w:hint="cs"/>
          <w:rtl/>
          <w:lang w:bidi="ar-EG"/>
        </w:rPr>
        <w:t xml:space="preserve"> أعلاه وفقاً للقرار </w:t>
      </w:r>
      <w:r w:rsidR="00E23B57">
        <w:rPr>
          <w:lang w:bidi="ar-EG"/>
        </w:rPr>
        <w:t>54</w:t>
      </w:r>
      <w:r w:rsidR="00E23B57">
        <w:rPr>
          <w:rFonts w:hint="cs"/>
          <w:rtl/>
          <w:lang w:bidi="ar-EG"/>
        </w:rPr>
        <w:t xml:space="preserve"> للجمعية العالمية لتقييس الاتصالات لعام</w:t>
      </w:r>
      <w:r w:rsidR="003E493A">
        <w:rPr>
          <w:rFonts w:hint="eastAsia"/>
          <w:rtl/>
          <w:lang w:bidi="ar-EG"/>
        </w:rPr>
        <w:t> </w:t>
      </w:r>
      <w:r w:rsidR="00E23B57">
        <w:rPr>
          <w:lang w:bidi="ar-EG"/>
        </w:rPr>
        <w:t>2012</w:t>
      </w:r>
      <w:r w:rsidR="00E23B57">
        <w:rPr>
          <w:rFonts w:hint="cs"/>
          <w:rtl/>
          <w:lang w:bidi="ar-EG"/>
        </w:rPr>
        <w:t xml:space="preserve"> </w:t>
      </w:r>
      <w:r w:rsidR="00E23B57">
        <w:rPr>
          <w:lang w:bidi="ar-EG"/>
        </w:rPr>
        <w:t>(WTSA-12)</w:t>
      </w:r>
      <w:r w:rsidR="00E23B57">
        <w:rPr>
          <w:rFonts w:hint="cs"/>
          <w:rtl/>
          <w:lang w:bidi="ar-EG"/>
        </w:rPr>
        <w:t>.</w:t>
      </w:r>
    </w:p>
    <w:p w14:paraId="2EF22A0C" w14:textId="77777777" w:rsidR="00966C34" w:rsidRPr="00101B56" w:rsidRDefault="00966C34" w:rsidP="00101B56">
      <w:pPr>
        <w:rPr>
          <w:rtl/>
          <w:lang w:bidi="ar-EG"/>
        </w:rPr>
      </w:pPr>
      <w:r>
        <w:rPr>
          <w:b/>
          <w:bCs/>
        </w:rPr>
        <w:t>5</w:t>
      </w:r>
      <w:r w:rsidRPr="00966C34">
        <w:rPr>
          <w:b/>
          <w:bCs/>
        </w:rPr>
        <w:t>.1.2</w:t>
      </w:r>
      <w:r w:rsidRPr="00966C34">
        <w:rPr>
          <w:b/>
          <w:bCs/>
          <w:rtl/>
          <w:lang w:bidi="ar-EG"/>
        </w:rPr>
        <w:tab/>
      </w:r>
      <w:r w:rsidRPr="00966C34">
        <w:rPr>
          <w:rFonts w:hint="cs"/>
          <w:rtl/>
        </w:rPr>
        <w:t>لم</w:t>
      </w:r>
      <w:r w:rsidRPr="00966C34">
        <w:rPr>
          <w:rFonts w:hint="cs"/>
          <w:rtl/>
          <w:lang w:bidi="ar-EG"/>
        </w:rPr>
        <w:t xml:space="preserve"> تشكل أفرقة متخصصة خلال فترة الدراسة، برغم وجود فريق م</w:t>
      </w:r>
      <w:r w:rsidR="00E23B57">
        <w:rPr>
          <w:rFonts w:hint="cs"/>
          <w:rtl/>
          <w:lang w:bidi="ar-EG"/>
        </w:rPr>
        <w:t xml:space="preserve">تخصص بالفعل تابع للجنة الدراسات </w:t>
      </w:r>
      <w:r w:rsidR="00101B56">
        <w:rPr>
          <w:rFonts w:hint="cs"/>
          <w:rtl/>
          <w:lang w:bidi="ar-EG"/>
        </w:rPr>
        <w:t>و</w:t>
      </w:r>
      <w:r w:rsidR="00E23B57">
        <w:rPr>
          <w:rFonts w:hint="cs"/>
          <w:rtl/>
          <w:lang w:bidi="ar-EG"/>
        </w:rPr>
        <w:t>معني</w:t>
      </w:r>
      <w:r>
        <w:rPr>
          <w:rFonts w:hint="cs"/>
          <w:rtl/>
          <w:lang w:bidi="ar-EG"/>
        </w:rPr>
        <w:t xml:space="preserve"> </w:t>
      </w:r>
      <w:r w:rsidRPr="00966C34">
        <w:rPr>
          <w:rtl/>
        </w:rPr>
        <w:t>بطبقة</w:t>
      </w:r>
      <w:r w:rsidR="00DE0541">
        <w:rPr>
          <w:rtl/>
        </w:rPr>
        <w:t xml:space="preserve"> خدم</w:t>
      </w:r>
      <w:r w:rsidR="00DE0541">
        <w:rPr>
          <w:rFonts w:hint="cs"/>
          <w:rtl/>
        </w:rPr>
        <w:t>ات الاتصالات</w:t>
      </w:r>
      <w:r w:rsidR="00DE0541">
        <w:rPr>
          <w:rtl/>
        </w:rPr>
        <w:t xml:space="preserve"> من آلة إلى آلة</w:t>
      </w:r>
      <w:r w:rsidR="003D3CE1">
        <w:rPr>
          <w:rFonts w:hint="cs"/>
          <w:rtl/>
        </w:rPr>
        <w:t xml:space="preserve"> </w:t>
      </w:r>
      <w:r w:rsidRPr="00966C34">
        <w:rPr>
          <w:lang w:bidi="ar-EG"/>
        </w:rPr>
        <w:t>(</w:t>
      </w:r>
      <w:hyperlink r:id="rId10" w:history="1">
        <w:r w:rsidRPr="003D3CE1">
          <w:rPr>
            <w:rStyle w:val="Hyperlink"/>
            <w:lang w:bidi="ar-EG"/>
          </w:rPr>
          <w:t>FG M2M</w:t>
        </w:r>
      </w:hyperlink>
      <w:r w:rsidRPr="00966C34">
        <w:rPr>
          <w:lang w:bidi="ar-EG"/>
        </w:rPr>
        <w:t>)</w:t>
      </w:r>
      <w:r w:rsidR="003D3CE1">
        <w:rPr>
          <w:rFonts w:hint="cs"/>
          <w:rtl/>
          <w:lang w:bidi="ar-EG"/>
        </w:rPr>
        <w:t xml:space="preserve"> </w:t>
      </w:r>
      <w:r w:rsidR="00E23B57">
        <w:rPr>
          <w:rFonts w:hint="cs"/>
          <w:rtl/>
          <w:lang w:bidi="ar-EG"/>
        </w:rPr>
        <w:t>أ</w:t>
      </w:r>
      <w:r w:rsidR="00D81EC6">
        <w:rPr>
          <w:rFonts w:hint="cs"/>
          <w:rtl/>
          <w:lang w:bidi="ar-EG"/>
        </w:rPr>
        <w:t>ُ</w:t>
      </w:r>
      <w:r w:rsidR="00E23B57">
        <w:rPr>
          <w:rFonts w:hint="cs"/>
          <w:rtl/>
          <w:lang w:bidi="ar-EG"/>
        </w:rPr>
        <w:t xml:space="preserve">نشئ في يناير </w:t>
      </w:r>
      <w:r w:rsidR="00E23B57">
        <w:rPr>
          <w:lang w:bidi="ar-EG"/>
        </w:rPr>
        <w:t>2012</w:t>
      </w:r>
      <w:r w:rsidR="003D3CE1">
        <w:rPr>
          <w:rFonts w:hint="cs"/>
          <w:rtl/>
          <w:lang w:bidi="ar-EG"/>
        </w:rPr>
        <w:t xml:space="preserve"> (انظر </w:t>
      </w:r>
      <w:r w:rsidR="007E4E1A">
        <w:rPr>
          <w:rFonts w:hint="cs"/>
          <w:rtl/>
          <w:lang w:bidi="ar-EG"/>
        </w:rPr>
        <w:t xml:space="preserve">الوثيقة </w:t>
      </w:r>
      <w:hyperlink r:id="rId11" w:history="1">
        <w:r w:rsidR="003D3CE1" w:rsidRPr="003D3CE1">
          <w:rPr>
            <w:rStyle w:val="Hyperlink"/>
            <w:lang w:val="en-GB" w:bidi="ar-EG"/>
          </w:rPr>
          <w:t>WTSA-12 Doc. 9</w:t>
        </w:r>
      </w:hyperlink>
      <w:r w:rsidR="003D3CE1">
        <w:rPr>
          <w:rFonts w:hint="cs"/>
          <w:rtl/>
          <w:lang w:bidi="ar-EG"/>
        </w:rPr>
        <w:t xml:space="preserve">). </w:t>
      </w:r>
      <w:r w:rsidR="00101B56">
        <w:rPr>
          <w:rFonts w:hint="cs"/>
          <w:rtl/>
          <w:lang w:bidi="ar-EG"/>
        </w:rPr>
        <w:t xml:space="preserve">وقد أنهى الفريق </w:t>
      </w:r>
      <w:r w:rsidR="00101B56">
        <w:rPr>
          <w:lang w:bidi="ar-EG"/>
        </w:rPr>
        <w:t>FG M2M</w:t>
      </w:r>
      <w:r w:rsidR="00101B56">
        <w:rPr>
          <w:rFonts w:hint="cs"/>
          <w:rtl/>
          <w:lang w:bidi="ar-EG"/>
        </w:rPr>
        <w:t xml:space="preserve"> أنشطته في ديسمبر </w:t>
      </w:r>
      <w:r w:rsidR="00101B56">
        <w:rPr>
          <w:lang w:bidi="ar-EG"/>
        </w:rPr>
        <w:t>2013</w:t>
      </w:r>
      <w:r w:rsidR="00101B56">
        <w:rPr>
          <w:rFonts w:hint="cs"/>
          <w:rtl/>
          <w:lang w:bidi="ar-EG"/>
        </w:rPr>
        <w:t>.</w:t>
      </w:r>
    </w:p>
    <w:p w14:paraId="1B43D2FF" w14:textId="4AEB849A" w:rsidR="003D3CE1" w:rsidRPr="0084759D" w:rsidRDefault="003D3CE1" w:rsidP="003E493A">
      <w:pPr>
        <w:rPr>
          <w:b/>
          <w:bCs/>
          <w:lang w:bidi="ar-EG"/>
        </w:rPr>
      </w:pPr>
      <w:r>
        <w:rPr>
          <w:b/>
          <w:bCs/>
        </w:rPr>
        <w:t>6</w:t>
      </w:r>
      <w:r w:rsidR="00966C34" w:rsidRPr="00966C34">
        <w:rPr>
          <w:b/>
          <w:bCs/>
        </w:rPr>
        <w:t>.1.2</w:t>
      </w:r>
      <w:r w:rsidR="00966C34" w:rsidRPr="00966C34">
        <w:rPr>
          <w:b/>
          <w:bCs/>
          <w:rtl/>
          <w:lang w:bidi="ar-EG"/>
        </w:rPr>
        <w:tab/>
      </w:r>
      <w:r w:rsidR="00101B56" w:rsidRPr="00101B56">
        <w:rPr>
          <w:rFonts w:hint="cs"/>
          <w:rtl/>
          <w:lang w:bidi="ar-EG"/>
        </w:rPr>
        <w:t>لم ت</w:t>
      </w:r>
      <w:r w:rsidR="00D81EC6">
        <w:rPr>
          <w:rFonts w:hint="cs"/>
          <w:rtl/>
          <w:lang w:bidi="ar-EG"/>
        </w:rPr>
        <w:t>ُ</w:t>
      </w:r>
      <w:r w:rsidR="00101B56" w:rsidRPr="00101B56">
        <w:rPr>
          <w:rFonts w:hint="cs"/>
          <w:rtl/>
          <w:lang w:bidi="ar-EG"/>
        </w:rPr>
        <w:t xml:space="preserve">نشئ لجنة الدراسات </w:t>
      </w:r>
      <w:r w:rsidR="00101B56" w:rsidRPr="00101B56">
        <w:rPr>
          <w:lang w:bidi="ar-EG"/>
        </w:rPr>
        <w:t>11</w:t>
      </w:r>
      <w:r w:rsidR="00101B56" w:rsidRPr="00101B56">
        <w:rPr>
          <w:rFonts w:hint="cs"/>
          <w:rtl/>
          <w:lang w:bidi="ar-EG"/>
        </w:rPr>
        <w:t xml:space="preserve"> أي</w:t>
      </w:r>
      <w:r w:rsidR="00101B56">
        <w:rPr>
          <w:rFonts w:hint="cs"/>
          <w:rtl/>
          <w:lang w:bidi="ar-EG"/>
        </w:rPr>
        <w:t xml:space="preserve"> نشاط تنسيق مشترك خلال فترة الدراسة هذه. غير أنه بناء لطلب الجمعية العالمية لتقييس الاتصالات لعام </w:t>
      </w:r>
      <w:r w:rsidR="00101B56">
        <w:rPr>
          <w:lang w:bidi="ar-EG"/>
        </w:rPr>
        <w:t>2012</w:t>
      </w:r>
      <w:r w:rsidR="00101B56">
        <w:rPr>
          <w:rFonts w:hint="cs"/>
          <w:rtl/>
          <w:lang w:bidi="ar-EG"/>
        </w:rPr>
        <w:t xml:space="preserve"> </w:t>
      </w:r>
      <w:r w:rsidR="00101B56">
        <w:rPr>
          <w:lang w:bidi="ar-EG"/>
        </w:rPr>
        <w:t>(WTSA-12)</w:t>
      </w:r>
      <w:r w:rsidR="00101B56">
        <w:rPr>
          <w:rFonts w:hint="cs"/>
          <w:rtl/>
          <w:lang w:bidi="ar-EG"/>
        </w:rPr>
        <w:t>، ن</w:t>
      </w:r>
      <w:r w:rsidR="00D81EC6">
        <w:rPr>
          <w:rFonts w:hint="cs"/>
          <w:rtl/>
          <w:lang w:bidi="ar-EG"/>
        </w:rPr>
        <w:t>ُ</w:t>
      </w:r>
      <w:r w:rsidR="00101B56">
        <w:rPr>
          <w:rFonts w:hint="cs"/>
          <w:rtl/>
          <w:lang w:bidi="ar-EG"/>
        </w:rPr>
        <w:t xml:space="preserve">قل نشاط التنسيق المشترك </w:t>
      </w:r>
      <w:r w:rsidR="00101B56">
        <w:rPr>
          <w:color w:val="000000"/>
          <w:rtl/>
        </w:rPr>
        <w:t>بشأن اختبار ال‍مطابقة وقابلية التشغيل البيني</w:t>
      </w:r>
      <w:r w:rsidR="00ED1B9F">
        <w:rPr>
          <w:rFonts w:hint="eastAsia"/>
          <w:color w:val="000000"/>
          <w:rtl/>
        </w:rPr>
        <w:t> </w:t>
      </w:r>
      <w:r w:rsidR="00101B56" w:rsidRPr="00010F11">
        <w:rPr>
          <w:rFonts w:eastAsia="Times New Roman" w:cs="Times New Roman"/>
          <w:szCs w:val="22"/>
          <w:rtl/>
          <w:lang w:eastAsia="en-US"/>
        </w:rPr>
        <w:t>(</w:t>
      </w:r>
      <w:hyperlink r:id="rId12" w:history="1">
        <w:r w:rsidR="00101B56" w:rsidRPr="00010F11">
          <w:rPr>
            <w:rFonts w:eastAsia="Times New Roman" w:cs="Times New Roman"/>
            <w:color w:val="0000FF"/>
            <w:szCs w:val="20"/>
            <w:u w:val="single"/>
            <w:lang w:eastAsia="en-US"/>
          </w:rPr>
          <w:t>JCA</w:t>
        </w:r>
        <w:r w:rsidR="002C29FF" w:rsidRPr="00010F11">
          <w:rPr>
            <w:rFonts w:eastAsia="Times New Roman" w:cs="Times New Roman"/>
            <w:color w:val="0000FF"/>
            <w:szCs w:val="20"/>
            <w:u w:val="single"/>
            <w:lang w:eastAsia="en-US"/>
          </w:rPr>
          <w:noBreakHyphen/>
        </w:r>
        <w:r w:rsidR="00101B56" w:rsidRPr="00010F11">
          <w:rPr>
            <w:rFonts w:eastAsia="Times New Roman" w:cs="Times New Roman"/>
            <w:color w:val="0000FF"/>
            <w:szCs w:val="20"/>
            <w:u w:val="single"/>
            <w:lang w:eastAsia="en-US"/>
          </w:rPr>
          <w:t>CIT</w:t>
        </w:r>
      </w:hyperlink>
      <w:r w:rsidR="00101B56" w:rsidRPr="00010F11">
        <w:rPr>
          <w:rFonts w:eastAsia="Times New Roman" w:cs="Times New Roman"/>
          <w:szCs w:val="22"/>
          <w:rtl/>
          <w:lang w:eastAsia="en-US"/>
        </w:rPr>
        <w:t>)</w:t>
      </w:r>
      <w:r w:rsidR="00101B56">
        <w:rPr>
          <w:rFonts w:eastAsia="Times New Roman" w:cs="Times New Roman" w:hint="cs"/>
          <w:sz w:val="24"/>
          <w:szCs w:val="20"/>
          <w:rtl/>
          <w:lang w:eastAsia="en-US"/>
        </w:rPr>
        <w:t xml:space="preserve"> </w:t>
      </w:r>
      <w:r w:rsidR="00101B56" w:rsidRPr="00101B56">
        <w:rPr>
          <w:rFonts w:ascii="Traditional Arabic" w:eastAsia="Times New Roman" w:hAnsi="Traditional Arabic"/>
          <w:sz w:val="30"/>
          <w:rtl/>
          <w:lang w:eastAsia="en-US"/>
        </w:rPr>
        <w:t>من لجنة</w:t>
      </w:r>
      <w:r w:rsidR="00902648">
        <w:rPr>
          <w:rFonts w:ascii="Traditional Arabic" w:eastAsia="Times New Roman" w:hAnsi="Traditional Arabic" w:hint="cs"/>
          <w:sz w:val="30"/>
          <w:rtl/>
          <w:lang w:eastAsia="en-US" w:bidi="ar-EG"/>
        </w:rPr>
        <w:t xml:space="preserve"> الدراسات</w:t>
      </w:r>
      <w:r w:rsidR="00902648">
        <w:rPr>
          <w:rFonts w:hint="cs"/>
          <w:rtl/>
          <w:lang w:bidi="ar-EG"/>
        </w:rPr>
        <w:t xml:space="preserve"> </w:t>
      </w:r>
      <w:r w:rsidR="00902648">
        <w:rPr>
          <w:lang w:bidi="ar-EG"/>
        </w:rPr>
        <w:t>17</w:t>
      </w:r>
      <w:r w:rsidR="00902648">
        <w:rPr>
          <w:rFonts w:hint="cs"/>
          <w:rtl/>
          <w:lang w:bidi="ar-EG"/>
        </w:rPr>
        <w:t xml:space="preserve"> إلى لجنة الدراسات </w:t>
      </w:r>
      <w:r w:rsidR="00902648">
        <w:rPr>
          <w:lang w:bidi="ar-EG"/>
        </w:rPr>
        <w:t>11</w:t>
      </w:r>
      <w:r w:rsidR="00902648">
        <w:rPr>
          <w:rFonts w:hint="cs"/>
          <w:rtl/>
          <w:lang w:bidi="ar-EG"/>
        </w:rPr>
        <w:t xml:space="preserve"> خلال فترة الدراسة هذه. وكان النشاط </w:t>
      </w:r>
      <w:r w:rsidR="00D81EC6">
        <w:rPr>
          <w:lang w:bidi="ar-EG"/>
        </w:rPr>
        <w:t>JCA-CIT</w:t>
      </w:r>
      <w:r w:rsidR="00D81EC6">
        <w:rPr>
          <w:rFonts w:hint="cs"/>
          <w:rtl/>
          <w:lang w:bidi="ar-EG"/>
        </w:rPr>
        <w:t xml:space="preserve"> </w:t>
      </w:r>
      <w:r w:rsidR="00902648">
        <w:rPr>
          <w:rFonts w:hint="cs"/>
          <w:rtl/>
          <w:lang w:bidi="ar-EG"/>
        </w:rPr>
        <w:t>مثمراً جداً خلال فترة الدراسة</w:t>
      </w:r>
      <w:r w:rsidR="00055568">
        <w:rPr>
          <w:rFonts w:hint="cs"/>
          <w:rtl/>
          <w:lang w:bidi="ar-EG"/>
        </w:rPr>
        <w:t xml:space="preserve"> قبل أن ينهي</w:t>
      </w:r>
      <w:r w:rsidR="00902648">
        <w:rPr>
          <w:rFonts w:hint="cs"/>
          <w:rtl/>
          <w:lang w:bidi="ar-EG"/>
        </w:rPr>
        <w:t xml:space="preserve"> </w:t>
      </w:r>
      <w:r w:rsidR="00D81EC6">
        <w:rPr>
          <w:rFonts w:hint="cs"/>
          <w:rtl/>
          <w:lang w:bidi="ar-EG"/>
        </w:rPr>
        <w:t xml:space="preserve">أخيراً </w:t>
      </w:r>
      <w:r w:rsidR="00902648">
        <w:rPr>
          <w:rFonts w:hint="cs"/>
          <w:rtl/>
          <w:lang w:bidi="ar-EG"/>
        </w:rPr>
        <w:t>أ</w:t>
      </w:r>
      <w:r w:rsidR="00D81EC6">
        <w:rPr>
          <w:rFonts w:hint="cs"/>
          <w:rtl/>
          <w:lang w:bidi="ar-EG"/>
        </w:rPr>
        <w:t>عمال</w:t>
      </w:r>
      <w:r w:rsidR="00902648">
        <w:rPr>
          <w:rFonts w:hint="cs"/>
          <w:rtl/>
          <w:lang w:bidi="ar-EG"/>
        </w:rPr>
        <w:t xml:space="preserve">ه في يوليو </w:t>
      </w:r>
      <w:r w:rsidR="00902648">
        <w:rPr>
          <w:lang w:bidi="ar-EG"/>
        </w:rPr>
        <w:t>2016</w:t>
      </w:r>
      <w:r w:rsidR="00902648">
        <w:rPr>
          <w:rFonts w:hint="cs"/>
          <w:rtl/>
          <w:lang w:bidi="ar-EG"/>
        </w:rPr>
        <w:t>.</w:t>
      </w:r>
      <w:r w:rsidR="00055568">
        <w:rPr>
          <w:rFonts w:hint="cs"/>
          <w:rtl/>
          <w:lang w:bidi="ar-EG"/>
        </w:rPr>
        <w:t xml:space="preserve"> </w:t>
      </w:r>
      <w:r w:rsidR="0084759D">
        <w:rPr>
          <w:rFonts w:hint="cs"/>
          <w:rtl/>
          <w:lang w:bidi="ar-EG"/>
        </w:rPr>
        <w:t xml:space="preserve">وخلال فترة الدراسة هذه، </w:t>
      </w:r>
      <w:r w:rsidR="00055568">
        <w:rPr>
          <w:rFonts w:hint="cs"/>
          <w:rtl/>
          <w:lang w:bidi="ar-EG"/>
        </w:rPr>
        <w:t>ساهمت لجنة الدراسات</w:t>
      </w:r>
      <w:r w:rsidR="003E493A">
        <w:rPr>
          <w:rFonts w:hint="eastAsia"/>
          <w:rtl/>
          <w:lang w:bidi="ar-EG"/>
        </w:rPr>
        <w:t> </w:t>
      </w:r>
      <w:r w:rsidR="00055568">
        <w:rPr>
          <w:lang w:bidi="ar-EG"/>
        </w:rPr>
        <w:t>11</w:t>
      </w:r>
      <w:r w:rsidR="00055568">
        <w:rPr>
          <w:rFonts w:hint="cs"/>
          <w:rtl/>
          <w:lang w:bidi="ar-EG"/>
        </w:rPr>
        <w:t xml:space="preserve"> </w:t>
      </w:r>
      <w:r w:rsidR="0084759D">
        <w:rPr>
          <w:rFonts w:hint="cs"/>
          <w:rtl/>
          <w:lang w:bidi="ar-EG"/>
        </w:rPr>
        <w:t xml:space="preserve">أيضاً </w:t>
      </w:r>
      <w:r w:rsidR="009913F6">
        <w:rPr>
          <w:rFonts w:hint="cs"/>
          <w:rtl/>
          <w:lang w:bidi="ar-EG"/>
        </w:rPr>
        <w:t>بدور فع</w:t>
      </w:r>
      <w:r w:rsidR="003E493A">
        <w:rPr>
          <w:rFonts w:hint="cs"/>
          <w:rtl/>
          <w:lang w:bidi="ar-EG"/>
        </w:rPr>
        <w:t>ّ</w:t>
      </w:r>
      <w:r w:rsidR="009913F6">
        <w:rPr>
          <w:rFonts w:hint="cs"/>
          <w:rtl/>
          <w:lang w:bidi="ar-EG"/>
        </w:rPr>
        <w:t>ال</w:t>
      </w:r>
      <w:r w:rsidR="00055568">
        <w:rPr>
          <w:rFonts w:hint="cs"/>
          <w:rtl/>
          <w:lang w:bidi="ar-EG"/>
        </w:rPr>
        <w:t xml:space="preserve"> في</w:t>
      </w:r>
      <w:r w:rsidR="00ED1B9F">
        <w:rPr>
          <w:rFonts w:hint="eastAsia"/>
          <w:rtl/>
          <w:lang w:bidi="ar-EG"/>
        </w:rPr>
        <w:t> </w:t>
      </w:r>
      <w:r w:rsidR="00055568">
        <w:rPr>
          <w:rFonts w:hint="cs"/>
          <w:rtl/>
          <w:lang w:bidi="ar-EG"/>
        </w:rPr>
        <w:t xml:space="preserve">نشاط التنسيق المشترك بشأن </w:t>
      </w:r>
      <w:r w:rsidR="001D480C">
        <w:rPr>
          <w:rFonts w:hint="cs"/>
          <w:rtl/>
          <w:lang w:bidi="ar-EG"/>
        </w:rPr>
        <w:t>الشبكات</w:t>
      </w:r>
      <w:r w:rsidR="0084759D">
        <w:rPr>
          <w:rFonts w:hint="cs"/>
          <w:rtl/>
          <w:lang w:bidi="ar-EG"/>
        </w:rPr>
        <w:t xml:space="preserve"> المعرّف</w:t>
      </w:r>
      <w:r w:rsidR="001D480C">
        <w:rPr>
          <w:rFonts w:hint="cs"/>
          <w:rtl/>
          <w:lang w:bidi="ar-EG"/>
        </w:rPr>
        <w:t>ة بالبرمجيات</w:t>
      </w:r>
      <w:r w:rsidR="00D81EC6">
        <w:rPr>
          <w:rFonts w:hint="cs"/>
          <w:rtl/>
          <w:lang w:bidi="ar-EG"/>
        </w:rPr>
        <w:t xml:space="preserve"> </w:t>
      </w:r>
      <w:r w:rsidR="00D81EC6" w:rsidRPr="00010F11">
        <w:rPr>
          <w:rFonts w:eastAsia="Times New Roman" w:cs="Times New Roman"/>
          <w:szCs w:val="22"/>
          <w:rtl/>
          <w:lang w:eastAsia="en-US"/>
        </w:rPr>
        <w:t>(</w:t>
      </w:r>
      <w:hyperlink r:id="rId13" w:history="1">
        <w:r w:rsidR="00D81EC6" w:rsidRPr="00010F11">
          <w:rPr>
            <w:rFonts w:eastAsia="Times New Roman" w:cs="Times New Roman"/>
            <w:color w:val="0000FF"/>
            <w:szCs w:val="20"/>
            <w:u w:val="single"/>
            <w:lang w:eastAsia="en-US"/>
          </w:rPr>
          <w:t>JCA-SDN</w:t>
        </w:r>
      </w:hyperlink>
      <w:r w:rsidR="00D81EC6" w:rsidRPr="00010F11">
        <w:rPr>
          <w:rFonts w:eastAsia="Times New Roman" w:cs="Times New Roman"/>
          <w:szCs w:val="22"/>
          <w:rtl/>
          <w:lang w:eastAsia="en-US"/>
        </w:rPr>
        <w:t>)</w:t>
      </w:r>
      <w:r w:rsidR="00055568">
        <w:rPr>
          <w:rFonts w:hint="cs"/>
          <w:rtl/>
          <w:lang w:bidi="ar-EG"/>
        </w:rPr>
        <w:t>. وي</w:t>
      </w:r>
      <w:r w:rsidR="0084759D">
        <w:rPr>
          <w:rFonts w:hint="cs"/>
          <w:rtl/>
          <w:lang w:bidi="ar-EG"/>
        </w:rPr>
        <w:t>رفع</w:t>
      </w:r>
      <w:r w:rsidR="00055568">
        <w:rPr>
          <w:rFonts w:hint="cs"/>
          <w:rtl/>
          <w:lang w:bidi="ar-EG"/>
        </w:rPr>
        <w:t xml:space="preserve"> النشاط </w:t>
      </w:r>
      <w:r w:rsidR="00055568">
        <w:rPr>
          <w:lang w:bidi="ar-EG"/>
        </w:rPr>
        <w:t>JCA-SDN</w:t>
      </w:r>
      <w:r w:rsidR="00055568">
        <w:rPr>
          <w:rFonts w:hint="cs"/>
          <w:rtl/>
          <w:lang w:bidi="ar-EG"/>
        </w:rPr>
        <w:t xml:space="preserve"> تقاريره إلى لجنة الدراسات</w:t>
      </w:r>
      <w:r w:rsidR="00ED1B9F">
        <w:rPr>
          <w:rFonts w:hint="eastAsia"/>
          <w:rtl/>
          <w:lang w:bidi="ar-EG"/>
        </w:rPr>
        <w:t> </w:t>
      </w:r>
      <w:r w:rsidR="0084759D">
        <w:rPr>
          <w:lang w:bidi="ar-EG"/>
        </w:rPr>
        <w:t>13</w:t>
      </w:r>
      <w:r w:rsidR="0084759D">
        <w:rPr>
          <w:rFonts w:hint="cs"/>
          <w:rtl/>
          <w:lang w:bidi="ar-EG"/>
        </w:rPr>
        <w:t>.</w:t>
      </w:r>
    </w:p>
    <w:p w14:paraId="140242CD" w14:textId="77777777" w:rsidR="003D3CE1" w:rsidRDefault="003D3CE1" w:rsidP="003D3CE1">
      <w:pPr>
        <w:pStyle w:val="TableNo"/>
        <w:spacing w:before="360"/>
        <w:rPr>
          <w:rtl/>
          <w:lang w:val="en-GB"/>
        </w:rPr>
      </w:pPr>
      <w:r>
        <w:rPr>
          <w:rFonts w:hint="cs"/>
          <w:rtl/>
          <w:lang w:val="en-GB"/>
        </w:rPr>
        <w:t xml:space="preserve">الجدول </w:t>
      </w:r>
      <w:r>
        <w:rPr>
          <w:lang w:val="en-GB"/>
        </w:rPr>
        <w:t>2</w:t>
      </w:r>
    </w:p>
    <w:p w14:paraId="35C974DC" w14:textId="77777777" w:rsidR="003D3CE1" w:rsidRDefault="003D3CE1" w:rsidP="0084759D">
      <w:pPr>
        <w:pStyle w:val="Tabletitle"/>
        <w:rPr>
          <w:rtl/>
          <w:lang w:val="en-GB"/>
        </w:rPr>
      </w:pPr>
      <w:r>
        <w:rPr>
          <w:rFonts w:hint="cs"/>
          <w:rtl/>
          <w:lang w:val="en-GB"/>
        </w:rPr>
        <w:t xml:space="preserve">تنظيم لجنة الدراسات </w:t>
      </w:r>
      <w:r>
        <w:rPr>
          <w:lang w:val="en-GB"/>
        </w:rPr>
        <w:t>1</w:t>
      </w:r>
      <w:r w:rsidR="0084759D">
        <w:rPr>
          <w:lang w:val="en-GB"/>
        </w:rPr>
        <w:t>1</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1985"/>
        <w:gridCol w:w="2835"/>
        <w:gridCol w:w="3402"/>
      </w:tblGrid>
      <w:tr w:rsidR="003D3CE1" w:rsidRPr="00714DD7" w14:paraId="5555CD5A" w14:textId="77777777" w:rsidTr="00124632">
        <w:trPr>
          <w:cantSplit/>
          <w:tblHeader/>
          <w:jc w:val="center"/>
        </w:trPr>
        <w:tc>
          <w:tcPr>
            <w:tcW w:w="1418" w:type="dxa"/>
            <w:tcBorders>
              <w:top w:val="single" w:sz="12" w:space="0" w:color="auto"/>
              <w:bottom w:val="single" w:sz="12" w:space="0" w:color="auto"/>
            </w:tcBorders>
            <w:shd w:val="clear" w:color="auto" w:fill="auto"/>
            <w:vAlign w:val="center"/>
          </w:tcPr>
          <w:p w14:paraId="0C94F338" w14:textId="77777777" w:rsidR="003D3CE1" w:rsidRPr="00714DD7" w:rsidRDefault="003D3CE1" w:rsidP="00C631D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bidi="ar-EG"/>
              </w:rPr>
            </w:pPr>
            <w:r w:rsidRPr="00714DD7">
              <w:rPr>
                <w:rFonts w:eastAsia="Times New Roman" w:hint="cs"/>
                <w:bCs/>
                <w:sz w:val="20"/>
                <w:szCs w:val="26"/>
                <w:rtl/>
                <w:lang w:val="en-GB" w:eastAsia="en-US"/>
              </w:rPr>
              <w:t>التسمية</w:t>
            </w:r>
          </w:p>
        </w:tc>
        <w:tc>
          <w:tcPr>
            <w:tcW w:w="1985" w:type="dxa"/>
            <w:tcBorders>
              <w:top w:val="single" w:sz="12" w:space="0" w:color="auto"/>
              <w:bottom w:val="single" w:sz="12" w:space="0" w:color="auto"/>
            </w:tcBorders>
            <w:shd w:val="clear" w:color="auto" w:fill="auto"/>
            <w:vAlign w:val="center"/>
          </w:tcPr>
          <w:p w14:paraId="49434FE9" w14:textId="77777777" w:rsidR="003D3CE1" w:rsidRPr="00714DD7" w:rsidRDefault="003D3CE1" w:rsidP="00C631D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مسائل الدراسة</w:t>
            </w:r>
          </w:p>
        </w:tc>
        <w:tc>
          <w:tcPr>
            <w:tcW w:w="2835" w:type="dxa"/>
            <w:tcBorders>
              <w:top w:val="single" w:sz="12" w:space="0" w:color="auto"/>
              <w:bottom w:val="single" w:sz="12" w:space="0" w:color="auto"/>
            </w:tcBorders>
            <w:shd w:val="clear" w:color="auto" w:fill="auto"/>
            <w:vAlign w:val="center"/>
          </w:tcPr>
          <w:p w14:paraId="365D69B3" w14:textId="77777777" w:rsidR="003D3CE1" w:rsidRPr="00714DD7" w:rsidRDefault="003D3CE1" w:rsidP="00C631D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اسم فرقة العمل</w:t>
            </w:r>
          </w:p>
        </w:tc>
        <w:tc>
          <w:tcPr>
            <w:tcW w:w="3402" w:type="dxa"/>
            <w:tcBorders>
              <w:top w:val="single" w:sz="12" w:space="0" w:color="auto"/>
              <w:bottom w:val="single" w:sz="12" w:space="0" w:color="auto"/>
            </w:tcBorders>
            <w:shd w:val="clear" w:color="auto" w:fill="auto"/>
            <w:vAlign w:val="center"/>
          </w:tcPr>
          <w:p w14:paraId="38ACB984" w14:textId="77777777" w:rsidR="003D3CE1" w:rsidRPr="00714DD7" w:rsidRDefault="003D3CE1" w:rsidP="00C631D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الرئيس ونوابه</w:t>
            </w:r>
          </w:p>
        </w:tc>
      </w:tr>
      <w:tr w:rsidR="00124632" w:rsidRPr="00714DD7" w14:paraId="4E35F4CD" w14:textId="77777777" w:rsidTr="00124632">
        <w:trPr>
          <w:cantSplit/>
          <w:jc w:val="center"/>
        </w:trPr>
        <w:tc>
          <w:tcPr>
            <w:tcW w:w="1418" w:type="dxa"/>
            <w:tcBorders>
              <w:top w:val="single" w:sz="12" w:space="0" w:color="auto"/>
            </w:tcBorders>
            <w:shd w:val="clear" w:color="auto" w:fill="auto"/>
            <w:vAlign w:val="center"/>
          </w:tcPr>
          <w:p w14:paraId="57B3CBB6" w14:textId="77777777" w:rsidR="00124632" w:rsidRPr="00BA6F96" w:rsidRDefault="00124632" w:rsidP="00124632">
            <w:pPr>
              <w:tabs>
                <w:tab w:val="left" w:pos="1134"/>
                <w:tab w:val="left" w:pos="1871"/>
                <w:tab w:val="left" w:pos="2268"/>
              </w:tabs>
              <w:overflowPunct w:val="0"/>
              <w:autoSpaceDE w:val="0"/>
              <w:autoSpaceDN w:val="0"/>
              <w:adjustRightInd w:val="0"/>
              <w:spacing w:before="40" w:after="40" w:line="240" w:lineRule="auto"/>
              <w:jc w:val="center"/>
              <w:textAlignment w:val="baseline"/>
              <w:rPr>
                <w:rFonts w:eastAsia="Times New Roman" w:cs="Times New Roman"/>
                <w:lang w:eastAsia="en-US"/>
              </w:rPr>
            </w:pPr>
            <w:r w:rsidRPr="00BA6F96">
              <w:rPr>
                <w:rFonts w:ascii="Times" w:eastAsia="Times New Roman" w:hAnsi="Times" w:cs="Times"/>
                <w:lang w:eastAsia="en-US"/>
              </w:rPr>
              <w:t>WP1/11</w:t>
            </w:r>
          </w:p>
        </w:tc>
        <w:tc>
          <w:tcPr>
            <w:tcW w:w="1985" w:type="dxa"/>
            <w:tcBorders>
              <w:top w:val="single" w:sz="12" w:space="0" w:color="auto"/>
            </w:tcBorders>
            <w:shd w:val="clear" w:color="auto" w:fill="auto"/>
            <w:vAlign w:val="center"/>
          </w:tcPr>
          <w:p w14:paraId="279AF30A" w14:textId="77777777" w:rsidR="00124632" w:rsidRPr="00BA6F96" w:rsidRDefault="00124632" w:rsidP="00124632">
            <w:pPr>
              <w:pStyle w:val="Tabletexte"/>
              <w:rPr>
                <w:rFonts w:cs="Times New Roman"/>
                <w:lang w:eastAsia="en-US"/>
              </w:rPr>
            </w:pPr>
            <w:r w:rsidRPr="00BA6F96">
              <w:rPr>
                <w:lang w:eastAsia="en-US"/>
              </w:rPr>
              <w:t>1/11</w:t>
            </w:r>
            <w:r>
              <w:rPr>
                <w:rtl/>
                <w:lang w:eastAsia="en-US"/>
              </w:rPr>
              <w:t xml:space="preserve"> و</w:t>
            </w:r>
            <w:r w:rsidRPr="00BA6F96">
              <w:rPr>
                <w:lang w:eastAsia="en-US"/>
              </w:rPr>
              <w:t>2/11</w:t>
            </w:r>
            <w:r>
              <w:rPr>
                <w:rtl/>
                <w:lang w:eastAsia="en-US"/>
              </w:rPr>
              <w:t xml:space="preserve"> و</w:t>
            </w:r>
            <w:r w:rsidRPr="00BA6F96">
              <w:rPr>
                <w:lang w:eastAsia="en-US"/>
              </w:rPr>
              <w:t>3/11</w:t>
            </w:r>
          </w:p>
        </w:tc>
        <w:tc>
          <w:tcPr>
            <w:tcW w:w="2835" w:type="dxa"/>
            <w:tcBorders>
              <w:top w:val="single" w:sz="12" w:space="0" w:color="auto"/>
            </w:tcBorders>
            <w:shd w:val="clear" w:color="auto" w:fill="auto"/>
          </w:tcPr>
          <w:p w14:paraId="7E6A8C03" w14:textId="77777777" w:rsidR="00124632" w:rsidRPr="003D3CE1" w:rsidRDefault="00124632" w:rsidP="001246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3D3CE1">
              <w:rPr>
                <w:rFonts w:eastAsia="Times New Roman"/>
                <w:sz w:val="20"/>
                <w:szCs w:val="26"/>
                <w:rtl/>
                <w:lang w:val="en-GB" w:eastAsia="en-US"/>
              </w:rPr>
              <w:t>متطلبات التشوير وبروتوكول الشبكات الناشئة</w:t>
            </w:r>
          </w:p>
        </w:tc>
        <w:tc>
          <w:tcPr>
            <w:tcW w:w="3402" w:type="dxa"/>
            <w:tcBorders>
              <w:top w:val="single" w:sz="12" w:space="0" w:color="auto"/>
            </w:tcBorders>
            <w:shd w:val="clear" w:color="auto" w:fill="auto"/>
          </w:tcPr>
          <w:p w14:paraId="588A56EF" w14:textId="77777777" w:rsidR="00124632" w:rsidRPr="0097290E" w:rsidRDefault="000B1194" w:rsidP="000B1194">
            <w:pPr>
              <w:pStyle w:val="Tabletexte"/>
              <w:jc w:val="left"/>
            </w:pPr>
            <w:r>
              <w:rPr>
                <w:rFonts w:eastAsia="Times New Roman" w:hint="cs"/>
                <w:rtl/>
                <w:lang w:eastAsia="en-US" w:bidi="ar-EG"/>
              </w:rPr>
              <w:t>ا</w:t>
            </w:r>
            <w:r w:rsidRPr="00D112D9">
              <w:rPr>
                <w:rFonts w:eastAsia="Times New Roman"/>
                <w:rtl/>
                <w:lang w:eastAsia="en-US"/>
              </w:rPr>
              <w:t xml:space="preserve">لسيدة </w:t>
            </w:r>
            <w:r w:rsidRPr="00D112D9">
              <w:rPr>
                <w:rFonts w:eastAsia="Times New Roman"/>
                <w:lang w:eastAsia="en-US"/>
              </w:rPr>
              <w:t xml:space="preserve">Zhu </w:t>
            </w:r>
            <w:proofErr w:type="spellStart"/>
            <w:r w:rsidRPr="00D112D9">
              <w:rPr>
                <w:rFonts w:eastAsia="Times New Roman"/>
                <w:lang w:eastAsia="en-US"/>
              </w:rPr>
              <w:t>Xiaojie</w:t>
            </w:r>
            <w:proofErr w:type="spellEnd"/>
            <w:r w:rsidRPr="00D112D9">
              <w:rPr>
                <w:rFonts w:eastAsia="Times New Roman"/>
                <w:rtl/>
                <w:lang w:eastAsia="en-US"/>
              </w:rPr>
              <w:t xml:space="preserve"> (ال</w:t>
            </w:r>
            <w:r>
              <w:rPr>
                <w:rFonts w:eastAsia="Times New Roman" w:hint="cs"/>
                <w:rtl/>
                <w:lang w:eastAsia="en-US"/>
              </w:rPr>
              <w:t>رئيس</w:t>
            </w:r>
            <w:r w:rsidRPr="00D112D9">
              <w:rPr>
                <w:rFonts w:eastAsia="Times New Roman"/>
                <w:rtl/>
                <w:lang w:eastAsia="en-US"/>
              </w:rPr>
              <w:t>)</w:t>
            </w:r>
          </w:p>
        </w:tc>
      </w:tr>
      <w:tr w:rsidR="00124632" w:rsidRPr="00714DD7" w14:paraId="579479DE" w14:textId="77777777" w:rsidTr="00124632">
        <w:trPr>
          <w:cantSplit/>
          <w:jc w:val="center"/>
        </w:trPr>
        <w:tc>
          <w:tcPr>
            <w:tcW w:w="1418" w:type="dxa"/>
            <w:tcBorders>
              <w:bottom w:val="single" w:sz="4" w:space="0" w:color="auto"/>
            </w:tcBorders>
            <w:shd w:val="clear" w:color="auto" w:fill="auto"/>
            <w:vAlign w:val="center"/>
          </w:tcPr>
          <w:p w14:paraId="06FD3E7C" w14:textId="77777777" w:rsidR="00124632" w:rsidRPr="00BA6F96" w:rsidRDefault="00124632" w:rsidP="00124632">
            <w:pPr>
              <w:tabs>
                <w:tab w:val="left" w:pos="1134"/>
                <w:tab w:val="left" w:pos="1871"/>
                <w:tab w:val="left" w:pos="2268"/>
              </w:tabs>
              <w:overflowPunct w:val="0"/>
              <w:autoSpaceDE w:val="0"/>
              <w:autoSpaceDN w:val="0"/>
              <w:adjustRightInd w:val="0"/>
              <w:spacing w:before="40" w:after="40" w:line="240" w:lineRule="auto"/>
              <w:jc w:val="center"/>
              <w:textAlignment w:val="baseline"/>
              <w:rPr>
                <w:rFonts w:eastAsia="Times New Roman" w:cs="Times New Roman"/>
                <w:lang w:eastAsia="en-US"/>
              </w:rPr>
            </w:pPr>
            <w:r w:rsidRPr="00BA6F96">
              <w:rPr>
                <w:rFonts w:ascii="Times" w:eastAsia="Times New Roman" w:hAnsi="Times" w:cs="Times"/>
                <w:lang w:eastAsia="en-US"/>
              </w:rPr>
              <w:t>WP2/11</w:t>
            </w:r>
          </w:p>
        </w:tc>
        <w:tc>
          <w:tcPr>
            <w:tcW w:w="1985" w:type="dxa"/>
            <w:tcBorders>
              <w:bottom w:val="single" w:sz="4" w:space="0" w:color="auto"/>
            </w:tcBorders>
            <w:shd w:val="clear" w:color="auto" w:fill="auto"/>
            <w:vAlign w:val="center"/>
          </w:tcPr>
          <w:p w14:paraId="3C52BEA3" w14:textId="77777777" w:rsidR="00124632" w:rsidRPr="00BA6F96" w:rsidRDefault="00124632" w:rsidP="00124632">
            <w:pPr>
              <w:pStyle w:val="Tabletexte"/>
              <w:rPr>
                <w:rFonts w:cs="Times New Roman"/>
                <w:lang w:eastAsia="en-US"/>
              </w:rPr>
            </w:pPr>
            <w:r w:rsidRPr="00BA6F96">
              <w:rPr>
                <w:lang w:eastAsia="en-US"/>
              </w:rPr>
              <w:t>4/11</w:t>
            </w:r>
            <w:r>
              <w:rPr>
                <w:rtl/>
                <w:lang w:eastAsia="en-US"/>
              </w:rPr>
              <w:t xml:space="preserve"> و</w:t>
            </w:r>
            <w:r w:rsidRPr="00BA6F96">
              <w:rPr>
                <w:lang w:eastAsia="en-US"/>
              </w:rPr>
              <w:t>5/11</w:t>
            </w:r>
            <w:r>
              <w:rPr>
                <w:rtl/>
                <w:lang w:eastAsia="en-US"/>
              </w:rPr>
              <w:t xml:space="preserve"> و</w:t>
            </w:r>
            <w:r w:rsidRPr="00BA6F96">
              <w:rPr>
                <w:lang w:eastAsia="en-US"/>
              </w:rPr>
              <w:t>6/11</w:t>
            </w:r>
          </w:p>
        </w:tc>
        <w:tc>
          <w:tcPr>
            <w:tcW w:w="2835" w:type="dxa"/>
            <w:tcBorders>
              <w:bottom w:val="single" w:sz="4" w:space="0" w:color="auto"/>
            </w:tcBorders>
            <w:shd w:val="clear" w:color="auto" w:fill="auto"/>
          </w:tcPr>
          <w:p w14:paraId="4D6857C5" w14:textId="77777777" w:rsidR="00124632" w:rsidRPr="00714DD7" w:rsidRDefault="00124632" w:rsidP="001246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582BD3">
              <w:rPr>
                <w:rFonts w:eastAsia="Times New Roman"/>
                <w:sz w:val="20"/>
                <w:szCs w:val="26"/>
                <w:rtl/>
                <w:lang w:val="en-GB" w:eastAsia="en-US"/>
              </w:rPr>
              <w:t>الشبكات المعرّفة بالبرمجيات</w:t>
            </w:r>
            <w:r>
              <w:rPr>
                <w:rFonts w:eastAsia="Times New Roman" w:hint="cs"/>
                <w:sz w:val="20"/>
                <w:szCs w:val="26"/>
                <w:rtl/>
                <w:lang w:val="en-GB" w:eastAsia="en-US"/>
              </w:rPr>
              <w:t xml:space="preserve"> </w:t>
            </w:r>
            <w:r w:rsidRPr="00582BD3">
              <w:rPr>
                <w:rFonts w:eastAsia="Times New Roman"/>
                <w:sz w:val="20"/>
                <w:szCs w:val="26"/>
                <w:lang w:eastAsia="en-US"/>
              </w:rPr>
              <w:t>(SDN)</w:t>
            </w:r>
            <w:r>
              <w:rPr>
                <w:rFonts w:eastAsia="Times New Roman" w:hint="cs"/>
                <w:sz w:val="20"/>
                <w:szCs w:val="26"/>
                <w:rtl/>
                <w:lang w:eastAsia="en-US"/>
              </w:rPr>
              <w:t xml:space="preserve"> و</w:t>
            </w:r>
            <w:r w:rsidRPr="00582BD3">
              <w:rPr>
                <w:rFonts w:eastAsia="Times New Roman"/>
                <w:sz w:val="20"/>
                <w:szCs w:val="26"/>
                <w:rtl/>
                <w:lang w:eastAsia="en-US"/>
              </w:rPr>
              <w:t>التحكم في الموارد</w:t>
            </w:r>
          </w:p>
        </w:tc>
        <w:tc>
          <w:tcPr>
            <w:tcW w:w="3402" w:type="dxa"/>
            <w:tcBorders>
              <w:bottom w:val="single" w:sz="4" w:space="0" w:color="auto"/>
            </w:tcBorders>
            <w:shd w:val="clear" w:color="auto" w:fill="auto"/>
          </w:tcPr>
          <w:p w14:paraId="36FBF144" w14:textId="77777777" w:rsidR="000B1194" w:rsidRDefault="000B1194" w:rsidP="000B1194">
            <w:pPr>
              <w:pStyle w:val="Tabletexte"/>
              <w:jc w:val="left"/>
              <w:rPr>
                <w:rtl/>
                <w:lang w:val="en-GB"/>
              </w:rPr>
            </w:pPr>
            <w:r>
              <w:rPr>
                <w:rFonts w:hint="cs"/>
                <w:rtl/>
                <w:lang w:val="en-GB"/>
              </w:rPr>
              <w:t xml:space="preserve">السيد </w:t>
            </w:r>
            <w:proofErr w:type="spellStart"/>
            <w:r w:rsidRPr="00124632">
              <w:rPr>
                <w:lang w:val="en-GB"/>
              </w:rPr>
              <w:t>Kenyoshi</w:t>
            </w:r>
            <w:proofErr w:type="spellEnd"/>
            <w:r w:rsidRPr="00124632">
              <w:rPr>
                <w:lang w:val="en-GB"/>
              </w:rPr>
              <w:t xml:space="preserve"> Kaoru</w:t>
            </w:r>
            <w:r>
              <w:rPr>
                <w:rFonts w:hint="cs"/>
                <w:rtl/>
                <w:lang w:val="en-GB"/>
              </w:rPr>
              <w:t xml:space="preserve"> (رئيس مشارك)</w:t>
            </w:r>
          </w:p>
          <w:p w14:paraId="7A63893A" w14:textId="77777777" w:rsidR="00124632" w:rsidRPr="000B1194" w:rsidRDefault="000B1194" w:rsidP="000B1194">
            <w:pPr>
              <w:pStyle w:val="Tabletexte"/>
              <w:jc w:val="left"/>
              <w:rPr>
                <w:lang w:val="en-GB"/>
              </w:rPr>
            </w:pPr>
            <w:r>
              <w:rPr>
                <w:rFonts w:hint="cs"/>
                <w:rtl/>
                <w:lang w:val="en-GB"/>
              </w:rPr>
              <w:t xml:space="preserve">السيدة </w:t>
            </w:r>
            <w:r w:rsidRPr="00124632">
              <w:rPr>
                <w:lang w:val="en-GB"/>
              </w:rPr>
              <w:t>Tsou Tina</w:t>
            </w:r>
            <w:r>
              <w:rPr>
                <w:rFonts w:hint="cs"/>
                <w:rtl/>
                <w:lang w:val="en-GB"/>
              </w:rPr>
              <w:t xml:space="preserve"> (رئيس مشارك)</w:t>
            </w:r>
          </w:p>
        </w:tc>
      </w:tr>
      <w:tr w:rsidR="00124632" w:rsidRPr="00714DD7" w14:paraId="64F2C9B2" w14:textId="77777777" w:rsidTr="00124632">
        <w:trPr>
          <w:cantSplit/>
          <w:jc w:val="center"/>
        </w:trPr>
        <w:tc>
          <w:tcPr>
            <w:tcW w:w="1418" w:type="dxa"/>
            <w:tcBorders>
              <w:top w:val="single" w:sz="4" w:space="0" w:color="auto"/>
              <w:bottom w:val="single" w:sz="4" w:space="0" w:color="auto"/>
            </w:tcBorders>
            <w:shd w:val="clear" w:color="auto" w:fill="auto"/>
            <w:vAlign w:val="center"/>
          </w:tcPr>
          <w:p w14:paraId="761426F7" w14:textId="77777777" w:rsidR="00124632" w:rsidRPr="00BA6F96" w:rsidRDefault="00124632" w:rsidP="00124632">
            <w:pPr>
              <w:tabs>
                <w:tab w:val="left" w:pos="1134"/>
                <w:tab w:val="left" w:pos="1871"/>
                <w:tab w:val="left" w:pos="2268"/>
              </w:tabs>
              <w:overflowPunct w:val="0"/>
              <w:autoSpaceDE w:val="0"/>
              <w:autoSpaceDN w:val="0"/>
              <w:adjustRightInd w:val="0"/>
              <w:spacing w:before="40" w:after="40" w:line="240" w:lineRule="auto"/>
              <w:jc w:val="center"/>
              <w:textAlignment w:val="baseline"/>
              <w:rPr>
                <w:rFonts w:eastAsia="Times New Roman" w:cs="Times New Roman"/>
                <w:lang w:eastAsia="en-US"/>
              </w:rPr>
            </w:pPr>
            <w:r w:rsidRPr="00BA6F96">
              <w:rPr>
                <w:rFonts w:ascii="Times" w:eastAsia="Times New Roman" w:hAnsi="Times" w:cs="Times"/>
                <w:lang w:eastAsia="en-US"/>
              </w:rPr>
              <w:t>WP3/11</w:t>
            </w:r>
          </w:p>
        </w:tc>
        <w:tc>
          <w:tcPr>
            <w:tcW w:w="1985" w:type="dxa"/>
            <w:tcBorders>
              <w:top w:val="single" w:sz="4" w:space="0" w:color="auto"/>
              <w:bottom w:val="single" w:sz="4" w:space="0" w:color="auto"/>
            </w:tcBorders>
            <w:shd w:val="clear" w:color="auto" w:fill="auto"/>
            <w:vAlign w:val="center"/>
          </w:tcPr>
          <w:p w14:paraId="7E27D274" w14:textId="77777777" w:rsidR="00124632" w:rsidRPr="00BA6F96" w:rsidRDefault="00124632" w:rsidP="00124632">
            <w:pPr>
              <w:pStyle w:val="Tabletexte"/>
              <w:rPr>
                <w:rFonts w:cs="Times New Roman"/>
                <w:lang w:eastAsia="en-US"/>
              </w:rPr>
            </w:pPr>
            <w:r w:rsidRPr="00BA6F96">
              <w:rPr>
                <w:lang w:eastAsia="en-US"/>
              </w:rPr>
              <w:t>7/11</w:t>
            </w:r>
            <w:r>
              <w:rPr>
                <w:rtl/>
                <w:lang w:eastAsia="en-US"/>
              </w:rPr>
              <w:t xml:space="preserve"> و</w:t>
            </w:r>
            <w:r w:rsidRPr="00BA6F96">
              <w:rPr>
                <w:lang w:eastAsia="en-US"/>
              </w:rPr>
              <w:t>8/11</w:t>
            </w:r>
            <w:r>
              <w:rPr>
                <w:rtl/>
                <w:lang w:eastAsia="en-US"/>
              </w:rPr>
              <w:t xml:space="preserve"> و</w:t>
            </w:r>
            <w:r w:rsidRPr="00BA6F96">
              <w:rPr>
                <w:lang w:eastAsia="en-US"/>
              </w:rPr>
              <w:t>9/11</w:t>
            </w:r>
          </w:p>
        </w:tc>
        <w:tc>
          <w:tcPr>
            <w:tcW w:w="2835" w:type="dxa"/>
            <w:tcBorders>
              <w:top w:val="single" w:sz="4" w:space="0" w:color="auto"/>
              <w:bottom w:val="single" w:sz="4" w:space="0" w:color="auto"/>
            </w:tcBorders>
            <w:shd w:val="clear" w:color="auto" w:fill="auto"/>
          </w:tcPr>
          <w:p w14:paraId="58C1AEBD" w14:textId="77777777" w:rsidR="00124632" w:rsidRPr="00714DD7" w:rsidRDefault="00124632" w:rsidP="001246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582BD3">
              <w:rPr>
                <w:rFonts w:eastAsia="Times New Roman"/>
                <w:sz w:val="20"/>
                <w:szCs w:val="26"/>
                <w:rtl/>
                <w:lang w:val="en-GB" w:eastAsia="en-US"/>
              </w:rPr>
              <w:t>التوصيل والربط الشبكي للخدمات</w:t>
            </w:r>
          </w:p>
        </w:tc>
        <w:tc>
          <w:tcPr>
            <w:tcW w:w="3402" w:type="dxa"/>
            <w:tcBorders>
              <w:top w:val="single" w:sz="4" w:space="0" w:color="auto"/>
              <w:bottom w:val="single" w:sz="4" w:space="0" w:color="auto"/>
            </w:tcBorders>
            <w:shd w:val="clear" w:color="auto" w:fill="auto"/>
          </w:tcPr>
          <w:p w14:paraId="19597994" w14:textId="77777777" w:rsidR="000B1194" w:rsidRDefault="000B1194" w:rsidP="000B1194">
            <w:pPr>
              <w:pStyle w:val="Tabletexte"/>
              <w:jc w:val="left"/>
              <w:rPr>
                <w:rtl/>
                <w:lang w:val="en-GB"/>
              </w:rPr>
            </w:pPr>
            <w:r>
              <w:rPr>
                <w:rFonts w:hint="cs"/>
                <w:rtl/>
                <w:lang w:val="en-GB"/>
              </w:rPr>
              <w:t xml:space="preserve">السيد </w:t>
            </w:r>
            <w:r w:rsidRPr="00124632">
              <w:rPr>
                <w:lang w:val="en-GB"/>
              </w:rPr>
              <w:t>Kang Shin-Ga</w:t>
            </w:r>
            <w:r>
              <w:t>k</w:t>
            </w:r>
            <w:r>
              <w:rPr>
                <w:rFonts w:hint="cs"/>
                <w:rtl/>
                <w:lang w:val="en-GB"/>
              </w:rPr>
              <w:t xml:space="preserve"> (الرئيس)</w:t>
            </w:r>
          </w:p>
          <w:p w14:paraId="1899F258" w14:textId="77777777" w:rsidR="00124632" w:rsidRPr="000B1194" w:rsidRDefault="000B1194" w:rsidP="000B1194">
            <w:pPr>
              <w:pStyle w:val="Tabletexte"/>
              <w:jc w:val="left"/>
              <w:rPr>
                <w:lang w:val="en-GB"/>
              </w:rPr>
            </w:pPr>
            <w:r>
              <w:rPr>
                <w:rFonts w:hint="cs"/>
                <w:rtl/>
                <w:lang w:val="en-GB"/>
              </w:rPr>
              <w:t xml:space="preserve">السيد </w:t>
            </w:r>
            <w:proofErr w:type="spellStart"/>
            <w:r w:rsidRPr="00124632">
              <w:rPr>
                <w:lang w:val="en-GB"/>
              </w:rPr>
              <w:t>Boateng</w:t>
            </w:r>
            <w:proofErr w:type="spellEnd"/>
            <w:r w:rsidRPr="00124632">
              <w:rPr>
                <w:lang w:val="en-GB"/>
              </w:rPr>
              <w:t xml:space="preserve"> Isaac</w:t>
            </w:r>
            <w:r>
              <w:rPr>
                <w:rFonts w:hint="cs"/>
                <w:rtl/>
                <w:lang w:val="en-GB"/>
              </w:rPr>
              <w:t xml:space="preserve"> (</w:t>
            </w:r>
            <w:r>
              <w:rPr>
                <w:rFonts w:hint="cs"/>
                <w:rtl/>
                <w:lang w:val="en-GB" w:bidi="ar-EG"/>
              </w:rPr>
              <w:t xml:space="preserve">نائب </w:t>
            </w:r>
            <w:r>
              <w:rPr>
                <w:rFonts w:hint="cs"/>
                <w:rtl/>
                <w:lang w:val="en-GB"/>
              </w:rPr>
              <w:t>الرئيس)</w:t>
            </w:r>
          </w:p>
        </w:tc>
      </w:tr>
      <w:tr w:rsidR="00124632" w:rsidRPr="00714DD7" w14:paraId="58A230A8" w14:textId="77777777" w:rsidTr="00124632">
        <w:trPr>
          <w:cantSplit/>
          <w:jc w:val="center"/>
        </w:trPr>
        <w:tc>
          <w:tcPr>
            <w:tcW w:w="1418" w:type="dxa"/>
            <w:tcBorders>
              <w:top w:val="single" w:sz="4" w:space="0" w:color="auto"/>
              <w:bottom w:val="single" w:sz="12" w:space="0" w:color="auto"/>
            </w:tcBorders>
            <w:shd w:val="clear" w:color="auto" w:fill="auto"/>
            <w:vAlign w:val="center"/>
          </w:tcPr>
          <w:p w14:paraId="5130A68D" w14:textId="77777777" w:rsidR="00124632" w:rsidRPr="00BA6F96" w:rsidRDefault="00124632" w:rsidP="00124632">
            <w:pPr>
              <w:tabs>
                <w:tab w:val="left" w:pos="1134"/>
                <w:tab w:val="left" w:pos="1871"/>
                <w:tab w:val="left" w:pos="2268"/>
              </w:tabs>
              <w:overflowPunct w:val="0"/>
              <w:autoSpaceDE w:val="0"/>
              <w:autoSpaceDN w:val="0"/>
              <w:adjustRightInd w:val="0"/>
              <w:spacing w:before="40" w:after="40" w:line="240" w:lineRule="auto"/>
              <w:jc w:val="center"/>
              <w:textAlignment w:val="baseline"/>
              <w:rPr>
                <w:rFonts w:eastAsia="Times New Roman" w:cs="Times New Roman"/>
                <w:lang w:eastAsia="en-US"/>
              </w:rPr>
            </w:pPr>
            <w:r w:rsidRPr="00BA6F96">
              <w:rPr>
                <w:rFonts w:ascii="Times" w:eastAsia="Times New Roman" w:hAnsi="Times" w:cs="Times"/>
                <w:lang w:eastAsia="en-US"/>
              </w:rPr>
              <w:t>WP4/11</w:t>
            </w:r>
          </w:p>
        </w:tc>
        <w:tc>
          <w:tcPr>
            <w:tcW w:w="1985" w:type="dxa"/>
            <w:tcBorders>
              <w:top w:val="single" w:sz="4" w:space="0" w:color="auto"/>
              <w:bottom w:val="single" w:sz="12" w:space="0" w:color="auto"/>
            </w:tcBorders>
            <w:shd w:val="clear" w:color="auto" w:fill="auto"/>
            <w:vAlign w:val="center"/>
          </w:tcPr>
          <w:p w14:paraId="527256D9" w14:textId="77777777" w:rsidR="00124632" w:rsidRPr="00BA6F96" w:rsidRDefault="00124632" w:rsidP="00124632">
            <w:pPr>
              <w:pStyle w:val="Tabletexte"/>
              <w:rPr>
                <w:rFonts w:cs="Times New Roman"/>
                <w:lang w:eastAsia="en-US"/>
              </w:rPr>
            </w:pPr>
            <w:r w:rsidRPr="00BA6F96">
              <w:rPr>
                <w:lang w:eastAsia="en-US"/>
              </w:rPr>
              <w:t>10/11</w:t>
            </w:r>
            <w:r>
              <w:rPr>
                <w:rtl/>
                <w:lang w:eastAsia="en-US"/>
              </w:rPr>
              <w:t xml:space="preserve"> و</w:t>
            </w:r>
            <w:r w:rsidRPr="00BA6F96">
              <w:rPr>
                <w:lang w:eastAsia="en-US"/>
              </w:rPr>
              <w:t>11/11</w:t>
            </w:r>
            <w:r>
              <w:rPr>
                <w:rtl/>
                <w:lang w:eastAsia="en-US"/>
              </w:rPr>
              <w:t xml:space="preserve"> و</w:t>
            </w:r>
            <w:r w:rsidRPr="00BA6F96">
              <w:rPr>
                <w:lang w:eastAsia="en-US"/>
              </w:rPr>
              <w:t>12/11</w:t>
            </w:r>
            <w:r>
              <w:rPr>
                <w:rtl/>
                <w:lang w:eastAsia="en-US"/>
              </w:rPr>
              <w:t xml:space="preserve"> و</w:t>
            </w:r>
            <w:r w:rsidRPr="00BA6F96">
              <w:rPr>
                <w:lang w:eastAsia="en-US"/>
              </w:rPr>
              <w:t>13/11</w:t>
            </w:r>
            <w:r>
              <w:rPr>
                <w:rtl/>
                <w:lang w:eastAsia="en-US"/>
              </w:rPr>
              <w:t xml:space="preserve"> و</w:t>
            </w:r>
            <w:r w:rsidRPr="00BA6F96">
              <w:rPr>
                <w:lang w:eastAsia="en-US"/>
              </w:rPr>
              <w:t>14/11</w:t>
            </w:r>
            <w:r>
              <w:rPr>
                <w:rtl/>
                <w:lang w:eastAsia="en-US"/>
              </w:rPr>
              <w:t xml:space="preserve"> و</w:t>
            </w:r>
            <w:r w:rsidRPr="00BA6F96">
              <w:rPr>
                <w:lang w:eastAsia="en-US"/>
              </w:rPr>
              <w:t>15/11</w:t>
            </w:r>
          </w:p>
        </w:tc>
        <w:tc>
          <w:tcPr>
            <w:tcW w:w="2835" w:type="dxa"/>
            <w:tcBorders>
              <w:top w:val="single" w:sz="4" w:space="0" w:color="auto"/>
              <w:bottom w:val="single" w:sz="12" w:space="0" w:color="auto"/>
            </w:tcBorders>
            <w:shd w:val="clear" w:color="auto" w:fill="auto"/>
          </w:tcPr>
          <w:p w14:paraId="077AA4B1" w14:textId="77777777" w:rsidR="00124632" w:rsidRDefault="00124632" w:rsidP="001246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rtl/>
                <w:lang w:val="en-GB" w:eastAsia="en-US"/>
              </w:rPr>
            </w:pPr>
            <w:r w:rsidRPr="00582BD3">
              <w:rPr>
                <w:rFonts w:eastAsia="Times New Roman"/>
                <w:sz w:val="20"/>
                <w:szCs w:val="26"/>
                <w:rtl/>
                <w:lang w:val="en-GB" w:eastAsia="en-US"/>
              </w:rPr>
              <w:t>اختبار المطابقة وقابلية التشغيل البيني</w:t>
            </w:r>
            <w:r>
              <w:rPr>
                <w:rFonts w:eastAsia="Times New Roman" w:hint="eastAsia"/>
                <w:sz w:val="20"/>
                <w:szCs w:val="26"/>
                <w:rtl/>
                <w:lang w:val="en-GB" w:eastAsia="en-US"/>
              </w:rPr>
              <w:t> </w:t>
            </w:r>
            <w:r w:rsidRPr="00582BD3">
              <w:rPr>
                <w:rFonts w:eastAsia="Times New Roman"/>
                <w:sz w:val="20"/>
                <w:szCs w:val="26"/>
                <w:lang w:eastAsia="en-US"/>
              </w:rPr>
              <w:t>(C&amp;I)</w:t>
            </w:r>
          </w:p>
        </w:tc>
        <w:tc>
          <w:tcPr>
            <w:tcW w:w="3402" w:type="dxa"/>
            <w:tcBorders>
              <w:top w:val="single" w:sz="4" w:space="0" w:color="auto"/>
              <w:bottom w:val="single" w:sz="12" w:space="0" w:color="auto"/>
            </w:tcBorders>
            <w:shd w:val="clear" w:color="auto" w:fill="auto"/>
          </w:tcPr>
          <w:p w14:paraId="070CD652" w14:textId="77777777" w:rsidR="000B1194" w:rsidRDefault="000B1194" w:rsidP="000B1194">
            <w:pPr>
              <w:pStyle w:val="Tabletexte"/>
              <w:jc w:val="left"/>
              <w:rPr>
                <w:rtl/>
              </w:rPr>
            </w:pPr>
            <w:r w:rsidRPr="00D112D9">
              <w:rPr>
                <w:rFonts w:eastAsia="Times New Roman"/>
                <w:rtl/>
                <w:lang w:eastAsia="en-US"/>
              </w:rPr>
              <w:t xml:space="preserve">السيد </w:t>
            </w:r>
            <w:r w:rsidRPr="00D112D9">
              <w:rPr>
                <w:rFonts w:eastAsia="Times New Roman"/>
                <w:lang w:eastAsia="en-US"/>
              </w:rPr>
              <w:t>Brand Martin</w:t>
            </w:r>
            <w:r w:rsidRPr="00D112D9">
              <w:rPr>
                <w:rFonts w:eastAsia="Times New Roman"/>
                <w:rtl/>
                <w:lang w:eastAsia="en-US"/>
              </w:rPr>
              <w:t xml:space="preserve"> (ال</w:t>
            </w:r>
            <w:r>
              <w:rPr>
                <w:rFonts w:eastAsia="Times New Roman" w:hint="cs"/>
                <w:rtl/>
                <w:lang w:eastAsia="en-US"/>
              </w:rPr>
              <w:t>رئيس</w:t>
            </w:r>
            <w:r w:rsidRPr="00D112D9">
              <w:rPr>
                <w:rFonts w:eastAsia="Times New Roman"/>
                <w:rtl/>
                <w:lang w:eastAsia="en-US"/>
              </w:rPr>
              <w:t>)</w:t>
            </w:r>
          </w:p>
          <w:p w14:paraId="1286CE3A" w14:textId="77777777" w:rsidR="00124632" w:rsidRPr="0097290E" w:rsidRDefault="000B1194" w:rsidP="000B1194">
            <w:pPr>
              <w:pStyle w:val="Tabletexte"/>
              <w:jc w:val="left"/>
            </w:pPr>
            <w:r>
              <w:rPr>
                <w:rFonts w:hint="cs"/>
                <w:rtl/>
                <w:lang w:val="en-GB"/>
              </w:rPr>
              <w:t xml:space="preserve">السيد </w:t>
            </w:r>
            <w:proofErr w:type="spellStart"/>
            <w:r>
              <w:t>Koucheryavy</w:t>
            </w:r>
            <w:proofErr w:type="spellEnd"/>
            <w:r>
              <w:t xml:space="preserve"> Andrey</w:t>
            </w:r>
            <w:r>
              <w:rPr>
                <w:rFonts w:hint="cs"/>
                <w:rtl/>
                <w:lang w:val="en-GB"/>
              </w:rPr>
              <w:t xml:space="preserve"> (</w:t>
            </w:r>
            <w:r>
              <w:rPr>
                <w:rFonts w:hint="cs"/>
                <w:rtl/>
                <w:lang w:val="en-GB" w:bidi="ar-EG"/>
              </w:rPr>
              <w:t xml:space="preserve">نائب </w:t>
            </w:r>
            <w:r>
              <w:rPr>
                <w:rFonts w:hint="cs"/>
                <w:rtl/>
                <w:lang w:val="en-GB"/>
              </w:rPr>
              <w:t>الرئيس)</w:t>
            </w:r>
          </w:p>
        </w:tc>
      </w:tr>
    </w:tbl>
    <w:p w14:paraId="61316F9A" w14:textId="77777777" w:rsidR="00976871" w:rsidRPr="001D4BC6" w:rsidRDefault="00976871" w:rsidP="00EC4B75">
      <w:pPr>
        <w:pStyle w:val="TableNo"/>
        <w:rPr>
          <w:rtl/>
        </w:rPr>
      </w:pPr>
      <w:r w:rsidRPr="001D4BC6">
        <w:rPr>
          <w:rFonts w:hint="cs"/>
          <w:rtl/>
        </w:rPr>
        <w:t xml:space="preserve">الجدول </w:t>
      </w:r>
      <w:r w:rsidRPr="001D4BC6">
        <w:t>3</w:t>
      </w:r>
    </w:p>
    <w:p w14:paraId="4093473A" w14:textId="77777777" w:rsidR="00976871" w:rsidRPr="001D4BC6" w:rsidRDefault="00976871" w:rsidP="00EC4B75">
      <w:pPr>
        <w:pStyle w:val="Tabletitle"/>
        <w:rPr>
          <w:rtl/>
        </w:rPr>
      </w:pPr>
      <w:r w:rsidRPr="001D4BC6">
        <w:rPr>
          <w:rFonts w:hint="cs"/>
          <w:rtl/>
        </w:rPr>
        <w:t xml:space="preserve">أفرقة أخرى </w:t>
      </w:r>
      <w:r w:rsidR="001D480C">
        <w:rPr>
          <w:rFonts w:hint="cs"/>
          <w:rtl/>
        </w:rPr>
        <w:t>(</w:t>
      </w:r>
      <w:r w:rsidRPr="001D4BC6">
        <w:rPr>
          <w:rFonts w:hint="cs"/>
          <w:rtl/>
        </w:rPr>
        <w:t>إن وجدت</w:t>
      </w:r>
      <w:r w:rsidR="001D480C">
        <w:rPr>
          <w:rFonts w:hint="cs"/>
          <w:rtl/>
        </w:rPr>
        <w:t>)</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47"/>
        <w:gridCol w:w="2694"/>
        <w:gridCol w:w="2268"/>
      </w:tblGrid>
      <w:tr w:rsidR="00976871" w:rsidRPr="001D4BC6" w14:paraId="27484B67" w14:textId="77777777" w:rsidTr="007E4E1A">
        <w:tc>
          <w:tcPr>
            <w:tcW w:w="4647" w:type="dxa"/>
            <w:tcBorders>
              <w:top w:val="single" w:sz="12" w:space="0" w:color="auto"/>
              <w:bottom w:val="single" w:sz="12" w:space="0" w:color="auto"/>
            </w:tcBorders>
          </w:tcPr>
          <w:p w14:paraId="6D206591" w14:textId="77777777" w:rsidR="00976871" w:rsidRPr="001D4BC6" w:rsidRDefault="00976871" w:rsidP="00C631D6">
            <w:pPr>
              <w:pStyle w:val="Tablehead0"/>
              <w:rPr>
                <w:rtl/>
              </w:rPr>
            </w:pPr>
            <w:r w:rsidRPr="001D4BC6">
              <w:rPr>
                <w:rFonts w:hint="cs"/>
                <w:rtl/>
              </w:rPr>
              <w:t>اسم الفريق</w:t>
            </w:r>
          </w:p>
        </w:tc>
        <w:tc>
          <w:tcPr>
            <w:tcW w:w="2694" w:type="dxa"/>
            <w:tcBorders>
              <w:top w:val="single" w:sz="12" w:space="0" w:color="auto"/>
              <w:bottom w:val="single" w:sz="12" w:space="0" w:color="auto"/>
            </w:tcBorders>
          </w:tcPr>
          <w:p w14:paraId="0EE5624A" w14:textId="77777777" w:rsidR="00976871" w:rsidRPr="001D4BC6" w:rsidRDefault="00976871" w:rsidP="00C631D6">
            <w:pPr>
              <w:pStyle w:val="Tablehead0"/>
              <w:rPr>
                <w:rtl/>
              </w:rPr>
            </w:pPr>
            <w:r w:rsidRPr="001D4BC6">
              <w:rPr>
                <w:rFonts w:hint="cs"/>
                <w:rtl/>
              </w:rPr>
              <w:t>الرئيس</w:t>
            </w:r>
          </w:p>
        </w:tc>
        <w:tc>
          <w:tcPr>
            <w:tcW w:w="2268" w:type="dxa"/>
            <w:tcBorders>
              <w:top w:val="single" w:sz="12" w:space="0" w:color="auto"/>
              <w:bottom w:val="single" w:sz="12" w:space="0" w:color="auto"/>
            </w:tcBorders>
          </w:tcPr>
          <w:p w14:paraId="10F8790B" w14:textId="77777777" w:rsidR="00976871" w:rsidRPr="001D4BC6" w:rsidRDefault="00976871" w:rsidP="00C631D6">
            <w:pPr>
              <w:pStyle w:val="Tablehead0"/>
              <w:rPr>
                <w:rtl/>
              </w:rPr>
            </w:pPr>
            <w:r w:rsidRPr="001D4BC6">
              <w:rPr>
                <w:rFonts w:hint="cs"/>
                <w:rtl/>
              </w:rPr>
              <w:t>نواب الرئيس</w:t>
            </w:r>
          </w:p>
        </w:tc>
      </w:tr>
      <w:tr w:rsidR="00976871" w:rsidRPr="001D4BC6" w14:paraId="1DCC905B" w14:textId="77777777" w:rsidTr="007E4E1A">
        <w:tc>
          <w:tcPr>
            <w:tcW w:w="4647" w:type="dxa"/>
          </w:tcPr>
          <w:p w14:paraId="1B816EEF" w14:textId="77777777" w:rsidR="00976871" w:rsidRPr="001D4BC6" w:rsidRDefault="00976871" w:rsidP="007E4E1A">
            <w:pPr>
              <w:pStyle w:val="Tabletext"/>
              <w:jc w:val="left"/>
              <w:rPr>
                <w:rtl/>
                <w:lang w:val="en-US"/>
              </w:rPr>
            </w:pPr>
            <w:r w:rsidRPr="00976871">
              <w:rPr>
                <w:rtl/>
                <w:lang w:bidi="ar-SA"/>
              </w:rPr>
              <w:t>اللجنة التوجيهية لتقييم المطابقة لقطاع تقييس الاتصالات</w:t>
            </w:r>
            <w:r w:rsidRPr="00976871">
              <w:rPr>
                <w:rFonts w:hint="cs"/>
                <w:rtl/>
                <w:lang w:bidi="ar-SA"/>
              </w:rPr>
              <w:t xml:space="preserve"> </w:t>
            </w:r>
            <w:r w:rsidRPr="00976871">
              <w:rPr>
                <w:lang w:val="en-US"/>
              </w:rPr>
              <w:t>(CASC)</w:t>
            </w:r>
          </w:p>
        </w:tc>
        <w:tc>
          <w:tcPr>
            <w:tcW w:w="2694" w:type="dxa"/>
          </w:tcPr>
          <w:p w14:paraId="4F89895C" w14:textId="77777777" w:rsidR="00976871" w:rsidRPr="001D4BC6" w:rsidRDefault="00976871" w:rsidP="00976871">
            <w:pPr>
              <w:pStyle w:val="Tabletext"/>
              <w:jc w:val="left"/>
              <w:rPr>
                <w:rtl/>
                <w:lang w:val="en-US"/>
              </w:rPr>
            </w:pPr>
            <w:r w:rsidRPr="00976871">
              <w:rPr>
                <w:rtl/>
                <w:lang w:val="en-US" w:bidi="ar-SA"/>
              </w:rPr>
              <w:t xml:space="preserve">السيد </w:t>
            </w:r>
            <w:proofErr w:type="spellStart"/>
            <w:r w:rsidRPr="00976871">
              <w:rPr>
                <w:rtl/>
                <w:lang w:val="en-US" w:bidi="ar-SA"/>
              </w:rPr>
              <w:t>إيساك</w:t>
            </w:r>
            <w:proofErr w:type="spellEnd"/>
            <w:r w:rsidRPr="00976871">
              <w:rPr>
                <w:rtl/>
                <w:lang w:val="en-US" w:bidi="ar-SA"/>
              </w:rPr>
              <w:t xml:space="preserve"> </w:t>
            </w:r>
            <w:proofErr w:type="spellStart"/>
            <w:r w:rsidRPr="00976871">
              <w:rPr>
                <w:rtl/>
                <w:lang w:val="en-US" w:bidi="ar-SA"/>
              </w:rPr>
              <w:t>بواتنغ</w:t>
            </w:r>
            <w:proofErr w:type="spellEnd"/>
            <w:r>
              <w:rPr>
                <w:rFonts w:hint="cs"/>
                <w:rtl/>
                <w:lang w:val="en-US" w:bidi="ar-SA"/>
              </w:rPr>
              <w:t xml:space="preserve"> (</w:t>
            </w:r>
            <w:r w:rsidRPr="00976871">
              <w:rPr>
                <w:lang w:val="en-GB" w:bidi="ar-SA"/>
              </w:rPr>
              <w:t>NCC</w:t>
            </w:r>
            <w:r>
              <w:rPr>
                <w:rFonts w:hint="cs"/>
                <w:rtl/>
                <w:lang w:val="en-GB" w:bidi="ar-SA"/>
              </w:rPr>
              <w:t>، غان</w:t>
            </w:r>
            <w:r w:rsidR="001D480C">
              <w:rPr>
                <w:rFonts w:hint="cs"/>
                <w:rtl/>
                <w:lang w:val="en-GB" w:bidi="ar-SA"/>
              </w:rPr>
              <w:t>ا</w:t>
            </w:r>
            <w:r>
              <w:rPr>
                <w:rFonts w:hint="cs"/>
                <w:rtl/>
                <w:lang w:val="en-GB" w:bidi="ar-SA"/>
              </w:rPr>
              <w:t>)</w:t>
            </w:r>
          </w:p>
        </w:tc>
        <w:tc>
          <w:tcPr>
            <w:tcW w:w="2268" w:type="dxa"/>
          </w:tcPr>
          <w:p w14:paraId="6A6773A6" w14:textId="77777777" w:rsidR="00976871" w:rsidRPr="001D4BC6" w:rsidRDefault="00976871" w:rsidP="00C631D6">
            <w:pPr>
              <w:pStyle w:val="Tabletext"/>
              <w:rPr>
                <w:rtl/>
                <w:lang w:val="en-US"/>
              </w:rPr>
            </w:pPr>
            <w:r>
              <w:rPr>
                <w:rFonts w:hint="cs"/>
                <w:rtl/>
                <w:lang w:val="en-US"/>
              </w:rPr>
              <w:t>لا يوجد</w:t>
            </w:r>
          </w:p>
        </w:tc>
      </w:tr>
      <w:tr w:rsidR="00976871" w:rsidRPr="001D4BC6" w14:paraId="2CEA68D0" w14:textId="77777777" w:rsidTr="007E4E1A">
        <w:tc>
          <w:tcPr>
            <w:tcW w:w="4647" w:type="dxa"/>
          </w:tcPr>
          <w:p w14:paraId="4BCABFDC" w14:textId="77777777" w:rsidR="00976871" w:rsidRPr="001D4BC6" w:rsidRDefault="00976871" w:rsidP="00976871">
            <w:pPr>
              <w:pStyle w:val="Tabletext"/>
              <w:jc w:val="left"/>
              <w:rPr>
                <w:rtl/>
              </w:rPr>
            </w:pPr>
            <w:r w:rsidRPr="00976871">
              <w:rPr>
                <w:rtl/>
                <w:lang w:bidi="ar-SA"/>
              </w:rPr>
              <w:t>الفريق الإقليمي لإفريقيا</w:t>
            </w:r>
          </w:p>
        </w:tc>
        <w:tc>
          <w:tcPr>
            <w:tcW w:w="2694" w:type="dxa"/>
          </w:tcPr>
          <w:p w14:paraId="3C2F3BBB" w14:textId="77777777" w:rsidR="00976871" w:rsidRPr="001D4BC6" w:rsidRDefault="00976871" w:rsidP="00C631D6">
            <w:pPr>
              <w:pStyle w:val="Tabletext"/>
              <w:jc w:val="left"/>
              <w:rPr>
                <w:rtl/>
                <w:lang w:val="en-US"/>
              </w:rPr>
            </w:pPr>
            <w:r w:rsidRPr="00976871">
              <w:rPr>
                <w:rtl/>
                <w:lang w:val="en-US" w:bidi="ar-SA"/>
              </w:rPr>
              <w:t>تحدَد لاحق</w:t>
            </w:r>
            <w:r>
              <w:rPr>
                <w:rFonts w:hint="cs"/>
                <w:rtl/>
                <w:lang w:val="en-US" w:bidi="ar-SA"/>
              </w:rPr>
              <w:t>اً</w:t>
            </w:r>
          </w:p>
        </w:tc>
        <w:tc>
          <w:tcPr>
            <w:tcW w:w="2268" w:type="dxa"/>
          </w:tcPr>
          <w:p w14:paraId="7B13427B" w14:textId="77777777" w:rsidR="00976871" w:rsidRPr="001D4BC6" w:rsidRDefault="00976871" w:rsidP="00976871">
            <w:pPr>
              <w:pStyle w:val="Tabletext"/>
              <w:rPr>
                <w:rtl/>
                <w:lang w:val="en-US"/>
              </w:rPr>
            </w:pPr>
            <w:r w:rsidRPr="00976871">
              <w:rPr>
                <w:rtl/>
                <w:lang w:val="en-US" w:bidi="ar-SA"/>
              </w:rPr>
              <w:t>تحدَد لاحق</w:t>
            </w:r>
            <w:r>
              <w:rPr>
                <w:rFonts w:hint="cs"/>
                <w:rtl/>
                <w:lang w:val="en-US" w:bidi="ar-SA"/>
              </w:rPr>
              <w:t>اً</w:t>
            </w:r>
          </w:p>
        </w:tc>
      </w:tr>
      <w:tr w:rsidR="00976871" w:rsidRPr="001D4BC6" w14:paraId="71BF0E21" w14:textId="77777777" w:rsidTr="007E4E1A">
        <w:tc>
          <w:tcPr>
            <w:tcW w:w="4647" w:type="dxa"/>
          </w:tcPr>
          <w:p w14:paraId="37C3BE6B" w14:textId="77777777" w:rsidR="00976871" w:rsidRPr="001D4BC6" w:rsidRDefault="00976871" w:rsidP="00976871">
            <w:pPr>
              <w:pStyle w:val="Tabletext"/>
              <w:jc w:val="left"/>
              <w:rPr>
                <w:rtl/>
              </w:rPr>
            </w:pPr>
            <w:r w:rsidRPr="00976871">
              <w:rPr>
                <w:rtl/>
                <w:lang w:bidi="ar-SA"/>
              </w:rPr>
              <w:t>الفريق الإقليمي لبلدان الكومنولث الإقليمي</w:t>
            </w:r>
            <w:r w:rsidRPr="00976871">
              <w:rPr>
                <w:rFonts w:hint="cs"/>
                <w:rtl/>
                <w:lang w:bidi="ar-SA"/>
              </w:rPr>
              <w:t xml:space="preserve"> </w:t>
            </w:r>
            <w:r w:rsidRPr="00976871">
              <w:rPr>
                <w:lang w:val="en-US"/>
              </w:rPr>
              <w:t>(</w:t>
            </w:r>
            <w:r w:rsidRPr="00976871">
              <w:rPr>
                <w:lang w:val="en-GB"/>
              </w:rPr>
              <w:t>RCC</w:t>
            </w:r>
            <w:r w:rsidRPr="00976871">
              <w:rPr>
                <w:lang w:val="en-US"/>
              </w:rPr>
              <w:t>)</w:t>
            </w:r>
          </w:p>
        </w:tc>
        <w:tc>
          <w:tcPr>
            <w:tcW w:w="2694" w:type="dxa"/>
          </w:tcPr>
          <w:p w14:paraId="6B6CD3F4" w14:textId="77777777" w:rsidR="00976871" w:rsidRPr="001D4BC6" w:rsidRDefault="00976871" w:rsidP="00C631D6">
            <w:pPr>
              <w:pStyle w:val="Tabletext"/>
              <w:jc w:val="left"/>
              <w:rPr>
                <w:rtl/>
                <w:lang w:val="en-US"/>
              </w:rPr>
            </w:pPr>
            <w:r w:rsidRPr="00976871">
              <w:rPr>
                <w:rtl/>
                <w:lang w:val="en-US" w:bidi="ar-SA"/>
              </w:rPr>
              <w:t>تحدَد لاحق</w:t>
            </w:r>
            <w:r>
              <w:rPr>
                <w:rFonts w:hint="cs"/>
                <w:rtl/>
                <w:lang w:val="en-US" w:bidi="ar-SA"/>
              </w:rPr>
              <w:t>اً</w:t>
            </w:r>
          </w:p>
        </w:tc>
        <w:tc>
          <w:tcPr>
            <w:tcW w:w="2268" w:type="dxa"/>
          </w:tcPr>
          <w:p w14:paraId="490C239D" w14:textId="77777777" w:rsidR="00976871" w:rsidRPr="001D4BC6" w:rsidRDefault="00976871" w:rsidP="00C631D6">
            <w:pPr>
              <w:pStyle w:val="Tabletext"/>
              <w:rPr>
                <w:rtl/>
                <w:lang w:val="en-US"/>
              </w:rPr>
            </w:pPr>
            <w:r w:rsidRPr="00976871">
              <w:rPr>
                <w:rtl/>
                <w:lang w:val="en-US" w:bidi="ar-SA"/>
              </w:rPr>
              <w:t>تحدَد لاحق</w:t>
            </w:r>
            <w:r>
              <w:rPr>
                <w:rFonts w:hint="cs"/>
                <w:rtl/>
                <w:lang w:val="en-US" w:bidi="ar-SA"/>
              </w:rPr>
              <w:t>اً</w:t>
            </w:r>
          </w:p>
        </w:tc>
      </w:tr>
    </w:tbl>
    <w:p w14:paraId="498E0EDC" w14:textId="77777777" w:rsidR="008B0CFB" w:rsidRDefault="008B0CFB" w:rsidP="008B0CFB">
      <w:pPr>
        <w:pStyle w:val="Heading2"/>
        <w:rPr>
          <w:rtl/>
          <w:lang w:bidi="ar-EG"/>
        </w:rPr>
      </w:pPr>
      <w:r>
        <w:rPr>
          <w:lang w:bidi="ar-EG"/>
        </w:rPr>
        <w:t>2.2</w:t>
      </w:r>
      <w:r>
        <w:rPr>
          <w:rtl/>
          <w:lang w:bidi="ar-EG"/>
        </w:rPr>
        <w:tab/>
      </w:r>
      <w:r>
        <w:rPr>
          <w:rFonts w:hint="cs"/>
          <w:rtl/>
          <w:lang w:bidi="ar-EG"/>
        </w:rPr>
        <w:t>المسائل والمقررون</w:t>
      </w:r>
    </w:p>
    <w:p w14:paraId="69DCE5F6" w14:textId="77777777" w:rsidR="008B0CFB" w:rsidRDefault="008B0CFB" w:rsidP="003612B6">
      <w:pPr>
        <w:keepNext/>
        <w:rPr>
          <w:rtl/>
          <w:lang w:bidi="ar-EG"/>
        </w:rPr>
      </w:pPr>
      <w:r w:rsidRPr="00197354">
        <w:rPr>
          <w:b/>
          <w:bCs/>
          <w:lang w:bidi="ar-EG"/>
        </w:rPr>
        <w:t>1.2.2</w:t>
      </w:r>
      <w:r w:rsidRPr="00197354">
        <w:rPr>
          <w:rtl/>
          <w:lang w:bidi="ar-EG"/>
        </w:rPr>
        <w:tab/>
      </w:r>
      <w:r w:rsidRPr="00197354">
        <w:rPr>
          <w:rFonts w:hint="cs"/>
          <w:rtl/>
          <w:lang w:bidi="ar-EG"/>
        </w:rPr>
        <w:t xml:space="preserve">أسندت الجمعية العالمية لتقييس الاتصالات لعام </w:t>
      </w:r>
      <w:r w:rsidRPr="00197354">
        <w:rPr>
          <w:lang w:bidi="ar-EG"/>
        </w:rPr>
        <w:t>2012</w:t>
      </w:r>
      <w:r w:rsidRPr="00197354">
        <w:rPr>
          <w:rFonts w:hint="cs"/>
          <w:rtl/>
          <w:lang w:bidi="ar-EG"/>
        </w:rPr>
        <w:t xml:space="preserve"> إلى لجنة الدراسات </w:t>
      </w:r>
      <w:r>
        <w:rPr>
          <w:lang w:bidi="ar-EG"/>
        </w:rPr>
        <w:t>11</w:t>
      </w:r>
      <w:r w:rsidR="00D81EC6">
        <w:rPr>
          <w:rFonts w:hint="cs"/>
          <w:rtl/>
          <w:lang w:bidi="ar-EG"/>
        </w:rPr>
        <w:t xml:space="preserve"> خمس عشرة</w:t>
      </w:r>
      <w:r w:rsidRPr="00197354">
        <w:rPr>
          <w:rFonts w:hint="cs"/>
          <w:rtl/>
          <w:lang w:bidi="ar-EG"/>
        </w:rPr>
        <w:t xml:space="preserve"> مسألة مبينة في الجدول</w:t>
      </w:r>
      <w:r w:rsidRPr="00197354">
        <w:rPr>
          <w:rFonts w:hint="eastAsia"/>
          <w:rtl/>
          <w:lang w:bidi="ar-EG"/>
        </w:rPr>
        <w:t> </w:t>
      </w:r>
      <w:r w:rsidRPr="00197354">
        <w:rPr>
          <w:lang w:bidi="ar-EG"/>
        </w:rPr>
        <w:t>4</w:t>
      </w:r>
      <w:r w:rsidRPr="00197354">
        <w:rPr>
          <w:rFonts w:hint="cs"/>
          <w:rtl/>
          <w:lang w:bidi="ar-EG"/>
        </w:rPr>
        <w:t>.</w:t>
      </w:r>
    </w:p>
    <w:p w14:paraId="5A6EF89D" w14:textId="77777777" w:rsidR="008B0CFB" w:rsidRDefault="008B0CFB" w:rsidP="008B0CFB">
      <w:pPr>
        <w:rPr>
          <w:rtl/>
          <w:lang w:bidi="ar-EG"/>
        </w:rPr>
      </w:pPr>
      <w:r w:rsidRPr="00180226">
        <w:rPr>
          <w:b/>
          <w:bCs/>
          <w:lang w:bidi="ar-EG"/>
        </w:rPr>
        <w:t>2.2.2</w:t>
      </w:r>
      <w:r>
        <w:rPr>
          <w:rtl/>
          <w:lang w:bidi="ar-EG"/>
        </w:rPr>
        <w:tab/>
      </w:r>
      <w:r>
        <w:rPr>
          <w:rFonts w:hint="cs"/>
          <w:rtl/>
          <w:lang w:bidi="ar-EG"/>
        </w:rPr>
        <w:t xml:space="preserve">اعتُمدت في هذه الفترة المسائل المبينة في الجدول </w:t>
      </w:r>
      <w:r>
        <w:rPr>
          <w:lang w:bidi="ar-EG"/>
        </w:rPr>
        <w:t>5</w:t>
      </w:r>
      <w:r>
        <w:rPr>
          <w:rFonts w:hint="cs"/>
          <w:rtl/>
          <w:lang w:bidi="ar-EG"/>
        </w:rPr>
        <w:t>.</w:t>
      </w:r>
    </w:p>
    <w:p w14:paraId="6E448E9A" w14:textId="77777777" w:rsidR="003D3CE1" w:rsidRDefault="008B0CFB" w:rsidP="008B0CFB">
      <w:pPr>
        <w:rPr>
          <w:rtl/>
          <w:lang w:bidi="ar-EG"/>
        </w:rPr>
      </w:pPr>
      <w:r w:rsidRPr="00180226">
        <w:rPr>
          <w:b/>
          <w:bCs/>
          <w:lang w:bidi="ar-EG"/>
        </w:rPr>
        <w:t>3.2.2</w:t>
      </w:r>
      <w:r>
        <w:rPr>
          <w:rtl/>
          <w:lang w:bidi="ar-EG"/>
        </w:rPr>
        <w:tab/>
      </w:r>
      <w:r>
        <w:rPr>
          <w:rFonts w:hint="cs"/>
          <w:rtl/>
          <w:lang w:bidi="ar-EG"/>
        </w:rPr>
        <w:t xml:space="preserve">أُلغيت في هذه الفترة المسائل المبينة في الجدول </w:t>
      </w:r>
      <w:r>
        <w:rPr>
          <w:lang w:bidi="ar-EG"/>
        </w:rPr>
        <w:t>6</w:t>
      </w:r>
      <w:r>
        <w:rPr>
          <w:rFonts w:hint="cs"/>
          <w:rtl/>
          <w:lang w:bidi="ar-EG"/>
        </w:rPr>
        <w:t>.</w:t>
      </w:r>
    </w:p>
    <w:p w14:paraId="571F958B" w14:textId="77777777" w:rsidR="00C631D6" w:rsidRPr="00892EFA" w:rsidRDefault="00C631D6" w:rsidP="00C631D6">
      <w:pPr>
        <w:pStyle w:val="TableNo"/>
        <w:rPr>
          <w:rtl/>
          <w:lang w:val="fr-FR"/>
        </w:rPr>
      </w:pPr>
      <w:r w:rsidRPr="00892EFA">
        <w:rPr>
          <w:rFonts w:hint="cs"/>
          <w:rtl/>
          <w:lang w:val="fr-FR"/>
        </w:rPr>
        <w:lastRenderedPageBreak/>
        <w:t xml:space="preserve">الجدول </w:t>
      </w:r>
      <w:r w:rsidRPr="00892EFA">
        <w:t>4</w:t>
      </w:r>
    </w:p>
    <w:p w14:paraId="71B8C90A" w14:textId="77777777" w:rsidR="00C631D6" w:rsidRDefault="00C631D6" w:rsidP="001D480C">
      <w:pPr>
        <w:pStyle w:val="Tabletitle"/>
        <w:rPr>
          <w:rtl/>
          <w:lang w:val="fr-FR"/>
        </w:rPr>
      </w:pPr>
      <w:r w:rsidRPr="00892EFA">
        <w:rPr>
          <w:rFonts w:hint="cs"/>
          <w:rtl/>
          <w:lang w:val="fr-FR"/>
        </w:rPr>
        <w:t xml:space="preserve">المسائل </w:t>
      </w:r>
      <w:r>
        <w:rPr>
          <w:rFonts w:hint="cs"/>
          <w:rtl/>
          <w:lang w:val="fr-FR"/>
        </w:rPr>
        <w:t xml:space="preserve">التي أسندتها الجمعية </w:t>
      </w:r>
      <w:r w:rsidR="001D480C">
        <w:t>WTSA-12</w:t>
      </w:r>
      <w:r w:rsidRPr="00892EFA">
        <w:rPr>
          <w:rFonts w:hint="cs"/>
          <w:rtl/>
          <w:lang w:val="fr-FR"/>
        </w:rPr>
        <w:t xml:space="preserve"> إلى لجنة الدراسات </w:t>
      </w:r>
      <w:r>
        <w:t>11</w:t>
      </w:r>
      <w:r w:rsidRPr="00892EFA">
        <w:rPr>
          <w:rFonts w:hint="cs"/>
          <w:rtl/>
          <w:lang w:val="fr-FR"/>
        </w:rPr>
        <w:t xml:space="preserve"> والمقررون</w:t>
      </w:r>
    </w:p>
    <w:tbl>
      <w:tblPr>
        <w:bidiVisual/>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2"/>
        <w:gridCol w:w="4536"/>
        <w:gridCol w:w="978"/>
        <w:gridCol w:w="3275"/>
      </w:tblGrid>
      <w:tr w:rsidR="00D92C93" w:rsidRPr="00BA6F96" w14:paraId="6535BBE2" w14:textId="77777777" w:rsidTr="005E16A7">
        <w:trPr>
          <w:cantSplit/>
          <w:tblHeader/>
          <w:jc w:val="center"/>
        </w:trPr>
        <w:tc>
          <w:tcPr>
            <w:tcW w:w="992" w:type="dxa"/>
            <w:tcBorders>
              <w:top w:val="single" w:sz="12" w:space="0" w:color="auto"/>
              <w:bottom w:val="single" w:sz="12" w:space="0" w:color="auto"/>
            </w:tcBorders>
            <w:shd w:val="clear" w:color="auto" w:fill="auto"/>
          </w:tcPr>
          <w:p w14:paraId="590572C7" w14:textId="77777777" w:rsidR="00D92C93" w:rsidRDefault="00D92C93" w:rsidP="00D92C93">
            <w:pPr>
              <w:pStyle w:val="TableHead"/>
              <w:rPr>
                <w:lang w:val="fr-FR"/>
              </w:rPr>
            </w:pPr>
            <w:r>
              <w:rPr>
                <w:rtl/>
                <w:lang w:val="fr-FR"/>
              </w:rPr>
              <w:t>المسألة</w:t>
            </w:r>
          </w:p>
        </w:tc>
        <w:tc>
          <w:tcPr>
            <w:tcW w:w="4536" w:type="dxa"/>
            <w:tcBorders>
              <w:top w:val="single" w:sz="12" w:space="0" w:color="auto"/>
              <w:bottom w:val="single" w:sz="12" w:space="0" w:color="auto"/>
            </w:tcBorders>
            <w:shd w:val="clear" w:color="auto" w:fill="auto"/>
          </w:tcPr>
          <w:p w14:paraId="411116BB" w14:textId="77777777" w:rsidR="00D92C93" w:rsidRDefault="00D92C93" w:rsidP="00D92C93">
            <w:pPr>
              <w:pStyle w:val="TableHead"/>
              <w:rPr>
                <w:lang w:val="fr-FR"/>
              </w:rPr>
            </w:pPr>
            <w:r>
              <w:rPr>
                <w:rtl/>
                <w:lang w:val="fr-FR"/>
              </w:rPr>
              <w:t>عنوان المسألة</w:t>
            </w:r>
          </w:p>
        </w:tc>
        <w:tc>
          <w:tcPr>
            <w:tcW w:w="978" w:type="dxa"/>
            <w:tcBorders>
              <w:top w:val="single" w:sz="12" w:space="0" w:color="auto"/>
              <w:bottom w:val="single" w:sz="12" w:space="0" w:color="auto"/>
            </w:tcBorders>
            <w:shd w:val="clear" w:color="auto" w:fill="auto"/>
          </w:tcPr>
          <w:p w14:paraId="47A1E6FD" w14:textId="77777777" w:rsidR="00D92C93" w:rsidRDefault="00D92C93" w:rsidP="00D92C93">
            <w:pPr>
              <w:pStyle w:val="TableHead"/>
              <w:rPr>
                <w:rtl/>
                <w:lang w:val="fr-FR"/>
              </w:rPr>
            </w:pPr>
            <w:r>
              <w:rPr>
                <w:rtl/>
                <w:lang w:val="fr-FR"/>
              </w:rPr>
              <w:t>فرقة العمل</w:t>
            </w:r>
          </w:p>
        </w:tc>
        <w:tc>
          <w:tcPr>
            <w:tcW w:w="3275" w:type="dxa"/>
            <w:tcBorders>
              <w:top w:val="single" w:sz="12" w:space="0" w:color="auto"/>
              <w:bottom w:val="single" w:sz="12" w:space="0" w:color="auto"/>
            </w:tcBorders>
          </w:tcPr>
          <w:p w14:paraId="292756B2" w14:textId="77777777" w:rsidR="00D92C93" w:rsidRPr="00D112D9" w:rsidRDefault="00D92C93" w:rsidP="00D112D9">
            <w:pPr>
              <w:pStyle w:val="TableHead"/>
              <w:rPr>
                <w:rtl/>
                <w:lang w:val="fr-FR"/>
              </w:rPr>
            </w:pPr>
            <w:r w:rsidRPr="00D112D9">
              <w:rPr>
                <w:rtl/>
                <w:lang w:val="fr-FR"/>
              </w:rPr>
              <w:t>المقرر</w:t>
            </w:r>
          </w:p>
        </w:tc>
      </w:tr>
      <w:tr w:rsidR="00C631D6" w:rsidRPr="00BA6F96" w14:paraId="572F8E30" w14:textId="77777777" w:rsidTr="005E16A7">
        <w:trPr>
          <w:cantSplit/>
          <w:jc w:val="center"/>
        </w:trPr>
        <w:tc>
          <w:tcPr>
            <w:tcW w:w="992" w:type="dxa"/>
            <w:tcBorders>
              <w:top w:val="single" w:sz="12" w:space="0" w:color="auto"/>
            </w:tcBorders>
            <w:shd w:val="clear" w:color="auto" w:fill="auto"/>
            <w:vAlign w:val="center"/>
          </w:tcPr>
          <w:p w14:paraId="5975C968"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1/11</w:t>
            </w:r>
          </w:p>
        </w:tc>
        <w:tc>
          <w:tcPr>
            <w:tcW w:w="4536" w:type="dxa"/>
            <w:tcBorders>
              <w:top w:val="single" w:sz="12" w:space="0" w:color="auto"/>
            </w:tcBorders>
            <w:shd w:val="clear" w:color="auto" w:fill="auto"/>
            <w:vAlign w:val="center"/>
          </w:tcPr>
          <w:p w14:paraId="16BC81BC" w14:textId="77777777" w:rsidR="00C631D6" w:rsidRPr="00582C34" w:rsidRDefault="00582C34" w:rsidP="00582C34">
            <w:pPr>
              <w:pStyle w:val="Tabletexte"/>
            </w:pPr>
            <w:r w:rsidRPr="00582C34">
              <w:rPr>
                <w:rtl/>
                <w:lang w:bidi="ar-SA"/>
              </w:rPr>
              <w:t>معماريات التشوير والبروتوكولات في بيئات الاتصالات الناشئة</w:t>
            </w:r>
          </w:p>
        </w:tc>
        <w:tc>
          <w:tcPr>
            <w:tcW w:w="978" w:type="dxa"/>
            <w:tcBorders>
              <w:top w:val="single" w:sz="12" w:space="0" w:color="auto"/>
            </w:tcBorders>
            <w:shd w:val="clear" w:color="auto" w:fill="auto"/>
            <w:vAlign w:val="center"/>
          </w:tcPr>
          <w:p w14:paraId="58C9D2CD"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1/11</w:t>
            </w:r>
          </w:p>
        </w:tc>
        <w:tc>
          <w:tcPr>
            <w:tcW w:w="3275" w:type="dxa"/>
            <w:tcBorders>
              <w:top w:val="single" w:sz="12" w:space="0" w:color="auto"/>
            </w:tcBorders>
            <w:vAlign w:val="center"/>
          </w:tcPr>
          <w:p w14:paraId="51A8E394"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السيدة </w:t>
            </w:r>
            <w:r w:rsidR="00C631D6" w:rsidRPr="00D112D9">
              <w:rPr>
                <w:rFonts w:eastAsia="Times New Roman"/>
                <w:lang w:eastAsia="en-US"/>
              </w:rPr>
              <w:t xml:space="preserve">Zhu </w:t>
            </w:r>
            <w:proofErr w:type="spellStart"/>
            <w:r w:rsidR="00C631D6" w:rsidRPr="00D112D9">
              <w:rPr>
                <w:rFonts w:eastAsia="Times New Roman"/>
                <w:lang w:eastAsia="en-US"/>
              </w:rPr>
              <w:t>Xiaojie</w:t>
            </w:r>
            <w:proofErr w:type="spellEnd"/>
            <w:r w:rsidRPr="00D112D9">
              <w:rPr>
                <w:rFonts w:eastAsia="Times New Roman"/>
                <w:rtl/>
                <w:lang w:eastAsia="en-US"/>
              </w:rPr>
              <w:t xml:space="preserve"> (المقرر</w:t>
            </w:r>
            <w:r>
              <w:rPr>
                <w:rFonts w:eastAsia="Times New Roman" w:hint="cs"/>
                <w:rtl/>
                <w:lang w:eastAsia="en-US" w:bidi="ar-EG"/>
              </w:rPr>
              <w:t>ة</w:t>
            </w:r>
            <w:r w:rsidRPr="00D112D9">
              <w:rPr>
                <w:rFonts w:eastAsia="Times New Roman"/>
                <w:rtl/>
                <w:lang w:eastAsia="en-US"/>
              </w:rPr>
              <w:t>)</w:t>
            </w:r>
          </w:p>
        </w:tc>
      </w:tr>
      <w:tr w:rsidR="00C631D6" w:rsidRPr="00BA6F96" w14:paraId="30BE5B1E" w14:textId="77777777" w:rsidTr="005E16A7">
        <w:trPr>
          <w:cantSplit/>
          <w:jc w:val="center"/>
        </w:trPr>
        <w:tc>
          <w:tcPr>
            <w:tcW w:w="992" w:type="dxa"/>
            <w:shd w:val="clear" w:color="auto" w:fill="auto"/>
            <w:vAlign w:val="center"/>
          </w:tcPr>
          <w:p w14:paraId="566EB714"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2/11</w:t>
            </w:r>
          </w:p>
        </w:tc>
        <w:tc>
          <w:tcPr>
            <w:tcW w:w="4536" w:type="dxa"/>
            <w:shd w:val="clear" w:color="auto" w:fill="auto"/>
            <w:vAlign w:val="center"/>
          </w:tcPr>
          <w:p w14:paraId="70726CD4" w14:textId="58A8B926" w:rsidR="00C631D6" w:rsidRPr="00582C34" w:rsidRDefault="00582C34" w:rsidP="00582C34">
            <w:pPr>
              <w:pStyle w:val="Tabletexte"/>
            </w:pPr>
            <w:r w:rsidRPr="00582C34">
              <w:rPr>
                <w:rtl/>
                <w:lang w:bidi="ar-SA"/>
              </w:rPr>
              <w:t>متطلبات وبروتوكولا</w:t>
            </w:r>
            <w:r w:rsidR="003E493A">
              <w:rPr>
                <w:rtl/>
                <w:lang w:bidi="ar-SA"/>
              </w:rPr>
              <w:t>ت التشوير للخدمات والتطبيقات في</w:t>
            </w:r>
            <w:r w:rsidR="003E493A">
              <w:rPr>
                <w:rFonts w:hint="cs"/>
                <w:rtl/>
                <w:lang w:bidi="ar-SA"/>
              </w:rPr>
              <w:t> </w:t>
            </w:r>
            <w:r w:rsidRPr="00582C34">
              <w:rPr>
                <w:rtl/>
                <w:lang w:bidi="ar-SA"/>
              </w:rPr>
              <w:t>بيئات الاتصالات الناشئة</w:t>
            </w:r>
          </w:p>
        </w:tc>
        <w:tc>
          <w:tcPr>
            <w:tcW w:w="978" w:type="dxa"/>
            <w:shd w:val="clear" w:color="auto" w:fill="auto"/>
            <w:vAlign w:val="center"/>
          </w:tcPr>
          <w:p w14:paraId="70C5F6CD"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1/11</w:t>
            </w:r>
          </w:p>
        </w:tc>
        <w:tc>
          <w:tcPr>
            <w:tcW w:w="3275" w:type="dxa"/>
            <w:vAlign w:val="center"/>
          </w:tcPr>
          <w:p w14:paraId="759A04FD"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Li Cheng</w:t>
            </w:r>
            <w:r w:rsidRPr="00D112D9">
              <w:rPr>
                <w:rFonts w:eastAsia="Times New Roman"/>
                <w:rtl/>
                <w:lang w:eastAsia="en-US"/>
              </w:rPr>
              <w:t xml:space="preserve"> (المقرر)</w:t>
            </w:r>
            <w:r w:rsidR="00C631D6" w:rsidRPr="00D112D9">
              <w:rPr>
                <w:rFonts w:eastAsia="Times New Roman"/>
                <w:lang w:eastAsia="en-US"/>
              </w:rPr>
              <w:br/>
            </w:r>
            <w:r w:rsidRPr="00D112D9">
              <w:rPr>
                <w:rFonts w:eastAsia="Times New Roman"/>
                <w:rtl/>
                <w:lang w:eastAsia="en-US"/>
              </w:rPr>
              <w:t xml:space="preserve">السيد </w:t>
            </w:r>
            <w:r w:rsidR="00C631D6" w:rsidRPr="00D112D9">
              <w:rPr>
                <w:rFonts w:eastAsia="Times New Roman"/>
                <w:lang w:eastAsia="en-US"/>
              </w:rPr>
              <w:t>Brand Martin</w:t>
            </w:r>
            <w:r w:rsidRPr="00D112D9">
              <w:rPr>
                <w:rFonts w:eastAsia="Times New Roman"/>
                <w:rtl/>
                <w:lang w:eastAsia="en-US"/>
              </w:rPr>
              <w:t xml:space="preserve"> (مقرر مساعد)</w:t>
            </w:r>
          </w:p>
        </w:tc>
      </w:tr>
      <w:tr w:rsidR="00C631D6" w:rsidRPr="00BA6F96" w14:paraId="5612C4F6" w14:textId="77777777" w:rsidTr="005E16A7">
        <w:trPr>
          <w:cantSplit/>
          <w:jc w:val="center"/>
        </w:trPr>
        <w:tc>
          <w:tcPr>
            <w:tcW w:w="992" w:type="dxa"/>
            <w:shd w:val="clear" w:color="auto" w:fill="auto"/>
            <w:vAlign w:val="center"/>
          </w:tcPr>
          <w:p w14:paraId="11BA5575"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3/11</w:t>
            </w:r>
          </w:p>
        </w:tc>
        <w:tc>
          <w:tcPr>
            <w:tcW w:w="4536" w:type="dxa"/>
            <w:shd w:val="clear" w:color="auto" w:fill="auto"/>
            <w:vAlign w:val="center"/>
          </w:tcPr>
          <w:p w14:paraId="346D2EE3" w14:textId="77777777" w:rsidR="00C631D6" w:rsidRPr="00582C34" w:rsidRDefault="00582C34" w:rsidP="00582C34">
            <w:pPr>
              <w:pStyle w:val="Tabletexte"/>
            </w:pPr>
            <w:r w:rsidRPr="00582C34">
              <w:rPr>
                <w:rtl/>
                <w:lang w:bidi="ar-SA"/>
              </w:rPr>
              <w:t>متطلبات وبروتوكولات التشوير من أجل اتصالات الطوارئ</w:t>
            </w:r>
          </w:p>
        </w:tc>
        <w:tc>
          <w:tcPr>
            <w:tcW w:w="978" w:type="dxa"/>
            <w:shd w:val="clear" w:color="auto" w:fill="auto"/>
            <w:vAlign w:val="center"/>
          </w:tcPr>
          <w:p w14:paraId="5BAC9BF2"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1/11</w:t>
            </w:r>
          </w:p>
        </w:tc>
        <w:tc>
          <w:tcPr>
            <w:tcW w:w="3275" w:type="dxa"/>
            <w:vAlign w:val="center"/>
          </w:tcPr>
          <w:p w14:paraId="07E778D2"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 xml:space="preserve">Shaikh </w:t>
            </w:r>
            <w:proofErr w:type="spellStart"/>
            <w:r w:rsidR="00C631D6" w:rsidRPr="00D112D9">
              <w:rPr>
                <w:rFonts w:eastAsia="Times New Roman"/>
                <w:lang w:eastAsia="en-US"/>
              </w:rPr>
              <w:t>Viqar</w:t>
            </w:r>
            <w:proofErr w:type="spellEnd"/>
            <w:r w:rsidRPr="00D112D9">
              <w:rPr>
                <w:rFonts w:eastAsia="Times New Roman"/>
                <w:rtl/>
                <w:lang w:eastAsia="en-US"/>
              </w:rPr>
              <w:t xml:space="preserve"> (المقرر)</w:t>
            </w:r>
          </w:p>
        </w:tc>
      </w:tr>
      <w:tr w:rsidR="00C631D6" w:rsidRPr="00BA6F96" w14:paraId="2E1B500A" w14:textId="77777777" w:rsidTr="005E16A7">
        <w:trPr>
          <w:cantSplit/>
          <w:jc w:val="center"/>
        </w:trPr>
        <w:tc>
          <w:tcPr>
            <w:tcW w:w="992" w:type="dxa"/>
            <w:shd w:val="clear" w:color="auto" w:fill="auto"/>
            <w:vAlign w:val="center"/>
          </w:tcPr>
          <w:p w14:paraId="291B05CF"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4/11</w:t>
            </w:r>
          </w:p>
        </w:tc>
        <w:tc>
          <w:tcPr>
            <w:tcW w:w="4536" w:type="dxa"/>
            <w:shd w:val="clear" w:color="auto" w:fill="auto"/>
            <w:vAlign w:val="center"/>
          </w:tcPr>
          <w:p w14:paraId="0CBA9405" w14:textId="7F11C7AB" w:rsidR="00C631D6" w:rsidRPr="00582C34" w:rsidRDefault="00582C34" w:rsidP="003E493A">
            <w:pPr>
              <w:pStyle w:val="Tabletexte"/>
            </w:pPr>
            <w:r w:rsidRPr="00582C34">
              <w:rPr>
                <w:rtl/>
                <w:lang w:bidi="ar-SA"/>
              </w:rPr>
              <w:t>متطلبات وبروتوكولات التشوير للتحكم في القناة الحاملة والموارد في</w:t>
            </w:r>
            <w:r w:rsidR="003E493A">
              <w:rPr>
                <w:rFonts w:hint="cs"/>
                <w:rtl/>
                <w:lang w:bidi="ar-SA"/>
              </w:rPr>
              <w:t> </w:t>
            </w:r>
            <w:r w:rsidRPr="00582C34">
              <w:rPr>
                <w:rtl/>
                <w:lang w:bidi="ar-SA"/>
              </w:rPr>
              <w:t>بيئات الاتصالات الناشئة</w:t>
            </w:r>
          </w:p>
        </w:tc>
        <w:tc>
          <w:tcPr>
            <w:tcW w:w="978" w:type="dxa"/>
            <w:shd w:val="clear" w:color="auto" w:fill="auto"/>
            <w:vAlign w:val="center"/>
          </w:tcPr>
          <w:p w14:paraId="6CCD31AC"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2/11</w:t>
            </w:r>
          </w:p>
        </w:tc>
        <w:tc>
          <w:tcPr>
            <w:tcW w:w="3275" w:type="dxa"/>
            <w:vAlign w:val="center"/>
          </w:tcPr>
          <w:p w14:paraId="16F7739F"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السيدة </w:t>
            </w:r>
            <w:r w:rsidR="00C631D6" w:rsidRPr="00D112D9">
              <w:rPr>
                <w:rFonts w:eastAsia="Times New Roman"/>
                <w:lang w:eastAsia="en-US"/>
              </w:rPr>
              <w:t>Cheng Ying</w:t>
            </w:r>
            <w:r w:rsidRPr="00D112D9">
              <w:rPr>
                <w:rFonts w:eastAsia="Times New Roman"/>
                <w:rtl/>
                <w:lang w:eastAsia="en-US"/>
              </w:rPr>
              <w:t xml:space="preserve"> (المقرر)</w:t>
            </w:r>
            <w:r w:rsidR="00C631D6" w:rsidRPr="00D112D9">
              <w:rPr>
                <w:rFonts w:eastAsia="Times New Roman"/>
                <w:lang w:eastAsia="en-US"/>
              </w:rPr>
              <w:br/>
            </w:r>
            <w:r w:rsidRPr="00D112D9">
              <w:rPr>
                <w:rFonts w:eastAsia="Times New Roman"/>
                <w:rtl/>
                <w:lang w:eastAsia="en-US"/>
              </w:rPr>
              <w:t xml:space="preserve">السيدة </w:t>
            </w:r>
            <w:r w:rsidR="00C631D6" w:rsidRPr="00D112D9">
              <w:rPr>
                <w:rFonts w:eastAsia="Times New Roman"/>
                <w:lang w:eastAsia="en-US"/>
              </w:rPr>
              <w:t xml:space="preserve">He </w:t>
            </w:r>
            <w:proofErr w:type="spellStart"/>
            <w:r w:rsidR="00C631D6" w:rsidRPr="00D112D9">
              <w:rPr>
                <w:rFonts w:eastAsia="Times New Roman"/>
                <w:lang w:eastAsia="en-US"/>
              </w:rPr>
              <w:t>Jia</w:t>
            </w:r>
            <w:proofErr w:type="spellEnd"/>
            <w:r w:rsidRPr="00D112D9">
              <w:rPr>
                <w:rFonts w:eastAsia="Times New Roman"/>
                <w:rtl/>
                <w:lang w:eastAsia="en-US"/>
              </w:rPr>
              <w:t xml:space="preserve"> (مقرر مساعد)</w:t>
            </w:r>
          </w:p>
        </w:tc>
      </w:tr>
      <w:tr w:rsidR="00C631D6" w:rsidRPr="00096767" w14:paraId="0E24753C" w14:textId="77777777" w:rsidTr="005E16A7">
        <w:trPr>
          <w:cantSplit/>
          <w:jc w:val="center"/>
        </w:trPr>
        <w:tc>
          <w:tcPr>
            <w:tcW w:w="992" w:type="dxa"/>
            <w:shd w:val="clear" w:color="auto" w:fill="auto"/>
            <w:vAlign w:val="center"/>
          </w:tcPr>
          <w:p w14:paraId="68DA48BA"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5/11</w:t>
            </w:r>
          </w:p>
        </w:tc>
        <w:tc>
          <w:tcPr>
            <w:tcW w:w="4536" w:type="dxa"/>
            <w:shd w:val="clear" w:color="auto" w:fill="auto"/>
            <w:vAlign w:val="center"/>
          </w:tcPr>
          <w:p w14:paraId="1924F126" w14:textId="77777777" w:rsidR="00C631D6" w:rsidRPr="00582C34" w:rsidRDefault="00582C34" w:rsidP="00582C34">
            <w:pPr>
              <w:pStyle w:val="Tabletexte"/>
            </w:pPr>
            <w:r w:rsidRPr="00582C34">
              <w:rPr>
                <w:rtl/>
                <w:lang w:bidi="ar-SA"/>
              </w:rPr>
              <w:t>إجراءات البروتوكولات المتعلقة بالخدمات التي تقدمها بوابات شبكات النطاق العريض</w:t>
            </w:r>
          </w:p>
        </w:tc>
        <w:tc>
          <w:tcPr>
            <w:tcW w:w="978" w:type="dxa"/>
            <w:shd w:val="clear" w:color="auto" w:fill="auto"/>
            <w:vAlign w:val="center"/>
          </w:tcPr>
          <w:p w14:paraId="3943EFA9"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2/11</w:t>
            </w:r>
          </w:p>
        </w:tc>
        <w:tc>
          <w:tcPr>
            <w:tcW w:w="3275" w:type="dxa"/>
            <w:vAlign w:val="center"/>
          </w:tcPr>
          <w:p w14:paraId="7E4DEA5A" w14:textId="77777777" w:rsidR="00C631D6" w:rsidRPr="00D112D9" w:rsidRDefault="00D112D9" w:rsidP="00D112D9">
            <w:pPr>
              <w:pStyle w:val="Tabletexte"/>
              <w:jc w:val="left"/>
              <w:rPr>
                <w:rFonts w:eastAsia="Times New Roman"/>
                <w:lang w:val="fr-CH" w:eastAsia="en-US"/>
              </w:rPr>
            </w:pPr>
            <w:r w:rsidRPr="00D112D9">
              <w:rPr>
                <w:rFonts w:eastAsia="Times New Roman"/>
                <w:rtl/>
                <w:lang w:val="fr-CH" w:eastAsia="en-US"/>
              </w:rPr>
              <w:t xml:space="preserve">السيد </w:t>
            </w:r>
            <w:r w:rsidR="00C631D6" w:rsidRPr="00D112D9">
              <w:rPr>
                <w:rFonts w:eastAsia="Times New Roman"/>
                <w:lang w:val="fr-CH" w:eastAsia="en-US"/>
              </w:rPr>
              <w:t xml:space="preserve">Ma </w:t>
            </w:r>
            <w:proofErr w:type="spellStart"/>
            <w:r w:rsidR="00C631D6" w:rsidRPr="00D112D9">
              <w:rPr>
                <w:rFonts w:eastAsia="Times New Roman"/>
                <w:lang w:val="fr-CH" w:eastAsia="en-US"/>
              </w:rPr>
              <w:t>Junfeng</w:t>
            </w:r>
            <w:proofErr w:type="spellEnd"/>
            <w:r w:rsidRPr="00D112D9">
              <w:rPr>
                <w:rFonts w:eastAsia="Times New Roman"/>
                <w:rtl/>
                <w:lang w:val="fr-CH" w:eastAsia="en-US"/>
              </w:rPr>
              <w:t xml:space="preserve"> (المقرر)</w:t>
            </w:r>
            <w:r w:rsidR="00C631D6" w:rsidRPr="00D112D9">
              <w:rPr>
                <w:rFonts w:eastAsia="Times New Roman"/>
                <w:lang w:val="fr-CH" w:eastAsia="en-US"/>
              </w:rPr>
              <w:br/>
            </w:r>
            <w:r w:rsidRPr="00D112D9">
              <w:rPr>
                <w:rFonts w:eastAsia="Times New Roman"/>
                <w:rtl/>
                <w:lang w:val="fr-CH" w:eastAsia="en-US"/>
              </w:rPr>
              <w:t xml:space="preserve">السيد </w:t>
            </w:r>
            <w:r w:rsidR="00C631D6" w:rsidRPr="00D112D9">
              <w:rPr>
                <w:rFonts w:eastAsia="Times New Roman"/>
                <w:lang w:val="fr-CH" w:eastAsia="en-US"/>
              </w:rPr>
              <w:t>Zhu Peng</w:t>
            </w:r>
            <w:r w:rsidRPr="00D112D9">
              <w:rPr>
                <w:rFonts w:eastAsia="Times New Roman"/>
                <w:rtl/>
                <w:lang w:val="fr-CH" w:eastAsia="en-US"/>
              </w:rPr>
              <w:t xml:space="preserve"> (مقرر مساعد)</w:t>
            </w:r>
          </w:p>
        </w:tc>
      </w:tr>
      <w:tr w:rsidR="00C631D6" w:rsidRPr="00BA6F96" w14:paraId="7A672F9C" w14:textId="77777777" w:rsidTr="005E16A7">
        <w:trPr>
          <w:cantSplit/>
          <w:jc w:val="center"/>
        </w:trPr>
        <w:tc>
          <w:tcPr>
            <w:tcW w:w="992" w:type="dxa"/>
            <w:shd w:val="clear" w:color="auto" w:fill="auto"/>
            <w:vAlign w:val="center"/>
          </w:tcPr>
          <w:p w14:paraId="27B24010"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6/11</w:t>
            </w:r>
          </w:p>
        </w:tc>
        <w:tc>
          <w:tcPr>
            <w:tcW w:w="4536" w:type="dxa"/>
            <w:shd w:val="clear" w:color="auto" w:fill="auto"/>
            <w:vAlign w:val="center"/>
          </w:tcPr>
          <w:p w14:paraId="7C50614D" w14:textId="77777777" w:rsidR="00C631D6" w:rsidRPr="00582C34" w:rsidRDefault="00582C34" w:rsidP="00582C34">
            <w:pPr>
              <w:pStyle w:val="Tabletexte"/>
            </w:pPr>
            <w:r w:rsidRPr="00582C34">
              <w:rPr>
                <w:rtl/>
                <w:lang w:bidi="ar-SA"/>
              </w:rPr>
              <w:t>إجراءات البروتوكولات المتعلقة بخدمات محددة بواسطة الإصدار السادس لبروتوكول الإنترنت</w:t>
            </w:r>
          </w:p>
        </w:tc>
        <w:tc>
          <w:tcPr>
            <w:tcW w:w="978" w:type="dxa"/>
            <w:shd w:val="clear" w:color="auto" w:fill="auto"/>
            <w:vAlign w:val="center"/>
          </w:tcPr>
          <w:p w14:paraId="32B1CFB8"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2/11</w:t>
            </w:r>
          </w:p>
        </w:tc>
        <w:tc>
          <w:tcPr>
            <w:tcW w:w="3275" w:type="dxa"/>
            <w:vAlign w:val="center"/>
          </w:tcPr>
          <w:p w14:paraId="6A7A8C59" w14:textId="77777777" w:rsidR="00C631D6" w:rsidRPr="00D112D9" w:rsidRDefault="00D112D9" w:rsidP="00D112D9">
            <w:pPr>
              <w:pStyle w:val="Tabletexte"/>
              <w:jc w:val="left"/>
              <w:rPr>
                <w:rFonts w:eastAsia="Times New Roman"/>
                <w:lang w:val="fr-CH" w:eastAsia="en-US"/>
              </w:rPr>
            </w:pPr>
            <w:r w:rsidRPr="00D112D9">
              <w:rPr>
                <w:rFonts w:eastAsia="Times New Roman"/>
                <w:rtl/>
                <w:lang w:val="fr-CH" w:eastAsia="en-US"/>
              </w:rPr>
              <w:t xml:space="preserve">السيدة </w:t>
            </w:r>
            <w:r w:rsidR="00C631D6" w:rsidRPr="00D112D9">
              <w:rPr>
                <w:rFonts w:eastAsia="Times New Roman"/>
                <w:lang w:val="fr-CH" w:eastAsia="en-US"/>
              </w:rPr>
              <w:t>Zhou Cathy</w:t>
            </w:r>
            <w:r w:rsidRPr="00D112D9">
              <w:rPr>
                <w:rFonts w:eastAsia="Times New Roman"/>
                <w:rtl/>
                <w:lang w:val="fr-CH" w:eastAsia="en-US"/>
              </w:rPr>
              <w:t xml:space="preserve"> (المقرر</w:t>
            </w:r>
            <w:r>
              <w:rPr>
                <w:rFonts w:eastAsia="Times New Roman" w:hint="cs"/>
                <w:rtl/>
                <w:lang w:val="fr-CH" w:eastAsia="en-US"/>
              </w:rPr>
              <w:t>ة</w:t>
            </w:r>
            <w:r w:rsidRPr="00D112D9">
              <w:rPr>
                <w:rFonts w:eastAsia="Times New Roman"/>
                <w:rtl/>
                <w:lang w:val="fr-CH" w:eastAsia="en-US"/>
              </w:rPr>
              <w:t>)</w:t>
            </w:r>
            <w:r w:rsidR="00C631D6" w:rsidRPr="00D112D9">
              <w:rPr>
                <w:rFonts w:eastAsia="Times New Roman"/>
                <w:lang w:val="fr-CH" w:eastAsia="en-US"/>
              </w:rPr>
              <w:br/>
            </w:r>
            <w:r w:rsidRPr="00D112D9">
              <w:rPr>
                <w:rFonts w:eastAsia="Times New Roman"/>
                <w:rtl/>
                <w:lang w:val="fr-CH" w:eastAsia="en-US"/>
              </w:rPr>
              <w:t xml:space="preserve">السيد </w:t>
            </w:r>
            <w:r w:rsidR="00C631D6" w:rsidRPr="00D112D9">
              <w:rPr>
                <w:rFonts w:eastAsia="Times New Roman"/>
                <w:lang w:val="fr-CH" w:eastAsia="en-US"/>
              </w:rPr>
              <w:t>Hu Kai</w:t>
            </w:r>
            <w:r w:rsidRPr="00D112D9">
              <w:rPr>
                <w:rFonts w:eastAsia="Times New Roman"/>
                <w:rtl/>
                <w:lang w:val="fr-CH" w:eastAsia="en-US"/>
              </w:rPr>
              <w:t xml:space="preserve"> (القائم بأعمال المقرر)</w:t>
            </w:r>
          </w:p>
        </w:tc>
      </w:tr>
      <w:tr w:rsidR="00C631D6" w:rsidRPr="00096767" w14:paraId="15D878C4" w14:textId="77777777" w:rsidTr="005E16A7">
        <w:trPr>
          <w:cantSplit/>
          <w:jc w:val="center"/>
        </w:trPr>
        <w:tc>
          <w:tcPr>
            <w:tcW w:w="992" w:type="dxa"/>
            <w:shd w:val="clear" w:color="auto" w:fill="auto"/>
            <w:vAlign w:val="center"/>
          </w:tcPr>
          <w:p w14:paraId="639A687C"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7/11</w:t>
            </w:r>
          </w:p>
        </w:tc>
        <w:tc>
          <w:tcPr>
            <w:tcW w:w="4536" w:type="dxa"/>
            <w:shd w:val="clear" w:color="auto" w:fill="auto"/>
            <w:vAlign w:val="center"/>
          </w:tcPr>
          <w:p w14:paraId="35A73DC8" w14:textId="33E328A8" w:rsidR="00C631D6" w:rsidRPr="00582C34" w:rsidRDefault="00582C34" w:rsidP="00582C34">
            <w:pPr>
              <w:pStyle w:val="Tabletexte"/>
            </w:pPr>
            <w:r w:rsidRPr="00582C34">
              <w:rPr>
                <w:rtl/>
                <w:lang w:bidi="ar-SA"/>
              </w:rPr>
              <w:t>متطلبات وبروتوكولات التشوير والتحكم للارتباط بالشبكة دعماً للخدمة المتعددة الشاشات وشبكات</w:t>
            </w:r>
            <w:r w:rsidR="003E493A">
              <w:rPr>
                <w:rtl/>
                <w:lang w:bidi="ar-SA"/>
              </w:rPr>
              <w:t xml:space="preserve"> المستقبل والاتصالات من آلة إلى</w:t>
            </w:r>
            <w:r w:rsidR="003E493A">
              <w:rPr>
                <w:rFonts w:hint="cs"/>
                <w:rtl/>
                <w:lang w:bidi="ar-SA"/>
              </w:rPr>
              <w:t> </w:t>
            </w:r>
            <w:r w:rsidR="00DE0541">
              <w:rPr>
                <w:rtl/>
                <w:lang w:bidi="ar-SA"/>
              </w:rPr>
              <w:t>آلة</w:t>
            </w:r>
          </w:p>
        </w:tc>
        <w:tc>
          <w:tcPr>
            <w:tcW w:w="978" w:type="dxa"/>
            <w:shd w:val="clear" w:color="auto" w:fill="auto"/>
            <w:vAlign w:val="center"/>
          </w:tcPr>
          <w:p w14:paraId="6BF9E83D"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3/11</w:t>
            </w:r>
          </w:p>
        </w:tc>
        <w:tc>
          <w:tcPr>
            <w:tcW w:w="3275" w:type="dxa"/>
            <w:vAlign w:val="center"/>
          </w:tcPr>
          <w:p w14:paraId="6D4F4A0B" w14:textId="77777777" w:rsidR="00C631D6" w:rsidRPr="00D112D9" w:rsidRDefault="00D112D9" w:rsidP="00D112D9">
            <w:pPr>
              <w:pStyle w:val="Tabletexte"/>
              <w:jc w:val="left"/>
              <w:rPr>
                <w:rFonts w:eastAsia="Times New Roman"/>
                <w:lang w:val="fr-CH" w:eastAsia="en-US"/>
              </w:rPr>
            </w:pPr>
            <w:r w:rsidRPr="00D112D9">
              <w:rPr>
                <w:rFonts w:eastAsia="Times New Roman"/>
                <w:rtl/>
                <w:lang w:val="fr-CH" w:eastAsia="en-US"/>
              </w:rPr>
              <w:t xml:space="preserve">السيد </w:t>
            </w:r>
            <w:r w:rsidR="00C631D6" w:rsidRPr="00D112D9">
              <w:rPr>
                <w:rFonts w:eastAsia="Times New Roman"/>
                <w:lang w:val="fr-CH" w:eastAsia="en-US"/>
              </w:rPr>
              <w:t xml:space="preserve">Kim </w:t>
            </w:r>
            <w:proofErr w:type="spellStart"/>
            <w:r w:rsidR="00C631D6" w:rsidRPr="00D112D9">
              <w:rPr>
                <w:rFonts w:eastAsia="Times New Roman"/>
                <w:lang w:val="fr-CH" w:eastAsia="en-US"/>
              </w:rPr>
              <w:t>Kwihoon</w:t>
            </w:r>
            <w:proofErr w:type="spellEnd"/>
            <w:r w:rsidRPr="00D112D9">
              <w:rPr>
                <w:rFonts w:eastAsia="Times New Roman"/>
                <w:rtl/>
                <w:lang w:val="fr-CH" w:eastAsia="en-US"/>
              </w:rPr>
              <w:t xml:space="preserve"> (المقرر)</w:t>
            </w:r>
            <w:r w:rsidR="00C631D6" w:rsidRPr="00D112D9">
              <w:rPr>
                <w:rFonts w:eastAsia="Times New Roman"/>
                <w:lang w:val="fr-CH" w:eastAsia="en-US"/>
              </w:rPr>
              <w:br/>
            </w:r>
            <w:r w:rsidRPr="00D112D9">
              <w:rPr>
                <w:rFonts w:eastAsia="Times New Roman"/>
                <w:rtl/>
                <w:lang w:val="fr-CH" w:eastAsia="en-US"/>
              </w:rPr>
              <w:t xml:space="preserve">السيد </w:t>
            </w:r>
            <w:r w:rsidR="00C631D6" w:rsidRPr="00D112D9">
              <w:rPr>
                <w:rFonts w:eastAsia="Times New Roman"/>
                <w:lang w:val="fr-CH" w:eastAsia="en-US"/>
              </w:rPr>
              <w:t xml:space="preserve">Lee </w:t>
            </w:r>
            <w:proofErr w:type="spellStart"/>
            <w:r w:rsidR="00C631D6" w:rsidRPr="00D112D9">
              <w:rPr>
                <w:rFonts w:eastAsia="Times New Roman"/>
                <w:lang w:val="fr-CH" w:eastAsia="en-US"/>
              </w:rPr>
              <w:t>Jongmin</w:t>
            </w:r>
            <w:proofErr w:type="spellEnd"/>
            <w:r w:rsidRPr="00D112D9">
              <w:rPr>
                <w:rFonts w:eastAsia="Times New Roman"/>
                <w:rtl/>
                <w:lang w:val="fr-CH" w:eastAsia="en-US"/>
              </w:rPr>
              <w:t xml:space="preserve"> (مقرر مساعد)</w:t>
            </w:r>
          </w:p>
        </w:tc>
      </w:tr>
      <w:tr w:rsidR="00C631D6" w:rsidRPr="00BA6F96" w14:paraId="64D880DC" w14:textId="77777777" w:rsidTr="005E16A7">
        <w:trPr>
          <w:cantSplit/>
          <w:jc w:val="center"/>
        </w:trPr>
        <w:tc>
          <w:tcPr>
            <w:tcW w:w="992" w:type="dxa"/>
            <w:shd w:val="clear" w:color="auto" w:fill="auto"/>
            <w:vAlign w:val="center"/>
          </w:tcPr>
          <w:p w14:paraId="2C9DB8EB"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8/11</w:t>
            </w:r>
          </w:p>
        </w:tc>
        <w:tc>
          <w:tcPr>
            <w:tcW w:w="4536" w:type="dxa"/>
            <w:shd w:val="clear" w:color="auto" w:fill="auto"/>
            <w:vAlign w:val="center"/>
          </w:tcPr>
          <w:p w14:paraId="39CBCE50" w14:textId="77777777" w:rsidR="00C631D6" w:rsidRPr="00582C34" w:rsidRDefault="00582C34" w:rsidP="00582C34">
            <w:pPr>
              <w:pStyle w:val="Tabletexte"/>
            </w:pPr>
            <w:r w:rsidRPr="00582C34">
              <w:rPr>
                <w:rtl/>
                <w:lang w:bidi="ar-SA"/>
              </w:rPr>
              <w:t>المبادئ التوجيهية لتنفيذ متطلبات وبروتوكولات التشوير</w:t>
            </w:r>
          </w:p>
        </w:tc>
        <w:tc>
          <w:tcPr>
            <w:tcW w:w="978" w:type="dxa"/>
            <w:shd w:val="clear" w:color="auto" w:fill="auto"/>
            <w:vAlign w:val="center"/>
          </w:tcPr>
          <w:p w14:paraId="5AB69CB7"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3/11</w:t>
            </w:r>
          </w:p>
        </w:tc>
        <w:tc>
          <w:tcPr>
            <w:tcW w:w="3275" w:type="dxa"/>
            <w:vAlign w:val="center"/>
          </w:tcPr>
          <w:p w14:paraId="2AA70787" w14:textId="77777777" w:rsidR="00C631D6" w:rsidRPr="00D112D9" w:rsidRDefault="00D112D9" w:rsidP="00D112D9">
            <w:pPr>
              <w:pStyle w:val="Tabletexte"/>
              <w:jc w:val="left"/>
              <w:rPr>
                <w:rFonts w:eastAsia="Times New Roman"/>
                <w:lang w:val="fr-CH" w:eastAsia="en-US"/>
              </w:rPr>
            </w:pPr>
            <w:r w:rsidRPr="00D112D9">
              <w:rPr>
                <w:rFonts w:eastAsia="Times New Roman"/>
                <w:rtl/>
                <w:lang w:val="fr-CH" w:eastAsia="en-US"/>
              </w:rPr>
              <w:t xml:space="preserve">السيد </w:t>
            </w:r>
            <w:proofErr w:type="spellStart"/>
            <w:r w:rsidR="00C631D6" w:rsidRPr="00D112D9">
              <w:rPr>
                <w:rFonts w:eastAsia="Times New Roman"/>
                <w:lang w:val="fr-CH" w:eastAsia="en-US"/>
              </w:rPr>
              <w:t>Boateng</w:t>
            </w:r>
            <w:proofErr w:type="spellEnd"/>
            <w:r w:rsidR="00C631D6" w:rsidRPr="00D112D9">
              <w:rPr>
                <w:rFonts w:eastAsia="Times New Roman"/>
                <w:lang w:val="fr-CH" w:eastAsia="en-US"/>
              </w:rPr>
              <w:t xml:space="preserve"> Isaac</w:t>
            </w:r>
            <w:r w:rsidRPr="00D112D9">
              <w:rPr>
                <w:rFonts w:eastAsia="Times New Roman"/>
                <w:rtl/>
                <w:lang w:val="fr-CH" w:eastAsia="en-US"/>
              </w:rPr>
              <w:t xml:space="preserve"> (المقرر)</w:t>
            </w:r>
            <w:r w:rsidR="00C631D6" w:rsidRPr="00D112D9">
              <w:rPr>
                <w:rFonts w:eastAsia="Times New Roman"/>
                <w:lang w:val="fr-CH" w:eastAsia="en-US"/>
              </w:rPr>
              <w:br/>
            </w:r>
            <w:r w:rsidRPr="00D112D9">
              <w:rPr>
                <w:rFonts w:eastAsia="Times New Roman"/>
                <w:rtl/>
                <w:lang w:val="fr-CH" w:eastAsia="en-US"/>
              </w:rPr>
              <w:t xml:space="preserve">السيد </w:t>
            </w:r>
            <w:proofErr w:type="spellStart"/>
            <w:r w:rsidR="00C631D6" w:rsidRPr="00D112D9">
              <w:rPr>
                <w:rFonts w:eastAsia="Times New Roman"/>
                <w:lang w:val="fr-CH" w:eastAsia="en-US"/>
              </w:rPr>
              <w:t>Zanon</w:t>
            </w:r>
            <w:proofErr w:type="spellEnd"/>
            <w:r w:rsidR="00C631D6" w:rsidRPr="00D112D9">
              <w:rPr>
                <w:rFonts w:eastAsia="Times New Roman"/>
                <w:lang w:val="fr-CH" w:eastAsia="en-US"/>
              </w:rPr>
              <w:t xml:space="preserve"> João Alexandre </w:t>
            </w:r>
            <w:proofErr w:type="spellStart"/>
            <w:r w:rsidR="00C631D6" w:rsidRPr="00D112D9">
              <w:rPr>
                <w:rFonts w:eastAsia="Times New Roman"/>
                <w:lang w:val="fr-CH" w:eastAsia="en-US"/>
              </w:rPr>
              <w:t>Moncaio</w:t>
            </w:r>
            <w:proofErr w:type="spellEnd"/>
            <w:r w:rsidRPr="00D112D9">
              <w:rPr>
                <w:rFonts w:eastAsia="Times New Roman"/>
                <w:rtl/>
                <w:lang w:val="fr-CH" w:eastAsia="en-US"/>
              </w:rPr>
              <w:t xml:space="preserve"> (مقرر مساعد)</w:t>
            </w:r>
          </w:p>
        </w:tc>
      </w:tr>
      <w:tr w:rsidR="00C631D6" w:rsidRPr="00BA6F96" w14:paraId="478DBDF7" w14:textId="77777777" w:rsidTr="005E16A7">
        <w:trPr>
          <w:cantSplit/>
          <w:jc w:val="center"/>
        </w:trPr>
        <w:tc>
          <w:tcPr>
            <w:tcW w:w="992" w:type="dxa"/>
            <w:shd w:val="clear" w:color="auto" w:fill="auto"/>
            <w:vAlign w:val="center"/>
          </w:tcPr>
          <w:p w14:paraId="60D46850"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9/11</w:t>
            </w:r>
          </w:p>
        </w:tc>
        <w:tc>
          <w:tcPr>
            <w:tcW w:w="4536" w:type="dxa"/>
            <w:shd w:val="clear" w:color="auto" w:fill="auto"/>
            <w:vAlign w:val="center"/>
          </w:tcPr>
          <w:p w14:paraId="4FB2B095" w14:textId="77777777" w:rsidR="00C631D6" w:rsidRPr="00582C34" w:rsidRDefault="00582C34" w:rsidP="00582C34">
            <w:pPr>
              <w:pStyle w:val="Tabletexte"/>
            </w:pPr>
            <w:r w:rsidRPr="00582C34">
              <w:rPr>
                <w:rtl/>
                <w:lang w:bidi="ar-SA"/>
              </w:rPr>
              <w:t>البروتوكولات الداعمة لشبكات الخدمة الذكية الموزّعة والبث المتعدد من طرف إلى طرف</w:t>
            </w:r>
          </w:p>
        </w:tc>
        <w:tc>
          <w:tcPr>
            <w:tcW w:w="978" w:type="dxa"/>
            <w:shd w:val="clear" w:color="auto" w:fill="auto"/>
            <w:vAlign w:val="center"/>
          </w:tcPr>
          <w:p w14:paraId="152D3712"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3/11</w:t>
            </w:r>
          </w:p>
        </w:tc>
        <w:tc>
          <w:tcPr>
            <w:tcW w:w="3275" w:type="dxa"/>
            <w:vAlign w:val="center"/>
          </w:tcPr>
          <w:p w14:paraId="02A67972"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Kang Shin-</w:t>
            </w:r>
            <w:proofErr w:type="spellStart"/>
            <w:r w:rsidR="00C631D6" w:rsidRPr="00D112D9">
              <w:rPr>
                <w:rFonts w:eastAsia="Times New Roman"/>
                <w:lang w:eastAsia="en-US"/>
              </w:rPr>
              <w:t>Gak</w:t>
            </w:r>
            <w:proofErr w:type="spellEnd"/>
            <w:r w:rsidRPr="00D112D9">
              <w:rPr>
                <w:rFonts w:eastAsia="Times New Roman"/>
                <w:rtl/>
                <w:lang w:eastAsia="en-US"/>
              </w:rPr>
              <w:t xml:space="preserve"> (المقرر)</w:t>
            </w:r>
            <w:r w:rsidR="00C631D6" w:rsidRPr="00D112D9">
              <w:rPr>
                <w:rFonts w:eastAsia="Times New Roman"/>
                <w:lang w:eastAsia="en-US"/>
              </w:rPr>
              <w:br/>
            </w:r>
            <w:r w:rsidRPr="00D112D9">
              <w:rPr>
                <w:rFonts w:eastAsia="Times New Roman"/>
                <w:rtl/>
                <w:lang w:eastAsia="en-US"/>
              </w:rPr>
              <w:t xml:space="preserve">السيد </w:t>
            </w:r>
            <w:r w:rsidR="00C631D6" w:rsidRPr="00D112D9">
              <w:rPr>
                <w:rFonts w:eastAsia="Times New Roman"/>
                <w:lang w:eastAsia="en-US"/>
              </w:rPr>
              <w:t xml:space="preserve">Han </w:t>
            </w:r>
            <w:proofErr w:type="spellStart"/>
            <w:r w:rsidR="00C631D6" w:rsidRPr="00D112D9">
              <w:rPr>
                <w:rFonts w:eastAsia="Times New Roman"/>
                <w:lang w:eastAsia="en-US"/>
              </w:rPr>
              <w:t>Xiaoyong</w:t>
            </w:r>
            <w:proofErr w:type="spellEnd"/>
            <w:r w:rsidRPr="00D112D9">
              <w:rPr>
                <w:rFonts w:eastAsia="Times New Roman"/>
                <w:rtl/>
                <w:lang w:eastAsia="en-US"/>
              </w:rPr>
              <w:t xml:space="preserve"> (مقرر مساعد)</w:t>
            </w:r>
          </w:p>
        </w:tc>
      </w:tr>
      <w:tr w:rsidR="00C631D6" w:rsidRPr="00BA6F96" w14:paraId="64EAA23D" w14:textId="77777777" w:rsidTr="005E16A7">
        <w:trPr>
          <w:cantSplit/>
          <w:jc w:val="center"/>
        </w:trPr>
        <w:tc>
          <w:tcPr>
            <w:tcW w:w="992" w:type="dxa"/>
            <w:shd w:val="clear" w:color="auto" w:fill="auto"/>
            <w:vAlign w:val="center"/>
          </w:tcPr>
          <w:p w14:paraId="23BD8560"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10/11</w:t>
            </w:r>
          </w:p>
        </w:tc>
        <w:tc>
          <w:tcPr>
            <w:tcW w:w="4536" w:type="dxa"/>
            <w:shd w:val="clear" w:color="auto" w:fill="auto"/>
            <w:vAlign w:val="center"/>
          </w:tcPr>
          <w:p w14:paraId="38B279C9" w14:textId="77777777" w:rsidR="00C631D6" w:rsidRPr="00582C34" w:rsidRDefault="00E2027F" w:rsidP="00582C34">
            <w:pPr>
              <w:pStyle w:val="Tabletexte"/>
            </w:pPr>
            <w:r>
              <w:rPr>
                <w:color w:val="000000"/>
                <w:rtl/>
              </w:rPr>
              <w:t>القياسات المرجعية للخدمات والشبكات</w:t>
            </w:r>
          </w:p>
        </w:tc>
        <w:tc>
          <w:tcPr>
            <w:tcW w:w="978" w:type="dxa"/>
            <w:shd w:val="clear" w:color="auto" w:fill="auto"/>
            <w:vAlign w:val="center"/>
          </w:tcPr>
          <w:p w14:paraId="31F6D98E"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4/11</w:t>
            </w:r>
          </w:p>
        </w:tc>
        <w:tc>
          <w:tcPr>
            <w:tcW w:w="3275" w:type="dxa"/>
            <w:vAlign w:val="center"/>
          </w:tcPr>
          <w:p w14:paraId="6604E5A4"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Brand Martin</w:t>
            </w:r>
            <w:r w:rsidRPr="00D112D9">
              <w:rPr>
                <w:rFonts w:eastAsia="Times New Roman"/>
                <w:rtl/>
                <w:lang w:eastAsia="en-US"/>
              </w:rPr>
              <w:t xml:space="preserve"> (المقرر)</w:t>
            </w:r>
          </w:p>
        </w:tc>
      </w:tr>
      <w:tr w:rsidR="00C631D6" w:rsidRPr="00BA6F96" w14:paraId="5B00864A" w14:textId="77777777" w:rsidTr="005E16A7">
        <w:trPr>
          <w:cantSplit/>
          <w:jc w:val="center"/>
        </w:trPr>
        <w:tc>
          <w:tcPr>
            <w:tcW w:w="992" w:type="dxa"/>
            <w:shd w:val="clear" w:color="auto" w:fill="auto"/>
            <w:vAlign w:val="center"/>
          </w:tcPr>
          <w:p w14:paraId="185ED9F3"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11/11</w:t>
            </w:r>
          </w:p>
        </w:tc>
        <w:tc>
          <w:tcPr>
            <w:tcW w:w="4536" w:type="dxa"/>
            <w:shd w:val="clear" w:color="auto" w:fill="auto"/>
            <w:vAlign w:val="center"/>
          </w:tcPr>
          <w:p w14:paraId="09DC0650" w14:textId="77777777" w:rsidR="00C631D6" w:rsidRPr="00582C34" w:rsidRDefault="00582C34" w:rsidP="00582C34">
            <w:pPr>
              <w:pStyle w:val="Tabletexte"/>
            </w:pPr>
            <w:r w:rsidRPr="00582C34">
              <w:rPr>
                <w:rtl/>
                <w:lang w:bidi="ar-SA"/>
              </w:rPr>
              <w:t>مواصفات اختبار البروتوكولات والشبكات</w:t>
            </w:r>
          </w:p>
        </w:tc>
        <w:tc>
          <w:tcPr>
            <w:tcW w:w="978" w:type="dxa"/>
            <w:shd w:val="clear" w:color="auto" w:fill="auto"/>
            <w:vAlign w:val="center"/>
          </w:tcPr>
          <w:p w14:paraId="58EAE608"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4/11</w:t>
            </w:r>
          </w:p>
        </w:tc>
        <w:tc>
          <w:tcPr>
            <w:tcW w:w="3275" w:type="dxa"/>
            <w:vAlign w:val="center"/>
          </w:tcPr>
          <w:p w14:paraId="468798DF"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Brand Martin</w:t>
            </w:r>
            <w:r w:rsidRPr="00D112D9">
              <w:rPr>
                <w:rFonts w:eastAsia="Times New Roman"/>
                <w:rtl/>
                <w:lang w:eastAsia="en-US"/>
              </w:rPr>
              <w:t xml:space="preserve"> (المقرر)</w:t>
            </w:r>
            <w:r w:rsidR="00C631D6" w:rsidRPr="00D112D9">
              <w:rPr>
                <w:rFonts w:eastAsia="Times New Roman"/>
                <w:lang w:eastAsia="en-US"/>
              </w:rPr>
              <w:br/>
            </w:r>
            <w:r w:rsidRPr="00D112D9">
              <w:rPr>
                <w:rFonts w:eastAsia="Times New Roman"/>
                <w:rtl/>
                <w:lang w:eastAsia="en-US"/>
              </w:rPr>
              <w:t xml:space="preserve">السيد </w:t>
            </w:r>
            <w:proofErr w:type="spellStart"/>
            <w:r w:rsidR="00C631D6" w:rsidRPr="00D112D9">
              <w:rPr>
                <w:rFonts w:eastAsia="Times New Roman"/>
                <w:lang w:eastAsia="en-US"/>
              </w:rPr>
              <w:t>Boateng</w:t>
            </w:r>
            <w:proofErr w:type="spellEnd"/>
            <w:r w:rsidR="00C631D6" w:rsidRPr="00D112D9">
              <w:rPr>
                <w:rFonts w:eastAsia="Times New Roman"/>
                <w:lang w:eastAsia="en-US"/>
              </w:rPr>
              <w:t xml:space="preserve"> Isaac</w:t>
            </w:r>
            <w:r w:rsidRPr="00D112D9">
              <w:rPr>
                <w:rFonts w:eastAsia="Times New Roman"/>
                <w:rtl/>
                <w:lang w:eastAsia="en-US"/>
              </w:rPr>
              <w:t xml:space="preserve"> (مقرر مساعد)</w:t>
            </w:r>
            <w:r w:rsidR="00C631D6" w:rsidRPr="00D112D9">
              <w:rPr>
                <w:rFonts w:eastAsia="Times New Roman"/>
                <w:lang w:eastAsia="en-US"/>
              </w:rPr>
              <w:br/>
            </w:r>
            <w:r w:rsidRPr="00D112D9">
              <w:rPr>
                <w:rFonts w:eastAsia="Times New Roman"/>
                <w:rtl/>
                <w:lang w:eastAsia="en-US"/>
              </w:rPr>
              <w:t xml:space="preserve">السيد </w:t>
            </w:r>
            <w:r w:rsidR="00C631D6" w:rsidRPr="00D112D9">
              <w:rPr>
                <w:rFonts w:eastAsia="Times New Roman"/>
                <w:lang w:eastAsia="en-US"/>
              </w:rPr>
              <w:t xml:space="preserve">Wang </w:t>
            </w:r>
            <w:proofErr w:type="spellStart"/>
            <w:r w:rsidR="00C631D6" w:rsidRPr="00D112D9">
              <w:rPr>
                <w:rFonts w:eastAsia="Times New Roman"/>
                <w:lang w:eastAsia="en-US"/>
              </w:rPr>
              <w:t>Zhi</w:t>
            </w:r>
            <w:proofErr w:type="spellEnd"/>
            <w:r w:rsidR="00C631D6" w:rsidRPr="00D112D9">
              <w:rPr>
                <w:rFonts w:eastAsia="Times New Roman"/>
                <w:lang w:eastAsia="en-US"/>
              </w:rPr>
              <w:t xml:space="preserve"> Li</w:t>
            </w:r>
            <w:r w:rsidRPr="00D112D9">
              <w:rPr>
                <w:rFonts w:eastAsia="Times New Roman"/>
                <w:rtl/>
                <w:lang w:eastAsia="en-US"/>
              </w:rPr>
              <w:t xml:space="preserve"> (مقرر مساعد)</w:t>
            </w:r>
          </w:p>
        </w:tc>
      </w:tr>
      <w:tr w:rsidR="00C631D6" w:rsidRPr="00BA6F96" w14:paraId="51009109" w14:textId="77777777" w:rsidTr="005E16A7">
        <w:trPr>
          <w:cantSplit/>
          <w:jc w:val="center"/>
        </w:trPr>
        <w:tc>
          <w:tcPr>
            <w:tcW w:w="992" w:type="dxa"/>
            <w:shd w:val="clear" w:color="auto" w:fill="auto"/>
            <w:vAlign w:val="center"/>
          </w:tcPr>
          <w:p w14:paraId="3E2CB893"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12/11</w:t>
            </w:r>
          </w:p>
        </w:tc>
        <w:tc>
          <w:tcPr>
            <w:tcW w:w="4536" w:type="dxa"/>
            <w:shd w:val="clear" w:color="auto" w:fill="auto"/>
            <w:vAlign w:val="center"/>
          </w:tcPr>
          <w:p w14:paraId="54B1A443" w14:textId="77777777" w:rsidR="00C631D6" w:rsidRPr="00582C34" w:rsidRDefault="00582C34" w:rsidP="00582C34">
            <w:pPr>
              <w:pStyle w:val="Tabletexte"/>
            </w:pPr>
            <w:r w:rsidRPr="00582C34">
              <w:rPr>
                <w:rtl/>
                <w:lang w:bidi="ar-SA"/>
              </w:rPr>
              <w:t>مواصفات اختبار إنترنت الأشياء</w:t>
            </w:r>
          </w:p>
        </w:tc>
        <w:tc>
          <w:tcPr>
            <w:tcW w:w="978" w:type="dxa"/>
            <w:shd w:val="clear" w:color="auto" w:fill="auto"/>
            <w:vAlign w:val="center"/>
          </w:tcPr>
          <w:p w14:paraId="3DF77568"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4/11</w:t>
            </w:r>
          </w:p>
        </w:tc>
        <w:tc>
          <w:tcPr>
            <w:tcW w:w="3275" w:type="dxa"/>
            <w:vAlign w:val="center"/>
          </w:tcPr>
          <w:p w14:paraId="595FF32B"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Liang Steve</w:t>
            </w:r>
            <w:r w:rsidRPr="00D112D9">
              <w:rPr>
                <w:rFonts w:eastAsia="Times New Roman"/>
                <w:rtl/>
                <w:lang w:eastAsia="en-US"/>
              </w:rPr>
              <w:t xml:space="preserve"> (المقرر)</w:t>
            </w:r>
          </w:p>
        </w:tc>
      </w:tr>
      <w:tr w:rsidR="00C631D6" w:rsidRPr="00BA6F96" w14:paraId="690F3D06" w14:textId="77777777" w:rsidTr="005E16A7">
        <w:trPr>
          <w:cantSplit/>
          <w:jc w:val="center"/>
        </w:trPr>
        <w:tc>
          <w:tcPr>
            <w:tcW w:w="992" w:type="dxa"/>
            <w:shd w:val="clear" w:color="auto" w:fill="auto"/>
            <w:vAlign w:val="center"/>
          </w:tcPr>
          <w:p w14:paraId="1DC8ED00"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13/11</w:t>
            </w:r>
          </w:p>
        </w:tc>
        <w:tc>
          <w:tcPr>
            <w:tcW w:w="4536" w:type="dxa"/>
            <w:shd w:val="clear" w:color="auto" w:fill="auto"/>
            <w:vAlign w:val="center"/>
          </w:tcPr>
          <w:p w14:paraId="4038CD9A" w14:textId="77777777" w:rsidR="00C631D6" w:rsidRPr="00582C34" w:rsidRDefault="00582C34" w:rsidP="00582C34">
            <w:pPr>
              <w:pStyle w:val="Tabletexte"/>
            </w:pPr>
            <w:r w:rsidRPr="00582C34">
              <w:rPr>
                <w:rtl/>
                <w:lang w:bidi="ar-SA"/>
              </w:rPr>
              <w:t>معلمات المراقبة للبروتوكولات والشبكات الناشئة</w:t>
            </w:r>
          </w:p>
        </w:tc>
        <w:tc>
          <w:tcPr>
            <w:tcW w:w="978" w:type="dxa"/>
            <w:shd w:val="clear" w:color="auto" w:fill="auto"/>
            <w:vAlign w:val="center"/>
          </w:tcPr>
          <w:p w14:paraId="5E34540D"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4/11</w:t>
            </w:r>
          </w:p>
        </w:tc>
        <w:tc>
          <w:tcPr>
            <w:tcW w:w="3275" w:type="dxa"/>
            <w:vAlign w:val="center"/>
          </w:tcPr>
          <w:p w14:paraId="18895F07"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 xml:space="preserve">Shi </w:t>
            </w:r>
            <w:proofErr w:type="spellStart"/>
            <w:r w:rsidR="00C631D6" w:rsidRPr="00D112D9">
              <w:rPr>
                <w:rFonts w:eastAsia="Times New Roman"/>
                <w:lang w:eastAsia="en-US"/>
              </w:rPr>
              <w:t>Minrui</w:t>
            </w:r>
            <w:proofErr w:type="spellEnd"/>
            <w:r w:rsidRPr="00D112D9">
              <w:rPr>
                <w:rFonts w:eastAsia="Times New Roman"/>
                <w:rtl/>
                <w:lang w:eastAsia="en-US"/>
              </w:rPr>
              <w:t xml:space="preserve"> (المقرر)</w:t>
            </w:r>
          </w:p>
        </w:tc>
      </w:tr>
      <w:tr w:rsidR="00C631D6" w:rsidRPr="00BA6F96" w14:paraId="0825C41F" w14:textId="77777777" w:rsidTr="005E16A7">
        <w:trPr>
          <w:cantSplit/>
          <w:jc w:val="center"/>
        </w:trPr>
        <w:tc>
          <w:tcPr>
            <w:tcW w:w="992" w:type="dxa"/>
            <w:shd w:val="clear" w:color="auto" w:fill="auto"/>
            <w:vAlign w:val="center"/>
          </w:tcPr>
          <w:p w14:paraId="08A4F2D7"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14/11</w:t>
            </w:r>
          </w:p>
        </w:tc>
        <w:tc>
          <w:tcPr>
            <w:tcW w:w="4536" w:type="dxa"/>
            <w:shd w:val="clear" w:color="auto" w:fill="auto"/>
            <w:vAlign w:val="center"/>
          </w:tcPr>
          <w:p w14:paraId="3B04C58C" w14:textId="77777777" w:rsidR="00C631D6" w:rsidRPr="00582C34" w:rsidRDefault="001155E9" w:rsidP="001155E9">
            <w:pPr>
              <w:pStyle w:val="Tabletexte"/>
            </w:pPr>
            <w:r w:rsidRPr="001155E9">
              <w:rPr>
                <w:rtl/>
                <w:lang w:bidi="ar-SA"/>
              </w:rPr>
              <w:t>اختبار قابلية التشغيل البيني في الحوسبة السحابية</w:t>
            </w:r>
          </w:p>
        </w:tc>
        <w:tc>
          <w:tcPr>
            <w:tcW w:w="978" w:type="dxa"/>
            <w:shd w:val="clear" w:color="auto" w:fill="auto"/>
            <w:vAlign w:val="center"/>
          </w:tcPr>
          <w:p w14:paraId="411B627A"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4/11</w:t>
            </w:r>
          </w:p>
        </w:tc>
        <w:tc>
          <w:tcPr>
            <w:tcW w:w="3275" w:type="dxa"/>
            <w:vAlign w:val="center"/>
          </w:tcPr>
          <w:p w14:paraId="529DBB42" w14:textId="77777777" w:rsidR="00C631D6" w:rsidRPr="00D112D9" w:rsidRDefault="00D112D9" w:rsidP="00D112D9">
            <w:pPr>
              <w:pStyle w:val="Tabletexte"/>
              <w:jc w:val="left"/>
              <w:rPr>
                <w:rFonts w:eastAsia="Times New Roman"/>
                <w:lang w:eastAsia="en-US"/>
              </w:rPr>
            </w:pPr>
            <w:r w:rsidRPr="00D112D9">
              <w:rPr>
                <w:rFonts w:eastAsia="Times New Roman"/>
                <w:rtl/>
                <w:lang w:eastAsia="en-US"/>
              </w:rPr>
              <w:t xml:space="preserve">السيد </w:t>
            </w:r>
            <w:r w:rsidR="00C631D6" w:rsidRPr="00D112D9">
              <w:rPr>
                <w:rFonts w:eastAsia="Times New Roman"/>
                <w:lang w:eastAsia="en-US"/>
              </w:rPr>
              <w:t>Chen Nan</w:t>
            </w:r>
            <w:r w:rsidRPr="00D112D9">
              <w:rPr>
                <w:rFonts w:eastAsia="Times New Roman"/>
                <w:rtl/>
                <w:lang w:eastAsia="en-US"/>
              </w:rPr>
              <w:t xml:space="preserve"> (المقرر)</w:t>
            </w:r>
          </w:p>
        </w:tc>
      </w:tr>
      <w:tr w:rsidR="00C631D6" w:rsidRPr="00BA6F96" w14:paraId="0E6FB666" w14:textId="77777777" w:rsidTr="005E16A7">
        <w:trPr>
          <w:cantSplit/>
          <w:jc w:val="center"/>
        </w:trPr>
        <w:tc>
          <w:tcPr>
            <w:tcW w:w="992" w:type="dxa"/>
            <w:shd w:val="clear" w:color="auto" w:fill="auto"/>
            <w:vAlign w:val="center"/>
          </w:tcPr>
          <w:p w14:paraId="2BE19761"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15/11</w:t>
            </w:r>
          </w:p>
        </w:tc>
        <w:tc>
          <w:tcPr>
            <w:tcW w:w="4536" w:type="dxa"/>
            <w:shd w:val="clear" w:color="auto" w:fill="auto"/>
            <w:vAlign w:val="center"/>
          </w:tcPr>
          <w:p w14:paraId="08792DF9" w14:textId="77777777" w:rsidR="00C631D6" w:rsidRPr="00582C34" w:rsidRDefault="001155E9" w:rsidP="00E2027F">
            <w:pPr>
              <w:pStyle w:val="Tabletexte"/>
            </w:pPr>
            <w:r w:rsidRPr="001155E9">
              <w:rPr>
                <w:rtl/>
                <w:lang w:bidi="ar-SA"/>
              </w:rPr>
              <w:t>الاختبار بمثابة خدمة</w:t>
            </w:r>
            <w:r>
              <w:rPr>
                <w:rFonts w:hint="cs"/>
                <w:rtl/>
                <w:lang w:bidi="ar-SA"/>
              </w:rPr>
              <w:t xml:space="preserve"> </w:t>
            </w:r>
            <w:r w:rsidRPr="001155E9">
              <w:t>(TAAS)</w:t>
            </w:r>
            <w:r>
              <w:rPr>
                <w:rFonts w:hint="cs"/>
                <w:rtl/>
              </w:rPr>
              <w:t xml:space="preserve"> </w:t>
            </w:r>
          </w:p>
        </w:tc>
        <w:tc>
          <w:tcPr>
            <w:tcW w:w="978" w:type="dxa"/>
            <w:shd w:val="clear" w:color="auto" w:fill="auto"/>
            <w:vAlign w:val="center"/>
          </w:tcPr>
          <w:p w14:paraId="2BE552BE" w14:textId="77777777" w:rsidR="00C631D6" w:rsidRPr="00BA6F96" w:rsidRDefault="00C631D6" w:rsidP="00D92C93">
            <w:pPr>
              <w:pStyle w:val="Tabletexte"/>
              <w:jc w:val="center"/>
              <w:rPr>
                <w:rFonts w:eastAsia="Times New Roman" w:cs="Times New Roman"/>
                <w:lang w:eastAsia="en-US"/>
              </w:rPr>
            </w:pPr>
            <w:r w:rsidRPr="00BA6F96">
              <w:rPr>
                <w:rFonts w:eastAsia="Times New Roman" w:cs="Times New Roman"/>
                <w:lang w:eastAsia="en-US"/>
              </w:rPr>
              <w:t>4/11</w:t>
            </w:r>
          </w:p>
        </w:tc>
        <w:tc>
          <w:tcPr>
            <w:tcW w:w="3275" w:type="dxa"/>
            <w:vAlign w:val="center"/>
          </w:tcPr>
          <w:p w14:paraId="17A42016" w14:textId="77777777" w:rsidR="00C631D6" w:rsidRPr="00D112D9" w:rsidRDefault="00D112D9" w:rsidP="00D112D9">
            <w:pPr>
              <w:pStyle w:val="Tabletexte"/>
              <w:jc w:val="left"/>
              <w:rPr>
                <w:rFonts w:eastAsia="Times New Roman"/>
                <w:lang w:eastAsia="en-US"/>
              </w:rPr>
            </w:pPr>
            <w:r>
              <w:rPr>
                <w:rFonts w:eastAsia="Times New Roman" w:hint="cs"/>
                <w:rtl/>
                <w:lang w:eastAsia="en-US"/>
              </w:rPr>
              <w:t xml:space="preserve">السيدة </w:t>
            </w:r>
            <w:proofErr w:type="spellStart"/>
            <w:r w:rsidR="00C631D6" w:rsidRPr="00D112D9">
              <w:rPr>
                <w:rFonts w:eastAsia="Times New Roman"/>
                <w:lang w:eastAsia="en-US"/>
              </w:rPr>
              <w:t>Ibarrola</w:t>
            </w:r>
            <w:proofErr w:type="spellEnd"/>
            <w:r w:rsidR="00C631D6" w:rsidRPr="00D112D9">
              <w:rPr>
                <w:rFonts w:eastAsia="Times New Roman"/>
                <w:lang w:eastAsia="en-US"/>
              </w:rPr>
              <w:t xml:space="preserve"> Eva</w:t>
            </w:r>
            <w:r w:rsidRPr="00D112D9">
              <w:rPr>
                <w:rFonts w:eastAsia="Times New Roman"/>
                <w:rtl/>
                <w:lang w:eastAsia="en-US"/>
              </w:rPr>
              <w:t xml:space="preserve"> (المقرر</w:t>
            </w:r>
            <w:r>
              <w:rPr>
                <w:rFonts w:eastAsia="Times New Roman" w:hint="cs"/>
                <w:rtl/>
                <w:lang w:eastAsia="en-US"/>
              </w:rPr>
              <w:t>ة</w:t>
            </w:r>
            <w:r w:rsidRPr="00D112D9">
              <w:rPr>
                <w:rFonts w:eastAsia="Times New Roman"/>
                <w:rtl/>
                <w:lang w:eastAsia="en-US"/>
              </w:rPr>
              <w:t>)</w:t>
            </w:r>
            <w:r w:rsidR="00C631D6" w:rsidRPr="00D112D9">
              <w:rPr>
                <w:rFonts w:eastAsia="Times New Roman"/>
                <w:lang w:eastAsia="en-US"/>
              </w:rPr>
              <w:br/>
            </w:r>
            <w:r w:rsidRPr="00D112D9">
              <w:rPr>
                <w:rFonts w:eastAsia="Times New Roman"/>
                <w:rtl/>
                <w:lang w:eastAsia="en-US"/>
              </w:rPr>
              <w:t xml:space="preserve">السيد </w:t>
            </w:r>
            <w:r w:rsidR="00C631D6" w:rsidRPr="00D112D9">
              <w:rPr>
                <w:rFonts w:eastAsia="Times New Roman"/>
                <w:lang w:eastAsia="en-US"/>
              </w:rPr>
              <w:t>Brand Martin</w:t>
            </w:r>
            <w:r w:rsidRPr="00D112D9">
              <w:rPr>
                <w:rFonts w:eastAsia="Times New Roman"/>
                <w:rtl/>
                <w:lang w:eastAsia="en-US"/>
              </w:rPr>
              <w:t xml:space="preserve"> (القائم بأعمال المقرر)</w:t>
            </w:r>
          </w:p>
        </w:tc>
      </w:tr>
    </w:tbl>
    <w:p w14:paraId="6EB528B0" w14:textId="77777777" w:rsidR="005E16A7" w:rsidRPr="005E16A7" w:rsidRDefault="005E16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p>
    <w:p w14:paraId="36E6ECA3" w14:textId="77777777" w:rsidR="005E16A7" w:rsidRPr="0064227D" w:rsidRDefault="005E16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rPr>
          <w:rtl/>
          <w:lang w:val="fr-FR"/>
        </w:rPr>
        <w:br w:type="page"/>
      </w:r>
    </w:p>
    <w:p w14:paraId="5410F710" w14:textId="77777777" w:rsidR="00472E99" w:rsidRPr="00892EFA" w:rsidRDefault="00472E99" w:rsidP="00472E99">
      <w:pPr>
        <w:pStyle w:val="TableNo"/>
        <w:rPr>
          <w:rtl/>
          <w:lang w:val="fr-FR"/>
        </w:rPr>
      </w:pPr>
      <w:r w:rsidRPr="00892EFA">
        <w:rPr>
          <w:rFonts w:hint="cs"/>
          <w:rtl/>
          <w:lang w:val="fr-FR"/>
        </w:rPr>
        <w:lastRenderedPageBreak/>
        <w:t xml:space="preserve">الجدول </w:t>
      </w:r>
      <w:r w:rsidRPr="00892EFA">
        <w:t>5</w:t>
      </w:r>
    </w:p>
    <w:p w14:paraId="29E31674" w14:textId="77777777" w:rsidR="00472E99" w:rsidRPr="00892EFA" w:rsidRDefault="00472E99" w:rsidP="00472E99">
      <w:pPr>
        <w:pStyle w:val="Tabletitle"/>
        <w:rPr>
          <w:rtl/>
          <w:lang w:val="fr-FR"/>
        </w:rPr>
      </w:pPr>
      <w:r w:rsidRPr="00892EFA">
        <w:rPr>
          <w:rFonts w:hint="cs"/>
          <w:rtl/>
          <w:lang w:val="fr-FR"/>
        </w:rPr>
        <w:t xml:space="preserve">لجنة الدراسات </w:t>
      </w:r>
      <w:r>
        <w:t>11</w:t>
      </w:r>
      <w:r>
        <w:rPr>
          <w:rFonts w:hint="cs"/>
          <w:rtl/>
          <w:lang w:bidi="ar-EG"/>
        </w:rPr>
        <w:t xml:space="preserve"> </w:t>
      </w:r>
      <w:r w:rsidRPr="00892EFA">
        <w:rPr>
          <w:rFonts w:hint="cs"/>
          <w:rtl/>
          <w:lang w:val="fr-FR"/>
        </w:rPr>
        <w:t>- المسائل الجديدة</w:t>
      </w:r>
      <w:r>
        <w:rPr>
          <w:rFonts w:hint="cs"/>
          <w:rtl/>
          <w:lang w:val="fr-FR"/>
        </w:rPr>
        <w:t>/المراجعة</w:t>
      </w:r>
      <w:r w:rsidRPr="00892EFA">
        <w:rPr>
          <w:rFonts w:hint="cs"/>
          <w:rtl/>
          <w:lang w:val="fr-FR"/>
        </w:rPr>
        <w:t xml:space="preserve"> التي اعتُمدت والمقررون</w:t>
      </w:r>
    </w:p>
    <w:tbl>
      <w:tblPr>
        <w:bidiVisual/>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2"/>
        <w:gridCol w:w="4536"/>
        <w:gridCol w:w="992"/>
        <w:gridCol w:w="3261"/>
      </w:tblGrid>
      <w:tr w:rsidR="00472E99" w:rsidRPr="00BA6F96" w14:paraId="05459BE7" w14:textId="77777777" w:rsidTr="005E16A7">
        <w:trPr>
          <w:tblHeader/>
          <w:jc w:val="center"/>
        </w:trPr>
        <w:tc>
          <w:tcPr>
            <w:tcW w:w="992" w:type="dxa"/>
            <w:tcBorders>
              <w:top w:val="single" w:sz="12" w:space="0" w:color="auto"/>
              <w:bottom w:val="single" w:sz="12" w:space="0" w:color="auto"/>
            </w:tcBorders>
            <w:shd w:val="clear" w:color="auto" w:fill="auto"/>
          </w:tcPr>
          <w:p w14:paraId="07E11A5D" w14:textId="77777777" w:rsidR="00472E99" w:rsidRPr="00892EFA" w:rsidRDefault="00472E99" w:rsidP="00472E99">
            <w:pPr>
              <w:pStyle w:val="TableHead"/>
              <w:rPr>
                <w:rtl/>
                <w:lang w:val="fr-FR"/>
              </w:rPr>
            </w:pPr>
            <w:r w:rsidRPr="00892EFA">
              <w:rPr>
                <w:rFonts w:hint="cs"/>
                <w:rtl/>
                <w:lang w:val="fr-FR"/>
              </w:rPr>
              <w:t>المسألة</w:t>
            </w:r>
          </w:p>
        </w:tc>
        <w:tc>
          <w:tcPr>
            <w:tcW w:w="4536" w:type="dxa"/>
            <w:tcBorders>
              <w:top w:val="single" w:sz="12" w:space="0" w:color="auto"/>
              <w:bottom w:val="single" w:sz="12" w:space="0" w:color="auto"/>
            </w:tcBorders>
            <w:shd w:val="clear" w:color="auto" w:fill="auto"/>
          </w:tcPr>
          <w:p w14:paraId="61BD1A6E" w14:textId="77777777" w:rsidR="00472E99" w:rsidRPr="00892EFA" w:rsidRDefault="00472E99" w:rsidP="00472E99">
            <w:pPr>
              <w:pStyle w:val="TableHead"/>
              <w:rPr>
                <w:rtl/>
                <w:lang w:val="fr-FR"/>
              </w:rPr>
            </w:pPr>
            <w:r w:rsidRPr="00892EFA">
              <w:rPr>
                <w:rFonts w:hint="cs"/>
                <w:rtl/>
                <w:lang w:val="fr-FR"/>
              </w:rPr>
              <w:t>عنوان المسألة</w:t>
            </w:r>
          </w:p>
        </w:tc>
        <w:tc>
          <w:tcPr>
            <w:tcW w:w="992" w:type="dxa"/>
            <w:tcBorders>
              <w:top w:val="single" w:sz="12" w:space="0" w:color="auto"/>
              <w:bottom w:val="single" w:sz="12" w:space="0" w:color="auto"/>
            </w:tcBorders>
            <w:shd w:val="clear" w:color="auto" w:fill="auto"/>
          </w:tcPr>
          <w:p w14:paraId="2EABD417" w14:textId="77777777" w:rsidR="00472E99" w:rsidRPr="00892EFA" w:rsidRDefault="00472E99" w:rsidP="00472E99">
            <w:pPr>
              <w:pStyle w:val="TableHead"/>
              <w:rPr>
                <w:rtl/>
                <w:lang w:val="fr-FR"/>
              </w:rPr>
            </w:pPr>
            <w:r w:rsidRPr="00892EFA">
              <w:rPr>
                <w:rFonts w:hint="cs"/>
                <w:rtl/>
                <w:lang w:val="fr-FR"/>
              </w:rPr>
              <w:t>فرقة العمل</w:t>
            </w:r>
          </w:p>
        </w:tc>
        <w:tc>
          <w:tcPr>
            <w:tcW w:w="3261" w:type="dxa"/>
            <w:tcBorders>
              <w:top w:val="single" w:sz="12" w:space="0" w:color="auto"/>
              <w:bottom w:val="single" w:sz="12" w:space="0" w:color="auto"/>
            </w:tcBorders>
          </w:tcPr>
          <w:p w14:paraId="10F43FF0" w14:textId="77777777" w:rsidR="00472E99" w:rsidRPr="00892EFA" w:rsidRDefault="00472E99" w:rsidP="00472E99">
            <w:pPr>
              <w:pStyle w:val="TableHead"/>
              <w:rPr>
                <w:rtl/>
                <w:lang w:val="fr-FR"/>
              </w:rPr>
            </w:pPr>
            <w:r w:rsidRPr="00892EFA">
              <w:rPr>
                <w:rFonts w:hint="cs"/>
                <w:rtl/>
                <w:lang w:val="fr-FR"/>
              </w:rPr>
              <w:t>المقرر</w:t>
            </w:r>
          </w:p>
        </w:tc>
      </w:tr>
      <w:tr w:rsidR="00472E99" w:rsidRPr="00BA6F96" w14:paraId="724503A2" w14:textId="77777777" w:rsidTr="005E16A7">
        <w:trPr>
          <w:jc w:val="center"/>
        </w:trPr>
        <w:tc>
          <w:tcPr>
            <w:tcW w:w="992" w:type="dxa"/>
            <w:tcBorders>
              <w:top w:val="single" w:sz="12" w:space="0" w:color="auto"/>
            </w:tcBorders>
            <w:shd w:val="clear" w:color="auto" w:fill="auto"/>
            <w:vAlign w:val="center"/>
          </w:tcPr>
          <w:p w14:paraId="5A7AABDB" w14:textId="77777777" w:rsidR="00472E99" w:rsidRPr="00E2027F" w:rsidRDefault="00472E99" w:rsidP="00472E99">
            <w:pPr>
              <w:pStyle w:val="Tabletexte"/>
              <w:jc w:val="center"/>
              <w:rPr>
                <w:rtl/>
                <w:lang w:eastAsia="en-US"/>
              </w:rPr>
            </w:pPr>
            <w:r w:rsidRPr="00E2027F">
              <w:rPr>
                <w:lang w:eastAsia="en-US"/>
              </w:rPr>
              <w:t>2/11</w:t>
            </w:r>
          </w:p>
          <w:p w14:paraId="2F1FE094" w14:textId="77777777" w:rsidR="00472E99" w:rsidRPr="00E2027F" w:rsidRDefault="00472E99" w:rsidP="00E2027F">
            <w:pPr>
              <w:pStyle w:val="Tabletexte"/>
              <w:jc w:val="center"/>
              <w:rPr>
                <w:lang w:eastAsia="en-US"/>
              </w:rPr>
            </w:pPr>
            <w:r w:rsidRPr="00E2027F">
              <w:rPr>
                <w:rFonts w:hint="cs"/>
                <w:rtl/>
                <w:lang w:eastAsia="en-US" w:bidi="ar"/>
              </w:rPr>
              <w:t>(الم</w:t>
            </w:r>
            <w:r w:rsidR="00E2027F" w:rsidRPr="00E2027F">
              <w:rPr>
                <w:rFonts w:hint="cs"/>
                <w:rtl/>
                <w:lang w:eastAsia="en-US" w:bidi="ar"/>
              </w:rPr>
              <w:t>راجعة</w:t>
            </w:r>
            <w:r w:rsidRPr="00E2027F">
              <w:rPr>
                <w:rFonts w:hint="cs"/>
                <w:rtl/>
                <w:lang w:eastAsia="en-US" w:bidi="ar"/>
              </w:rPr>
              <w:t>)</w:t>
            </w:r>
          </w:p>
        </w:tc>
        <w:tc>
          <w:tcPr>
            <w:tcW w:w="4536" w:type="dxa"/>
            <w:tcBorders>
              <w:top w:val="single" w:sz="12" w:space="0" w:color="auto"/>
            </w:tcBorders>
            <w:shd w:val="clear" w:color="auto" w:fill="auto"/>
            <w:vAlign w:val="center"/>
          </w:tcPr>
          <w:p w14:paraId="74F75671" w14:textId="77777777" w:rsidR="00472E99" w:rsidRPr="00472E99" w:rsidRDefault="00472E99" w:rsidP="003612B6">
            <w:pPr>
              <w:pStyle w:val="Tabletexte"/>
              <w:jc w:val="left"/>
              <w:rPr>
                <w:lang w:eastAsia="en-US"/>
              </w:rPr>
            </w:pPr>
            <w:r w:rsidRPr="00472E99">
              <w:rPr>
                <w:rtl/>
                <w:lang w:eastAsia="en-US" w:bidi="ar-SA"/>
              </w:rPr>
              <w:t>متطلبات وبروتوكولات التشوير للخدمات والتطبيقات في</w:t>
            </w:r>
            <w:r w:rsidR="003612B6">
              <w:rPr>
                <w:rFonts w:hint="cs"/>
                <w:rtl/>
                <w:lang w:eastAsia="en-US" w:bidi="ar-SA"/>
              </w:rPr>
              <w:t> </w:t>
            </w:r>
            <w:r w:rsidRPr="00472E99">
              <w:rPr>
                <w:rtl/>
                <w:lang w:eastAsia="en-US" w:bidi="ar-SA"/>
              </w:rPr>
              <w:t>بيئات الاتصالات الناشئة</w:t>
            </w:r>
            <w:r w:rsidRPr="00472E99">
              <w:rPr>
                <w:rFonts w:hint="cs"/>
                <w:rtl/>
                <w:lang w:eastAsia="en-US" w:bidi="ar-SA"/>
              </w:rPr>
              <w:t xml:space="preserve"> </w:t>
            </w:r>
            <w:r w:rsidRPr="00472E99">
              <w:rPr>
                <w:i/>
                <w:iCs/>
                <w:lang w:eastAsia="en-US"/>
              </w:rPr>
              <w:t>(</w:t>
            </w:r>
            <w:hyperlink r:id="rId14" w:history="1">
              <w:r w:rsidRPr="00472E99">
                <w:rPr>
                  <w:i/>
                  <w:iCs/>
                  <w:color w:val="0000FF"/>
                  <w:u w:val="single"/>
                  <w:lang w:eastAsia="en-US"/>
                </w:rPr>
                <w:t>TSB Circular 189</w:t>
              </w:r>
            </w:hyperlink>
            <w:r w:rsidRPr="00472E99">
              <w:rPr>
                <w:i/>
                <w:iCs/>
                <w:lang w:eastAsia="en-US"/>
              </w:rPr>
              <w:t>)</w:t>
            </w:r>
          </w:p>
        </w:tc>
        <w:tc>
          <w:tcPr>
            <w:tcW w:w="992" w:type="dxa"/>
            <w:tcBorders>
              <w:top w:val="single" w:sz="12" w:space="0" w:color="auto"/>
            </w:tcBorders>
            <w:shd w:val="clear" w:color="auto" w:fill="auto"/>
            <w:vAlign w:val="center"/>
          </w:tcPr>
          <w:p w14:paraId="4FBC3498" w14:textId="77777777" w:rsidR="00472E99" w:rsidRPr="00BA6F96" w:rsidRDefault="00472E99" w:rsidP="00472E99">
            <w:pPr>
              <w:pStyle w:val="Tabletexte"/>
              <w:jc w:val="center"/>
              <w:rPr>
                <w:lang w:eastAsia="en-US"/>
              </w:rPr>
            </w:pPr>
            <w:r w:rsidRPr="00BA6F96">
              <w:rPr>
                <w:lang w:eastAsia="en-US"/>
              </w:rPr>
              <w:t>1/11</w:t>
            </w:r>
          </w:p>
        </w:tc>
        <w:tc>
          <w:tcPr>
            <w:tcW w:w="3261" w:type="dxa"/>
            <w:tcBorders>
              <w:top w:val="single" w:sz="12" w:space="0" w:color="auto"/>
            </w:tcBorders>
            <w:vAlign w:val="center"/>
          </w:tcPr>
          <w:p w14:paraId="023A9BB1" w14:textId="77777777" w:rsidR="00472E99" w:rsidRDefault="00472E99" w:rsidP="00472E99">
            <w:pPr>
              <w:pStyle w:val="Tabletexte"/>
              <w:rPr>
                <w:rtl/>
                <w:lang w:eastAsia="en-US"/>
              </w:rPr>
            </w:pPr>
            <w:r>
              <w:rPr>
                <w:rtl/>
                <w:lang w:eastAsia="en-US"/>
              </w:rPr>
              <w:t xml:space="preserve">السيد </w:t>
            </w:r>
            <w:r w:rsidRPr="00BA6F96">
              <w:rPr>
                <w:lang w:eastAsia="en-US"/>
              </w:rPr>
              <w:t>Li Cheng</w:t>
            </w:r>
            <w:r>
              <w:rPr>
                <w:rtl/>
                <w:lang w:eastAsia="en-US"/>
              </w:rPr>
              <w:t xml:space="preserve"> (المقرر)</w:t>
            </w:r>
          </w:p>
          <w:p w14:paraId="1D737B11" w14:textId="77777777" w:rsidR="00472E99" w:rsidRPr="00BA6F96" w:rsidRDefault="00472E99" w:rsidP="00472E99">
            <w:pPr>
              <w:pStyle w:val="Tabletexte"/>
              <w:rPr>
                <w:lang w:eastAsia="en-US"/>
              </w:rPr>
            </w:pPr>
            <w:r>
              <w:rPr>
                <w:rtl/>
                <w:lang w:eastAsia="en-US"/>
              </w:rPr>
              <w:t xml:space="preserve">السيد </w:t>
            </w:r>
            <w:r w:rsidRPr="00BA6F96">
              <w:rPr>
                <w:lang w:eastAsia="en-US"/>
              </w:rPr>
              <w:t>Brand Martin</w:t>
            </w:r>
            <w:r>
              <w:rPr>
                <w:rtl/>
                <w:lang w:eastAsia="en-US"/>
              </w:rPr>
              <w:t xml:space="preserve"> (مقرر مساعد)</w:t>
            </w:r>
          </w:p>
        </w:tc>
      </w:tr>
      <w:tr w:rsidR="00472E99" w:rsidRPr="00BA6F96" w14:paraId="0D2B1EE7" w14:textId="77777777" w:rsidTr="005E16A7">
        <w:trPr>
          <w:jc w:val="center"/>
        </w:trPr>
        <w:tc>
          <w:tcPr>
            <w:tcW w:w="992" w:type="dxa"/>
            <w:shd w:val="clear" w:color="auto" w:fill="auto"/>
          </w:tcPr>
          <w:p w14:paraId="5CA94121" w14:textId="77777777" w:rsidR="00472E99" w:rsidRPr="00E2027F" w:rsidRDefault="00472E99" w:rsidP="00472E99">
            <w:pPr>
              <w:pStyle w:val="Tabletexte"/>
              <w:jc w:val="center"/>
              <w:rPr>
                <w:rtl/>
                <w:lang w:eastAsia="en-US"/>
              </w:rPr>
            </w:pPr>
            <w:r w:rsidRPr="00E2027F">
              <w:rPr>
                <w:lang w:eastAsia="en-US"/>
              </w:rPr>
              <w:t>8/11</w:t>
            </w:r>
          </w:p>
          <w:p w14:paraId="643482C0" w14:textId="77777777" w:rsidR="00472E99" w:rsidRPr="00E2027F" w:rsidRDefault="00E2027F" w:rsidP="00472E99">
            <w:pPr>
              <w:pStyle w:val="Tabletexte"/>
              <w:jc w:val="center"/>
              <w:rPr>
                <w:lang w:eastAsia="en-US"/>
              </w:rPr>
            </w:pPr>
            <w:r w:rsidRPr="00E2027F">
              <w:rPr>
                <w:rFonts w:hint="cs"/>
                <w:rtl/>
                <w:lang w:eastAsia="en-US" w:bidi="ar"/>
              </w:rPr>
              <w:t>(المراجعة)</w:t>
            </w:r>
          </w:p>
        </w:tc>
        <w:tc>
          <w:tcPr>
            <w:tcW w:w="4536" w:type="dxa"/>
            <w:shd w:val="clear" w:color="auto" w:fill="auto"/>
          </w:tcPr>
          <w:p w14:paraId="4D88F1F1" w14:textId="77777777" w:rsidR="00472E99" w:rsidRPr="00472E99" w:rsidRDefault="00472E99" w:rsidP="00472E99">
            <w:pPr>
              <w:pStyle w:val="Tabletexte"/>
              <w:jc w:val="left"/>
              <w:rPr>
                <w:rFonts w:ascii="Calibri" w:hAnsi="Calibri"/>
                <w:b/>
                <w:i/>
                <w:iCs/>
                <w:color w:val="800000"/>
                <w:lang w:eastAsia="en-US"/>
              </w:rPr>
            </w:pPr>
            <w:r w:rsidRPr="00472E99">
              <w:rPr>
                <w:rtl/>
                <w:lang w:eastAsia="en-US" w:bidi="ar-SA"/>
              </w:rPr>
              <w:t>المبادئ التوجيهية لتنفيذ التشوير والبروتوكولات ومعالجة مسألة أجهزة تكنولوجيا المعلومات والاتصالات المزيفة</w:t>
            </w:r>
            <w:r>
              <w:rPr>
                <w:lang w:eastAsia="en-US" w:bidi="ar-SA"/>
              </w:rPr>
              <w:br/>
            </w:r>
            <w:r w:rsidRPr="00472E99">
              <w:rPr>
                <w:i/>
                <w:iCs/>
                <w:lang w:eastAsia="en-US"/>
              </w:rPr>
              <w:t>(</w:t>
            </w:r>
            <w:hyperlink r:id="rId15" w:history="1">
              <w:r w:rsidRPr="00472E99">
                <w:rPr>
                  <w:i/>
                  <w:iCs/>
                  <w:color w:val="0000FF"/>
                  <w:u w:val="single"/>
                  <w:lang w:eastAsia="en-US"/>
                </w:rPr>
                <w:t>TSB Circular 189</w:t>
              </w:r>
            </w:hyperlink>
            <w:r w:rsidRPr="00472E99">
              <w:rPr>
                <w:i/>
                <w:iCs/>
                <w:lang w:eastAsia="en-US"/>
              </w:rPr>
              <w:t>)</w:t>
            </w:r>
          </w:p>
        </w:tc>
        <w:tc>
          <w:tcPr>
            <w:tcW w:w="992" w:type="dxa"/>
            <w:shd w:val="clear" w:color="auto" w:fill="auto"/>
            <w:vAlign w:val="center"/>
          </w:tcPr>
          <w:p w14:paraId="19B67D80" w14:textId="77777777" w:rsidR="00472E99" w:rsidRPr="00BA6F96" w:rsidRDefault="00472E99" w:rsidP="00472E99">
            <w:pPr>
              <w:pStyle w:val="Tabletexte"/>
              <w:jc w:val="center"/>
              <w:rPr>
                <w:lang w:eastAsia="en-US"/>
              </w:rPr>
            </w:pPr>
            <w:r w:rsidRPr="00BA6F96">
              <w:rPr>
                <w:lang w:eastAsia="en-US"/>
              </w:rPr>
              <w:t>3/11</w:t>
            </w:r>
          </w:p>
        </w:tc>
        <w:tc>
          <w:tcPr>
            <w:tcW w:w="3261" w:type="dxa"/>
            <w:vAlign w:val="center"/>
          </w:tcPr>
          <w:p w14:paraId="08F94DE7" w14:textId="77777777" w:rsidR="00472E99" w:rsidRDefault="00472E99" w:rsidP="00472E99">
            <w:pPr>
              <w:pStyle w:val="Tabletexte"/>
              <w:rPr>
                <w:rtl/>
                <w:lang w:eastAsia="en-US"/>
              </w:rPr>
            </w:pPr>
            <w:r>
              <w:rPr>
                <w:rtl/>
                <w:lang w:eastAsia="en-US"/>
              </w:rPr>
              <w:t xml:space="preserve">السيد </w:t>
            </w:r>
            <w:proofErr w:type="spellStart"/>
            <w:r w:rsidRPr="00BA6F96">
              <w:rPr>
                <w:lang w:eastAsia="en-US"/>
              </w:rPr>
              <w:t>Boateng</w:t>
            </w:r>
            <w:proofErr w:type="spellEnd"/>
            <w:r w:rsidRPr="00BA6F96">
              <w:rPr>
                <w:lang w:eastAsia="en-US"/>
              </w:rPr>
              <w:t xml:space="preserve"> Isaac</w:t>
            </w:r>
            <w:r>
              <w:rPr>
                <w:rtl/>
                <w:lang w:eastAsia="en-US"/>
              </w:rPr>
              <w:t xml:space="preserve"> (المقرر)</w:t>
            </w:r>
          </w:p>
          <w:p w14:paraId="5F2E4572" w14:textId="77777777" w:rsidR="00472E99" w:rsidRPr="00BA6F96" w:rsidRDefault="00472E99" w:rsidP="00472E99">
            <w:pPr>
              <w:pStyle w:val="Tabletexte"/>
              <w:rPr>
                <w:lang w:eastAsia="en-US"/>
              </w:rPr>
            </w:pPr>
            <w:r>
              <w:rPr>
                <w:rtl/>
                <w:lang w:eastAsia="en-US"/>
              </w:rPr>
              <w:t xml:space="preserve">السيد </w:t>
            </w:r>
            <w:proofErr w:type="spellStart"/>
            <w:r w:rsidRPr="00BA6F96">
              <w:rPr>
                <w:lang w:eastAsia="en-US"/>
              </w:rPr>
              <w:t>Zanon</w:t>
            </w:r>
            <w:proofErr w:type="spellEnd"/>
            <w:r w:rsidRPr="00BA6F96">
              <w:rPr>
                <w:lang w:eastAsia="en-US"/>
              </w:rPr>
              <w:t xml:space="preserve"> </w:t>
            </w:r>
            <w:proofErr w:type="spellStart"/>
            <w:r w:rsidRPr="00BA6F96">
              <w:rPr>
                <w:lang w:eastAsia="en-US"/>
              </w:rPr>
              <w:t>João</w:t>
            </w:r>
            <w:proofErr w:type="spellEnd"/>
            <w:r w:rsidRPr="00BA6F96">
              <w:rPr>
                <w:lang w:eastAsia="en-US"/>
              </w:rPr>
              <w:t xml:space="preserve"> Alexandre </w:t>
            </w:r>
            <w:proofErr w:type="spellStart"/>
            <w:r w:rsidRPr="00BA6F96">
              <w:rPr>
                <w:lang w:eastAsia="en-US"/>
              </w:rPr>
              <w:t>Moncaio</w:t>
            </w:r>
            <w:proofErr w:type="spellEnd"/>
            <w:r>
              <w:rPr>
                <w:rtl/>
                <w:lang w:eastAsia="en-US"/>
              </w:rPr>
              <w:t xml:space="preserve"> (مقرر مساعد)</w:t>
            </w:r>
          </w:p>
        </w:tc>
      </w:tr>
      <w:tr w:rsidR="00472E99" w:rsidRPr="00BA6F96" w14:paraId="6056A86E" w14:textId="77777777" w:rsidTr="005E16A7">
        <w:trPr>
          <w:jc w:val="center"/>
        </w:trPr>
        <w:tc>
          <w:tcPr>
            <w:tcW w:w="992" w:type="dxa"/>
            <w:shd w:val="clear" w:color="auto" w:fill="auto"/>
            <w:vAlign w:val="center"/>
          </w:tcPr>
          <w:p w14:paraId="4A4D3A64" w14:textId="77777777" w:rsidR="00472E99" w:rsidRPr="00E2027F" w:rsidRDefault="00472E99" w:rsidP="00472E99">
            <w:pPr>
              <w:pStyle w:val="Tabletexte"/>
              <w:jc w:val="center"/>
              <w:rPr>
                <w:rtl/>
                <w:lang w:eastAsia="en-US"/>
              </w:rPr>
            </w:pPr>
            <w:r w:rsidRPr="00E2027F">
              <w:rPr>
                <w:lang w:eastAsia="en-US"/>
              </w:rPr>
              <w:t>11/11</w:t>
            </w:r>
          </w:p>
          <w:p w14:paraId="0FC5EA32" w14:textId="77777777" w:rsidR="00472E99" w:rsidRPr="00E2027F" w:rsidRDefault="00E2027F" w:rsidP="00472E99">
            <w:pPr>
              <w:pStyle w:val="Tabletexte"/>
              <w:jc w:val="center"/>
              <w:rPr>
                <w:lang w:eastAsia="en-US"/>
              </w:rPr>
            </w:pPr>
            <w:r w:rsidRPr="00E2027F">
              <w:rPr>
                <w:rFonts w:hint="cs"/>
                <w:rtl/>
                <w:lang w:eastAsia="en-US" w:bidi="ar"/>
              </w:rPr>
              <w:t>(المراجعة)</w:t>
            </w:r>
          </w:p>
        </w:tc>
        <w:tc>
          <w:tcPr>
            <w:tcW w:w="4536" w:type="dxa"/>
            <w:shd w:val="clear" w:color="auto" w:fill="auto"/>
            <w:vAlign w:val="center"/>
          </w:tcPr>
          <w:p w14:paraId="36B627CD" w14:textId="77777777" w:rsidR="00472E99" w:rsidRPr="00472E99" w:rsidRDefault="00472E99" w:rsidP="00472E99">
            <w:pPr>
              <w:pStyle w:val="Tabletexte"/>
              <w:jc w:val="left"/>
              <w:rPr>
                <w:lang w:eastAsia="en-US"/>
              </w:rPr>
            </w:pPr>
            <w:r w:rsidRPr="00472E99">
              <w:rPr>
                <w:rtl/>
                <w:lang w:eastAsia="en-US" w:bidi="ar-SA"/>
              </w:rPr>
              <w:t>مواصفات اختبار البروتوكولات والشبكات؛ الأطر والمنهجيات</w:t>
            </w:r>
            <w:r w:rsidRPr="00472E99">
              <w:rPr>
                <w:lang w:eastAsia="en-US" w:bidi="ar-SA"/>
              </w:rPr>
              <w:br/>
            </w:r>
            <w:r w:rsidRPr="00472E99">
              <w:rPr>
                <w:i/>
                <w:iCs/>
                <w:lang w:eastAsia="en-US"/>
              </w:rPr>
              <w:t>(</w:t>
            </w:r>
            <w:hyperlink r:id="rId16" w:history="1">
              <w:r w:rsidRPr="00472E99">
                <w:rPr>
                  <w:i/>
                  <w:iCs/>
                  <w:color w:val="0000FF"/>
                  <w:u w:val="single"/>
                  <w:lang w:eastAsia="en-US"/>
                </w:rPr>
                <w:t>TSB Circular 109</w:t>
              </w:r>
            </w:hyperlink>
            <w:r w:rsidRPr="00472E99">
              <w:rPr>
                <w:i/>
                <w:iCs/>
                <w:lang w:eastAsia="en-US"/>
              </w:rPr>
              <w:t>)</w:t>
            </w:r>
          </w:p>
        </w:tc>
        <w:tc>
          <w:tcPr>
            <w:tcW w:w="992" w:type="dxa"/>
            <w:shd w:val="clear" w:color="auto" w:fill="auto"/>
            <w:vAlign w:val="center"/>
          </w:tcPr>
          <w:p w14:paraId="0521C0B0" w14:textId="77777777" w:rsidR="00472E99" w:rsidRPr="00BA6F96" w:rsidRDefault="00472E99" w:rsidP="00472E99">
            <w:pPr>
              <w:pStyle w:val="Tabletexte"/>
              <w:jc w:val="center"/>
              <w:rPr>
                <w:lang w:eastAsia="en-US"/>
              </w:rPr>
            </w:pPr>
            <w:r w:rsidRPr="00BA6F96">
              <w:rPr>
                <w:lang w:eastAsia="en-US"/>
              </w:rPr>
              <w:t>4/11</w:t>
            </w:r>
          </w:p>
        </w:tc>
        <w:tc>
          <w:tcPr>
            <w:tcW w:w="3261" w:type="dxa"/>
          </w:tcPr>
          <w:p w14:paraId="7AE9D1E9" w14:textId="77777777" w:rsidR="00472E99" w:rsidRDefault="00472E99" w:rsidP="00472E99">
            <w:pPr>
              <w:pStyle w:val="Tabletexte"/>
              <w:rPr>
                <w:rtl/>
                <w:lang w:eastAsia="en-US"/>
              </w:rPr>
            </w:pPr>
            <w:r>
              <w:rPr>
                <w:rtl/>
                <w:lang w:eastAsia="en-US"/>
              </w:rPr>
              <w:t xml:space="preserve">السيد </w:t>
            </w:r>
            <w:r w:rsidRPr="00BA6F96">
              <w:rPr>
                <w:lang w:eastAsia="en-US"/>
              </w:rPr>
              <w:t>Brand Martin</w:t>
            </w:r>
            <w:r>
              <w:rPr>
                <w:rtl/>
                <w:lang w:eastAsia="en-US"/>
              </w:rPr>
              <w:t xml:space="preserve"> (المقرر)</w:t>
            </w:r>
          </w:p>
          <w:p w14:paraId="7726DDC3" w14:textId="77777777" w:rsidR="00472E99" w:rsidRDefault="00472E99" w:rsidP="00472E99">
            <w:pPr>
              <w:pStyle w:val="Tabletexte"/>
              <w:rPr>
                <w:rtl/>
                <w:lang w:eastAsia="en-US"/>
              </w:rPr>
            </w:pPr>
            <w:r>
              <w:rPr>
                <w:rtl/>
                <w:lang w:eastAsia="en-US"/>
              </w:rPr>
              <w:t xml:space="preserve">السيد </w:t>
            </w:r>
            <w:proofErr w:type="spellStart"/>
            <w:r w:rsidRPr="00BA6F96">
              <w:rPr>
                <w:lang w:eastAsia="en-US"/>
              </w:rPr>
              <w:t>Boateng</w:t>
            </w:r>
            <w:proofErr w:type="spellEnd"/>
            <w:r w:rsidRPr="00BA6F96">
              <w:rPr>
                <w:lang w:eastAsia="en-US"/>
              </w:rPr>
              <w:t xml:space="preserve"> Isaac</w:t>
            </w:r>
            <w:r>
              <w:rPr>
                <w:rtl/>
                <w:lang w:eastAsia="en-US"/>
              </w:rPr>
              <w:t xml:space="preserve"> (مقرر مساعد)</w:t>
            </w:r>
          </w:p>
          <w:p w14:paraId="29168770" w14:textId="77777777" w:rsidR="00472E99" w:rsidRPr="00BA6F96" w:rsidRDefault="00472E99" w:rsidP="00472E99">
            <w:pPr>
              <w:pStyle w:val="Tabletexte"/>
              <w:rPr>
                <w:lang w:eastAsia="en-US"/>
              </w:rPr>
            </w:pPr>
            <w:r>
              <w:rPr>
                <w:rtl/>
                <w:lang w:eastAsia="en-US"/>
              </w:rPr>
              <w:t xml:space="preserve">السيد </w:t>
            </w:r>
            <w:r w:rsidRPr="00BA6F96">
              <w:rPr>
                <w:lang w:eastAsia="en-US"/>
              </w:rPr>
              <w:t xml:space="preserve">Wang </w:t>
            </w:r>
            <w:proofErr w:type="spellStart"/>
            <w:r w:rsidRPr="00BA6F96">
              <w:rPr>
                <w:lang w:eastAsia="en-US"/>
              </w:rPr>
              <w:t>Zhi</w:t>
            </w:r>
            <w:proofErr w:type="spellEnd"/>
            <w:r w:rsidRPr="00BA6F96">
              <w:rPr>
                <w:lang w:eastAsia="en-US"/>
              </w:rPr>
              <w:t xml:space="preserve"> Li</w:t>
            </w:r>
            <w:r>
              <w:rPr>
                <w:rtl/>
                <w:lang w:eastAsia="en-US"/>
              </w:rPr>
              <w:t xml:space="preserve"> (مقرر مساعد)</w:t>
            </w:r>
          </w:p>
        </w:tc>
      </w:tr>
    </w:tbl>
    <w:p w14:paraId="77886E82" w14:textId="77777777" w:rsidR="008B0CFB" w:rsidRDefault="008B0CFB" w:rsidP="00472E99">
      <w:pPr>
        <w:pStyle w:val="Tabletexte"/>
        <w:rPr>
          <w:rtl/>
        </w:rPr>
      </w:pPr>
    </w:p>
    <w:p w14:paraId="4804564E" w14:textId="77777777" w:rsidR="00264FFA" w:rsidRPr="00892EFA" w:rsidRDefault="00264FFA" w:rsidP="00264FFA">
      <w:pPr>
        <w:pStyle w:val="TableNo"/>
        <w:rPr>
          <w:rtl/>
          <w:lang w:val="fr-FR"/>
        </w:rPr>
      </w:pPr>
      <w:r w:rsidRPr="00892EFA">
        <w:rPr>
          <w:rFonts w:hint="cs"/>
          <w:rtl/>
          <w:lang w:val="fr-FR"/>
        </w:rPr>
        <w:t xml:space="preserve">الجدول </w:t>
      </w:r>
      <w:r w:rsidRPr="00892EFA">
        <w:t>6</w:t>
      </w:r>
    </w:p>
    <w:p w14:paraId="696FC985" w14:textId="77777777" w:rsidR="00264FFA" w:rsidRPr="00892EFA" w:rsidRDefault="00264FFA" w:rsidP="00264FFA">
      <w:pPr>
        <w:pStyle w:val="Tabletitle"/>
        <w:rPr>
          <w:rtl/>
          <w:lang w:val="fr-FR"/>
        </w:rPr>
      </w:pPr>
      <w:r w:rsidRPr="00892EFA">
        <w:rPr>
          <w:rFonts w:hint="cs"/>
          <w:rtl/>
          <w:lang w:val="fr-FR"/>
        </w:rPr>
        <w:t xml:space="preserve">لجنة الدراسات </w:t>
      </w:r>
      <w:r>
        <w:t>11</w:t>
      </w:r>
      <w:r w:rsidRPr="00892EFA">
        <w:rPr>
          <w:rFonts w:hint="cs"/>
          <w:rtl/>
          <w:lang w:val="fr-FR"/>
        </w:rPr>
        <w:t xml:space="preserve"> - المسائل </w:t>
      </w:r>
      <w:r>
        <w:rPr>
          <w:rFonts w:hint="cs"/>
          <w:rtl/>
          <w:lang w:val="fr-FR"/>
        </w:rPr>
        <w:t>الملغاة</w:t>
      </w: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094"/>
        <w:gridCol w:w="3295"/>
        <w:gridCol w:w="2526"/>
        <w:gridCol w:w="2694"/>
      </w:tblGrid>
      <w:tr w:rsidR="00264FFA" w:rsidRPr="00892EFA" w14:paraId="25594322" w14:textId="77777777" w:rsidTr="007C7AE8">
        <w:tc>
          <w:tcPr>
            <w:tcW w:w="1094" w:type="dxa"/>
          </w:tcPr>
          <w:p w14:paraId="0092F5B2" w14:textId="77777777" w:rsidR="00264FFA" w:rsidRPr="00892EFA" w:rsidRDefault="00264FFA" w:rsidP="007C7AE8">
            <w:pPr>
              <w:pStyle w:val="TableHead"/>
              <w:rPr>
                <w:rtl/>
              </w:rPr>
            </w:pPr>
            <w:r w:rsidRPr="00892EFA">
              <w:rPr>
                <w:rFonts w:hint="cs"/>
                <w:rtl/>
              </w:rPr>
              <w:t>المسألة</w:t>
            </w:r>
          </w:p>
        </w:tc>
        <w:tc>
          <w:tcPr>
            <w:tcW w:w="3295" w:type="dxa"/>
          </w:tcPr>
          <w:p w14:paraId="20E8633D" w14:textId="77777777" w:rsidR="00264FFA" w:rsidRPr="00892EFA" w:rsidRDefault="00264FFA" w:rsidP="007C7AE8">
            <w:pPr>
              <w:pStyle w:val="TableHead"/>
              <w:rPr>
                <w:rtl/>
              </w:rPr>
            </w:pPr>
            <w:r w:rsidRPr="00892EFA">
              <w:rPr>
                <w:rFonts w:hint="cs"/>
                <w:rtl/>
              </w:rPr>
              <w:t>عنوان المسألة</w:t>
            </w:r>
          </w:p>
        </w:tc>
        <w:tc>
          <w:tcPr>
            <w:tcW w:w="2526" w:type="dxa"/>
          </w:tcPr>
          <w:p w14:paraId="0E33F022" w14:textId="77777777" w:rsidR="00264FFA" w:rsidRPr="00892EFA" w:rsidRDefault="00264FFA" w:rsidP="007C7AE8">
            <w:pPr>
              <w:pStyle w:val="TableHead"/>
              <w:rPr>
                <w:rtl/>
              </w:rPr>
            </w:pPr>
            <w:r w:rsidRPr="00892EFA">
              <w:rPr>
                <w:rFonts w:hint="cs"/>
                <w:rtl/>
              </w:rPr>
              <w:t>المقرر</w:t>
            </w:r>
          </w:p>
        </w:tc>
        <w:tc>
          <w:tcPr>
            <w:tcW w:w="2694" w:type="dxa"/>
          </w:tcPr>
          <w:p w14:paraId="79900694" w14:textId="77777777" w:rsidR="00264FFA" w:rsidRPr="00892EFA" w:rsidRDefault="00264FFA" w:rsidP="007C7AE8">
            <w:pPr>
              <w:pStyle w:val="TableHead"/>
              <w:rPr>
                <w:rtl/>
              </w:rPr>
            </w:pPr>
            <w:r w:rsidRPr="00892EFA">
              <w:rPr>
                <w:rFonts w:hint="cs"/>
                <w:rtl/>
              </w:rPr>
              <w:t>النتائج</w:t>
            </w:r>
          </w:p>
        </w:tc>
      </w:tr>
      <w:tr w:rsidR="00264FFA" w:rsidRPr="00892EFA" w14:paraId="4BBF2BC6" w14:textId="77777777" w:rsidTr="007C7AE8">
        <w:tc>
          <w:tcPr>
            <w:tcW w:w="9609" w:type="dxa"/>
            <w:gridSpan w:val="4"/>
            <w:tcBorders>
              <w:top w:val="single" w:sz="4" w:space="0" w:color="auto"/>
            </w:tcBorders>
            <w:vAlign w:val="center"/>
          </w:tcPr>
          <w:p w14:paraId="6C7125AC" w14:textId="77777777" w:rsidR="00264FFA" w:rsidRPr="00892EFA" w:rsidRDefault="00264FFA" w:rsidP="007C7AE8">
            <w:pPr>
              <w:pStyle w:val="Tabletexte"/>
              <w:rPr>
                <w:rtl/>
                <w:lang w:bidi="ar-EG"/>
              </w:rPr>
            </w:pPr>
            <w:r>
              <w:rPr>
                <w:rFonts w:hint="cs"/>
                <w:rtl/>
              </w:rPr>
              <w:t>لا يوجد</w:t>
            </w:r>
          </w:p>
        </w:tc>
      </w:tr>
    </w:tbl>
    <w:p w14:paraId="7FFF212B" w14:textId="77777777" w:rsidR="00264FFA" w:rsidRDefault="00264FFA" w:rsidP="00264FFA">
      <w:pPr>
        <w:pStyle w:val="Heading1"/>
        <w:rPr>
          <w:rtl/>
          <w:lang w:bidi="ar-EG"/>
        </w:rPr>
      </w:pPr>
      <w:bookmarkStart w:id="11" w:name="_Toc450299746"/>
      <w:bookmarkStart w:id="12" w:name="_Toc463612980"/>
      <w:r>
        <w:rPr>
          <w:lang w:bidi="ar-EG"/>
        </w:rPr>
        <w:t>3</w:t>
      </w:r>
      <w:r>
        <w:rPr>
          <w:lang w:bidi="ar-EG"/>
        </w:rPr>
        <w:tab/>
      </w:r>
      <w:r>
        <w:rPr>
          <w:rFonts w:hint="cs"/>
          <w:rtl/>
          <w:lang w:bidi="ar-EG"/>
        </w:rPr>
        <w:t xml:space="preserve">نتائج الأعمال المنجزة في فترة الدراسة </w:t>
      </w:r>
      <w:r>
        <w:rPr>
          <w:lang w:bidi="ar-EG"/>
        </w:rPr>
        <w:t>2016-2013</w:t>
      </w:r>
      <w:bookmarkEnd w:id="11"/>
      <w:bookmarkEnd w:id="12"/>
    </w:p>
    <w:p w14:paraId="79A87171" w14:textId="77777777" w:rsidR="00264FFA" w:rsidRDefault="00264FFA" w:rsidP="00264FFA">
      <w:pPr>
        <w:pStyle w:val="Heading2"/>
        <w:rPr>
          <w:rtl/>
          <w:lang w:bidi="ar-EG"/>
        </w:rPr>
      </w:pPr>
      <w:r>
        <w:rPr>
          <w:lang w:bidi="ar-EG"/>
        </w:rPr>
        <w:t>1.3</w:t>
      </w:r>
      <w:r>
        <w:rPr>
          <w:rtl/>
          <w:lang w:bidi="ar-EG"/>
        </w:rPr>
        <w:tab/>
      </w:r>
      <w:r>
        <w:rPr>
          <w:rFonts w:hint="cs"/>
          <w:rtl/>
          <w:lang w:bidi="ar-EG"/>
        </w:rPr>
        <w:t>اعتبارات عامة</w:t>
      </w:r>
    </w:p>
    <w:p w14:paraId="4E1501F2" w14:textId="77777777" w:rsidR="008B0CFB" w:rsidRPr="00434C33" w:rsidRDefault="009E5797" w:rsidP="00ED1B9F">
      <w:pPr>
        <w:rPr>
          <w:rtl/>
          <w:lang w:bidi="ar-EG"/>
        </w:rPr>
      </w:pPr>
      <w:r w:rsidRPr="00434C33">
        <w:rPr>
          <w:rtl/>
        </w:rPr>
        <w:t xml:space="preserve">نظرت لجنة الدراسات </w:t>
      </w:r>
      <w:r w:rsidRPr="00434C33">
        <w:t>11</w:t>
      </w:r>
      <w:r w:rsidRPr="00434C33">
        <w:rPr>
          <w:rtl/>
        </w:rPr>
        <w:t xml:space="preserve"> أثناء فترة الدراسة في </w:t>
      </w:r>
      <w:r w:rsidRPr="00434C33">
        <w:t>503</w:t>
      </w:r>
      <w:r w:rsidR="00434C33" w:rsidRPr="00434C33">
        <w:rPr>
          <w:rtl/>
        </w:rPr>
        <w:t xml:space="preserve"> مساهم</w:t>
      </w:r>
      <w:r w:rsidR="00434C33" w:rsidRPr="00434C33">
        <w:rPr>
          <w:rFonts w:hint="cs"/>
          <w:rtl/>
        </w:rPr>
        <w:t>ات</w:t>
      </w:r>
      <w:r w:rsidRPr="00434C33">
        <w:rPr>
          <w:rtl/>
        </w:rPr>
        <w:t xml:space="preserve"> وأصدرت عدداً كبيراً من الوثائق المؤقتة</w:t>
      </w:r>
      <w:r w:rsidRPr="00434C33">
        <w:rPr>
          <w:rFonts w:hint="cs"/>
          <w:rtl/>
        </w:rPr>
        <w:t xml:space="preserve"> </w:t>
      </w:r>
      <w:r w:rsidRPr="00434C33">
        <w:t>(1354)</w:t>
      </w:r>
      <w:r w:rsidRPr="00434C33">
        <w:rPr>
          <w:rtl/>
        </w:rPr>
        <w:t xml:space="preserve"> وبيانات الاتصال</w:t>
      </w:r>
      <w:r w:rsidR="00ED1B9F">
        <w:rPr>
          <w:rFonts w:hint="cs"/>
          <w:rtl/>
        </w:rPr>
        <w:t> </w:t>
      </w:r>
      <w:r w:rsidRPr="00434C33">
        <w:rPr>
          <w:lang w:bidi="ar-EG"/>
        </w:rPr>
        <w:t>(130)</w:t>
      </w:r>
      <w:r w:rsidRPr="00434C33">
        <w:rPr>
          <w:rtl/>
        </w:rPr>
        <w:t>. وقامت اللجنة أيضاً بما يلي</w:t>
      </w:r>
      <w:r w:rsidRPr="00434C33">
        <w:rPr>
          <w:lang w:bidi="ar-EG"/>
        </w:rPr>
        <w:t>:</w:t>
      </w:r>
    </w:p>
    <w:p w14:paraId="16F89189" w14:textId="77777777" w:rsidR="009E5797" w:rsidRPr="00434C33" w:rsidRDefault="009E5797" w:rsidP="00434C33">
      <w:pPr>
        <w:pStyle w:val="enumlev1"/>
        <w:rPr>
          <w:rtl/>
        </w:rPr>
      </w:pPr>
      <w:r w:rsidRPr="00434C33">
        <w:rPr>
          <w:rFonts w:hint="cs"/>
          <w:rtl/>
        </w:rPr>
        <w:t>-</w:t>
      </w:r>
      <w:r w:rsidRPr="00434C33">
        <w:rPr>
          <w:rFonts w:hint="cs"/>
          <w:rtl/>
        </w:rPr>
        <w:tab/>
        <w:t xml:space="preserve">صياغة </w:t>
      </w:r>
      <w:r w:rsidRPr="00434C33">
        <w:rPr>
          <w:b/>
          <w:bCs/>
          <w:lang w:val="en-GB" w:bidi="ar-EG"/>
        </w:rPr>
        <w:t>88</w:t>
      </w:r>
      <w:r w:rsidRPr="00434C33">
        <w:rPr>
          <w:rFonts w:hint="cs"/>
          <w:rtl/>
        </w:rPr>
        <w:t xml:space="preserve"> توصي</w:t>
      </w:r>
      <w:r w:rsidR="00434C33" w:rsidRPr="00434C33">
        <w:rPr>
          <w:rFonts w:hint="cs"/>
          <w:rtl/>
        </w:rPr>
        <w:t>ة</w:t>
      </w:r>
      <w:r w:rsidRPr="00434C33">
        <w:rPr>
          <w:rFonts w:hint="cs"/>
          <w:rtl/>
        </w:rPr>
        <w:t xml:space="preserve"> جديدة؛</w:t>
      </w:r>
    </w:p>
    <w:p w14:paraId="58F3E878" w14:textId="77777777" w:rsidR="009E5797" w:rsidRPr="00434C33" w:rsidRDefault="009E5797" w:rsidP="009E5797">
      <w:pPr>
        <w:pStyle w:val="enumlev1"/>
        <w:rPr>
          <w:rtl/>
        </w:rPr>
      </w:pPr>
      <w:r w:rsidRPr="00434C33">
        <w:rPr>
          <w:rFonts w:hint="cs"/>
          <w:rtl/>
        </w:rPr>
        <w:t>-</w:t>
      </w:r>
      <w:r w:rsidRPr="00434C33">
        <w:rPr>
          <w:rtl/>
        </w:rPr>
        <w:tab/>
      </w:r>
      <w:r w:rsidRPr="00434C33">
        <w:rPr>
          <w:rFonts w:hint="cs"/>
          <w:rtl/>
        </w:rPr>
        <w:t>تعديل/مراجعة</w:t>
      </w:r>
      <w:r w:rsidR="00434C33" w:rsidRPr="00434C33">
        <w:rPr>
          <w:rFonts w:hint="cs"/>
          <w:rtl/>
        </w:rPr>
        <w:t>/تصحيح</w:t>
      </w:r>
      <w:r w:rsidRPr="00434C33">
        <w:rPr>
          <w:rFonts w:hint="cs"/>
          <w:rtl/>
        </w:rPr>
        <w:t xml:space="preserve"> </w:t>
      </w:r>
      <w:r w:rsidRPr="00434C33">
        <w:rPr>
          <w:b/>
          <w:bCs/>
          <w:lang w:val="en-GB" w:bidi="ar-EG"/>
        </w:rPr>
        <w:t>11</w:t>
      </w:r>
      <w:r w:rsidRPr="00434C33">
        <w:rPr>
          <w:rFonts w:hint="cs"/>
          <w:rtl/>
        </w:rPr>
        <w:t xml:space="preserve"> توصية قائمة؛</w:t>
      </w:r>
    </w:p>
    <w:p w14:paraId="202A2A2C" w14:textId="77777777" w:rsidR="009E5797" w:rsidRPr="00434C33" w:rsidRDefault="009E5797" w:rsidP="009913F6">
      <w:pPr>
        <w:pStyle w:val="enumlev1"/>
        <w:rPr>
          <w:rtl/>
        </w:rPr>
      </w:pPr>
      <w:r w:rsidRPr="00434C33">
        <w:rPr>
          <w:rFonts w:hint="cs"/>
          <w:rtl/>
        </w:rPr>
        <w:t>-</w:t>
      </w:r>
      <w:r w:rsidRPr="00434C33">
        <w:rPr>
          <w:rFonts w:hint="cs"/>
          <w:rtl/>
        </w:rPr>
        <w:tab/>
        <w:t xml:space="preserve">وضع </w:t>
      </w:r>
      <w:r w:rsidRPr="00434C33">
        <w:rPr>
          <w:rFonts w:hint="cs"/>
          <w:b/>
          <w:bCs/>
          <w:rtl/>
          <w:lang w:bidi="ar-EG"/>
        </w:rPr>
        <w:t>سبع</w:t>
      </w:r>
      <w:r w:rsidR="00434C33" w:rsidRPr="00434C33">
        <w:rPr>
          <w:rFonts w:hint="cs"/>
          <w:rtl/>
        </w:rPr>
        <w:t xml:space="preserve"> إضافات (</w:t>
      </w:r>
      <w:r w:rsidR="009913F6">
        <w:rPr>
          <w:rFonts w:hint="cs"/>
          <w:rtl/>
        </w:rPr>
        <w:t>خمس</w:t>
      </w:r>
      <w:r w:rsidRPr="00434C33">
        <w:rPr>
          <w:rtl/>
          <w:lang w:bidi="ar-SA"/>
        </w:rPr>
        <w:t xml:space="preserve"> </w:t>
      </w:r>
      <w:r w:rsidR="00434C33" w:rsidRPr="00434C33">
        <w:rPr>
          <w:rFonts w:hint="cs"/>
          <w:rtl/>
          <w:lang w:bidi="ar-SA"/>
        </w:rPr>
        <w:t>إضافات</w:t>
      </w:r>
      <w:r w:rsidRPr="00434C33">
        <w:rPr>
          <w:rtl/>
          <w:lang w:bidi="ar-SA"/>
        </w:rPr>
        <w:t xml:space="preserve"> جديدة و</w:t>
      </w:r>
      <w:r w:rsidR="00434C33" w:rsidRPr="00434C33">
        <w:rPr>
          <w:rFonts w:hint="cs"/>
          <w:rtl/>
          <w:lang w:bidi="ar-SA"/>
        </w:rPr>
        <w:t>إضافتان</w:t>
      </w:r>
      <w:r w:rsidRPr="00434C33">
        <w:rPr>
          <w:rtl/>
          <w:lang w:bidi="ar-SA"/>
        </w:rPr>
        <w:t xml:space="preserve"> مراجع</w:t>
      </w:r>
      <w:r w:rsidR="00434C33" w:rsidRPr="00434C33">
        <w:rPr>
          <w:rFonts w:hint="cs"/>
          <w:rtl/>
          <w:lang w:bidi="ar-SA"/>
        </w:rPr>
        <w:t>ت</w:t>
      </w:r>
      <w:r w:rsidRPr="00434C33">
        <w:rPr>
          <w:rtl/>
          <w:lang w:bidi="ar-SA"/>
        </w:rPr>
        <w:t>ان</w:t>
      </w:r>
      <w:r w:rsidRPr="00434C33">
        <w:rPr>
          <w:rFonts w:hint="cs"/>
          <w:rtl/>
        </w:rPr>
        <w:t>)؛</w:t>
      </w:r>
    </w:p>
    <w:p w14:paraId="0CA0A704" w14:textId="77777777" w:rsidR="009E5797" w:rsidRPr="00434C33" w:rsidRDefault="009E5797" w:rsidP="00434C33">
      <w:pPr>
        <w:pStyle w:val="enumlev1"/>
        <w:rPr>
          <w:rtl/>
        </w:rPr>
      </w:pPr>
      <w:r w:rsidRPr="00434C33">
        <w:rPr>
          <w:rFonts w:hint="cs"/>
          <w:rtl/>
        </w:rPr>
        <w:t>-</w:t>
      </w:r>
      <w:r w:rsidRPr="00434C33">
        <w:rPr>
          <w:rFonts w:hint="cs"/>
          <w:rtl/>
        </w:rPr>
        <w:tab/>
      </w:r>
      <w:r w:rsidR="00434C33" w:rsidRPr="00434C33">
        <w:rPr>
          <w:rFonts w:hint="cs"/>
          <w:rtl/>
          <w:lang w:bidi="ar"/>
        </w:rPr>
        <w:t>إصدار</w:t>
      </w:r>
      <w:r w:rsidR="007C7AE8" w:rsidRPr="00434C33">
        <w:rPr>
          <w:rFonts w:hint="cs"/>
          <w:rtl/>
          <w:lang w:bidi="ar"/>
        </w:rPr>
        <w:t xml:space="preserve"> </w:t>
      </w:r>
      <w:r w:rsidR="007C7AE8" w:rsidRPr="00434C33">
        <w:rPr>
          <w:rFonts w:hint="cs"/>
          <w:b/>
          <w:bCs/>
          <w:rtl/>
          <w:lang w:bidi="ar"/>
        </w:rPr>
        <w:t>اثنين</w:t>
      </w:r>
      <w:r w:rsidR="007C7AE8" w:rsidRPr="00434C33">
        <w:rPr>
          <w:rFonts w:hint="cs"/>
          <w:rtl/>
          <w:lang w:bidi="ar"/>
        </w:rPr>
        <w:t xml:space="preserve"> من التقارير ال</w:t>
      </w:r>
      <w:r w:rsidR="00434C33" w:rsidRPr="00434C33">
        <w:rPr>
          <w:rFonts w:hint="cs"/>
          <w:rtl/>
          <w:lang w:bidi="ar"/>
        </w:rPr>
        <w:t>تق</w:t>
      </w:r>
      <w:r w:rsidR="007C7AE8" w:rsidRPr="00434C33">
        <w:rPr>
          <w:rFonts w:hint="cs"/>
          <w:rtl/>
          <w:lang w:bidi="ar"/>
        </w:rPr>
        <w:t xml:space="preserve">نية (واحد جديد </w:t>
      </w:r>
      <w:r w:rsidR="00434C33" w:rsidRPr="00434C33">
        <w:rPr>
          <w:rFonts w:hint="cs"/>
          <w:rtl/>
          <w:lang w:bidi="ar"/>
        </w:rPr>
        <w:t>و</w:t>
      </w:r>
      <w:r w:rsidR="007C7AE8" w:rsidRPr="00434C33">
        <w:rPr>
          <w:rFonts w:hint="cs"/>
          <w:rtl/>
          <w:lang w:bidi="ar"/>
        </w:rPr>
        <w:t xml:space="preserve">واحد </w:t>
      </w:r>
      <w:r w:rsidRPr="00434C33">
        <w:rPr>
          <w:rtl/>
          <w:lang w:bidi="ar-SA"/>
        </w:rPr>
        <w:t>مراجع</w:t>
      </w:r>
      <w:r w:rsidRPr="00434C33">
        <w:rPr>
          <w:rFonts w:hint="cs"/>
          <w:rtl/>
          <w:lang w:bidi="ar-SA"/>
        </w:rPr>
        <w:t>)</w:t>
      </w:r>
      <w:r w:rsidRPr="00434C33">
        <w:rPr>
          <w:rFonts w:hint="cs"/>
          <w:rtl/>
        </w:rPr>
        <w:t>؛</w:t>
      </w:r>
    </w:p>
    <w:p w14:paraId="0A33ED71" w14:textId="0FA27D1C" w:rsidR="008B0CFB" w:rsidRDefault="009E5797" w:rsidP="00434C33">
      <w:pPr>
        <w:pStyle w:val="enumlev1"/>
        <w:rPr>
          <w:rtl/>
          <w:lang w:bidi="ar-SA"/>
        </w:rPr>
      </w:pPr>
      <w:r w:rsidRPr="00434C33">
        <w:rPr>
          <w:rFonts w:hint="cs"/>
          <w:rtl/>
          <w:lang w:bidi="ar-SA"/>
        </w:rPr>
        <w:t>-</w:t>
      </w:r>
      <w:r w:rsidRPr="00434C33">
        <w:rPr>
          <w:rFonts w:hint="cs"/>
          <w:rtl/>
          <w:lang w:bidi="ar-SA"/>
        </w:rPr>
        <w:tab/>
      </w:r>
      <w:r w:rsidR="00434C33" w:rsidRPr="00645212">
        <w:rPr>
          <w:rFonts w:hint="cs"/>
          <w:rtl/>
          <w:lang w:bidi="ar-SA"/>
        </w:rPr>
        <w:t>إصدار</w:t>
      </w:r>
      <w:r w:rsidR="00014D30" w:rsidRPr="00645212">
        <w:rPr>
          <w:rFonts w:hint="cs"/>
          <w:rtl/>
          <w:lang w:bidi="ar-SA"/>
        </w:rPr>
        <w:t xml:space="preserve"> </w:t>
      </w:r>
      <w:r w:rsidR="00645212" w:rsidRPr="00645212">
        <w:rPr>
          <w:rFonts w:hint="cs"/>
          <w:rtl/>
          <w:lang w:bidi="ar-SA"/>
        </w:rPr>
        <w:t xml:space="preserve">مبدأ </w:t>
      </w:r>
      <w:r w:rsidR="00434C33" w:rsidRPr="00645212">
        <w:rPr>
          <w:rFonts w:hint="cs"/>
          <w:rtl/>
          <w:lang w:bidi="ar-SA"/>
        </w:rPr>
        <w:t>توجيه</w:t>
      </w:r>
      <w:r w:rsidR="00645212" w:rsidRPr="00645212">
        <w:rPr>
          <w:rFonts w:hint="cs"/>
          <w:rtl/>
          <w:lang w:bidi="ar-SA"/>
        </w:rPr>
        <w:t>ي</w:t>
      </w:r>
      <w:r w:rsidR="00434C33" w:rsidRPr="00645212">
        <w:rPr>
          <w:rFonts w:hint="cs"/>
          <w:rtl/>
          <w:lang w:bidi="ar-SA"/>
        </w:rPr>
        <w:t xml:space="preserve"> </w:t>
      </w:r>
      <w:r w:rsidR="00434C33" w:rsidRPr="00645212">
        <w:rPr>
          <w:rFonts w:hint="cs"/>
          <w:b/>
          <w:bCs/>
          <w:rtl/>
          <w:lang w:bidi="ar-SA"/>
        </w:rPr>
        <w:t>واحد</w:t>
      </w:r>
      <w:r w:rsidRPr="00645212">
        <w:rPr>
          <w:rFonts w:hint="cs"/>
          <w:rtl/>
          <w:lang w:bidi="ar-SA"/>
        </w:rPr>
        <w:t>.</w:t>
      </w:r>
    </w:p>
    <w:p w14:paraId="0528C93E" w14:textId="77777777" w:rsidR="00014D30" w:rsidRDefault="00014D30" w:rsidP="00014D30">
      <w:pPr>
        <w:pStyle w:val="Heading2"/>
        <w:rPr>
          <w:rtl/>
          <w:lang w:val="en-GB"/>
        </w:rPr>
      </w:pPr>
      <w:r>
        <w:rPr>
          <w:lang w:val="en-GB"/>
        </w:rPr>
        <w:t>2.3</w:t>
      </w:r>
      <w:r>
        <w:rPr>
          <w:rtl/>
          <w:lang w:val="en-GB"/>
        </w:rPr>
        <w:tab/>
      </w:r>
      <w:r>
        <w:rPr>
          <w:rFonts w:hint="cs"/>
          <w:rtl/>
          <w:lang w:val="en-GB"/>
        </w:rPr>
        <w:t>أبرز المنجزات</w:t>
      </w:r>
    </w:p>
    <w:p w14:paraId="08BD040D" w14:textId="65A27FBE" w:rsidR="00014D30" w:rsidRDefault="00014D30" w:rsidP="003E493A">
      <w:pPr>
        <w:rPr>
          <w:lang w:bidi="ar-EG"/>
        </w:rPr>
      </w:pPr>
      <w:r w:rsidRPr="00014D30">
        <w:rPr>
          <w:rtl/>
        </w:rPr>
        <w:t>يرد فيما يلي موجز مختصر للنتائج الرئيسية التي تحققت بشأن مختلف المسائل التي أُسندت إلى لجنة الدراسات</w:t>
      </w:r>
      <w:r w:rsidR="003E493A">
        <w:rPr>
          <w:rFonts w:hint="cs"/>
          <w:rtl/>
        </w:rPr>
        <w:t> </w:t>
      </w:r>
      <w:r>
        <w:t>11</w:t>
      </w:r>
      <w:r w:rsidRPr="00014D30">
        <w:rPr>
          <w:rtl/>
        </w:rPr>
        <w:t xml:space="preserve">. وترد الردود الرسمية على المسائل في جدول إجمالي في الملحق </w:t>
      </w:r>
      <w:r w:rsidR="00434C33">
        <w:t>1</w:t>
      </w:r>
      <w:r w:rsidRPr="00014D30">
        <w:rPr>
          <w:rtl/>
        </w:rPr>
        <w:t xml:space="preserve"> بهذا التقرير</w:t>
      </w:r>
      <w:r w:rsidRPr="00014D30">
        <w:rPr>
          <w:lang w:bidi="ar-EG"/>
        </w:rPr>
        <w:t>.</w:t>
      </w:r>
    </w:p>
    <w:p w14:paraId="565126DC" w14:textId="77777777" w:rsidR="005B1E9C" w:rsidRDefault="005B1E9C" w:rsidP="005B1E9C">
      <w:pPr>
        <w:rPr>
          <w:b/>
          <w:bCs/>
          <w:rtl/>
        </w:rPr>
      </w:pPr>
      <w:r>
        <w:rPr>
          <w:rFonts w:hint="cs"/>
          <w:b/>
          <w:bCs/>
          <w:rtl/>
          <w:lang w:bidi="ar-EG"/>
        </w:rPr>
        <w:t xml:space="preserve">المسألة </w:t>
      </w:r>
      <w:r>
        <w:rPr>
          <w:b/>
          <w:bCs/>
          <w:lang w:bidi="ar-EG"/>
        </w:rPr>
        <w:t>1/11</w:t>
      </w:r>
      <w:r>
        <w:rPr>
          <w:rFonts w:hint="cs"/>
          <w:b/>
          <w:bCs/>
          <w:rtl/>
          <w:lang w:bidi="ar-EG"/>
        </w:rPr>
        <w:t xml:space="preserve"> - </w:t>
      </w:r>
      <w:r w:rsidRPr="005B1E9C">
        <w:rPr>
          <w:b/>
          <w:bCs/>
          <w:rtl/>
        </w:rPr>
        <w:t>معماريات التشوير والبروتوكولات في بيئات الاتصالات الناشئة</w:t>
      </w:r>
    </w:p>
    <w:p w14:paraId="024CB259" w14:textId="5538AA30" w:rsidR="00C53F0F" w:rsidRPr="00ED3DCA" w:rsidRDefault="007C7AE8" w:rsidP="003F62AC">
      <w:pPr>
        <w:rPr>
          <w:rtl/>
          <w:lang w:bidi="ar-EG"/>
        </w:rPr>
      </w:pPr>
      <w:r w:rsidRPr="007C7AE8">
        <w:rPr>
          <w:rFonts w:hint="cs"/>
          <w:rtl/>
        </w:rPr>
        <w:t xml:space="preserve">خلال فترة الدراسة هذه، تولى فريق المسألة </w:t>
      </w:r>
      <w:r w:rsidRPr="007C7AE8">
        <w:rPr>
          <w:lang w:bidi="ar-EG"/>
        </w:rPr>
        <w:t>1/11</w:t>
      </w:r>
      <w:r w:rsidRPr="007C7AE8">
        <w:rPr>
          <w:rFonts w:hint="cs"/>
          <w:rtl/>
        </w:rPr>
        <w:t xml:space="preserve"> مسؤولية إعداد توصيات معمارية التشوير. </w:t>
      </w:r>
      <w:r w:rsidRPr="007C7AE8">
        <w:rPr>
          <w:rFonts w:hint="cs"/>
          <w:rtl/>
          <w:lang w:bidi="ar"/>
        </w:rPr>
        <w:t>وقد اكتمل العمل على اثن</w:t>
      </w:r>
      <w:r w:rsidR="009913F6">
        <w:rPr>
          <w:rFonts w:hint="cs"/>
          <w:rtl/>
          <w:lang w:bidi="ar"/>
        </w:rPr>
        <w:t>ت</w:t>
      </w:r>
      <w:r w:rsidRPr="007C7AE8">
        <w:rPr>
          <w:rFonts w:hint="cs"/>
          <w:rtl/>
          <w:lang w:bidi="ar"/>
        </w:rPr>
        <w:t xml:space="preserve">ين من التوصيات الجديدة التي نشرت في </w:t>
      </w:r>
      <w:r w:rsidR="00434C33">
        <w:rPr>
          <w:rFonts w:hint="cs"/>
          <w:rtl/>
          <w:lang w:bidi="ar-EG"/>
        </w:rPr>
        <w:t>ال</w:t>
      </w:r>
      <w:r w:rsidRPr="00434C33">
        <w:rPr>
          <w:rFonts w:hint="cs"/>
          <w:rtl/>
          <w:lang w:bidi="ar"/>
        </w:rPr>
        <w:t>سلسلة</w:t>
      </w:r>
      <w:r w:rsidRPr="007C7AE8">
        <w:rPr>
          <w:rFonts w:hint="cs"/>
          <w:rtl/>
          <w:lang w:bidi="ar"/>
        </w:rPr>
        <w:t xml:space="preserve"> </w:t>
      </w:r>
      <w:r w:rsidRPr="00434C33">
        <w:rPr>
          <w:rFonts w:hint="cs"/>
          <w:lang w:bidi="ar-EG"/>
        </w:rPr>
        <w:t>Q.30xx</w:t>
      </w:r>
      <w:r w:rsidR="00DE0541">
        <w:rPr>
          <w:rFonts w:hint="cs"/>
          <w:rtl/>
          <w:lang w:bidi="ar-EG"/>
        </w:rPr>
        <w:t xml:space="preserve">، وهما </w:t>
      </w:r>
      <w:r w:rsidRPr="007C7AE8">
        <w:rPr>
          <w:rFonts w:hint="cs"/>
          <w:rtl/>
        </w:rPr>
        <w:t>"</w:t>
      </w:r>
      <w:r w:rsidR="00434C33">
        <w:rPr>
          <w:rFonts w:hint="cs"/>
          <w:rtl/>
        </w:rPr>
        <w:t xml:space="preserve">معمارية </w:t>
      </w:r>
      <w:r w:rsidRPr="007C7AE8">
        <w:rPr>
          <w:rFonts w:hint="cs"/>
          <w:rtl/>
        </w:rPr>
        <w:t xml:space="preserve">التشوير </w:t>
      </w:r>
      <w:r w:rsidR="00C16F45">
        <w:rPr>
          <w:rFonts w:hint="cs"/>
          <w:rtl/>
        </w:rPr>
        <w:t>ل</w:t>
      </w:r>
      <w:r w:rsidRPr="007C7AE8">
        <w:rPr>
          <w:rFonts w:hint="cs"/>
          <w:rtl/>
        </w:rPr>
        <w:t>مستو</w:t>
      </w:r>
      <w:r w:rsidR="009913F6">
        <w:rPr>
          <w:rFonts w:hint="cs"/>
          <w:rtl/>
        </w:rPr>
        <w:t>ى</w:t>
      </w:r>
      <w:r w:rsidRPr="007C7AE8">
        <w:rPr>
          <w:rFonts w:hint="cs"/>
          <w:rtl/>
        </w:rPr>
        <w:t xml:space="preserve"> التحكم في</w:t>
      </w:r>
      <w:r w:rsidR="00C16F45">
        <w:rPr>
          <w:rFonts w:hint="cs"/>
          <w:rtl/>
        </w:rPr>
        <w:t xml:space="preserve"> شبكات الخدمة الموزعة"</w:t>
      </w:r>
      <w:r w:rsidRPr="007C7AE8">
        <w:rPr>
          <w:rFonts w:hint="cs"/>
          <w:rtl/>
        </w:rPr>
        <w:t xml:space="preserve"> </w:t>
      </w:r>
      <w:r w:rsidRPr="007C7AE8">
        <w:rPr>
          <w:b/>
          <w:bCs/>
          <w:lang w:bidi="ar-EG"/>
        </w:rPr>
        <w:lastRenderedPageBreak/>
        <w:t>(Q.30</w:t>
      </w:r>
      <w:r w:rsidR="00DE0541">
        <w:rPr>
          <w:b/>
          <w:bCs/>
          <w:lang w:bidi="ar-EG"/>
        </w:rPr>
        <w:t>51</w:t>
      </w:r>
      <w:r w:rsidRPr="007C7AE8">
        <w:rPr>
          <w:b/>
          <w:bCs/>
          <w:lang w:bidi="ar-EG"/>
        </w:rPr>
        <w:t>)</w:t>
      </w:r>
      <w:r w:rsidR="009913F6">
        <w:rPr>
          <w:rFonts w:hint="cs"/>
          <w:b/>
          <w:bCs/>
          <w:rtl/>
          <w:lang w:bidi="ar-EG"/>
        </w:rPr>
        <w:t>،</w:t>
      </w:r>
      <w:r>
        <w:rPr>
          <w:rFonts w:hint="cs"/>
          <w:rtl/>
          <w:lang w:bidi="ar-EG"/>
        </w:rPr>
        <w:t xml:space="preserve"> و</w:t>
      </w:r>
      <w:r w:rsidR="00DE0541">
        <w:rPr>
          <w:rFonts w:hint="cs"/>
          <w:rtl/>
          <w:lang w:bidi="ar-EG"/>
        </w:rPr>
        <w:t xml:space="preserve">"لمحة عامة عن </w:t>
      </w:r>
      <w:r w:rsidR="00DE0541">
        <w:rPr>
          <w:rFonts w:hint="cs"/>
          <w:color w:val="000000"/>
          <w:rtl/>
        </w:rPr>
        <w:t>واجهات</w:t>
      </w:r>
      <w:r w:rsidR="00DE0541">
        <w:rPr>
          <w:color w:val="000000"/>
          <w:rtl/>
        </w:rPr>
        <w:t xml:space="preserve"> برمجة التطبيقات وبروتوكولاتها</w:t>
      </w:r>
      <w:r w:rsidR="00DE0541">
        <w:rPr>
          <w:rFonts w:hint="cs"/>
          <w:color w:val="000000"/>
          <w:rtl/>
        </w:rPr>
        <w:t xml:space="preserve"> لطبقة خدمات الاتصالات من آلة إلى آلة" (</w:t>
      </w:r>
      <w:r w:rsidR="00DE0541" w:rsidRPr="007C7AE8">
        <w:rPr>
          <w:b/>
          <w:bCs/>
          <w:lang w:bidi="ar-EG"/>
        </w:rPr>
        <w:t>Q.30</w:t>
      </w:r>
      <w:r w:rsidR="00DE0541">
        <w:rPr>
          <w:b/>
          <w:bCs/>
          <w:lang w:bidi="ar-EG"/>
        </w:rPr>
        <w:t>52</w:t>
      </w:r>
      <w:r w:rsidR="009913F6">
        <w:rPr>
          <w:rFonts w:hint="cs"/>
          <w:b/>
          <w:bCs/>
          <w:rtl/>
          <w:lang w:bidi="ar-EG"/>
        </w:rPr>
        <w:t>،</w:t>
      </w:r>
      <w:r w:rsidR="00DE0541">
        <w:rPr>
          <w:rFonts w:hint="cs"/>
          <w:b/>
          <w:bCs/>
          <w:rtl/>
          <w:lang w:bidi="ar-EG"/>
        </w:rPr>
        <w:t xml:space="preserve"> </w:t>
      </w:r>
      <w:r w:rsidR="00DE0541">
        <w:rPr>
          <w:rFonts w:hint="cs"/>
          <w:rtl/>
          <w:lang w:bidi="ar-EG"/>
        </w:rPr>
        <w:t>وقد</w:t>
      </w:r>
      <w:r w:rsidR="003F62AC">
        <w:rPr>
          <w:rFonts w:hint="eastAsia"/>
          <w:rtl/>
          <w:lang w:bidi="ar-EG"/>
        </w:rPr>
        <w:t> </w:t>
      </w:r>
      <w:bookmarkStart w:id="13" w:name="_GoBack"/>
      <w:bookmarkEnd w:id="13"/>
      <w:r w:rsidR="00DE0541">
        <w:rPr>
          <w:rFonts w:hint="cs"/>
          <w:rtl/>
          <w:lang w:bidi="ar-EG"/>
        </w:rPr>
        <w:t xml:space="preserve">أعيد ترقيمها لتصبح </w:t>
      </w:r>
      <w:r w:rsidR="00DE0541" w:rsidRPr="00DE0541">
        <w:rPr>
          <w:b/>
          <w:bCs/>
          <w:lang w:bidi="ar-EG"/>
        </w:rPr>
        <w:t>Y.4411</w:t>
      </w:r>
      <w:r w:rsidR="00DE0541">
        <w:rPr>
          <w:rFonts w:hint="cs"/>
          <w:rtl/>
          <w:lang w:bidi="ar-EG"/>
        </w:rPr>
        <w:t xml:space="preserve"> عند</w:t>
      </w:r>
      <w:r w:rsidR="009913F6">
        <w:rPr>
          <w:rFonts w:hint="cs"/>
          <w:rtl/>
          <w:lang w:bidi="ar-EG"/>
        </w:rPr>
        <w:t>ما</w:t>
      </w:r>
      <w:r w:rsidR="00DE0541">
        <w:rPr>
          <w:rFonts w:hint="cs"/>
          <w:rtl/>
          <w:lang w:bidi="ar-EG"/>
        </w:rPr>
        <w:t xml:space="preserve"> </w:t>
      </w:r>
      <w:r w:rsidR="009913F6">
        <w:rPr>
          <w:rFonts w:hint="cs"/>
          <w:rtl/>
          <w:lang w:bidi="ar-EG"/>
        </w:rPr>
        <w:t>أُنشئت</w:t>
      </w:r>
      <w:r w:rsidR="00DE0541">
        <w:rPr>
          <w:rFonts w:hint="cs"/>
          <w:rtl/>
          <w:lang w:bidi="ar-EG"/>
        </w:rPr>
        <w:t xml:space="preserve"> لجنة الدراسات </w:t>
      </w:r>
      <w:r w:rsidR="00DE0541">
        <w:rPr>
          <w:lang w:bidi="ar-EG"/>
        </w:rPr>
        <w:t>2</w:t>
      </w:r>
      <w:r w:rsidR="00ED3DCA">
        <w:rPr>
          <w:lang w:bidi="ar-EG"/>
        </w:rPr>
        <w:t>0</w:t>
      </w:r>
      <w:r w:rsidR="00DE0541">
        <w:rPr>
          <w:rFonts w:hint="cs"/>
          <w:color w:val="000000"/>
          <w:rtl/>
        </w:rPr>
        <w:t>)</w:t>
      </w:r>
      <w:r w:rsidR="00ED3DCA">
        <w:rPr>
          <w:rFonts w:hint="cs"/>
          <w:color w:val="000000"/>
          <w:rtl/>
        </w:rPr>
        <w:t>. ومن الم</w:t>
      </w:r>
      <w:r w:rsidR="009913F6">
        <w:rPr>
          <w:rFonts w:hint="cs"/>
          <w:color w:val="000000"/>
          <w:rtl/>
        </w:rPr>
        <w:t>قرر</w:t>
      </w:r>
      <w:r w:rsidR="00ED3DCA">
        <w:rPr>
          <w:rFonts w:hint="cs"/>
          <w:color w:val="000000"/>
          <w:rtl/>
        </w:rPr>
        <w:t xml:space="preserve"> أن يُستكمل في فترة الدراسة التالية بند عمل إضافي بشأن "معمارية ومتطلبات التشوير لخدمة الرسائل القصيرة القائمة على بروتوكول الإنترنت عبر شبكات الجيل التالي المحددة في</w:t>
      </w:r>
      <w:r w:rsidR="00ED1B9F">
        <w:rPr>
          <w:rFonts w:hint="eastAsia"/>
          <w:color w:val="000000"/>
          <w:rtl/>
        </w:rPr>
        <w:t> </w:t>
      </w:r>
      <w:r w:rsidR="00ED3DCA">
        <w:rPr>
          <w:rFonts w:hint="cs"/>
          <w:color w:val="000000"/>
          <w:rtl/>
        </w:rPr>
        <w:t xml:space="preserve">توصيات قطاع تقييس الاتصالات </w:t>
      </w:r>
      <w:r w:rsidR="00ED3DCA">
        <w:rPr>
          <w:color w:val="000000"/>
        </w:rPr>
        <w:t>(</w:t>
      </w:r>
      <w:proofErr w:type="spellStart"/>
      <w:r w:rsidR="00ED3DCA">
        <w:rPr>
          <w:color w:val="000000"/>
        </w:rPr>
        <w:t>Q.Arc</w:t>
      </w:r>
      <w:proofErr w:type="spellEnd"/>
      <w:r w:rsidR="00ED3DCA">
        <w:rPr>
          <w:color w:val="000000"/>
        </w:rPr>
        <w:t>-IPSMS)</w:t>
      </w:r>
      <w:r w:rsidR="00ED3DCA">
        <w:rPr>
          <w:rFonts w:hint="cs"/>
          <w:color w:val="000000"/>
          <w:rtl/>
        </w:rPr>
        <w:t>".</w:t>
      </w:r>
    </w:p>
    <w:p w14:paraId="5362AD70" w14:textId="77777777" w:rsidR="00EA48F6" w:rsidRPr="00040D09" w:rsidRDefault="00EA48F6" w:rsidP="00B43A33">
      <w:pPr>
        <w:pStyle w:val="Headingb0"/>
        <w:rPr>
          <w:rtl/>
        </w:rPr>
      </w:pPr>
      <w:r w:rsidRPr="00040D09">
        <w:rPr>
          <w:rFonts w:hint="cs"/>
          <w:rtl/>
        </w:rPr>
        <w:t xml:space="preserve">المسألة </w:t>
      </w:r>
      <w:r w:rsidRPr="00040D09">
        <w:t>2/11</w:t>
      </w:r>
      <w:r w:rsidRPr="00040D09">
        <w:rPr>
          <w:rFonts w:hint="cs"/>
          <w:rtl/>
        </w:rPr>
        <w:t xml:space="preserve"> - </w:t>
      </w:r>
      <w:r w:rsidRPr="00EA48F6">
        <w:rPr>
          <w:rtl/>
        </w:rPr>
        <w:t>متطلبات وبروتوكولات التشوير للخدمات والتطبيقات في بيئات الاتصالات الناشئة</w:t>
      </w:r>
    </w:p>
    <w:p w14:paraId="0BA488DF" w14:textId="741337E4" w:rsidR="00F55DE3" w:rsidRPr="009C2BC1" w:rsidRDefault="00ED3DCA" w:rsidP="003F62AC">
      <w:pPr>
        <w:rPr>
          <w:lang w:bidi="ar-EG"/>
        </w:rPr>
      </w:pPr>
      <w:r w:rsidRPr="009C2BC1">
        <w:rPr>
          <w:rFonts w:hint="cs"/>
          <w:rtl/>
        </w:rPr>
        <w:t>خلال فترة الدراسة هذه،</w:t>
      </w:r>
      <w:r w:rsidRPr="009C2BC1">
        <w:rPr>
          <w:rFonts w:hint="cs"/>
          <w:rtl/>
          <w:lang w:bidi="ar-EG"/>
        </w:rPr>
        <w:t xml:space="preserve"> </w:t>
      </w:r>
      <w:r w:rsidR="00EF6CFE" w:rsidRPr="009C2BC1">
        <w:rPr>
          <w:rFonts w:hint="cs"/>
          <w:rtl/>
          <w:lang w:bidi="ar-EG"/>
        </w:rPr>
        <w:t xml:space="preserve">اضطلع فريق </w:t>
      </w:r>
      <w:r w:rsidRPr="009C2BC1">
        <w:rPr>
          <w:rFonts w:hint="cs"/>
          <w:rtl/>
          <w:lang w:bidi="ar-EG"/>
        </w:rPr>
        <w:t xml:space="preserve">المسألة </w:t>
      </w:r>
      <w:r w:rsidRPr="009C2BC1">
        <w:rPr>
          <w:lang w:bidi="ar-EG"/>
        </w:rPr>
        <w:t>2/11</w:t>
      </w:r>
      <w:r w:rsidRPr="009C2BC1">
        <w:rPr>
          <w:rFonts w:hint="cs"/>
          <w:rtl/>
          <w:lang w:bidi="ar-EG"/>
        </w:rPr>
        <w:t xml:space="preserve"> </w:t>
      </w:r>
      <w:r w:rsidR="00EF6CFE" w:rsidRPr="009C2BC1">
        <w:rPr>
          <w:rFonts w:hint="cs"/>
          <w:rtl/>
          <w:lang w:bidi="ar-EG"/>
        </w:rPr>
        <w:t xml:space="preserve">بدور فعّال </w:t>
      </w:r>
      <w:r w:rsidRPr="009C2BC1">
        <w:rPr>
          <w:rFonts w:hint="cs"/>
          <w:rtl/>
          <w:lang w:bidi="ar-EG"/>
        </w:rPr>
        <w:t xml:space="preserve">جداً ووضع </w:t>
      </w:r>
      <w:r w:rsidR="00807431" w:rsidRPr="009C2BC1">
        <w:rPr>
          <w:lang w:bidi="ar-EG"/>
        </w:rPr>
        <w:t>17</w:t>
      </w:r>
      <w:r w:rsidR="00807431" w:rsidRPr="009C2BC1">
        <w:rPr>
          <w:rFonts w:hint="cs"/>
          <w:rtl/>
          <w:lang w:bidi="ar-EG"/>
        </w:rPr>
        <w:t xml:space="preserve"> توصية جديدة نشرت في السلسلتين</w:t>
      </w:r>
      <w:r w:rsidR="003F62AC">
        <w:rPr>
          <w:rFonts w:hint="eastAsia"/>
          <w:rtl/>
          <w:lang w:bidi="ar-EG"/>
        </w:rPr>
        <w:t> </w:t>
      </w:r>
      <w:r w:rsidR="00AD602D" w:rsidRPr="009C2BC1">
        <w:rPr>
          <w:lang w:bidi="ar-EG"/>
        </w:rPr>
        <w:t>Q.34xx</w:t>
      </w:r>
      <w:r w:rsidR="00AD602D" w:rsidRPr="009C2BC1">
        <w:rPr>
          <w:rFonts w:hint="cs"/>
          <w:rtl/>
          <w:lang w:bidi="ar-EG"/>
        </w:rPr>
        <w:t xml:space="preserve"> و</w:t>
      </w:r>
      <w:r w:rsidR="00AD602D" w:rsidRPr="009C2BC1">
        <w:rPr>
          <w:lang w:bidi="ar-EG"/>
        </w:rPr>
        <w:t>Q.36xx</w:t>
      </w:r>
      <w:r w:rsidR="00AD602D" w:rsidRPr="009C2BC1">
        <w:rPr>
          <w:rFonts w:hint="cs"/>
          <w:rtl/>
          <w:lang w:bidi="ar-EG"/>
        </w:rPr>
        <w:t xml:space="preserve"> لتوحيد متطلبات النداء الأساسي وبعض الخدمات التكميلية </w:t>
      </w:r>
      <w:proofErr w:type="spellStart"/>
      <w:r w:rsidR="00AD602D" w:rsidRPr="009C2BC1">
        <w:rPr>
          <w:rFonts w:hint="cs"/>
          <w:rtl/>
          <w:lang w:bidi="ar-EG"/>
        </w:rPr>
        <w:t>لل</w:t>
      </w:r>
      <w:proofErr w:type="spellEnd"/>
      <w:r w:rsidR="00AD602D" w:rsidRPr="009C2BC1">
        <w:rPr>
          <w:color w:val="000000"/>
          <w:rtl/>
        </w:rPr>
        <w:t xml:space="preserve">نظام </w:t>
      </w:r>
      <w:r w:rsidR="00AD602D" w:rsidRPr="009C2BC1">
        <w:rPr>
          <w:rFonts w:hint="cs"/>
          <w:color w:val="000000"/>
          <w:rtl/>
        </w:rPr>
        <w:t>ال</w:t>
      </w:r>
      <w:r w:rsidR="00AD602D" w:rsidRPr="009C2BC1">
        <w:rPr>
          <w:color w:val="000000"/>
          <w:rtl/>
        </w:rPr>
        <w:t xml:space="preserve">فرعي متعدّد الوسائط </w:t>
      </w:r>
      <w:r w:rsidR="00AD602D" w:rsidRPr="009C2BC1">
        <w:rPr>
          <w:rFonts w:hint="cs"/>
          <w:color w:val="000000"/>
          <w:rtl/>
        </w:rPr>
        <w:t>ال</w:t>
      </w:r>
      <w:r w:rsidR="00AD602D" w:rsidRPr="009C2BC1">
        <w:rPr>
          <w:color w:val="000000"/>
          <w:rtl/>
        </w:rPr>
        <w:t>قائم على بروتوكول الإنترنت وعلى بروتوكول استهلال الدورة</w:t>
      </w:r>
      <w:r w:rsidR="00AD602D" w:rsidRPr="009C2BC1">
        <w:rPr>
          <w:rFonts w:hint="cs"/>
          <w:color w:val="000000"/>
          <w:rtl/>
        </w:rPr>
        <w:t xml:space="preserve"> </w:t>
      </w:r>
      <w:r w:rsidR="00AD602D" w:rsidRPr="009C2BC1">
        <w:rPr>
          <w:color w:val="000000"/>
        </w:rPr>
        <w:t>(SIP-IMS)</w:t>
      </w:r>
      <w:r w:rsidR="00AD602D" w:rsidRPr="009C2BC1">
        <w:rPr>
          <w:rFonts w:hint="cs"/>
          <w:color w:val="000000"/>
          <w:rtl/>
        </w:rPr>
        <w:t xml:space="preserve">، </w:t>
      </w:r>
      <w:r w:rsidR="009913F6" w:rsidRPr="009C2BC1">
        <w:rPr>
          <w:rFonts w:hint="cs"/>
          <w:color w:val="000000"/>
          <w:rtl/>
        </w:rPr>
        <w:t>وهي</w:t>
      </w:r>
      <w:r w:rsidR="00E73E30" w:rsidRPr="009C2BC1">
        <w:rPr>
          <w:rFonts w:hint="cs"/>
          <w:color w:val="000000"/>
          <w:rtl/>
        </w:rPr>
        <w:t>:</w:t>
      </w:r>
      <w:r w:rsidR="00AD602D" w:rsidRPr="009C2BC1">
        <w:rPr>
          <w:rFonts w:hint="cs"/>
          <w:color w:val="000000"/>
          <w:rtl/>
        </w:rPr>
        <w:t xml:space="preserve"> </w:t>
      </w:r>
      <w:r w:rsidR="00740AC2" w:rsidRPr="009C2BC1">
        <w:rPr>
          <w:rFonts w:hint="cs"/>
          <w:rtl/>
          <w:lang w:val="en-GB"/>
        </w:rPr>
        <w:t>"</w:t>
      </w:r>
      <w:r w:rsidR="00AD602D" w:rsidRPr="009C2BC1">
        <w:rPr>
          <w:color w:val="000000"/>
          <w:rtl/>
        </w:rPr>
        <w:t>بروتوكول التحكم في النداء في بروتوكول الإنترنت</w:t>
      </w:r>
      <w:r w:rsidR="00AD602D" w:rsidRPr="009C2BC1">
        <w:rPr>
          <w:color w:val="000000"/>
        </w:rPr>
        <w:t xml:space="preserve"> (IP) </w:t>
      </w:r>
      <w:r w:rsidR="00E73E30" w:rsidRPr="009C2BC1">
        <w:rPr>
          <w:color w:val="000000"/>
          <w:rtl/>
        </w:rPr>
        <w:t xml:space="preserve">المتعدد الوسائط </w:t>
      </w:r>
      <w:r w:rsidR="00AD602D" w:rsidRPr="009C2BC1">
        <w:rPr>
          <w:color w:val="000000"/>
          <w:rtl/>
        </w:rPr>
        <w:t xml:space="preserve">القائم على بروتوكول استهلال </w:t>
      </w:r>
      <w:r w:rsidR="00DF0622">
        <w:rPr>
          <w:color w:val="000000"/>
          <w:rtl/>
        </w:rPr>
        <w:t xml:space="preserve">الدورة </w:t>
      </w:r>
      <w:r w:rsidR="002B68C7" w:rsidRPr="002B68C7">
        <w:rPr>
          <w:color w:val="000000"/>
          <w:lang w:val="en-GB"/>
        </w:rPr>
        <w:t>(SIP)</w:t>
      </w:r>
      <w:r w:rsidR="00DF0622">
        <w:rPr>
          <w:color w:val="000000"/>
          <w:rtl/>
        </w:rPr>
        <w:t xml:space="preserve"> </w:t>
      </w:r>
      <w:r w:rsidR="00AD602D" w:rsidRPr="009C2BC1">
        <w:rPr>
          <w:color w:val="000000"/>
          <w:rtl/>
        </w:rPr>
        <w:t>وبروتوكول وصف ال</w:t>
      </w:r>
      <w:r w:rsidR="00AD602D" w:rsidRPr="009C2BC1">
        <w:rPr>
          <w:rFonts w:hint="cs"/>
          <w:color w:val="000000"/>
          <w:rtl/>
        </w:rPr>
        <w:t>دور</w:t>
      </w:r>
      <w:r w:rsidR="00AD602D" w:rsidRPr="009C2BC1">
        <w:rPr>
          <w:color w:val="000000"/>
          <w:rtl/>
        </w:rPr>
        <w:t>ة</w:t>
      </w:r>
      <w:r w:rsidR="00AD602D" w:rsidRPr="009C2BC1">
        <w:rPr>
          <w:rFonts w:hint="cs"/>
          <w:color w:val="000000"/>
          <w:rtl/>
        </w:rPr>
        <w:t xml:space="preserve"> </w:t>
      </w:r>
      <w:r w:rsidR="00AD602D" w:rsidRPr="009C2BC1">
        <w:rPr>
          <w:color w:val="000000"/>
        </w:rPr>
        <w:t>(SDP)</w:t>
      </w:r>
      <w:r w:rsidR="00D233B6" w:rsidRPr="009C2BC1">
        <w:rPr>
          <w:rFonts w:hint="cs"/>
          <w:color w:val="000000"/>
          <w:rtl/>
        </w:rPr>
        <w:t xml:space="preserve"> - النداء الأساسي: </w:t>
      </w:r>
      <w:r w:rsidR="005A138C" w:rsidRPr="009C2BC1">
        <w:rPr>
          <w:rFonts w:hint="cs"/>
          <w:color w:val="000000"/>
          <w:rtl/>
        </w:rPr>
        <w:t>ال</w:t>
      </w:r>
      <w:r w:rsidR="00D233B6" w:rsidRPr="009C2BC1">
        <w:rPr>
          <w:rFonts w:hint="cs"/>
          <w:color w:val="000000"/>
          <w:rtl/>
        </w:rPr>
        <w:t>متطلبات</w:t>
      </w:r>
      <w:r w:rsidR="00E73E30" w:rsidRPr="009C2BC1">
        <w:rPr>
          <w:rFonts w:hint="cs"/>
          <w:color w:val="000000"/>
          <w:rtl/>
        </w:rPr>
        <w:t xml:space="preserve"> لجانب </w:t>
      </w:r>
      <w:r w:rsidR="00480DFA">
        <w:rPr>
          <w:rFonts w:hint="cs"/>
          <w:color w:val="000000"/>
          <w:rtl/>
        </w:rPr>
        <w:t>ال</w:t>
      </w:r>
      <w:r w:rsidR="00E73E30" w:rsidRPr="009C2BC1">
        <w:rPr>
          <w:rFonts w:hint="cs"/>
          <w:color w:val="000000"/>
          <w:rtl/>
        </w:rPr>
        <w:t>مستعمل و</w:t>
      </w:r>
      <w:r w:rsidR="005A138C" w:rsidRPr="009C2BC1">
        <w:rPr>
          <w:rFonts w:hint="cs"/>
          <w:color w:val="000000"/>
          <w:rtl/>
        </w:rPr>
        <w:t>جانب الشبكة</w:t>
      </w:r>
      <w:r w:rsidR="00740AC2" w:rsidRPr="009C2BC1">
        <w:rPr>
          <w:rFonts w:hint="cs"/>
          <w:rtl/>
          <w:lang w:val="en-GB"/>
        </w:rPr>
        <w:t>"</w:t>
      </w:r>
      <w:r w:rsidR="005A138C" w:rsidRPr="009C2BC1">
        <w:rPr>
          <w:rFonts w:hint="cs"/>
          <w:color w:val="000000"/>
          <w:rtl/>
        </w:rPr>
        <w:t xml:space="preserve"> </w:t>
      </w:r>
      <w:r w:rsidR="005A138C" w:rsidRPr="009C2BC1">
        <w:rPr>
          <w:color w:val="000000"/>
        </w:rPr>
        <w:t>(</w:t>
      </w:r>
      <w:r w:rsidR="005A138C" w:rsidRPr="009C2BC1">
        <w:rPr>
          <w:b/>
          <w:bCs/>
          <w:color w:val="000000"/>
        </w:rPr>
        <w:t>Q.3403 v.1</w:t>
      </w:r>
      <w:r w:rsidR="005A138C" w:rsidRPr="009C2BC1">
        <w:rPr>
          <w:color w:val="000000"/>
        </w:rPr>
        <w:t>)</w:t>
      </w:r>
      <w:r w:rsidR="005A138C" w:rsidRPr="009C2BC1">
        <w:rPr>
          <w:rFonts w:hint="cs"/>
          <w:color w:val="000000"/>
          <w:rtl/>
          <w:lang w:bidi="ar-EG"/>
        </w:rPr>
        <w:t xml:space="preserve">؛ </w:t>
      </w:r>
      <w:r w:rsidR="00740AC2" w:rsidRPr="009C2BC1">
        <w:rPr>
          <w:rFonts w:hint="cs"/>
          <w:rtl/>
          <w:lang w:val="en-GB"/>
        </w:rPr>
        <w:t>"</w:t>
      </w:r>
      <w:r w:rsidR="005A138C" w:rsidRPr="009C2BC1">
        <w:rPr>
          <w:rFonts w:hint="cs"/>
          <w:color w:val="000000"/>
          <w:rtl/>
          <w:lang w:bidi="ar-EG"/>
        </w:rPr>
        <w:t>مواصف</w:t>
      </w:r>
      <w:r w:rsidR="00740AC2" w:rsidRPr="009C2BC1">
        <w:rPr>
          <w:rFonts w:hint="cs"/>
          <w:color w:val="000000"/>
          <w:rtl/>
          <w:lang w:bidi="ar-EG"/>
        </w:rPr>
        <w:t>ة</w:t>
      </w:r>
      <w:r w:rsidR="005A138C" w:rsidRPr="009C2BC1">
        <w:rPr>
          <w:rFonts w:hint="cs"/>
          <w:color w:val="000000"/>
          <w:rtl/>
          <w:lang w:bidi="ar-EG"/>
        </w:rPr>
        <w:t xml:space="preserve"> بروتوكول </w:t>
      </w:r>
      <w:r w:rsidR="00FB7B6D">
        <w:rPr>
          <w:rFonts w:hint="cs"/>
          <w:color w:val="000000"/>
          <w:rtl/>
        </w:rPr>
        <w:t>تقديم</w:t>
      </w:r>
      <w:r w:rsidR="005A138C" w:rsidRPr="009C2BC1">
        <w:rPr>
          <w:color w:val="000000"/>
          <w:rtl/>
        </w:rPr>
        <w:t xml:space="preserve"> هوية </w:t>
      </w:r>
      <w:r w:rsidR="00786869">
        <w:rPr>
          <w:color w:val="000000"/>
          <w:rtl/>
        </w:rPr>
        <w:t xml:space="preserve">المصدر </w:t>
      </w:r>
      <w:r w:rsidR="002B68C7" w:rsidRPr="002B68C7">
        <w:rPr>
          <w:color w:val="000000"/>
          <w:lang w:val="en-GB"/>
        </w:rPr>
        <w:t>(OIP)</w:t>
      </w:r>
      <w:r w:rsidR="00786869">
        <w:rPr>
          <w:color w:val="000000"/>
          <w:rtl/>
        </w:rPr>
        <w:t xml:space="preserve"> </w:t>
      </w:r>
      <w:r w:rsidR="00E73E30" w:rsidRPr="009C2BC1">
        <w:rPr>
          <w:rFonts w:hint="cs"/>
          <w:color w:val="000000"/>
          <w:rtl/>
        </w:rPr>
        <w:t>و</w:t>
      </w:r>
      <w:r w:rsidR="00FB7B6D">
        <w:rPr>
          <w:rFonts w:hint="cs"/>
          <w:color w:val="000000"/>
          <w:rtl/>
        </w:rPr>
        <w:t>تقييد</w:t>
      </w:r>
      <w:r w:rsidR="00E73E30" w:rsidRPr="009C2BC1">
        <w:rPr>
          <w:color w:val="000000"/>
          <w:rtl/>
        </w:rPr>
        <w:t xml:space="preserve"> هوية </w:t>
      </w:r>
      <w:r w:rsidR="00786869">
        <w:rPr>
          <w:color w:val="000000"/>
          <w:rtl/>
        </w:rPr>
        <w:t xml:space="preserve">المصدر </w:t>
      </w:r>
      <w:r w:rsidR="002B68C7" w:rsidRPr="002B68C7">
        <w:rPr>
          <w:color w:val="000000"/>
          <w:lang w:val="en-GB"/>
        </w:rPr>
        <w:t>(OIR)</w:t>
      </w:r>
      <w:r w:rsidR="00786869">
        <w:rPr>
          <w:color w:val="000000"/>
          <w:rtl/>
        </w:rPr>
        <w:t xml:space="preserve"> </w:t>
      </w:r>
      <w:r w:rsidR="005A138C" w:rsidRPr="009C2BC1">
        <w:rPr>
          <w:color w:val="000000"/>
          <w:rtl/>
        </w:rPr>
        <w:t>كخدمة تكميلية في شبكات الجيل التالي</w:t>
      </w:r>
      <w:r w:rsidR="00740AC2" w:rsidRPr="009C2BC1">
        <w:rPr>
          <w:color w:val="000000"/>
        </w:rPr>
        <w:t>"</w:t>
      </w:r>
      <w:r w:rsidR="005A138C" w:rsidRPr="009C2BC1">
        <w:rPr>
          <w:rFonts w:hint="cs"/>
          <w:color w:val="000000"/>
          <w:rtl/>
        </w:rPr>
        <w:t xml:space="preserve"> </w:t>
      </w:r>
      <w:r w:rsidR="005A138C" w:rsidRPr="009C2BC1">
        <w:rPr>
          <w:color w:val="000000"/>
        </w:rPr>
        <w:t>(</w:t>
      </w:r>
      <w:r w:rsidR="005A138C" w:rsidRPr="009C2BC1">
        <w:rPr>
          <w:b/>
          <w:bCs/>
          <w:color w:val="000000"/>
        </w:rPr>
        <w:t>Q.3614</w:t>
      </w:r>
      <w:r w:rsidR="005A138C" w:rsidRPr="009C2BC1">
        <w:rPr>
          <w:color w:val="000000"/>
        </w:rPr>
        <w:t>)</w:t>
      </w:r>
      <w:r w:rsidR="005A138C" w:rsidRPr="009C2BC1">
        <w:rPr>
          <w:rFonts w:hint="cs"/>
          <w:color w:val="000000"/>
          <w:rtl/>
        </w:rPr>
        <w:t xml:space="preserve">؛ </w:t>
      </w:r>
      <w:r w:rsidR="00740AC2" w:rsidRPr="009C2BC1">
        <w:rPr>
          <w:rFonts w:hint="cs"/>
          <w:rtl/>
          <w:lang w:val="en-GB"/>
        </w:rPr>
        <w:t>"</w:t>
      </w:r>
      <w:r w:rsidR="005A138C" w:rsidRPr="009C2BC1">
        <w:rPr>
          <w:color w:val="000000"/>
          <w:rtl/>
        </w:rPr>
        <w:t>بروتوكول الرسائل القصيرة الجغرافية</w:t>
      </w:r>
      <w:r w:rsidR="005A138C" w:rsidRPr="009C2BC1">
        <w:rPr>
          <w:rFonts w:hint="cs"/>
          <w:color w:val="000000"/>
          <w:rtl/>
        </w:rPr>
        <w:t xml:space="preserve"> </w:t>
      </w:r>
      <w:r w:rsidR="005A138C" w:rsidRPr="009C2BC1">
        <w:rPr>
          <w:color w:val="000000"/>
        </w:rPr>
        <w:t>(</w:t>
      </w:r>
      <w:proofErr w:type="spellStart"/>
      <w:r w:rsidR="005A138C" w:rsidRPr="009C2BC1">
        <w:rPr>
          <w:color w:val="000000"/>
        </w:rPr>
        <w:t>GeoSMS</w:t>
      </w:r>
      <w:proofErr w:type="spellEnd"/>
      <w:r w:rsidR="005A138C" w:rsidRPr="009C2BC1">
        <w:rPr>
          <w:color w:val="000000"/>
        </w:rPr>
        <w:t>)</w:t>
      </w:r>
      <w:r w:rsidR="00740AC2" w:rsidRPr="009C2BC1">
        <w:rPr>
          <w:rFonts w:hint="cs"/>
          <w:rtl/>
          <w:lang w:val="en-GB"/>
        </w:rPr>
        <w:t>"</w:t>
      </w:r>
      <w:r w:rsidR="005A138C" w:rsidRPr="009C2BC1">
        <w:rPr>
          <w:rFonts w:hint="cs"/>
          <w:color w:val="000000"/>
          <w:rtl/>
        </w:rPr>
        <w:t xml:space="preserve"> </w:t>
      </w:r>
      <w:r w:rsidR="005A138C" w:rsidRPr="009C2BC1">
        <w:rPr>
          <w:color w:val="000000"/>
        </w:rPr>
        <w:t>(</w:t>
      </w:r>
      <w:r w:rsidR="005A138C" w:rsidRPr="009C2BC1">
        <w:rPr>
          <w:b/>
          <w:bCs/>
          <w:color w:val="000000"/>
        </w:rPr>
        <w:t>Q.361</w:t>
      </w:r>
      <w:r w:rsidR="00DC5AC2" w:rsidRPr="009C2BC1">
        <w:rPr>
          <w:b/>
          <w:bCs/>
          <w:color w:val="000000"/>
        </w:rPr>
        <w:t>5</w:t>
      </w:r>
      <w:r w:rsidR="005A138C" w:rsidRPr="009C2BC1">
        <w:rPr>
          <w:color w:val="000000"/>
        </w:rPr>
        <w:t>)</w:t>
      </w:r>
      <w:r w:rsidR="005A138C" w:rsidRPr="009C2BC1">
        <w:rPr>
          <w:rFonts w:hint="cs"/>
          <w:color w:val="000000"/>
          <w:rtl/>
        </w:rPr>
        <w:t>؛</w:t>
      </w:r>
      <w:r w:rsidR="00DC5AC2" w:rsidRPr="009C2BC1">
        <w:rPr>
          <w:rFonts w:hint="cs"/>
          <w:color w:val="000000"/>
          <w:rtl/>
        </w:rPr>
        <w:t xml:space="preserve"> "</w:t>
      </w:r>
      <w:r w:rsidR="00DC5AC2" w:rsidRPr="009C2BC1">
        <w:rPr>
          <w:color w:val="000000"/>
          <w:rtl/>
        </w:rPr>
        <w:t>مواصفة بروتوكول تحويل وجهة الاتصالات كخدمة تكميلية في شبكات الجيل التالي</w:t>
      </w:r>
      <w:r w:rsidR="00740AC2" w:rsidRPr="009C2BC1">
        <w:rPr>
          <w:rFonts w:hint="cs"/>
          <w:rtl/>
          <w:lang w:val="en-GB"/>
        </w:rPr>
        <w:t>"</w:t>
      </w:r>
      <w:r w:rsidR="00DC5AC2" w:rsidRPr="009C2BC1">
        <w:rPr>
          <w:rFonts w:hint="cs"/>
          <w:color w:val="000000"/>
          <w:rtl/>
        </w:rPr>
        <w:t xml:space="preserve"> </w:t>
      </w:r>
      <w:r w:rsidR="00DC5AC2" w:rsidRPr="009C2BC1">
        <w:rPr>
          <w:color w:val="000000"/>
        </w:rPr>
        <w:t>(</w:t>
      </w:r>
      <w:r w:rsidR="00DC5AC2" w:rsidRPr="009C2BC1">
        <w:rPr>
          <w:b/>
          <w:bCs/>
          <w:color w:val="000000"/>
        </w:rPr>
        <w:t>Q.361</w:t>
      </w:r>
      <w:r w:rsidR="00740AC2" w:rsidRPr="009C2BC1">
        <w:rPr>
          <w:b/>
          <w:bCs/>
          <w:color w:val="000000"/>
        </w:rPr>
        <w:t>6</w:t>
      </w:r>
      <w:r w:rsidR="00DC5AC2" w:rsidRPr="009C2BC1">
        <w:rPr>
          <w:color w:val="000000"/>
        </w:rPr>
        <w:t>)</w:t>
      </w:r>
      <w:r w:rsidR="00DC5AC2" w:rsidRPr="009C2BC1">
        <w:rPr>
          <w:rFonts w:hint="cs"/>
          <w:color w:val="000000"/>
          <w:rtl/>
        </w:rPr>
        <w:t>؛</w:t>
      </w:r>
      <w:r w:rsidR="00740AC2" w:rsidRPr="009C2BC1">
        <w:rPr>
          <w:rFonts w:hint="cs"/>
          <w:color w:val="000000"/>
          <w:rtl/>
        </w:rPr>
        <w:t xml:space="preserve"> </w:t>
      </w:r>
      <w:r w:rsidR="00740AC2" w:rsidRPr="009C2BC1">
        <w:rPr>
          <w:color w:val="000000"/>
          <w:rtl/>
        </w:rPr>
        <w:t xml:space="preserve">تقديم </w:t>
      </w:r>
      <w:r w:rsidR="00E73E30" w:rsidRPr="009C2BC1">
        <w:rPr>
          <w:rFonts w:hint="cs"/>
          <w:color w:val="000000"/>
          <w:rtl/>
        </w:rPr>
        <w:t xml:space="preserve">تعريف </w:t>
      </w:r>
      <w:r w:rsidR="00740AC2" w:rsidRPr="009C2BC1">
        <w:rPr>
          <w:color w:val="000000"/>
          <w:rtl/>
        </w:rPr>
        <w:t xml:space="preserve">هوية </w:t>
      </w:r>
      <w:r w:rsidR="00786869">
        <w:rPr>
          <w:rFonts w:hint="cs"/>
          <w:color w:val="000000"/>
          <w:rtl/>
        </w:rPr>
        <w:t xml:space="preserve">المصدر </w:t>
      </w:r>
      <w:r w:rsidR="002B68C7" w:rsidRPr="002B68C7">
        <w:rPr>
          <w:color w:val="000000"/>
          <w:lang w:val="en-GB"/>
        </w:rPr>
        <w:t>(OIP)</w:t>
      </w:r>
      <w:r w:rsidR="00786869">
        <w:rPr>
          <w:rFonts w:hint="cs"/>
          <w:color w:val="000000"/>
          <w:rtl/>
        </w:rPr>
        <w:t xml:space="preserve"> </w:t>
      </w:r>
      <w:r w:rsidR="00740AC2" w:rsidRPr="009C2BC1">
        <w:rPr>
          <w:color w:val="000000"/>
          <w:rtl/>
        </w:rPr>
        <w:t>و</w:t>
      </w:r>
      <w:r w:rsidR="00FB7B6D">
        <w:rPr>
          <w:color w:val="000000"/>
          <w:rtl/>
        </w:rPr>
        <w:t>تقييد</w:t>
      </w:r>
      <w:r w:rsidR="00E73E30" w:rsidRPr="009C2BC1">
        <w:rPr>
          <w:rFonts w:hint="cs"/>
          <w:color w:val="000000"/>
          <w:rtl/>
        </w:rPr>
        <w:t xml:space="preserve"> </w:t>
      </w:r>
      <w:r w:rsidR="00740AC2" w:rsidRPr="009C2BC1">
        <w:rPr>
          <w:color w:val="000000"/>
          <w:rtl/>
        </w:rPr>
        <w:t xml:space="preserve">هوية </w:t>
      </w:r>
      <w:r w:rsidR="00786869">
        <w:rPr>
          <w:rFonts w:hint="cs"/>
          <w:color w:val="000000"/>
          <w:rtl/>
        </w:rPr>
        <w:t xml:space="preserve">المصدر </w:t>
      </w:r>
      <w:r w:rsidR="002B68C7" w:rsidRPr="002B68C7">
        <w:rPr>
          <w:color w:val="000000"/>
          <w:lang w:val="en-GB"/>
        </w:rPr>
        <w:t>(OIR)</w:t>
      </w:r>
      <w:r w:rsidR="00786869">
        <w:rPr>
          <w:rFonts w:hint="cs"/>
          <w:color w:val="000000"/>
          <w:rtl/>
        </w:rPr>
        <w:t xml:space="preserve"> </w:t>
      </w:r>
      <w:r w:rsidR="00740AC2" w:rsidRPr="009C2BC1">
        <w:rPr>
          <w:color w:val="000000"/>
          <w:rtl/>
        </w:rPr>
        <w:t>باستخدام النظام الفرعي للشبكة الأساسية</w:t>
      </w:r>
      <w:r w:rsidR="00740AC2" w:rsidRPr="009C2BC1">
        <w:rPr>
          <w:rFonts w:hint="cs"/>
          <w:color w:val="000000"/>
          <w:rtl/>
        </w:rPr>
        <w:t xml:space="preserve"> لبروتوكول الإنترنت المتعدد الوسائط:</w:t>
      </w:r>
      <w:r w:rsidR="00740AC2" w:rsidRPr="009C2BC1">
        <w:rPr>
          <w:color w:val="000000"/>
          <w:rtl/>
        </w:rPr>
        <w:t xml:space="preserve"> مواصفة البروتوكول</w:t>
      </w:r>
      <w:r w:rsidR="00740AC2" w:rsidRPr="009C2BC1">
        <w:rPr>
          <w:rFonts w:hint="cs"/>
          <w:color w:val="000000"/>
          <w:rtl/>
        </w:rPr>
        <w:t xml:space="preserve"> </w:t>
      </w:r>
      <w:r w:rsidR="00740AC2" w:rsidRPr="009C2BC1">
        <w:rPr>
          <w:color w:val="000000"/>
        </w:rPr>
        <w:t>(</w:t>
      </w:r>
      <w:r w:rsidR="00740AC2" w:rsidRPr="009C2BC1">
        <w:rPr>
          <w:b/>
          <w:bCs/>
          <w:color w:val="000000"/>
        </w:rPr>
        <w:t>Q.3618</w:t>
      </w:r>
      <w:r w:rsidR="00C042F7">
        <w:rPr>
          <w:b/>
          <w:bCs/>
          <w:color w:val="000000"/>
        </w:rPr>
        <w:t> </w:t>
      </w:r>
      <w:r w:rsidR="00740AC2" w:rsidRPr="009C2BC1">
        <w:rPr>
          <w:b/>
          <w:bCs/>
          <w:color w:val="000000"/>
        </w:rPr>
        <w:t>v.1</w:t>
      </w:r>
      <w:r w:rsidR="00740AC2" w:rsidRPr="009C2BC1">
        <w:rPr>
          <w:color w:val="000000"/>
        </w:rPr>
        <w:t>)</w:t>
      </w:r>
      <w:r w:rsidR="00740AC2" w:rsidRPr="009C2BC1">
        <w:rPr>
          <w:rFonts w:hint="cs"/>
          <w:color w:val="000000"/>
          <w:rtl/>
        </w:rPr>
        <w:t xml:space="preserve">؛ </w:t>
      </w:r>
      <w:r w:rsidR="00740AC2" w:rsidRPr="009C2BC1">
        <w:rPr>
          <w:rFonts w:hint="cs"/>
          <w:rtl/>
          <w:lang w:val="en-GB"/>
        </w:rPr>
        <w:t>"</w:t>
      </w:r>
      <w:r w:rsidR="00740AC2" w:rsidRPr="009C2BC1">
        <w:rPr>
          <w:color w:val="000000"/>
          <w:rtl/>
        </w:rPr>
        <w:t xml:space="preserve">الحفاظ على </w:t>
      </w:r>
      <w:r w:rsidR="00786869">
        <w:rPr>
          <w:color w:val="000000"/>
          <w:rtl/>
        </w:rPr>
        <w:t xml:space="preserve">الاتصال </w:t>
      </w:r>
      <w:r w:rsidR="002B68C7" w:rsidRPr="002B68C7">
        <w:rPr>
          <w:color w:val="000000"/>
          <w:lang w:val="en-GB"/>
        </w:rPr>
        <w:t>(HOLD)</w:t>
      </w:r>
      <w:r w:rsidR="00786869">
        <w:rPr>
          <w:color w:val="000000"/>
          <w:rtl/>
        </w:rPr>
        <w:t xml:space="preserve"> </w:t>
      </w:r>
      <w:r w:rsidR="00740AC2" w:rsidRPr="009C2BC1">
        <w:rPr>
          <w:color w:val="000000"/>
          <w:rtl/>
        </w:rPr>
        <w:t>باستخدام النظام الفرعي للشبكة ال</w:t>
      </w:r>
      <w:r w:rsidR="0059009E">
        <w:rPr>
          <w:color w:val="000000"/>
          <w:rtl/>
        </w:rPr>
        <w:t xml:space="preserve">أساسية </w:t>
      </w:r>
      <w:r w:rsidR="002B68C7" w:rsidRPr="002B68C7">
        <w:rPr>
          <w:color w:val="000000"/>
          <w:lang w:val="en-GB"/>
        </w:rPr>
        <w:t>(CN)</w:t>
      </w:r>
      <w:r w:rsidR="0059009E">
        <w:rPr>
          <w:color w:val="000000"/>
          <w:rtl/>
        </w:rPr>
        <w:t xml:space="preserve"> </w:t>
      </w:r>
      <w:r w:rsidR="00740AC2" w:rsidRPr="009C2BC1">
        <w:rPr>
          <w:color w:val="000000"/>
          <w:rtl/>
        </w:rPr>
        <w:t>لبروتوكول الإنترنت المتعدد الوسائط</w:t>
      </w:r>
      <w:r w:rsidR="00C042F7">
        <w:rPr>
          <w:rFonts w:hint="eastAsia"/>
          <w:color w:val="000000"/>
          <w:rtl/>
        </w:rPr>
        <w:t> </w:t>
      </w:r>
      <w:r w:rsidR="00740AC2" w:rsidRPr="009C2BC1">
        <w:rPr>
          <w:color w:val="000000"/>
        </w:rPr>
        <w:t>(IM)</w:t>
      </w:r>
      <w:r w:rsidR="00740AC2" w:rsidRPr="009C2BC1">
        <w:rPr>
          <w:rFonts w:hint="cs"/>
          <w:color w:val="000000"/>
          <w:rtl/>
        </w:rPr>
        <w:t>:</w:t>
      </w:r>
      <w:r w:rsidR="00740AC2" w:rsidRPr="009C2BC1">
        <w:rPr>
          <w:color w:val="000000"/>
          <w:rtl/>
        </w:rPr>
        <w:t xml:space="preserve"> مواصفة البروتوكول</w:t>
      </w:r>
      <w:r w:rsidR="00740AC2" w:rsidRPr="009C2BC1">
        <w:rPr>
          <w:rFonts w:hint="cs"/>
          <w:rtl/>
          <w:lang w:val="en-GB"/>
        </w:rPr>
        <w:t>"</w:t>
      </w:r>
      <w:r w:rsidR="00740AC2" w:rsidRPr="009C2BC1">
        <w:rPr>
          <w:rFonts w:hint="cs"/>
          <w:color w:val="000000"/>
          <w:rtl/>
        </w:rPr>
        <w:t xml:space="preserve"> </w:t>
      </w:r>
      <w:r w:rsidR="00740AC2" w:rsidRPr="009C2BC1">
        <w:rPr>
          <w:color w:val="000000"/>
        </w:rPr>
        <w:t>(</w:t>
      </w:r>
      <w:r w:rsidR="00740AC2" w:rsidRPr="009C2BC1">
        <w:rPr>
          <w:b/>
          <w:bCs/>
          <w:color w:val="000000"/>
        </w:rPr>
        <w:t>Q.3619 v.1</w:t>
      </w:r>
      <w:r w:rsidR="00740AC2" w:rsidRPr="009C2BC1">
        <w:rPr>
          <w:color w:val="000000"/>
        </w:rPr>
        <w:t>)</w:t>
      </w:r>
      <w:r w:rsidR="00740AC2" w:rsidRPr="009C2BC1">
        <w:rPr>
          <w:rFonts w:hint="cs"/>
          <w:color w:val="000000"/>
          <w:rtl/>
        </w:rPr>
        <w:t xml:space="preserve">؛ </w:t>
      </w:r>
      <w:r w:rsidR="00095DC9" w:rsidRPr="009C2BC1">
        <w:rPr>
          <w:rFonts w:hint="cs"/>
          <w:rtl/>
          <w:lang w:val="en-GB"/>
        </w:rPr>
        <w:t>"</w:t>
      </w:r>
      <w:r w:rsidR="00095DC9" w:rsidRPr="009C2BC1">
        <w:rPr>
          <w:rtl/>
          <w:lang w:val="en-GB"/>
        </w:rPr>
        <w:t>تحويل وجهة الاتصالات</w:t>
      </w:r>
      <w:r w:rsidR="00095DC9" w:rsidRPr="009C2BC1">
        <w:t xml:space="preserve"> (CDIV) </w:t>
      </w:r>
      <w:r w:rsidR="00095DC9" w:rsidRPr="009C2BC1">
        <w:rPr>
          <w:rtl/>
          <w:lang w:val="en-GB"/>
        </w:rPr>
        <w:t>باستخدام النظام الفرعي للشبكة الأساسية</w:t>
      </w:r>
      <w:r w:rsidR="00740AC2" w:rsidRPr="009C2BC1">
        <w:rPr>
          <w:rFonts w:ascii="Traditional Arabic" w:hAnsi="Traditional Arabic"/>
        </w:rPr>
        <w:t>:</w:t>
      </w:r>
      <w:r w:rsidR="00095DC9" w:rsidRPr="009C2BC1">
        <w:rPr>
          <w:rFonts w:hint="cs"/>
          <w:rtl/>
        </w:rPr>
        <w:t xml:space="preserve"> </w:t>
      </w:r>
      <w:r w:rsidR="00095DC9" w:rsidRPr="009C2BC1">
        <w:rPr>
          <w:rtl/>
          <w:lang w:val="en-GB"/>
        </w:rPr>
        <w:t>مواصفة البروتوكول</w:t>
      </w:r>
      <w:r w:rsidR="00095DC9" w:rsidRPr="009C2BC1">
        <w:rPr>
          <w:rFonts w:hint="cs"/>
          <w:rtl/>
          <w:lang w:val="en-GB"/>
        </w:rPr>
        <w:t xml:space="preserve">" </w:t>
      </w:r>
      <w:r w:rsidR="00095DC9" w:rsidRPr="009C2BC1">
        <w:rPr>
          <w:lang w:val="en-GB"/>
        </w:rPr>
        <w:t>(</w:t>
      </w:r>
      <w:r w:rsidR="00095DC9" w:rsidRPr="009C2BC1">
        <w:rPr>
          <w:b/>
          <w:bCs/>
          <w:lang w:val="en-GB"/>
        </w:rPr>
        <w:t>Q.3620 v.1</w:t>
      </w:r>
      <w:r w:rsidR="00095DC9" w:rsidRPr="009C2BC1">
        <w:rPr>
          <w:lang w:val="en-GB"/>
        </w:rPr>
        <w:t>)</w:t>
      </w:r>
      <w:r w:rsidR="00E73E30" w:rsidRPr="009C2BC1">
        <w:rPr>
          <w:rFonts w:hint="cs"/>
          <w:rtl/>
          <w:lang w:val="en-GB"/>
        </w:rPr>
        <w:t>؛</w:t>
      </w:r>
      <w:r w:rsidR="00095DC9" w:rsidRPr="009C2BC1">
        <w:rPr>
          <w:rFonts w:hint="cs"/>
          <w:rtl/>
          <w:lang w:val="en-GB"/>
        </w:rPr>
        <w:t xml:space="preserve"> "</w:t>
      </w:r>
      <w:r w:rsidR="00F74914" w:rsidRPr="009C2BC1">
        <w:rPr>
          <w:color w:val="000000"/>
          <w:rtl/>
        </w:rPr>
        <w:t xml:space="preserve">التواصل </w:t>
      </w:r>
      <w:proofErr w:type="spellStart"/>
      <w:r w:rsidR="00F74914" w:rsidRPr="009C2BC1">
        <w:rPr>
          <w:color w:val="000000"/>
          <w:rtl/>
        </w:rPr>
        <w:t>المؤتمري</w:t>
      </w:r>
      <w:proofErr w:type="spellEnd"/>
      <w:r w:rsidR="00F74914" w:rsidRPr="009C2BC1">
        <w:rPr>
          <w:color w:val="000000"/>
          <w:rtl/>
        </w:rPr>
        <w:t xml:space="preserve"> </w:t>
      </w:r>
      <w:r w:rsidR="00927B69" w:rsidRPr="009C2BC1">
        <w:rPr>
          <w:rtl/>
          <w:lang w:val="en-GB"/>
        </w:rPr>
        <w:t>باستخدام النظام الفرعي للشبكة الأساسية في نظام متعدد الوسائط قائم على بروتوكول الإنترنت</w:t>
      </w:r>
      <w:r w:rsidR="00C055B5" w:rsidRPr="009C2BC1">
        <w:rPr>
          <w:rFonts w:hint="cs"/>
          <w:rtl/>
        </w:rPr>
        <w:t>:</w:t>
      </w:r>
      <w:r w:rsidR="00095DC9" w:rsidRPr="009C2BC1">
        <w:rPr>
          <w:rFonts w:hint="cs"/>
          <w:rtl/>
        </w:rPr>
        <w:t xml:space="preserve"> </w:t>
      </w:r>
      <w:r w:rsidR="00095DC9" w:rsidRPr="009C2BC1">
        <w:rPr>
          <w:rtl/>
          <w:lang w:val="en-GB"/>
        </w:rPr>
        <w:t>مواصفة البروتوكول</w:t>
      </w:r>
      <w:r w:rsidR="00095DC9" w:rsidRPr="009C2BC1">
        <w:rPr>
          <w:rFonts w:hint="cs"/>
          <w:rtl/>
          <w:lang w:val="en-GB"/>
        </w:rPr>
        <w:t xml:space="preserve">" </w:t>
      </w:r>
      <w:r w:rsidR="00095DC9" w:rsidRPr="009C2BC1">
        <w:rPr>
          <w:lang w:val="en-GB"/>
        </w:rPr>
        <w:t>(</w:t>
      </w:r>
      <w:r w:rsidR="00095DC9" w:rsidRPr="009C2BC1">
        <w:rPr>
          <w:b/>
          <w:bCs/>
          <w:lang w:val="en-GB"/>
        </w:rPr>
        <w:t>Q.3621 v.1</w:t>
      </w:r>
      <w:r w:rsidR="00095DC9" w:rsidRPr="009C2BC1">
        <w:rPr>
          <w:lang w:val="en-GB"/>
        </w:rPr>
        <w:t>)</w:t>
      </w:r>
      <w:r w:rsidR="00C055B5" w:rsidRPr="009C2BC1">
        <w:rPr>
          <w:rFonts w:hint="cs"/>
          <w:rtl/>
          <w:lang w:val="en-GB"/>
        </w:rPr>
        <w:t>؛</w:t>
      </w:r>
      <w:r w:rsidR="00095DC9" w:rsidRPr="009C2BC1">
        <w:rPr>
          <w:rFonts w:hint="cs"/>
          <w:rtl/>
          <w:lang w:val="en-GB"/>
        </w:rPr>
        <w:t xml:space="preserve"> "</w:t>
      </w:r>
      <w:r w:rsidR="00095DC9" w:rsidRPr="009C2BC1">
        <w:rPr>
          <w:rtl/>
          <w:lang w:val="en-GB"/>
        </w:rPr>
        <w:t>انتظار الاتصالات</w:t>
      </w:r>
      <w:r w:rsidR="00F74914" w:rsidRPr="009C2BC1">
        <w:rPr>
          <w:rFonts w:hint="cs"/>
          <w:rtl/>
          <w:lang w:val="en-GB"/>
        </w:rPr>
        <w:t xml:space="preserve"> </w:t>
      </w:r>
      <w:r w:rsidR="00E73E30" w:rsidRPr="009C2BC1">
        <w:t>(CW)</w:t>
      </w:r>
      <w:r w:rsidR="00927B69" w:rsidRPr="009C2BC1">
        <w:rPr>
          <w:rtl/>
          <w:lang w:val="en-GB"/>
        </w:rPr>
        <w:t xml:space="preserve"> باستخدام النظام الفرعي للشبكة الأساسية في نظام متعدد الوسائط قائم على بروتوكول الإنترنت</w:t>
      </w:r>
      <w:r w:rsidR="00C055B5" w:rsidRPr="009C2BC1">
        <w:rPr>
          <w:rFonts w:hint="cs"/>
          <w:rtl/>
        </w:rPr>
        <w:t>:</w:t>
      </w:r>
      <w:r w:rsidR="00095DC9" w:rsidRPr="009C2BC1">
        <w:rPr>
          <w:rtl/>
          <w:lang w:val="en-GB"/>
        </w:rPr>
        <w:t xml:space="preserve"> مواصفة البروتوكول</w:t>
      </w:r>
      <w:r w:rsidR="00095DC9" w:rsidRPr="009C2BC1">
        <w:rPr>
          <w:rFonts w:hint="cs"/>
          <w:rtl/>
          <w:lang w:val="en-GB"/>
        </w:rPr>
        <w:t xml:space="preserve">" </w:t>
      </w:r>
      <w:r w:rsidR="00095DC9" w:rsidRPr="009C2BC1">
        <w:rPr>
          <w:lang w:val="en-GB"/>
        </w:rPr>
        <w:t>(</w:t>
      </w:r>
      <w:r w:rsidR="00095DC9" w:rsidRPr="009C2BC1">
        <w:rPr>
          <w:b/>
          <w:bCs/>
          <w:lang w:val="en-GB"/>
        </w:rPr>
        <w:t>Q.3622 v.1</w:t>
      </w:r>
      <w:r w:rsidR="00095DC9" w:rsidRPr="009C2BC1">
        <w:rPr>
          <w:lang w:val="en-GB"/>
        </w:rPr>
        <w:t>)</w:t>
      </w:r>
      <w:r w:rsidR="00C055B5" w:rsidRPr="009C2BC1">
        <w:rPr>
          <w:rFonts w:hint="cs"/>
          <w:rtl/>
          <w:lang w:val="en-GB"/>
        </w:rPr>
        <w:t>؛</w:t>
      </w:r>
      <w:r w:rsidR="00095DC9" w:rsidRPr="009C2BC1">
        <w:rPr>
          <w:rFonts w:hint="cs"/>
          <w:rtl/>
          <w:lang w:val="en-GB"/>
        </w:rPr>
        <w:t xml:space="preserve"> "</w:t>
      </w:r>
      <w:r w:rsidR="00095DC9" w:rsidRPr="009C2BC1">
        <w:rPr>
          <w:rtl/>
          <w:lang w:val="en-GB"/>
        </w:rPr>
        <w:t xml:space="preserve">نقل الاتصالات </w:t>
      </w:r>
      <w:r w:rsidR="0059009E">
        <w:rPr>
          <w:rtl/>
          <w:lang w:val="en-GB"/>
        </w:rPr>
        <w:t>الصريح</w:t>
      </w:r>
      <w:r w:rsidR="00C042F7">
        <w:rPr>
          <w:rFonts w:hint="cs"/>
          <w:rtl/>
          <w:lang w:val="en-GB"/>
        </w:rPr>
        <w:t> </w:t>
      </w:r>
      <w:r w:rsidR="002B68C7" w:rsidRPr="002B68C7">
        <w:rPr>
          <w:lang w:val="en-GB"/>
        </w:rPr>
        <w:t>(ECT)</w:t>
      </w:r>
      <w:r w:rsidR="0059009E">
        <w:rPr>
          <w:rtl/>
          <w:lang w:val="en-GB"/>
        </w:rPr>
        <w:t xml:space="preserve"> </w:t>
      </w:r>
      <w:r w:rsidR="00927B69" w:rsidRPr="009C2BC1">
        <w:rPr>
          <w:rtl/>
          <w:lang w:val="en-GB"/>
        </w:rPr>
        <w:t>باستخدام النظام الفرعي للشبكة الأساسية في نظام متعدد الوسائط قائم على بروتوكول الإنترنت</w:t>
      </w:r>
      <w:r w:rsidR="00C055B5" w:rsidRPr="009C2BC1">
        <w:rPr>
          <w:rFonts w:hint="cs"/>
          <w:rtl/>
        </w:rPr>
        <w:t>:</w:t>
      </w:r>
      <w:r w:rsidR="00095DC9" w:rsidRPr="009C2BC1">
        <w:rPr>
          <w:rtl/>
          <w:lang w:val="en-GB"/>
        </w:rPr>
        <w:t xml:space="preserve"> مواصفة البروتوكول</w:t>
      </w:r>
      <w:r w:rsidR="00095DC9" w:rsidRPr="009C2BC1">
        <w:rPr>
          <w:rFonts w:hint="cs"/>
          <w:rtl/>
          <w:lang w:val="en-GB"/>
        </w:rPr>
        <w:t xml:space="preserve">" </w:t>
      </w:r>
      <w:r w:rsidR="00095DC9" w:rsidRPr="009C2BC1">
        <w:rPr>
          <w:lang w:val="en-GB"/>
        </w:rPr>
        <w:t>(</w:t>
      </w:r>
      <w:r w:rsidR="00095DC9" w:rsidRPr="009C2BC1">
        <w:rPr>
          <w:b/>
          <w:bCs/>
          <w:lang w:val="en-GB"/>
        </w:rPr>
        <w:t>Q.3623</w:t>
      </w:r>
      <w:r w:rsidR="00C055B5" w:rsidRPr="009C2BC1">
        <w:rPr>
          <w:rFonts w:hint="cs"/>
          <w:b/>
          <w:bCs/>
          <w:rtl/>
          <w:lang w:val="en-GB"/>
        </w:rPr>
        <w:t>؛</w:t>
      </w:r>
      <w:r w:rsidR="00095DC9" w:rsidRPr="009C2BC1">
        <w:rPr>
          <w:rFonts w:hint="cs"/>
          <w:rtl/>
          <w:lang w:val="en-GB"/>
        </w:rPr>
        <w:t xml:space="preserve"> "</w:t>
      </w:r>
      <w:r w:rsidR="00095DC9" w:rsidRPr="009C2BC1">
        <w:rPr>
          <w:rtl/>
          <w:lang w:val="en-GB"/>
        </w:rPr>
        <w:t xml:space="preserve">تعرّف هوية الاتصالات </w:t>
      </w:r>
      <w:r w:rsidR="0059009E">
        <w:rPr>
          <w:rtl/>
          <w:lang w:val="en-GB"/>
        </w:rPr>
        <w:t xml:space="preserve">المؤذية </w:t>
      </w:r>
      <w:r w:rsidR="002B68C7" w:rsidRPr="002B68C7">
        <w:rPr>
          <w:lang w:val="en-GB"/>
        </w:rPr>
        <w:t>(MCID)</w:t>
      </w:r>
      <w:r w:rsidR="0059009E">
        <w:rPr>
          <w:rtl/>
          <w:lang w:val="en-GB"/>
        </w:rPr>
        <w:t xml:space="preserve"> </w:t>
      </w:r>
      <w:r w:rsidR="00927B69" w:rsidRPr="009C2BC1">
        <w:rPr>
          <w:rtl/>
          <w:lang w:val="en-GB"/>
        </w:rPr>
        <w:t>باستخدام النظام الفرعي للشبكة الأساسية في نظام متعدد الوسائط قائم على بروتوكول الإنترنت</w:t>
      </w:r>
      <w:r w:rsidR="00F74914" w:rsidRPr="009C2BC1">
        <w:rPr>
          <w:rFonts w:hint="cs"/>
          <w:rtl/>
        </w:rPr>
        <w:t>:</w:t>
      </w:r>
      <w:r w:rsidR="00095DC9" w:rsidRPr="009C2BC1">
        <w:rPr>
          <w:rFonts w:hint="cs"/>
          <w:rtl/>
        </w:rPr>
        <w:t xml:space="preserve"> </w:t>
      </w:r>
      <w:r w:rsidR="00095DC9" w:rsidRPr="009C2BC1">
        <w:rPr>
          <w:rtl/>
          <w:lang w:val="en-GB"/>
        </w:rPr>
        <w:t>مواصفة البروتوكول</w:t>
      </w:r>
      <w:r w:rsidR="00095DC9" w:rsidRPr="009C2BC1">
        <w:rPr>
          <w:rFonts w:hint="cs"/>
          <w:rtl/>
          <w:lang w:val="en-GB"/>
        </w:rPr>
        <w:t xml:space="preserve">" </w:t>
      </w:r>
      <w:r w:rsidR="00095DC9" w:rsidRPr="009C2BC1">
        <w:rPr>
          <w:lang w:val="en-GB"/>
        </w:rPr>
        <w:t>(</w:t>
      </w:r>
      <w:r w:rsidR="00095DC9" w:rsidRPr="009C2BC1">
        <w:rPr>
          <w:b/>
          <w:bCs/>
          <w:lang w:val="en-GB"/>
        </w:rPr>
        <w:t>Q.3624 v.1</w:t>
      </w:r>
      <w:r w:rsidR="00095DC9" w:rsidRPr="009C2BC1">
        <w:rPr>
          <w:lang w:val="en-GB"/>
        </w:rPr>
        <w:t>)</w:t>
      </w:r>
      <w:r w:rsidR="00C055B5" w:rsidRPr="009C2BC1">
        <w:rPr>
          <w:rFonts w:hint="cs"/>
          <w:rtl/>
          <w:lang w:val="en-GB"/>
        </w:rPr>
        <w:t>؛</w:t>
      </w:r>
      <w:r w:rsidR="00095DC9" w:rsidRPr="009C2BC1">
        <w:rPr>
          <w:rFonts w:hint="cs"/>
          <w:rtl/>
          <w:lang w:val="en-GB"/>
        </w:rPr>
        <w:t xml:space="preserve"> "</w:t>
      </w:r>
      <w:r w:rsidR="00095DC9" w:rsidRPr="009C2BC1">
        <w:rPr>
          <w:rtl/>
          <w:lang w:val="en-GB"/>
        </w:rPr>
        <w:t>إتمام الاتصالات لمشترك مشغول</w:t>
      </w:r>
      <w:r w:rsidR="00095DC9" w:rsidRPr="009C2BC1">
        <w:rPr>
          <w:rFonts w:hint="cs"/>
          <w:rtl/>
          <w:lang w:val="en-GB"/>
        </w:rPr>
        <w:t> </w:t>
      </w:r>
      <w:r w:rsidR="00095DC9" w:rsidRPr="009C2BC1">
        <w:t>(CCBS)</w:t>
      </w:r>
      <w:r w:rsidR="00095DC9" w:rsidRPr="009C2BC1">
        <w:rPr>
          <w:rFonts w:hint="cs"/>
          <w:rtl/>
        </w:rPr>
        <w:t xml:space="preserve"> </w:t>
      </w:r>
      <w:r w:rsidR="00095DC9" w:rsidRPr="009C2BC1">
        <w:rPr>
          <w:rtl/>
          <w:lang w:val="en-GB"/>
        </w:rPr>
        <w:t>وإتمام الاتصالات لعدم الرد</w:t>
      </w:r>
      <w:r w:rsidR="00095DC9" w:rsidRPr="009C2BC1">
        <w:rPr>
          <w:rFonts w:hint="cs"/>
          <w:rtl/>
          <w:lang w:val="en-GB"/>
        </w:rPr>
        <w:t xml:space="preserve"> </w:t>
      </w:r>
      <w:r w:rsidR="00927B69" w:rsidRPr="009C2BC1">
        <w:rPr>
          <w:rtl/>
          <w:lang w:val="en-GB"/>
        </w:rPr>
        <w:t>باستخدام النظام الفرعي للشبكة الأساسية في نظام متعدد الوسائط قائم على بروتوكول الإنترنت</w:t>
      </w:r>
      <w:r w:rsidR="00C055B5" w:rsidRPr="009C2BC1">
        <w:rPr>
          <w:rFonts w:hint="cs"/>
          <w:rtl/>
          <w:lang w:val="en-GB"/>
        </w:rPr>
        <w:t>:</w:t>
      </w:r>
      <w:r w:rsidR="00095DC9" w:rsidRPr="009C2BC1">
        <w:rPr>
          <w:rFonts w:hint="cs"/>
          <w:rtl/>
          <w:lang w:val="en-GB"/>
        </w:rPr>
        <w:t xml:space="preserve"> </w:t>
      </w:r>
      <w:r w:rsidR="00095DC9" w:rsidRPr="009C2BC1">
        <w:rPr>
          <w:rtl/>
          <w:lang w:val="en-GB"/>
        </w:rPr>
        <w:t>مواصفة البروتوكول</w:t>
      </w:r>
      <w:r w:rsidR="00095DC9" w:rsidRPr="009C2BC1">
        <w:rPr>
          <w:rFonts w:hint="cs"/>
          <w:rtl/>
          <w:lang w:val="en-GB"/>
        </w:rPr>
        <w:t xml:space="preserve">" </w:t>
      </w:r>
      <w:r w:rsidR="00095DC9" w:rsidRPr="009C2BC1">
        <w:rPr>
          <w:lang w:val="en-GB"/>
        </w:rPr>
        <w:t>(</w:t>
      </w:r>
      <w:r w:rsidR="00095DC9" w:rsidRPr="009C2BC1">
        <w:rPr>
          <w:b/>
          <w:bCs/>
          <w:lang w:val="en-GB"/>
        </w:rPr>
        <w:t>Q.3625 v.1</w:t>
      </w:r>
      <w:r w:rsidR="00095DC9" w:rsidRPr="009C2BC1">
        <w:rPr>
          <w:lang w:val="en-GB"/>
        </w:rPr>
        <w:t>)</w:t>
      </w:r>
      <w:r w:rsidR="00C055B5" w:rsidRPr="009C2BC1">
        <w:rPr>
          <w:rFonts w:hint="cs"/>
          <w:rtl/>
          <w:lang w:val="en-GB"/>
        </w:rPr>
        <w:t>؛</w:t>
      </w:r>
      <w:r w:rsidR="00610CCA" w:rsidRPr="009C2BC1">
        <w:rPr>
          <w:rFonts w:hint="cs"/>
          <w:rtl/>
          <w:lang w:val="en-GB"/>
        </w:rPr>
        <w:t xml:space="preserve"> "</w:t>
      </w:r>
      <w:r w:rsidR="006B738C">
        <w:rPr>
          <w:rtl/>
          <w:lang w:val="en-GB"/>
        </w:rPr>
        <w:t>مؤشر</w:t>
      </w:r>
      <w:r w:rsidR="00610CCA" w:rsidRPr="009C2BC1">
        <w:rPr>
          <w:rtl/>
          <w:lang w:val="en-GB"/>
        </w:rPr>
        <w:t xml:space="preserve"> انتظار </w:t>
      </w:r>
      <w:r w:rsidR="0059009E">
        <w:rPr>
          <w:rtl/>
          <w:lang w:val="en-GB"/>
        </w:rPr>
        <w:t xml:space="preserve">الرسالة </w:t>
      </w:r>
      <w:r w:rsidR="002B68C7" w:rsidRPr="002B68C7">
        <w:rPr>
          <w:lang w:val="en-GB"/>
        </w:rPr>
        <w:t>(MWI)</w:t>
      </w:r>
      <w:r w:rsidR="0059009E">
        <w:rPr>
          <w:rtl/>
          <w:lang w:val="en-GB"/>
        </w:rPr>
        <w:t xml:space="preserve"> </w:t>
      </w:r>
      <w:r w:rsidR="00610CCA" w:rsidRPr="009C2BC1">
        <w:rPr>
          <w:rtl/>
          <w:lang w:val="en-GB"/>
        </w:rPr>
        <w:t>باستخدام النظام الفرعي للشبكة الأساسية</w:t>
      </w:r>
      <w:r w:rsidR="00F74914" w:rsidRPr="009C2BC1">
        <w:rPr>
          <w:rtl/>
          <w:lang w:val="en-GB"/>
        </w:rPr>
        <w:t xml:space="preserve"> في نظام متعدد الوسائط قائم على بروتوكول الإنترنت</w:t>
      </w:r>
      <w:r w:rsidR="00C055B5" w:rsidRPr="009C2BC1">
        <w:rPr>
          <w:rFonts w:hint="cs"/>
          <w:rtl/>
          <w:lang w:val="en-GB"/>
        </w:rPr>
        <w:t>:</w:t>
      </w:r>
      <w:r w:rsidR="00610CCA" w:rsidRPr="009C2BC1">
        <w:rPr>
          <w:rFonts w:hint="cs"/>
          <w:rtl/>
          <w:lang w:val="en-GB"/>
        </w:rPr>
        <w:t xml:space="preserve"> </w:t>
      </w:r>
      <w:r w:rsidR="00610CCA" w:rsidRPr="009C2BC1">
        <w:rPr>
          <w:rtl/>
          <w:lang w:val="en-GB"/>
        </w:rPr>
        <w:t>مواصفة البروتوكول</w:t>
      </w:r>
      <w:r w:rsidR="00610CCA" w:rsidRPr="009C2BC1">
        <w:rPr>
          <w:rFonts w:hint="cs"/>
          <w:rtl/>
          <w:lang w:val="en-GB"/>
        </w:rPr>
        <w:t xml:space="preserve">" </w:t>
      </w:r>
      <w:r w:rsidR="00610CCA" w:rsidRPr="009C2BC1">
        <w:rPr>
          <w:lang w:val="en-GB"/>
        </w:rPr>
        <w:t>(</w:t>
      </w:r>
      <w:r w:rsidR="00610CCA" w:rsidRPr="009C2BC1">
        <w:rPr>
          <w:b/>
          <w:bCs/>
          <w:lang w:val="en-GB"/>
        </w:rPr>
        <w:t>Q.3626 v.1</w:t>
      </w:r>
      <w:r w:rsidR="00610CCA" w:rsidRPr="009C2BC1">
        <w:rPr>
          <w:lang w:val="en-GB"/>
        </w:rPr>
        <w:t>)</w:t>
      </w:r>
      <w:r w:rsidR="00C055B5" w:rsidRPr="009C2BC1">
        <w:rPr>
          <w:rFonts w:hint="cs"/>
          <w:rtl/>
          <w:lang w:val="en-GB"/>
        </w:rPr>
        <w:t>؛</w:t>
      </w:r>
      <w:r w:rsidR="00610CCA" w:rsidRPr="009C2BC1">
        <w:rPr>
          <w:rFonts w:hint="cs"/>
          <w:rtl/>
          <w:lang w:val="en-GB"/>
        </w:rPr>
        <w:t xml:space="preserve"> </w:t>
      </w:r>
      <w:r w:rsidR="006D6F78" w:rsidRPr="009C2BC1">
        <w:rPr>
          <w:rFonts w:hint="cs"/>
          <w:rtl/>
          <w:lang w:val="en-GB"/>
        </w:rPr>
        <w:t>"</w:t>
      </w:r>
      <w:r w:rsidR="006D6F78" w:rsidRPr="009C2BC1">
        <w:rPr>
          <w:rtl/>
          <w:lang w:val="en-GB"/>
        </w:rPr>
        <w:t xml:space="preserve">زمرة مغلقة من </w:t>
      </w:r>
      <w:r w:rsidR="0059009E">
        <w:rPr>
          <w:rtl/>
          <w:lang w:val="en-GB"/>
        </w:rPr>
        <w:t xml:space="preserve">المستعملين </w:t>
      </w:r>
      <w:r w:rsidR="002B68C7" w:rsidRPr="002B68C7">
        <w:rPr>
          <w:lang w:val="en-GB"/>
        </w:rPr>
        <w:t>(CUG)</w:t>
      </w:r>
      <w:r w:rsidR="0059009E">
        <w:rPr>
          <w:rtl/>
          <w:lang w:val="en-GB"/>
        </w:rPr>
        <w:t xml:space="preserve"> </w:t>
      </w:r>
      <w:r w:rsidR="006D6F78" w:rsidRPr="009C2BC1">
        <w:rPr>
          <w:rtl/>
          <w:lang w:val="en-GB"/>
        </w:rPr>
        <w:t>باستخدام النظام الفرعي لشبكة أساسية</w:t>
      </w:r>
      <w:r w:rsidR="006D6F78" w:rsidRPr="009C2BC1">
        <w:rPr>
          <w:rFonts w:hint="cs"/>
          <w:rtl/>
          <w:lang w:val="en-GB"/>
        </w:rPr>
        <w:t xml:space="preserve"> </w:t>
      </w:r>
      <w:r w:rsidR="006D6F78" w:rsidRPr="009C2BC1">
        <w:rPr>
          <w:rtl/>
          <w:lang w:val="en-GB"/>
        </w:rPr>
        <w:t>في</w:t>
      </w:r>
      <w:r w:rsidR="006D6F78" w:rsidRPr="009C2BC1">
        <w:rPr>
          <w:rFonts w:hint="cs"/>
          <w:rtl/>
          <w:lang w:val="en-GB"/>
        </w:rPr>
        <w:t> </w:t>
      </w:r>
      <w:r w:rsidR="006D6F78" w:rsidRPr="009C2BC1">
        <w:rPr>
          <w:rtl/>
          <w:lang w:val="en-GB"/>
        </w:rPr>
        <w:t>نظام متعدد الوسائط قائم على بروتوكول الإنترنت</w:t>
      </w:r>
      <w:r w:rsidR="00C055B5" w:rsidRPr="009C2BC1">
        <w:rPr>
          <w:rFonts w:hint="cs"/>
          <w:rtl/>
          <w:lang w:val="en-GB"/>
        </w:rPr>
        <w:t>:</w:t>
      </w:r>
      <w:r w:rsidR="006D6F78" w:rsidRPr="009C2BC1">
        <w:rPr>
          <w:rtl/>
          <w:lang w:val="en-GB"/>
        </w:rPr>
        <w:t xml:space="preserve"> مواصفة البروتوكول</w:t>
      </w:r>
      <w:r w:rsidR="006D6F78" w:rsidRPr="009C2BC1">
        <w:rPr>
          <w:rFonts w:hint="cs"/>
          <w:rtl/>
          <w:lang w:val="en-GB"/>
        </w:rPr>
        <w:t xml:space="preserve">" </w:t>
      </w:r>
      <w:r w:rsidR="006D6F78" w:rsidRPr="009C2BC1">
        <w:rPr>
          <w:lang w:val="en-GB"/>
        </w:rPr>
        <w:t>(</w:t>
      </w:r>
      <w:r w:rsidR="006D6F78" w:rsidRPr="009C2BC1">
        <w:rPr>
          <w:b/>
          <w:bCs/>
          <w:lang w:val="en-GB"/>
        </w:rPr>
        <w:t>Q.3627 v.1</w:t>
      </w:r>
      <w:r w:rsidR="006D6F78" w:rsidRPr="009C2BC1">
        <w:rPr>
          <w:lang w:val="en-GB"/>
        </w:rPr>
        <w:t>)</w:t>
      </w:r>
      <w:r w:rsidR="00C055B5" w:rsidRPr="009C2BC1">
        <w:rPr>
          <w:rFonts w:hint="cs"/>
          <w:rtl/>
          <w:lang w:val="en-GB"/>
        </w:rPr>
        <w:t>؛</w:t>
      </w:r>
      <w:r w:rsidR="00927B69" w:rsidRPr="009C2BC1">
        <w:rPr>
          <w:rFonts w:hint="cs"/>
          <w:rtl/>
          <w:lang w:val="en-GB"/>
        </w:rPr>
        <w:t xml:space="preserve"> </w:t>
      </w:r>
      <w:r w:rsidR="006D6F78" w:rsidRPr="009C2BC1">
        <w:rPr>
          <w:rFonts w:hint="cs"/>
          <w:rtl/>
          <w:lang w:val="en-GB"/>
        </w:rPr>
        <w:t>"</w:t>
      </w:r>
      <w:r w:rsidR="006D6F78" w:rsidRPr="009C2BC1">
        <w:rPr>
          <w:rtl/>
          <w:lang w:val="en-GB"/>
        </w:rPr>
        <w:t xml:space="preserve">رفض الاتصالات </w:t>
      </w:r>
      <w:r w:rsidR="0059009E">
        <w:rPr>
          <w:rtl/>
          <w:lang w:val="en-GB"/>
        </w:rPr>
        <w:t>المغفلة</w:t>
      </w:r>
      <w:r w:rsidR="00C042F7">
        <w:rPr>
          <w:rFonts w:hint="cs"/>
          <w:rtl/>
          <w:lang w:val="en-GB"/>
        </w:rPr>
        <w:t> </w:t>
      </w:r>
      <w:r w:rsidR="00010F11" w:rsidRPr="00010F11">
        <w:rPr>
          <w:lang w:val="en-GB"/>
        </w:rPr>
        <w:t>(ACR)</w:t>
      </w:r>
      <w:r w:rsidR="0059009E">
        <w:rPr>
          <w:rtl/>
          <w:lang w:val="en-GB"/>
        </w:rPr>
        <w:t xml:space="preserve"> </w:t>
      </w:r>
      <w:r w:rsidR="006D6F78" w:rsidRPr="009C2BC1">
        <w:rPr>
          <w:rtl/>
          <w:lang w:val="en-GB"/>
        </w:rPr>
        <w:t xml:space="preserve">ومنع </w:t>
      </w:r>
      <w:r w:rsidR="0059009E">
        <w:rPr>
          <w:rtl/>
          <w:lang w:val="en-GB"/>
        </w:rPr>
        <w:t xml:space="preserve">الاتصالات </w:t>
      </w:r>
      <w:r w:rsidR="00010F11" w:rsidRPr="00010F11">
        <w:rPr>
          <w:lang w:val="en-GB"/>
        </w:rPr>
        <w:t>(CB)</w:t>
      </w:r>
      <w:r w:rsidR="0059009E">
        <w:rPr>
          <w:rtl/>
          <w:lang w:val="en-GB"/>
        </w:rPr>
        <w:t xml:space="preserve"> </w:t>
      </w:r>
      <w:r w:rsidR="00927B69" w:rsidRPr="009C2BC1">
        <w:rPr>
          <w:rtl/>
          <w:lang w:val="en-GB"/>
        </w:rPr>
        <w:t>باستخدام النظام الفرعي للشبكة الأساسية في نظام متعدد الوسائط قائم على بروتوكول الإنترنت</w:t>
      </w:r>
      <w:r w:rsidR="00C055B5" w:rsidRPr="009C2BC1">
        <w:rPr>
          <w:rFonts w:hint="cs"/>
          <w:rtl/>
          <w:lang w:val="en-GB"/>
        </w:rPr>
        <w:t>:</w:t>
      </w:r>
      <w:r w:rsidR="006D6F78" w:rsidRPr="009C2BC1">
        <w:rPr>
          <w:rtl/>
          <w:lang w:val="en-GB"/>
        </w:rPr>
        <w:t xml:space="preserve"> مواصفة البروتوكول</w:t>
      </w:r>
      <w:r w:rsidR="006D6F78" w:rsidRPr="009C2BC1">
        <w:rPr>
          <w:rFonts w:hint="cs"/>
          <w:rtl/>
          <w:lang w:val="en-GB"/>
        </w:rPr>
        <w:t xml:space="preserve">" </w:t>
      </w:r>
      <w:r w:rsidR="006D6F78" w:rsidRPr="009C2BC1">
        <w:rPr>
          <w:lang w:val="en-GB"/>
        </w:rPr>
        <w:t>(</w:t>
      </w:r>
      <w:r w:rsidR="006D6F78" w:rsidRPr="009C2BC1">
        <w:rPr>
          <w:b/>
          <w:bCs/>
          <w:lang w:val="en-GB"/>
        </w:rPr>
        <w:t>Q.3628 v.1</w:t>
      </w:r>
      <w:r w:rsidR="006D6F78" w:rsidRPr="009C2BC1">
        <w:rPr>
          <w:lang w:val="en-GB"/>
        </w:rPr>
        <w:t>)</w:t>
      </w:r>
      <w:r w:rsidR="00C055B5" w:rsidRPr="009C2BC1">
        <w:rPr>
          <w:rFonts w:hint="cs"/>
          <w:rtl/>
          <w:lang w:val="en-GB"/>
        </w:rPr>
        <w:t>؛</w:t>
      </w:r>
      <w:r w:rsidR="00927B69" w:rsidRPr="009C2BC1">
        <w:rPr>
          <w:rFonts w:hint="cs"/>
          <w:rtl/>
          <w:lang w:val="en-GB"/>
        </w:rPr>
        <w:t xml:space="preserve"> </w:t>
      </w:r>
      <w:r w:rsidR="006D6F78" w:rsidRPr="009C2BC1">
        <w:rPr>
          <w:rFonts w:hint="cs"/>
          <w:rtl/>
          <w:lang w:val="en-GB"/>
        </w:rPr>
        <w:t>"</w:t>
      </w:r>
      <w:r w:rsidR="006D6F78" w:rsidRPr="009C2BC1">
        <w:rPr>
          <w:rtl/>
          <w:lang w:val="en-GB"/>
        </w:rPr>
        <w:t xml:space="preserve">التشغيل بين </w:t>
      </w:r>
      <w:r w:rsidR="00927B69" w:rsidRPr="009C2BC1">
        <w:rPr>
          <w:rtl/>
          <w:lang w:val="en-GB"/>
        </w:rPr>
        <w:t xml:space="preserve">النظام الفرعي للشبكة الأساسية في نظام متعدد الوسائط قائم على بروتوكول الإنترنت </w:t>
      </w:r>
      <w:r w:rsidR="006D6F78" w:rsidRPr="009C2BC1">
        <w:rPr>
          <w:rtl/>
          <w:lang w:val="en-GB"/>
        </w:rPr>
        <w:t>والشبكات بتبديل الدارة</w:t>
      </w:r>
      <w:r w:rsidR="006D6F78" w:rsidRPr="009C2BC1">
        <w:rPr>
          <w:rFonts w:hint="cs"/>
          <w:rtl/>
          <w:lang w:val="en-GB"/>
        </w:rPr>
        <w:t xml:space="preserve"> </w:t>
      </w:r>
      <w:r w:rsidR="006D6F78" w:rsidRPr="009C2BC1">
        <w:t>(CS)</w:t>
      </w:r>
      <w:r w:rsidR="006D6F78" w:rsidRPr="009C2BC1">
        <w:rPr>
          <w:rFonts w:hint="cs"/>
          <w:rtl/>
        </w:rPr>
        <w:t xml:space="preserve">. </w:t>
      </w:r>
      <w:r w:rsidR="006D6F78" w:rsidRPr="009C2BC1">
        <w:rPr>
          <w:rtl/>
          <w:lang w:val="en-GB"/>
        </w:rPr>
        <w:t>مواصفة البروتوكول</w:t>
      </w:r>
      <w:r w:rsidR="006D6F78" w:rsidRPr="009C2BC1">
        <w:rPr>
          <w:rFonts w:hint="cs"/>
          <w:rtl/>
          <w:lang w:val="en-GB"/>
        </w:rPr>
        <w:t xml:space="preserve">" </w:t>
      </w:r>
      <w:r w:rsidR="006D6F78" w:rsidRPr="009C2BC1">
        <w:rPr>
          <w:lang w:val="en-GB"/>
        </w:rPr>
        <w:t>(</w:t>
      </w:r>
      <w:r w:rsidR="006D6F78" w:rsidRPr="009C2BC1">
        <w:rPr>
          <w:b/>
          <w:bCs/>
          <w:lang w:val="en-GB"/>
        </w:rPr>
        <w:t>Q.3629 v.1</w:t>
      </w:r>
      <w:r w:rsidR="006D6F78" w:rsidRPr="009C2BC1">
        <w:rPr>
          <w:lang w:val="en-GB"/>
        </w:rPr>
        <w:t>)</w:t>
      </w:r>
      <w:r w:rsidR="00C055B5" w:rsidRPr="009C2BC1">
        <w:rPr>
          <w:rFonts w:hint="cs"/>
          <w:rtl/>
          <w:lang w:val="en-GB"/>
        </w:rPr>
        <w:t>؛</w:t>
      </w:r>
      <w:r w:rsidR="00927B69" w:rsidRPr="009C2BC1">
        <w:rPr>
          <w:rFonts w:hint="cs"/>
          <w:rtl/>
          <w:lang w:val="en-GB"/>
        </w:rPr>
        <w:t xml:space="preserve"> </w:t>
      </w:r>
      <w:r w:rsidR="00EF5CFE" w:rsidRPr="009C2BC1">
        <w:rPr>
          <w:rFonts w:hint="cs"/>
          <w:rtl/>
          <w:lang w:val="en-GB"/>
        </w:rPr>
        <w:t>"</w:t>
      </w:r>
      <w:r w:rsidR="00EF5CFE" w:rsidRPr="009C2BC1">
        <w:rPr>
          <w:rtl/>
          <w:lang w:val="en-GB"/>
        </w:rPr>
        <w:t>إنهاء تقديم الهوية</w:t>
      </w:r>
      <w:r w:rsidR="00EF5CFE" w:rsidRPr="009C2BC1">
        <w:t xml:space="preserve"> (TIP) </w:t>
      </w:r>
      <w:r w:rsidR="00EF5CFE" w:rsidRPr="009C2BC1">
        <w:rPr>
          <w:rtl/>
          <w:lang w:val="en-GB"/>
        </w:rPr>
        <w:t xml:space="preserve">وإنهاء تقييد </w:t>
      </w:r>
      <w:r w:rsidR="003612B6">
        <w:rPr>
          <w:rtl/>
          <w:lang w:val="en-GB"/>
        </w:rPr>
        <w:t>الهوية</w:t>
      </w:r>
      <w:r w:rsidR="003E493A">
        <w:rPr>
          <w:rFonts w:hint="cs"/>
          <w:rtl/>
          <w:lang w:val="en-GB"/>
        </w:rPr>
        <w:t> </w:t>
      </w:r>
      <w:r w:rsidR="00010F11">
        <w:rPr>
          <w:lang w:val="en-GB"/>
        </w:rPr>
        <w:t>(</w:t>
      </w:r>
      <w:r w:rsidR="003612B6">
        <w:rPr>
          <w:lang w:val="en-GB"/>
        </w:rPr>
        <w:t>TIR</w:t>
      </w:r>
      <w:r w:rsidR="00010F11">
        <w:rPr>
          <w:lang w:val="en-GB"/>
        </w:rPr>
        <w:t>)</w:t>
      </w:r>
      <w:r w:rsidR="003612B6">
        <w:rPr>
          <w:rtl/>
          <w:lang w:val="en-GB"/>
        </w:rPr>
        <w:t xml:space="preserve"> </w:t>
      </w:r>
      <w:r w:rsidR="00927B69" w:rsidRPr="009C2BC1">
        <w:rPr>
          <w:rtl/>
          <w:lang w:val="en-GB"/>
        </w:rPr>
        <w:t>باستخدام النظام الفرعي للشبكة الأساسية في نظام متعدد الوسائط قائم على بروتوكول الإنترنت</w:t>
      </w:r>
      <w:r w:rsidR="00927B69" w:rsidRPr="009C2BC1">
        <w:rPr>
          <w:rFonts w:hint="cs"/>
          <w:rtl/>
          <w:lang w:val="en-GB"/>
        </w:rPr>
        <w:t>:</w:t>
      </w:r>
      <w:r w:rsidR="00EF5CFE" w:rsidRPr="009C2BC1">
        <w:rPr>
          <w:rtl/>
          <w:lang w:val="en-GB"/>
        </w:rPr>
        <w:t xml:space="preserve"> مواصفة البروتوكول</w:t>
      </w:r>
      <w:r w:rsidR="00EF5CFE" w:rsidRPr="009C2BC1">
        <w:rPr>
          <w:rFonts w:hint="cs"/>
          <w:rtl/>
          <w:lang w:val="en-GB"/>
        </w:rPr>
        <w:t xml:space="preserve">" </w:t>
      </w:r>
      <w:r w:rsidR="00EF5CFE" w:rsidRPr="009C2BC1">
        <w:rPr>
          <w:lang w:val="en-GB"/>
        </w:rPr>
        <w:t>(</w:t>
      </w:r>
      <w:r w:rsidR="00EF5CFE" w:rsidRPr="009C2BC1">
        <w:rPr>
          <w:b/>
          <w:bCs/>
          <w:lang w:val="en-GB"/>
        </w:rPr>
        <w:t>Q.3652</w:t>
      </w:r>
      <w:r w:rsidR="00EF5CFE" w:rsidRPr="009C2BC1">
        <w:rPr>
          <w:lang w:val="en-GB"/>
        </w:rPr>
        <w:t>)</w:t>
      </w:r>
      <w:r w:rsidR="00C055B5" w:rsidRPr="009C2BC1">
        <w:rPr>
          <w:rFonts w:hint="cs"/>
          <w:rtl/>
          <w:lang w:val="en-GB"/>
        </w:rPr>
        <w:t>؛</w:t>
      </w:r>
      <w:r w:rsidR="00EF5CFE" w:rsidRPr="009C2BC1">
        <w:rPr>
          <w:rFonts w:hint="cs"/>
          <w:rtl/>
          <w:lang w:val="en-GB"/>
        </w:rPr>
        <w:t xml:space="preserve"> </w:t>
      </w:r>
      <w:r w:rsidR="00C055B5" w:rsidRPr="009C2BC1">
        <w:rPr>
          <w:rFonts w:hint="cs"/>
          <w:rtl/>
          <w:lang w:val="en-GB"/>
        </w:rPr>
        <w:t>ومن المقرر أن ت</w:t>
      </w:r>
      <w:r w:rsidR="00927B69" w:rsidRPr="009C2BC1">
        <w:rPr>
          <w:rFonts w:hint="cs"/>
          <w:rtl/>
          <w:lang w:val="en-GB"/>
        </w:rPr>
        <w:t>ُ</w:t>
      </w:r>
      <w:r w:rsidR="00C055B5" w:rsidRPr="009C2BC1">
        <w:rPr>
          <w:rFonts w:hint="cs"/>
          <w:rtl/>
          <w:lang w:val="en-GB"/>
        </w:rPr>
        <w:t xml:space="preserve">ستكمل </w:t>
      </w:r>
      <w:r w:rsidR="00C055B5" w:rsidRPr="009C2BC1">
        <w:rPr>
          <w:rFonts w:hint="cs"/>
          <w:rtl/>
          <w:lang w:bidi="ar"/>
        </w:rPr>
        <w:t>في فترة الدراسة القادمة</w:t>
      </w:r>
      <w:r w:rsidR="00C055B5" w:rsidRPr="009C2BC1">
        <w:rPr>
          <w:rFonts w:hint="cs"/>
          <w:rtl/>
          <w:lang w:val="en-GB" w:bidi="ar"/>
        </w:rPr>
        <w:t xml:space="preserve"> </w:t>
      </w:r>
      <w:r w:rsidR="0092189E" w:rsidRPr="009C2BC1">
        <w:rPr>
          <w:rFonts w:hint="cs"/>
          <w:rtl/>
          <w:lang w:val="en-GB" w:bidi="ar"/>
        </w:rPr>
        <w:t xml:space="preserve">ثلاثة </w:t>
      </w:r>
      <w:r w:rsidR="00C055B5" w:rsidRPr="009C2BC1">
        <w:rPr>
          <w:rFonts w:hint="cs"/>
          <w:rtl/>
          <w:lang w:val="en-GB" w:bidi="ar"/>
        </w:rPr>
        <w:t xml:space="preserve">بنود عمل </w:t>
      </w:r>
      <w:r w:rsidR="0092189E" w:rsidRPr="009C2BC1">
        <w:rPr>
          <w:rFonts w:hint="cs"/>
          <w:rtl/>
          <w:lang w:val="en-GB" w:bidi="ar"/>
        </w:rPr>
        <w:t>إضافية</w:t>
      </w:r>
      <w:r w:rsidR="00C055B5" w:rsidRPr="009C2BC1">
        <w:rPr>
          <w:rFonts w:hint="cs"/>
          <w:rtl/>
          <w:lang w:val="en-GB" w:bidi="ar"/>
        </w:rPr>
        <w:t xml:space="preserve"> هي</w:t>
      </w:r>
      <w:r w:rsidR="00EF5CFE" w:rsidRPr="009C2BC1">
        <w:rPr>
          <w:color w:val="000000"/>
          <w:rtl/>
        </w:rPr>
        <w:t xml:space="preserve"> </w:t>
      </w:r>
      <w:r w:rsidR="0092189E" w:rsidRPr="009C2BC1">
        <w:rPr>
          <w:rFonts w:hint="cs"/>
          <w:color w:val="000000"/>
          <w:rtl/>
        </w:rPr>
        <w:t>"</w:t>
      </w:r>
      <w:r w:rsidR="00EF5CFE" w:rsidRPr="009C2BC1">
        <w:rPr>
          <w:rtl/>
          <w:lang w:val="en-GB"/>
        </w:rPr>
        <w:t>إطار توصيل بيني بين الشبكات القائمة على نقل الصوت باستعمال تكنولوجيا التطور بعيد المدى</w:t>
      </w:r>
      <w:r w:rsidR="00EF5CFE" w:rsidRPr="009C2BC1">
        <w:t xml:space="preserve"> (</w:t>
      </w:r>
      <w:proofErr w:type="spellStart"/>
      <w:r w:rsidR="00EF5CFE" w:rsidRPr="009C2BC1">
        <w:t>VoLTE</w:t>
      </w:r>
      <w:proofErr w:type="spellEnd"/>
      <w:r w:rsidR="00EF5CFE" w:rsidRPr="009C2BC1">
        <w:t xml:space="preserve">) </w:t>
      </w:r>
      <w:r w:rsidR="00EF5CFE" w:rsidRPr="009C2BC1">
        <w:rPr>
          <w:rtl/>
          <w:lang w:val="en-GB"/>
        </w:rPr>
        <w:t>والخدمة الفيديوية باستعمال تكنولوجيا التطور بعيد المدى</w:t>
      </w:r>
      <w:r w:rsidR="00C042F7">
        <w:rPr>
          <w:rFonts w:hint="eastAsia"/>
          <w:rtl/>
          <w:lang w:val="en-GB"/>
        </w:rPr>
        <w:t> </w:t>
      </w:r>
      <w:r w:rsidR="00EF5CFE" w:rsidRPr="009C2BC1">
        <w:t>(</w:t>
      </w:r>
      <w:proofErr w:type="spellStart"/>
      <w:r w:rsidR="00EF5CFE" w:rsidRPr="009C2BC1">
        <w:t>ViLTE</w:t>
      </w:r>
      <w:proofErr w:type="spellEnd"/>
      <w:r w:rsidR="00EF5CFE" w:rsidRPr="009C2BC1">
        <w:t>)</w:t>
      </w:r>
      <w:r w:rsidR="0092189E" w:rsidRPr="009C2BC1">
        <w:rPr>
          <w:rFonts w:hint="cs"/>
          <w:rtl/>
        </w:rPr>
        <w:t xml:space="preserve">" </w:t>
      </w:r>
      <w:r w:rsidR="0092189E" w:rsidRPr="009C2BC1">
        <w:t>(</w:t>
      </w:r>
      <w:hyperlink r:id="rId17" w:tooltip="See more details" w:history="1">
        <w:r w:rsidR="0092189E" w:rsidRPr="009C2BC1">
          <w:rPr>
            <w:rStyle w:val="Hyperlink"/>
          </w:rPr>
          <w:t>Q.30xx_VoLTE_Interconnection_FW</w:t>
        </w:r>
      </w:hyperlink>
      <w:r w:rsidR="0092189E" w:rsidRPr="009C2BC1">
        <w:t>)</w:t>
      </w:r>
      <w:r w:rsidR="0092189E" w:rsidRPr="009C2BC1">
        <w:rPr>
          <w:rFonts w:hint="cs"/>
          <w:rtl/>
        </w:rPr>
        <w:t xml:space="preserve">، </w:t>
      </w:r>
      <w:r w:rsidR="00C055B5" w:rsidRPr="009C2BC1">
        <w:rPr>
          <w:rFonts w:hint="cs"/>
          <w:rtl/>
        </w:rPr>
        <w:t>و</w:t>
      </w:r>
      <w:r w:rsidR="0092189E" w:rsidRPr="009C2BC1">
        <w:rPr>
          <w:rFonts w:hint="cs"/>
          <w:rtl/>
        </w:rPr>
        <w:t>"</w:t>
      </w:r>
      <w:r w:rsidR="0092189E" w:rsidRPr="009C2BC1">
        <w:rPr>
          <w:rtl/>
        </w:rPr>
        <w:t xml:space="preserve">التشغيل بين بروتوكول استهلال </w:t>
      </w:r>
      <w:r w:rsidR="00DF0622">
        <w:rPr>
          <w:rtl/>
        </w:rPr>
        <w:t xml:space="preserve">الدورة </w:t>
      </w:r>
      <w:r w:rsidR="002B68C7" w:rsidRPr="002B68C7">
        <w:rPr>
          <w:lang w:val="en-GB"/>
        </w:rPr>
        <w:t>(SIP)</w:t>
      </w:r>
      <w:r w:rsidR="00DF0622">
        <w:rPr>
          <w:rtl/>
        </w:rPr>
        <w:t xml:space="preserve"> </w:t>
      </w:r>
      <w:r w:rsidR="0092189E" w:rsidRPr="009C2BC1">
        <w:rPr>
          <w:rtl/>
        </w:rPr>
        <w:t xml:space="preserve">وبين بروتوكول التحكم في النداء المستقل عن </w:t>
      </w:r>
      <w:r w:rsidR="00EF6CFE" w:rsidRPr="009C2BC1">
        <w:rPr>
          <w:rFonts w:hint="cs"/>
          <w:rtl/>
        </w:rPr>
        <w:t>القناة الحام</w:t>
      </w:r>
      <w:r w:rsidR="0092189E" w:rsidRPr="009C2BC1">
        <w:rPr>
          <w:rtl/>
        </w:rPr>
        <w:t>لة أو جزء مستعمل الشبكة الرقمية متكاملة الخدمات</w:t>
      </w:r>
      <w:r w:rsidR="0092189E" w:rsidRPr="009C2BC1">
        <w:rPr>
          <w:rFonts w:hint="cs"/>
          <w:rtl/>
        </w:rPr>
        <w:t xml:space="preserve">" </w:t>
      </w:r>
      <w:r w:rsidR="00927B69" w:rsidRPr="009C2BC1">
        <w:t>(</w:t>
      </w:r>
      <w:r w:rsidR="00C055B5" w:rsidRPr="009C2BC1">
        <w:t>Q.1912.5)</w:t>
      </w:r>
      <w:r w:rsidR="0092189E" w:rsidRPr="009C2BC1">
        <w:rPr>
          <w:rtl/>
        </w:rPr>
        <w:t>،</w:t>
      </w:r>
      <w:r w:rsidR="0092189E" w:rsidRPr="009C2BC1">
        <w:rPr>
          <w:rFonts w:hint="cs"/>
          <w:rtl/>
        </w:rPr>
        <w:t xml:space="preserve"> و"</w:t>
      </w:r>
      <w:r w:rsidR="0092189E" w:rsidRPr="009C2BC1">
        <w:rPr>
          <w:rtl/>
        </w:rPr>
        <w:t>السطح البيني من شبكة إلى شبكة</w:t>
      </w:r>
      <w:r w:rsidR="00C042F7">
        <w:rPr>
          <w:rFonts w:hint="cs"/>
          <w:rtl/>
        </w:rPr>
        <w:t> </w:t>
      </w:r>
      <w:r w:rsidR="0092189E" w:rsidRPr="009C2BC1">
        <w:t>(NNI)</w:t>
      </w:r>
      <w:r w:rsidR="00C042F7">
        <w:rPr>
          <w:rFonts w:hint="cs"/>
          <w:rtl/>
        </w:rPr>
        <w:t xml:space="preserve"> </w:t>
      </w:r>
      <w:r w:rsidR="0092189E" w:rsidRPr="009C2BC1">
        <w:rPr>
          <w:rtl/>
        </w:rPr>
        <w:t>في الأنظمة الفرعية في بروتوكول الإنترنت المتعدد الوسائط</w:t>
      </w:r>
      <w:r w:rsidR="0092189E" w:rsidRPr="009C2BC1">
        <w:rPr>
          <w:rFonts w:hint="cs"/>
          <w:rtl/>
        </w:rPr>
        <w:t xml:space="preserve"> </w:t>
      </w:r>
      <w:r w:rsidR="0092189E" w:rsidRPr="009C2BC1">
        <w:t>(IMS)</w:t>
      </w:r>
      <w:r w:rsidR="0092189E" w:rsidRPr="009C2BC1">
        <w:rPr>
          <w:rFonts w:hint="cs"/>
          <w:rtl/>
        </w:rPr>
        <w:t xml:space="preserve">" </w:t>
      </w:r>
      <w:r w:rsidR="0092189E" w:rsidRPr="009C2BC1">
        <w:t xml:space="preserve">(Q.3630 v.1_SI_NNI </w:t>
      </w:r>
      <w:proofErr w:type="spellStart"/>
      <w:r w:rsidR="0092189E" w:rsidRPr="009C2BC1">
        <w:t>Req</w:t>
      </w:r>
      <w:proofErr w:type="spellEnd"/>
      <w:r w:rsidR="0092189E" w:rsidRPr="009C2BC1">
        <w:t>)</w:t>
      </w:r>
      <w:r w:rsidR="0092189E" w:rsidRPr="009C2BC1">
        <w:rPr>
          <w:rFonts w:hint="cs"/>
          <w:rtl/>
          <w:lang w:bidi="ar"/>
        </w:rPr>
        <w:t>.</w:t>
      </w:r>
    </w:p>
    <w:p w14:paraId="42237BB3" w14:textId="404985E4" w:rsidR="0026648F" w:rsidRPr="001D4BC6" w:rsidRDefault="00EF6CFE" w:rsidP="003E493A">
      <w:pPr>
        <w:rPr>
          <w:rtl/>
          <w:lang w:bidi="ar-EG"/>
        </w:rPr>
      </w:pPr>
      <w:r w:rsidRPr="009C2BC1">
        <w:rPr>
          <w:rFonts w:hint="cs"/>
          <w:rtl/>
          <w:lang w:bidi="ar-EG"/>
        </w:rPr>
        <w:t xml:space="preserve">كما أدى فريق </w:t>
      </w:r>
      <w:r w:rsidR="00C055B5" w:rsidRPr="009C2BC1">
        <w:rPr>
          <w:rFonts w:hint="cs"/>
          <w:rtl/>
          <w:lang w:bidi="ar"/>
        </w:rPr>
        <w:t xml:space="preserve">المسألة </w:t>
      </w:r>
      <w:r w:rsidR="00C055B5" w:rsidRPr="009C2BC1">
        <w:rPr>
          <w:lang w:bidi="ar"/>
        </w:rPr>
        <w:t>2/11</w:t>
      </w:r>
      <w:r w:rsidR="00C055B5" w:rsidRPr="009C2BC1">
        <w:rPr>
          <w:rFonts w:hint="cs"/>
          <w:rtl/>
          <w:lang w:bidi="ar-EG"/>
        </w:rPr>
        <w:t xml:space="preserve"> </w:t>
      </w:r>
      <w:r w:rsidR="00F55DE3" w:rsidRPr="009C2BC1">
        <w:rPr>
          <w:rFonts w:hint="cs"/>
          <w:rtl/>
          <w:lang w:bidi="ar-EG"/>
        </w:rPr>
        <w:t>دوراً جوهرياً</w:t>
      </w:r>
      <w:r w:rsidR="00C055B5" w:rsidRPr="009C2BC1">
        <w:rPr>
          <w:rFonts w:hint="cs"/>
          <w:rtl/>
          <w:lang w:bidi="ar-EG"/>
        </w:rPr>
        <w:t xml:space="preserve"> في تنظيم ورشة عمل الاتحاد حول الأمن في نظام التشوير</w:t>
      </w:r>
      <w:r w:rsidR="00F55DE3" w:rsidRPr="009C2BC1">
        <w:rPr>
          <w:rFonts w:hint="cs"/>
          <w:rtl/>
          <w:lang w:bidi="ar-EG"/>
        </w:rPr>
        <w:t xml:space="preserve"> رقم</w:t>
      </w:r>
      <w:r w:rsidR="00C055B5" w:rsidRPr="009C2BC1">
        <w:rPr>
          <w:rFonts w:hint="cs"/>
          <w:rtl/>
          <w:lang w:bidi="ar-EG"/>
        </w:rPr>
        <w:t xml:space="preserve"> </w:t>
      </w:r>
      <w:r w:rsidR="00C055B5" w:rsidRPr="009C2BC1">
        <w:rPr>
          <w:lang w:bidi="ar-EG"/>
        </w:rPr>
        <w:t>7</w:t>
      </w:r>
      <w:r w:rsidR="00C055B5" w:rsidRPr="009C2BC1">
        <w:rPr>
          <w:rFonts w:hint="cs"/>
          <w:rtl/>
          <w:lang w:bidi="ar-EG"/>
        </w:rPr>
        <w:t xml:space="preserve"> </w:t>
      </w:r>
      <w:r w:rsidR="00927B69" w:rsidRPr="009C2BC1">
        <w:rPr>
          <w:lang w:bidi="ar-EG"/>
        </w:rPr>
        <w:t>(</w:t>
      </w:r>
      <w:r w:rsidR="00C055B5" w:rsidRPr="009C2BC1">
        <w:rPr>
          <w:lang w:bidi="ar-EG"/>
        </w:rPr>
        <w:t>"</w:t>
      </w:r>
      <w:hyperlink r:id="rId18" w:history="1">
        <w:r w:rsidR="00C055B5" w:rsidRPr="009C2BC1">
          <w:rPr>
            <w:rStyle w:val="Hyperlink"/>
          </w:rPr>
          <w:t>SS7 Security</w:t>
        </w:r>
      </w:hyperlink>
      <w:r w:rsidR="00C055B5" w:rsidRPr="009C2BC1">
        <w:rPr>
          <w:rStyle w:val="Hyperlink"/>
          <w:color w:val="auto"/>
          <w:u w:val="none"/>
        </w:rPr>
        <w:t>"</w:t>
      </w:r>
      <w:r w:rsidR="00927B69" w:rsidRPr="009C2BC1">
        <w:rPr>
          <w:rStyle w:val="Hyperlink"/>
          <w:color w:val="auto"/>
          <w:u w:val="none"/>
        </w:rPr>
        <w:t>)</w:t>
      </w:r>
      <w:r w:rsidR="00C055B5" w:rsidRPr="009C2BC1">
        <w:rPr>
          <w:rStyle w:val="Hyperlink"/>
          <w:rFonts w:hint="cs"/>
          <w:u w:val="none"/>
          <w:rtl/>
        </w:rPr>
        <w:t xml:space="preserve"> </w:t>
      </w:r>
      <w:r w:rsidR="00C055B5" w:rsidRPr="009C2BC1">
        <w:rPr>
          <w:rStyle w:val="Hyperlink"/>
          <w:rFonts w:hint="cs"/>
          <w:color w:val="auto"/>
          <w:u w:val="none"/>
          <w:rtl/>
        </w:rPr>
        <w:t xml:space="preserve">التي تهدف إلى تبادل المعلومات بشأن مسائل الأمن في نظام التشوير رقم </w:t>
      </w:r>
      <w:r w:rsidR="00C055B5" w:rsidRPr="009C2BC1">
        <w:rPr>
          <w:rStyle w:val="Hyperlink"/>
          <w:color w:val="auto"/>
          <w:u w:val="none"/>
        </w:rPr>
        <w:t>7</w:t>
      </w:r>
      <w:r w:rsidR="00C055B5" w:rsidRPr="009C2BC1">
        <w:rPr>
          <w:rStyle w:val="Hyperlink"/>
          <w:rFonts w:hint="cs"/>
          <w:color w:val="auto"/>
          <w:u w:val="none"/>
          <w:rtl/>
          <w:lang w:bidi="ar-EG"/>
        </w:rPr>
        <w:t xml:space="preserve"> وتحليل المعايير الحالية للنظام </w:t>
      </w:r>
      <w:r w:rsidR="00C055B5" w:rsidRPr="009C2BC1">
        <w:rPr>
          <w:rStyle w:val="Hyperlink"/>
          <w:color w:val="auto"/>
          <w:u w:val="none"/>
          <w:lang w:bidi="ar-EG"/>
        </w:rPr>
        <w:t>SS7</w:t>
      </w:r>
      <w:r w:rsidR="00C055B5" w:rsidRPr="009C2BC1">
        <w:rPr>
          <w:rStyle w:val="Hyperlink"/>
          <w:rFonts w:hint="cs"/>
          <w:color w:val="auto"/>
          <w:u w:val="none"/>
          <w:rtl/>
          <w:lang w:bidi="ar-EG"/>
        </w:rPr>
        <w:t xml:space="preserve"> وتحديد المعايير التي تأثرت، وبحث كيفية تحسين معايير </w:t>
      </w:r>
      <w:r w:rsidR="00C055B5" w:rsidRPr="009C2BC1">
        <w:rPr>
          <w:rStyle w:val="Hyperlink"/>
          <w:color w:val="auto"/>
          <w:u w:val="none"/>
          <w:lang w:bidi="ar-EG"/>
        </w:rPr>
        <w:t>SS7</w:t>
      </w:r>
      <w:r w:rsidR="00C055B5" w:rsidRPr="009C2BC1">
        <w:rPr>
          <w:rStyle w:val="Hyperlink"/>
          <w:rFonts w:hint="cs"/>
          <w:color w:val="auto"/>
          <w:u w:val="none"/>
          <w:rtl/>
          <w:lang w:bidi="ar-EG"/>
        </w:rPr>
        <w:t xml:space="preserve"> </w:t>
      </w:r>
      <w:r w:rsidR="00F55DE3" w:rsidRPr="009C2BC1">
        <w:rPr>
          <w:rStyle w:val="Hyperlink"/>
          <w:rFonts w:hint="cs"/>
          <w:color w:val="auto"/>
          <w:u w:val="none"/>
          <w:rtl/>
          <w:lang w:bidi="ar-EG"/>
        </w:rPr>
        <w:t>لناحية الأمن، ومناقشة المقترحات لتحسين أمن الشبكات القائمة على النظام</w:t>
      </w:r>
      <w:r w:rsidR="00927B69" w:rsidRPr="009C2BC1">
        <w:rPr>
          <w:rStyle w:val="Hyperlink"/>
          <w:rFonts w:hint="cs"/>
          <w:color w:val="auto"/>
          <w:u w:val="none"/>
          <w:rtl/>
          <w:lang w:bidi="ar-EG"/>
        </w:rPr>
        <w:t xml:space="preserve"> رقم</w:t>
      </w:r>
      <w:r w:rsidR="003E493A">
        <w:rPr>
          <w:rStyle w:val="Hyperlink"/>
          <w:rFonts w:hint="eastAsia"/>
          <w:color w:val="auto"/>
          <w:u w:val="none"/>
          <w:rtl/>
          <w:lang w:bidi="ar-EG"/>
        </w:rPr>
        <w:t> </w:t>
      </w:r>
      <w:r w:rsidR="00927B69" w:rsidRPr="009C2BC1">
        <w:rPr>
          <w:rStyle w:val="Hyperlink"/>
          <w:color w:val="auto"/>
          <w:u w:val="none"/>
          <w:lang w:bidi="ar-EG"/>
        </w:rPr>
        <w:t>7</w:t>
      </w:r>
      <w:r w:rsidR="003612B6">
        <w:rPr>
          <w:rStyle w:val="Hyperlink"/>
          <w:rFonts w:hint="cs"/>
          <w:color w:val="auto"/>
          <w:u w:val="none"/>
          <w:rtl/>
          <w:lang w:bidi="ar-EG"/>
        </w:rPr>
        <w:t xml:space="preserve"> </w:t>
      </w:r>
      <w:r w:rsidR="00F55DE3" w:rsidRPr="009C2BC1">
        <w:rPr>
          <w:rStyle w:val="Hyperlink"/>
          <w:rFonts w:hint="cs"/>
          <w:color w:val="auto"/>
          <w:u w:val="none"/>
          <w:rtl/>
          <w:lang w:bidi="ar-EG"/>
        </w:rPr>
        <w:t>لمصلحة المستعملين والمشغ</w:t>
      </w:r>
      <w:r w:rsidRPr="009C2BC1">
        <w:rPr>
          <w:rStyle w:val="Hyperlink"/>
          <w:rFonts w:hint="cs"/>
          <w:color w:val="auto"/>
          <w:u w:val="none"/>
          <w:rtl/>
          <w:lang w:bidi="ar-EG"/>
        </w:rPr>
        <w:t>ّ</w:t>
      </w:r>
      <w:r w:rsidR="00F55DE3" w:rsidRPr="009C2BC1">
        <w:rPr>
          <w:rStyle w:val="Hyperlink"/>
          <w:rFonts w:hint="cs"/>
          <w:color w:val="auto"/>
          <w:u w:val="none"/>
          <w:rtl/>
          <w:lang w:bidi="ar-EG"/>
        </w:rPr>
        <w:t>لين، وأخيراً مناقشة التعاون مع المنظمات الأخرى المعنية بوضع المعايير وغيرها من ال</w:t>
      </w:r>
      <w:r w:rsidRPr="009C2BC1">
        <w:rPr>
          <w:rStyle w:val="Hyperlink"/>
          <w:rFonts w:hint="cs"/>
          <w:color w:val="auto"/>
          <w:u w:val="none"/>
          <w:rtl/>
          <w:lang w:bidi="ar-EG"/>
        </w:rPr>
        <w:t xml:space="preserve">منظمات في مجال </w:t>
      </w:r>
      <w:r w:rsidRPr="009C2BC1">
        <w:rPr>
          <w:rStyle w:val="Hyperlink"/>
          <w:rFonts w:hint="cs"/>
          <w:color w:val="auto"/>
          <w:u w:val="none"/>
          <w:rtl/>
          <w:lang w:bidi="ar-EG"/>
        </w:rPr>
        <w:lastRenderedPageBreak/>
        <w:t xml:space="preserve">مسائل الأمن في </w:t>
      </w:r>
      <w:r w:rsidR="00F55DE3" w:rsidRPr="009C2BC1">
        <w:rPr>
          <w:rStyle w:val="Hyperlink"/>
          <w:rFonts w:hint="cs"/>
          <w:color w:val="auto"/>
          <w:u w:val="none"/>
          <w:rtl/>
          <w:lang w:bidi="ar-EG"/>
        </w:rPr>
        <w:t xml:space="preserve">نظام </w:t>
      </w:r>
      <w:r w:rsidRPr="009C2BC1">
        <w:rPr>
          <w:rStyle w:val="Hyperlink"/>
          <w:rFonts w:hint="cs"/>
          <w:color w:val="auto"/>
          <w:u w:val="none"/>
          <w:rtl/>
          <w:lang w:bidi="ar-EG"/>
        </w:rPr>
        <w:t xml:space="preserve">التشوير رقم </w:t>
      </w:r>
      <w:r w:rsidRPr="009C2BC1">
        <w:rPr>
          <w:rStyle w:val="Hyperlink"/>
          <w:color w:val="auto"/>
          <w:u w:val="none"/>
          <w:lang w:bidi="ar-EG"/>
        </w:rPr>
        <w:t>7</w:t>
      </w:r>
      <w:r w:rsidR="00F55DE3" w:rsidRPr="009C2BC1">
        <w:rPr>
          <w:rStyle w:val="Hyperlink"/>
          <w:rFonts w:hint="cs"/>
          <w:color w:val="auto"/>
          <w:u w:val="none"/>
          <w:rtl/>
          <w:lang w:bidi="ar-EG"/>
        </w:rPr>
        <w:t xml:space="preserve">. ويخطط الفريق المعني بالمسألة </w:t>
      </w:r>
      <w:r w:rsidR="00F55DE3" w:rsidRPr="009C2BC1">
        <w:rPr>
          <w:rStyle w:val="Hyperlink"/>
          <w:color w:val="auto"/>
          <w:u w:val="none"/>
          <w:lang w:bidi="ar-EG"/>
        </w:rPr>
        <w:t>2/11</w:t>
      </w:r>
      <w:r w:rsidR="00F55DE3" w:rsidRPr="009C2BC1">
        <w:rPr>
          <w:rStyle w:val="Hyperlink"/>
          <w:rFonts w:hint="cs"/>
          <w:color w:val="auto"/>
          <w:u w:val="none"/>
          <w:rtl/>
          <w:lang w:bidi="ar-EG"/>
        </w:rPr>
        <w:t xml:space="preserve"> لمواصلة العمل على </w:t>
      </w:r>
      <w:r w:rsidRPr="009C2BC1">
        <w:rPr>
          <w:rStyle w:val="Hyperlink"/>
          <w:rFonts w:hint="cs"/>
          <w:color w:val="auto"/>
          <w:u w:val="none"/>
          <w:rtl/>
          <w:lang w:bidi="ar-EG"/>
        </w:rPr>
        <w:t>ال</w:t>
      </w:r>
      <w:r w:rsidR="00F55DE3" w:rsidRPr="009C2BC1">
        <w:rPr>
          <w:rStyle w:val="Hyperlink"/>
          <w:rFonts w:hint="cs"/>
          <w:color w:val="auto"/>
          <w:u w:val="none"/>
          <w:rtl/>
          <w:lang w:bidi="ar-EG"/>
        </w:rPr>
        <w:t xml:space="preserve">أمن </w:t>
      </w:r>
      <w:r w:rsidRPr="009C2BC1">
        <w:rPr>
          <w:rStyle w:val="Hyperlink"/>
          <w:rFonts w:hint="cs"/>
          <w:color w:val="auto"/>
          <w:u w:val="none"/>
          <w:rtl/>
          <w:lang w:bidi="ar-EG"/>
        </w:rPr>
        <w:t xml:space="preserve">في </w:t>
      </w:r>
      <w:r w:rsidR="00F55DE3" w:rsidRPr="009C2BC1">
        <w:rPr>
          <w:rStyle w:val="Hyperlink"/>
          <w:rFonts w:hint="cs"/>
          <w:color w:val="auto"/>
          <w:u w:val="none"/>
          <w:rtl/>
          <w:lang w:bidi="ar-EG"/>
        </w:rPr>
        <w:t>النظام</w:t>
      </w:r>
      <w:r w:rsidR="00927B69" w:rsidRPr="009C2BC1">
        <w:rPr>
          <w:rStyle w:val="Hyperlink"/>
          <w:rFonts w:hint="cs"/>
          <w:color w:val="auto"/>
          <w:u w:val="none"/>
          <w:rtl/>
          <w:lang w:bidi="ar-EG"/>
        </w:rPr>
        <w:t xml:space="preserve"> رقم</w:t>
      </w:r>
      <w:r w:rsidR="00F55DE3" w:rsidRPr="009C2BC1">
        <w:rPr>
          <w:rStyle w:val="Hyperlink"/>
          <w:rFonts w:hint="cs"/>
          <w:color w:val="auto"/>
          <w:u w:val="none"/>
          <w:rtl/>
          <w:lang w:bidi="ar-EG"/>
        </w:rPr>
        <w:t xml:space="preserve"> </w:t>
      </w:r>
      <w:r w:rsidR="00F55DE3" w:rsidRPr="009C2BC1">
        <w:rPr>
          <w:rStyle w:val="Hyperlink"/>
          <w:color w:val="auto"/>
          <w:u w:val="none"/>
          <w:lang w:bidi="ar-EG"/>
        </w:rPr>
        <w:t>SS7</w:t>
      </w:r>
      <w:r w:rsidR="003F62AC">
        <w:rPr>
          <w:rStyle w:val="Hyperlink"/>
          <w:rFonts w:hint="cs"/>
          <w:color w:val="auto"/>
          <w:u w:val="none"/>
          <w:rtl/>
          <w:lang w:bidi="ar-EG"/>
        </w:rPr>
        <w:t xml:space="preserve"> في</w:t>
      </w:r>
      <w:r w:rsidR="003F62AC">
        <w:rPr>
          <w:rStyle w:val="Hyperlink"/>
          <w:rFonts w:hint="eastAsia"/>
          <w:color w:val="auto"/>
          <w:u w:val="none"/>
          <w:rtl/>
          <w:lang w:bidi="ar-EG"/>
        </w:rPr>
        <w:t> </w:t>
      </w:r>
      <w:r w:rsidR="00F55DE3" w:rsidRPr="009C2BC1">
        <w:rPr>
          <w:rStyle w:val="Hyperlink"/>
          <w:rFonts w:hint="cs"/>
          <w:color w:val="auto"/>
          <w:u w:val="none"/>
          <w:rtl/>
          <w:lang w:bidi="ar-EG"/>
        </w:rPr>
        <w:t xml:space="preserve">فترة الدراسة القادمة. وقد نشرت نتائج ورشة العمل في الموقع الإلكتروني الخاص بها </w:t>
      </w:r>
      <w:hyperlink r:id="rId19" w:history="1">
        <w:r w:rsidR="00F55DE3" w:rsidRPr="009C2BC1">
          <w:rPr>
            <w:rStyle w:val="Hyperlink"/>
          </w:rPr>
          <w:t>http://www.itu.int/en/ITU-T/Workshops-and-Seminars/201606/Documents/Abstracts_and_Presentations/Conclusion_Chen_Li.pdf</w:t>
        </w:r>
      </w:hyperlink>
      <w:r w:rsidR="00F55DE3" w:rsidRPr="009C2BC1">
        <w:rPr>
          <w:rStyle w:val="Hyperlink"/>
          <w:rFonts w:hint="cs"/>
          <w:rtl/>
        </w:rPr>
        <w:t>.</w:t>
      </w:r>
      <w:r w:rsidR="00C055B5">
        <w:rPr>
          <w:rStyle w:val="Hyperlink"/>
          <w:rFonts w:hint="cs"/>
          <w:color w:val="auto"/>
          <w:u w:val="none"/>
          <w:rtl/>
          <w:lang w:bidi="ar-EG"/>
        </w:rPr>
        <w:t xml:space="preserve"> </w:t>
      </w:r>
    </w:p>
    <w:p w14:paraId="664D4DB4" w14:textId="77777777" w:rsidR="00EA48F6" w:rsidRPr="00040D09" w:rsidRDefault="00EA48F6" w:rsidP="00B43A33">
      <w:pPr>
        <w:pStyle w:val="Headingb0"/>
        <w:rPr>
          <w:rtl/>
        </w:rPr>
      </w:pPr>
      <w:r w:rsidRPr="00040D09">
        <w:rPr>
          <w:rFonts w:hint="cs"/>
          <w:rtl/>
        </w:rPr>
        <w:t xml:space="preserve">المسألة </w:t>
      </w:r>
      <w:r w:rsidRPr="00040D09">
        <w:t>3/11</w:t>
      </w:r>
      <w:r w:rsidRPr="00040D09">
        <w:rPr>
          <w:rFonts w:hint="cs"/>
          <w:rtl/>
        </w:rPr>
        <w:t xml:space="preserve"> - </w:t>
      </w:r>
      <w:r w:rsidRPr="00EA48F6">
        <w:rPr>
          <w:rtl/>
        </w:rPr>
        <w:t>متطلبات وبروتوكولات التشوير من أجل اتصالات الطوارئ</w:t>
      </w:r>
    </w:p>
    <w:p w14:paraId="3EAADDC3" w14:textId="77777777" w:rsidR="00EA48F6" w:rsidRDefault="00CA0C43" w:rsidP="00C042F7">
      <w:r w:rsidRPr="00EF6CFE">
        <w:rPr>
          <w:rFonts w:hint="cs"/>
          <w:rtl/>
        </w:rPr>
        <w:t xml:space="preserve">يتولى فريق المسألة </w:t>
      </w:r>
      <w:r w:rsidRPr="00EF6CFE">
        <w:t>3/11</w:t>
      </w:r>
      <w:r w:rsidRPr="00EF6CFE">
        <w:rPr>
          <w:rFonts w:hint="cs"/>
          <w:rtl/>
        </w:rPr>
        <w:t xml:space="preserve"> مسؤولية</w:t>
      </w:r>
      <w:r w:rsidRPr="00EF6CFE">
        <w:rPr>
          <w:rFonts w:hint="cs"/>
          <w:rtl/>
          <w:lang w:bidi="ar"/>
        </w:rPr>
        <w:t xml:space="preserve"> تنسيق أنشطة التشوير المتعلقة بالاتصالات في حالات الطوارئ. وقد اكتمل العمل على أربع إضافات جديدة ومراجعة إلى </w:t>
      </w:r>
      <w:r w:rsidR="00EF6CFE" w:rsidRPr="00EF6CFE">
        <w:rPr>
          <w:rFonts w:hint="cs"/>
          <w:rtl/>
          <w:lang w:bidi="ar"/>
        </w:rPr>
        <w:t>ال</w:t>
      </w:r>
      <w:r w:rsidRPr="00EF6CFE">
        <w:rPr>
          <w:rFonts w:hint="cs"/>
          <w:rtl/>
          <w:lang w:bidi="ar"/>
        </w:rPr>
        <w:t xml:space="preserve">سلسلة </w:t>
      </w:r>
      <w:proofErr w:type="spellStart"/>
      <w:r w:rsidRPr="00EF6CFE">
        <w:rPr>
          <w:lang w:bidi="ar"/>
        </w:rPr>
        <w:t>Q.xxx</w:t>
      </w:r>
      <w:proofErr w:type="spellEnd"/>
      <w:r w:rsidRPr="00EF6CFE">
        <w:rPr>
          <w:rFonts w:hint="cs"/>
          <w:rtl/>
          <w:lang w:bidi="ar"/>
        </w:rPr>
        <w:t xml:space="preserve">، </w:t>
      </w:r>
      <w:r w:rsidR="00EF6CFE" w:rsidRPr="00EF6CFE">
        <w:rPr>
          <w:rFonts w:hint="cs"/>
          <w:rtl/>
          <w:lang w:bidi="ar-EG"/>
        </w:rPr>
        <w:t>وهي</w:t>
      </w:r>
      <w:r w:rsidRPr="00EF6CFE">
        <w:rPr>
          <w:rFonts w:hint="cs"/>
          <w:rtl/>
          <w:lang w:bidi="ar-EG"/>
        </w:rPr>
        <w:t xml:space="preserve"> "</w:t>
      </w:r>
      <w:r w:rsidR="00EF6CFE" w:rsidRPr="00EF6CFE">
        <w:rPr>
          <w:color w:val="000000"/>
          <w:rtl/>
        </w:rPr>
        <w:t>متطلبات التشوير لدعم المهاتفة العاملة ببروتوكول الإنترنت</w:t>
      </w:r>
      <w:r w:rsidR="00EF6CFE" w:rsidRPr="00EF6CFE">
        <w:rPr>
          <w:rFonts w:hint="cs"/>
          <w:rtl/>
        </w:rPr>
        <w:t>"</w:t>
      </w:r>
      <w:r w:rsidRPr="00EF6CFE">
        <w:rPr>
          <w:rFonts w:hint="cs"/>
          <w:rtl/>
        </w:rPr>
        <w:t xml:space="preserve"> </w:t>
      </w:r>
      <w:r w:rsidR="00EF6CFE" w:rsidRPr="00EF6CFE">
        <w:rPr>
          <w:rFonts w:hint="cs"/>
          <w:rtl/>
        </w:rPr>
        <w:t>(</w:t>
      </w:r>
      <w:r w:rsidRPr="00EF6CFE">
        <w:rPr>
          <w:rFonts w:hint="cs"/>
          <w:b/>
          <w:bCs/>
          <w:rtl/>
        </w:rPr>
        <w:t xml:space="preserve">الإضافة </w:t>
      </w:r>
      <w:r w:rsidRPr="00EF6CFE">
        <w:rPr>
          <w:b/>
          <w:bCs/>
        </w:rPr>
        <w:t>49</w:t>
      </w:r>
      <w:r w:rsidR="00EF6CFE" w:rsidRPr="00EF6CFE">
        <w:rPr>
          <w:rFonts w:hint="cs"/>
          <w:rtl/>
        </w:rPr>
        <w:t>)؛</w:t>
      </w:r>
      <w:r w:rsidRPr="00EF6CFE">
        <w:rPr>
          <w:rFonts w:hint="cs"/>
          <w:rtl/>
          <w:lang w:bidi="ar-EG"/>
        </w:rPr>
        <w:t xml:space="preserve"> </w:t>
      </w:r>
      <w:r w:rsidRPr="00EF6CFE">
        <w:rPr>
          <w:rtl/>
        </w:rPr>
        <w:t>"</w:t>
      </w:r>
      <w:r w:rsidR="00372770" w:rsidRPr="00EF6CFE">
        <w:rPr>
          <w:rtl/>
        </w:rPr>
        <w:t xml:space="preserve">نظرة عامة على أعمال </w:t>
      </w:r>
      <w:r w:rsidR="00927B69">
        <w:rPr>
          <w:rFonts w:hint="cs"/>
          <w:rtl/>
        </w:rPr>
        <w:t>ال</w:t>
      </w:r>
      <w:r w:rsidR="00372770" w:rsidRPr="00EF6CFE">
        <w:rPr>
          <w:rtl/>
        </w:rPr>
        <w:t xml:space="preserve">منظمات </w:t>
      </w:r>
      <w:r w:rsidR="00927B69">
        <w:rPr>
          <w:rFonts w:hint="cs"/>
          <w:rtl/>
        </w:rPr>
        <w:t>المعنية ب</w:t>
      </w:r>
      <w:r w:rsidR="00372770" w:rsidRPr="00EF6CFE">
        <w:rPr>
          <w:rtl/>
        </w:rPr>
        <w:t>وضع المعايير وغيرها من الم</w:t>
      </w:r>
      <w:r w:rsidR="00EF6CFE" w:rsidRPr="00EF6CFE">
        <w:rPr>
          <w:rFonts w:hint="cs"/>
          <w:rtl/>
        </w:rPr>
        <w:t>نظمات</w:t>
      </w:r>
      <w:r w:rsidR="00372770" w:rsidRPr="00EF6CFE">
        <w:rPr>
          <w:rtl/>
        </w:rPr>
        <w:t xml:space="preserve"> في</w:t>
      </w:r>
      <w:r w:rsidR="00EF6CFE" w:rsidRPr="00EF6CFE">
        <w:rPr>
          <w:rtl/>
        </w:rPr>
        <w:t>ما يتعلق بخدمات اتصالات الطوارئ</w:t>
      </w:r>
      <w:r w:rsidRPr="00EF6CFE">
        <w:rPr>
          <w:rtl/>
        </w:rPr>
        <w:t>"</w:t>
      </w:r>
      <w:r w:rsidR="00372770" w:rsidRPr="00EF6CFE">
        <w:rPr>
          <w:rFonts w:hint="cs"/>
          <w:b/>
          <w:bCs/>
          <w:rtl/>
        </w:rPr>
        <w:t xml:space="preserve"> </w:t>
      </w:r>
      <w:r w:rsidR="00EF6CFE" w:rsidRPr="00EF6CFE">
        <w:rPr>
          <w:rFonts w:hint="cs"/>
          <w:rtl/>
        </w:rPr>
        <w:t>(</w:t>
      </w:r>
      <w:r w:rsidR="00372770" w:rsidRPr="00EF6CFE">
        <w:rPr>
          <w:rFonts w:hint="cs"/>
          <w:b/>
          <w:bCs/>
          <w:rtl/>
        </w:rPr>
        <w:t>الإضافة</w:t>
      </w:r>
      <w:r w:rsidR="00C042F7">
        <w:rPr>
          <w:rFonts w:hint="eastAsia"/>
          <w:b/>
          <w:bCs/>
          <w:rtl/>
          <w:lang w:bidi="ar"/>
        </w:rPr>
        <w:t> </w:t>
      </w:r>
      <w:r w:rsidR="00372770" w:rsidRPr="00EF6CFE">
        <w:rPr>
          <w:b/>
          <w:bCs/>
        </w:rPr>
        <w:t>6</w:t>
      </w:r>
      <w:r w:rsidR="00372770" w:rsidRPr="00DF0622">
        <w:rPr>
          <w:b/>
          <w:bCs/>
        </w:rPr>
        <w:t>2</w:t>
      </w:r>
      <w:r w:rsidR="00EF6CFE" w:rsidRPr="00EF6CFE">
        <w:rPr>
          <w:rFonts w:hint="cs"/>
          <w:rtl/>
        </w:rPr>
        <w:t>)</w:t>
      </w:r>
      <w:r w:rsidR="00EF6CFE" w:rsidRPr="00EF6CFE">
        <w:rPr>
          <w:rFonts w:hint="cs"/>
          <w:rtl/>
          <w:lang w:bidi="ar-EG"/>
        </w:rPr>
        <w:t>؛</w:t>
      </w:r>
      <w:r w:rsidRPr="00EF6CFE">
        <w:rPr>
          <w:rFonts w:hint="cs"/>
          <w:rtl/>
          <w:lang w:bidi="ar-EG"/>
        </w:rPr>
        <w:t xml:space="preserve"> "</w:t>
      </w:r>
      <w:r w:rsidR="00372770" w:rsidRPr="00EF6CFE">
        <w:rPr>
          <w:rtl/>
        </w:rPr>
        <w:t>عمليات تقابل بروتوكولات التشوير دعماً لخدمات اتصالات الطوارئ في شبكات بروتوكول الإنترنت</w:t>
      </w:r>
      <w:r w:rsidRPr="00EF6CFE">
        <w:rPr>
          <w:rFonts w:hint="cs"/>
          <w:rtl/>
        </w:rPr>
        <w:t>"</w:t>
      </w:r>
      <w:r w:rsidR="00372770" w:rsidRPr="00EF6CFE">
        <w:rPr>
          <w:rFonts w:hint="cs"/>
          <w:b/>
          <w:bCs/>
          <w:rtl/>
        </w:rPr>
        <w:t xml:space="preserve"> </w:t>
      </w:r>
      <w:r w:rsidR="00EF6CFE" w:rsidRPr="00EF6CFE">
        <w:rPr>
          <w:rFonts w:hint="cs"/>
          <w:rtl/>
        </w:rPr>
        <w:t>(</w:t>
      </w:r>
      <w:r w:rsidR="00372770" w:rsidRPr="00EF6CFE">
        <w:rPr>
          <w:rFonts w:hint="cs"/>
          <w:b/>
          <w:bCs/>
          <w:rtl/>
        </w:rPr>
        <w:t>الإضافة</w:t>
      </w:r>
      <w:r w:rsidR="00372770" w:rsidRPr="00EF6CFE">
        <w:rPr>
          <w:rFonts w:hint="eastAsia"/>
          <w:b/>
          <w:bCs/>
          <w:rtl/>
          <w:lang w:bidi="ar"/>
        </w:rPr>
        <w:t> </w:t>
      </w:r>
      <w:r w:rsidR="00372770" w:rsidRPr="00EF6CFE">
        <w:rPr>
          <w:b/>
          <w:bCs/>
        </w:rPr>
        <w:t>63</w:t>
      </w:r>
      <w:r w:rsidR="00EF6CFE" w:rsidRPr="00EF6CFE">
        <w:rPr>
          <w:rFonts w:hint="cs"/>
          <w:rtl/>
        </w:rPr>
        <w:t>)؛</w:t>
      </w:r>
      <w:r w:rsidR="00372770" w:rsidRPr="00EF6CFE">
        <w:rPr>
          <w:rFonts w:hint="cs"/>
          <w:rtl/>
        </w:rPr>
        <w:t xml:space="preserve"> و</w:t>
      </w:r>
      <w:r w:rsidR="00372770" w:rsidRPr="00EF6CFE">
        <w:rPr>
          <w:rtl/>
        </w:rPr>
        <w:t xml:space="preserve">التقرير التقني </w:t>
      </w:r>
      <w:r w:rsidR="00372770" w:rsidRPr="00EF6CFE">
        <w:rPr>
          <w:rFonts w:hint="cs"/>
          <w:rtl/>
          <w:lang w:bidi="ar-EG"/>
        </w:rPr>
        <w:t xml:space="preserve">بشأن </w:t>
      </w:r>
      <w:r w:rsidR="00372770" w:rsidRPr="00EF6CFE">
        <w:rPr>
          <w:rtl/>
        </w:rPr>
        <w:t>حدود التشغيل البيني للاتصالات في حالات الطوارئ</w:t>
      </w:r>
      <w:r w:rsidR="00372770" w:rsidRPr="00EF6CFE">
        <w:t>"</w:t>
      </w:r>
      <w:r w:rsidR="00372770" w:rsidRPr="00EF6CFE">
        <w:rPr>
          <w:rFonts w:hint="cs"/>
          <w:rtl/>
        </w:rPr>
        <w:t xml:space="preserve"> </w:t>
      </w:r>
      <w:r w:rsidR="00EF6CFE" w:rsidRPr="00EF6CFE">
        <w:rPr>
          <w:rFonts w:hint="cs"/>
          <w:rtl/>
        </w:rPr>
        <w:t>(</w:t>
      </w:r>
      <w:r w:rsidR="00372770" w:rsidRPr="00EF6CFE">
        <w:rPr>
          <w:rFonts w:hint="cs"/>
          <w:rtl/>
        </w:rPr>
        <w:t>ا</w:t>
      </w:r>
      <w:r w:rsidR="00372770" w:rsidRPr="00EF6CFE">
        <w:rPr>
          <w:rFonts w:hint="cs"/>
          <w:b/>
          <w:bCs/>
          <w:rtl/>
        </w:rPr>
        <w:t>لإضافة</w:t>
      </w:r>
      <w:r w:rsidR="00372770" w:rsidRPr="00EF6CFE">
        <w:rPr>
          <w:rFonts w:hint="cs"/>
          <w:b/>
          <w:bCs/>
          <w:rtl/>
          <w:lang w:bidi="ar"/>
        </w:rPr>
        <w:t xml:space="preserve"> </w:t>
      </w:r>
      <w:r w:rsidR="00372770" w:rsidRPr="00EF6CFE">
        <w:rPr>
          <w:b/>
          <w:bCs/>
        </w:rPr>
        <w:t>62</w:t>
      </w:r>
      <w:r w:rsidR="00EF6CFE" w:rsidRPr="00EF6CFE">
        <w:rPr>
          <w:rFonts w:hint="cs"/>
          <w:rtl/>
        </w:rPr>
        <w:t>)</w:t>
      </w:r>
      <w:r w:rsidR="006C16BE">
        <w:rPr>
          <w:rFonts w:hint="cs"/>
          <w:b/>
          <w:bCs/>
          <w:rtl/>
        </w:rPr>
        <w:t xml:space="preserve">؛ </w:t>
      </w:r>
      <w:r w:rsidR="006C16BE">
        <w:rPr>
          <w:color w:val="000000"/>
          <w:rtl/>
        </w:rPr>
        <w:t>عمليات تقابل بروتوكولات التشوير دعماً لخدمات اتصالات الطوارئ في شبكات بروتوكول الإنترنت</w:t>
      </w:r>
      <w:r w:rsidR="006C16BE">
        <w:rPr>
          <w:rFonts w:hint="cs"/>
          <w:color w:val="000000"/>
          <w:rtl/>
        </w:rPr>
        <w:t xml:space="preserve"> (</w:t>
      </w:r>
      <w:r w:rsidR="006C16BE" w:rsidRPr="006C16BE">
        <w:rPr>
          <w:rFonts w:hint="cs"/>
          <w:b/>
          <w:bCs/>
          <w:color w:val="000000"/>
          <w:rtl/>
        </w:rPr>
        <w:t xml:space="preserve">الإضافة </w:t>
      </w:r>
      <w:r w:rsidR="006C16BE" w:rsidRPr="006C16BE">
        <w:rPr>
          <w:b/>
          <w:bCs/>
          <w:color w:val="000000"/>
        </w:rPr>
        <w:t>63</w:t>
      </w:r>
      <w:r w:rsidR="006C16BE">
        <w:rPr>
          <w:rFonts w:hint="cs"/>
          <w:color w:val="000000"/>
          <w:rtl/>
        </w:rPr>
        <w:t xml:space="preserve">)؛ </w:t>
      </w:r>
      <w:r w:rsidR="00602020">
        <w:rPr>
          <w:rFonts w:hint="cs"/>
          <w:color w:val="000000"/>
          <w:rtl/>
        </w:rPr>
        <w:t>"</w:t>
      </w:r>
      <w:r w:rsidR="006C16BE">
        <w:rPr>
          <w:rFonts w:hint="cs"/>
          <w:color w:val="000000"/>
          <w:rtl/>
        </w:rPr>
        <w:t xml:space="preserve">التقرير التقني بشأن </w:t>
      </w:r>
      <w:r w:rsidR="006C16BE">
        <w:rPr>
          <w:color w:val="000000"/>
          <w:rtl/>
        </w:rPr>
        <w:t>حدود التشغيل البيني للاتصالات في حالات الطوارئ</w:t>
      </w:r>
      <w:r w:rsidR="00602020">
        <w:rPr>
          <w:rFonts w:hint="cs"/>
          <w:color w:val="000000"/>
          <w:rtl/>
        </w:rPr>
        <w:t>"</w:t>
      </w:r>
      <w:r w:rsidR="006C16BE">
        <w:rPr>
          <w:rFonts w:hint="cs"/>
          <w:color w:val="000000"/>
          <w:rtl/>
        </w:rPr>
        <w:t xml:space="preserve"> (</w:t>
      </w:r>
      <w:r w:rsidR="006C16BE" w:rsidRPr="006C16BE">
        <w:rPr>
          <w:rFonts w:hint="cs"/>
          <w:b/>
          <w:bCs/>
          <w:color w:val="000000"/>
          <w:rtl/>
        </w:rPr>
        <w:t xml:space="preserve">الإضافة </w:t>
      </w:r>
      <w:r w:rsidR="006C16BE" w:rsidRPr="006C16BE">
        <w:rPr>
          <w:b/>
          <w:bCs/>
          <w:color w:val="000000"/>
        </w:rPr>
        <w:t>68</w:t>
      </w:r>
      <w:r w:rsidR="006C16BE">
        <w:rPr>
          <w:rFonts w:hint="cs"/>
          <w:color w:val="000000"/>
          <w:rtl/>
        </w:rPr>
        <w:t>).</w:t>
      </w:r>
    </w:p>
    <w:p w14:paraId="3C0A66D8" w14:textId="77777777" w:rsidR="00EA48F6" w:rsidRPr="00040D09" w:rsidRDefault="00EA48F6" w:rsidP="00B43A33">
      <w:pPr>
        <w:pStyle w:val="Headingb0"/>
        <w:rPr>
          <w:rtl/>
        </w:rPr>
      </w:pPr>
      <w:r w:rsidRPr="00040D09">
        <w:rPr>
          <w:rFonts w:hint="cs"/>
          <w:rtl/>
        </w:rPr>
        <w:t xml:space="preserve">المسألة </w:t>
      </w:r>
      <w:r w:rsidRPr="00040D09">
        <w:t>4/11</w:t>
      </w:r>
      <w:r w:rsidRPr="00040D09">
        <w:rPr>
          <w:rFonts w:hint="cs"/>
          <w:rtl/>
        </w:rPr>
        <w:t xml:space="preserve"> - </w:t>
      </w:r>
      <w:r w:rsidRPr="00EA48F6">
        <w:rPr>
          <w:rtl/>
        </w:rPr>
        <w:t>متطلبات وبروتوكولات التشوير للتحكم في القناة الحاملة والموارد في بيئات الاتصالات الناشئة</w:t>
      </w:r>
    </w:p>
    <w:p w14:paraId="7618409C" w14:textId="1F04D38C" w:rsidR="00EA48F6" w:rsidRPr="001D4BC6" w:rsidRDefault="00977C8C" w:rsidP="003E493A">
      <w:pPr>
        <w:rPr>
          <w:rtl/>
          <w:lang w:bidi="ar-EG"/>
        </w:rPr>
      </w:pPr>
      <w:r w:rsidRPr="00977C8C">
        <w:rPr>
          <w:rtl/>
        </w:rPr>
        <w:t xml:space="preserve">خلال فترة </w:t>
      </w:r>
      <w:r w:rsidR="00DE2E4E">
        <w:rPr>
          <w:rtl/>
        </w:rPr>
        <w:t xml:space="preserve">الدراسة هذه، </w:t>
      </w:r>
      <w:r w:rsidR="00DE2E4E">
        <w:rPr>
          <w:rFonts w:hint="cs"/>
          <w:rtl/>
        </w:rPr>
        <w:t>واصل</w:t>
      </w:r>
      <w:r>
        <w:rPr>
          <w:rtl/>
        </w:rPr>
        <w:t xml:space="preserve"> فريق </w:t>
      </w:r>
      <w:r w:rsidRPr="00DE2E4E">
        <w:rPr>
          <w:rtl/>
        </w:rPr>
        <w:t xml:space="preserve">المسألة </w:t>
      </w:r>
      <w:r w:rsidRPr="00DE2E4E">
        <w:t>4/11</w:t>
      </w:r>
      <w:r w:rsidRPr="00977C8C">
        <w:rPr>
          <w:rtl/>
        </w:rPr>
        <w:t xml:space="preserve"> دراسة متطلبات التحكم والتشوير الخاصة ب</w:t>
      </w:r>
      <w:r w:rsidR="00DE2E4E">
        <w:rPr>
          <w:rFonts w:hint="cs"/>
          <w:rtl/>
        </w:rPr>
        <w:t>القناة الحاملة و</w:t>
      </w:r>
      <w:r w:rsidRPr="00977C8C">
        <w:rPr>
          <w:rtl/>
        </w:rPr>
        <w:t>الموارد</w:t>
      </w:r>
      <w:r w:rsidR="00DE2E4E">
        <w:rPr>
          <w:rtl/>
        </w:rPr>
        <w:t xml:space="preserve"> </w:t>
      </w:r>
      <w:r w:rsidR="006C16BE">
        <w:rPr>
          <w:rFonts w:hint="cs"/>
          <w:rtl/>
        </w:rPr>
        <w:t>ل</w:t>
      </w:r>
      <w:r w:rsidRPr="00977C8C">
        <w:rPr>
          <w:rtl/>
        </w:rPr>
        <w:t>معمارية وظيفة التحكم في الموارد والقبول في شبكات الجيل التالي</w:t>
      </w:r>
      <w:r>
        <w:rPr>
          <w:rFonts w:hint="cs"/>
          <w:rtl/>
        </w:rPr>
        <w:t xml:space="preserve"> </w:t>
      </w:r>
      <w:r w:rsidRPr="00977C8C">
        <w:t>(RACF NGN)</w:t>
      </w:r>
      <w:r>
        <w:rPr>
          <w:rFonts w:hint="cs"/>
          <w:rtl/>
        </w:rPr>
        <w:t xml:space="preserve"> </w:t>
      </w:r>
      <w:r w:rsidR="00DE2E4E">
        <w:rPr>
          <w:rFonts w:hint="cs"/>
          <w:rtl/>
        </w:rPr>
        <w:t>إضافة إلى معالجة متطلبات وبرو</w:t>
      </w:r>
      <w:r w:rsidR="006C16BE">
        <w:rPr>
          <w:rFonts w:hint="cs"/>
          <w:rtl/>
        </w:rPr>
        <w:t xml:space="preserve">توكولات التشوير الناشئة للشبكات </w:t>
      </w:r>
      <w:r w:rsidR="00DE2E4E">
        <w:rPr>
          <w:rFonts w:hint="cs"/>
          <w:rtl/>
        </w:rPr>
        <w:t>الم</w:t>
      </w:r>
      <w:r w:rsidR="003F292B">
        <w:rPr>
          <w:rFonts w:hint="cs"/>
          <w:rtl/>
        </w:rPr>
        <w:t>عرّفة</w:t>
      </w:r>
      <w:r w:rsidR="006C16BE">
        <w:rPr>
          <w:rFonts w:hint="cs"/>
          <w:rtl/>
        </w:rPr>
        <w:t xml:space="preserve"> بالبرمجيات. وكان </w:t>
      </w:r>
      <w:r w:rsidR="00DE2E4E">
        <w:rPr>
          <w:rFonts w:hint="cs"/>
          <w:rtl/>
        </w:rPr>
        <w:t xml:space="preserve">فريق المسألة </w:t>
      </w:r>
      <w:r w:rsidR="00F01AE7">
        <w:t>4/11</w:t>
      </w:r>
      <w:r w:rsidR="006C16BE">
        <w:rPr>
          <w:rFonts w:hint="cs"/>
          <w:rtl/>
          <w:lang w:bidi="ar-EG"/>
        </w:rPr>
        <w:t xml:space="preserve"> فعّالاً</w:t>
      </w:r>
      <w:r w:rsidR="00F01AE7">
        <w:rPr>
          <w:rFonts w:hint="cs"/>
          <w:rtl/>
          <w:lang w:bidi="ar-EG"/>
        </w:rPr>
        <w:t xml:space="preserve"> </w:t>
      </w:r>
      <w:r w:rsidR="006C16BE">
        <w:rPr>
          <w:rFonts w:hint="cs"/>
          <w:rtl/>
          <w:lang w:bidi="ar-EG"/>
        </w:rPr>
        <w:t>للغاية</w:t>
      </w:r>
      <w:r w:rsidR="00F01AE7">
        <w:rPr>
          <w:rFonts w:hint="cs"/>
          <w:rtl/>
          <w:lang w:bidi="ar-EG"/>
        </w:rPr>
        <w:t xml:space="preserve"> ونشر إضافة </w:t>
      </w:r>
      <w:r w:rsidR="00F01AE7" w:rsidRPr="00F01AE7">
        <w:rPr>
          <w:rFonts w:hint="cs"/>
          <w:b/>
          <w:bCs/>
          <w:rtl/>
          <w:lang w:bidi="ar-EG"/>
        </w:rPr>
        <w:t>واحدة</w:t>
      </w:r>
      <w:r w:rsidR="00F01AE7">
        <w:rPr>
          <w:rFonts w:hint="cs"/>
          <w:rtl/>
          <w:lang w:bidi="ar-EG"/>
        </w:rPr>
        <w:t xml:space="preserve"> و</w:t>
      </w:r>
      <w:r w:rsidR="00F01AE7" w:rsidRPr="00F01AE7">
        <w:rPr>
          <w:rFonts w:hint="cs"/>
          <w:b/>
          <w:bCs/>
          <w:rtl/>
          <w:lang w:bidi="ar-EG"/>
        </w:rPr>
        <w:t>ثماني</w:t>
      </w:r>
      <w:r w:rsidR="00F01AE7">
        <w:rPr>
          <w:rFonts w:hint="cs"/>
          <w:rtl/>
          <w:lang w:bidi="ar-EG"/>
        </w:rPr>
        <w:t xml:space="preserve"> توصيات جديدة/مراجعة/مصححة خلال فترة الدراسة هذه، وهي</w:t>
      </w:r>
      <w:r w:rsidR="006C16BE">
        <w:rPr>
          <w:rFonts w:hint="cs"/>
          <w:rtl/>
          <w:lang w:bidi="ar-EG"/>
        </w:rPr>
        <w:t>:</w:t>
      </w:r>
      <w:r w:rsidR="00F01AE7">
        <w:rPr>
          <w:rFonts w:hint="cs"/>
          <w:rtl/>
          <w:lang w:bidi="ar-EG"/>
        </w:rPr>
        <w:t xml:space="preserve"> </w:t>
      </w:r>
      <w:r w:rsidR="00C057B6">
        <w:rPr>
          <w:rFonts w:hint="cs"/>
          <w:rtl/>
        </w:rPr>
        <w:t>"</w:t>
      </w:r>
      <w:r w:rsidR="00C057B6" w:rsidRPr="00C057B6">
        <w:rPr>
          <w:rtl/>
        </w:rPr>
        <w:t xml:space="preserve">إطار </w:t>
      </w:r>
      <w:r w:rsidR="00F01AE7">
        <w:rPr>
          <w:rFonts w:hint="cs"/>
          <w:rtl/>
        </w:rPr>
        <w:t xml:space="preserve">تشوير </w:t>
      </w:r>
      <w:r w:rsidR="00C057B6" w:rsidRPr="00C057B6">
        <w:rPr>
          <w:rtl/>
        </w:rPr>
        <w:t>الشبك</w:t>
      </w:r>
      <w:r w:rsidR="00F01AE7">
        <w:rPr>
          <w:rFonts w:hint="cs"/>
          <w:rtl/>
        </w:rPr>
        <w:t>ات</w:t>
      </w:r>
      <w:r w:rsidR="00C057B6" w:rsidRPr="00C057B6">
        <w:rPr>
          <w:rtl/>
        </w:rPr>
        <w:t xml:space="preserve"> المعرّفة بالبرمجيات</w:t>
      </w:r>
      <w:r w:rsidR="00C057B6">
        <w:rPr>
          <w:rFonts w:hint="cs"/>
          <w:rtl/>
        </w:rPr>
        <w:t xml:space="preserve">" </w:t>
      </w:r>
      <w:r w:rsidR="00F01AE7">
        <w:rPr>
          <w:rFonts w:hint="cs"/>
          <w:rtl/>
        </w:rPr>
        <w:t>(</w:t>
      </w:r>
      <w:r w:rsidR="00C057B6" w:rsidRPr="00C057B6">
        <w:rPr>
          <w:rFonts w:hint="cs"/>
          <w:b/>
          <w:bCs/>
          <w:rtl/>
        </w:rPr>
        <w:t>الإضافة</w:t>
      </w:r>
      <w:r w:rsidR="00C057B6" w:rsidRPr="00C057B6">
        <w:rPr>
          <w:rFonts w:hint="cs"/>
          <w:b/>
          <w:bCs/>
          <w:rtl/>
          <w:lang w:bidi="ar"/>
        </w:rPr>
        <w:t xml:space="preserve"> </w:t>
      </w:r>
      <w:r w:rsidR="00C057B6">
        <w:rPr>
          <w:b/>
          <w:bCs/>
        </w:rPr>
        <w:t>67</w:t>
      </w:r>
      <w:r w:rsidR="00F01AE7">
        <w:rPr>
          <w:rFonts w:hint="cs"/>
          <w:b/>
          <w:bCs/>
          <w:rtl/>
        </w:rPr>
        <w:t>)</w:t>
      </w:r>
      <w:r w:rsidR="00C057B6">
        <w:rPr>
          <w:rFonts w:hint="cs"/>
          <w:rtl/>
          <w:lang w:bidi="ar-EG"/>
        </w:rPr>
        <w:t>؛</w:t>
      </w:r>
      <w:r w:rsidR="00C057B6" w:rsidRPr="00C057B6">
        <w:rPr>
          <w:rFonts w:hint="cs"/>
          <w:rtl/>
          <w:lang w:bidi="ar-EG"/>
        </w:rPr>
        <w:t xml:space="preserve"> </w:t>
      </w:r>
      <w:r w:rsidR="00C057B6">
        <w:rPr>
          <w:rFonts w:hint="cs"/>
          <w:rtl/>
          <w:lang w:bidi="ar-EG"/>
        </w:rPr>
        <w:t>"</w:t>
      </w:r>
      <w:r w:rsidR="00C057B6" w:rsidRPr="00C057B6">
        <w:rPr>
          <w:rtl/>
        </w:rPr>
        <w:t>بروتوكول التحكم في الموارد رقم</w:t>
      </w:r>
      <w:r w:rsidR="003E493A">
        <w:rPr>
          <w:rFonts w:hint="cs"/>
          <w:rtl/>
        </w:rPr>
        <w:t> </w:t>
      </w:r>
      <w:r w:rsidR="00C057B6" w:rsidRPr="00C057B6">
        <w:rPr>
          <w:lang w:bidi="ar-EG"/>
        </w:rPr>
        <w:t>1</w:t>
      </w:r>
      <w:r w:rsidR="00C057B6" w:rsidRPr="00C057B6">
        <w:rPr>
          <w:rFonts w:hint="cs"/>
          <w:rtl/>
        </w:rPr>
        <w:t>، الإصدار</w:t>
      </w:r>
      <w:r w:rsidR="00C057B6" w:rsidRPr="00C057B6">
        <w:rPr>
          <w:rFonts w:hint="eastAsia"/>
          <w:rtl/>
        </w:rPr>
        <w:t> </w:t>
      </w:r>
      <w:r w:rsidR="00C057B6">
        <w:rPr>
          <w:lang w:bidi="ar-EG"/>
        </w:rPr>
        <w:t>3</w:t>
      </w:r>
      <w:r w:rsidR="00C057B6" w:rsidRPr="00C057B6">
        <w:rPr>
          <w:rtl/>
        </w:rPr>
        <w:t xml:space="preserve"> </w:t>
      </w:r>
      <w:r w:rsidR="005E16A7">
        <w:rPr>
          <w:rFonts w:hint="cs"/>
          <w:rtl/>
        </w:rPr>
        <w:t>-</w:t>
      </w:r>
      <w:r w:rsidR="00C057B6" w:rsidRPr="00C057B6">
        <w:rPr>
          <w:rtl/>
        </w:rPr>
        <w:t xml:space="preserve"> </w:t>
      </w:r>
      <w:r w:rsidR="006C16BE">
        <w:rPr>
          <w:rFonts w:hint="cs"/>
          <w:rtl/>
        </w:rPr>
        <w:t>ال</w:t>
      </w:r>
      <w:r w:rsidR="00C057B6" w:rsidRPr="00C057B6">
        <w:rPr>
          <w:rtl/>
        </w:rPr>
        <w:t>بروتوكول</w:t>
      </w:r>
      <w:r w:rsidR="006C16BE">
        <w:rPr>
          <w:rFonts w:hint="cs"/>
          <w:rtl/>
        </w:rPr>
        <w:t xml:space="preserve"> عند</w:t>
      </w:r>
      <w:r w:rsidR="00C057B6" w:rsidRPr="00C057B6">
        <w:rPr>
          <w:rtl/>
        </w:rPr>
        <w:t xml:space="preserve"> </w:t>
      </w:r>
      <w:r w:rsidR="006C16BE" w:rsidRPr="00FF2F11">
        <w:rPr>
          <w:rtl/>
        </w:rPr>
        <w:t>السطح البيني</w:t>
      </w:r>
      <w:r w:rsidR="00C057B6" w:rsidRPr="00C057B6">
        <w:rPr>
          <w:rtl/>
        </w:rPr>
        <w:t xml:space="preserve"> </w:t>
      </w:r>
      <w:proofErr w:type="spellStart"/>
      <w:r w:rsidR="00C057B6" w:rsidRPr="00C057B6">
        <w:rPr>
          <w:lang w:bidi="ar-EG"/>
        </w:rPr>
        <w:t>Rs</w:t>
      </w:r>
      <w:proofErr w:type="spellEnd"/>
      <w:r w:rsidR="00C057B6" w:rsidRPr="00C057B6">
        <w:rPr>
          <w:rtl/>
        </w:rPr>
        <w:t xml:space="preserve"> بين كيانات مراق</w:t>
      </w:r>
      <w:r w:rsidR="0079523A">
        <w:rPr>
          <w:rtl/>
        </w:rPr>
        <w:t xml:space="preserve">بة الخدمة والكيان المادي </w:t>
      </w:r>
      <w:r w:rsidR="00467302">
        <w:rPr>
          <w:rtl/>
        </w:rPr>
        <w:t>لقرار السياسة</w:t>
      </w:r>
      <w:r w:rsidR="00C057B6">
        <w:rPr>
          <w:rFonts w:hint="cs"/>
          <w:rtl/>
          <w:lang w:bidi="ar-EG"/>
        </w:rPr>
        <w:t xml:space="preserve">" </w:t>
      </w:r>
      <w:r w:rsidR="00C057B6" w:rsidRPr="00C057B6">
        <w:rPr>
          <w:lang w:bidi="ar-EG"/>
        </w:rPr>
        <w:t>(</w:t>
      </w:r>
      <w:r w:rsidR="00C057B6" w:rsidRPr="00C057B6">
        <w:rPr>
          <w:b/>
          <w:bCs/>
          <w:lang w:bidi="ar-EG"/>
        </w:rPr>
        <w:t>Q.3301.1 v3</w:t>
      </w:r>
      <w:r w:rsidR="00C057B6" w:rsidRPr="00C057B6">
        <w:rPr>
          <w:lang w:bidi="ar-EG"/>
        </w:rPr>
        <w:t>)</w:t>
      </w:r>
      <w:r w:rsidR="00C057B6">
        <w:rPr>
          <w:rFonts w:hint="cs"/>
          <w:rtl/>
          <w:lang w:bidi="ar-EG"/>
        </w:rPr>
        <w:t xml:space="preserve">؛ </w:t>
      </w:r>
      <w:r w:rsidR="00FF2F11">
        <w:rPr>
          <w:rFonts w:hint="cs"/>
          <w:rtl/>
          <w:lang w:bidi="ar-EG"/>
        </w:rPr>
        <w:t xml:space="preserve">"تصويب </w:t>
      </w:r>
      <w:r w:rsidR="006C16BE">
        <w:rPr>
          <w:rFonts w:hint="cs"/>
          <w:rtl/>
          <w:lang w:bidi="ar-EG"/>
        </w:rPr>
        <w:t>ل</w:t>
      </w:r>
      <w:r w:rsidR="00FF2F11" w:rsidRPr="00FF2F11">
        <w:rPr>
          <w:rtl/>
        </w:rPr>
        <w:t>بروتوكول التحكم في الموارد رقم</w:t>
      </w:r>
      <w:r w:rsidR="00FF2F11" w:rsidRPr="00FF2F11">
        <w:rPr>
          <w:rFonts w:hint="eastAsia"/>
          <w:rtl/>
        </w:rPr>
        <w:t> </w:t>
      </w:r>
      <w:r w:rsidR="00FF2F11" w:rsidRPr="00FF2F11">
        <w:rPr>
          <w:lang w:bidi="ar-EG"/>
        </w:rPr>
        <w:t>3</w:t>
      </w:r>
      <w:r w:rsidR="00FF2F11" w:rsidRPr="00FF2F11">
        <w:rPr>
          <w:rFonts w:hint="cs"/>
          <w:rtl/>
          <w:lang w:bidi="ar-EG"/>
        </w:rPr>
        <w:t xml:space="preserve"> - </w:t>
      </w:r>
      <w:r w:rsidR="00FF2F11" w:rsidRPr="00FF2F11">
        <w:rPr>
          <w:rtl/>
        </w:rPr>
        <w:t xml:space="preserve">البروتوكول </w:t>
      </w:r>
      <w:r w:rsidR="006C16BE">
        <w:rPr>
          <w:rFonts w:hint="cs"/>
          <w:rtl/>
        </w:rPr>
        <w:t xml:space="preserve">عند </w:t>
      </w:r>
      <w:r w:rsidR="006C16BE" w:rsidRPr="00FF2F11">
        <w:rPr>
          <w:rtl/>
        </w:rPr>
        <w:t>السطح البيني</w:t>
      </w:r>
      <w:r w:rsidR="00FF2F11" w:rsidRPr="00FF2F11">
        <w:rPr>
          <w:rFonts w:hint="cs"/>
          <w:rtl/>
        </w:rPr>
        <w:t xml:space="preserve"> بين الكيان المادي </w:t>
      </w:r>
      <w:r w:rsidR="0079523A">
        <w:rPr>
          <w:rtl/>
        </w:rPr>
        <w:t>ل</w:t>
      </w:r>
      <w:r w:rsidR="00467302">
        <w:rPr>
          <w:rFonts w:hint="cs"/>
          <w:rtl/>
        </w:rPr>
        <w:t>قرار</w:t>
      </w:r>
      <w:r w:rsidR="00FF2F11" w:rsidRPr="00FF2F11">
        <w:rPr>
          <w:rtl/>
        </w:rPr>
        <w:t xml:space="preserve"> السياسة</w:t>
      </w:r>
      <w:r w:rsidR="00546B6B">
        <w:rPr>
          <w:rFonts w:hint="cs"/>
          <w:rtl/>
        </w:rPr>
        <w:t xml:space="preserve"> </w:t>
      </w:r>
      <w:r w:rsidR="00FF2F11" w:rsidRPr="00FF2F11">
        <w:rPr>
          <w:lang w:bidi="ar-EG"/>
        </w:rPr>
        <w:t>(PD-PE)</w:t>
      </w:r>
      <w:r w:rsidR="00FF2F11" w:rsidRPr="00FF2F11">
        <w:rPr>
          <w:rFonts w:hint="cs"/>
          <w:rtl/>
        </w:rPr>
        <w:t xml:space="preserve"> والكيان المادي لإنفاذ السياسة </w:t>
      </w:r>
      <w:r w:rsidR="00FF2F11" w:rsidRPr="00FF2F11">
        <w:rPr>
          <w:lang w:bidi="ar-EG"/>
        </w:rPr>
        <w:t>(PE-PE)</w:t>
      </w:r>
      <w:r w:rsidR="00FF2F11" w:rsidRPr="00FF2F11">
        <w:rPr>
          <w:rFonts w:hint="cs"/>
          <w:rtl/>
        </w:rPr>
        <w:t xml:space="preserve">: الإصدار </w:t>
      </w:r>
      <w:r w:rsidR="00FF2F11" w:rsidRPr="00FF2F11">
        <w:rPr>
          <w:lang w:bidi="ar-EG"/>
        </w:rPr>
        <w:t>2</w:t>
      </w:r>
      <w:r w:rsidR="00FF2F11" w:rsidRPr="00FF2F11">
        <w:rPr>
          <w:rFonts w:hint="cs"/>
          <w:rtl/>
          <w:lang w:bidi="ar-EG"/>
        </w:rPr>
        <w:t xml:space="preserve"> من البيانات الوصفية ل</w:t>
      </w:r>
      <w:r w:rsidR="00FF2F11" w:rsidRPr="00FF2F11">
        <w:rPr>
          <w:rtl/>
        </w:rPr>
        <w:t>خدمة سياسات مفتوحة مشتركة</w:t>
      </w:r>
      <w:r w:rsidR="00FF2F11" w:rsidRPr="00FF2F11">
        <w:rPr>
          <w:rFonts w:hint="cs"/>
          <w:rtl/>
          <w:lang w:bidi="ar-EG"/>
        </w:rPr>
        <w:t xml:space="preserve"> </w:t>
      </w:r>
      <w:r w:rsidR="00FF2F11" w:rsidRPr="00FF2F11">
        <w:rPr>
          <w:lang w:bidi="ar-EG"/>
        </w:rPr>
        <w:t>(COPS)</w:t>
      </w:r>
      <w:r w:rsidR="00FF2F11">
        <w:rPr>
          <w:rFonts w:hint="cs"/>
          <w:rtl/>
          <w:lang w:bidi="ar-EG"/>
        </w:rPr>
        <w:t xml:space="preserve">" </w:t>
      </w:r>
      <w:r w:rsidR="00FF2F11" w:rsidRPr="00FF2F11">
        <w:rPr>
          <w:lang w:bidi="ar-EG"/>
        </w:rPr>
        <w:t>(</w:t>
      </w:r>
      <w:r w:rsidR="00FF2F11" w:rsidRPr="00FF2F11">
        <w:rPr>
          <w:b/>
          <w:bCs/>
          <w:lang w:bidi="ar-EG"/>
        </w:rPr>
        <w:t>Q.3303.1</w:t>
      </w:r>
      <w:r w:rsidR="00C042F7">
        <w:rPr>
          <w:b/>
          <w:bCs/>
          <w:lang w:bidi="ar-EG"/>
        </w:rPr>
        <w:t> </w:t>
      </w:r>
      <w:r w:rsidR="00FF2F11" w:rsidRPr="00FF2F11">
        <w:rPr>
          <w:b/>
          <w:bCs/>
          <w:lang w:bidi="ar-EG"/>
        </w:rPr>
        <w:t>Cor.</w:t>
      </w:r>
      <w:r w:rsidR="00C042F7">
        <w:rPr>
          <w:b/>
          <w:bCs/>
          <w:lang w:bidi="ar-EG"/>
        </w:rPr>
        <w:t> </w:t>
      </w:r>
      <w:r w:rsidR="00FF2F11" w:rsidRPr="00FF2F11">
        <w:rPr>
          <w:b/>
          <w:bCs/>
          <w:lang w:bidi="ar-EG"/>
        </w:rPr>
        <w:t>1</w:t>
      </w:r>
      <w:r w:rsidR="00FF2F11" w:rsidRPr="00FF2F11">
        <w:rPr>
          <w:lang w:bidi="ar-EG"/>
        </w:rPr>
        <w:t>)</w:t>
      </w:r>
      <w:r w:rsidR="00FF2F11">
        <w:rPr>
          <w:rFonts w:hint="cs"/>
          <w:rtl/>
          <w:lang w:bidi="ar-EG"/>
        </w:rPr>
        <w:t>؛ "</w:t>
      </w:r>
      <w:r w:rsidR="00FF2F11" w:rsidRPr="00FF2F11">
        <w:rPr>
          <w:rtl/>
        </w:rPr>
        <w:t xml:space="preserve">بروتوكول التحكم في الموارد رقم </w:t>
      </w:r>
      <w:r w:rsidR="00FF2F11">
        <w:t>3</w:t>
      </w:r>
      <w:r w:rsidR="00FF2F11" w:rsidRPr="00FF2F11">
        <w:rPr>
          <w:rtl/>
        </w:rPr>
        <w:t xml:space="preserve"> </w:t>
      </w:r>
      <w:r w:rsidR="005E16A7">
        <w:rPr>
          <w:rFonts w:hint="cs"/>
          <w:rtl/>
        </w:rPr>
        <w:t>-</w:t>
      </w:r>
      <w:r w:rsidR="00FF2F11" w:rsidRPr="00FF2F11">
        <w:rPr>
          <w:rtl/>
        </w:rPr>
        <w:t xml:space="preserve"> البروتوكول </w:t>
      </w:r>
      <w:r w:rsidR="00AF6167">
        <w:rPr>
          <w:rFonts w:hint="cs"/>
          <w:rtl/>
        </w:rPr>
        <w:t>عند</w:t>
      </w:r>
      <w:r w:rsidR="00FF2F11" w:rsidRPr="00FF2F11">
        <w:rPr>
          <w:rtl/>
        </w:rPr>
        <w:t xml:space="preserve"> السطح البيني بين الكيان المادي لقرار</w:t>
      </w:r>
      <w:r w:rsidR="00467302">
        <w:rPr>
          <w:rFonts w:hint="cs"/>
          <w:rtl/>
        </w:rPr>
        <w:t>ا</w:t>
      </w:r>
      <w:r w:rsidR="006C16BE">
        <w:rPr>
          <w:rtl/>
        </w:rPr>
        <w:t xml:space="preserve"> السياسة</w:t>
      </w:r>
      <w:r w:rsidR="00C042F7">
        <w:rPr>
          <w:rFonts w:hint="eastAsia"/>
          <w:rtl/>
        </w:rPr>
        <w:t> </w:t>
      </w:r>
      <w:r w:rsidR="00FF2F11" w:rsidRPr="00FF2F11">
        <w:rPr>
          <w:lang w:bidi="ar-EG"/>
        </w:rPr>
        <w:t>(PD</w:t>
      </w:r>
      <w:r w:rsidR="00C042F7">
        <w:rPr>
          <w:lang w:bidi="ar-EG"/>
        </w:rPr>
        <w:noBreakHyphen/>
      </w:r>
      <w:r w:rsidR="00FF2F11" w:rsidRPr="00FF2F11">
        <w:rPr>
          <w:lang w:bidi="ar-EG"/>
        </w:rPr>
        <w:t>PE)</w:t>
      </w:r>
      <w:r w:rsidR="00C042F7">
        <w:rPr>
          <w:rFonts w:hint="cs"/>
          <w:rtl/>
          <w:lang w:bidi="ar-EG"/>
        </w:rPr>
        <w:t xml:space="preserve"> </w:t>
      </w:r>
      <w:r w:rsidR="00FF2F11" w:rsidRPr="00FF2F11">
        <w:rPr>
          <w:rtl/>
        </w:rPr>
        <w:t>والكيان المادي لإنفاذ السياسة</w:t>
      </w:r>
      <w:r w:rsidR="00546B6B">
        <w:rPr>
          <w:rFonts w:hint="cs"/>
          <w:rtl/>
        </w:rPr>
        <w:t xml:space="preserve"> </w:t>
      </w:r>
      <w:r w:rsidR="0079523A">
        <w:rPr>
          <w:lang w:bidi="ar-EG"/>
        </w:rPr>
        <w:t>(PE-PE)</w:t>
      </w:r>
      <w:r w:rsidR="006C16BE">
        <w:rPr>
          <w:rFonts w:hint="cs"/>
          <w:rtl/>
          <w:lang w:bidi="ar-EG"/>
        </w:rPr>
        <w:t xml:space="preserve"> </w:t>
      </w:r>
      <w:r w:rsidR="00AF6167">
        <w:rPr>
          <w:rFonts w:hint="cs"/>
          <w:rtl/>
          <w:lang w:bidi="ar-EG"/>
        </w:rPr>
        <w:t>(</w:t>
      </w:r>
      <w:r w:rsidR="00AF6167">
        <w:rPr>
          <w:rtl/>
        </w:rPr>
        <w:t xml:space="preserve">السطح </w:t>
      </w:r>
      <w:r w:rsidR="00AF6167">
        <w:rPr>
          <w:rFonts w:hint="cs"/>
          <w:rtl/>
        </w:rPr>
        <w:t xml:space="preserve">البيني </w:t>
      </w:r>
      <w:proofErr w:type="spellStart"/>
      <w:r w:rsidR="00AF6167">
        <w:t>Rw</w:t>
      </w:r>
      <w:proofErr w:type="spellEnd"/>
      <w:r w:rsidR="00AF6167">
        <w:rPr>
          <w:rFonts w:hint="cs"/>
          <w:rtl/>
          <w:lang w:bidi="ar-EG"/>
        </w:rPr>
        <w:t>):</w:t>
      </w:r>
      <w:r w:rsidR="00FF2F11" w:rsidRPr="00FF2F11">
        <w:rPr>
          <w:lang w:bidi="ar-EG"/>
        </w:rPr>
        <w:t xml:space="preserve"> </w:t>
      </w:r>
      <w:r w:rsidR="00FF2F11" w:rsidRPr="00FF2F11">
        <w:rPr>
          <w:rtl/>
        </w:rPr>
        <w:t>خيار التوصية</w:t>
      </w:r>
      <w:r w:rsidR="00AF6167">
        <w:rPr>
          <w:rFonts w:hint="cs"/>
          <w:rtl/>
        </w:rPr>
        <w:t xml:space="preserve"> </w:t>
      </w:r>
      <w:r w:rsidR="00FF2F11" w:rsidRPr="00FF2F11">
        <w:rPr>
          <w:lang w:bidi="ar-EG"/>
        </w:rPr>
        <w:t>ITU-T H.248</w:t>
      </w:r>
      <w:r w:rsidR="00FF2F11" w:rsidRPr="00FF2F11">
        <w:rPr>
          <w:rtl/>
        </w:rPr>
        <w:t>، الإصدار</w:t>
      </w:r>
      <w:r w:rsidR="003E493A">
        <w:rPr>
          <w:rFonts w:hint="eastAsia"/>
          <w:rtl/>
        </w:rPr>
        <w:t> </w:t>
      </w:r>
      <w:r w:rsidR="00FF2F11">
        <w:t>2</w:t>
      </w:r>
      <w:r w:rsidR="00FF2F11">
        <w:rPr>
          <w:rFonts w:hint="cs"/>
          <w:rtl/>
          <w:lang w:bidi="ar-EG"/>
        </w:rPr>
        <w:t xml:space="preserve">" </w:t>
      </w:r>
      <w:r w:rsidR="00FF2F11" w:rsidRPr="00FF2F11">
        <w:rPr>
          <w:lang w:bidi="ar-EG"/>
        </w:rPr>
        <w:t>(</w:t>
      </w:r>
      <w:r w:rsidR="00FF2F11" w:rsidRPr="00FF2F11">
        <w:rPr>
          <w:b/>
          <w:bCs/>
          <w:lang w:bidi="ar-EG"/>
        </w:rPr>
        <w:t>Q.3303.2 v2</w:t>
      </w:r>
      <w:r w:rsidR="00FF2F11" w:rsidRPr="00FF2F11">
        <w:rPr>
          <w:lang w:bidi="ar-EG"/>
        </w:rPr>
        <w:t>)</w:t>
      </w:r>
      <w:r w:rsidR="00FF2F11">
        <w:rPr>
          <w:rFonts w:hint="cs"/>
          <w:rtl/>
          <w:lang w:bidi="ar-EG"/>
        </w:rPr>
        <w:t>؛ "</w:t>
      </w:r>
      <w:r w:rsidR="00FF2F11" w:rsidRPr="00FF2F11">
        <w:rPr>
          <w:rtl/>
        </w:rPr>
        <w:t xml:space="preserve">بروتوكول التحكم في الموارد رقم </w:t>
      </w:r>
      <w:r w:rsidR="00FF2F11">
        <w:t>3</w:t>
      </w:r>
      <w:r w:rsidR="00AF6167">
        <w:rPr>
          <w:rtl/>
        </w:rPr>
        <w:t xml:space="preserve"> </w:t>
      </w:r>
      <w:r w:rsidR="005E16A7">
        <w:rPr>
          <w:rFonts w:hint="cs"/>
          <w:rtl/>
        </w:rPr>
        <w:t>-</w:t>
      </w:r>
      <w:r w:rsidR="00AF6167">
        <w:rPr>
          <w:rtl/>
        </w:rPr>
        <w:t xml:space="preserve"> </w:t>
      </w:r>
      <w:r w:rsidR="00AF6167">
        <w:rPr>
          <w:rFonts w:hint="cs"/>
          <w:rtl/>
        </w:rPr>
        <w:t>ال</w:t>
      </w:r>
      <w:r w:rsidR="00AF6167">
        <w:rPr>
          <w:rtl/>
        </w:rPr>
        <w:t xml:space="preserve">بروتوكول عند السطح </w:t>
      </w:r>
      <w:r w:rsidR="00AF6167">
        <w:rPr>
          <w:rFonts w:hint="cs"/>
          <w:rtl/>
        </w:rPr>
        <w:t>البين</w:t>
      </w:r>
      <w:r w:rsidR="00AF6167">
        <w:rPr>
          <w:rtl/>
        </w:rPr>
        <w:t>ي</w:t>
      </w:r>
      <w:r w:rsidR="00FF2F11" w:rsidRPr="00FF2F11">
        <w:rPr>
          <w:lang w:bidi="ar-EG"/>
        </w:rPr>
        <w:t xml:space="preserve"> </w:t>
      </w:r>
      <w:r w:rsidR="00FF2F11" w:rsidRPr="00FF2F11">
        <w:rPr>
          <w:rtl/>
        </w:rPr>
        <w:t xml:space="preserve">بين الكيان المادي </w:t>
      </w:r>
      <w:r w:rsidR="00AF6167">
        <w:rPr>
          <w:rFonts w:hint="cs"/>
          <w:rtl/>
        </w:rPr>
        <w:t>ل</w:t>
      </w:r>
      <w:r w:rsidR="00FF2F11" w:rsidRPr="00FF2F11">
        <w:rPr>
          <w:rtl/>
        </w:rPr>
        <w:t>قرار</w:t>
      </w:r>
      <w:r w:rsidR="00AF6167">
        <w:rPr>
          <w:rtl/>
        </w:rPr>
        <w:t xml:space="preserve"> السياسة </w:t>
      </w:r>
      <w:r w:rsidR="0079523A">
        <w:rPr>
          <w:lang w:bidi="ar-EG"/>
        </w:rPr>
        <w:t>(PD-PE)</w:t>
      </w:r>
      <w:r w:rsidR="00AF6167">
        <w:rPr>
          <w:rFonts w:hint="cs"/>
          <w:rtl/>
          <w:lang w:bidi="ar-EG"/>
        </w:rPr>
        <w:t xml:space="preserve"> </w:t>
      </w:r>
      <w:r w:rsidR="00FF2F11" w:rsidRPr="00FF2F11">
        <w:rPr>
          <w:rtl/>
        </w:rPr>
        <w:t>والكيان المادي لإنفاذ السياسة</w:t>
      </w:r>
      <w:r w:rsidR="00C042F7">
        <w:rPr>
          <w:rFonts w:hint="cs"/>
          <w:rtl/>
        </w:rPr>
        <w:t> </w:t>
      </w:r>
      <w:r w:rsidR="00495488">
        <w:t>(PE-PE)</w:t>
      </w:r>
      <w:r w:rsidR="00495488">
        <w:rPr>
          <w:rFonts w:hint="cs"/>
          <w:rtl/>
          <w:lang w:bidi="ar-EG"/>
        </w:rPr>
        <w:t xml:space="preserve">: المواصفة </w:t>
      </w:r>
      <w:r w:rsidR="00495488">
        <w:rPr>
          <w:lang w:bidi="ar-EG"/>
        </w:rPr>
        <w:t>Diameter</w:t>
      </w:r>
      <w:r w:rsidR="00495488">
        <w:rPr>
          <w:rFonts w:hint="cs"/>
          <w:rtl/>
          <w:lang w:bidi="ar-EG"/>
        </w:rPr>
        <w:t xml:space="preserve"> </w:t>
      </w:r>
      <w:r w:rsidR="00FF2F11" w:rsidRPr="00FF2F11">
        <w:rPr>
          <w:rtl/>
        </w:rPr>
        <w:t xml:space="preserve">الإصدار </w:t>
      </w:r>
      <w:r w:rsidR="00FF2F11">
        <w:t>3</w:t>
      </w:r>
      <w:r w:rsidR="00FF2F11">
        <w:rPr>
          <w:rFonts w:hint="cs"/>
          <w:rtl/>
          <w:lang w:bidi="ar-EG"/>
        </w:rPr>
        <w:t xml:space="preserve">" </w:t>
      </w:r>
      <w:r w:rsidR="00FF2F11" w:rsidRPr="00FF2F11">
        <w:rPr>
          <w:lang w:bidi="ar-EG"/>
        </w:rPr>
        <w:t>(</w:t>
      </w:r>
      <w:r w:rsidR="00FF2F11" w:rsidRPr="00FF2F11">
        <w:rPr>
          <w:b/>
          <w:bCs/>
          <w:lang w:bidi="ar-EG"/>
        </w:rPr>
        <w:t>Q.3303.3 v3</w:t>
      </w:r>
      <w:r w:rsidR="00FF2F11" w:rsidRPr="00FF2F11">
        <w:rPr>
          <w:lang w:bidi="ar-EG"/>
        </w:rPr>
        <w:t>)</w:t>
      </w:r>
      <w:r w:rsidR="00FF2F11">
        <w:rPr>
          <w:rFonts w:hint="cs"/>
          <w:rtl/>
          <w:lang w:bidi="ar-EG"/>
        </w:rPr>
        <w:t>؛ "</w:t>
      </w:r>
      <w:r w:rsidR="00495488">
        <w:rPr>
          <w:rFonts w:hint="cs"/>
          <w:color w:val="000000"/>
          <w:rtl/>
        </w:rPr>
        <w:t>تصويب ل</w:t>
      </w:r>
      <w:r w:rsidR="00495488">
        <w:rPr>
          <w:color w:val="000000"/>
          <w:rtl/>
        </w:rPr>
        <w:t>بروتوكول التحكم في</w:t>
      </w:r>
      <w:r w:rsidR="000716B9">
        <w:rPr>
          <w:rFonts w:hint="cs"/>
          <w:color w:val="000000"/>
          <w:rtl/>
        </w:rPr>
        <w:t> </w:t>
      </w:r>
      <w:r w:rsidR="00495488">
        <w:rPr>
          <w:color w:val="000000"/>
          <w:rtl/>
        </w:rPr>
        <w:t>الموارد رقم</w:t>
      </w:r>
      <w:r w:rsidR="00C042F7">
        <w:rPr>
          <w:rFonts w:hint="eastAsia"/>
          <w:color w:val="000000"/>
          <w:rtl/>
        </w:rPr>
        <w:t> </w:t>
      </w:r>
      <w:r w:rsidR="00903CCC">
        <w:rPr>
          <w:color w:val="000000"/>
        </w:rPr>
        <w:t>4</w:t>
      </w:r>
      <w:r w:rsidR="00495488">
        <w:rPr>
          <w:color w:val="000000"/>
        </w:rPr>
        <w:t xml:space="preserve"> (rcp4)</w:t>
      </w:r>
      <w:r w:rsidR="00903CCC">
        <w:rPr>
          <w:rFonts w:hint="cs"/>
          <w:color w:val="000000"/>
          <w:rtl/>
          <w:lang w:bidi="ar-EG"/>
        </w:rPr>
        <w:t xml:space="preserve"> - </w:t>
      </w:r>
      <w:r w:rsidR="00903CCC">
        <w:rPr>
          <w:rFonts w:hint="cs"/>
          <w:rtl/>
        </w:rPr>
        <w:t>ال</w:t>
      </w:r>
      <w:r w:rsidR="00903CCC">
        <w:rPr>
          <w:rtl/>
        </w:rPr>
        <w:t>بروتوكول</w:t>
      </w:r>
      <w:r w:rsidR="00903CCC">
        <w:rPr>
          <w:rFonts w:hint="cs"/>
          <w:rtl/>
        </w:rPr>
        <w:t>ات</w:t>
      </w:r>
      <w:r w:rsidR="00903CCC">
        <w:rPr>
          <w:rtl/>
        </w:rPr>
        <w:t xml:space="preserve"> عند السطح </w:t>
      </w:r>
      <w:r w:rsidR="00903CCC">
        <w:rPr>
          <w:rFonts w:hint="cs"/>
          <w:rtl/>
        </w:rPr>
        <w:t>البين</w:t>
      </w:r>
      <w:r w:rsidR="00903CCC">
        <w:rPr>
          <w:rtl/>
        </w:rPr>
        <w:t>ي</w:t>
      </w:r>
      <w:r w:rsidR="0079523A">
        <w:rPr>
          <w:rFonts w:hint="cs"/>
          <w:rtl/>
          <w:lang w:bidi="ar-EG"/>
        </w:rPr>
        <w:t xml:space="preserve"> </w:t>
      </w:r>
      <w:proofErr w:type="spellStart"/>
      <w:r w:rsidR="0079523A">
        <w:rPr>
          <w:lang w:bidi="ar-EG"/>
        </w:rPr>
        <w:t>Rc</w:t>
      </w:r>
      <w:proofErr w:type="spellEnd"/>
      <w:r w:rsidR="0079523A">
        <w:rPr>
          <w:rFonts w:hint="cs"/>
          <w:rtl/>
          <w:lang w:bidi="ar-EG"/>
        </w:rPr>
        <w:t xml:space="preserve"> </w:t>
      </w:r>
      <w:r w:rsidR="00903CCC" w:rsidRPr="00FF2F11">
        <w:rPr>
          <w:rtl/>
        </w:rPr>
        <w:t>بين</w:t>
      </w:r>
      <w:r w:rsidR="00903CCC">
        <w:rPr>
          <w:rFonts w:hint="cs"/>
          <w:rtl/>
        </w:rPr>
        <w:t xml:space="preserve"> </w:t>
      </w:r>
      <w:r w:rsidR="00903CCC">
        <w:rPr>
          <w:color w:val="000000"/>
          <w:rtl/>
        </w:rPr>
        <w:t>كيان مادي للتحكم في الموارد وكيان مادي للنقل</w:t>
      </w:r>
      <w:r w:rsidR="00903CCC">
        <w:rPr>
          <w:rFonts w:hint="cs"/>
          <w:color w:val="000000"/>
          <w:rtl/>
        </w:rPr>
        <w:t>: الخيار البديل</w:t>
      </w:r>
      <w:r w:rsidR="000716B9">
        <w:rPr>
          <w:rFonts w:hint="eastAsia"/>
          <w:color w:val="000000"/>
          <w:rtl/>
        </w:rPr>
        <w:t> </w:t>
      </w:r>
      <w:r w:rsidR="00903CCC">
        <w:rPr>
          <w:color w:val="000000"/>
        </w:rPr>
        <w:t>COPS</w:t>
      </w:r>
      <w:r w:rsidR="00903CCC">
        <w:rPr>
          <w:rFonts w:hint="cs"/>
          <w:color w:val="000000"/>
          <w:rtl/>
          <w:lang w:bidi="ar-EG"/>
        </w:rPr>
        <w:t>"</w:t>
      </w:r>
      <w:r w:rsidR="00FF2F11">
        <w:rPr>
          <w:rFonts w:hint="cs"/>
          <w:rtl/>
          <w:lang w:bidi="ar-EG"/>
        </w:rPr>
        <w:t xml:space="preserve"> </w:t>
      </w:r>
      <w:r w:rsidR="00FF2F11" w:rsidRPr="00FF2F11">
        <w:rPr>
          <w:lang w:bidi="ar-EG"/>
        </w:rPr>
        <w:t>(</w:t>
      </w:r>
      <w:r w:rsidR="00FF2F11" w:rsidRPr="00FF2F11">
        <w:rPr>
          <w:b/>
          <w:bCs/>
          <w:lang w:bidi="ar-EG"/>
        </w:rPr>
        <w:t>Q.3304.1 Cor. 1</w:t>
      </w:r>
      <w:r w:rsidR="00FF2F11">
        <w:rPr>
          <w:lang w:bidi="ar-EG"/>
        </w:rPr>
        <w:t>)</w:t>
      </w:r>
      <w:r w:rsidR="00FF2F11">
        <w:rPr>
          <w:rFonts w:hint="cs"/>
          <w:rtl/>
          <w:lang w:bidi="ar-EG"/>
        </w:rPr>
        <w:t>؛ "</w:t>
      </w:r>
      <w:r w:rsidR="00903CCC">
        <w:rPr>
          <w:rFonts w:hint="cs"/>
          <w:rtl/>
          <w:lang w:bidi="ar-EG"/>
        </w:rPr>
        <w:t>تصويب ل</w:t>
      </w:r>
      <w:r w:rsidR="00903CCC">
        <w:rPr>
          <w:rtl/>
        </w:rPr>
        <w:t>بروتوكول</w:t>
      </w:r>
      <w:r w:rsidR="00903CCC">
        <w:rPr>
          <w:rFonts w:hint="cs"/>
          <w:rtl/>
        </w:rPr>
        <w:t xml:space="preserve"> ا</w:t>
      </w:r>
      <w:r w:rsidR="00FF2F11" w:rsidRPr="00FF2F11">
        <w:rPr>
          <w:rtl/>
        </w:rPr>
        <w:t xml:space="preserve">لتحكم في الموارد </w:t>
      </w:r>
      <w:r w:rsidR="00903CCC">
        <w:rPr>
          <w:rFonts w:hint="cs"/>
          <w:rtl/>
        </w:rPr>
        <w:t xml:space="preserve">رقم </w:t>
      </w:r>
      <w:r w:rsidR="00903CCC">
        <w:t>8</w:t>
      </w:r>
      <w:r w:rsidR="00903CCC">
        <w:rPr>
          <w:rFonts w:hint="cs"/>
          <w:rtl/>
          <w:lang w:bidi="ar-EG"/>
        </w:rPr>
        <w:t xml:space="preserve"> - </w:t>
      </w:r>
      <w:r w:rsidR="00903CCC">
        <w:rPr>
          <w:rFonts w:hint="cs"/>
          <w:rtl/>
        </w:rPr>
        <w:t>ال</w:t>
      </w:r>
      <w:r w:rsidR="00903CCC">
        <w:rPr>
          <w:rtl/>
        </w:rPr>
        <w:t xml:space="preserve">بروتوكول عند السطح </w:t>
      </w:r>
      <w:r w:rsidR="00903CCC">
        <w:rPr>
          <w:rFonts w:hint="cs"/>
          <w:rtl/>
        </w:rPr>
        <w:t>البين</w:t>
      </w:r>
      <w:r w:rsidR="00903CCC">
        <w:rPr>
          <w:rtl/>
        </w:rPr>
        <w:t>ي</w:t>
      </w:r>
      <w:r w:rsidR="00903CCC" w:rsidRPr="00FF2F11">
        <w:rPr>
          <w:lang w:bidi="ar-EG"/>
        </w:rPr>
        <w:t xml:space="preserve"> </w:t>
      </w:r>
      <w:r w:rsidR="00903CCC" w:rsidRPr="00FF2F11">
        <w:rPr>
          <w:rtl/>
        </w:rPr>
        <w:t>بين</w:t>
      </w:r>
      <w:r w:rsidR="00903CCC">
        <w:rPr>
          <w:rFonts w:hint="cs"/>
          <w:rtl/>
        </w:rPr>
        <w:t xml:space="preserve"> ال</w:t>
      </w:r>
      <w:r w:rsidR="00903CCC">
        <w:rPr>
          <w:color w:val="000000"/>
          <w:rtl/>
        </w:rPr>
        <w:t xml:space="preserve">كيان </w:t>
      </w:r>
      <w:r w:rsidR="00903CCC">
        <w:rPr>
          <w:rFonts w:hint="cs"/>
          <w:color w:val="000000"/>
          <w:rtl/>
        </w:rPr>
        <w:t>ال</w:t>
      </w:r>
      <w:r w:rsidR="00903CCC">
        <w:rPr>
          <w:color w:val="000000"/>
          <w:rtl/>
        </w:rPr>
        <w:t xml:space="preserve">مادي </w:t>
      </w:r>
      <w:r w:rsidR="00467302">
        <w:rPr>
          <w:rFonts w:hint="cs"/>
          <w:color w:val="000000"/>
          <w:rtl/>
        </w:rPr>
        <w:t>ل</w:t>
      </w:r>
      <w:r w:rsidR="00903CCC">
        <w:rPr>
          <w:rFonts w:hint="cs"/>
          <w:color w:val="000000"/>
          <w:rtl/>
        </w:rPr>
        <w:t xml:space="preserve">قرار السياسة </w:t>
      </w:r>
      <w:r w:rsidR="00903CCC">
        <w:rPr>
          <w:rtl/>
        </w:rPr>
        <w:t>والكيان المادي</w:t>
      </w:r>
      <w:r w:rsidR="00FF2F11" w:rsidRPr="00FF2F11">
        <w:rPr>
          <w:rtl/>
        </w:rPr>
        <w:t xml:space="preserve"> لإنفاذ سياسة بوابة شبكة مبنى العميل</w:t>
      </w:r>
      <w:r w:rsidR="00D94959">
        <w:rPr>
          <w:rFonts w:hint="cs"/>
          <w:rtl/>
        </w:rPr>
        <w:t xml:space="preserve"> </w:t>
      </w:r>
      <w:r w:rsidR="00FF2F11">
        <w:rPr>
          <w:rFonts w:hint="cs"/>
          <w:rtl/>
        </w:rPr>
        <w:t>(</w:t>
      </w:r>
      <w:r w:rsidR="00FF2F11" w:rsidRPr="00FF2F11">
        <w:rPr>
          <w:rtl/>
        </w:rPr>
        <w:t>السطح البيني</w:t>
      </w:r>
      <w:r w:rsidR="00FF2F11">
        <w:rPr>
          <w:rFonts w:hint="cs"/>
          <w:rtl/>
        </w:rPr>
        <w:t xml:space="preserve"> </w:t>
      </w:r>
      <w:r w:rsidR="00FF2F11">
        <w:t>(Rh)</w:t>
      </w:r>
      <w:r w:rsidR="00FF2F11">
        <w:rPr>
          <w:rFonts w:hint="cs"/>
          <w:rtl/>
          <w:lang w:bidi="ar-EG"/>
        </w:rPr>
        <w:t>: ا</w:t>
      </w:r>
      <w:r w:rsidR="00FF2F11" w:rsidRPr="00FF2F11">
        <w:rPr>
          <w:rtl/>
        </w:rPr>
        <w:t>لخيار البديل</w:t>
      </w:r>
      <w:r w:rsidR="00FF2F11">
        <w:rPr>
          <w:rFonts w:hint="cs"/>
          <w:rtl/>
        </w:rPr>
        <w:t xml:space="preserve"> </w:t>
      </w:r>
      <w:r w:rsidR="00FF2F11" w:rsidRPr="00FF2F11">
        <w:rPr>
          <w:lang w:bidi="ar-EG"/>
        </w:rPr>
        <w:t>COPS</w:t>
      </w:r>
      <w:r w:rsidR="00FF2F11">
        <w:rPr>
          <w:rFonts w:hint="cs"/>
          <w:rtl/>
          <w:lang w:bidi="ar-EG"/>
        </w:rPr>
        <w:t xml:space="preserve">" </w:t>
      </w:r>
      <w:r w:rsidR="00FF2F11" w:rsidRPr="00FF2F11">
        <w:rPr>
          <w:lang w:bidi="ar-EG"/>
        </w:rPr>
        <w:t>(</w:t>
      </w:r>
      <w:r w:rsidR="00FF2F11" w:rsidRPr="00FF2F11">
        <w:rPr>
          <w:b/>
          <w:bCs/>
          <w:lang w:bidi="ar-EG"/>
        </w:rPr>
        <w:t>Q.3308.1</w:t>
      </w:r>
      <w:r w:rsidR="00C042F7">
        <w:rPr>
          <w:b/>
          <w:bCs/>
          <w:lang w:bidi="ar-EG"/>
        </w:rPr>
        <w:t> </w:t>
      </w:r>
      <w:r w:rsidR="00FF2F11" w:rsidRPr="00FF2F11">
        <w:rPr>
          <w:b/>
          <w:bCs/>
          <w:lang w:bidi="ar-EG"/>
        </w:rPr>
        <w:t>Cor.</w:t>
      </w:r>
      <w:r w:rsidR="00C042F7">
        <w:rPr>
          <w:b/>
          <w:bCs/>
          <w:lang w:bidi="ar-EG"/>
        </w:rPr>
        <w:t> </w:t>
      </w:r>
      <w:r w:rsidR="00FF2F11" w:rsidRPr="00FF2F11">
        <w:rPr>
          <w:b/>
          <w:bCs/>
          <w:lang w:bidi="ar-EG"/>
        </w:rPr>
        <w:t>1</w:t>
      </w:r>
      <w:r w:rsidR="00FF2F11" w:rsidRPr="00FF2F11">
        <w:rPr>
          <w:lang w:bidi="ar-EG"/>
        </w:rPr>
        <w:t>)</w:t>
      </w:r>
      <w:r w:rsidR="00FF2F11">
        <w:rPr>
          <w:rFonts w:hint="cs"/>
          <w:rtl/>
          <w:lang w:bidi="ar-EG"/>
        </w:rPr>
        <w:t xml:space="preserve">؛ </w:t>
      </w:r>
      <w:r w:rsidR="00D94959">
        <w:rPr>
          <w:rFonts w:hint="cs"/>
          <w:rtl/>
          <w:lang w:bidi="ar-EG"/>
        </w:rPr>
        <w:t>"</w:t>
      </w:r>
      <w:r w:rsidR="00D94959">
        <w:rPr>
          <w:color w:val="000000"/>
          <w:rtl/>
        </w:rPr>
        <w:t xml:space="preserve">متطلبات ومواصفات التشوير </w:t>
      </w:r>
      <w:r w:rsidR="00D94959">
        <w:rPr>
          <w:rFonts w:hint="cs"/>
          <w:color w:val="000000"/>
          <w:rtl/>
        </w:rPr>
        <w:t xml:space="preserve">والسطوح البينية </w:t>
      </w:r>
      <w:r w:rsidR="00D94959">
        <w:rPr>
          <w:color w:val="000000"/>
          <w:rtl/>
        </w:rPr>
        <w:t>للتعاون الأمثل بين الطبقات</w:t>
      </w:r>
      <w:r w:rsidR="00D94959">
        <w:rPr>
          <w:rFonts w:hint="cs"/>
          <w:color w:val="000000"/>
          <w:rtl/>
        </w:rPr>
        <w:t xml:space="preserve"> </w:t>
      </w:r>
      <w:r w:rsidR="00D94959">
        <w:rPr>
          <w:color w:val="000000"/>
        </w:rPr>
        <w:t>(CSO)</w:t>
      </w:r>
      <w:r w:rsidR="00D94959">
        <w:rPr>
          <w:rFonts w:hint="cs"/>
          <w:color w:val="000000"/>
          <w:rtl/>
        </w:rPr>
        <w:t xml:space="preserve"> </w:t>
      </w:r>
      <w:r w:rsidR="00D94959">
        <w:rPr>
          <w:color w:val="000000"/>
        </w:rPr>
        <w:t>(</w:t>
      </w:r>
      <w:r w:rsidR="00D94959" w:rsidRPr="00D94959">
        <w:rPr>
          <w:b/>
          <w:bCs/>
          <w:color w:val="000000"/>
        </w:rPr>
        <w:t>Q.3316</w:t>
      </w:r>
      <w:r w:rsidR="00D94959">
        <w:rPr>
          <w:color w:val="000000"/>
        </w:rPr>
        <w:t>)</w:t>
      </w:r>
      <w:r w:rsidR="0079523A">
        <w:rPr>
          <w:rFonts w:hint="cs"/>
          <w:color w:val="000000"/>
          <w:rtl/>
          <w:lang w:bidi="ar-EG"/>
        </w:rPr>
        <w:t xml:space="preserve">؛ </w:t>
      </w:r>
      <w:r w:rsidR="00D94959">
        <w:rPr>
          <w:rFonts w:hint="cs"/>
          <w:color w:val="000000"/>
          <w:rtl/>
          <w:lang w:bidi="ar-EG"/>
        </w:rPr>
        <w:t xml:space="preserve">"متطلبات التشوير </w:t>
      </w:r>
      <w:r w:rsidR="00D94959">
        <w:rPr>
          <w:color w:val="000000"/>
          <w:rtl/>
        </w:rPr>
        <w:t xml:space="preserve">لشبكات النفاذ </w:t>
      </w:r>
      <w:r w:rsidR="0079523A">
        <w:rPr>
          <w:rFonts w:hint="cs"/>
          <w:color w:val="000000"/>
          <w:rtl/>
        </w:rPr>
        <w:t xml:space="preserve">بالنطاق </w:t>
      </w:r>
      <w:r w:rsidR="00D94959">
        <w:rPr>
          <w:color w:val="000000"/>
          <w:rtl/>
        </w:rPr>
        <w:t>العريض المعرّفة بالبرمجيات</w:t>
      </w:r>
      <w:r w:rsidR="00D94959">
        <w:rPr>
          <w:rFonts w:hint="cs"/>
          <w:color w:val="000000"/>
          <w:rtl/>
        </w:rPr>
        <w:t xml:space="preserve">" </w:t>
      </w:r>
      <w:r w:rsidR="00D94959">
        <w:rPr>
          <w:color w:val="000000"/>
        </w:rPr>
        <w:t>(</w:t>
      </w:r>
      <w:r w:rsidR="00D94959" w:rsidRPr="00D94959">
        <w:rPr>
          <w:b/>
          <w:bCs/>
          <w:color w:val="000000"/>
        </w:rPr>
        <w:t>Q.3711</w:t>
      </w:r>
      <w:r w:rsidR="00D94959">
        <w:rPr>
          <w:color w:val="000000"/>
        </w:rPr>
        <w:t>)</w:t>
      </w:r>
      <w:r w:rsidR="00D94959">
        <w:rPr>
          <w:rFonts w:hint="cs"/>
          <w:color w:val="000000"/>
          <w:rtl/>
          <w:lang w:bidi="ar-EG"/>
        </w:rPr>
        <w:t>.</w:t>
      </w:r>
    </w:p>
    <w:p w14:paraId="1B73A034" w14:textId="77777777" w:rsidR="00EA48F6" w:rsidRPr="00040D09" w:rsidRDefault="00EA48F6" w:rsidP="00B43A33">
      <w:pPr>
        <w:pStyle w:val="Headingb0"/>
        <w:rPr>
          <w:rtl/>
        </w:rPr>
      </w:pPr>
      <w:r w:rsidRPr="00040D09">
        <w:rPr>
          <w:rFonts w:hint="cs"/>
          <w:rtl/>
        </w:rPr>
        <w:t xml:space="preserve">المسألة </w:t>
      </w:r>
      <w:r w:rsidRPr="00040D09">
        <w:t>5/11</w:t>
      </w:r>
      <w:r w:rsidRPr="00040D09">
        <w:rPr>
          <w:rFonts w:hint="cs"/>
          <w:rtl/>
        </w:rPr>
        <w:t xml:space="preserve"> - </w:t>
      </w:r>
      <w:r w:rsidRPr="00EA48F6">
        <w:rPr>
          <w:rtl/>
        </w:rPr>
        <w:t>إجراءات البروتوكولات المتعلقة بالخدمات التي تقدمها بوابات شبكات النطاق العريض</w:t>
      </w:r>
    </w:p>
    <w:p w14:paraId="3DD5A45C" w14:textId="77777777" w:rsidR="00EA48F6" w:rsidRPr="001D4BC6" w:rsidRDefault="00C70AAD" w:rsidP="0079523A">
      <w:pPr>
        <w:rPr>
          <w:rtl/>
          <w:lang w:bidi="ar-EG"/>
        </w:rPr>
      </w:pPr>
      <w:r w:rsidRPr="00D94959">
        <w:rPr>
          <w:rtl/>
        </w:rPr>
        <w:t xml:space="preserve">خلال فترة الدراسة هذه، </w:t>
      </w:r>
      <w:r w:rsidR="0079523A">
        <w:rPr>
          <w:rFonts w:hint="cs"/>
          <w:rtl/>
        </w:rPr>
        <w:t>قام</w:t>
      </w:r>
      <w:r w:rsidRPr="00D94959">
        <w:rPr>
          <w:rtl/>
        </w:rPr>
        <w:t xml:space="preserve"> فريق المسألة </w:t>
      </w:r>
      <w:r w:rsidRPr="00D94959">
        <w:t>5/11</w:t>
      </w:r>
      <w:r w:rsidRPr="00D94959">
        <w:rPr>
          <w:color w:val="000000"/>
          <w:rtl/>
        </w:rPr>
        <w:t xml:space="preserve"> </w:t>
      </w:r>
      <w:r w:rsidR="0079523A">
        <w:rPr>
          <w:rFonts w:hint="cs"/>
          <w:color w:val="000000"/>
          <w:rtl/>
        </w:rPr>
        <w:t>ب</w:t>
      </w:r>
      <w:r w:rsidR="00D94959" w:rsidRPr="00D94959">
        <w:rPr>
          <w:rFonts w:hint="cs"/>
          <w:color w:val="000000"/>
          <w:rtl/>
        </w:rPr>
        <w:t xml:space="preserve">دراسة </w:t>
      </w:r>
      <w:r w:rsidR="00D94959" w:rsidRPr="00D94959">
        <w:rPr>
          <w:rtl/>
        </w:rPr>
        <w:t xml:space="preserve">بوابة شبكات النطاق العريض </w:t>
      </w:r>
      <w:r w:rsidR="00D94959" w:rsidRPr="00D94959">
        <w:rPr>
          <w:rFonts w:hint="cs"/>
          <w:rtl/>
        </w:rPr>
        <w:t xml:space="preserve">باعتبارها </w:t>
      </w:r>
      <w:r w:rsidRPr="00D94959">
        <w:rPr>
          <w:rtl/>
        </w:rPr>
        <w:t>نقطة النفاذ إلى شبكة بروتوكول الإنترنت لخدمات النطاق العريض السلكية لدى مقدم الخدم</w:t>
      </w:r>
      <w:r w:rsidRPr="00D94959">
        <w:rPr>
          <w:rFonts w:hint="cs"/>
          <w:rtl/>
        </w:rPr>
        <w:t xml:space="preserve">ة. </w:t>
      </w:r>
      <w:r w:rsidR="00D94959" w:rsidRPr="00D94959">
        <w:rPr>
          <w:rFonts w:hint="cs"/>
          <w:rtl/>
        </w:rPr>
        <w:t xml:space="preserve">ونشر فريق </w:t>
      </w:r>
      <w:r w:rsidRPr="00D94959">
        <w:rPr>
          <w:rtl/>
        </w:rPr>
        <w:t xml:space="preserve">المسألة </w:t>
      </w:r>
      <w:r w:rsidRPr="00D94959">
        <w:t>5/11</w:t>
      </w:r>
      <w:r w:rsidRPr="00D94959">
        <w:rPr>
          <w:rFonts w:hint="cs"/>
          <w:rtl/>
        </w:rPr>
        <w:t xml:space="preserve"> توصية </w:t>
      </w:r>
      <w:r w:rsidRPr="00D94959">
        <w:rPr>
          <w:rFonts w:hint="cs"/>
          <w:b/>
          <w:bCs/>
          <w:rtl/>
        </w:rPr>
        <w:t>واحدة</w:t>
      </w:r>
      <w:r w:rsidR="00D94959" w:rsidRPr="00D94959">
        <w:rPr>
          <w:rFonts w:hint="cs"/>
          <w:rtl/>
        </w:rPr>
        <w:t xml:space="preserve"> جديدة بشـأن</w:t>
      </w:r>
      <w:r w:rsidRPr="00D94959">
        <w:rPr>
          <w:rFonts w:hint="cs"/>
          <w:rtl/>
        </w:rPr>
        <w:t xml:space="preserve"> "</w:t>
      </w:r>
      <w:r w:rsidRPr="00D94959">
        <w:rPr>
          <w:rtl/>
        </w:rPr>
        <w:t>متطلبات التشوير من أجل توليفة خدمات شبكية مرنة على بوابة شبكة عريضة النطاق</w:t>
      </w:r>
      <w:r w:rsidRPr="00D94959">
        <w:rPr>
          <w:rFonts w:hint="cs"/>
          <w:rtl/>
        </w:rPr>
        <w:t xml:space="preserve">" </w:t>
      </w:r>
      <w:r w:rsidRPr="00D94959">
        <w:t>(</w:t>
      </w:r>
      <w:r w:rsidRPr="00D94959">
        <w:rPr>
          <w:b/>
          <w:bCs/>
        </w:rPr>
        <w:t>Q.3315</w:t>
      </w:r>
      <w:r w:rsidRPr="00D94959">
        <w:t>)</w:t>
      </w:r>
      <w:r w:rsidR="003F292B">
        <w:rPr>
          <w:rFonts w:hint="cs"/>
          <w:rtl/>
        </w:rPr>
        <w:t>،</w:t>
      </w:r>
      <w:r w:rsidRPr="00D94959">
        <w:rPr>
          <w:rFonts w:hint="cs"/>
          <w:rtl/>
        </w:rPr>
        <w:t xml:space="preserve"> </w:t>
      </w:r>
      <w:r w:rsidR="00D94959" w:rsidRPr="00D94959">
        <w:rPr>
          <w:rFonts w:hint="cs"/>
          <w:rtl/>
        </w:rPr>
        <w:t>وبدأ</w:t>
      </w:r>
      <w:r w:rsidRPr="00D94959">
        <w:rPr>
          <w:rFonts w:hint="cs"/>
          <w:rtl/>
        </w:rPr>
        <w:t xml:space="preserve"> بثلاثة بنود عمل إضافية</w:t>
      </w:r>
      <w:r w:rsidR="00D94959" w:rsidRPr="00D94959">
        <w:rPr>
          <w:rFonts w:hint="cs"/>
          <w:rtl/>
        </w:rPr>
        <w:t xml:space="preserve"> </w:t>
      </w:r>
      <w:r w:rsidR="003F292B">
        <w:rPr>
          <w:rFonts w:hint="cs"/>
          <w:rtl/>
        </w:rPr>
        <w:t>من المقرر أن تُستكمل في فترة الدراسة القادمة</w:t>
      </w:r>
      <w:r w:rsidR="0079523A">
        <w:rPr>
          <w:rFonts w:hint="cs"/>
          <w:rtl/>
        </w:rPr>
        <w:t>، وهي</w:t>
      </w:r>
      <w:r w:rsidR="00D94959" w:rsidRPr="00D94959">
        <w:rPr>
          <w:rFonts w:hint="cs"/>
          <w:rtl/>
        </w:rPr>
        <w:t>:</w:t>
      </w:r>
      <w:r>
        <w:rPr>
          <w:rFonts w:hint="cs"/>
          <w:rtl/>
        </w:rPr>
        <w:t xml:space="preserve"> "</w:t>
      </w:r>
      <w:r w:rsidR="00D94959">
        <w:rPr>
          <w:rFonts w:hint="cs"/>
          <w:rtl/>
        </w:rPr>
        <w:t>م</w:t>
      </w:r>
      <w:r w:rsidR="003F292B">
        <w:rPr>
          <w:rFonts w:hint="cs"/>
          <w:rtl/>
        </w:rPr>
        <w:t>تطلبات التشوير ل</w:t>
      </w:r>
      <w:r w:rsidR="00D94959">
        <w:rPr>
          <w:rFonts w:hint="cs"/>
          <w:rtl/>
        </w:rPr>
        <w:t>تعديل عرض النطاق دينامياً على بوابة شبكات النطاق العريض التي تنف</w:t>
      </w:r>
      <w:r w:rsidR="003F292B">
        <w:rPr>
          <w:rFonts w:hint="cs"/>
          <w:rtl/>
        </w:rPr>
        <w:t>ّذ بتكنولوجيات</w:t>
      </w:r>
      <w:r w:rsidR="00D94959">
        <w:rPr>
          <w:rFonts w:hint="cs"/>
          <w:rtl/>
        </w:rPr>
        <w:t xml:space="preserve"> الشبكات الم</w:t>
      </w:r>
      <w:r w:rsidR="003F292B">
        <w:rPr>
          <w:rFonts w:hint="cs"/>
          <w:rtl/>
        </w:rPr>
        <w:t>عرّفة</w:t>
      </w:r>
      <w:r w:rsidR="00D94959">
        <w:rPr>
          <w:rFonts w:hint="cs"/>
          <w:rtl/>
        </w:rPr>
        <w:t xml:space="preserve"> بالبرمجيات</w:t>
      </w:r>
      <w:r w:rsidR="003F292B">
        <w:rPr>
          <w:rFonts w:hint="cs"/>
          <w:rtl/>
        </w:rPr>
        <w:t xml:space="preserve">" </w:t>
      </w:r>
      <w:r w:rsidR="003F292B">
        <w:t>(Q.BNG-</w:t>
      </w:r>
      <w:proofErr w:type="spellStart"/>
      <w:r w:rsidR="003F292B">
        <w:t>DboD</w:t>
      </w:r>
      <w:proofErr w:type="spellEnd"/>
      <w:r w:rsidR="003F292B">
        <w:t>)</w:t>
      </w:r>
      <w:r w:rsidR="0079523A">
        <w:rPr>
          <w:rFonts w:hint="cs"/>
          <w:rtl/>
          <w:lang w:bidi="ar-EG"/>
        </w:rPr>
        <w:t xml:space="preserve">؛ </w:t>
      </w:r>
      <w:r w:rsidR="003F292B">
        <w:rPr>
          <w:rFonts w:hint="cs"/>
          <w:rtl/>
          <w:lang w:bidi="ar-EG"/>
        </w:rPr>
        <w:t xml:space="preserve">"متطلبات </w:t>
      </w:r>
      <w:r w:rsidR="0079523A">
        <w:rPr>
          <w:rFonts w:hint="cs"/>
          <w:rtl/>
          <w:lang w:bidi="ar-EG"/>
        </w:rPr>
        <w:t xml:space="preserve">تشوير </w:t>
      </w:r>
      <w:r w:rsidR="003F292B">
        <w:rPr>
          <w:rFonts w:hint="cs"/>
          <w:rtl/>
          <w:lang w:bidi="ar-EG"/>
        </w:rPr>
        <w:t xml:space="preserve">مجموعة عناوين الإنترنت القائمة على بوابة شبكة عريضة النطاق بواسطة تكنولوجيات الشبكات المعرّفة بالبرمجيات" </w:t>
      </w:r>
      <w:r w:rsidR="003F292B">
        <w:rPr>
          <w:lang w:bidi="ar-EG"/>
        </w:rPr>
        <w:t>(Q.BNG-IAP)</w:t>
      </w:r>
      <w:r w:rsidR="0079523A">
        <w:rPr>
          <w:rFonts w:hint="cs"/>
          <w:rtl/>
          <w:lang w:bidi="ar-EG"/>
        </w:rPr>
        <w:t xml:space="preserve">؛ </w:t>
      </w:r>
      <w:r w:rsidR="003F292B">
        <w:rPr>
          <w:rFonts w:hint="cs"/>
          <w:rtl/>
          <w:lang w:bidi="ar-EG"/>
        </w:rPr>
        <w:t xml:space="preserve">"متطلبات التشوير من أجل مجموعة بوابات شبكات عريضة النطاق" </w:t>
      </w:r>
      <w:r w:rsidR="003F292B">
        <w:rPr>
          <w:lang w:bidi="ar-EG"/>
        </w:rPr>
        <w:t>(Q.BNG-Pool)</w:t>
      </w:r>
      <w:r w:rsidR="003F292B">
        <w:rPr>
          <w:rFonts w:hint="cs"/>
          <w:rtl/>
          <w:lang w:bidi="ar-EG"/>
        </w:rPr>
        <w:t xml:space="preserve">. </w:t>
      </w:r>
    </w:p>
    <w:p w14:paraId="480F4379" w14:textId="77777777" w:rsidR="00EA48F6" w:rsidRPr="00040D09" w:rsidRDefault="00EA48F6" w:rsidP="00B43A33">
      <w:pPr>
        <w:pStyle w:val="Headingb0"/>
        <w:rPr>
          <w:rtl/>
        </w:rPr>
      </w:pPr>
      <w:r w:rsidRPr="00040D09">
        <w:rPr>
          <w:rFonts w:hint="cs"/>
          <w:rtl/>
        </w:rPr>
        <w:lastRenderedPageBreak/>
        <w:t xml:space="preserve">المسألة </w:t>
      </w:r>
      <w:r w:rsidRPr="00040D09">
        <w:t>6/11</w:t>
      </w:r>
      <w:r w:rsidRPr="00040D09">
        <w:rPr>
          <w:rFonts w:hint="cs"/>
          <w:rtl/>
        </w:rPr>
        <w:t xml:space="preserve"> - </w:t>
      </w:r>
      <w:r w:rsidRPr="00EA48F6">
        <w:rPr>
          <w:rtl/>
        </w:rPr>
        <w:t>إجراءات البروتوكولات المتعلقة بخدمات محددة بواسطة الإصدار السادس لبروتوكول الإنترنت</w:t>
      </w:r>
    </w:p>
    <w:p w14:paraId="0C9C61EF" w14:textId="7F7B911D" w:rsidR="00EA48F6" w:rsidRPr="001D4BC6" w:rsidRDefault="00306934" w:rsidP="00D04B8F">
      <w:pPr>
        <w:rPr>
          <w:rtl/>
          <w:lang w:bidi="ar-EG"/>
        </w:rPr>
      </w:pPr>
      <w:r w:rsidRPr="00D94959">
        <w:rPr>
          <w:rtl/>
        </w:rPr>
        <w:t xml:space="preserve">خلال فترة الدراسة هذه، </w:t>
      </w:r>
      <w:r>
        <w:rPr>
          <w:rFonts w:hint="cs"/>
          <w:rtl/>
        </w:rPr>
        <w:t>قام</w:t>
      </w:r>
      <w:r w:rsidRPr="00D94959">
        <w:rPr>
          <w:rtl/>
        </w:rPr>
        <w:t xml:space="preserve"> فريق المسألة </w:t>
      </w:r>
      <w:r w:rsidR="00D04B8F">
        <w:t>6</w:t>
      </w:r>
      <w:r w:rsidRPr="00D94959">
        <w:t>/11</w:t>
      </w:r>
      <w:r w:rsidRPr="00D94959">
        <w:rPr>
          <w:color w:val="000000"/>
          <w:rtl/>
        </w:rPr>
        <w:t xml:space="preserve"> </w:t>
      </w:r>
      <w:r>
        <w:rPr>
          <w:rFonts w:hint="cs"/>
          <w:color w:val="000000"/>
          <w:rtl/>
        </w:rPr>
        <w:t>ب</w:t>
      </w:r>
      <w:r w:rsidRPr="00D94959">
        <w:rPr>
          <w:rFonts w:hint="cs"/>
          <w:color w:val="000000"/>
          <w:rtl/>
        </w:rPr>
        <w:t xml:space="preserve">دراسة </w:t>
      </w:r>
      <w:r>
        <w:rPr>
          <w:rFonts w:hint="cs"/>
          <w:rtl/>
        </w:rPr>
        <w:t xml:space="preserve">كيفية ضمان استمرارية الخدمة فيما يتعلق بالانتقال من الإصدار الرابع </w:t>
      </w:r>
      <w:r w:rsidR="00B203D1">
        <w:rPr>
          <w:rFonts w:hint="cs"/>
          <w:rtl/>
        </w:rPr>
        <w:t>ل</w:t>
      </w:r>
      <w:r>
        <w:rPr>
          <w:rFonts w:hint="cs"/>
          <w:rtl/>
        </w:rPr>
        <w:t xml:space="preserve">بروتوكول الإنترنت </w:t>
      </w:r>
      <w:r>
        <w:t>(Ipv4)</w:t>
      </w:r>
      <w:r>
        <w:rPr>
          <w:rFonts w:hint="cs"/>
          <w:rtl/>
        </w:rPr>
        <w:t xml:space="preserve"> إلى الإصدار السادس </w:t>
      </w:r>
      <w:r>
        <w:t>(Ipv6)</w:t>
      </w:r>
      <w:r>
        <w:rPr>
          <w:rFonts w:hint="cs"/>
          <w:rtl/>
          <w:lang w:bidi="ar-EG"/>
        </w:rPr>
        <w:t xml:space="preserve"> </w:t>
      </w:r>
      <w:r w:rsidR="00B203D1">
        <w:rPr>
          <w:rFonts w:hint="cs"/>
          <w:rtl/>
          <w:lang w:bidi="ar-EG"/>
        </w:rPr>
        <w:t>له</w:t>
      </w:r>
      <w:r>
        <w:rPr>
          <w:rFonts w:hint="cs"/>
          <w:rtl/>
        </w:rPr>
        <w:t xml:space="preserve">. ونشر فريق المسألة </w:t>
      </w:r>
      <w:r>
        <w:t>6/11</w:t>
      </w:r>
      <w:r>
        <w:rPr>
          <w:rFonts w:hint="cs"/>
          <w:rtl/>
          <w:lang w:bidi="ar-EG"/>
        </w:rPr>
        <w:t xml:space="preserve"> </w:t>
      </w:r>
      <w:r w:rsidRPr="00306934">
        <w:rPr>
          <w:rFonts w:hint="cs"/>
          <w:b/>
          <w:bCs/>
          <w:rtl/>
          <w:lang w:bidi="ar-EG"/>
        </w:rPr>
        <w:t>اثنتين</w:t>
      </w:r>
      <w:r>
        <w:rPr>
          <w:rFonts w:hint="cs"/>
          <w:rtl/>
          <w:lang w:bidi="ar-EG"/>
        </w:rPr>
        <w:t xml:space="preserve"> من التوصيات خلال فترة الدراسة هذه، وهما: "متطلبات التشوير من أجل الخدمات متعددة الوسائط في الوقت الفعلي لشبكات الجيل التالي دعماً للانتقال إلى </w:t>
      </w:r>
      <w:r w:rsidR="00B203D1">
        <w:rPr>
          <w:rFonts w:hint="cs"/>
          <w:rtl/>
        </w:rPr>
        <w:t>الإصدار السادس لبروتوكول الإنترنت</w:t>
      </w:r>
      <w:r>
        <w:rPr>
          <w:rFonts w:hint="cs"/>
          <w:rtl/>
          <w:lang w:bidi="ar-EG"/>
        </w:rPr>
        <w:t xml:space="preserve"> </w:t>
      </w:r>
      <w:r w:rsidR="00B203D1">
        <w:rPr>
          <w:lang w:bidi="ar-EG"/>
        </w:rPr>
        <w:t>(</w:t>
      </w:r>
      <w:r>
        <w:rPr>
          <w:lang w:bidi="ar-EG"/>
        </w:rPr>
        <w:t>Ipv6</w:t>
      </w:r>
      <w:r w:rsidR="00B203D1">
        <w:rPr>
          <w:lang w:bidi="ar-EG"/>
        </w:rPr>
        <w:t>)</w:t>
      </w:r>
      <w:r>
        <w:rPr>
          <w:rFonts w:hint="cs"/>
          <w:rtl/>
          <w:lang w:bidi="ar-EG"/>
        </w:rPr>
        <w:t xml:space="preserve">" </w:t>
      </w:r>
      <w:r>
        <w:rPr>
          <w:lang w:bidi="ar-EG"/>
        </w:rPr>
        <w:t>(</w:t>
      </w:r>
      <w:r w:rsidRPr="00306934">
        <w:rPr>
          <w:b/>
          <w:bCs/>
          <w:lang w:bidi="ar-EG"/>
        </w:rPr>
        <w:t>Q.3404</w:t>
      </w:r>
      <w:r>
        <w:rPr>
          <w:lang w:bidi="ar-EG"/>
        </w:rPr>
        <w:t>)</w:t>
      </w:r>
      <w:r w:rsidR="00B203D1">
        <w:rPr>
          <w:rFonts w:hint="cs"/>
          <w:rtl/>
          <w:lang w:bidi="ar-EG"/>
        </w:rPr>
        <w:t xml:space="preserve">؛ </w:t>
      </w:r>
      <w:r>
        <w:rPr>
          <w:rFonts w:hint="cs"/>
          <w:rtl/>
          <w:lang w:bidi="ar-EG"/>
        </w:rPr>
        <w:t xml:space="preserve">"السيناريوهات ومتطلبات التشوير </w:t>
      </w:r>
      <w:r>
        <w:rPr>
          <w:color w:val="000000"/>
          <w:rtl/>
        </w:rPr>
        <w:t>لواجهة ذكية موحدة قابلة للبرمجة لنشر خدمة الإصدار السادس لبروتوكول الإنترنت</w:t>
      </w:r>
      <w:r>
        <w:rPr>
          <w:rFonts w:hint="cs"/>
          <w:color w:val="000000"/>
          <w:rtl/>
        </w:rPr>
        <w:t xml:space="preserve"> </w:t>
      </w:r>
      <w:r>
        <w:rPr>
          <w:color w:val="000000"/>
        </w:rPr>
        <w:t>(Ipv6)</w:t>
      </w:r>
      <w:r>
        <w:rPr>
          <w:rFonts w:hint="cs"/>
          <w:color w:val="000000"/>
          <w:rtl/>
        </w:rPr>
        <w:t>"</w:t>
      </w:r>
      <w:r>
        <w:rPr>
          <w:rFonts w:hint="cs"/>
          <w:color w:val="000000"/>
          <w:rtl/>
          <w:lang w:bidi="ar-EG"/>
        </w:rPr>
        <w:t xml:space="preserve"> </w:t>
      </w:r>
      <w:r>
        <w:rPr>
          <w:color w:val="000000"/>
          <w:lang w:bidi="ar-EG"/>
        </w:rPr>
        <w:t>(</w:t>
      </w:r>
      <w:r w:rsidRPr="00306934">
        <w:rPr>
          <w:b/>
          <w:bCs/>
          <w:color w:val="000000"/>
          <w:lang w:bidi="ar-EG"/>
        </w:rPr>
        <w:t>Q.3712</w:t>
      </w:r>
      <w:r>
        <w:rPr>
          <w:color w:val="000000"/>
          <w:lang w:bidi="ar-EG"/>
        </w:rPr>
        <w:t>)</w:t>
      </w:r>
      <w:r>
        <w:rPr>
          <w:rFonts w:hint="cs"/>
          <w:color w:val="000000"/>
          <w:rtl/>
          <w:lang w:bidi="ar-EG"/>
        </w:rPr>
        <w:t>. ومن المتوقع أ</w:t>
      </w:r>
      <w:r w:rsidR="003E493A">
        <w:rPr>
          <w:rFonts w:hint="cs"/>
          <w:color w:val="000000"/>
          <w:rtl/>
          <w:lang w:bidi="ar-EG"/>
        </w:rPr>
        <w:t>ن يُستكمل بند عمل إضافي واحد في</w:t>
      </w:r>
      <w:r w:rsidR="003E493A">
        <w:rPr>
          <w:rFonts w:hint="eastAsia"/>
          <w:color w:val="000000"/>
          <w:rtl/>
          <w:lang w:bidi="ar-EG"/>
        </w:rPr>
        <w:t> </w:t>
      </w:r>
      <w:r>
        <w:rPr>
          <w:rFonts w:hint="cs"/>
          <w:color w:val="000000"/>
          <w:rtl/>
          <w:lang w:bidi="ar-EG"/>
        </w:rPr>
        <w:t xml:space="preserve">فترة الدراسة القادمة </w:t>
      </w:r>
      <w:r w:rsidR="00900F45">
        <w:rPr>
          <w:rFonts w:hint="cs"/>
          <w:color w:val="000000"/>
          <w:rtl/>
          <w:lang w:bidi="ar-EG"/>
        </w:rPr>
        <w:t>بشأن "</w:t>
      </w:r>
      <w:r w:rsidR="00B203D1">
        <w:rPr>
          <w:color w:val="000000"/>
          <w:rtl/>
        </w:rPr>
        <w:t xml:space="preserve">إجراءات الإصدار السادس </w:t>
      </w:r>
      <w:r w:rsidR="00B203D1">
        <w:rPr>
          <w:rFonts w:hint="cs"/>
          <w:color w:val="000000"/>
          <w:rtl/>
        </w:rPr>
        <w:t>ل</w:t>
      </w:r>
      <w:r w:rsidR="00900F45">
        <w:rPr>
          <w:color w:val="000000"/>
          <w:rtl/>
        </w:rPr>
        <w:t>بروتوكول الإنترنت</w:t>
      </w:r>
      <w:r w:rsidR="00900F45">
        <w:rPr>
          <w:color w:val="000000"/>
        </w:rPr>
        <w:t xml:space="preserve"> (IPv6) </w:t>
      </w:r>
      <w:r w:rsidR="00900F45">
        <w:rPr>
          <w:color w:val="000000"/>
          <w:rtl/>
        </w:rPr>
        <w:t>لخدمات النطاق العريض</w:t>
      </w:r>
      <w:r w:rsidR="00900F45">
        <w:rPr>
          <w:rFonts w:hint="cs"/>
          <w:color w:val="000000"/>
          <w:rtl/>
        </w:rPr>
        <w:t xml:space="preserve">" </w:t>
      </w:r>
      <w:r w:rsidR="00900F45">
        <w:rPr>
          <w:color w:val="000000"/>
        </w:rPr>
        <w:t>(Q.I</w:t>
      </w:r>
      <w:r w:rsidR="00D04B8F">
        <w:rPr>
          <w:color w:val="000000"/>
        </w:rPr>
        <w:t>P</w:t>
      </w:r>
      <w:r w:rsidR="00900F45">
        <w:rPr>
          <w:color w:val="000000"/>
        </w:rPr>
        <w:t>v6ProBB)</w:t>
      </w:r>
      <w:r w:rsidR="00900F45">
        <w:rPr>
          <w:rFonts w:hint="cs"/>
          <w:color w:val="000000"/>
          <w:rtl/>
          <w:lang w:bidi="ar-EG"/>
        </w:rPr>
        <w:t>.</w:t>
      </w:r>
    </w:p>
    <w:p w14:paraId="6665D3A8" w14:textId="77777777" w:rsidR="00EA48F6" w:rsidRPr="00040D09" w:rsidRDefault="00EA48F6" w:rsidP="00B43A33">
      <w:pPr>
        <w:pStyle w:val="Headingb0"/>
        <w:rPr>
          <w:rtl/>
        </w:rPr>
      </w:pPr>
      <w:r w:rsidRPr="00040D09">
        <w:rPr>
          <w:rFonts w:hint="cs"/>
          <w:rtl/>
        </w:rPr>
        <w:t xml:space="preserve">المسألة </w:t>
      </w:r>
      <w:r w:rsidRPr="00040D09">
        <w:t>7/11</w:t>
      </w:r>
      <w:r w:rsidRPr="00040D09">
        <w:rPr>
          <w:rFonts w:hint="cs"/>
          <w:rtl/>
        </w:rPr>
        <w:t xml:space="preserve"> - </w:t>
      </w:r>
      <w:r w:rsidRPr="00EA48F6">
        <w:rPr>
          <w:rtl/>
        </w:rPr>
        <w:t>متطلبات وبروتوكولات التشوير والتحكم للارتباط بالشبكة دعماً للخدمة المتعددة الشاشات وشبكات</w:t>
      </w:r>
      <w:r w:rsidR="00DE0541">
        <w:rPr>
          <w:rtl/>
        </w:rPr>
        <w:t xml:space="preserve"> المستقبل والاتصالات من آلة إلى آلة</w:t>
      </w:r>
    </w:p>
    <w:p w14:paraId="6B75B8F5" w14:textId="45332B59" w:rsidR="00EA48F6" w:rsidRPr="004A3C16" w:rsidRDefault="00D47B71" w:rsidP="003E493A">
      <w:pPr>
        <w:rPr>
          <w:color w:val="000000"/>
          <w:rtl/>
          <w:lang w:bidi="ar-EG"/>
        </w:rPr>
      </w:pPr>
      <w:r w:rsidRPr="009C2BC1">
        <w:rPr>
          <w:rtl/>
        </w:rPr>
        <w:t xml:space="preserve">خلال فترة الدراسة هذه، </w:t>
      </w:r>
      <w:r w:rsidRPr="009C2BC1">
        <w:rPr>
          <w:rFonts w:hint="cs"/>
          <w:rtl/>
        </w:rPr>
        <w:t>قام</w:t>
      </w:r>
      <w:r w:rsidRPr="009C2BC1">
        <w:rPr>
          <w:rtl/>
        </w:rPr>
        <w:t xml:space="preserve"> فريق المسألة </w:t>
      </w:r>
      <w:r w:rsidRPr="009C2BC1">
        <w:t>7/11</w:t>
      </w:r>
      <w:r w:rsidRPr="009C2BC1">
        <w:rPr>
          <w:color w:val="000000"/>
          <w:rtl/>
        </w:rPr>
        <w:t xml:space="preserve"> </w:t>
      </w:r>
      <w:r w:rsidRPr="009C2BC1">
        <w:rPr>
          <w:rFonts w:hint="cs"/>
          <w:color w:val="000000"/>
          <w:rtl/>
        </w:rPr>
        <w:t xml:space="preserve">بدراسة </w:t>
      </w:r>
      <w:r w:rsidRPr="009C2BC1">
        <w:rPr>
          <w:b/>
          <w:rtl/>
        </w:rPr>
        <w:t>متطلبات وبروتوكولات التشوير والتحكم للارتباط بالشبكة</w:t>
      </w:r>
      <w:r w:rsidRPr="009C2BC1">
        <w:rPr>
          <w:rFonts w:hint="cs"/>
          <w:b/>
          <w:rtl/>
        </w:rPr>
        <w:t xml:space="preserve"> ونشر </w:t>
      </w:r>
      <w:r w:rsidRPr="009C2BC1">
        <w:rPr>
          <w:rFonts w:hint="cs"/>
          <w:bCs/>
          <w:rtl/>
          <w:lang w:bidi="ar-EG"/>
        </w:rPr>
        <w:t>أربع</w:t>
      </w:r>
      <w:r w:rsidR="00C042F7">
        <w:rPr>
          <w:rFonts w:hint="eastAsia"/>
          <w:b/>
          <w:rtl/>
          <w:lang w:bidi="ar-EG"/>
        </w:rPr>
        <w:t> </w:t>
      </w:r>
      <w:r w:rsidRPr="009C2BC1">
        <w:rPr>
          <w:rFonts w:hint="cs"/>
          <w:b/>
          <w:rtl/>
          <w:lang w:bidi="ar-EG"/>
        </w:rPr>
        <w:t>توصيات جديدة هي: "</w:t>
      </w:r>
      <w:r w:rsidRPr="009C2BC1">
        <w:rPr>
          <w:color w:val="000000"/>
          <w:rtl/>
        </w:rPr>
        <w:t>متطلبات وبروتوكول</w:t>
      </w:r>
      <w:r w:rsidRPr="009C2BC1">
        <w:rPr>
          <w:rFonts w:hint="cs"/>
          <w:color w:val="000000"/>
          <w:rtl/>
        </w:rPr>
        <w:t>ات التشوير</w:t>
      </w:r>
      <w:r w:rsidRPr="009C2BC1">
        <w:rPr>
          <w:color w:val="000000"/>
          <w:rtl/>
        </w:rPr>
        <w:t xml:space="preserve"> </w:t>
      </w:r>
      <w:r w:rsidRPr="009C2BC1">
        <w:rPr>
          <w:rFonts w:hint="cs"/>
          <w:color w:val="000000"/>
          <w:rtl/>
        </w:rPr>
        <w:t>عند</w:t>
      </w:r>
      <w:r w:rsidRPr="009C2BC1">
        <w:rPr>
          <w:color w:val="000000"/>
          <w:rtl/>
        </w:rPr>
        <w:t xml:space="preserve"> سطح التماس </w:t>
      </w:r>
      <w:r w:rsidRPr="009C2BC1">
        <w:rPr>
          <w:color w:val="000000"/>
        </w:rPr>
        <w:t>M1</w:t>
      </w:r>
      <w:r w:rsidRPr="009C2BC1">
        <w:rPr>
          <w:rFonts w:hint="cs"/>
          <w:color w:val="000000"/>
          <w:rtl/>
          <w:lang w:bidi="ar-EG"/>
        </w:rPr>
        <w:t xml:space="preserve"> </w:t>
      </w:r>
      <w:r w:rsidRPr="009C2BC1">
        <w:rPr>
          <w:color w:val="000000"/>
          <w:rtl/>
        </w:rPr>
        <w:t xml:space="preserve">بين الكيان المادي لإدارة موقع النقل </w:t>
      </w:r>
      <w:r w:rsidRPr="009C2BC1">
        <w:rPr>
          <w:rFonts w:hint="cs"/>
          <w:color w:val="000000"/>
          <w:rtl/>
        </w:rPr>
        <w:t xml:space="preserve">والكيان </w:t>
      </w:r>
      <w:r w:rsidRPr="009C2BC1">
        <w:rPr>
          <w:color w:val="000000"/>
          <w:rtl/>
        </w:rPr>
        <w:t>الكيان المادي لإدارة الموقع المتنقل</w:t>
      </w:r>
      <w:r w:rsidRPr="009C2BC1">
        <w:rPr>
          <w:rFonts w:hint="cs"/>
          <w:color w:val="000000"/>
          <w:rtl/>
        </w:rPr>
        <w:t xml:space="preserve"> </w:t>
      </w:r>
      <w:r w:rsidRPr="009C2BC1">
        <w:rPr>
          <w:color w:val="000000"/>
        </w:rPr>
        <w:t>(P)</w:t>
      </w:r>
      <w:r w:rsidRPr="009C2BC1">
        <w:rPr>
          <w:rFonts w:hint="cs"/>
          <w:b/>
          <w:rtl/>
          <w:lang w:bidi="ar-EG"/>
        </w:rPr>
        <w:t xml:space="preserve">" </w:t>
      </w:r>
      <w:r w:rsidRPr="009C2BC1">
        <w:rPr>
          <w:rFonts w:eastAsia="Times New Roman" w:cs="Times New Roman"/>
          <w:szCs w:val="20"/>
          <w:lang w:eastAsia="en-US"/>
        </w:rPr>
        <w:t>(</w:t>
      </w:r>
      <w:r w:rsidRPr="009C2BC1">
        <w:rPr>
          <w:rFonts w:eastAsia="Times New Roman" w:cs="Times New Roman"/>
          <w:b/>
          <w:bCs/>
          <w:szCs w:val="20"/>
          <w:lang w:eastAsia="en-US"/>
        </w:rPr>
        <w:t>Q.3228</w:t>
      </w:r>
      <w:r w:rsidRPr="009C2BC1">
        <w:rPr>
          <w:rFonts w:eastAsia="Times New Roman" w:cs="Times New Roman"/>
          <w:szCs w:val="20"/>
          <w:lang w:eastAsia="en-US"/>
        </w:rPr>
        <w:t>)</w:t>
      </w:r>
      <w:r w:rsidRPr="009C2BC1">
        <w:rPr>
          <w:rFonts w:hint="cs"/>
          <w:b/>
          <w:rtl/>
          <w:lang w:bidi="ar-EG"/>
        </w:rPr>
        <w:t>؛ "</w:t>
      </w:r>
      <w:r w:rsidRPr="009C2BC1">
        <w:rPr>
          <w:color w:val="000000"/>
          <w:rtl/>
        </w:rPr>
        <w:t>متطلبات وبروتوكول</w:t>
      </w:r>
      <w:r w:rsidRPr="009C2BC1">
        <w:rPr>
          <w:rFonts w:hint="cs"/>
          <w:color w:val="000000"/>
          <w:rtl/>
        </w:rPr>
        <w:t>ات التشوير</w:t>
      </w:r>
      <w:r w:rsidRPr="009C2BC1">
        <w:rPr>
          <w:color w:val="000000"/>
          <w:rtl/>
        </w:rPr>
        <w:t xml:space="preserve"> </w:t>
      </w:r>
      <w:r w:rsidRPr="009C2BC1">
        <w:rPr>
          <w:rFonts w:hint="cs"/>
          <w:color w:val="000000"/>
          <w:rtl/>
        </w:rPr>
        <w:t>عند</w:t>
      </w:r>
      <w:r w:rsidRPr="009C2BC1">
        <w:rPr>
          <w:color w:val="000000"/>
          <w:rtl/>
        </w:rPr>
        <w:t xml:space="preserve"> سطح التماس </w:t>
      </w:r>
      <w:r w:rsidRPr="009C2BC1">
        <w:rPr>
          <w:color w:val="000000"/>
        </w:rPr>
        <w:t>M2</w:t>
      </w:r>
      <w:r w:rsidRPr="009C2BC1">
        <w:rPr>
          <w:rFonts w:hint="cs"/>
          <w:color w:val="000000"/>
          <w:rtl/>
          <w:lang w:bidi="ar-EG"/>
        </w:rPr>
        <w:t xml:space="preserve"> </w:t>
      </w:r>
      <w:r w:rsidRPr="009C2BC1">
        <w:rPr>
          <w:color w:val="000000"/>
          <w:rtl/>
        </w:rPr>
        <w:t>بين الكيان المادي لإدارة موقع النقل</w:t>
      </w:r>
      <w:r w:rsidRPr="009C2BC1">
        <w:rPr>
          <w:rFonts w:hint="cs"/>
          <w:color w:val="000000"/>
          <w:rtl/>
        </w:rPr>
        <w:t xml:space="preserve"> و</w:t>
      </w:r>
      <w:r w:rsidRPr="009C2BC1">
        <w:rPr>
          <w:color w:val="000000"/>
          <w:rtl/>
        </w:rPr>
        <w:t>الكيان الوظيفي المعني بقرار التحكم في التمرير</w:t>
      </w:r>
      <w:r w:rsidRPr="009C2BC1">
        <w:rPr>
          <w:rFonts w:hint="cs"/>
          <w:color w:val="000000"/>
          <w:rtl/>
        </w:rPr>
        <w:t xml:space="preserve">" </w:t>
      </w:r>
      <w:r w:rsidRPr="009C2BC1">
        <w:rPr>
          <w:rFonts w:eastAsia="Times New Roman" w:cs="Times New Roman"/>
          <w:szCs w:val="20"/>
          <w:lang w:eastAsia="en-US"/>
        </w:rPr>
        <w:t>(</w:t>
      </w:r>
      <w:r w:rsidRPr="009C2BC1">
        <w:rPr>
          <w:rFonts w:eastAsia="Times New Roman" w:cs="Times New Roman"/>
          <w:b/>
          <w:bCs/>
          <w:szCs w:val="20"/>
          <w:lang w:eastAsia="en-US"/>
        </w:rPr>
        <w:t>Q.3229</w:t>
      </w:r>
      <w:r w:rsidRPr="009C2BC1">
        <w:rPr>
          <w:rFonts w:eastAsia="Times New Roman" w:cs="Times New Roman"/>
          <w:szCs w:val="20"/>
          <w:lang w:eastAsia="en-US"/>
        </w:rPr>
        <w:t>)</w:t>
      </w:r>
      <w:r w:rsidRPr="009C2BC1">
        <w:rPr>
          <w:rFonts w:hint="cs"/>
          <w:color w:val="000000"/>
          <w:rtl/>
        </w:rPr>
        <w:t>؛ "</w:t>
      </w:r>
      <w:r w:rsidRPr="009C2BC1">
        <w:rPr>
          <w:color w:val="000000"/>
          <w:rtl/>
        </w:rPr>
        <w:t>متطلبات وبروتوكول</w:t>
      </w:r>
      <w:r w:rsidRPr="009C2BC1">
        <w:rPr>
          <w:rFonts w:hint="cs"/>
          <w:color w:val="000000"/>
          <w:rtl/>
        </w:rPr>
        <w:t>ات التشوير</w:t>
      </w:r>
      <w:r w:rsidRPr="009C2BC1">
        <w:rPr>
          <w:color w:val="000000"/>
          <w:rtl/>
        </w:rPr>
        <w:t xml:space="preserve"> </w:t>
      </w:r>
      <w:r w:rsidRPr="009C2BC1">
        <w:rPr>
          <w:rFonts w:hint="cs"/>
          <w:color w:val="000000"/>
          <w:rtl/>
        </w:rPr>
        <w:t>عند</w:t>
      </w:r>
      <w:r w:rsidRPr="009C2BC1">
        <w:rPr>
          <w:color w:val="000000"/>
          <w:rtl/>
        </w:rPr>
        <w:t xml:space="preserve"> سطح التماس</w:t>
      </w:r>
      <w:r w:rsidR="003E493A">
        <w:rPr>
          <w:rFonts w:hint="cs"/>
          <w:color w:val="000000"/>
          <w:rtl/>
        </w:rPr>
        <w:t> </w:t>
      </w:r>
      <w:r w:rsidRPr="009C2BC1">
        <w:rPr>
          <w:color w:val="000000"/>
        </w:rPr>
        <w:t>Ne</w:t>
      </w:r>
      <w:r w:rsidRPr="009C2BC1">
        <w:rPr>
          <w:rFonts w:hint="cs"/>
          <w:color w:val="000000"/>
          <w:rtl/>
          <w:lang w:bidi="ar-EG"/>
        </w:rPr>
        <w:t xml:space="preserve"> </w:t>
      </w:r>
      <w:r w:rsidRPr="009C2BC1">
        <w:rPr>
          <w:color w:val="000000"/>
          <w:rtl/>
        </w:rPr>
        <w:t>بين الكيان المادي لإدارة موقع النقل</w:t>
      </w:r>
      <w:r w:rsidRPr="009C2BC1">
        <w:rPr>
          <w:rFonts w:hint="cs"/>
          <w:color w:val="000000"/>
          <w:rtl/>
        </w:rPr>
        <w:t xml:space="preserve"> </w:t>
      </w:r>
      <w:r w:rsidR="004910B1" w:rsidRPr="009C2BC1">
        <w:rPr>
          <w:rFonts w:hint="cs"/>
          <w:color w:val="000000"/>
          <w:rtl/>
        </w:rPr>
        <w:t>والكيان المادي لتشكيل</w:t>
      </w:r>
      <w:r w:rsidRPr="009C2BC1">
        <w:rPr>
          <w:rFonts w:hint="cs"/>
          <w:color w:val="000000"/>
          <w:rtl/>
        </w:rPr>
        <w:t xml:space="preserve"> النفاذ إلى الشبكة"</w:t>
      </w:r>
      <w:r w:rsidRPr="009C2BC1">
        <w:rPr>
          <w:rFonts w:eastAsia="Times New Roman" w:cs="Times New Roman"/>
          <w:szCs w:val="20"/>
          <w:lang w:eastAsia="en-US"/>
        </w:rPr>
        <w:t>(</w:t>
      </w:r>
      <w:r w:rsidRPr="009C2BC1">
        <w:rPr>
          <w:rFonts w:eastAsia="Times New Roman" w:cs="Times New Roman"/>
          <w:b/>
          <w:bCs/>
          <w:szCs w:val="20"/>
          <w:lang w:eastAsia="en-US"/>
        </w:rPr>
        <w:t>Q.3231</w:t>
      </w:r>
      <w:r w:rsidRPr="009C2BC1">
        <w:rPr>
          <w:rFonts w:eastAsia="Times New Roman" w:cs="Times New Roman"/>
          <w:szCs w:val="20"/>
          <w:lang w:eastAsia="en-US"/>
        </w:rPr>
        <w:t>)</w:t>
      </w:r>
      <w:r w:rsidR="004910B1" w:rsidRPr="009C2BC1">
        <w:rPr>
          <w:color w:val="000000"/>
        </w:rPr>
        <w:t xml:space="preserve"> </w:t>
      </w:r>
      <w:r w:rsidR="004910B1" w:rsidRPr="009C2BC1">
        <w:rPr>
          <w:rFonts w:hint="cs"/>
          <w:color w:val="000000"/>
          <w:rtl/>
        </w:rPr>
        <w:t>؛ "</w:t>
      </w:r>
      <w:r w:rsidR="004910B1" w:rsidRPr="009C2BC1">
        <w:rPr>
          <w:color w:val="000000"/>
          <w:rtl/>
        </w:rPr>
        <w:t>متطلبات وبروتوكول</w:t>
      </w:r>
      <w:r w:rsidR="004910B1" w:rsidRPr="009C2BC1">
        <w:rPr>
          <w:rFonts w:hint="cs"/>
          <w:color w:val="000000"/>
          <w:rtl/>
        </w:rPr>
        <w:t>ات التشوير</w:t>
      </w:r>
      <w:r w:rsidR="004910B1" w:rsidRPr="009C2BC1">
        <w:rPr>
          <w:color w:val="000000"/>
          <w:rtl/>
        </w:rPr>
        <w:t xml:space="preserve"> </w:t>
      </w:r>
      <w:r w:rsidR="004910B1" w:rsidRPr="009C2BC1">
        <w:rPr>
          <w:rFonts w:hint="cs"/>
          <w:color w:val="000000"/>
          <w:rtl/>
        </w:rPr>
        <w:t>عند</w:t>
      </w:r>
      <w:r w:rsidR="004910B1" w:rsidRPr="009C2BC1">
        <w:rPr>
          <w:color w:val="000000"/>
          <w:rtl/>
        </w:rPr>
        <w:t xml:space="preserve"> سطح التماس </w:t>
      </w:r>
      <w:proofErr w:type="spellStart"/>
      <w:r w:rsidR="004910B1" w:rsidRPr="009C2BC1">
        <w:rPr>
          <w:color w:val="000000"/>
        </w:rPr>
        <w:t>Nc</w:t>
      </w:r>
      <w:proofErr w:type="spellEnd"/>
      <w:r w:rsidR="004910B1" w:rsidRPr="009C2BC1">
        <w:rPr>
          <w:rFonts w:hint="cs"/>
          <w:color w:val="000000"/>
          <w:rtl/>
          <w:lang w:bidi="ar-EG"/>
        </w:rPr>
        <w:t xml:space="preserve"> </w:t>
      </w:r>
      <w:r w:rsidR="004910B1" w:rsidRPr="009C2BC1">
        <w:rPr>
          <w:color w:val="000000"/>
          <w:rtl/>
        </w:rPr>
        <w:t>بين الكيان المادي لإدارة موقع النقل</w:t>
      </w:r>
      <w:r w:rsidR="004910B1" w:rsidRPr="009C2BC1">
        <w:rPr>
          <w:rFonts w:hint="cs"/>
          <w:color w:val="000000"/>
          <w:rtl/>
        </w:rPr>
        <w:t xml:space="preserve"> والكيان المادي </w:t>
      </w:r>
      <w:r w:rsidR="004910B1" w:rsidRPr="009C2BC1">
        <w:rPr>
          <w:color w:val="000000"/>
          <w:rtl/>
        </w:rPr>
        <w:t>للاستيقان والتخويل في النقل</w:t>
      </w:r>
      <w:r w:rsidR="004910B1" w:rsidRPr="009C2BC1">
        <w:rPr>
          <w:rFonts w:hint="cs"/>
          <w:color w:val="000000"/>
          <w:rtl/>
        </w:rPr>
        <w:t xml:space="preserve">" </w:t>
      </w:r>
      <w:r w:rsidR="004910B1" w:rsidRPr="009C2BC1">
        <w:rPr>
          <w:color w:val="000000"/>
        </w:rPr>
        <w:t>(</w:t>
      </w:r>
      <w:r w:rsidR="004910B1" w:rsidRPr="009C2BC1">
        <w:rPr>
          <w:b/>
          <w:bCs/>
          <w:color w:val="000000"/>
        </w:rPr>
        <w:t>Q.3232</w:t>
      </w:r>
      <w:r w:rsidR="004910B1" w:rsidRPr="009C2BC1">
        <w:rPr>
          <w:color w:val="000000"/>
        </w:rPr>
        <w:t>)</w:t>
      </w:r>
      <w:r w:rsidR="004910B1" w:rsidRPr="009C2BC1">
        <w:rPr>
          <w:rFonts w:hint="cs"/>
          <w:color w:val="000000"/>
          <w:rtl/>
          <w:lang w:bidi="ar-EG"/>
        </w:rPr>
        <w:t>. ومن المتوقع أن يُستكمل بندا عمل إضافيان في فترة الدراسة القادمة بشأن "</w:t>
      </w:r>
      <w:r w:rsidR="004910B1" w:rsidRPr="00F8130C">
        <w:rPr>
          <w:rFonts w:hint="cs"/>
          <w:color w:val="000000"/>
          <w:rtl/>
          <w:lang w:bidi="ar-EG"/>
        </w:rPr>
        <w:t xml:space="preserve">متطلبات تشوير إدارة كيان </w:t>
      </w:r>
      <w:r w:rsidR="004910B1" w:rsidRPr="00F8130C">
        <w:rPr>
          <w:color w:val="000000"/>
          <w:rtl/>
        </w:rPr>
        <w:t>التمثيل الافتراضي لوظائف الشبكة</w:t>
      </w:r>
      <w:r w:rsidR="00C042F7">
        <w:rPr>
          <w:rFonts w:hint="eastAsia"/>
          <w:color w:val="000000"/>
          <w:rtl/>
        </w:rPr>
        <w:t> </w:t>
      </w:r>
      <w:r w:rsidR="004910B1" w:rsidRPr="00F8130C">
        <w:rPr>
          <w:color w:val="000000"/>
        </w:rPr>
        <w:t>(NFV)</w:t>
      </w:r>
      <w:r w:rsidR="004910B1" w:rsidRPr="00F8130C">
        <w:rPr>
          <w:rFonts w:hint="cs"/>
          <w:color w:val="000000"/>
          <w:rtl/>
          <w:lang w:bidi="ar-EG"/>
        </w:rPr>
        <w:t xml:space="preserve"> للارتباط بالشبكة </w:t>
      </w:r>
      <w:r w:rsidR="004910B1" w:rsidRPr="00F8130C">
        <w:rPr>
          <w:rFonts w:eastAsia="Times New Roman" w:cs="Times New Roman"/>
          <w:szCs w:val="20"/>
          <w:lang w:eastAsia="en-US"/>
        </w:rPr>
        <w:t>(Q. NEA-REQ)</w:t>
      </w:r>
      <w:r w:rsidR="009C2BC1" w:rsidRPr="00F8130C">
        <w:rPr>
          <w:rFonts w:ascii="Traditional Arabic" w:eastAsia="Times New Roman" w:hAnsi="Traditional Arabic"/>
          <w:rtl/>
          <w:lang w:eastAsia="en-US" w:bidi="ar-EG"/>
        </w:rPr>
        <w:t>"</w:t>
      </w:r>
      <w:r w:rsidR="009C2BC1" w:rsidRPr="00F8130C">
        <w:rPr>
          <w:rFonts w:ascii="Traditional Arabic" w:eastAsia="Times New Roman" w:hAnsi="Traditional Arabic" w:hint="cs"/>
          <w:rtl/>
          <w:lang w:eastAsia="en-US" w:bidi="ar-EG"/>
        </w:rPr>
        <w:t xml:space="preserve"> و"متطلبات التشوير </w:t>
      </w:r>
      <w:r w:rsidR="004910B1" w:rsidRPr="00F8130C">
        <w:rPr>
          <w:rFonts w:hint="cs"/>
          <w:color w:val="000000"/>
          <w:rtl/>
          <w:lang w:bidi="ar-EG"/>
        </w:rPr>
        <w:t>لشبكات النفاذ القائمة على الشبكات المعر</w:t>
      </w:r>
      <w:r w:rsidR="00F8130C" w:rsidRPr="00F8130C">
        <w:rPr>
          <w:rFonts w:hint="cs"/>
          <w:color w:val="000000"/>
          <w:rtl/>
          <w:lang w:bidi="ar-EG"/>
        </w:rPr>
        <w:t>ّ</w:t>
      </w:r>
      <w:r w:rsidR="004910B1" w:rsidRPr="00F8130C">
        <w:rPr>
          <w:rFonts w:hint="cs"/>
          <w:color w:val="000000"/>
          <w:rtl/>
          <w:lang w:bidi="ar-EG"/>
        </w:rPr>
        <w:t>فة بالبرمجيات</w:t>
      </w:r>
      <w:r w:rsidR="009C2BC1" w:rsidRPr="00F8130C">
        <w:rPr>
          <w:rFonts w:hint="cs"/>
          <w:color w:val="000000"/>
          <w:rtl/>
          <w:lang w:bidi="ar-EG"/>
        </w:rPr>
        <w:t xml:space="preserve"> ذات القدرات </w:t>
      </w:r>
      <w:r w:rsidR="00F8130C" w:rsidRPr="00F8130C">
        <w:rPr>
          <w:rFonts w:hint="cs"/>
          <w:color w:val="000000"/>
          <w:rtl/>
          <w:lang w:bidi="ar-EG"/>
        </w:rPr>
        <w:t xml:space="preserve">الإدارية </w:t>
      </w:r>
      <w:r w:rsidR="009C2BC1" w:rsidRPr="00F8130C">
        <w:rPr>
          <w:rFonts w:hint="cs"/>
          <w:color w:val="000000"/>
          <w:rtl/>
          <w:lang w:bidi="ar-EG"/>
        </w:rPr>
        <w:t xml:space="preserve">المستقلة عن الوسائط </w:t>
      </w:r>
      <w:r w:rsidR="009C2BC1" w:rsidRPr="00F8130C">
        <w:rPr>
          <w:rFonts w:eastAsia="Times New Roman" w:cs="Times New Roman"/>
          <w:szCs w:val="20"/>
          <w:lang w:eastAsia="en-US"/>
        </w:rPr>
        <w:t>(Q.SAN-MIM</w:t>
      </w:r>
      <w:r w:rsidR="009C2BC1" w:rsidRPr="009C2BC1">
        <w:rPr>
          <w:rFonts w:eastAsia="Times New Roman" w:cs="Times New Roman"/>
          <w:szCs w:val="20"/>
          <w:lang w:eastAsia="en-US"/>
        </w:rPr>
        <w:t>)</w:t>
      </w:r>
      <w:r w:rsidR="004910B1" w:rsidRPr="009C2BC1">
        <w:rPr>
          <w:rFonts w:hint="cs"/>
          <w:color w:val="000000"/>
          <w:rtl/>
          <w:lang w:bidi="ar-EG"/>
        </w:rPr>
        <w:t>"</w:t>
      </w:r>
      <w:r w:rsidR="009C2BC1" w:rsidRPr="009C2BC1">
        <w:rPr>
          <w:rFonts w:hint="cs"/>
          <w:color w:val="000000"/>
          <w:rtl/>
          <w:lang w:bidi="ar-EG"/>
        </w:rPr>
        <w:t>.</w:t>
      </w:r>
      <w:r w:rsidR="009C2BC1">
        <w:rPr>
          <w:rFonts w:hint="cs"/>
          <w:color w:val="000000"/>
          <w:rtl/>
          <w:lang w:bidi="ar-EG"/>
        </w:rPr>
        <w:t xml:space="preserve"> وفي فترة الدراسة القادمة، سيتقدم </w:t>
      </w:r>
      <w:r w:rsidR="009C2BC1" w:rsidRPr="009C2BC1">
        <w:rPr>
          <w:rtl/>
        </w:rPr>
        <w:t>فريق المسألة</w:t>
      </w:r>
      <w:r w:rsidR="003E493A">
        <w:rPr>
          <w:rFonts w:hint="cs"/>
          <w:rtl/>
        </w:rPr>
        <w:t> </w:t>
      </w:r>
      <w:r w:rsidR="009C2BC1" w:rsidRPr="009C2BC1">
        <w:t>7/11</w:t>
      </w:r>
      <w:r w:rsidR="009C2BC1" w:rsidRPr="009C2BC1">
        <w:rPr>
          <w:color w:val="000000"/>
          <w:rtl/>
        </w:rPr>
        <w:t xml:space="preserve"> </w:t>
      </w:r>
      <w:r w:rsidR="00DB7508">
        <w:rPr>
          <w:rFonts w:hint="cs"/>
          <w:color w:val="000000"/>
          <w:rtl/>
        </w:rPr>
        <w:t>في</w:t>
      </w:r>
      <w:r w:rsidR="00DB7508">
        <w:rPr>
          <w:rFonts w:hint="eastAsia"/>
          <w:color w:val="000000"/>
          <w:rtl/>
        </w:rPr>
        <w:t> </w:t>
      </w:r>
      <w:r w:rsidR="009C2BC1">
        <w:rPr>
          <w:rFonts w:hint="cs"/>
          <w:color w:val="000000"/>
          <w:rtl/>
        </w:rPr>
        <w:t>عمله بشأن متطلبات وبروتوكولات التشوير للارتباط بالشبكة بما في ذلك التنقلية و</w:t>
      </w:r>
      <w:r w:rsidR="004A3C16">
        <w:rPr>
          <w:rFonts w:hint="cs"/>
          <w:color w:val="000000"/>
          <w:rtl/>
        </w:rPr>
        <w:t>إدارة الموارد الخاصة ب</w:t>
      </w:r>
      <w:r w:rsidR="009C2BC1">
        <w:rPr>
          <w:rFonts w:hint="cs"/>
          <w:color w:val="000000"/>
          <w:rtl/>
        </w:rPr>
        <w:t>شبكات المستقبل وشبكات ا</w:t>
      </w:r>
      <w:r w:rsidR="009C2BC1">
        <w:rPr>
          <w:color w:val="000000"/>
          <w:rtl/>
        </w:rPr>
        <w:t>لجيل الخامس/الاتصالات المتنقلة الدولية-</w:t>
      </w:r>
      <w:r w:rsidR="009C2BC1">
        <w:rPr>
          <w:color w:val="000000"/>
        </w:rPr>
        <w:t>2020</w:t>
      </w:r>
      <w:r w:rsidR="009C2BC1">
        <w:rPr>
          <w:rFonts w:hint="cs"/>
          <w:color w:val="000000"/>
          <w:rtl/>
          <w:lang w:bidi="ar-EG"/>
        </w:rPr>
        <w:t>.</w:t>
      </w:r>
      <w:r w:rsidR="009C2BC1">
        <w:rPr>
          <w:color w:val="000000"/>
          <w:rtl/>
        </w:rPr>
        <w:t xml:space="preserve"> </w:t>
      </w:r>
      <w:r w:rsidR="009C2BC1">
        <w:rPr>
          <w:rFonts w:hint="cs"/>
          <w:color w:val="000000"/>
          <w:rtl/>
        </w:rPr>
        <w:t>ومن المتوقع</w:t>
      </w:r>
      <w:r w:rsidR="004A3C16">
        <w:rPr>
          <w:rFonts w:hint="cs"/>
          <w:color w:val="000000"/>
          <w:rtl/>
        </w:rPr>
        <w:t xml:space="preserve"> أن تتم معالجة مسائل تقنية متعلقة بالتنقلية وإدارة الموارد في شبكات النفاذ إلى شبكات المستقبل وشبكات ا</w:t>
      </w:r>
      <w:r w:rsidR="004A3C16">
        <w:rPr>
          <w:color w:val="000000"/>
          <w:rtl/>
        </w:rPr>
        <w:t>لجيل الخامس/الاتصالات المتنقلة الدولية-</w:t>
      </w:r>
      <w:r w:rsidR="004A3C16">
        <w:rPr>
          <w:color w:val="000000"/>
        </w:rPr>
        <w:t>2020</w:t>
      </w:r>
      <w:r w:rsidR="004A3C16">
        <w:rPr>
          <w:rFonts w:hint="cs"/>
          <w:color w:val="000000"/>
          <w:rtl/>
          <w:lang w:bidi="ar-EG"/>
        </w:rPr>
        <w:t>.</w:t>
      </w:r>
    </w:p>
    <w:p w14:paraId="1E45828C" w14:textId="77777777" w:rsidR="00EA48F6" w:rsidRPr="00040D09" w:rsidRDefault="00EA48F6" w:rsidP="00B43A33">
      <w:pPr>
        <w:pStyle w:val="Headingb0"/>
        <w:rPr>
          <w:rtl/>
        </w:rPr>
      </w:pPr>
      <w:r w:rsidRPr="00040D09">
        <w:rPr>
          <w:rFonts w:hint="cs"/>
          <w:rtl/>
        </w:rPr>
        <w:t xml:space="preserve">المسألة </w:t>
      </w:r>
      <w:r w:rsidRPr="00040D09">
        <w:t>8/11</w:t>
      </w:r>
      <w:r w:rsidRPr="00040D09">
        <w:rPr>
          <w:rFonts w:hint="cs"/>
          <w:rtl/>
        </w:rPr>
        <w:t xml:space="preserve"> - </w:t>
      </w:r>
      <w:r w:rsidRPr="00EA48F6">
        <w:rPr>
          <w:rtl/>
        </w:rPr>
        <w:t>المبادئ التوجيهية لتنفيذ متطلبات وبروتوكولات التشوير ومعالجة مسألة أجهزة تكنولوجيا المعلومات والاتصالات المزيفة</w:t>
      </w:r>
    </w:p>
    <w:p w14:paraId="6BADEBEE" w14:textId="77777777" w:rsidR="00EA48F6" w:rsidRDefault="004A3C16" w:rsidP="000716B9">
      <w:pPr>
        <w:rPr>
          <w:rtl/>
          <w:lang w:bidi="ar-EG"/>
        </w:rPr>
      </w:pPr>
      <w:r w:rsidRPr="009C2BC1">
        <w:rPr>
          <w:rtl/>
        </w:rPr>
        <w:t xml:space="preserve">خلال فترة الدراسة هذه، </w:t>
      </w:r>
      <w:r>
        <w:rPr>
          <w:rFonts w:hint="cs"/>
          <w:rtl/>
          <w:lang w:bidi="ar-EG"/>
        </w:rPr>
        <w:t>عالج</w:t>
      </w:r>
      <w:r w:rsidRPr="009C2BC1">
        <w:rPr>
          <w:rtl/>
        </w:rPr>
        <w:t xml:space="preserve"> فريق المسألة </w:t>
      </w:r>
      <w:r>
        <w:t>8</w:t>
      </w:r>
      <w:r w:rsidRPr="009C2BC1">
        <w:t>/11</w:t>
      </w:r>
      <w:r w:rsidRPr="009C2BC1">
        <w:rPr>
          <w:color w:val="000000"/>
          <w:rtl/>
        </w:rPr>
        <w:t xml:space="preserve"> </w:t>
      </w:r>
      <w:r w:rsidRPr="009C2BC1">
        <w:rPr>
          <w:rFonts w:hint="cs"/>
          <w:color w:val="000000"/>
          <w:rtl/>
        </w:rPr>
        <w:t>ب</w:t>
      </w:r>
      <w:r>
        <w:rPr>
          <w:rFonts w:hint="cs"/>
          <w:color w:val="000000"/>
          <w:rtl/>
        </w:rPr>
        <w:t>اهتمام بالغ ال</w:t>
      </w:r>
      <w:r>
        <w:rPr>
          <w:color w:val="000000"/>
          <w:rtl/>
        </w:rPr>
        <w:t>مشكلة</w:t>
      </w:r>
      <w:r>
        <w:rPr>
          <w:rFonts w:hint="cs"/>
          <w:color w:val="000000"/>
          <w:rtl/>
        </w:rPr>
        <w:t xml:space="preserve"> العالمية</w:t>
      </w:r>
      <w:r>
        <w:rPr>
          <w:color w:val="000000"/>
          <w:rtl/>
        </w:rPr>
        <w:t xml:space="preserve"> </w:t>
      </w:r>
      <w:r>
        <w:rPr>
          <w:rFonts w:hint="cs"/>
          <w:color w:val="000000"/>
          <w:rtl/>
        </w:rPr>
        <w:t>المتعلقة ب</w:t>
      </w:r>
      <w:r>
        <w:rPr>
          <w:color w:val="000000"/>
          <w:rtl/>
        </w:rPr>
        <w:t>أجهزة تكنولوجيا المعلومات والاتصالات المزيفة</w:t>
      </w:r>
      <w:r>
        <w:rPr>
          <w:rFonts w:hint="cs"/>
          <w:color w:val="000000"/>
          <w:rtl/>
        </w:rPr>
        <w:t xml:space="preserve">. كما عدّل اختصاصاته من خلال </w:t>
      </w:r>
      <w:r w:rsidR="00491450">
        <w:rPr>
          <w:rFonts w:hint="cs"/>
          <w:color w:val="000000"/>
          <w:rtl/>
        </w:rPr>
        <w:t xml:space="preserve">إعادة </w:t>
      </w:r>
      <w:r>
        <w:rPr>
          <w:rFonts w:hint="cs"/>
          <w:color w:val="000000"/>
          <w:rtl/>
        </w:rPr>
        <w:t>التركيز على معالجة</w:t>
      </w:r>
      <w:r w:rsidR="00491450">
        <w:rPr>
          <w:rFonts w:hint="cs"/>
          <w:color w:val="000000"/>
          <w:rtl/>
        </w:rPr>
        <w:t xml:space="preserve"> هذا المجال بصورة أكثر فعالية. فوضع إضافة </w:t>
      </w:r>
      <w:r w:rsidR="00491450" w:rsidRPr="00491450">
        <w:rPr>
          <w:rFonts w:hint="cs"/>
          <w:b/>
          <w:bCs/>
          <w:color w:val="000000"/>
          <w:rtl/>
        </w:rPr>
        <w:t>واحدة</w:t>
      </w:r>
      <w:r w:rsidR="00491450">
        <w:rPr>
          <w:rFonts w:hint="cs"/>
          <w:color w:val="000000"/>
          <w:rtl/>
        </w:rPr>
        <w:t xml:space="preserve"> إلى السلسلة</w:t>
      </w:r>
      <w:r w:rsidR="00C042F7">
        <w:rPr>
          <w:rFonts w:hint="eastAsia"/>
          <w:color w:val="000000"/>
          <w:rtl/>
        </w:rPr>
        <w:t> </w:t>
      </w:r>
      <w:r w:rsidR="00491450">
        <w:rPr>
          <w:color w:val="000000"/>
        </w:rPr>
        <w:t>Q</w:t>
      </w:r>
      <w:r w:rsidR="00491450">
        <w:rPr>
          <w:rFonts w:hint="cs"/>
          <w:color w:val="000000"/>
          <w:rtl/>
          <w:lang w:bidi="ar-EG"/>
        </w:rPr>
        <w:t xml:space="preserve"> بشأن "التنفيذ المادي لشبكات الجيل التالي" (</w:t>
      </w:r>
      <w:r w:rsidR="00491450" w:rsidRPr="00602020">
        <w:rPr>
          <w:rFonts w:hint="cs"/>
          <w:b/>
          <w:bCs/>
          <w:color w:val="000000"/>
          <w:rtl/>
          <w:lang w:bidi="ar-EG"/>
        </w:rPr>
        <w:t xml:space="preserve">الإضافة </w:t>
      </w:r>
      <w:r w:rsidR="00491450" w:rsidRPr="00602020">
        <w:rPr>
          <w:b/>
          <w:bCs/>
          <w:color w:val="000000"/>
          <w:lang w:bidi="ar-EG"/>
        </w:rPr>
        <w:t>64</w:t>
      </w:r>
      <w:r w:rsidR="00491450">
        <w:rPr>
          <w:rFonts w:hint="cs"/>
          <w:color w:val="000000"/>
          <w:rtl/>
          <w:lang w:bidi="ar-EG"/>
        </w:rPr>
        <w:t xml:space="preserve">) وتقريراً تقنياً </w:t>
      </w:r>
      <w:r w:rsidR="00491450" w:rsidRPr="00491450">
        <w:rPr>
          <w:rFonts w:hint="cs"/>
          <w:b/>
          <w:bCs/>
          <w:color w:val="000000"/>
          <w:rtl/>
          <w:lang w:bidi="ar-EG"/>
        </w:rPr>
        <w:t>واحداً</w:t>
      </w:r>
      <w:r w:rsidR="00491450">
        <w:rPr>
          <w:rFonts w:hint="cs"/>
          <w:color w:val="000000"/>
          <w:rtl/>
          <w:lang w:bidi="ar-EG"/>
        </w:rPr>
        <w:t xml:space="preserve"> حول "</w:t>
      </w:r>
      <w:r w:rsidR="00491450">
        <w:rPr>
          <w:color w:val="000000"/>
          <w:rtl/>
        </w:rPr>
        <w:t>مكافحة معدات تكنولوجيا المعلومات والاتصالات الزائفة</w:t>
      </w:r>
      <w:r w:rsidR="00491450">
        <w:rPr>
          <w:rFonts w:hint="cs"/>
          <w:color w:val="000000"/>
          <w:rtl/>
        </w:rPr>
        <w:t xml:space="preserve">" </w:t>
      </w:r>
      <w:r w:rsidR="00491450" w:rsidRPr="00491450">
        <w:rPr>
          <w:rFonts w:eastAsia="Times New Roman" w:cs="Times New Roman"/>
          <w:szCs w:val="22"/>
          <w:lang w:eastAsia="en-US"/>
        </w:rPr>
        <w:t>(</w:t>
      </w:r>
      <w:r w:rsidR="00491450" w:rsidRPr="00491450">
        <w:rPr>
          <w:rFonts w:eastAsia="Times New Roman" w:cs="Times New Roman"/>
          <w:b/>
          <w:bCs/>
          <w:szCs w:val="22"/>
          <w:lang w:eastAsia="en-US"/>
        </w:rPr>
        <w:t>TR</w:t>
      </w:r>
      <w:r w:rsidR="00491450" w:rsidRPr="00491450">
        <w:rPr>
          <w:rFonts w:eastAsia="Times New Roman" w:cs="Times New Roman"/>
          <w:b/>
          <w:bCs/>
          <w:szCs w:val="22"/>
          <w:lang w:eastAsia="en-US"/>
        </w:rPr>
        <w:noBreakHyphen/>
        <w:t>Counterfeit</w:t>
      </w:r>
      <w:r w:rsidR="00491450" w:rsidRPr="00491450">
        <w:rPr>
          <w:rFonts w:eastAsia="Times New Roman" w:cs="Times New Roman"/>
          <w:szCs w:val="22"/>
          <w:lang w:eastAsia="en-US"/>
        </w:rPr>
        <w:t>)</w:t>
      </w:r>
      <w:r w:rsidR="00491450" w:rsidRPr="00491450">
        <w:rPr>
          <w:rFonts w:ascii="Traditional Arabic" w:eastAsia="Times New Roman" w:hAnsi="Traditional Arabic"/>
          <w:sz w:val="30"/>
          <w:rtl/>
          <w:lang w:eastAsia="en-US"/>
        </w:rPr>
        <w:t>،</w:t>
      </w:r>
      <w:r w:rsidR="00491450">
        <w:rPr>
          <w:rFonts w:ascii="Traditional Arabic" w:eastAsia="Times New Roman" w:hAnsi="Traditional Arabic" w:hint="cs"/>
          <w:sz w:val="30"/>
          <w:rtl/>
          <w:lang w:eastAsia="en-US"/>
        </w:rPr>
        <w:t xml:space="preserve"> تم اعتماده في عام </w:t>
      </w:r>
      <w:r w:rsidR="00491450">
        <w:rPr>
          <w:color w:val="000000"/>
          <w:lang w:bidi="ar-EG"/>
        </w:rPr>
        <w:t>2014</w:t>
      </w:r>
      <w:r w:rsidR="00491450">
        <w:rPr>
          <w:rFonts w:hint="cs"/>
          <w:color w:val="000000"/>
          <w:rtl/>
          <w:lang w:bidi="ar-EG"/>
        </w:rPr>
        <w:t xml:space="preserve"> ومراجعته في عام </w:t>
      </w:r>
      <w:r w:rsidR="00491450">
        <w:rPr>
          <w:color w:val="000000"/>
          <w:lang w:bidi="ar-EG"/>
        </w:rPr>
        <w:t>2015</w:t>
      </w:r>
      <w:r w:rsidR="00491450">
        <w:rPr>
          <w:rFonts w:hint="cs"/>
          <w:color w:val="000000"/>
          <w:rtl/>
          <w:lang w:bidi="ar-EG"/>
        </w:rPr>
        <w:t>. وقد باشر فريق المسألة</w:t>
      </w:r>
      <w:r w:rsidR="000716B9">
        <w:rPr>
          <w:rFonts w:hint="eastAsia"/>
          <w:color w:val="000000"/>
          <w:rtl/>
          <w:lang w:bidi="ar-EG"/>
        </w:rPr>
        <w:t> </w:t>
      </w:r>
      <w:r w:rsidR="00491450">
        <w:rPr>
          <w:color w:val="000000"/>
          <w:lang w:bidi="ar-EG"/>
        </w:rPr>
        <w:t>8/11</w:t>
      </w:r>
      <w:r w:rsidR="00491450">
        <w:rPr>
          <w:rFonts w:hint="cs"/>
          <w:color w:val="000000"/>
          <w:rtl/>
          <w:lang w:bidi="ar-EG"/>
        </w:rPr>
        <w:t xml:space="preserve"> بوضع توصية معيارية </w:t>
      </w:r>
      <w:r w:rsidR="00491450">
        <w:rPr>
          <w:color w:val="000000"/>
          <w:rtl/>
        </w:rPr>
        <w:t>بشأن "</w:t>
      </w:r>
      <w:r w:rsidR="00491450" w:rsidRPr="0021169E">
        <w:rPr>
          <w:i/>
          <w:iCs/>
          <w:color w:val="000000"/>
          <w:rtl/>
        </w:rPr>
        <w:t>إطار لحل مكافحة أجهزة تكنولوجيا المعلومات والاتصالات الزائفة</w:t>
      </w:r>
      <w:r w:rsidR="00491450">
        <w:rPr>
          <w:rFonts w:hint="cs"/>
          <w:color w:val="000000"/>
          <w:rtl/>
        </w:rPr>
        <w:t xml:space="preserve">" </w:t>
      </w:r>
      <w:r w:rsidR="00491450">
        <w:rPr>
          <w:color w:val="000000"/>
        </w:rPr>
        <w:t>(Q.FW_CCF)</w:t>
      </w:r>
      <w:r w:rsidR="00491450">
        <w:rPr>
          <w:rFonts w:hint="cs"/>
          <w:color w:val="000000"/>
          <w:rtl/>
          <w:lang w:bidi="ar-EG"/>
        </w:rPr>
        <w:t xml:space="preserve"> </w:t>
      </w:r>
      <w:r w:rsidR="0021169E">
        <w:rPr>
          <w:rFonts w:hint="cs"/>
          <w:color w:val="000000"/>
          <w:rtl/>
          <w:lang w:bidi="ar-EG"/>
        </w:rPr>
        <w:t xml:space="preserve">لوصف </w:t>
      </w:r>
      <w:r w:rsidR="00491450">
        <w:rPr>
          <w:color w:val="000000"/>
          <w:rtl/>
        </w:rPr>
        <w:t>الإطار المرجعي مع المتطلبات التي ينبغي النظر فيها لدى نشر الحلول لمكافحة أجهزة تكنولو</w:t>
      </w:r>
      <w:r w:rsidR="0021169E">
        <w:rPr>
          <w:color w:val="000000"/>
          <w:rtl/>
        </w:rPr>
        <w:t>جيا المعلومات والاتصالات</w:t>
      </w:r>
      <w:r w:rsidR="0021169E">
        <w:rPr>
          <w:rFonts w:hint="cs"/>
          <w:color w:val="000000"/>
          <w:rtl/>
        </w:rPr>
        <w:t xml:space="preserve"> المزيفة، وتقريرين تقنيين جديدين بشأن "</w:t>
      </w:r>
      <w:r w:rsidR="0021169E" w:rsidRPr="0021169E">
        <w:rPr>
          <w:i/>
          <w:iCs/>
          <w:color w:val="000000"/>
          <w:rtl/>
        </w:rPr>
        <w:t>المبادئ التوجيهية بشأن أفضل الممارسات والحلول في مكافحة أجهزة تكنولوجيا المعلومات والاتصالات</w:t>
      </w:r>
      <w:r w:rsidR="0021169E" w:rsidRPr="0021169E">
        <w:rPr>
          <w:rFonts w:hint="cs"/>
          <w:i/>
          <w:iCs/>
          <w:color w:val="000000"/>
          <w:rtl/>
        </w:rPr>
        <w:t xml:space="preserve"> المزيفة" </w:t>
      </w:r>
      <w:r w:rsidR="0021169E" w:rsidRPr="0021169E">
        <w:rPr>
          <w:i/>
          <w:iCs/>
          <w:color w:val="000000"/>
        </w:rPr>
        <w:t>(TR-CF</w:t>
      </w:r>
      <w:r w:rsidR="0021169E" w:rsidRPr="00D04B8F">
        <w:rPr>
          <w:color w:val="000000"/>
        </w:rPr>
        <w:t>_BP</w:t>
      </w:r>
      <w:r w:rsidR="0021169E" w:rsidRPr="0021169E">
        <w:rPr>
          <w:i/>
          <w:iCs/>
          <w:color w:val="000000"/>
        </w:rPr>
        <w:t>)</w:t>
      </w:r>
      <w:r w:rsidR="0021169E">
        <w:rPr>
          <w:rFonts w:hint="cs"/>
          <w:color w:val="000000"/>
          <w:rtl/>
          <w:lang w:bidi="ar-EG"/>
        </w:rPr>
        <w:t xml:space="preserve"> و"</w:t>
      </w:r>
      <w:r w:rsidR="0021169E" w:rsidRPr="0021169E">
        <w:rPr>
          <w:i/>
          <w:iCs/>
          <w:color w:val="000000"/>
          <w:rtl/>
        </w:rPr>
        <w:t>استخدام الحلول التقنية لمكافحة التزييف بالاعتماد على المعرًفات الفريدة والمستمرة للأجهزة المتنقلة</w:t>
      </w:r>
      <w:r w:rsidR="0021169E">
        <w:rPr>
          <w:rFonts w:hint="cs"/>
          <w:i/>
          <w:iCs/>
          <w:color w:val="000000"/>
          <w:rtl/>
        </w:rPr>
        <w:t>"</w:t>
      </w:r>
      <w:r w:rsidR="0021169E" w:rsidRPr="0021169E">
        <w:rPr>
          <w:rFonts w:hint="cs"/>
          <w:i/>
          <w:iCs/>
          <w:color w:val="000000"/>
          <w:rtl/>
        </w:rPr>
        <w:t xml:space="preserve"> </w:t>
      </w:r>
      <w:r w:rsidR="0021169E" w:rsidRPr="00D04B8F">
        <w:rPr>
          <w:color w:val="000000"/>
        </w:rPr>
        <w:t>(TR</w:t>
      </w:r>
      <w:r w:rsidR="00C042F7" w:rsidRPr="00D04B8F">
        <w:rPr>
          <w:color w:val="000000"/>
        </w:rPr>
        <w:noBreakHyphen/>
      </w:r>
      <w:proofErr w:type="spellStart"/>
      <w:r w:rsidR="0021169E" w:rsidRPr="00D04B8F">
        <w:rPr>
          <w:color w:val="000000"/>
        </w:rPr>
        <w:t>Uni_Id</w:t>
      </w:r>
      <w:proofErr w:type="spellEnd"/>
      <w:r w:rsidR="0021169E" w:rsidRPr="00D04B8F">
        <w:rPr>
          <w:color w:val="000000"/>
        </w:rPr>
        <w:t>)</w:t>
      </w:r>
      <w:r w:rsidR="0021169E" w:rsidRPr="00D04B8F">
        <w:rPr>
          <w:rFonts w:hint="cs"/>
          <w:color w:val="000000"/>
          <w:rtl/>
          <w:lang w:bidi="ar-EG"/>
        </w:rPr>
        <w:t>.</w:t>
      </w:r>
      <w:r w:rsidR="0021169E">
        <w:rPr>
          <w:rFonts w:hint="cs"/>
          <w:color w:val="000000"/>
          <w:rtl/>
          <w:lang w:bidi="ar-EG"/>
        </w:rPr>
        <w:t xml:space="preserve"> ومن المتوقع أن تُستكمل بنود الهمل هذه في فترة الدراسة القادمة. </w:t>
      </w:r>
    </w:p>
    <w:p w14:paraId="0A40F6B6" w14:textId="77777777" w:rsidR="00C70AAD" w:rsidRPr="001D4BC6" w:rsidRDefault="0021169E" w:rsidP="000716B9">
      <w:pPr>
        <w:rPr>
          <w:rtl/>
          <w:lang w:bidi="ar-EG"/>
        </w:rPr>
      </w:pPr>
      <w:r>
        <w:rPr>
          <w:rFonts w:hint="cs"/>
          <w:rtl/>
          <w:lang w:bidi="ar-EG"/>
        </w:rPr>
        <w:t xml:space="preserve">كما قام فريق المسألة </w:t>
      </w:r>
      <w:r>
        <w:rPr>
          <w:lang w:bidi="ar-EG"/>
        </w:rPr>
        <w:t>8/11</w:t>
      </w:r>
      <w:r>
        <w:rPr>
          <w:rFonts w:hint="cs"/>
          <w:rtl/>
          <w:lang w:bidi="ar-EG"/>
        </w:rPr>
        <w:t xml:space="preserve"> بدور هام في تنظيم ورشتي عمل للاتحاد هما "</w:t>
      </w:r>
      <w:hyperlink r:id="rId20" w:history="1">
        <w:r w:rsidRPr="000716B9">
          <w:rPr>
            <w:rStyle w:val="Hyperlink"/>
            <w:rtl/>
          </w:rPr>
          <w:t>مكافحة أجهزة تكنولوجيا المعلومات والاتصالات الزائفة والمخالفة للمعايير</w:t>
        </w:r>
      </w:hyperlink>
      <w:r>
        <w:rPr>
          <w:rFonts w:hint="cs"/>
          <w:color w:val="000000"/>
          <w:rtl/>
        </w:rPr>
        <w:t xml:space="preserve">" (جنيف، </w:t>
      </w:r>
      <w:r w:rsidR="0095779B">
        <w:rPr>
          <w:color w:val="000000"/>
        </w:rPr>
        <w:t>18-17</w:t>
      </w:r>
      <w:r>
        <w:rPr>
          <w:rFonts w:hint="cs"/>
          <w:color w:val="000000"/>
          <w:rtl/>
          <w:lang w:bidi="ar-EG"/>
        </w:rPr>
        <w:t xml:space="preserve"> </w:t>
      </w:r>
      <w:r w:rsidR="0095779B">
        <w:rPr>
          <w:rFonts w:hint="cs"/>
          <w:color w:val="000000"/>
          <w:rtl/>
          <w:lang w:bidi="ar-EG"/>
        </w:rPr>
        <w:t>نوفمبر</w:t>
      </w:r>
      <w:r>
        <w:rPr>
          <w:rFonts w:hint="cs"/>
          <w:color w:val="000000"/>
          <w:rtl/>
          <w:lang w:bidi="ar-EG"/>
        </w:rPr>
        <w:t xml:space="preserve"> </w:t>
      </w:r>
      <w:r>
        <w:rPr>
          <w:color w:val="000000"/>
          <w:lang w:bidi="ar-EG"/>
        </w:rPr>
        <w:t>201</w:t>
      </w:r>
      <w:r w:rsidR="0095779B">
        <w:rPr>
          <w:color w:val="000000"/>
          <w:lang w:bidi="ar-EG"/>
        </w:rPr>
        <w:t>4</w:t>
      </w:r>
      <w:r>
        <w:rPr>
          <w:rFonts w:hint="cs"/>
          <w:color w:val="000000"/>
          <w:rtl/>
          <w:lang w:bidi="ar-EG"/>
        </w:rPr>
        <w:t>) و</w:t>
      </w:r>
      <w:r w:rsidR="0095779B">
        <w:rPr>
          <w:rFonts w:hint="cs"/>
          <w:color w:val="000000"/>
          <w:rtl/>
          <w:lang w:bidi="ar-EG"/>
        </w:rPr>
        <w:t>"</w:t>
      </w:r>
      <w:hyperlink r:id="rId21" w:history="1">
        <w:r w:rsidR="0095779B" w:rsidRPr="000716B9">
          <w:rPr>
            <w:rStyle w:val="Hyperlink"/>
            <w:rtl/>
          </w:rPr>
          <w:t>مكافحة التزييف باستخدام حلول المطابقة وقابلية التشغيل البيني</w:t>
        </w:r>
      </w:hyperlink>
      <w:r w:rsidR="0095779B">
        <w:rPr>
          <w:rFonts w:hint="cs"/>
          <w:color w:val="000000"/>
          <w:rtl/>
        </w:rPr>
        <w:t xml:space="preserve">" (جنيف، </w:t>
      </w:r>
      <w:r w:rsidR="0095779B" w:rsidRPr="002E7C95">
        <w:rPr>
          <w:color w:val="000000"/>
        </w:rPr>
        <w:t>28</w:t>
      </w:r>
      <w:r w:rsidR="0095779B" w:rsidRPr="002E7C95">
        <w:rPr>
          <w:rFonts w:hint="cs"/>
          <w:color w:val="000000"/>
          <w:rtl/>
          <w:lang w:bidi="ar-EG"/>
        </w:rPr>
        <w:t xml:space="preserve"> يونيو </w:t>
      </w:r>
      <w:r w:rsidR="0095779B" w:rsidRPr="002E7C95">
        <w:rPr>
          <w:color w:val="000000"/>
          <w:lang w:bidi="ar-EG"/>
        </w:rPr>
        <w:t>2016</w:t>
      </w:r>
      <w:r w:rsidR="0095779B" w:rsidRPr="002E7C95">
        <w:rPr>
          <w:rFonts w:hint="cs"/>
          <w:color w:val="000000"/>
          <w:rtl/>
          <w:lang w:bidi="ar-EG"/>
        </w:rPr>
        <w:t>)</w:t>
      </w:r>
      <w:r w:rsidR="0095779B" w:rsidRPr="002E7C95">
        <w:rPr>
          <w:rFonts w:hint="cs"/>
          <w:rtl/>
          <w:lang w:bidi="ar-EG"/>
        </w:rPr>
        <w:t xml:space="preserve"> </w:t>
      </w:r>
      <w:r w:rsidR="00EB1C0A" w:rsidRPr="002E7C95">
        <w:rPr>
          <w:rFonts w:hint="cs"/>
          <w:rtl/>
          <w:lang w:bidi="ar-EG"/>
        </w:rPr>
        <w:t>فضلاً عن تسهيل عرض تجريبي على</w:t>
      </w:r>
      <w:r w:rsidR="00EB1C0A">
        <w:rPr>
          <w:rFonts w:hint="cs"/>
          <w:rtl/>
          <w:lang w:bidi="ar-EG"/>
        </w:rPr>
        <w:t xml:space="preserve"> </w:t>
      </w:r>
      <w:r w:rsidR="00EB1C0A" w:rsidRPr="00EB1C0A">
        <w:rPr>
          <w:lang w:bidi="ar-EG"/>
        </w:rPr>
        <w:t>"</w:t>
      </w:r>
      <w:hyperlink r:id="rId22" w:history="1">
        <w:r w:rsidR="002E7C95" w:rsidRPr="000716B9">
          <w:rPr>
            <w:rStyle w:val="Hyperlink"/>
            <w:rtl/>
          </w:rPr>
          <w:t>حل</w:t>
        </w:r>
        <w:r w:rsidR="002E7C95" w:rsidRPr="000716B9">
          <w:rPr>
            <w:rStyle w:val="Hyperlink"/>
            <w:rFonts w:hint="cs"/>
            <w:rtl/>
          </w:rPr>
          <w:t>ّ</w:t>
        </w:r>
        <w:r w:rsidR="00EB1C0A" w:rsidRPr="000716B9">
          <w:rPr>
            <w:rStyle w:val="Hyperlink"/>
            <w:rtl/>
          </w:rPr>
          <w:t xml:space="preserve"> لمكافحة منتجات تكنولوجيا المعلومات والاتصالات الزائفة استناداً إلى معمارية الأ</w:t>
        </w:r>
        <w:r w:rsidR="002E7C95" w:rsidRPr="000716B9">
          <w:rPr>
            <w:rStyle w:val="Hyperlink"/>
            <w:rtl/>
          </w:rPr>
          <w:t>شياء الرقمي</w:t>
        </w:r>
        <w:r w:rsidR="002E7C95" w:rsidRPr="000716B9">
          <w:rPr>
            <w:rStyle w:val="Hyperlink"/>
            <w:rFonts w:hint="cs"/>
            <w:rtl/>
            <w:lang w:bidi="ar-EG"/>
          </w:rPr>
          <w:t xml:space="preserve">ة </w:t>
        </w:r>
        <w:r w:rsidR="002E7C95" w:rsidRPr="000716B9">
          <w:rPr>
            <w:rStyle w:val="Hyperlink"/>
            <w:lang w:bidi="ar-EG"/>
          </w:rPr>
          <w:t>(DOA)</w:t>
        </w:r>
      </w:hyperlink>
      <w:r w:rsidR="00EB1C0A">
        <w:rPr>
          <w:rFonts w:hint="cs"/>
          <w:rtl/>
          <w:lang w:bidi="ar-EG"/>
        </w:rPr>
        <w:t xml:space="preserve">" (جنيف، </w:t>
      </w:r>
      <w:r w:rsidR="00EB1C0A">
        <w:rPr>
          <w:lang w:bidi="ar-EG"/>
        </w:rPr>
        <w:t>22</w:t>
      </w:r>
      <w:r w:rsidR="00EB1C0A">
        <w:rPr>
          <w:rFonts w:hint="cs"/>
          <w:rtl/>
          <w:lang w:bidi="ar-EG"/>
        </w:rPr>
        <w:t xml:space="preserve"> أبريل </w:t>
      </w:r>
      <w:r w:rsidR="00EB1C0A">
        <w:rPr>
          <w:lang w:bidi="ar-EG"/>
        </w:rPr>
        <w:t>2015</w:t>
      </w:r>
      <w:r w:rsidR="00EB1C0A">
        <w:rPr>
          <w:rFonts w:hint="cs"/>
          <w:rtl/>
          <w:lang w:bidi="ar-EG"/>
        </w:rPr>
        <w:t>).</w:t>
      </w:r>
    </w:p>
    <w:p w14:paraId="7945514C" w14:textId="77777777" w:rsidR="00EA48F6" w:rsidRPr="00040D09" w:rsidRDefault="00EA48F6" w:rsidP="00B43A33">
      <w:pPr>
        <w:pStyle w:val="Headingb0"/>
        <w:rPr>
          <w:rtl/>
        </w:rPr>
      </w:pPr>
      <w:r w:rsidRPr="00040D09">
        <w:rPr>
          <w:rFonts w:hint="cs"/>
          <w:rtl/>
        </w:rPr>
        <w:lastRenderedPageBreak/>
        <w:t xml:space="preserve">المسألة </w:t>
      </w:r>
      <w:r w:rsidRPr="00040D09">
        <w:t>9/11</w:t>
      </w:r>
      <w:r w:rsidRPr="00040D09">
        <w:rPr>
          <w:rFonts w:hint="cs"/>
          <w:rtl/>
        </w:rPr>
        <w:t xml:space="preserve"> - </w:t>
      </w:r>
      <w:r w:rsidRPr="00EA48F6">
        <w:rPr>
          <w:rtl/>
        </w:rPr>
        <w:t>البروتوكولات الداعمة لشبكات الخدمة الذكية الموزّعة والبث المتعدد من طرف إلى طرف</w:t>
      </w:r>
    </w:p>
    <w:p w14:paraId="734CBEC0" w14:textId="0D7C8292" w:rsidR="00EA48F6" w:rsidRPr="00291C07" w:rsidRDefault="002E7C95" w:rsidP="008F213A">
      <w:pPr>
        <w:rPr>
          <w:color w:val="000000"/>
          <w:rtl/>
          <w:lang w:bidi="ar-EG"/>
        </w:rPr>
      </w:pPr>
      <w:r w:rsidRPr="009C2BC1">
        <w:rPr>
          <w:rtl/>
        </w:rPr>
        <w:t xml:space="preserve">خلال فترة الدراسة هذه، </w:t>
      </w:r>
      <w:r w:rsidRPr="009C2BC1">
        <w:rPr>
          <w:rFonts w:hint="cs"/>
          <w:rtl/>
        </w:rPr>
        <w:t>قام</w:t>
      </w:r>
      <w:r w:rsidRPr="009C2BC1">
        <w:rPr>
          <w:rtl/>
        </w:rPr>
        <w:t xml:space="preserve"> فريق المسألة </w:t>
      </w:r>
      <w:r>
        <w:t>9</w:t>
      </w:r>
      <w:r w:rsidRPr="009C2BC1">
        <w:t>/11</w:t>
      </w:r>
      <w:r w:rsidRPr="009C2BC1">
        <w:rPr>
          <w:color w:val="000000"/>
          <w:rtl/>
        </w:rPr>
        <w:t xml:space="preserve"> </w:t>
      </w:r>
      <w:r w:rsidRPr="009C2BC1">
        <w:rPr>
          <w:rFonts w:hint="cs"/>
          <w:color w:val="000000"/>
          <w:rtl/>
        </w:rPr>
        <w:t>بدراسة</w:t>
      </w:r>
      <w:r>
        <w:rPr>
          <w:rFonts w:hint="cs"/>
          <w:color w:val="000000"/>
          <w:rtl/>
        </w:rPr>
        <w:t xml:space="preserve"> البروتوكولات الداعمة </w:t>
      </w:r>
      <w:r w:rsidRPr="00EA48F6">
        <w:rPr>
          <w:b/>
          <w:rtl/>
        </w:rPr>
        <w:t>لشبكات الخدمة الذكية الموزّعة والبث المتعدد من طرف إلى طرف</w:t>
      </w:r>
      <w:r>
        <w:rPr>
          <w:rFonts w:hint="cs"/>
          <w:b/>
          <w:rtl/>
        </w:rPr>
        <w:t xml:space="preserve"> ونشر </w:t>
      </w:r>
      <w:r w:rsidRPr="002E7C95">
        <w:rPr>
          <w:rFonts w:hint="cs"/>
          <w:bCs/>
          <w:rtl/>
        </w:rPr>
        <w:t>ثلاث</w:t>
      </w:r>
      <w:r>
        <w:rPr>
          <w:rFonts w:hint="cs"/>
          <w:b/>
          <w:rtl/>
        </w:rPr>
        <w:t xml:space="preserve"> توصيات جديدة هي: "</w:t>
      </w:r>
      <w:r>
        <w:rPr>
          <w:color w:val="000000"/>
          <w:rtl/>
        </w:rPr>
        <w:t>الاتصالات المدارة بين الأنداد</w:t>
      </w:r>
      <w:r>
        <w:rPr>
          <w:rFonts w:hint="cs"/>
          <w:color w:val="000000"/>
          <w:rtl/>
        </w:rPr>
        <w:t xml:space="preserve">: المعمارية الوظيفية" </w:t>
      </w:r>
      <w:r>
        <w:rPr>
          <w:color w:val="000000"/>
        </w:rPr>
        <w:t>(</w:t>
      </w:r>
      <w:r w:rsidRPr="002E7C95">
        <w:rPr>
          <w:b/>
          <w:bCs/>
          <w:color w:val="000000"/>
        </w:rPr>
        <w:t>X.609</w:t>
      </w:r>
      <w:r>
        <w:rPr>
          <w:color w:val="000000"/>
        </w:rPr>
        <w:t>)</w:t>
      </w:r>
      <w:r>
        <w:rPr>
          <w:rFonts w:hint="cs"/>
          <w:color w:val="000000"/>
          <w:rtl/>
          <w:lang w:bidi="ar-EG"/>
        </w:rPr>
        <w:t xml:space="preserve">؛ </w:t>
      </w:r>
      <w:r>
        <w:rPr>
          <w:rFonts w:hint="cs"/>
          <w:b/>
          <w:rtl/>
        </w:rPr>
        <w:t>"</w:t>
      </w:r>
      <w:r>
        <w:rPr>
          <w:color w:val="000000"/>
          <w:rtl/>
        </w:rPr>
        <w:t>الاتصالات المدارة بين الأنداد</w:t>
      </w:r>
      <w:r>
        <w:rPr>
          <w:rFonts w:hint="cs"/>
          <w:color w:val="000000"/>
          <w:rtl/>
        </w:rPr>
        <w:t xml:space="preserve">: بروتوكول إدارة نشاط الأنداد" </w:t>
      </w:r>
      <w:r>
        <w:rPr>
          <w:color w:val="000000"/>
        </w:rPr>
        <w:t>(</w:t>
      </w:r>
      <w:r w:rsidRPr="002E7C95">
        <w:rPr>
          <w:b/>
          <w:bCs/>
          <w:color w:val="000000"/>
        </w:rPr>
        <w:t>X.609</w:t>
      </w:r>
      <w:r>
        <w:rPr>
          <w:b/>
          <w:bCs/>
          <w:color w:val="000000"/>
        </w:rPr>
        <w:t>.1</w:t>
      </w:r>
      <w:r>
        <w:rPr>
          <w:color w:val="000000"/>
        </w:rPr>
        <w:t>)</w:t>
      </w:r>
      <w:r>
        <w:rPr>
          <w:rFonts w:hint="cs"/>
          <w:color w:val="000000"/>
          <w:rtl/>
          <w:lang w:bidi="ar-EG"/>
        </w:rPr>
        <w:t xml:space="preserve">؛ </w:t>
      </w:r>
      <w:r>
        <w:rPr>
          <w:rFonts w:hint="cs"/>
          <w:b/>
          <w:rtl/>
        </w:rPr>
        <w:t>"</w:t>
      </w:r>
      <w:r>
        <w:rPr>
          <w:color w:val="000000"/>
          <w:rtl/>
        </w:rPr>
        <w:t>الاتصالات المدارة بين الأنداد</w:t>
      </w:r>
      <w:r w:rsidR="008C37E9">
        <w:rPr>
          <w:rFonts w:hint="cs"/>
          <w:color w:val="000000"/>
          <w:rtl/>
        </w:rPr>
        <w:t xml:space="preserve">: بروتوكول </w:t>
      </w:r>
      <w:r>
        <w:rPr>
          <w:rFonts w:hint="cs"/>
          <w:color w:val="000000"/>
          <w:rtl/>
        </w:rPr>
        <w:t xml:space="preserve">تحكم </w:t>
      </w:r>
      <w:r w:rsidR="008C37E9">
        <w:rPr>
          <w:rFonts w:hint="cs"/>
          <w:color w:val="000000"/>
          <w:rtl/>
        </w:rPr>
        <w:t xml:space="preserve">فوقي </w:t>
      </w:r>
      <w:r w:rsidR="00DB7508">
        <w:rPr>
          <w:rFonts w:hint="cs"/>
          <w:color w:val="000000"/>
          <w:rtl/>
        </w:rPr>
        <w:t>في</w:t>
      </w:r>
      <w:r w:rsidR="00DB7508">
        <w:rPr>
          <w:rFonts w:hint="eastAsia"/>
          <w:color w:val="000000"/>
          <w:rtl/>
        </w:rPr>
        <w:t> </w:t>
      </w:r>
      <w:r w:rsidR="008C37E9" w:rsidRPr="008C37E9">
        <w:rPr>
          <w:rFonts w:hint="cs"/>
          <w:color w:val="000000"/>
          <w:rtl/>
        </w:rPr>
        <w:t>الموارد</w:t>
      </w:r>
      <w:r w:rsidRPr="008C37E9">
        <w:rPr>
          <w:rFonts w:hint="cs"/>
          <w:color w:val="000000"/>
          <w:rtl/>
        </w:rPr>
        <w:t>"</w:t>
      </w:r>
      <w:r>
        <w:rPr>
          <w:rFonts w:hint="cs"/>
          <w:color w:val="000000"/>
          <w:rtl/>
        </w:rPr>
        <w:t xml:space="preserve"> </w:t>
      </w:r>
      <w:r>
        <w:rPr>
          <w:color w:val="000000"/>
        </w:rPr>
        <w:t>(</w:t>
      </w:r>
      <w:r w:rsidRPr="002E7C95">
        <w:rPr>
          <w:b/>
          <w:bCs/>
          <w:color w:val="000000"/>
        </w:rPr>
        <w:t>X.609</w:t>
      </w:r>
      <w:r>
        <w:rPr>
          <w:b/>
          <w:bCs/>
          <w:color w:val="000000"/>
        </w:rPr>
        <w:t>.2</w:t>
      </w:r>
      <w:r>
        <w:rPr>
          <w:color w:val="000000"/>
        </w:rPr>
        <w:t>)</w:t>
      </w:r>
      <w:r>
        <w:rPr>
          <w:rFonts w:hint="cs"/>
          <w:color w:val="000000"/>
          <w:rtl/>
          <w:lang w:bidi="ar-EG"/>
        </w:rPr>
        <w:t>. ومن المتوقع أن تُستكمل في فترة الدراسة القادمة أربعة بنود عمل إضافية هي: "</w:t>
      </w:r>
      <w:r w:rsidR="00C46A32">
        <w:rPr>
          <w:rFonts w:hint="cs"/>
          <w:color w:val="000000"/>
          <w:rtl/>
          <w:lang w:bidi="ar-EG"/>
        </w:rPr>
        <w:t xml:space="preserve">بروتوكول تسيير طلب لتوصيل المحتوى" </w:t>
      </w:r>
      <w:r w:rsidR="00C46A32">
        <w:rPr>
          <w:color w:val="000000"/>
          <w:lang w:bidi="ar-EG"/>
        </w:rPr>
        <w:t>(</w:t>
      </w:r>
      <w:proofErr w:type="spellStart"/>
      <w:r w:rsidR="00C46A32">
        <w:rPr>
          <w:color w:val="000000"/>
          <w:lang w:bidi="ar-EG"/>
        </w:rPr>
        <w:t>Q.rrp</w:t>
      </w:r>
      <w:proofErr w:type="spellEnd"/>
      <w:r w:rsidR="00C46A32">
        <w:rPr>
          <w:color w:val="000000"/>
          <w:lang w:bidi="ar-EG"/>
        </w:rPr>
        <w:t>)</w:t>
      </w:r>
      <w:r w:rsidR="00C46A32">
        <w:rPr>
          <w:rFonts w:hint="cs"/>
          <w:color w:val="000000"/>
          <w:rtl/>
          <w:lang w:bidi="ar-EG"/>
        </w:rPr>
        <w:t xml:space="preserve">؛ </w:t>
      </w:r>
      <w:r>
        <w:rPr>
          <w:rFonts w:hint="cs"/>
          <w:b/>
          <w:rtl/>
        </w:rPr>
        <w:t>"</w:t>
      </w:r>
      <w:r>
        <w:rPr>
          <w:color w:val="000000"/>
          <w:rtl/>
        </w:rPr>
        <w:t>الاتصالات المدارة بين الأنداد</w:t>
      </w:r>
      <w:r>
        <w:rPr>
          <w:rFonts w:hint="cs"/>
          <w:color w:val="000000"/>
          <w:rtl/>
        </w:rPr>
        <w:t xml:space="preserve">: </w:t>
      </w:r>
      <w:r w:rsidR="00C46A32">
        <w:rPr>
          <w:rFonts w:hint="cs"/>
          <w:color w:val="000000"/>
          <w:rtl/>
        </w:rPr>
        <w:t>متطلبات تشوير تدفقات الوسائط</w:t>
      </w:r>
      <w:r>
        <w:rPr>
          <w:rFonts w:hint="cs"/>
          <w:color w:val="000000"/>
          <w:rtl/>
        </w:rPr>
        <w:t xml:space="preserve">" </w:t>
      </w:r>
      <w:r>
        <w:rPr>
          <w:color w:val="000000"/>
        </w:rPr>
        <w:t>(</w:t>
      </w:r>
      <w:r w:rsidR="00C46A32">
        <w:rPr>
          <w:color w:val="000000"/>
        </w:rPr>
        <w:t>X.mp2p-mssr</w:t>
      </w:r>
      <w:r>
        <w:rPr>
          <w:color w:val="000000"/>
        </w:rPr>
        <w:t>)</w:t>
      </w:r>
      <w:r>
        <w:rPr>
          <w:rFonts w:hint="cs"/>
          <w:color w:val="000000"/>
          <w:rtl/>
          <w:lang w:bidi="ar-EG"/>
        </w:rPr>
        <w:t xml:space="preserve">؛ </w:t>
      </w:r>
      <w:r>
        <w:rPr>
          <w:rFonts w:hint="cs"/>
          <w:b/>
          <w:rtl/>
        </w:rPr>
        <w:t>"</w:t>
      </w:r>
      <w:r>
        <w:rPr>
          <w:color w:val="000000"/>
          <w:rtl/>
        </w:rPr>
        <w:t>الاتصالات المدارة بين الأنداد</w:t>
      </w:r>
      <w:r>
        <w:rPr>
          <w:rFonts w:hint="cs"/>
          <w:color w:val="000000"/>
          <w:rtl/>
        </w:rPr>
        <w:t>: "</w:t>
      </w:r>
      <w:r w:rsidR="00C46A32" w:rsidRPr="00F8130C">
        <w:rPr>
          <w:rFonts w:hint="cs"/>
          <w:color w:val="000000"/>
          <w:rtl/>
          <w:lang w:bidi="ar-EG"/>
        </w:rPr>
        <w:t>بروتوكول نظير لتدفقات الوسائط</w:t>
      </w:r>
      <w:r w:rsidR="00F8130C">
        <w:rPr>
          <w:rFonts w:hint="cs"/>
          <w:color w:val="000000"/>
          <w:rtl/>
          <w:lang w:bidi="ar-EG"/>
        </w:rPr>
        <w:t xml:space="preserve"> المتعددة</w:t>
      </w:r>
      <w:r w:rsidR="00C46A32">
        <w:rPr>
          <w:rFonts w:hint="cs"/>
          <w:color w:val="000000"/>
          <w:rtl/>
          <w:lang w:bidi="ar-EG"/>
        </w:rPr>
        <w:t>"</w:t>
      </w:r>
      <w:r>
        <w:rPr>
          <w:rFonts w:hint="cs"/>
          <w:color w:val="000000"/>
          <w:rtl/>
        </w:rPr>
        <w:t xml:space="preserve"> </w:t>
      </w:r>
      <w:r>
        <w:rPr>
          <w:color w:val="000000"/>
        </w:rPr>
        <w:t>(</w:t>
      </w:r>
      <w:r w:rsidR="00C46A32">
        <w:rPr>
          <w:color w:val="000000"/>
        </w:rPr>
        <w:t>X.mp2p-mspp</w:t>
      </w:r>
      <w:r>
        <w:rPr>
          <w:color w:val="000000"/>
        </w:rPr>
        <w:t>)</w:t>
      </w:r>
      <w:r>
        <w:rPr>
          <w:rFonts w:hint="cs"/>
          <w:color w:val="000000"/>
          <w:rtl/>
          <w:lang w:bidi="ar-EG"/>
        </w:rPr>
        <w:t xml:space="preserve">؛ </w:t>
      </w:r>
      <w:r>
        <w:rPr>
          <w:rFonts w:hint="cs"/>
          <w:b/>
          <w:rtl/>
        </w:rPr>
        <w:t>"</w:t>
      </w:r>
      <w:r>
        <w:rPr>
          <w:color w:val="000000"/>
          <w:rtl/>
        </w:rPr>
        <w:t>الاتصالات المدارة بين الأنداد</w:t>
      </w:r>
      <w:r>
        <w:rPr>
          <w:rFonts w:hint="cs"/>
          <w:color w:val="000000"/>
          <w:rtl/>
        </w:rPr>
        <w:t>:</w:t>
      </w:r>
      <w:r w:rsidR="00C46A32">
        <w:rPr>
          <w:rFonts w:hint="cs"/>
          <w:color w:val="000000"/>
          <w:rtl/>
          <w:lang w:bidi="ar-EG"/>
        </w:rPr>
        <w:t xml:space="preserve"> </w:t>
      </w:r>
      <w:r>
        <w:rPr>
          <w:rFonts w:hint="cs"/>
          <w:color w:val="000000"/>
          <w:rtl/>
        </w:rPr>
        <w:t>"</w:t>
      </w:r>
      <w:r w:rsidR="00C46A32" w:rsidRPr="008C37E9">
        <w:rPr>
          <w:rFonts w:hint="cs"/>
          <w:color w:val="000000"/>
          <w:rtl/>
        </w:rPr>
        <w:t xml:space="preserve">بروتوكول إدارة </w:t>
      </w:r>
      <w:r w:rsidR="008C37E9" w:rsidRPr="008C37E9">
        <w:rPr>
          <w:rFonts w:hint="cs"/>
          <w:color w:val="000000"/>
          <w:rtl/>
        </w:rPr>
        <w:t>فوقية</w:t>
      </w:r>
      <w:r w:rsidR="00C46A32" w:rsidRPr="008C37E9">
        <w:rPr>
          <w:rFonts w:hint="cs"/>
          <w:color w:val="000000"/>
          <w:rtl/>
        </w:rPr>
        <w:t xml:space="preserve"> </w:t>
      </w:r>
      <w:r w:rsidR="008C37E9" w:rsidRPr="008C37E9">
        <w:rPr>
          <w:rFonts w:hint="cs"/>
          <w:color w:val="000000"/>
          <w:rtl/>
        </w:rPr>
        <w:t>ل</w:t>
      </w:r>
      <w:r w:rsidR="00C46A32" w:rsidRPr="008C37E9">
        <w:rPr>
          <w:rFonts w:hint="cs"/>
          <w:color w:val="000000"/>
          <w:rtl/>
        </w:rPr>
        <w:t>تدفقات الوسائط</w:t>
      </w:r>
      <w:r w:rsidR="008C37E9">
        <w:rPr>
          <w:rFonts w:hint="cs"/>
          <w:color w:val="000000"/>
          <w:rtl/>
        </w:rPr>
        <w:t xml:space="preserve"> المتعددة</w:t>
      </w:r>
      <w:r w:rsidR="00C46A32">
        <w:rPr>
          <w:rFonts w:hint="cs"/>
          <w:color w:val="000000"/>
          <w:rtl/>
        </w:rPr>
        <w:t>"</w:t>
      </w:r>
      <w:r>
        <w:rPr>
          <w:rFonts w:hint="cs"/>
          <w:color w:val="000000"/>
          <w:rtl/>
        </w:rPr>
        <w:t xml:space="preserve"> </w:t>
      </w:r>
      <w:r>
        <w:rPr>
          <w:color w:val="000000"/>
        </w:rPr>
        <w:t>(</w:t>
      </w:r>
      <w:r w:rsidR="00C46A32" w:rsidRPr="00C46A32">
        <w:rPr>
          <w:rFonts w:eastAsia="Times New Roman" w:cs="Times New Roman"/>
          <w:szCs w:val="22"/>
          <w:lang w:eastAsia="en-US"/>
        </w:rPr>
        <w:t>X.mp2p-msomp</w:t>
      </w:r>
      <w:r>
        <w:rPr>
          <w:color w:val="000000"/>
        </w:rPr>
        <w:t>)</w:t>
      </w:r>
      <w:r w:rsidR="00C46A32">
        <w:rPr>
          <w:rFonts w:hint="cs"/>
          <w:color w:val="000000"/>
          <w:rtl/>
          <w:lang w:bidi="ar-EG"/>
        </w:rPr>
        <w:t xml:space="preserve">. وفي فترة الدراسة القادمة، سيتقدم </w:t>
      </w:r>
      <w:r w:rsidR="00C46A32" w:rsidRPr="009C2BC1">
        <w:rPr>
          <w:rtl/>
        </w:rPr>
        <w:t xml:space="preserve">فريق المسألة </w:t>
      </w:r>
      <w:r w:rsidR="00C46A32">
        <w:t>9</w:t>
      </w:r>
      <w:r w:rsidR="00C46A32" w:rsidRPr="009C2BC1">
        <w:t>/11</w:t>
      </w:r>
      <w:r w:rsidR="00C46A32" w:rsidRPr="009C2BC1">
        <w:rPr>
          <w:color w:val="000000"/>
          <w:rtl/>
        </w:rPr>
        <w:t xml:space="preserve"> </w:t>
      </w:r>
      <w:r w:rsidR="00C46A32">
        <w:rPr>
          <w:rFonts w:hint="cs"/>
          <w:color w:val="000000"/>
          <w:rtl/>
        </w:rPr>
        <w:t xml:space="preserve">في عمله بشأن بروتوكولات </w:t>
      </w:r>
      <w:r w:rsidR="00291C07">
        <w:rPr>
          <w:rFonts w:hint="cs"/>
          <w:color w:val="000000"/>
          <w:rtl/>
        </w:rPr>
        <w:t xml:space="preserve">تدعم </w:t>
      </w:r>
      <w:r w:rsidR="00C46A32">
        <w:rPr>
          <w:color w:val="000000"/>
          <w:rtl/>
        </w:rPr>
        <w:t>شبكات المحتوى الموزع والشبكات التي تركز على المعلومات</w:t>
      </w:r>
      <w:r w:rsidR="00C46A32">
        <w:rPr>
          <w:color w:val="000000"/>
        </w:rPr>
        <w:t xml:space="preserve"> (ICN) </w:t>
      </w:r>
      <w:r w:rsidR="00C46A32">
        <w:rPr>
          <w:color w:val="000000"/>
          <w:rtl/>
        </w:rPr>
        <w:t>من أجل شبكات المستقبل وشبكات الجيل الخامس/الاتصالات المتنقلة الدولية-</w:t>
      </w:r>
      <w:r w:rsidR="00291C07">
        <w:rPr>
          <w:color w:val="000000"/>
        </w:rPr>
        <w:t>2020</w:t>
      </w:r>
      <w:r w:rsidR="00291C07">
        <w:rPr>
          <w:rFonts w:hint="cs"/>
          <w:color w:val="000000"/>
          <w:rtl/>
          <w:lang w:bidi="ar-EG"/>
        </w:rPr>
        <w:t>،</w:t>
      </w:r>
      <w:r w:rsidR="00C46A32">
        <w:rPr>
          <w:color w:val="000000"/>
          <w:rtl/>
        </w:rPr>
        <w:t xml:space="preserve"> بما في ذلك الاتصالات متعددة الأطراف من طرف إلى طرف</w:t>
      </w:r>
      <w:r w:rsidR="00291C07">
        <w:rPr>
          <w:rFonts w:hint="cs"/>
          <w:color w:val="000000"/>
          <w:rtl/>
        </w:rPr>
        <w:t xml:space="preserve">. </w:t>
      </w:r>
      <w:r w:rsidR="00291C07" w:rsidRPr="00F8130C">
        <w:rPr>
          <w:rFonts w:hint="cs"/>
          <w:color w:val="000000"/>
          <w:rtl/>
        </w:rPr>
        <w:t xml:space="preserve">ومن المتوقع أن تجري في فترة الدراسة القادمة دراسة المسائل المتعلقة </w:t>
      </w:r>
      <w:r w:rsidR="00291C07" w:rsidRPr="00F8130C">
        <w:rPr>
          <w:color w:val="000000"/>
          <w:rtl/>
        </w:rPr>
        <w:t>ب</w:t>
      </w:r>
      <w:r w:rsidR="00291C07" w:rsidRPr="00F8130C">
        <w:rPr>
          <w:rFonts w:hint="cs"/>
          <w:color w:val="000000"/>
          <w:rtl/>
        </w:rPr>
        <w:t>اك</w:t>
      </w:r>
      <w:r w:rsidR="00291C07" w:rsidRPr="00F8130C">
        <w:rPr>
          <w:color w:val="000000"/>
          <w:rtl/>
        </w:rPr>
        <w:t>تشاف المحتوى وتوزيعه وإيصاله</w:t>
      </w:r>
      <w:r w:rsidR="00291C07" w:rsidRPr="00F8130C">
        <w:rPr>
          <w:rFonts w:hint="cs"/>
          <w:color w:val="000000"/>
          <w:rtl/>
        </w:rPr>
        <w:t xml:space="preserve"> في </w:t>
      </w:r>
      <w:r w:rsidR="00291C07" w:rsidRPr="00F8130C">
        <w:rPr>
          <w:color w:val="000000"/>
          <w:rtl/>
        </w:rPr>
        <w:t>شبكات المستقبل وشبكات الجيل الخامس/الاتصالات المتنقلة الدولية</w:t>
      </w:r>
      <w:r w:rsidR="008F213A">
        <w:rPr>
          <w:color w:val="000000"/>
          <w:rtl/>
        </w:rPr>
        <w:noBreakHyphen/>
      </w:r>
      <w:r w:rsidR="00291C07" w:rsidRPr="00F8130C">
        <w:rPr>
          <w:color w:val="000000"/>
        </w:rPr>
        <w:t>2020</w:t>
      </w:r>
      <w:r w:rsidR="00291C07" w:rsidRPr="00F8130C">
        <w:rPr>
          <w:rFonts w:hint="cs"/>
          <w:color w:val="000000"/>
          <w:rtl/>
          <w:lang w:bidi="ar-EG"/>
        </w:rPr>
        <w:t xml:space="preserve"> القائمة على الاتصالات المدارة بين الأنداد والتكنولوجيا </w:t>
      </w:r>
      <w:r w:rsidR="00291C07" w:rsidRPr="00F8130C">
        <w:rPr>
          <w:color w:val="000000"/>
          <w:rtl/>
        </w:rPr>
        <w:t>التي تركز على المعلوما</w:t>
      </w:r>
      <w:r w:rsidR="00291C07" w:rsidRPr="00F8130C">
        <w:rPr>
          <w:rFonts w:hint="cs"/>
          <w:color w:val="000000"/>
          <w:rtl/>
        </w:rPr>
        <w:t xml:space="preserve">ت </w:t>
      </w:r>
      <w:r w:rsidR="00291C07" w:rsidRPr="00F8130C">
        <w:rPr>
          <w:color w:val="000000"/>
        </w:rPr>
        <w:t>(ICN)</w:t>
      </w:r>
      <w:r w:rsidR="00291C07" w:rsidRPr="00F8130C">
        <w:rPr>
          <w:rFonts w:hint="cs"/>
          <w:color w:val="000000"/>
          <w:rtl/>
          <w:lang w:bidi="ar-EG"/>
        </w:rPr>
        <w:t>.</w:t>
      </w:r>
    </w:p>
    <w:p w14:paraId="623ECC8D" w14:textId="77777777" w:rsidR="00EA48F6" w:rsidRPr="00040D09" w:rsidRDefault="00EA48F6" w:rsidP="00B43A33">
      <w:pPr>
        <w:pStyle w:val="Headingb0"/>
        <w:rPr>
          <w:rtl/>
        </w:rPr>
      </w:pPr>
      <w:r w:rsidRPr="00040D09">
        <w:rPr>
          <w:rFonts w:hint="cs"/>
          <w:rtl/>
        </w:rPr>
        <w:t xml:space="preserve">المسألة </w:t>
      </w:r>
      <w:r w:rsidRPr="00040D09">
        <w:t>10/11</w:t>
      </w:r>
      <w:r w:rsidRPr="00040D09">
        <w:rPr>
          <w:rFonts w:hint="cs"/>
          <w:rtl/>
        </w:rPr>
        <w:t xml:space="preserve"> - </w:t>
      </w:r>
      <w:r w:rsidR="00291C07">
        <w:rPr>
          <w:rtl/>
        </w:rPr>
        <w:t>القياسات المرجعية للخدمات والشبكات</w:t>
      </w:r>
    </w:p>
    <w:p w14:paraId="1E3A205B" w14:textId="6BC34CBF" w:rsidR="00AB79E8" w:rsidRPr="003E493A" w:rsidRDefault="00291C07" w:rsidP="003E493A">
      <w:pPr>
        <w:rPr>
          <w:color w:val="000000"/>
          <w:spacing w:val="-2"/>
          <w:rtl/>
          <w:lang w:bidi="ar-EG"/>
        </w:rPr>
      </w:pPr>
      <w:r w:rsidRPr="003E493A">
        <w:rPr>
          <w:spacing w:val="-2"/>
          <w:rtl/>
        </w:rPr>
        <w:t xml:space="preserve">خلال فترة الدراسة هذه، </w:t>
      </w:r>
      <w:r w:rsidRPr="003E493A">
        <w:rPr>
          <w:rFonts w:hint="cs"/>
          <w:spacing w:val="-2"/>
          <w:rtl/>
        </w:rPr>
        <w:t>قام</w:t>
      </w:r>
      <w:r w:rsidRPr="003E493A">
        <w:rPr>
          <w:spacing w:val="-2"/>
          <w:rtl/>
        </w:rPr>
        <w:t xml:space="preserve"> فريق المسألة </w:t>
      </w:r>
      <w:r w:rsidRPr="003E493A">
        <w:rPr>
          <w:spacing w:val="-2"/>
        </w:rPr>
        <w:t>10/11</w:t>
      </w:r>
      <w:r w:rsidRPr="003E493A">
        <w:rPr>
          <w:color w:val="000000"/>
          <w:spacing w:val="-2"/>
          <w:rtl/>
        </w:rPr>
        <w:t xml:space="preserve"> </w:t>
      </w:r>
      <w:r w:rsidRPr="003E493A">
        <w:rPr>
          <w:rFonts w:hint="cs"/>
          <w:color w:val="000000"/>
          <w:spacing w:val="-2"/>
          <w:rtl/>
        </w:rPr>
        <w:t>بوضع واستكمال خطة</w:t>
      </w:r>
      <w:r w:rsidRPr="003E493A">
        <w:rPr>
          <w:color w:val="000000"/>
          <w:spacing w:val="-2"/>
          <w:rtl/>
        </w:rPr>
        <w:t xml:space="preserve"> </w:t>
      </w:r>
      <w:r w:rsidRPr="003E493A">
        <w:rPr>
          <w:rFonts w:hint="cs"/>
          <w:color w:val="000000"/>
          <w:spacing w:val="-2"/>
          <w:rtl/>
        </w:rPr>
        <w:t>عمل</w:t>
      </w:r>
      <w:r w:rsidRPr="003E493A">
        <w:rPr>
          <w:color w:val="000000"/>
          <w:spacing w:val="-2"/>
          <w:rtl/>
        </w:rPr>
        <w:t xml:space="preserve"> </w:t>
      </w:r>
      <w:r w:rsidR="00FF601D" w:rsidRPr="003E493A">
        <w:rPr>
          <w:rFonts w:hint="cs"/>
          <w:color w:val="000000"/>
          <w:spacing w:val="-2"/>
          <w:rtl/>
        </w:rPr>
        <w:t>للتقييس</w:t>
      </w:r>
      <w:r w:rsidR="007847D2" w:rsidRPr="003E493A">
        <w:rPr>
          <w:rFonts w:hint="cs"/>
          <w:color w:val="000000"/>
          <w:spacing w:val="-2"/>
          <w:rtl/>
        </w:rPr>
        <w:t xml:space="preserve"> تشمل مفهوماً أساسياً لاختبار</w:t>
      </w:r>
      <w:r w:rsidR="004B735F" w:rsidRPr="003E493A">
        <w:rPr>
          <w:rFonts w:hint="cs"/>
          <w:color w:val="000000"/>
          <w:spacing w:val="-2"/>
          <w:rtl/>
        </w:rPr>
        <w:t xml:space="preserve"> </w:t>
      </w:r>
      <w:r w:rsidR="007847D2" w:rsidRPr="003E493A">
        <w:rPr>
          <w:rFonts w:hint="cs"/>
          <w:color w:val="000000"/>
          <w:spacing w:val="-2"/>
          <w:rtl/>
        </w:rPr>
        <w:t>مؤشرات</w:t>
      </w:r>
      <w:r w:rsidR="004B735F" w:rsidRPr="003E493A">
        <w:rPr>
          <w:rFonts w:hint="cs"/>
          <w:color w:val="000000"/>
          <w:spacing w:val="-2"/>
          <w:rtl/>
        </w:rPr>
        <w:t xml:space="preserve"> القياس</w:t>
      </w:r>
      <w:r w:rsidR="007847D2" w:rsidRPr="003E493A">
        <w:rPr>
          <w:rFonts w:hint="cs"/>
          <w:color w:val="000000"/>
          <w:spacing w:val="-2"/>
          <w:rtl/>
        </w:rPr>
        <w:t>، واختبار مؤشرات</w:t>
      </w:r>
      <w:r w:rsidR="004B735F" w:rsidRPr="003E493A">
        <w:rPr>
          <w:rFonts w:hint="cs"/>
          <w:color w:val="000000"/>
          <w:spacing w:val="-2"/>
          <w:rtl/>
        </w:rPr>
        <w:t xml:space="preserve"> القياس</w:t>
      </w:r>
      <w:r w:rsidR="007847D2" w:rsidRPr="003E493A">
        <w:rPr>
          <w:rFonts w:hint="cs"/>
          <w:color w:val="000000"/>
          <w:spacing w:val="-2"/>
          <w:rtl/>
        </w:rPr>
        <w:t xml:space="preserve"> </w:t>
      </w:r>
      <w:r w:rsidR="00D92226" w:rsidRPr="003E493A">
        <w:rPr>
          <w:rFonts w:hint="cs"/>
          <w:color w:val="000000"/>
          <w:spacing w:val="-2"/>
          <w:rtl/>
        </w:rPr>
        <w:t xml:space="preserve">بالنسبة </w:t>
      </w:r>
      <w:r w:rsidR="007847D2" w:rsidRPr="003E493A">
        <w:rPr>
          <w:rFonts w:hint="cs"/>
          <w:color w:val="000000"/>
          <w:spacing w:val="-2"/>
          <w:rtl/>
        </w:rPr>
        <w:t>ل</w:t>
      </w:r>
      <w:r w:rsidR="007847D2" w:rsidRPr="003E493A">
        <w:rPr>
          <w:color w:val="000000"/>
          <w:spacing w:val="-2"/>
          <w:rtl/>
        </w:rPr>
        <w:t>مضاهاة شبكات</w:t>
      </w:r>
      <w:r w:rsidR="007847D2" w:rsidRPr="003E493A">
        <w:rPr>
          <w:color w:val="000000"/>
          <w:spacing w:val="-2"/>
        </w:rPr>
        <w:t xml:space="preserve">PSTN/ISDN </w:t>
      </w:r>
      <w:r w:rsidR="007847D2" w:rsidRPr="003E493A">
        <w:rPr>
          <w:rFonts w:hint="cs"/>
          <w:color w:val="000000"/>
          <w:spacing w:val="-2"/>
          <w:rtl/>
        </w:rPr>
        <w:t>، واختبار مؤشرات</w:t>
      </w:r>
      <w:r w:rsidR="004B735F" w:rsidRPr="003E493A">
        <w:rPr>
          <w:rFonts w:hint="cs"/>
          <w:color w:val="000000"/>
          <w:spacing w:val="-2"/>
          <w:rtl/>
        </w:rPr>
        <w:t xml:space="preserve"> القياس</w:t>
      </w:r>
      <w:r w:rsidR="007847D2" w:rsidRPr="003E493A">
        <w:rPr>
          <w:rFonts w:hint="cs"/>
          <w:color w:val="000000"/>
          <w:spacing w:val="-2"/>
          <w:rtl/>
        </w:rPr>
        <w:t xml:space="preserve"> </w:t>
      </w:r>
      <w:r w:rsidR="00D92226" w:rsidRPr="003E493A">
        <w:rPr>
          <w:rFonts w:hint="cs"/>
          <w:color w:val="000000"/>
          <w:spacing w:val="-2"/>
          <w:rtl/>
        </w:rPr>
        <w:t xml:space="preserve">بالنسبة </w:t>
      </w:r>
      <w:r w:rsidR="007847D2" w:rsidRPr="003E493A">
        <w:rPr>
          <w:rFonts w:hint="cs"/>
          <w:color w:val="000000"/>
          <w:spacing w:val="-2"/>
          <w:rtl/>
        </w:rPr>
        <w:t>لأنظمة</w:t>
      </w:r>
      <w:r w:rsidR="003E493A" w:rsidRPr="003E493A">
        <w:rPr>
          <w:rFonts w:hint="eastAsia"/>
          <w:color w:val="000000"/>
          <w:spacing w:val="-2"/>
          <w:rtl/>
        </w:rPr>
        <w:t> </w:t>
      </w:r>
      <w:r w:rsidR="007847D2" w:rsidRPr="003E493A">
        <w:rPr>
          <w:color w:val="000000"/>
          <w:spacing w:val="-2"/>
        </w:rPr>
        <w:t>IMS/NGN/PES</w:t>
      </w:r>
      <w:r w:rsidR="007847D2" w:rsidRPr="003E493A">
        <w:rPr>
          <w:rFonts w:hint="cs"/>
          <w:color w:val="000000"/>
          <w:spacing w:val="-2"/>
          <w:rtl/>
          <w:lang w:bidi="ar-EG"/>
        </w:rPr>
        <w:t xml:space="preserve"> و</w:t>
      </w:r>
      <w:r w:rsidR="007847D2" w:rsidRPr="003E493A">
        <w:rPr>
          <w:color w:val="000000"/>
          <w:spacing w:val="-2"/>
          <w:rtl/>
        </w:rPr>
        <w:t>خدمات نقل الصوت باستعمال تكنولوجيا التطور بعيد المد</w:t>
      </w:r>
      <w:r w:rsidR="007847D2" w:rsidRPr="003E493A">
        <w:rPr>
          <w:rFonts w:hint="cs"/>
          <w:color w:val="000000"/>
          <w:spacing w:val="-2"/>
          <w:rtl/>
        </w:rPr>
        <w:t xml:space="preserve">ى </w:t>
      </w:r>
      <w:r w:rsidR="007847D2" w:rsidRPr="003E493A">
        <w:rPr>
          <w:color w:val="000000"/>
          <w:spacing w:val="-2"/>
        </w:rPr>
        <w:t>(</w:t>
      </w:r>
      <w:proofErr w:type="spellStart"/>
      <w:r w:rsidR="007847D2" w:rsidRPr="003E493A">
        <w:rPr>
          <w:color w:val="000000"/>
          <w:spacing w:val="-2"/>
        </w:rPr>
        <w:t>VoLTE</w:t>
      </w:r>
      <w:proofErr w:type="spellEnd"/>
      <w:r w:rsidR="007847D2" w:rsidRPr="003E493A">
        <w:rPr>
          <w:color w:val="000000"/>
          <w:spacing w:val="-2"/>
        </w:rPr>
        <w:t>)</w:t>
      </w:r>
      <w:r w:rsidR="007847D2" w:rsidRPr="003E493A">
        <w:rPr>
          <w:rFonts w:hint="cs"/>
          <w:color w:val="000000"/>
          <w:spacing w:val="-2"/>
          <w:rtl/>
          <w:lang w:bidi="ar-EG"/>
        </w:rPr>
        <w:t xml:space="preserve"> فضلاً عن </w:t>
      </w:r>
      <w:r w:rsidR="004B735F" w:rsidRPr="003E493A">
        <w:rPr>
          <w:rFonts w:hint="cs"/>
          <w:color w:val="000000"/>
          <w:spacing w:val="-2"/>
          <w:rtl/>
          <w:lang w:bidi="ar-EG"/>
        </w:rPr>
        <w:t>المقارنة</w:t>
      </w:r>
      <w:r w:rsidR="007847D2" w:rsidRPr="003E493A">
        <w:rPr>
          <w:rFonts w:hint="cs"/>
          <w:color w:val="000000"/>
          <w:spacing w:val="-2"/>
          <w:rtl/>
          <w:lang w:bidi="ar-EG"/>
        </w:rPr>
        <w:t xml:space="preserve"> المرجعية</w:t>
      </w:r>
      <w:r w:rsidR="00460B9C" w:rsidRPr="003E493A">
        <w:rPr>
          <w:rFonts w:hint="cs"/>
          <w:color w:val="000000"/>
          <w:spacing w:val="-2"/>
          <w:rtl/>
          <w:lang w:bidi="ar-EG"/>
        </w:rPr>
        <w:t xml:space="preserve">. ونشر فريق المسألة </w:t>
      </w:r>
      <w:r w:rsidR="00D92226" w:rsidRPr="003E493A">
        <w:rPr>
          <w:color w:val="000000"/>
          <w:spacing w:val="-2"/>
          <w:lang w:bidi="ar-EG"/>
        </w:rPr>
        <w:t>10/11</w:t>
      </w:r>
      <w:r w:rsidR="00D92226" w:rsidRPr="003E493A">
        <w:rPr>
          <w:rFonts w:hint="cs"/>
          <w:color w:val="000000"/>
          <w:spacing w:val="-2"/>
          <w:rtl/>
          <w:lang w:bidi="ar-EG"/>
        </w:rPr>
        <w:t xml:space="preserve"> </w:t>
      </w:r>
      <w:r w:rsidR="00D92226" w:rsidRPr="003E493A">
        <w:rPr>
          <w:rFonts w:hint="cs"/>
          <w:b/>
          <w:bCs/>
          <w:color w:val="000000"/>
          <w:spacing w:val="-2"/>
          <w:rtl/>
          <w:lang w:bidi="ar-EG"/>
        </w:rPr>
        <w:t>ثماني</w:t>
      </w:r>
      <w:r w:rsidR="00D92226" w:rsidRPr="003E493A">
        <w:rPr>
          <w:rFonts w:hint="cs"/>
          <w:color w:val="000000"/>
          <w:spacing w:val="-2"/>
          <w:rtl/>
          <w:lang w:bidi="ar-EG"/>
        </w:rPr>
        <w:t xml:space="preserve"> توصيات جديدة هي: </w:t>
      </w:r>
      <w:r w:rsidR="00E02C49" w:rsidRPr="003E493A">
        <w:rPr>
          <w:rFonts w:hint="cs"/>
          <w:spacing w:val="-2"/>
          <w:rtl/>
        </w:rPr>
        <w:t>"</w:t>
      </w:r>
      <w:r w:rsidR="00D92226" w:rsidRPr="003E493A">
        <w:rPr>
          <w:rFonts w:hint="cs"/>
          <w:spacing w:val="-2"/>
          <w:rtl/>
        </w:rPr>
        <w:t xml:space="preserve">مؤشر </w:t>
      </w:r>
      <w:r w:rsidR="004B735F" w:rsidRPr="003E493A">
        <w:rPr>
          <w:rFonts w:hint="cs"/>
          <w:spacing w:val="-2"/>
          <w:rtl/>
        </w:rPr>
        <w:t>قياس أداء ا</w:t>
      </w:r>
      <w:r w:rsidR="00E02C49" w:rsidRPr="003E493A">
        <w:rPr>
          <w:spacing w:val="-2"/>
          <w:rtl/>
        </w:rPr>
        <w:t xml:space="preserve">لنظام الفرعي لمضاهاة شبكات </w:t>
      </w:r>
      <w:r w:rsidR="00E02C49" w:rsidRPr="003E493A">
        <w:rPr>
          <w:spacing w:val="-2"/>
        </w:rPr>
        <w:t>PSTN/ISDN</w:t>
      </w:r>
      <w:r w:rsidR="00E02C49" w:rsidRPr="003E493A">
        <w:rPr>
          <w:rFonts w:hint="cs"/>
          <w:spacing w:val="-2"/>
          <w:rtl/>
        </w:rPr>
        <w:t xml:space="preserve"> في </w:t>
      </w:r>
      <w:r w:rsidR="00E02C49" w:rsidRPr="003E493A">
        <w:rPr>
          <w:spacing w:val="-2"/>
          <w:rtl/>
        </w:rPr>
        <w:t xml:space="preserve">نظام الوسائط المتعددة وفق بروتوكول الإنترنت </w:t>
      </w:r>
      <w:r w:rsidR="00010F11" w:rsidRPr="003E493A">
        <w:rPr>
          <w:spacing w:val="-2"/>
        </w:rPr>
        <w:t>(</w:t>
      </w:r>
      <w:r w:rsidR="00E02C49" w:rsidRPr="003E493A">
        <w:rPr>
          <w:spacing w:val="-2"/>
        </w:rPr>
        <w:t>IP</w:t>
      </w:r>
      <w:r w:rsidR="00010F11" w:rsidRPr="003E493A">
        <w:rPr>
          <w:spacing w:val="-2"/>
        </w:rPr>
        <w:t>)</w:t>
      </w:r>
      <w:r w:rsidR="00E02C49" w:rsidRPr="003E493A">
        <w:rPr>
          <w:rFonts w:hint="cs"/>
          <w:spacing w:val="-2"/>
          <w:rtl/>
        </w:rPr>
        <w:t xml:space="preserve"> - الجزء </w:t>
      </w:r>
      <w:r w:rsidR="00E02C49" w:rsidRPr="003E493A">
        <w:rPr>
          <w:spacing w:val="-2"/>
        </w:rPr>
        <w:t>3</w:t>
      </w:r>
      <w:r w:rsidR="00E02C49" w:rsidRPr="003E493A">
        <w:rPr>
          <w:rFonts w:hint="cs"/>
          <w:spacing w:val="-2"/>
          <w:rtl/>
          <w:lang w:bidi="ar-EG"/>
        </w:rPr>
        <w:t xml:space="preserve">: مجموعات الحركة والبيانات الوصفية للحركة" </w:t>
      </w:r>
      <w:r w:rsidR="00E02C49" w:rsidRPr="003E493A">
        <w:rPr>
          <w:spacing w:val="-2"/>
          <w:lang w:val="en-GB" w:bidi="ar-EG"/>
        </w:rPr>
        <w:t>(</w:t>
      </w:r>
      <w:r w:rsidR="00E02C49" w:rsidRPr="003E493A">
        <w:rPr>
          <w:b/>
          <w:bCs/>
          <w:spacing w:val="-2"/>
          <w:lang w:val="en-GB" w:bidi="ar-EG"/>
        </w:rPr>
        <w:t>Q.3931.3</w:t>
      </w:r>
      <w:r w:rsidR="00E02C49" w:rsidRPr="003E493A">
        <w:rPr>
          <w:spacing w:val="-2"/>
          <w:lang w:val="en-GB" w:bidi="ar-EG"/>
        </w:rPr>
        <w:t>)</w:t>
      </w:r>
      <w:r w:rsidR="00E02C49" w:rsidRPr="003E493A">
        <w:rPr>
          <w:rFonts w:hint="cs"/>
          <w:spacing w:val="-2"/>
          <w:rtl/>
          <w:lang w:val="en-GB" w:bidi="ar-EG"/>
        </w:rPr>
        <w:t xml:space="preserve">؛ </w:t>
      </w:r>
      <w:r w:rsidR="00E02C49" w:rsidRPr="003E493A">
        <w:rPr>
          <w:spacing w:val="-2"/>
          <w:rtl/>
          <w:lang w:val="en-GB"/>
        </w:rPr>
        <w:t xml:space="preserve">مؤشر </w:t>
      </w:r>
      <w:r w:rsidR="004B735F" w:rsidRPr="003E493A">
        <w:rPr>
          <w:rFonts w:hint="cs"/>
          <w:spacing w:val="-2"/>
          <w:rtl/>
          <w:lang w:val="en-GB"/>
        </w:rPr>
        <w:t>قياس</w:t>
      </w:r>
      <w:r w:rsidR="00D92226" w:rsidRPr="003E493A">
        <w:rPr>
          <w:rFonts w:hint="cs"/>
          <w:spacing w:val="-2"/>
          <w:rtl/>
          <w:lang w:val="en-GB"/>
        </w:rPr>
        <w:t xml:space="preserve"> </w:t>
      </w:r>
      <w:r w:rsidR="004B735F" w:rsidRPr="003E493A">
        <w:rPr>
          <w:rFonts w:hint="cs"/>
          <w:spacing w:val="-2"/>
          <w:rtl/>
          <w:lang w:val="en-GB"/>
        </w:rPr>
        <w:t>ا</w:t>
      </w:r>
      <w:r w:rsidR="00E02C49" w:rsidRPr="003E493A">
        <w:rPr>
          <w:spacing w:val="-2"/>
          <w:rtl/>
          <w:lang w:val="en-GB"/>
        </w:rPr>
        <w:t>لأداء في النظام الفرعي لمضاهاة</w:t>
      </w:r>
      <w:r w:rsidR="00D92226" w:rsidRPr="003E493A">
        <w:rPr>
          <w:rFonts w:hint="cs"/>
          <w:spacing w:val="-2"/>
          <w:rtl/>
          <w:lang w:val="en-GB"/>
        </w:rPr>
        <w:t xml:space="preserve"> شبكات</w:t>
      </w:r>
      <w:r w:rsidR="00E02C49" w:rsidRPr="003E493A">
        <w:rPr>
          <w:spacing w:val="-2"/>
          <w:lang w:bidi="ar-EG"/>
        </w:rPr>
        <w:t xml:space="preserve"> PSTN/ISDN </w:t>
      </w:r>
      <w:r w:rsidR="00D92226" w:rsidRPr="003E493A">
        <w:rPr>
          <w:rFonts w:hint="cs"/>
          <w:spacing w:val="-2"/>
          <w:rtl/>
          <w:lang w:val="en-GB"/>
        </w:rPr>
        <w:t>في</w:t>
      </w:r>
      <w:r w:rsidR="00E02C49" w:rsidRPr="003E493A">
        <w:rPr>
          <w:spacing w:val="-2"/>
          <w:rtl/>
          <w:lang w:val="en-GB"/>
        </w:rPr>
        <w:t xml:space="preserve"> نظام الوسائط المتعددة وفق بروتوكول الإنترنت</w:t>
      </w:r>
      <w:r w:rsidR="00AB79E8" w:rsidRPr="003E493A">
        <w:rPr>
          <w:rFonts w:hint="cs"/>
          <w:spacing w:val="-2"/>
          <w:rtl/>
          <w:lang w:val="en-GB"/>
        </w:rPr>
        <w:t xml:space="preserve"> </w:t>
      </w:r>
      <w:r w:rsidR="00E02C49" w:rsidRPr="003E493A">
        <w:rPr>
          <w:spacing w:val="-2"/>
          <w:lang w:bidi="ar-EG"/>
        </w:rPr>
        <w:t>(IP)</w:t>
      </w:r>
      <w:r w:rsidR="00E02C49" w:rsidRPr="003E493A">
        <w:rPr>
          <w:rFonts w:hint="cs"/>
          <w:spacing w:val="-2"/>
          <w:rtl/>
          <w:lang w:val="en-GB" w:bidi="ar-EG"/>
        </w:rPr>
        <w:t xml:space="preserve"> - </w:t>
      </w:r>
      <w:r w:rsidR="00E02C49" w:rsidRPr="003E493A">
        <w:rPr>
          <w:spacing w:val="-2"/>
          <w:rtl/>
          <w:lang w:val="en-GB" w:bidi="ar-EG"/>
        </w:rPr>
        <w:t>الجزء</w:t>
      </w:r>
      <w:r w:rsidR="003E493A" w:rsidRPr="003E493A">
        <w:rPr>
          <w:rFonts w:hint="cs"/>
          <w:spacing w:val="-2"/>
          <w:rtl/>
          <w:lang w:val="en-GB" w:bidi="ar-EG"/>
        </w:rPr>
        <w:t> </w:t>
      </w:r>
      <w:r w:rsidR="00E02C49" w:rsidRPr="003E493A">
        <w:rPr>
          <w:spacing w:val="-2"/>
          <w:lang w:bidi="ar-EG"/>
        </w:rPr>
        <w:t>:4</w:t>
      </w:r>
      <w:r w:rsidR="00E02C49" w:rsidRPr="003E493A">
        <w:rPr>
          <w:spacing w:val="-2"/>
          <w:rtl/>
          <w:lang w:val="en-GB" w:bidi="ar-EG"/>
        </w:rPr>
        <w:t xml:space="preserve"> </w:t>
      </w:r>
      <w:r w:rsidR="00D92226" w:rsidRPr="003E493A">
        <w:rPr>
          <w:color w:val="000000"/>
          <w:spacing w:val="-2"/>
          <w:rtl/>
        </w:rPr>
        <w:t>معلمات جودة الشبكة للحمولة المرجعية</w:t>
      </w:r>
      <w:r w:rsidR="00E02C49" w:rsidRPr="003E493A">
        <w:rPr>
          <w:rFonts w:hint="cs"/>
          <w:spacing w:val="-2"/>
          <w:rtl/>
          <w:lang w:val="en-GB" w:bidi="ar-EG"/>
        </w:rPr>
        <w:t>"</w:t>
      </w:r>
      <w:r w:rsidR="00AB79E8" w:rsidRPr="003E493A">
        <w:rPr>
          <w:rFonts w:hint="cs"/>
          <w:spacing w:val="-2"/>
          <w:rtl/>
          <w:lang w:val="en-GB" w:bidi="ar-EG"/>
        </w:rPr>
        <w:t xml:space="preserve"> </w:t>
      </w:r>
      <w:r w:rsidR="00AB79E8" w:rsidRPr="003E493A">
        <w:rPr>
          <w:spacing w:val="-2"/>
          <w:lang w:val="en-GB" w:bidi="ar-EG"/>
        </w:rPr>
        <w:t>(</w:t>
      </w:r>
      <w:r w:rsidR="00AB79E8" w:rsidRPr="003E493A">
        <w:rPr>
          <w:b/>
          <w:bCs/>
          <w:spacing w:val="-2"/>
          <w:lang w:val="en-GB" w:bidi="ar-EG"/>
        </w:rPr>
        <w:t>Q.3931.4</w:t>
      </w:r>
      <w:r w:rsidR="00AB79E8" w:rsidRPr="003E493A">
        <w:rPr>
          <w:spacing w:val="-2"/>
          <w:lang w:val="en-GB" w:bidi="ar-EG"/>
        </w:rPr>
        <w:t>)</w:t>
      </w:r>
      <w:r w:rsidR="00AB79E8" w:rsidRPr="003E493A">
        <w:rPr>
          <w:rFonts w:hint="cs"/>
          <w:spacing w:val="-2"/>
          <w:rtl/>
          <w:lang w:val="en-GB" w:bidi="ar-EG"/>
        </w:rPr>
        <w:t xml:space="preserve">؛ </w:t>
      </w:r>
      <w:r w:rsidR="00D92226" w:rsidRPr="003E493A">
        <w:rPr>
          <w:rFonts w:hint="cs"/>
          <w:spacing w:val="-2"/>
          <w:rtl/>
          <w:lang w:val="en-GB" w:bidi="ar-EG"/>
        </w:rPr>
        <w:t>"</w:t>
      </w:r>
      <w:r w:rsidR="004B735F" w:rsidRPr="003E493A">
        <w:rPr>
          <w:rFonts w:hint="cs"/>
          <w:color w:val="000000"/>
          <w:spacing w:val="-2"/>
          <w:rtl/>
        </w:rPr>
        <w:t xml:space="preserve">مؤشر قياس </w:t>
      </w:r>
      <w:r w:rsidR="00D92226" w:rsidRPr="003E493A">
        <w:rPr>
          <w:color w:val="000000"/>
          <w:spacing w:val="-2"/>
          <w:rtl/>
        </w:rPr>
        <w:t>أداء النظام الفرعي المتعدد الوسائط القائم على بروتوكول الإنترنت/شبكات الجيل التالي</w:t>
      </w:r>
      <w:r w:rsidR="00D92226" w:rsidRPr="003E493A">
        <w:rPr>
          <w:rFonts w:hint="cs"/>
          <w:color w:val="000000"/>
          <w:spacing w:val="-2"/>
          <w:rtl/>
        </w:rPr>
        <w:t xml:space="preserve"> </w:t>
      </w:r>
      <w:r w:rsidR="00D92226" w:rsidRPr="003E493A">
        <w:rPr>
          <w:color w:val="000000"/>
          <w:spacing w:val="-2"/>
        </w:rPr>
        <w:t>(IMS/NGN)</w:t>
      </w:r>
      <w:r w:rsidR="00D92226" w:rsidRPr="003E493A">
        <w:rPr>
          <w:color w:val="000000"/>
          <w:spacing w:val="-2"/>
          <w:rtl/>
        </w:rPr>
        <w:t xml:space="preserve"> - الجزء </w:t>
      </w:r>
      <w:r w:rsidR="00D92226" w:rsidRPr="003E493A">
        <w:rPr>
          <w:color w:val="000000"/>
          <w:spacing w:val="-2"/>
        </w:rPr>
        <w:t>1</w:t>
      </w:r>
      <w:r w:rsidR="00D92226" w:rsidRPr="003E493A">
        <w:rPr>
          <w:rFonts w:hint="cs"/>
          <w:color w:val="000000"/>
          <w:spacing w:val="-2"/>
          <w:rtl/>
        </w:rPr>
        <w:t>:</w:t>
      </w:r>
      <w:r w:rsidR="00D92226" w:rsidRPr="003E493A">
        <w:rPr>
          <w:color w:val="000000"/>
          <w:spacing w:val="-2"/>
        </w:rPr>
        <w:t xml:space="preserve"> </w:t>
      </w:r>
      <w:r w:rsidR="00D92226" w:rsidRPr="003E493A">
        <w:rPr>
          <w:rFonts w:hint="cs"/>
          <w:color w:val="000000"/>
          <w:spacing w:val="-2"/>
          <w:rtl/>
          <w:lang w:bidi="ar-EG"/>
        </w:rPr>
        <w:t xml:space="preserve">المفهوم الأساسي" </w:t>
      </w:r>
      <w:r w:rsidR="00D92226" w:rsidRPr="003E493A">
        <w:rPr>
          <w:color w:val="000000"/>
          <w:spacing w:val="-2"/>
          <w:lang w:bidi="ar-EG"/>
        </w:rPr>
        <w:t>(</w:t>
      </w:r>
      <w:r w:rsidR="00D92226" w:rsidRPr="003E493A">
        <w:rPr>
          <w:b/>
          <w:bCs/>
          <w:color w:val="000000"/>
          <w:spacing w:val="-2"/>
          <w:lang w:bidi="ar-EG"/>
        </w:rPr>
        <w:t>Q.3932.1</w:t>
      </w:r>
      <w:r w:rsidR="00D92226" w:rsidRPr="003E493A">
        <w:rPr>
          <w:color w:val="000000"/>
          <w:spacing w:val="-2"/>
          <w:lang w:bidi="ar-EG"/>
        </w:rPr>
        <w:t>)</w:t>
      </w:r>
      <w:r w:rsidR="00D92226" w:rsidRPr="003E493A">
        <w:rPr>
          <w:rFonts w:hint="cs"/>
          <w:color w:val="000000"/>
          <w:spacing w:val="-2"/>
          <w:rtl/>
          <w:lang w:bidi="ar-EG"/>
        </w:rPr>
        <w:t xml:space="preserve">؛ </w:t>
      </w:r>
      <w:r w:rsidR="00D92226" w:rsidRPr="003E493A">
        <w:rPr>
          <w:rFonts w:hint="cs"/>
          <w:spacing w:val="-2"/>
          <w:rtl/>
          <w:lang w:val="en-GB" w:bidi="ar-EG"/>
        </w:rPr>
        <w:t>"</w:t>
      </w:r>
      <w:r w:rsidR="004B735F" w:rsidRPr="003E493A">
        <w:rPr>
          <w:rFonts w:hint="cs"/>
          <w:color w:val="000000"/>
          <w:spacing w:val="-2"/>
          <w:rtl/>
        </w:rPr>
        <w:t>مؤشر قياس أداء</w:t>
      </w:r>
      <w:r w:rsidR="00D92226" w:rsidRPr="003E493A">
        <w:rPr>
          <w:color w:val="000000"/>
          <w:spacing w:val="-2"/>
          <w:rtl/>
        </w:rPr>
        <w:t xml:space="preserve"> النظام </w:t>
      </w:r>
      <w:r w:rsidR="00D92226" w:rsidRPr="003E493A">
        <w:rPr>
          <w:color w:val="000000"/>
          <w:spacing w:val="-2"/>
        </w:rPr>
        <w:t>IMS/NGN</w:t>
      </w:r>
      <w:r w:rsidR="003E493A">
        <w:rPr>
          <w:rFonts w:hint="cs"/>
          <w:color w:val="000000"/>
          <w:spacing w:val="-2"/>
          <w:rtl/>
        </w:rPr>
        <w:t> </w:t>
      </w:r>
      <w:r w:rsidR="00D92226" w:rsidRPr="003E493A">
        <w:rPr>
          <w:color w:val="000000"/>
          <w:spacing w:val="-2"/>
          <w:rtl/>
        </w:rPr>
        <w:t>- الجزء</w:t>
      </w:r>
      <w:r w:rsidR="003E493A">
        <w:rPr>
          <w:rFonts w:hint="cs"/>
          <w:color w:val="000000"/>
          <w:spacing w:val="-2"/>
          <w:rtl/>
        </w:rPr>
        <w:t> </w:t>
      </w:r>
      <w:r w:rsidR="00D92226" w:rsidRPr="003E493A">
        <w:rPr>
          <w:color w:val="000000"/>
          <w:spacing w:val="-2"/>
        </w:rPr>
        <w:t>2</w:t>
      </w:r>
      <w:r w:rsidR="00D92226" w:rsidRPr="003E493A">
        <w:rPr>
          <w:rFonts w:hint="cs"/>
          <w:color w:val="000000"/>
          <w:spacing w:val="-2"/>
          <w:rtl/>
        </w:rPr>
        <w:t>:</w:t>
      </w:r>
      <w:r w:rsidR="00D92226" w:rsidRPr="003E493A">
        <w:rPr>
          <w:color w:val="000000"/>
          <w:spacing w:val="-2"/>
        </w:rPr>
        <w:t xml:space="preserve"> </w:t>
      </w:r>
      <w:r w:rsidR="004B735F" w:rsidRPr="003E493A">
        <w:rPr>
          <w:color w:val="000000"/>
          <w:spacing w:val="-2"/>
          <w:rtl/>
        </w:rPr>
        <w:t>تشكيلات النظام الفرعي ومؤشرات قياسه</w:t>
      </w:r>
      <w:r w:rsidR="00D92226" w:rsidRPr="003E493A">
        <w:rPr>
          <w:rFonts w:hint="cs"/>
          <w:color w:val="000000"/>
          <w:spacing w:val="-2"/>
          <w:rtl/>
          <w:lang w:bidi="ar-EG"/>
        </w:rPr>
        <w:t xml:space="preserve">" </w:t>
      </w:r>
      <w:r w:rsidR="00D92226" w:rsidRPr="003E493A">
        <w:rPr>
          <w:color w:val="000000"/>
          <w:spacing w:val="-2"/>
          <w:lang w:bidi="ar-EG"/>
        </w:rPr>
        <w:t>(</w:t>
      </w:r>
      <w:r w:rsidR="00D92226" w:rsidRPr="003E493A">
        <w:rPr>
          <w:b/>
          <w:bCs/>
          <w:color w:val="000000"/>
          <w:spacing w:val="-2"/>
          <w:lang w:bidi="ar-EG"/>
        </w:rPr>
        <w:t>Q.3932.2</w:t>
      </w:r>
      <w:r w:rsidR="00D92226" w:rsidRPr="003E493A">
        <w:rPr>
          <w:color w:val="000000"/>
          <w:spacing w:val="-2"/>
          <w:lang w:bidi="ar-EG"/>
        </w:rPr>
        <w:t>)</w:t>
      </w:r>
      <w:r w:rsidR="00D92226" w:rsidRPr="003E493A">
        <w:rPr>
          <w:rFonts w:hint="cs"/>
          <w:color w:val="000000"/>
          <w:spacing w:val="-2"/>
          <w:rtl/>
          <w:lang w:bidi="ar-EG"/>
        </w:rPr>
        <w:t>؛</w:t>
      </w:r>
      <w:r w:rsidR="004B735F" w:rsidRPr="003E493A">
        <w:rPr>
          <w:rFonts w:hint="cs"/>
          <w:color w:val="000000"/>
          <w:spacing w:val="-2"/>
          <w:rtl/>
          <w:lang w:bidi="ar-EG"/>
        </w:rPr>
        <w:t xml:space="preserve"> </w:t>
      </w:r>
      <w:r w:rsidR="004B735F" w:rsidRPr="003E493A">
        <w:rPr>
          <w:rFonts w:hint="cs"/>
          <w:spacing w:val="-2"/>
          <w:rtl/>
          <w:lang w:val="en-GB" w:bidi="ar-EG"/>
        </w:rPr>
        <w:t>"</w:t>
      </w:r>
      <w:r w:rsidR="004B735F" w:rsidRPr="003E493A">
        <w:rPr>
          <w:rFonts w:hint="cs"/>
          <w:color w:val="000000"/>
          <w:spacing w:val="-2"/>
          <w:rtl/>
        </w:rPr>
        <w:t>مؤشر قياس أداء</w:t>
      </w:r>
      <w:r w:rsidR="004B735F" w:rsidRPr="003E493A">
        <w:rPr>
          <w:color w:val="000000"/>
          <w:spacing w:val="-2"/>
          <w:rtl/>
        </w:rPr>
        <w:t xml:space="preserve"> النظام </w:t>
      </w:r>
      <w:r w:rsidR="004B735F" w:rsidRPr="003E493A">
        <w:rPr>
          <w:color w:val="000000"/>
          <w:spacing w:val="-2"/>
        </w:rPr>
        <w:t>IMS/NGN</w:t>
      </w:r>
      <w:r w:rsidR="004B735F" w:rsidRPr="003E493A">
        <w:rPr>
          <w:color w:val="000000"/>
          <w:spacing w:val="-2"/>
          <w:rtl/>
        </w:rPr>
        <w:t xml:space="preserve"> - الجزء </w:t>
      </w:r>
      <w:r w:rsidR="004B735F" w:rsidRPr="003E493A">
        <w:rPr>
          <w:color w:val="000000"/>
          <w:spacing w:val="-2"/>
        </w:rPr>
        <w:t>3</w:t>
      </w:r>
      <w:r w:rsidR="004B735F" w:rsidRPr="003E493A">
        <w:rPr>
          <w:rFonts w:hint="cs"/>
          <w:color w:val="000000"/>
          <w:spacing w:val="-2"/>
          <w:rtl/>
        </w:rPr>
        <w:t>:</w:t>
      </w:r>
      <w:r w:rsidR="004B735F" w:rsidRPr="003E493A">
        <w:rPr>
          <w:color w:val="000000"/>
          <w:spacing w:val="-2"/>
        </w:rPr>
        <w:t xml:space="preserve"> </w:t>
      </w:r>
      <w:r w:rsidR="004B735F" w:rsidRPr="003E493A">
        <w:rPr>
          <w:color w:val="000000"/>
          <w:spacing w:val="-2"/>
          <w:rtl/>
        </w:rPr>
        <w:t>مجموعات الحركة والبيانات الوصفية للحركة</w:t>
      </w:r>
      <w:r w:rsidR="004B735F" w:rsidRPr="003E493A">
        <w:rPr>
          <w:rFonts w:hint="cs"/>
          <w:color w:val="000000"/>
          <w:spacing w:val="-2"/>
          <w:rtl/>
          <w:lang w:bidi="ar-EG"/>
        </w:rPr>
        <w:t xml:space="preserve">" </w:t>
      </w:r>
      <w:r w:rsidR="004B735F" w:rsidRPr="003E493A">
        <w:rPr>
          <w:color w:val="000000"/>
          <w:spacing w:val="-2"/>
          <w:lang w:bidi="ar-EG"/>
        </w:rPr>
        <w:t>(</w:t>
      </w:r>
      <w:r w:rsidR="004B735F" w:rsidRPr="003E493A">
        <w:rPr>
          <w:b/>
          <w:bCs/>
          <w:color w:val="000000"/>
          <w:spacing w:val="-2"/>
          <w:lang w:bidi="ar-EG"/>
        </w:rPr>
        <w:t>Q.3932.3</w:t>
      </w:r>
      <w:r w:rsidR="004B735F" w:rsidRPr="003E493A">
        <w:rPr>
          <w:color w:val="000000"/>
          <w:spacing w:val="-2"/>
          <w:lang w:bidi="ar-EG"/>
        </w:rPr>
        <w:t>)</w:t>
      </w:r>
      <w:r w:rsidR="004B735F" w:rsidRPr="003E493A">
        <w:rPr>
          <w:rFonts w:hint="cs"/>
          <w:color w:val="000000"/>
          <w:spacing w:val="-2"/>
          <w:rtl/>
          <w:lang w:bidi="ar-EG"/>
        </w:rPr>
        <w:t xml:space="preserve">؛ </w:t>
      </w:r>
      <w:r w:rsidR="004B735F" w:rsidRPr="003E493A">
        <w:rPr>
          <w:rFonts w:hint="cs"/>
          <w:spacing w:val="-2"/>
          <w:rtl/>
          <w:lang w:val="en-GB" w:bidi="ar-EG"/>
        </w:rPr>
        <w:t>"</w:t>
      </w:r>
      <w:r w:rsidR="004B735F" w:rsidRPr="003E493A">
        <w:rPr>
          <w:rFonts w:hint="cs"/>
          <w:color w:val="000000"/>
          <w:spacing w:val="-2"/>
          <w:rtl/>
        </w:rPr>
        <w:t>مؤشر قياس أداء</w:t>
      </w:r>
      <w:r w:rsidR="004B735F" w:rsidRPr="003E493A">
        <w:rPr>
          <w:color w:val="000000"/>
          <w:spacing w:val="-2"/>
          <w:rtl/>
        </w:rPr>
        <w:t xml:space="preserve"> النظام </w:t>
      </w:r>
      <w:r w:rsidR="004B735F" w:rsidRPr="003E493A">
        <w:rPr>
          <w:color w:val="000000"/>
          <w:spacing w:val="-2"/>
        </w:rPr>
        <w:t>IMS/NGN</w:t>
      </w:r>
      <w:r w:rsidR="004B735F" w:rsidRPr="003E493A">
        <w:rPr>
          <w:color w:val="000000"/>
          <w:spacing w:val="-2"/>
          <w:rtl/>
        </w:rPr>
        <w:t xml:space="preserve"> - الجزء </w:t>
      </w:r>
      <w:r w:rsidR="004B735F" w:rsidRPr="003E493A">
        <w:rPr>
          <w:color w:val="000000"/>
          <w:spacing w:val="-2"/>
        </w:rPr>
        <w:t>4</w:t>
      </w:r>
      <w:r w:rsidR="004B735F" w:rsidRPr="003E493A">
        <w:rPr>
          <w:rFonts w:hint="cs"/>
          <w:color w:val="000000"/>
          <w:spacing w:val="-2"/>
          <w:rtl/>
        </w:rPr>
        <w:t>:</w:t>
      </w:r>
      <w:r w:rsidR="004B735F" w:rsidRPr="003E493A">
        <w:rPr>
          <w:color w:val="000000"/>
          <w:spacing w:val="-2"/>
        </w:rPr>
        <w:t xml:space="preserve"> </w:t>
      </w:r>
      <w:r w:rsidR="00025240" w:rsidRPr="003E493A">
        <w:rPr>
          <w:rFonts w:hint="cs"/>
          <w:color w:val="000000"/>
          <w:spacing w:val="-2"/>
          <w:rtl/>
        </w:rPr>
        <w:t>اختبار أهداف التص</w:t>
      </w:r>
      <w:r w:rsidR="004B735F" w:rsidRPr="003E493A">
        <w:rPr>
          <w:rFonts w:hint="cs"/>
          <w:color w:val="000000"/>
          <w:spacing w:val="-2"/>
          <w:rtl/>
        </w:rPr>
        <w:t>ميم الخاصة بالأداء</w:t>
      </w:r>
      <w:r w:rsidR="004B735F" w:rsidRPr="003E493A">
        <w:rPr>
          <w:rFonts w:hint="cs"/>
          <w:color w:val="000000"/>
          <w:spacing w:val="-2"/>
          <w:rtl/>
          <w:lang w:bidi="ar-EG"/>
        </w:rPr>
        <w:t xml:space="preserve">" </w:t>
      </w:r>
      <w:r w:rsidR="004B735F" w:rsidRPr="003E493A">
        <w:rPr>
          <w:color w:val="000000"/>
          <w:spacing w:val="-2"/>
          <w:lang w:bidi="ar-EG"/>
        </w:rPr>
        <w:t>(</w:t>
      </w:r>
      <w:r w:rsidR="004B735F" w:rsidRPr="003E493A">
        <w:rPr>
          <w:b/>
          <w:bCs/>
          <w:color w:val="000000"/>
          <w:spacing w:val="-2"/>
          <w:lang w:bidi="ar-EG"/>
        </w:rPr>
        <w:t>Q.3932.4</w:t>
      </w:r>
      <w:r w:rsidR="004B735F" w:rsidRPr="003E493A">
        <w:rPr>
          <w:color w:val="000000"/>
          <w:spacing w:val="-2"/>
          <w:lang w:bidi="ar-EG"/>
        </w:rPr>
        <w:t>)</w:t>
      </w:r>
      <w:r w:rsidR="004C2495" w:rsidRPr="003E493A">
        <w:rPr>
          <w:rFonts w:hint="cs"/>
          <w:color w:val="000000"/>
          <w:spacing w:val="-2"/>
          <w:rtl/>
          <w:lang w:bidi="ar-EG"/>
        </w:rPr>
        <w:t xml:space="preserve">؛ "مؤشرات القياس المرجعية والبيانات الوصفية للحركة الخلفية ومؤشرات الأداء الرئيسية </w:t>
      </w:r>
      <w:r w:rsidR="004C2495" w:rsidRPr="003E493A">
        <w:rPr>
          <w:color w:val="000000"/>
          <w:spacing w:val="-2"/>
          <w:lang w:bidi="ar-EG"/>
        </w:rPr>
        <w:t>(KPI)</w:t>
      </w:r>
      <w:r w:rsidR="004C2495" w:rsidRPr="003E493A">
        <w:rPr>
          <w:rFonts w:hint="cs"/>
          <w:color w:val="000000"/>
          <w:spacing w:val="-2"/>
          <w:rtl/>
          <w:lang w:bidi="ar-EG"/>
        </w:rPr>
        <w:t xml:space="preserve"> لنقل الصوت </w:t>
      </w:r>
      <w:r w:rsidR="004C2495" w:rsidRPr="003E493A">
        <w:rPr>
          <w:color w:val="000000"/>
          <w:spacing w:val="-2"/>
          <w:rtl/>
        </w:rPr>
        <w:t>عبر بروتوكول الإنترنت</w:t>
      </w:r>
      <w:r w:rsidR="004C2495" w:rsidRPr="003E493A">
        <w:rPr>
          <w:color w:val="000000"/>
          <w:spacing w:val="-2"/>
        </w:rPr>
        <w:t xml:space="preserve"> (VoIP) </w:t>
      </w:r>
      <w:r w:rsidR="004C2495" w:rsidRPr="003E493A">
        <w:rPr>
          <w:color w:val="000000"/>
          <w:spacing w:val="-2"/>
          <w:rtl/>
        </w:rPr>
        <w:t>والفاكس عبر بروتوكول الإنترنت</w:t>
      </w:r>
      <w:r w:rsidR="004C2495" w:rsidRPr="003E493A">
        <w:rPr>
          <w:rFonts w:hint="cs"/>
          <w:color w:val="000000"/>
          <w:spacing w:val="-2"/>
          <w:rtl/>
          <w:lang w:bidi="ar-EG"/>
        </w:rPr>
        <w:t xml:space="preserve"> </w:t>
      </w:r>
      <w:r w:rsidR="004C2495" w:rsidRPr="003E493A">
        <w:rPr>
          <w:color w:val="000000"/>
          <w:spacing w:val="-2"/>
          <w:lang w:bidi="ar-EG"/>
        </w:rPr>
        <w:t>(</w:t>
      </w:r>
      <w:proofErr w:type="spellStart"/>
      <w:r w:rsidR="004C2495" w:rsidRPr="003E493A">
        <w:rPr>
          <w:color w:val="000000"/>
          <w:spacing w:val="-2"/>
          <w:lang w:bidi="ar-EG"/>
        </w:rPr>
        <w:t>FoIP</w:t>
      </w:r>
      <w:proofErr w:type="spellEnd"/>
      <w:r w:rsidR="004C2495" w:rsidRPr="003E493A">
        <w:rPr>
          <w:color w:val="000000"/>
          <w:spacing w:val="-2"/>
          <w:lang w:bidi="ar-EG"/>
        </w:rPr>
        <w:t>)</w:t>
      </w:r>
      <w:r w:rsidR="004C2495" w:rsidRPr="003E493A">
        <w:rPr>
          <w:rFonts w:hint="cs"/>
          <w:color w:val="000000"/>
          <w:spacing w:val="-2"/>
          <w:rtl/>
          <w:lang w:bidi="ar-EG"/>
        </w:rPr>
        <w:t xml:space="preserve"> في الشبكات الثابتة" </w:t>
      </w:r>
      <w:r w:rsidR="004C2495" w:rsidRPr="003E493A">
        <w:rPr>
          <w:color w:val="000000"/>
          <w:spacing w:val="-2"/>
          <w:lang w:bidi="ar-EG"/>
        </w:rPr>
        <w:t>(</w:t>
      </w:r>
      <w:r w:rsidR="004C2495" w:rsidRPr="003E493A">
        <w:rPr>
          <w:b/>
          <w:bCs/>
          <w:color w:val="000000"/>
          <w:spacing w:val="-2"/>
          <w:lang w:bidi="ar-EG"/>
        </w:rPr>
        <w:t>Q.3933</w:t>
      </w:r>
      <w:r w:rsidR="004C2495" w:rsidRPr="003E493A">
        <w:rPr>
          <w:color w:val="000000"/>
          <w:spacing w:val="-2"/>
          <w:lang w:bidi="ar-EG"/>
        </w:rPr>
        <w:t>)</w:t>
      </w:r>
      <w:r w:rsidR="004C2495" w:rsidRPr="003E493A">
        <w:rPr>
          <w:rFonts w:hint="cs"/>
          <w:color w:val="000000"/>
          <w:spacing w:val="-2"/>
          <w:rtl/>
          <w:lang w:bidi="ar-EG"/>
        </w:rPr>
        <w:t>؛</w:t>
      </w:r>
      <w:r w:rsidR="00B15DFA" w:rsidRPr="003E493A">
        <w:rPr>
          <w:rFonts w:hint="cs"/>
          <w:color w:val="000000"/>
          <w:spacing w:val="-2"/>
          <w:rtl/>
          <w:lang w:bidi="ar-EG"/>
        </w:rPr>
        <w:t xml:space="preserve"> "بروتوكول إنترنت في</w:t>
      </w:r>
      <w:r w:rsidR="008F213A" w:rsidRPr="003E493A">
        <w:rPr>
          <w:rFonts w:hint="eastAsia"/>
          <w:color w:val="000000"/>
          <w:spacing w:val="-2"/>
          <w:rtl/>
          <w:lang w:bidi="ar-EG"/>
        </w:rPr>
        <w:t> </w:t>
      </w:r>
      <w:r w:rsidR="00B15DFA" w:rsidRPr="003E493A">
        <w:rPr>
          <w:rFonts w:hint="cs"/>
          <w:color w:val="000000"/>
          <w:spacing w:val="-2"/>
          <w:rtl/>
          <w:lang w:bidi="ar-EG"/>
        </w:rPr>
        <w:t xml:space="preserve">الوقت الفعلي قائم على التوصية </w:t>
      </w:r>
      <w:r w:rsidR="00B15DFA" w:rsidRPr="003E493A">
        <w:rPr>
          <w:color w:val="000000"/>
          <w:spacing w:val="-2"/>
          <w:lang w:bidi="ar-EG"/>
        </w:rPr>
        <w:t>ITU-T T.38</w:t>
      </w:r>
      <w:r w:rsidR="00B15DFA" w:rsidRPr="003E493A">
        <w:rPr>
          <w:rFonts w:hint="cs"/>
          <w:color w:val="000000"/>
          <w:spacing w:val="-2"/>
          <w:rtl/>
          <w:lang w:bidi="ar-EG"/>
        </w:rPr>
        <w:t xml:space="preserve"> لدعم إطار اختبار خدمة الفاكس عند سطح التماس بين المستخدم والشبكة في شبكات الجيل التالي" </w:t>
      </w:r>
      <w:r w:rsidR="00B15DFA" w:rsidRPr="003E493A">
        <w:rPr>
          <w:color w:val="000000"/>
          <w:spacing w:val="-2"/>
          <w:lang w:bidi="ar-EG"/>
        </w:rPr>
        <w:t>(</w:t>
      </w:r>
      <w:r w:rsidR="00B15DFA" w:rsidRPr="003E493A">
        <w:rPr>
          <w:b/>
          <w:bCs/>
          <w:color w:val="000000"/>
          <w:spacing w:val="-2"/>
          <w:lang w:bidi="ar-EG"/>
        </w:rPr>
        <w:t>Q.3951</w:t>
      </w:r>
      <w:r w:rsidR="00B15DFA" w:rsidRPr="003E493A">
        <w:rPr>
          <w:color w:val="000000"/>
          <w:spacing w:val="-2"/>
          <w:lang w:bidi="ar-EG"/>
        </w:rPr>
        <w:t>)</w:t>
      </w:r>
      <w:r w:rsidR="00B15DFA" w:rsidRPr="003E493A">
        <w:rPr>
          <w:rFonts w:hint="cs"/>
          <w:color w:val="000000"/>
          <w:spacing w:val="-2"/>
          <w:rtl/>
          <w:lang w:bidi="ar-EG"/>
        </w:rPr>
        <w:t>.</w:t>
      </w:r>
    </w:p>
    <w:p w14:paraId="36F80273" w14:textId="77777777" w:rsidR="00EA48F6" w:rsidRPr="00040D09" w:rsidRDefault="00EA48F6" w:rsidP="00B43A33">
      <w:pPr>
        <w:pStyle w:val="Headingb0"/>
        <w:rPr>
          <w:rtl/>
        </w:rPr>
      </w:pPr>
      <w:r w:rsidRPr="00040D09">
        <w:rPr>
          <w:rFonts w:hint="cs"/>
          <w:rtl/>
        </w:rPr>
        <w:t xml:space="preserve">المسألة </w:t>
      </w:r>
      <w:r w:rsidRPr="00040D09">
        <w:t>11/11</w:t>
      </w:r>
      <w:r w:rsidRPr="00040D09">
        <w:rPr>
          <w:rFonts w:hint="cs"/>
          <w:rtl/>
        </w:rPr>
        <w:t xml:space="preserve"> - </w:t>
      </w:r>
      <w:r w:rsidR="00482683" w:rsidRPr="00482683">
        <w:rPr>
          <w:rtl/>
        </w:rPr>
        <w:t>مواصفات اختبار البروتوكولات والشبكات؛ الأطر والمنهجيات</w:t>
      </w:r>
    </w:p>
    <w:p w14:paraId="6382C2E0" w14:textId="30812F78" w:rsidR="009A55EF" w:rsidRDefault="00B15DFA" w:rsidP="00DB7508">
      <w:pPr>
        <w:rPr>
          <w:rtl/>
          <w:lang w:bidi="ar-EG"/>
        </w:rPr>
      </w:pPr>
      <w:r w:rsidRPr="009C2BC1">
        <w:rPr>
          <w:rtl/>
        </w:rPr>
        <w:t xml:space="preserve">خلال فترة الدراسة هذه، </w:t>
      </w:r>
      <w:r>
        <w:rPr>
          <w:rFonts w:hint="cs"/>
          <w:rtl/>
          <w:lang w:bidi="ar-EG"/>
        </w:rPr>
        <w:t>كان</w:t>
      </w:r>
      <w:r w:rsidRPr="009C2BC1">
        <w:rPr>
          <w:rtl/>
        </w:rPr>
        <w:t xml:space="preserve"> فريق المسألة </w:t>
      </w:r>
      <w:r>
        <w:t>11</w:t>
      </w:r>
      <w:r w:rsidRPr="009C2BC1">
        <w:t>/11</w:t>
      </w:r>
      <w:r w:rsidRPr="009C2BC1">
        <w:rPr>
          <w:color w:val="000000"/>
          <w:rtl/>
        </w:rPr>
        <w:t xml:space="preserve"> </w:t>
      </w:r>
      <w:r>
        <w:rPr>
          <w:rFonts w:hint="cs"/>
          <w:color w:val="000000"/>
          <w:rtl/>
        </w:rPr>
        <w:t xml:space="preserve">نشيطاً للغاية ونشر </w:t>
      </w:r>
      <w:r w:rsidR="00FF601D" w:rsidRPr="00FF601D">
        <w:rPr>
          <w:b/>
          <w:bCs/>
          <w:color w:val="000000"/>
        </w:rPr>
        <w:t>52</w:t>
      </w:r>
      <w:r w:rsidR="00FF601D">
        <w:rPr>
          <w:rFonts w:hint="cs"/>
          <w:color w:val="000000"/>
          <w:rtl/>
          <w:lang w:bidi="ar-EG"/>
        </w:rPr>
        <w:t xml:space="preserve"> توصية جديدة/مراجعة/مصححة بما في ذلك عدة توصيات لدعم خطة </w:t>
      </w:r>
      <w:r w:rsidR="00FF601D">
        <w:rPr>
          <w:rFonts w:hint="cs"/>
          <w:color w:val="000000"/>
          <w:rtl/>
        </w:rPr>
        <w:t>عمل</w:t>
      </w:r>
      <w:r w:rsidR="00FF601D">
        <w:rPr>
          <w:color w:val="000000"/>
          <w:rtl/>
        </w:rPr>
        <w:t xml:space="preserve"> </w:t>
      </w:r>
      <w:r w:rsidR="00FF601D">
        <w:rPr>
          <w:rFonts w:hint="cs"/>
          <w:color w:val="000000"/>
          <w:rtl/>
        </w:rPr>
        <w:t>ل</w:t>
      </w:r>
      <w:r w:rsidR="000D1EF9">
        <w:rPr>
          <w:rFonts w:hint="cs"/>
          <w:color w:val="000000"/>
          <w:rtl/>
        </w:rPr>
        <w:t>ل</w:t>
      </w:r>
      <w:r w:rsidR="00FF601D">
        <w:rPr>
          <w:rFonts w:hint="cs"/>
          <w:color w:val="000000"/>
          <w:rtl/>
        </w:rPr>
        <w:t xml:space="preserve">تقييس </w:t>
      </w:r>
      <w:r w:rsidR="000D1EF9">
        <w:rPr>
          <w:rFonts w:hint="cs"/>
          <w:color w:val="000000"/>
          <w:rtl/>
        </w:rPr>
        <w:t xml:space="preserve">من أجل </w:t>
      </w:r>
      <w:r w:rsidR="00FF601D">
        <w:rPr>
          <w:rFonts w:hint="cs"/>
          <w:color w:val="000000"/>
          <w:rtl/>
        </w:rPr>
        <w:t xml:space="preserve">تقييم مطابقة </w:t>
      </w:r>
      <w:r w:rsidR="000D1EF9">
        <w:rPr>
          <w:rFonts w:hint="cs"/>
          <w:color w:val="000000"/>
          <w:rtl/>
        </w:rPr>
        <w:t>ال</w:t>
      </w:r>
      <w:r w:rsidR="00FF601D">
        <w:rPr>
          <w:rFonts w:hint="cs"/>
          <w:color w:val="000000"/>
          <w:rtl/>
        </w:rPr>
        <w:t>معدات</w:t>
      </w:r>
      <w:r w:rsidR="00FF601D">
        <w:rPr>
          <w:color w:val="000000"/>
          <w:rtl/>
        </w:rPr>
        <w:t xml:space="preserve"> القائمة على خدمة بروتوكول الإنترنت متعددة الوسائط</w:t>
      </w:r>
      <w:r w:rsidR="00DB7508">
        <w:rPr>
          <w:rFonts w:hint="eastAsia"/>
          <w:color w:val="000000"/>
          <w:rtl/>
        </w:rPr>
        <w:t> </w:t>
      </w:r>
      <w:r w:rsidR="00FF601D">
        <w:rPr>
          <w:color w:val="000000"/>
        </w:rPr>
        <w:t>(IMS)</w:t>
      </w:r>
      <w:r w:rsidR="00FF601D">
        <w:rPr>
          <w:rFonts w:hint="cs"/>
          <w:color w:val="000000"/>
          <w:rtl/>
        </w:rPr>
        <w:t xml:space="preserve"> </w:t>
      </w:r>
      <w:r w:rsidR="00FF601D">
        <w:rPr>
          <w:rFonts w:hint="cs"/>
          <w:color w:val="000000"/>
          <w:rtl/>
          <w:lang w:bidi="ar-EG"/>
        </w:rPr>
        <w:t>المستعملة في الشبكات الثابتة</w:t>
      </w:r>
      <w:r w:rsidR="000D1EF9">
        <w:rPr>
          <w:rFonts w:hint="cs"/>
          <w:color w:val="000000"/>
          <w:rtl/>
          <w:lang w:bidi="ar-EG"/>
        </w:rPr>
        <w:t>؛ ويمكن استخدام بعض هذه المعايير لتقييم مطابقة</w:t>
      </w:r>
      <w:r w:rsidR="000D1EF9" w:rsidRPr="000D1EF9">
        <w:rPr>
          <w:rFonts w:hint="cs"/>
          <w:color w:val="000000"/>
          <w:rtl/>
        </w:rPr>
        <w:t xml:space="preserve"> </w:t>
      </w:r>
      <w:r w:rsidR="000D1EF9">
        <w:rPr>
          <w:rFonts w:hint="cs"/>
          <w:color w:val="000000"/>
          <w:rtl/>
        </w:rPr>
        <w:t>المعدات</w:t>
      </w:r>
      <w:r w:rsidR="000D1EF9">
        <w:rPr>
          <w:color w:val="000000"/>
          <w:rtl/>
        </w:rPr>
        <w:t xml:space="preserve"> القائمة على </w:t>
      </w:r>
      <w:r w:rsidR="000D1EF9">
        <w:rPr>
          <w:rFonts w:hint="cs"/>
          <w:color w:val="000000"/>
          <w:rtl/>
        </w:rPr>
        <w:t xml:space="preserve">النظام </w:t>
      </w:r>
      <w:r w:rsidR="000D1EF9">
        <w:rPr>
          <w:color w:val="000000"/>
        </w:rPr>
        <w:t>SIP-IMS</w:t>
      </w:r>
      <w:r w:rsidR="000D1EF9">
        <w:rPr>
          <w:rFonts w:hint="cs"/>
          <w:color w:val="000000"/>
          <w:rtl/>
        </w:rPr>
        <w:t xml:space="preserve"> </w:t>
      </w:r>
      <w:r w:rsidR="003E493A">
        <w:rPr>
          <w:rFonts w:hint="cs"/>
          <w:color w:val="000000"/>
          <w:rtl/>
          <w:lang w:bidi="ar-EG"/>
        </w:rPr>
        <w:t>المستعملة في</w:t>
      </w:r>
      <w:r w:rsidR="003E493A">
        <w:rPr>
          <w:rFonts w:hint="eastAsia"/>
          <w:color w:val="000000"/>
          <w:rtl/>
          <w:lang w:bidi="ar-EG"/>
        </w:rPr>
        <w:t> </w:t>
      </w:r>
      <w:r w:rsidR="000D1EF9">
        <w:rPr>
          <w:rFonts w:hint="cs"/>
          <w:color w:val="000000"/>
          <w:rtl/>
          <w:lang w:bidi="ar-EG"/>
        </w:rPr>
        <w:t xml:space="preserve">الشبكات الثابتة. كما نشر فريق المسألة </w:t>
      </w:r>
      <w:r w:rsidR="00BF74FF">
        <w:rPr>
          <w:color w:val="000000"/>
          <w:lang w:bidi="ar-EG"/>
        </w:rPr>
        <w:t>11/11</w:t>
      </w:r>
      <w:r w:rsidR="00BF74FF">
        <w:rPr>
          <w:rFonts w:hint="cs"/>
          <w:color w:val="000000"/>
          <w:rtl/>
          <w:lang w:bidi="ar-EG"/>
        </w:rPr>
        <w:t xml:space="preserve"> مبدأً توجيهياً </w:t>
      </w:r>
      <w:r w:rsidR="00BF74FF" w:rsidRPr="00BF74FF">
        <w:rPr>
          <w:rFonts w:hint="cs"/>
          <w:b/>
          <w:bCs/>
          <w:color w:val="000000"/>
          <w:rtl/>
          <w:lang w:bidi="ar-EG"/>
        </w:rPr>
        <w:t>واحداً</w:t>
      </w:r>
      <w:r w:rsidR="00BF74FF">
        <w:rPr>
          <w:rFonts w:hint="cs"/>
          <w:color w:val="000000"/>
          <w:rtl/>
          <w:lang w:bidi="ar-EG"/>
        </w:rPr>
        <w:t xml:space="preserve"> </w:t>
      </w:r>
      <w:r w:rsidR="00D04B8F">
        <w:rPr>
          <w:rFonts w:hint="cs"/>
          <w:color w:val="000000"/>
          <w:rtl/>
          <w:lang w:bidi="ar-EG"/>
        </w:rPr>
        <w:t>بشأن</w:t>
      </w:r>
      <w:r w:rsidR="00BF74FF">
        <w:rPr>
          <w:rFonts w:hint="cs"/>
          <w:color w:val="000000"/>
          <w:rtl/>
        </w:rPr>
        <w:t xml:space="preserve"> "</w:t>
      </w:r>
      <w:r w:rsidR="00BF74FF">
        <w:rPr>
          <w:color w:val="000000"/>
          <w:rtl/>
        </w:rPr>
        <w:t>إجراء الاعتراف بمختبرات الاختبار</w:t>
      </w:r>
      <w:r w:rsidR="00BF74FF">
        <w:rPr>
          <w:rFonts w:hint="cs"/>
          <w:color w:val="000000"/>
          <w:rtl/>
        </w:rPr>
        <w:t>" الذي أدى إلى إنشاء</w:t>
      </w:r>
      <w:r w:rsidR="00C042F7">
        <w:rPr>
          <w:rFonts w:hint="cs"/>
          <w:color w:val="000000"/>
          <w:rtl/>
        </w:rPr>
        <w:t xml:space="preserve"> </w:t>
      </w:r>
      <w:r w:rsidR="009A55EF" w:rsidRPr="00AB79E8">
        <w:rPr>
          <w:rtl/>
        </w:rPr>
        <w:t>اللجنة التوجيهية لتقييم المطابقة</w:t>
      </w:r>
      <w:r w:rsidR="009A55EF">
        <w:rPr>
          <w:rFonts w:hint="cs"/>
          <w:rtl/>
        </w:rPr>
        <w:t xml:space="preserve"> </w:t>
      </w:r>
      <w:r w:rsidR="009A55EF" w:rsidRPr="00AB79E8">
        <w:t>(CASC)</w:t>
      </w:r>
      <w:r w:rsidR="009A55EF">
        <w:rPr>
          <w:rFonts w:hint="cs"/>
          <w:rtl/>
        </w:rPr>
        <w:t xml:space="preserve">. </w:t>
      </w:r>
      <w:r w:rsidR="00BF74FF">
        <w:rPr>
          <w:rFonts w:hint="cs"/>
          <w:rtl/>
        </w:rPr>
        <w:t>وبالإضافة إلى وضع عدة توصيات بشأن مواصفات الاختبار، قام فريق المسألة</w:t>
      </w:r>
      <w:r w:rsidR="002C29FF">
        <w:rPr>
          <w:rFonts w:hint="eastAsia"/>
          <w:rtl/>
        </w:rPr>
        <w:t> </w:t>
      </w:r>
      <w:r w:rsidR="00BF74FF">
        <w:t>11/11</w:t>
      </w:r>
      <w:r w:rsidR="00BF74FF">
        <w:rPr>
          <w:rFonts w:hint="cs"/>
          <w:rtl/>
          <w:lang w:bidi="ar-EG"/>
        </w:rPr>
        <w:t xml:space="preserve"> بدور رئيسي في تنسيق جميع المسائل المتصلة باختبار المطابقة وقابلية التشغيل البيني </w:t>
      </w:r>
      <w:r w:rsidR="00590B3E">
        <w:rPr>
          <w:rFonts w:hint="cs"/>
          <w:rtl/>
          <w:lang w:bidi="ar-EG"/>
        </w:rPr>
        <w:t xml:space="preserve">بين لجان دراسات تقييس الاتصالات وبين قطاع تقييس الاتصالات وقطاع تنمية الاتصالات بالإضافة إلى المنظمات الأخرى المعنية بوضع المعايير؛ </w:t>
      </w:r>
      <w:r w:rsidR="0027011E">
        <w:rPr>
          <w:rFonts w:hint="cs"/>
          <w:rtl/>
          <w:lang w:bidi="ar-EG"/>
        </w:rPr>
        <w:t>وكان</w:t>
      </w:r>
      <w:r w:rsidR="00590B3E">
        <w:rPr>
          <w:rFonts w:hint="cs"/>
          <w:rtl/>
          <w:lang w:bidi="ar-EG"/>
        </w:rPr>
        <w:t xml:space="preserve"> للفريق دور بالغ الأهمية في </w:t>
      </w:r>
      <w:r w:rsidR="00993983">
        <w:rPr>
          <w:rFonts w:hint="cs"/>
          <w:rtl/>
          <w:lang w:bidi="ar-EG"/>
        </w:rPr>
        <w:t>عقد</w:t>
      </w:r>
      <w:r w:rsidR="00590B3E">
        <w:rPr>
          <w:rFonts w:hint="cs"/>
          <w:rtl/>
          <w:lang w:bidi="ar-EG"/>
        </w:rPr>
        <w:t xml:space="preserve"> اتفاق تعاون مع </w:t>
      </w:r>
      <w:r w:rsidR="00590B3E">
        <w:rPr>
          <w:color w:val="000000"/>
          <w:rtl/>
        </w:rPr>
        <w:t>اللجنة التقنية المعنية باختبار المطابقة التابعة للمعهد الأوروبي لمعايير الاتصالات</w:t>
      </w:r>
      <w:r w:rsidR="002C29FF">
        <w:rPr>
          <w:rFonts w:hint="eastAsia"/>
          <w:color w:val="000000"/>
          <w:rtl/>
        </w:rPr>
        <w:t> </w:t>
      </w:r>
      <w:r w:rsidR="00590B3E">
        <w:rPr>
          <w:color w:val="000000"/>
        </w:rPr>
        <w:t>(ETSI TC INT)</w:t>
      </w:r>
      <w:r w:rsidR="00590B3E">
        <w:rPr>
          <w:rFonts w:hint="cs"/>
          <w:color w:val="000000"/>
          <w:rtl/>
          <w:lang w:bidi="ar-EG"/>
        </w:rPr>
        <w:t xml:space="preserve"> على سبيل المثال.</w:t>
      </w:r>
    </w:p>
    <w:p w14:paraId="2A7B080F" w14:textId="2C97C472" w:rsidR="00EA48F6" w:rsidRPr="003E493A" w:rsidRDefault="00590B3E" w:rsidP="00DB7508">
      <w:pPr>
        <w:rPr>
          <w:spacing w:val="-2"/>
          <w:rtl/>
          <w:lang w:bidi="ar-EG"/>
        </w:rPr>
      </w:pPr>
      <w:r w:rsidRPr="003E493A">
        <w:rPr>
          <w:rFonts w:hint="cs"/>
          <w:spacing w:val="-2"/>
          <w:rtl/>
        </w:rPr>
        <w:lastRenderedPageBreak/>
        <w:t xml:space="preserve">وتورد القائمة التالية جميع التوصيات التي نشرها فريق المسألة </w:t>
      </w:r>
      <w:r w:rsidRPr="003E493A">
        <w:rPr>
          <w:spacing w:val="-2"/>
        </w:rPr>
        <w:t>11/11</w:t>
      </w:r>
      <w:r w:rsidRPr="003E493A">
        <w:rPr>
          <w:rFonts w:hint="cs"/>
          <w:spacing w:val="-2"/>
          <w:rtl/>
          <w:lang w:bidi="ar-EG"/>
        </w:rPr>
        <w:t>في فترة الدراسة هذه:</w:t>
      </w:r>
      <w:r w:rsidR="0027011E" w:rsidRPr="003E493A">
        <w:rPr>
          <w:rFonts w:hint="cs"/>
          <w:spacing w:val="-2"/>
          <w:rtl/>
          <w:lang w:bidi="ar-EG"/>
        </w:rPr>
        <w:t xml:space="preserve"> </w:t>
      </w:r>
      <w:r w:rsidR="009A55EF" w:rsidRPr="003E493A">
        <w:rPr>
          <w:rFonts w:hint="cs"/>
          <w:spacing w:val="-2"/>
          <w:rtl/>
        </w:rPr>
        <w:t>"</w:t>
      </w:r>
      <w:r w:rsidR="009A55EF" w:rsidRPr="003E493A">
        <w:rPr>
          <w:spacing w:val="-2"/>
          <w:rtl/>
        </w:rPr>
        <w:t xml:space="preserve">التشغيل البيني بين بروتوكول استهلال </w:t>
      </w:r>
      <w:r w:rsidR="00DF0622" w:rsidRPr="003E493A">
        <w:rPr>
          <w:spacing w:val="-2"/>
          <w:rtl/>
        </w:rPr>
        <w:t>الدورة</w:t>
      </w:r>
      <w:r w:rsidR="003E493A" w:rsidRPr="003E493A">
        <w:rPr>
          <w:rFonts w:hint="cs"/>
          <w:spacing w:val="-2"/>
          <w:rtl/>
        </w:rPr>
        <w:t> </w:t>
      </w:r>
      <w:r w:rsidR="002B68C7" w:rsidRPr="003E493A">
        <w:rPr>
          <w:spacing w:val="-2"/>
          <w:lang w:val="en-GB"/>
        </w:rPr>
        <w:t>(SIP)</w:t>
      </w:r>
      <w:r w:rsidR="00DF0622" w:rsidRPr="003E493A">
        <w:rPr>
          <w:spacing w:val="-2"/>
          <w:rtl/>
        </w:rPr>
        <w:t xml:space="preserve"> </w:t>
      </w:r>
      <w:r w:rsidR="009A55EF" w:rsidRPr="003E493A">
        <w:rPr>
          <w:spacing w:val="-2"/>
          <w:rtl/>
        </w:rPr>
        <w:t>وبروتوكول التحكم في النداء المستقل</w:t>
      </w:r>
      <w:r w:rsidRPr="003E493A">
        <w:rPr>
          <w:rFonts w:hint="cs"/>
          <w:spacing w:val="-2"/>
          <w:rtl/>
        </w:rPr>
        <w:t xml:space="preserve"> عن القناة الحاملة</w:t>
      </w:r>
      <w:r w:rsidR="009A55EF" w:rsidRPr="003E493A">
        <w:rPr>
          <w:spacing w:val="-2"/>
        </w:rPr>
        <w:t xml:space="preserve"> (BICC) </w:t>
      </w:r>
      <w:r w:rsidR="009A55EF" w:rsidRPr="003E493A">
        <w:rPr>
          <w:spacing w:val="-2"/>
          <w:rtl/>
        </w:rPr>
        <w:t>أو جانب المستعمل على شبكة</w:t>
      </w:r>
      <w:r w:rsidR="009A55EF" w:rsidRPr="003E493A">
        <w:rPr>
          <w:rFonts w:hint="cs"/>
          <w:spacing w:val="-2"/>
          <w:rtl/>
        </w:rPr>
        <w:t xml:space="preserve"> </w:t>
      </w:r>
      <w:r w:rsidR="009A55EF" w:rsidRPr="003E493A">
        <w:rPr>
          <w:spacing w:val="-2"/>
        </w:rPr>
        <w:t>ISDN</w:t>
      </w:r>
      <w:r w:rsidRPr="003E493A">
        <w:rPr>
          <w:rFonts w:hint="cs"/>
          <w:spacing w:val="-2"/>
          <w:rtl/>
        </w:rPr>
        <w:t>:</w:t>
      </w:r>
      <w:r w:rsidR="009A55EF" w:rsidRPr="003E493A">
        <w:rPr>
          <w:spacing w:val="-2"/>
          <w:rtl/>
        </w:rPr>
        <w:t xml:space="preserve"> </w:t>
      </w:r>
      <w:r w:rsidRPr="003E493A">
        <w:rPr>
          <w:rFonts w:hint="cs"/>
          <w:spacing w:val="-2"/>
          <w:rtl/>
        </w:rPr>
        <w:t>هيكل</w:t>
      </w:r>
      <w:r w:rsidR="009A55EF" w:rsidRPr="003E493A">
        <w:rPr>
          <w:spacing w:val="-2"/>
          <w:rtl/>
        </w:rPr>
        <w:t xml:space="preserve"> </w:t>
      </w:r>
      <w:r w:rsidRPr="003E493A">
        <w:rPr>
          <w:rFonts w:hint="cs"/>
          <w:spacing w:val="-2"/>
          <w:rtl/>
        </w:rPr>
        <w:t>مجموعة</w:t>
      </w:r>
      <w:r w:rsidR="009A55EF" w:rsidRPr="003E493A">
        <w:rPr>
          <w:spacing w:val="-2"/>
          <w:rtl/>
        </w:rPr>
        <w:t xml:space="preserve"> الاختبار</w:t>
      </w:r>
      <w:r w:rsidRPr="003E493A">
        <w:rPr>
          <w:rFonts w:hint="cs"/>
          <w:spacing w:val="-2"/>
          <w:rtl/>
        </w:rPr>
        <w:t>ات</w:t>
      </w:r>
      <w:r w:rsidR="009A55EF" w:rsidRPr="003E493A">
        <w:rPr>
          <w:spacing w:val="-2"/>
          <w:rtl/>
        </w:rPr>
        <w:t xml:space="preserve"> وأغراض الاختبار</w:t>
      </w:r>
      <w:r w:rsidR="009A55EF" w:rsidRPr="003E493A">
        <w:rPr>
          <w:spacing w:val="-2"/>
        </w:rPr>
        <w:t xml:space="preserve"> (TSS&amp;TP) </w:t>
      </w:r>
      <w:r w:rsidR="009A55EF" w:rsidRPr="003E493A">
        <w:rPr>
          <w:spacing w:val="-2"/>
          <w:rtl/>
        </w:rPr>
        <w:t>للنموذج</w:t>
      </w:r>
      <w:r w:rsidR="009A55EF" w:rsidRPr="003E493A">
        <w:rPr>
          <w:rFonts w:hint="cs"/>
          <w:spacing w:val="-2"/>
          <w:rtl/>
        </w:rPr>
        <w:t xml:space="preserve"> </w:t>
      </w:r>
      <w:r w:rsidR="009A55EF" w:rsidRPr="003E493A">
        <w:rPr>
          <w:spacing w:val="-2"/>
        </w:rPr>
        <w:t>C</w:t>
      </w:r>
      <w:r w:rsidR="009A55EF" w:rsidRPr="003E493A">
        <w:rPr>
          <w:rFonts w:hint="cs"/>
          <w:spacing w:val="-2"/>
          <w:rtl/>
        </w:rPr>
        <w:t xml:space="preserve">" </w:t>
      </w:r>
      <w:r w:rsidR="009A55EF" w:rsidRPr="003E493A">
        <w:rPr>
          <w:spacing w:val="-2"/>
        </w:rPr>
        <w:t>(</w:t>
      </w:r>
      <w:r w:rsidR="009A55EF" w:rsidRPr="003E493A">
        <w:rPr>
          <w:b/>
          <w:bCs/>
          <w:spacing w:val="-2"/>
        </w:rPr>
        <w:t>Q.1912.5D</w:t>
      </w:r>
      <w:r w:rsidR="009A55EF" w:rsidRPr="003E493A">
        <w:rPr>
          <w:spacing w:val="-2"/>
          <w:lang w:val="en-GB"/>
        </w:rPr>
        <w:t>)</w:t>
      </w:r>
      <w:r w:rsidR="009A55EF" w:rsidRPr="003E493A">
        <w:rPr>
          <w:rFonts w:hint="cs"/>
          <w:spacing w:val="-2"/>
          <w:rtl/>
          <w:lang w:val="en-GB"/>
        </w:rPr>
        <w:t xml:space="preserve">؛ </w:t>
      </w:r>
      <w:r w:rsidR="009A55EF" w:rsidRPr="003E493A">
        <w:rPr>
          <w:spacing w:val="-2"/>
        </w:rPr>
        <w:t>"</w:t>
      </w:r>
      <w:r w:rsidR="009A55EF" w:rsidRPr="003E493A">
        <w:rPr>
          <w:spacing w:val="-2"/>
          <w:rtl/>
          <w:lang w:val="en-GB"/>
        </w:rPr>
        <w:t>خطة اختبار المطابقة فيما يتعلق بمتطلبات إمكانية نقل الأرقام التي تحددها الإضافة</w:t>
      </w:r>
      <w:r w:rsidR="009A55EF" w:rsidRPr="003E493A">
        <w:rPr>
          <w:rFonts w:hint="cs"/>
          <w:spacing w:val="-2"/>
          <w:rtl/>
          <w:lang w:val="en-GB"/>
        </w:rPr>
        <w:t xml:space="preserve"> </w:t>
      </w:r>
      <w:r w:rsidR="009A55EF" w:rsidRPr="003E493A">
        <w:rPr>
          <w:spacing w:val="-2"/>
        </w:rPr>
        <w:t>ITU-T Q.Suppl.4</w:t>
      </w:r>
      <w:r w:rsidR="009A55EF" w:rsidRPr="003E493A">
        <w:rPr>
          <w:rFonts w:hint="cs"/>
          <w:spacing w:val="-2"/>
          <w:rtl/>
        </w:rPr>
        <w:t>".</w:t>
      </w:r>
      <w:r w:rsidR="009A55EF" w:rsidRPr="003E493A">
        <w:rPr>
          <w:spacing w:val="-2"/>
        </w:rPr>
        <w:t>(</w:t>
      </w:r>
      <w:r w:rsidR="009A55EF" w:rsidRPr="003E493A">
        <w:rPr>
          <w:b/>
          <w:bCs/>
          <w:spacing w:val="-2"/>
        </w:rPr>
        <w:t>Q.3905</w:t>
      </w:r>
      <w:r w:rsidR="009A55EF" w:rsidRPr="003E493A">
        <w:rPr>
          <w:spacing w:val="-2"/>
          <w:lang w:val="en-GB"/>
        </w:rPr>
        <w:t>)</w:t>
      </w:r>
      <w:r w:rsidR="009A55EF" w:rsidRPr="003E493A">
        <w:rPr>
          <w:rFonts w:hint="cs"/>
          <w:spacing w:val="-2"/>
          <w:rtl/>
          <w:lang w:val="en-GB"/>
        </w:rPr>
        <w:t>؛ "</w:t>
      </w:r>
      <w:r w:rsidR="009E22ED" w:rsidRPr="003E493A">
        <w:rPr>
          <w:color w:val="000000"/>
          <w:spacing w:val="-2"/>
          <w:rtl/>
        </w:rPr>
        <w:t>المصطلحات والتعاريف في مسائل المطابقة وقابلية التشغيل البيني</w:t>
      </w:r>
      <w:r w:rsidR="009A55EF" w:rsidRPr="003E493A">
        <w:rPr>
          <w:rFonts w:hint="cs"/>
          <w:spacing w:val="-2"/>
          <w:rtl/>
          <w:lang w:val="en-GB"/>
        </w:rPr>
        <w:t xml:space="preserve">" </w:t>
      </w:r>
      <w:r w:rsidR="009A55EF" w:rsidRPr="003E493A">
        <w:rPr>
          <w:spacing w:val="-2"/>
        </w:rPr>
        <w:t>(</w:t>
      </w:r>
      <w:r w:rsidR="009A55EF" w:rsidRPr="003E493A">
        <w:rPr>
          <w:b/>
          <w:bCs/>
          <w:spacing w:val="-2"/>
        </w:rPr>
        <w:t>Q.3920</w:t>
      </w:r>
      <w:r w:rsidR="009A55EF" w:rsidRPr="003E493A">
        <w:rPr>
          <w:spacing w:val="-2"/>
          <w:lang w:val="en-GB"/>
        </w:rPr>
        <w:t>)</w:t>
      </w:r>
      <w:r w:rsidR="009A55EF" w:rsidRPr="003E493A">
        <w:rPr>
          <w:rFonts w:hint="cs"/>
          <w:spacing w:val="-2"/>
          <w:rtl/>
          <w:lang w:val="en-GB"/>
        </w:rPr>
        <w:t xml:space="preserve">؛ </w:t>
      </w:r>
      <w:r w:rsidR="009A55EF" w:rsidRPr="003E493A">
        <w:rPr>
          <w:rFonts w:hint="cs"/>
          <w:spacing w:val="-2"/>
          <w:rtl/>
          <w:lang w:val="en-GB" w:bidi="ar"/>
        </w:rPr>
        <w:t xml:space="preserve">"اختبار تكامل الشبكة بين بروتوكول </w:t>
      </w:r>
      <w:r w:rsidR="009A55EF" w:rsidRPr="003E493A">
        <w:rPr>
          <w:spacing w:val="-2"/>
        </w:rPr>
        <w:t>SIP</w:t>
      </w:r>
      <w:r w:rsidR="009A55EF" w:rsidRPr="003E493A">
        <w:rPr>
          <w:rFonts w:hint="cs"/>
          <w:spacing w:val="-2"/>
          <w:rtl/>
          <w:lang w:val="en-GB" w:bidi="ar-SY"/>
        </w:rPr>
        <w:t xml:space="preserve"> و</w:t>
      </w:r>
      <w:r w:rsidR="009A55EF" w:rsidRPr="003E493A">
        <w:rPr>
          <w:rFonts w:hint="cs"/>
          <w:spacing w:val="-2"/>
          <w:rtl/>
          <w:lang w:val="en-GB" w:bidi="ar"/>
        </w:rPr>
        <w:t xml:space="preserve">بروتوكولات تشوير شبكة </w:t>
      </w:r>
      <w:r w:rsidR="009A55EF" w:rsidRPr="003E493A">
        <w:rPr>
          <w:spacing w:val="-2"/>
        </w:rPr>
        <w:t>ISDN/PSTN</w:t>
      </w:r>
      <w:r w:rsidR="009A55EF" w:rsidRPr="003E493A">
        <w:rPr>
          <w:rFonts w:hint="eastAsia"/>
          <w:spacing w:val="-2"/>
          <w:rtl/>
          <w:lang w:val="en-GB" w:bidi="ar"/>
        </w:rPr>
        <w:t> </w:t>
      </w:r>
      <w:r w:rsidR="009A55EF" w:rsidRPr="003E493A">
        <w:rPr>
          <w:spacing w:val="-2"/>
          <w:rtl/>
          <w:lang w:val="en-GB" w:bidi="ar"/>
        </w:rPr>
        <w:noBreakHyphen/>
      </w:r>
      <w:r w:rsidR="009A55EF" w:rsidRPr="003E493A">
        <w:rPr>
          <w:rFonts w:hint="cs"/>
          <w:spacing w:val="-2"/>
          <w:rtl/>
          <w:lang w:val="en-GB" w:bidi="ar"/>
        </w:rPr>
        <w:t> الجزء</w:t>
      </w:r>
      <w:r w:rsidR="003E493A" w:rsidRPr="003E493A">
        <w:rPr>
          <w:rFonts w:hint="eastAsia"/>
          <w:spacing w:val="-2"/>
          <w:rtl/>
          <w:lang w:val="en-GB" w:bidi="ar"/>
        </w:rPr>
        <w:t> </w:t>
      </w:r>
      <w:r w:rsidR="009A55EF" w:rsidRPr="003E493A">
        <w:rPr>
          <w:spacing w:val="-2"/>
        </w:rPr>
        <w:t>1</w:t>
      </w:r>
      <w:r w:rsidR="009A55EF" w:rsidRPr="003E493A">
        <w:rPr>
          <w:rFonts w:hint="cs"/>
          <w:spacing w:val="-2"/>
          <w:rtl/>
          <w:lang w:val="en-GB" w:bidi="ar"/>
        </w:rPr>
        <w:t xml:space="preserve">: هيكل </w:t>
      </w:r>
      <w:r w:rsidR="009E22ED" w:rsidRPr="003E493A">
        <w:rPr>
          <w:rFonts w:hint="cs"/>
          <w:spacing w:val="-2"/>
          <w:rtl/>
          <w:lang w:val="en-GB" w:bidi="ar"/>
        </w:rPr>
        <w:t>مجموعة</w:t>
      </w:r>
      <w:r w:rsidR="009A55EF" w:rsidRPr="003E493A">
        <w:rPr>
          <w:rFonts w:hint="cs"/>
          <w:spacing w:val="-2"/>
          <w:rtl/>
          <w:lang w:val="en-GB" w:bidi="ar"/>
        </w:rPr>
        <w:t xml:space="preserve"> الاختبار</w:t>
      </w:r>
      <w:r w:rsidR="009E22ED" w:rsidRPr="003E493A">
        <w:rPr>
          <w:rFonts w:hint="cs"/>
          <w:spacing w:val="-2"/>
          <w:rtl/>
          <w:lang w:val="en-GB" w:bidi="ar"/>
        </w:rPr>
        <w:t>ات</w:t>
      </w:r>
      <w:r w:rsidR="009A55EF" w:rsidRPr="003E493A">
        <w:rPr>
          <w:rFonts w:hint="cs"/>
          <w:spacing w:val="-2"/>
          <w:rtl/>
          <w:lang w:val="en-GB" w:bidi="ar"/>
        </w:rPr>
        <w:t xml:space="preserve"> وأغراض الاختبار ل</w:t>
      </w:r>
      <w:r w:rsidR="009A55EF" w:rsidRPr="003E493A">
        <w:rPr>
          <w:rFonts w:hint="cs"/>
          <w:spacing w:val="-2"/>
          <w:rtl/>
          <w:lang w:val="en-GB" w:bidi="ar-SY"/>
        </w:rPr>
        <w:t xml:space="preserve">بروتوكول </w:t>
      </w:r>
      <w:r w:rsidR="009A55EF" w:rsidRPr="003E493A">
        <w:rPr>
          <w:rFonts w:hint="cs"/>
          <w:spacing w:val="-2"/>
        </w:rPr>
        <w:t>SIP</w:t>
      </w:r>
      <w:r w:rsidR="009A55EF" w:rsidRPr="003E493A">
        <w:rPr>
          <w:rFonts w:hint="cs"/>
          <w:spacing w:val="-2"/>
          <w:rtl/>
          <w:lang w:val="en-GB" w:bidi="ar"/>
        </w:rPr>
        <w:t>-</w:t>
      </w:r>
      <w:r w:rsidR="009A55EF" w:rsidRPr="003E493A">
        <w:rPr>
          <w:rFonts w:hint="cs"/>
          <w:spacing w:val="-2"/>
        </w:rPr>
        <w:t>ISDN</w:t>
      </w:r>
      <w:r w:rsidR="009A55EF" w:rsidRPr="003E493A">
        <w:rPr>
          <w:rFonts w:hint="cs"/>
          <w:spacing w:val="-2"/>
          <w:rtl/>
        </w:rPr>
        <w:t xml:space="preserve">" </w:t>
      </w:r>
      <w:r w:rsidR="009A55EF" w:rsidRPr="003E493A">
        <w:rPr>
          <w:spacing w:val="-2"/>
        </w:rPr>
        <w:t>(</w:t>
      </w:r>
      <w:r w:rsidR="009A55EF" w:rsidRPr="003E493A">
        <w:rPr>
          <w:b/>
          <w:bCs/>
          <w:spacing w:val="-2"/>
        </w:rPr>
        <w:t xml:space="preserve">Q.3941.1 </w:t>
      </w:r>
      <w:r w:rsidR="00A26639" w:rsidRPr="003E493A">
        <w:rPr>
          <w:b/>
          <w:bCs/>
          <w:spacing w:val="-2"/>
        </w:rPr>
        <w:t>v.1</w:t>
      </w:r>
      <w:r w:rsidR="009A55EF" w:rsidRPr="003E493A">
        <w:rPr>
          <w:spacing w:val="-2"/>
          <w:lang w:val="en-GB"/>
        </w:rPr>
        <w:t>)</w:t>
      </w:r>
      <w:r w:rsidR="009A55EF" w:rsidRPr="003E493A">
        <w:rPr>
          <w:rFonts w:hint="cs"/>
          <w:spacing w:val="-2"/>
          <w:rtl/>
          <w:lang w:val="en-GB"/>
        </w:rPr>
        <w:t xml:space="preserve">؛ </w:t>
      </w:r>
      <w:r w:rsidR="009A55EF" w:rsidRPr="003E493A">
        <w:rPr>
          <w:rFonts w:hint="cs"/>
          <w:spacing w:val="-2"/>
          <w:rtl/>
          <w:lang w:val="en-GB" w:bidi="ar"/>
        </w:rPr>
        <w:t>"اختبار تكامل الشبكة بين بروتوكول</w:t>
      </w:r>
      <w:r w:rsidR="003E493A" w:rsidRPr="003E493A">
        <w:rPr>
          <w:rFonts w:hint="eastAsia"/>
          <w:spacing w:val="-2"/>
          <w:rtl/>
          <w:lang w:val="en-GB" w:bidi="ar"/>
        </w:rPr>
        <w:t> </w:t>
      </w:r>
      <w:r w:rsidR="009A55EF" w:rsidRPr="003E493A">
        <w:rPr>
          <w:spacing w:val="-2"/>
        </w:rPr>
        <w:t>SIP</w:t>
      </w:r>
      <w:r w:rsidR="009A55EF" w:rsidRPr="003E493A">
        <w:rPr>
          <w:rFonts w:hint="cs"/>
          <w:spacing w:val="-2"/>
          <w:rtl/>
          <w:lang w:val="en-GB" w:bidi="ar-SY"/>
        </w:rPr>
        <w:t xml:space="preserve"> و</w:t>
      </w:r>
      <w:r w:rsidR="009A55EF" w:rsidRPr="003E493A">
        <w:rPr>
          <w:rFonts w:hint="cs"/>
          <w:spacing w:val="-2"/>
          <w:rtl/>
          <w:lang w:val="en-GB" w:bidi="ar"/>
        </w:rPr>
        <w:t xml:space="preserve">بروتوكولات تشوير شبكة </w:t>
      </w:r>
      <w:r w:rsidR="009A55EF" w:rsidRPr="003E493A">
        <w:rPr>
          <w:spacing w:val="-2"/>
        </w:rPr>
        <w:t>ISDN/PSTN</w:t>
      </w:r>
      <w:r w:rsidR="009A55EF" w:rsidRPr="003E493A">
        <w:rPr>
          <w:rFonts w:hint="eastAsia"/>
          <w:spacing w:val="-2"/>
          <w:rtl/>
          <w:lang w:val="en-GB" w:bidi="ar"/>
        </w:rPr>
        <w:t> </w:t>
      </w:r>
      <w:r w:rsidR="009A55EF" w:rsidRPr="003E493A">
        <w:rPr>
          <w:spacing w:val="-2"/>
          <w:rtl/>
          <w:lang w:val="en-GB" w:bidi="ar"/>
        </w:rPr>
        <w:noBreakHyphen/>
      </w:r>
      <w:r w:rsidR="009A55EF" w:rsidRPr="003E493A">
        <w:rPr>
          <w:rFonts w:hint="cs"/>
          <w:spacing w:val="-2"/>
          <w:rtl/>
          <w:lang w:val="en-GB" w:bidi="ar"/>
        </w:rPr>
        <w:t xml:space="preserve"> الجزء </w:t>
      </w:r>
      <w:r w:rsidR="009A55EF" w:rsidRPr="003E493A">
        <w:rPr>
          <w:spacing w:val="-2"/>
        </w:rPr>
        <w:t>5</w:t>
      </w:r>
      <w:r w:rsidR="009A55EF" w:rsidRPr="003E493A">
        <w:rPr>
          <w:rFonts w:hint="cs"/>
          <w:spacing w:val="-2"/>
          <w:rtl/>
          <w:lang w:val="en-GB" w:bidi="ar"/>
        </w:rPr>
        <w:t>:</w:t>
      </w:r>
      <w:r w:rsidR="009A55EF" w:rsidRPr="003E493A">
        <w:rPr>
          <w:rFonts w:hint="cs"/>
          <w:spacing w:val="-2"/>
          <w:rtl/>
          <w:lang w:val="en-GB" w:bidi="ar-EG"/>
        </w:rPr>
        <w:t xml:space="preserve"> </w:t>
      </w:r>
      <w:r w:rsidR="009E22ED" w:rsidRPr="003E493A">
        <w:rPr>
          <w:rFonts w:hint="cs"/>
          <w:spacing w:val="-2"/>
          <w:rtl/>
          <w:lang w:val="en-GB" w:bidi="ar"/>
        </w:rPr>
        <w:t xml:space="preserve">هيكل مجموعة الاختبارات وأغراض الاختبار لاختبارات تكامل الشبكة بين شبكة </w:t>
      </w:r>
      <w:r w:rsidR="009E22ED" w:rsidRPr="003E493A">
        <w:rPr>
          <w:spacing w:val="-2"/>
        </w:rPr>
        <w:t>ISDN/</w:t>
      </w:r>
      <w:r w:rsidR="00236A65" w:rsidRPr="003E493A">
        <w:rPr>
          <w:spacing w:val="-2"/>
        </w:rPr>
        <w:t>ISD</w:t>
      </w:r>
      <w:r w:rsidR="009E22ED" w:rsidRPr="003E493A">
        <w:rPr>
          <w:spacing w:val="-2"/>
        </w:rPr>
        <w:t>TN</w:t>
      </w:r>
      <w:r w:rsidR="009E22ED" w:rsidRPr="003E493A">
        <w:rPr>
          <w:rFonts w:hint="eastAsia"/>
          <w:spacing w:val="-2"/>
          <w:rtl/>
          <w:lang w:val="en-GB" w:bidi="ar"/>
        </w:rPr>
        <w:t> </w:t>
      </w:r>
      <w:r w:rsidR="009E22ED" w:rsidRPr="003E493A">
        <w:rPr>
          <w:rFonts w:hint="cs"/>
          <w:spacing w:val="-2"/>
          <w:rtl/>
          <w:lang w:val="en-GB" w:bidi="ar-EG"/>
        </w:rPr>
        <w:t xml:space="preserve">وشبكة </w:t>
      </w:r>
      <w:r w:rsidR="009E22ED" w:rsidRPr="003E493A">
        <w:rPr>
          <w:spacing w:val="-2"/>
          <w:lang w:bidi="ar-EG"/>
        </w:rPr>
        <w:t>ISDN-PSTN</w:t>
      </w:r>
      <w:r w:rsidR="009E22ED" w:rsidRPr="003E493A">
        <w:rPr>
          <w:rFonts w:hint="cs"/>
          <w:spacing w:val="-2"/>
          <w:rtl/>
          <w:lang w:bidi="ar-EG"/>
        </w:rPr>
        <w:t xml:space="preserve"> عبر السطح البيني من شبكة إلى شبكة </w:t>
      </w:r>
      <w:r w:rsidR="009E22ED" w:rsidRPr="003E493A">
        <w:rPr>
          <w:spacing w:val="-2"/>
          <w:lang w:bidi="ar-EG"/>
        </w:rPr>
        <w:t>(NNI)</w:t>
      </w:r>
      <w:r w:rsidR="009E22ED" w:rsidRPr="003E493A">
        <w:rPr>
          <w:rFonts w:hint="cs"/>
          <w:spacing w:val="-2"/>
          <w:rtl/>
          <w:lang w:bidi="ar-EG"/>
        </w:rPr>
        <w:t xml:space="preserve"> </w:t>
      </w:r>
      <w:r w:rsidR="00236A65" w:rsidRPr="003E493A">
        <w:rPr>
          <w:rFonts w:hint="cs"/>
          <w:spacing w:val="-2"/>
          <w:rtl/>
          <w:lang w:bidi="ar-EG"/>
        </w:rPr>
        <w:t>في بروتوكول استهلال الدورة</w:t>
      </w:r>
      <w:r w:rsidR="003E493A" w:rsidRPr="003E493A">
        <w:rPr>
          <w:rFonts w:hint="eastAsia"/>
          <w:spacing w:val="-2"/>
          <w:rtl/>
          <w:lang w:bidi="ar-EG"/>
        </w:rPr>
        <w:t> </w:t>
      </w:r>
      <w:r w:rsidR="00236A65" w:rsidRPr="003E493A">
        <w:rPr>
          <w:spacing w:val="-2"/>
          <w:lang w:bidi="ar-EG"/>
        </w:rPr>
        <w:t>SIP</w:t>
      </w:r>
      <w:r w:rsidR="003E493A" w:rsidRPr="003E493A">
        <w:rPr>
          <w:spacing w:val="-2"/>
          <w:lang w:bidi="ar-EG"/>
        </w:rPr>
        <w:t> </w:t>
      </w:r>
      <w:r w:rsidR="00236A65" w:rsidRPr="003E493A">
        <w:rPr>
          <w:spacing w:val="-2"/>
          <w:lang w:bidi="ar-EG"/>
        </w:rPr>
        <w:t>II/SIP</w:t>
      </w:r>
      <w:r w:rsidR="00220B4D">
        <w:rPr>
          <w:spacing w:val="-2"/>
          <w:lang w:bidi="ar-EG"/>
        </w:rPr>
        <w:t> </w:t>
      </w:r>
      <w:r w:rsidR="00236A65" w:rsidRPr="003E493A">
        <w:rPr>
          <w:spacing w:val="-2"/>
          <w:lang w:bidi="ar-EG"/>
        </w:rPr>
        <w:t>I</w:t>
      </w:r>
      <w:r w:rsidR="009E22ED" w:rsidRPr="003E493A">
        <w:rPr>
          <w:rFonts w:hint="cs"/>
          <w:spacing w:val="-2"/>
          <w:rtl/>
          <w:lang w:bidi="ar-EG"/>
        </w:rPr>
        <w:t>"</w:t>
      </w:r>
      <w:r w:rsidR="009A55EF" w:rsidRPr="003E493A">
        <w:rPr>
          <w:rFonts w:hint="cs"/>
          <w:spacing w:val="-2"/>
          <w:rtl/>
          <w:lang w:val="en-GB" w:bidi="ar-EG"/>
        </w:rPr>
        <w:t xml:space="preserve"> </w:t>
      </w:r>
      <w:r w:rsidR="009A55EF" w:rsidRPr="003E493A">
        <w:rPr>
          <w:spacing w:val="-2"/>
          <w:lang w:bidi="ar-EG"/>
        </w:rPr>
        <w:t>(</w:t>
      </w:r>
      <w:r w:rsidR="009A55EF" w:rsidRPr="003E493A">
        <w:rPr>
          <w:b/>
          <w:bCs/>
          <w:spacing w:val="-2"/>
          <w:lang w:bidi="ar-EG"/>
        </w:rPr>
        <w:t xml:space="preserve">Q.3941.5 </w:t>
      </w:r>
      <w:r w:rsidR="00A26639" w:rsidRPr="003E493A">
        <w:rPr>
          <w:b/>
          <w:bCs/>
          <w:spacing w:val="-2"/>
          <w:lang w:bidi="ar-EG"/>
        </w:rPr>
        <w:t>v.1</w:t>
      </w:r>
      <w:r w:rsidR="009A55EF" w:rsidRPr="003E493A">
        <w:rPr>
          <w:spacing w:val="-2"/>
          <w:lang w:val="en-GB" w:bidi="ar-EG"/>
        </w:rPr>
        <w:t>)</w:t>
      </w:r>
      <w:r w:rsidR="009A55EF" w:rsidRPr="003E493A">
        <w:rPr>
          <w:rFonts w:hint="cs"/>
          <w:spacing w:val="-2"/>
          <w:rtl/>
          <w:lang w:val="en-GB" w:bidi="ar-EG"/>
        </w:rPr>
        <w:t xml:space="preserve">؛ </w:t>
      </w:r>
      <w:r w:rsidR="00361F6B" w:rsidRPr="003E493A">
        <w:rPr>
          <w:rFonts w:hint="cs"/>
          <w:spacing w:val="-2"/>
          <w:rtl/>
          <w:lang w:val="en-GB" w:bidi="ar-EG"/>
        </w:rPr>
        <w:t>"</w:t>
      </w:r>
      <w:r w:rsidR="00236A65" w:rsidRPr="003E493A">
        <w:rPr>
          <w:rFonts w:hint="cs"/>
          <w:spacing w:val="-2"/>
          <w:rtl/>
          <w:lang w:val="en-GB" w:bidi="ar-EG"/>
        </w:rPr>
        <w:t xml:space="preserve">إنهاء تقييد </w:t>
      </w:r>
      <w:r w:rsidR="003612B6" w:rsidRPr="003E493A">
        <w:rPr>
          <w:rFonts w:hint="cs"/>
          <w:spacing w:val="-2"/>
          <w:rtl/>
          <w:lang w:val="en-GB" w:bidi="ar-EG"/>
        </w:rPr>
        <w:t xml:space="preserve">الهوية </w:t>
      </w:r>
      <w:r w:rsidR="00010F11" w:rsidRPr="003E493A">
        <w:rPr>
          <w:spacing w:val="-2"/>
          <w:lang w:val="en-GB" w:bidi="ar-EG"/>
        </w:rPr>
        <w:t>(</w:t>
      </w:r>
      <w:r w:rsidR="003612B6" w:rsidRPr="003E493A">
        <w:rPr>
          <w:rFonts w:hint="cs"/>
          <w:spacing w:val="-2"/>
          <w:lang w:val="en-GB" w:bidi="ar-EG"/>
        </w:rPr>
        <w:t>TIR</w:t>
      </w:r>
      <w:r w:rsidR="00010F11" w:rsidRPr="003E493A">
        <w:rPr>
          <w:spacing w:val="-2"/>
          <w:lang w:val="en-GB" w:bidi="ar-EG"/>
        </w:rPr>
        <w:t>)</w:t>
      </w:r>
      <w:r w:rsidR="003612B6" w:rsidRPr="003E493A">
        <w:rPr>
          <w:rFonts w:hint="cs"/>
          <w:spacing w:val="-2"/>
          <w:rtl/>
          <w:lang w:val="en-GB" w:bidi="ar-EG"/>
        </w:rPr>
        <w:t xml:space="preserve"> </w:t>
      </w:r>
      <w:r w:rsidR="00236A65" w:rsidRPr="003E493A">
        <w:rPr>
          <w:rFonts w:hint="cs"/>
          <w:spacing w:val="-2"/>
          <w:rtl/>
          <w:lang w:bidi="ar-EG"/>
        </w:rPr>
        <w:t xml:space="preserve">باستخدام </w:t>
      </w:r>
      <w:r w:rsidR="00236A65" w:rsidRPr="003E493A">
        <w:rPr>
          <w:spacing w:val="-2"/>
          <w:rtl/>
          <w:lang w:val="en-GB"/>
        </w:rPr>
        <w:t>النظام الفرعي للشبكة الأساسية في نظام متعدد الوسائط قائم على بروتوكول الإنترنت</w:t>
      </w:r>
      <w:r w:rsidR="00236A65" w:rsidRPr="003E493A">
        <w:rPr>
          <w:rFonts w:hint="cs"/>
          <w:spacing w:val="-2"/>
          <w:rtl/>
          <w:lang w:val="en-GB"/>
        </w:rPr>
        <w:t>: مواصفة اختبار</w:t>
      </w:r>
      <w:r w:rsidR="00861F09" w:rsidRPr="003E493A">
        <w:rPr>
          <w:rFonts w:hint="cs"/>
          <w:spacing w:val="-2"/>
          <w:rtl/>
          <w:lang w:val="en-GB"/>
        </w:rPr>
        <w:t>ات</w:t>
      </w:r>
      <w:r w:rsidR="00236A65" w:rsidRPr="003E493A">
        <w:rPr>
          <w:rFonts w:hint="cs"/>
          <w:spacing w:val="-2"/>
          <w:rtl/>
          <w:lang w:val="en-GB"/>
        </w:rPr>
        <w:t xml:space="preserve"> المطابقة - الجزء </w:t>
      </w:r>
      <w:r w:rsidR="00236A65" w:rsidRPr="003E493A">
        <w:rPr>
          <w:spacing w:val="-2"/>
        </w:rPr>
        <w:t>1</w:t>
      </w:r>
      <w:r w:rsidR="00236A65" w:rsidRPr="003E493A">
        <w:rPr>
          <w:rFonts w:hint="cs"/>
          <w:spacing w:val="-2"/>
          <w:rtl/>
          <w:lang w:bidi="ar-EG"/>
        </w:rPr>
        <w:t xml:space="preserve">: </w:t>
      </w:r>
      <w:r w:rsidR="00236A65" w:rsidRPr="003E493A">
        <w:rPr>
          <w:color w:val="000000"/>
          <w:spacing w:val="-2"/>
          <w:rtl/>
        </w:rPr>
        <w:t>بيان مطابقة تنفيذ البروتوكول</w:t>
      </w:r>
      <w:r w:rsidR="00236A65" w:rsidRPr="003E493A">
        <w:rPr>
          <w:rFonts w:hint="cs"/>
          <w:color w:val="000000"/>
          <w:spacing w:val="-2"/>
          <w:rtl/>
        </w:rPr>
        <w:t xml:space="preserve"> </w:t>
      </w:r>
      <w:r w:rsidR="00236A65" w:rsidRPr="003E493A">
        <w:rPr>
          <w:color w:val="000000"/>
          <w:spacing w:val="-2"/>
        </w:rPr>
        <w:t>(PICS)</w:t>
      </w:r>
      <w:r w:rsidR="00236A65" w:rsidRPr="003E493A">
        <w:rPr>
          <w:rFonts w:hint="cs"/>
          <w:color w:val="000000"/>
          <w:spacing w:val="-2"/>
          <w:rtl/>
          <w:lang w:bidi="ar-EG"/>
        </w:rPr>
        <w:t xml:space="preserve">" </w:t>
      </w:r>
      <w:r w:rsidR="00236A65" w:rsidRPr="003E493A">
        <w:rPr>
          <w:color w:val="000000"/>
          <w:spacing w:val="-2"/>
          <w:lang w:bidi="ar-EG"/>
        </w:rPr>
        <w:t>(</w:t>
      </w:r>
      <w:r w:rsidR="00236A65" w:rsidRPr="003E493A">
        <w:rPr>
          <w:b/>
          <w:bCs/>
          <w:color w:val="000000"/>
          <w:spacing w:val="-2"/>
          <w:lang w:bidi="ar-EG"/>
        </w:rPr>
        <w:t>Q.3942.1</w:t>
      </w:r>
      <w:r w:rsidR="00236A65" w:rsidRPr="003E493A">
        <w:rPr>
          <w:color w:val="000000"/>
          <w:spacing w:val="-2"/>
          <w:lang w:bidi="ar-EG"/>
        </w:rPr>
        <w:t>)</w:t>
      </w:r>
      <w:r w:rsidR="00236A65" w:rsidRPr="003E493A">
        <w:rPr>
          <w:rFonts w:hint="cs"/>
          <w:color w:val="000000"/>
          <w:spacing w:val="-2"/>
          <w:rtl/>
          <w:lang w:bidi="ar-EG"/>
        </w:rPr>
        <w:t>؛</w:t>
      </w:r>
      <w:r w:rsidR="00236A65" w:rsidRPr="003E493A">
        <w:rPr>
          <w:rFonts w:hint="cs"/>
          <w:spacing w:val="-2"/>
          <w:rtl/>
          <w:lang w:bidi="ar-EG"/>
        </w:rPr>
        <w:t xml:space="preserve"> </w:t>
      </w:r>
      <w:r w:rsidR="009A55EF" w:rsidRPr="003E493A">
        <w:rPr>
          <w:rFonts w:hint="cs"/>
          <w:spacing w:val="-2"/>
          <w:rtl/>
        </w:rPr>
        <w:t>"</w:t>
      </w:r>
      <w:r w:rsidR="009A55EF" w:rsidRPr="003E493A">
        <w:rPr>
          <w:spacing w:val="-2"/>
          <w:rtl/>
        </w:rPr>
        <w:t>مواصفة اختبار</w:t>
      </w:r>
      <w:r w:rsidR="00861F09" w:rsidRPr="003E493A">
        <w:rPr>
          <w:rFonts w:hint="cs"/>
          <w:spacing w:val="-2"/>
          <w:rtl/>
        </w:rPr>
        <w:t>ات</w:t>
      </w:r>
      <w:r w:rsidR="009A55EF" w:rsidRPr="003E493A">
        <w:rPr>
          <w:spacing w:val="-2"/>
          <w:rtl/>
        </w:rPr>
        <w:t xml:space="preserve"> المطابقة ل</w:t>
      </w:r>
      <w:r w:rsidR="00236A65" w:rsidRPr="003E493A">
        <w:rPr>
          <w:rFonts w:hint="cs"/>
          <w:spacing w:val="-2"/>
          <w:rtl/>
        </w:rPr>
        <w:t>إنهاء ت</w:t>
      </w:r>
      <w:r w:rsidR="009A55EF" w:rsidRPr="003E493A">
        <w:rPr>
          <w:spacing w:val="-2"/>
          <w:rtl/>
        </w:rPr>
        <w:t>قي</w:t>
      </w:r>
      <w:r w:rsidR="00236A65" w:rsidRPr="003E493A">
        <w:rPr>
          <w:rFonts w:hint="cs"/>
          <w:spacing w:val="-2"/>
          <w:rtl/>
        </w:rPr>
        <w:t>ي</w:t>
      </w:r>
      <w:r w:rsidR="009A55EF" w:rsidRPr="003E493A">
        <w:rPr>
          <w:spacing w:val="-2"/>
          <w:rtl/>
        </w:rPr>
        <w:t xml:space="preserve">د </w:t>
      </w:r>
      <w:r w:rsidR="00236A65" w:rsidRPr="003E493A">
        <w:rPr>
          <w:rFonts w:hint="cs"/>
          <w:spacing w:val="-2"/>
          <w:rtl/>
        </w:rPr>
        <w:t>ال</w:t>
      </w:r>
      <w:r w:rsidR="009A55EF" w:rsidRPr="003E493A">
        <w:rPr>
          <w:spacing w:val="-2"/>
          <w:rtl/>
        </w:rPr>
        <w:t xml:space="preserve">هوية </w:t>
      </w:r>
      <w:r w:rsidR="00236A65" w:rsidRPr="003E493A">
        <w:rPr>
          <w:rFonts w:hint="cs"/>
          <w:spacing w:val="-2"/>
          <w:rtl/>
        </w:rPr>
        <w:t xml:space="preserve">باستخدام </w:t>
      </w:r>
      <w:r w:rsidR="00236A65" w:rsidRPr="003E493A">
        <w:rPr>
          <w:spacing w:val="-2"/>
          <w:rtl/>
          <w:lang w:val="en-GB"/>
        </w:rPr>
        <w:t>النظام الفرعي للشبكة الأساسية في</w:t>
      </w:r>
      <w:r w:rsidR="000716B9" w:rsidRPr="003E493A">
        <w:rPr>
          <w:rFonts w:hint="cs"/>
          <w:spacing w:val="-2"/>
          <w:rtl/>
          <w:lang w:val="en-GB"/>
        </w:rPr>
        <w:t> </w:t>
      </w:r>
      <w:r w:rsidR="00236A65" w:rsidRPr="003E493A">
        <w:rPr>
          <w:spacing w:val="-2"/>
          <w:rtl/>
          <w:lang w:val="en-GB"/>
        </w:rPr>
        <w:t>نظام متعدد الوسائط قائم على بروتوكول الإنترنت</w:t>
      </w:r>
      <w:r w:rsidR="009A55EF" w:rsidRPr="003E493A">
        <w:rPr>
          <w:spacing w:val="-2"/>
          <w:rtl/>
        </w:rPr>
        <w:t xml:space="preserve"> - الجزء</w:t>
      </w:r>
      <w:r w:rsidR="00220B4D">
        <w:rPr>
          <w:rFonts w:hint="cs"/>
          <w:spacing w:val="-2"/>
          <w:rtl/>
        </w:rPr>
        <w:t> </w:t>
      </w:r>
      <w:r w:rsidR="009A55EF" w:rsidRPr="003E493A">
        <w:rPr>
          <w:spacing w:val="-2"/>
        </w:rPr>
        <w:t>2</w:t>
      </w:r>
      <w:r w:rsidR="009A55EF" w:rsidRPr="003E493A">
        <w:rPr>
          <w:rFonts w:hint="cs"/>
          <w:spacing w:val="-2"/>
          <w:rtl/>
          <w:lang w:bidi="ar-EG"/>
        </w:rPr>
        <w:t xml:space="preserve">: </w:t>
      </w:r>
      <w:r w:rsidR="009D6AFC" w:rsidRPr="003E493A">
        <w:rPr>
          <w:spacing w:val="-2"/>
          <w:rtl/>
        </w:rPr>
        <w:t>جانب الشبكة</w:t>
      </w:r>
      <w:r w:rsidR="009D6AFC" w:rsidRPr="003E493A">
        <w:rPr>
          <w:rFonts w:hint="cs"/>
          <w:spacing w:val="-2"/>
          <w:rtl/>
        </w:rPr>
        <w:t>؛</w:t>
      </w:r>
      <w:r w:rsidR="009D6AFC" w:rsidRPr="003E493A">
        <w:rPr>
          <w:spacing w:val="-2"/>
          <w:rtl/>
        </w:rPr>
        <w:t xml:space="preserve"> </w:t>
      </w:r>
      <w:r w:rsidR="00236A65" w:rsidRPr="003E493A">
        <w:rPr>
          <w:spacing w:val="-2"/>
          <w:rtl/>
        </w:rPr>
        <w:t xml:space="preserve">هيكل </w:t>
      </w:r>
      <w:r w:rsidR="00236A65" w:rsidRPr="003E493A">
        <w:rPr>
          <w:rFonts w:hint="cs"/>
          <w:spacing w:val="-2"/>
          <w:rtl/>
        </w:rPr>
        <w:t>مجموعة</w:t>
      </w:r>
      <w:r w:rsidR="00236A65" w:rsidRPr="003E493A">
        <w:rPr>
          <w:spacing w:val="-2"/>
          <w:rtl/>
        </w:rPr>
        <w:t xml:space="preserve"> </w:t>
      </w:r>
      <w:r w:rsidR="00236A65" w:rsidRPr="003E493A">
        <w:rPr>
          <w:rFonts w:hint="cs"/>
          <w:spacing w:val="-2"/>
          <w:rtl/>
        </w:rPr>
        <w:t>ال</w:t>
      </w:r>
      <w:r w:rsidR="00236A65" w:rsidRPr="003E493A">
        <w:rPr>
          <w:spacing w:val="-2"/>
          <w:rtl/>
        </w:rPr>
        <w:t>اختبار</w:t>
      </w:r>
      <w:r w:rsidR="00236A65" w:rsidRPr="003E493A">
        <w:rPr>
          <w:rFonts w:hint="cs"/>
          <w:spacing w:val="-2"/>
          <w:rtl/>
        </w:rPr>
        <w:t>ات</w:t>
      </w:r>
      <w:r w:rsidR="00236A65" w:rsidRPr="003E493A">
        <w:rPr>
          <w:spacing w:val="-2"/>
          <w:rtl/>
        </w:rPr>
        <w:t xml:space="preserve"> </w:t>
      </w:r>
      <w:r w:rsidR="00236A65" w:rsidRPr="003E493A">
        <w:rPr>
          <w:rFonts w:hint="cs"/>
          <w:spacing w:val="-2"/>
          <w:rtl/>
        </w:rPr>
        <w:t>وأغراض الاختبار</w:t>
      </w:r>
      <w:r w:rsidR="009A55EF" w:rsidRPr="003E493A">
        <w:rPr>
          <w:rFonts w:hint="cs"/>
          <w:spacing w:val="-2"/>
          <w:rtl/>
        </w:rPr>
        <w:t xml:space="preserve">" </w:t>
      </w:r>
      <w:r w:rsidR="009A55EF" w:rsidRPr="003E493A">
        <w:rPr>
          <w:spacing w:val="-2"/>
        </w:rPr>
        <w:t>(</w:t>
      </w:r>
      <w:r w:rsidR="009A55EF" w:rsidRPr="003E493A">
        <w:rPr>
          <w:b/>
          <w:bCs/>
          <w:spacing w:val="-2"/>
        </w:rPr>
        <w:t>Q.3942.2</w:t>
      </w:r>
      <w:r w:rsidR="009A55EF" w:rsidRPr="003E493A">
        <w:rPr>
          <w:spacing w:val="-2"/>
          <w:lang w:val="en-GB"/>
        </w:rPr>
        <w:t>)</w:t>
      </w:r>
      <w:r w:rsidR="009A55EF" w:rsidRPr="003E493A">
        <w:rPr>
          <w:rFonts w:hint="cs"/>
          <w:spacing w:val="-2"/>
          <w:rtl/>
          <w:lang w:val="en-GB"/>
        </w:rPr>
        <w:t>؛ "</w:t>
      </w:r>
      <w:r w:rsidR="009A55EF" w:rsidRPr="003E493A">
        <w:rPr>
          <w:spacing w:val="-2"/>
          <w:rtl/>
          <w:lang w:val="en-GB"/>
        </w:rPr>
        <w:t>مواصفة اختبار المطابقة ل</w:t>
      </w:r>
      <w:r w:rsidR="00236A65" w:rsidRPr="003E493A">
        <w:rPr>
          <w:rFonts w:hint="cs"/>
          <w:spacing w:val="-2"/>
          <w:rtl/>
          <w:lang w:val="en-GB"/>
        </w:rPr>
        <w:t>إنهاء ت</w:t>
      </w:r>
      <w:r w:rsidR="009A55EF" w:rsidRPr="003E493A">
        <w:rPr>
          <w:spacing w:val="-2"/>
          <w:rtl/>
          <w:lang w:val="en-GB"/>
        </w:rPr>
        <w:t>قي</w:t>
      </w:r>
      <w:r w:rsidR="00236A65" w:rsidRPr="003E493A">
        <w:rPr>
          <w:rFonts w:hint="cs"/>
          <w:spacing w:val="-2"/>
          <w:rtl/>
          <w:lang w:val="en-GB"/>
        </w:rPr>
        <w:t>ي</w:t>
      </w:r>
      <w:r w:rsidR="009A55EF" w:rsidRPr="003E493A">
        <w:rPr>
          <w:spacing w:val="-2"/>
          <w:rtl/>
          <w:lang w:val="en-GB"/>
        </w:rPr>
        <w:t xml:space="preserve">د </w:t>
      </w:r>
      <w:r w:rsidR="00236A65" w:rsidRPr="003E493A">
        <w:rPr>
          <w:rFonts w:hint="cs"/>
          <w:spacing w:val="-2"/>
          <w:rtl/>
          <w:lang w:val="en-GB"/>
        </w:rPr>
        <w:t>ال</w:t>
      </w:r>
      <w:r w:rsidR="009A55EF" w:rsidRPr="003E493A">
        <w:rPr>
          <w:spacing w:val="-2"/>
          <w:rtl/>
          <w:lang w:val="en-GB"/>
        </w:rPr>
        <w:t xml:space="preserve">هوية </w:t>
      </w:r>
      <w:r w:rsidR="009D6AFC" w:rsidRPr="003E493A">
        <w:rPr>
          <w:rFonts w:hint="cs"/>
          <w:spacing w:val="-2"/>
          <w:rtl/>
        </w:rPr>
        <w:t xml:space="preserve">باستخدام </w:t>
      </w:r>
      <w:r w:rsidR="009D6AFC" w:rsidRPr="003E493A">
        <w:rPr>
          <w:spacing w:val="-2"/>
          <w:rtl/>
          <w:lang w:val="en-GB"/>
        </w:rPr>
        <w:t>النظام الفرعي للشبكة الأساسية في نظام متعدد الوسائط قائم على بروتوكول الإنترنت</w:t>
      </w:r>
      <w:r w:rsidR="009D6AFC" w:rsidRPr="003E493A">
        <w:rPr>
          <w:spacing w:val="-2"/>
          <w:rtl/>
        </w:rPr>
        <w:t xml:space="preserve"> </w:t>
      </w:r>
      <w:r w:rsidR="009A55EF" w:rsidRPr="003E493A">
        <w:rPr>
          <w:spacing w:val="-2"/>
          <w:rtl/>
          <w:lang w:val="en-GB"/>
        </w:rPr>
        <w:t xml:space="preserve">- الجزء </w:t>
      </w:r>
      <w:r w:rsidR="009A55EF" w:rsidRPr="003E493A">
        <w:rPr>
          <w:spacing w:val="-2"/>
        </w:rPr>
        <w:t>3</w:t>
      </w:r>
      <w:r w:rsidR="009A55EF" w:rsidRPr="003E493A">
        <w:rPr>
          <w:rFonts w:hint="cs"/>
          <w:spacing w:val="-2"/>
          <w:rtl/>
          <w:lang w:val="en-GB" w:bidi="ar-EG"/>
        </w:rPr>
        <w:t xml:space="preserve">: </w:t>
      </w:r>
      <w:r w:rsidR="009A55EF" w:rsidRPr="003E493A">
        <w:rPr>
          <w:spacing w:val="-2"/>
          <w:rtl/>
          <w:lang w:val="en-GB"/>
        </w:rPr>
        <w:t>جانب</w:t>
      </w:r>
      <w:r w:rsidR="009D6AFC" w:rsidRPr="003E493A">
        <w:rPr>
          <w:rFonts w:hint="cs"/>
          <w:spacing w:val="-2"/>
          <w:rtl/>
          <w:lang w:val="en-GB"/>
        </w:rPr>
        <w:t xml:space="preserve"> المستعمل؛</w:t>
      </w:r>
      <w:r w:rsidR="009A55EF" w:rsidRPr="003E493A">
        <w:rPr>
          <w:spacing w:val="-2"/>
          <w:rtl/>
          <w:lang w:val="en-GB"/>
        </w:rPr>
        <w:t xml:space="preserve"> </w:t>
      </w:r>
      <w:r w:rsidR="009D6AFC" w:rsidRPr="003E493A">
        <w:rPr>
          <w:spacing w:val="-2"/>
          <w:rtl/>
        </w:rPr>
        <w:t xml:space="preserve">هيكل </w:t>
      </w:r>
      <w:r w:rsidR="009D6AFC" w:rsidRPr="003E493A">
        <w:rPr>
          <w:rFonts w:hint="cs"/>
          <w:spacing w:val="-2"/>
          <w:rtl/>
        </w:rPr>
        <w:t>مجموعة</w:t>
      </w:r>
      <w:r w:rsidR="009D6AFC" w:rsidRPr="003E493A">
        <w:rPr>
          <w:spacing w:val="-2"/>
          <w:rtl/>
        </w:rPr>
        <w:t xml:space="preserve"> </w:t>
      </w:r>
      <w:r w:rsidR="009D6AFC" w:rsidRPr="003E493A">
        <w:rPr>
          <w:rFonts w:hint="cs"/>
          <w:spacing w:val="-2"/>
          <w:rtl/>
        </w:rPr>
        <w:t>ال</w:t>
      </w:r>
      <w:r w:rsidR="009D6AFC" w:rsidRPr="003E493A">
        <w:rPr>
          <w:spacing w:val="-2"/>
          <w:rtl/>
        </w:rPr>
        <w:t>اختبار</w:t>
      </w:r>
      <w:r w:rsidR="009D6AFC" w:rsidRPr="003E493A">
        <w:rPr>
          <w:rFonts w:hint="cs"/>
          <w:spacing w:val="-2"/>
          <w:rtl/>
        </w:rPr>
        <w:t>ات</w:t>
      </w:r>
      <w:r w:rsidR="009D6AFC" w:rsidRPr="003E493A">
        <w:rPr>
          <w:spacing w:val="-2"/>
          <w:rtl/>
        </w:rPr>
        <w:t xml:space="preserve"> </w:t>
      </w:r>
      <w:r w:rsidR="009A55EF" w:rsidRPr="003E493A">
        <w:rPr>
          <w:spacing w:val="-2"/>
          <w:rtl/>
          <w:lang w:val="en-GB"/>
        </w:rPr>
        <w:t>وأغراض الاختبار</w:t>
      </w:r>
      <w:r w:rsidR="009A55EF" w:rsidRPr="003E493A">
        <w:rPr>
          <w:rFonts w:hint="cs"/>
          <w:spacing w:val="-2"/>
          <w:rtl/>
          <w:lang w:val="en-GB"/>
        </w:rPr>
        <w:t>"</w:t>
      </w:r>
      <w:r w:rsidR="009D6AFC" w:rsidRPr="003E493A">
        <w:rPr>
          <w:rFonts w:hint="cs"/>
          <w:spacing w:val="-2"/>
          <w:rtl/>
          <w:lang w:val="en-GB"/>
        </w:rPr>
        <w:t xml:space="preserve"> </w:t>
      </w:r>
      <w:r w:rsidR="009A55EF" w:rsidRPr="003E493A">
        <w:rPr>
          <w:spacing w:val="-2"/>
        </w:rPr>
        <w:t>(</w:t>
      </w:r>
      <w:r w:rsidR="009A55EF" w:rsidRPr="003E493A">
        <w:rPr>
          <w:b/>
          <w:bCs/>
          <w:spacing w:val="-2"/>
        </w:rPr>
        <w:t>Q.3942.3</w:t>
      </w:r>
      <w:r w:rsidR="009A55EF" w:rsidRPr="003E493A">
        <w:rPr>
          <w:spacing w:val="-2"/>
          <w:lang w:val="en-GB"/>
        </w:rPr>
        <w:t>)</w:t>
      </w:r>
      <w:r w:rsidR="009D6AFC" w:rsidRPr="003E493A">
        <w:rPr>
          <w:rFonts w:hint="cs"/>
          <w:spacing w:val="-2"/>
          <w:rtl/>
          <w:lang w:val="en-GB" w:bidi="ar-EG"/>
        </w:rPr>
        <w:t>؛ "</w:t>
      </w:r>
      <w:r w:rsidR="00FB7B6D" w:rsidRPr="003E493A">
        <w:rPr>
          <w:rFonts w:hint="cs"/>
          <w:color w:val="000000"/>
          <w:spacing w:val="-2"/>
          <w:rtl/>
        </w:rPr>
        <w:t>تقديم</w:t>
      </w:r>
      <w:r w:rsidR="009D6AFC" w:rsidRPr="003E493A">
        <w:rPr>
          <w:color w:val="000000"/>
          <w:spacing w:val="-2"/>
          <w:rtl/>
        </w:rPr>
        <w:t xml:space="preserve"> هوية </w:t>
      </w:r>
      <w:r w:rsidR="00786869" w:rsidRPr="003E493A">
        <w:rPr>
          <w:color w:val="000000"/>
          <w:spacing w:val="-2"/>
          <w:rtl/>
        </w:rPr>
        <w:t xml:space="preserve">المصدر </w:t>
      </w:r>
      <w:r w:rsidR="002B68C7" w:rsidRPr="003E493A">
        <w:rPr>
          <w:color w:val="000000"/>
          <w:spacing w:val="-2"/>
          <w:lang w:val="en-GB"/>
        </w:rPr>
        <w:t>(OIP)</w:t>
      </w:r>
      <w:r w:rsidR="00786869" w:rsidRPr="003E493A">
        <w:rPr>
          <w:color w:val="000000"/>
          <w:spacing w:val="-2"/>
          <w:rtl/>
        </w:rPr>
        <w:t xml:space="preserve"> </w:t>
      </w:r>
      <w:r w:rsidR="009D6AFC" w:rsidRPr="003E493A">
        <w:rPr>
          <w:rFonts w:hint="cs"/>
          <w:color w:val="000000"/>
          <w:spacing w:val="-2"/>
          <w:rtl/>
        </w:rPr>
        <w:t>و</w:t>
      </w:r>
      <w:r w:rsidR="00FB7B6D" w:rsidRPr="003E493A">
        <w:rPr>
          <w:rFonts w:hint="cs"/>
          <w:color w:val="000000"/>
          <w:spacing w:val="-2"/>
          <w:rtl/>
        </w:rPr>
        <w:t>تقييد</w:t>
      </w:r>
      <w:r w:rsidR="009D6AFC" w:rsidRPr="003E493A">
        <w:rPr>
          <w:color w:val="000000"/>
          <w:spacing w:val="-2"/>
          <w:rtl/>
        </w:rPr>
        <w:t xml:space="preserve"> هوية </w:t>
      </w:r>
      <w:r w:rsidR="00786869" w:rsidRPr="003E493A">
        <w:rPr>
          <w:color w:val="000000"/>
          <w:spacing w:val="-2"/>
          <w:rtl/>
        </w:rPr>
        <w:t xml:space="preserve">المصدر </w:t>
      </w:r>
      <w:r w:rsidR="002B68C7" w:rsidRPr="003E493A">
        <w:rPr>
          <w:color w:val="000000"/>
          <w:spacing w:val="-2"/>
          <w:lang w:val="en-GB"/>
        </w:rPr>
        <w:t>(OIR)</w:t>
      </w:r>
      <w:r w:rsidR="00786869" w:rsidRPr="003E493A">
        <w:rPr>
          <w:color w:val="000000"/>
          <w:spacing w:val="-2"/>
          <w:rtl/>
        </w:rPr>
        <w:t xml:space="preserve"> </w:t>
      </w:r>
      <w:r w:rsidR="009D6AFC" w:rsidRPr="003E493A">
        <w:rPr>
          <w:rFonts w:hint="cs"/>
          <w:color w:val="000000"/>
          <w:spacing w:val="-2"/>
          <w:rtl/>
          <w:lang w:bidi="ar-EG"/>
        </w:rPr>
        <w:t xml:space="preserve">باستخدام </w:t>
      </w:r>
      <w:r w:rsidR="009D6AFC" w:rsidRPr="003E493A">
        <w:rPr>
          <w:spacing w:val="-2"/>
          <w:rtl/>
          <w:lang w:val="en-GB"/>
        </w:rPr>
        <w:t>النظام الفرعي للشبكة الأساسية في نظام متعدد الوسائط قائم على بروتوكول الإنترنت</w:t>
      </w:r>
      <w:r w:rsidR="009D6AFC" w:rsidRPr="003E493A">
        <w:rPr>
          <w:rFonts w:hint="cs"/>
          <w:spacing w:val="-2"/>
          <w:rtl/>
          <w:lang w:val="en-GB"/>
        </w:rPr>
        <w:t>؛ مواصفة اختبارات المطابقة</w:t>
      </w:r>
      <w:r w:rsidR="003E493A" w:rsidRPr="003E493A">
        <w:rPr>
          <w:rFonts w:hint="eastAsia"/>
          <w:spacing w:val="-2"/>
          <w:rtl/>
          <w:lang w:val="en-GB"/>
        </w:rPr>
        <w:t> </w:t>
      </w:r>
      <w:r w:rsidR="009D6AFC" w:rsidRPr="003E493A">
        <w:rPr>
          <w:rFonts w:hint="cs"/>
          <w:spacing w:val="-2"/>
          <w:rtl/>
          <w:lang w:val="en-GB"/>
        </w:rPr>
        <w:t xml:space="preserve">- الجزء </w:t>
      </w:r>
      <w:r w:rsidR="009D6AFC" w:rsidRPr="003E493A">
        <w:rPr>
          <w:spacing w:val="-2"/>
        </w:rPr>
        <w:t>1</w:t>
      </w:r>
      <w:r w:rsidR="009D6AFC" w:rsidRPr="003E493A">
        <w:rPr>
          <w:rFonts w:hint="cs"/>
          <w:spacing w:val="-2"/>
          <w:rtl/>
          <w:lang w:bidi="ar-EG"/>
        </w:rPr>
        <w:t>:</w:t>
      </w:r>
      <w:r w:rsidR="00861F09" w:rsidRPr="003E493A">
        <w:rPr>
          <w:rFonts w:hint="cs"/>
          <w:spacing w:val="-2"/>
          <w:rtl/>
          <w:lang w:bidi="ar-EG"/>
        </w:rPr>
        <w:t xml:space="preserve"> </w:t>
      </w:r>
      <w:r w:rsidR="009D6AFC" w:rsidRPr="003E493A">
        <w:rPr>
          <w:color w:val="000000"/>
          <w:spacing w:val="-2"/>
          <w:rtl/>
        </w:rPr>
        <w:t>بيان مطابقة تنفيذ البروتوكول</w:t>
      </w:r>
      <w:r w:rsidR="00DB7508">
        <w:rPr>
          <w:rFonts w:hint="eastAsia"/>
          <w:color w:val="000000"/>
          <w:spacing w:val="-2"/>
          <w:rtl/>
        </w:rPr>
        <w:t> </w:t>
      </w:r>
      <w:r w:rsidR="009D6AFC" w:rsidRPr="003E493A">
        <w:rPr>
          <w:color w:val="000000"/>
          <w:spacing w:val="-2"/>
        </w:rPr>
        <w:t>(PICS)</w:t>
      </w:r>
      <w:r w:rsidR="009D6AFC" w:rsidRPr="003E493A">
        <w:rPr>
          <w:rFonts w:hint="cs"/>
          <w:color w:val="000000"/>
          <w:spacing w:val="-2"/>
          <w:rtl/>
          <w:lang w:bidi="ar-EG"/>
        </w:rPr>
        <w:t xml:space="preserve">" </w:t>
      </w:r>
      <w:r w:rsidR="009D6AFC" w:rsidRPr="003E493A">
        <w:rPr>
          <w:color w:val="000000"/>
          <w:spacing w:val="-2"/>
          <w:lang w:bidi="ar-EG"/>
        </w:rPr>
        <w:t>(</w:t>
      </w:r>
      <w:r w:rsidR="009D6AFC" w:rsidRPr="003E493A">
        <w:rPr>
          <w:b/>
          <w:bCs/>
          <w:color w:val="000000"/>
          <w:spacing w:val="-2"/>
          <w:lang w:bidi="ar-EG"/>
        </w:rPr>
        <w:t>Q.3943.1</w:t>
      </w:r>
      <w:r w:rsidR="009D6AFC" w:rsidRPr="003E493A">
        <w:rPr>
          <w:color w:val="000000"/>
          <w:spacing w:val="-2"/>
          <w:lang w:bidi="ar-EG"/>
        </w:rPr>
        <w:t>)</w:t>
      </w:r>
      <w:r w:rsidR="009D6AFC" w:rsidRPr="003E493A">
        <w:rPr>
          <w:rFonts w:hint="cs"/>
          <w:color w:val="000000"/>
          <w:spacing w:val="-2"/>
          <w:rtl/>
          <w:lang w:bidi="ar-EG"/>
        </w:rPr>
        <w:t xml:space="preserve">؛ </w:t>
      </w:r>
      <w:r w:rsidR="009D6AFC" w:rsidRPr="003E493A">
        <w:rPr>
          <w:rFonts w:hint="cs"/>
          <w:spacing w:val="-2"/>
          <w:rtl/>
          <w:lang w:val="en-GB" w:bidi="ar-EG"/>
        </w:rPr>
        <w:t>"</w:t>
      </w:r>
      <w:r w:rsidR="00FB7B6D" w:rsidRPr="003E493A">
        <w:rPr>
          <w:rFonts w:hint="cs"/>
          <w:color w:val="000000"/>
          <w:spacing w:val="-2"/>
          <w:rtl/>
        </w:rPr>
        <w:t>تقديم</w:t>
      </w:r>
      <w:r w:rsidR="009D6AFC" w:rsidRPr="003E493A">
        <w:rPr>
          <w:color w:val="000000"/>
          <w:spacing w:val="-2"/>
          <w:rtl/>
        </w:rPr>
        <w:t xml:space="preserve"> هوية </w:t>
      </w:r>
      <w:r w:rsidR="00786869" w:rsidRPr="003E493A">
        <w:rPr>
          <w:color w:val="000000"/>
          <w:spacing w:val="-2"/>
          <w:rtl/>
        </w:rPr>
        <w:t xml:space="preserve">المصدر </w:t>
      </w:r>
      <w:r w:rsidR="002B68C7" w:rsidRPr="003E493A">
        <w:rPr>
          <w:color w:val="000000"/>
          <w:spacing w:val="-2"/>
          <w:lang w:val="en-GB"/>
        </w:rPr>
        <w:t>(OIP)</w:t>
      </w:r>
      <w:r w:rsidR="00786869" w:rsidRPr="003E493A">
        <w:rPr>
          <w:color w:val="000000"/>
          <w:spacing w:val="-2"/>
          <w:rtl/>
        </w:rPr>
        <w:t xml:space="preserve"> </w:t>
      </w:r>
      <w:r w:rsidR="009D6AFC" w:rsidRPr="003E493A">
        <w:rPr>
          <w:rFonts w:hint="cs"/>
          <w:color w:val="000000"/>
          <w:spacing w:val="-2"/>
          <w:rtl/>
        </w:rPr>
        <w:t>و</w:t>
      </w:r>
      <w:r w:rsidR="00FB7B6D" w:rsidRPr="003E493A">
        <w:rPr>
          <w:rFonts w:hint="cs"/>
          <w:color w:val="000000"/>
          <w:spacing w:val="-2"/>
          <w:rtl/>
        </w:rPr>
        <w:t>تقييد</w:t>
      </w:r>
      <w:r w:rsidR="009D6AFC" w:rsidRPr="003E493A">
        <w:rPr>
          <w:color w:val="000000"/>
          <w:spacing w:val="-2"/>
          <w:rtl/>
        </w:rPr>
        <w:t xml:space="preserve"> هوية </w:t>
      </w:r>
      <w:r w:rsidR="00786869" w:rsidRPr="003E493A">
        <w:rPr>
          <w:color w:val="000000"/>
          <w:spacing w:val="-2"/>
          <w:rtl/>
        </w:rPr>
        <w:t>المصدر</w:t>
      </w:r>
      <w:r w:rsidR="003E493A" w:rsidRPr="003E493A">
        <w:rPr>
          <w:rFonts w:hint="cs"/>
          <w:color w:val="000000"/>
          <w:spacing w:val="-2"/>
          <w:rtl/>
        </w:rPr>
        <w:t> </w:t>
      </w:r>
      <w:r w:rsidR="002B68C7" w:rsidRPr="003E493A">
        <w:rPr>
          <w:color w:val="000000"/>
          <w:spacing w:val="-2"/>
          <w:lang w:val="en-GB"/>
        </w:rPr>
        <w:t>(OIR)</w:t>
      </w:r>
      <w:r w:rsidR="00786869" w:rsidRPr="003E493A">
        <w:rPr>
          <w:color w:val="000000"/>
          <w:spacing w:val="-2"/>
          <w:rtl/>
        </w:rPr>
        <w:t xml:space="preserve"> </w:t>
      </w:r>
      <w:r w:rsidR="009D6AFC" w:rsidRPr="003E493A">
        <w:rPr>
          <w:rFonts w:hint="cs"/>
          <w:color w:val="000000"/>
          <w:spacing w:val="-2"/>
          <w:rtl/>
          <w:lang w:bidi="ar-EG"/>
        </w:rPr>
        <w:t xml:space="preserve">باستخدام </w:t>
      </w:r>
      <w:r w:rsidR="009D6AFC" w:rsidRPr="003E493A">
        <w:rPr>
          <w:spacing w:val="-2"/>
          <w:rtl/>
          <w:lang w:val="en-GB"/>
        </w:rPr>
        <w:t>النظام الفرعي للشبكة الأساسية في نظام متعدد الوسائط قائم على بروتوكول الإنترنت</w:t>
      </w:r>
      <w:r w:rsidR="009D6AFC" w:rsidRPr="003E493A">
        <w:rPr>
          <w:rFonts w:hint="cs"/>
          <w:spacing w:val="-2"/>
          <w:rtl/>
          <w:lang w:val="en-GB"/>
        </w:rPr>
        <w:t xml:space="preserve">؛ مواصفة اختبارات المطابقة؛ جانب الشبكة - الجزء </w:t>
      </w:r>
      <w:r w:rsidR="009D6AFC" w:rsidRPr="003E493A">
        <w:rPr>
          <w:spacing w:val="-2"/>
        </w:rPr>
        <w:t>2</w:t>
      </w:r>
      <w:r w:rsidR="009D6AFC" w:rsidRPr="003E493A">
        <w:rPr>
          <w:rFonts w:hint="cs"/>
          <w:spacing w:val="-2"/>
          <w:rtl/>
          <w:lang w:bidi="ar-EG"/>
        </w:rPr>
        <w:t xml:space="preserve">: </w:t>
      </w:r>
      <w:r w:rsidR="009D6AFC" w:rsidRPr="003E493A">
        <w:rPr>
          <w:spacing w:val="-2"/>
          <w:rtl/>
        </w:rPr>
        <w:t xml:space="preserve">هيكل </w:t>
      </w:r>
      <w:r w:rsidR="009D6AFC" w:rsidRPr="003E493A">
        <w:rPr>
          <w:rFonts w:hint="cs"/>
          <w:spacing w:val="-2"/>
          <w:rtl/>
        </w:rPr>
        <w:t>مجموعة</w:t>
      </w:r>
      <w:r w:rsidR="009D6AFC" w:rsidRPr="003E493A">
        <w:rPr>
          <w:spacing w:val="-2"/>
          <w:rtl/>
        </w:rPr>
        <w:t xml:space="preserve"> </w:t>
      </w:r>
      <w:r w:rsidR="009D6AFC" w:rsidRPr="003E493A">
        <w:rPr>
          <w:rFonts w:hint="cs"/>
          <w:spacing w:val="-2"/>
          <w:rtl/>
        </w:rPr>
        <w:t>ال</w:t>
      </w:r>
      <w:r w:rsidR="009D6AFC" w:rsidRPr="003E493A">
        <w:rPr>
          <w:spacing w:val="-2"/>
          <w:rtl/>
        </w:rPr>
        <w:t>اختبار</w:t>
      </w:r>
      <w:r w:rsidR="009D6AFC" w:rsidRPr="003E493A">
        <w:rPr>
          <w:rFonts w:hint="cs"/>
          <w:spacing w:val="-2"/>
          <w:rtl/>
        </w:rPr>
        <w:t>ات</w:t>
      </w:r>
      <w:r w:rsidR="009D6AFC" w:rsidRPr="003E493A">
        <w:rPr>
          <w:spacing w:val="-2"/>
          <w:rtl/>
        </w:rPr>
        <w:t xml:space="preserve"> </w:t>
      </w:r>
      <w:r w:rsidR="009D6AFC" w:rsidRPr="003E493A">
        <w:rPr>
          <w:rFonts w:hint="cs"/>
          <w:spacing w:val="-2"/>
          <w:rtl/>
        </w:rPr>
        <w:t>وأغراض الاختبار</w:t>
      </w:r>
      <w:r w:rsidR="00E100A6" w:rsidRPr="003E493A">
        <w:rPr>
          <w:rFonts w:hint="cs"/>
          <w:spacing w:val="-2"/>
          <w:rtl/>
        </w:rPr>
        <w:t xml:space="preserve">" </w:t>
      </w:r>
      <w:r w:rsidR="009D6AFC" w:rsidRPr="003E493A">
        <w:rPr>
          <w:color w:val="000000"/>
          <w:spacing w:val="-2"/>
          <w:lang w:bidi="ar-EG"/>
        </w:rPr>
        <w:t>(</w:t>
      </w:r>
      <w:r w:rsidR="009D6AFC" w:rsidRPr="003E493A">
        <w:rPr>
          <w:b/>
          <w:bCs/>
          <w:color w:val="000000"/>
          <w:spacing w:val="-2"/>
          <w:lang w:bidi="ar-EG"/>
        </w:rPr>
        <w:t>Q.3943.</w:t>
      </w:r>
      <w:r w:rsidR="00E100A6" w:rsidRPr="003E493A">
        <w:rPr>
          <w:b/>
          <w:bCs/>
          <w:color w:val="000000"/>
          <w:spacing w:val="-2"/>
          <w:lang w:bidi="ar-EG"/>
        </w:rPr>
        <w:t>2</w:t>
      </w:r>
      <w:r w:rsidR="009D6AFC" w:rsidRPr="003E493A">
        <w:rPr>
          <w:color w:val="000000"/>
          <w:spacing w:val="-2"/>
          <w:lang w:bidi="ar-EG"/>
        </w:rPr>
        <w:t>)</w:t>
      </w:r>
      <w:r w:rsidR="009D6AFC" w:rsidRPr="003E493A">
        <w:rPr>
          <w:rFonts w:hint="cs"/>
          <w:color w:val="000000"/>
          <w:spacing w:val="-2"/>
          <w:rtl/>
          <w:lang w:bidi="ar-EG"/>
        </w:rPr>
        <w:t>؛</w:t>
      </w:r>
      <w:r w:rsidR="00E100A6" w:rsidRPr="003E493A">
        <w:rPr>
          <w:rFonts w:hint="cs"/>
          <w:color w:val="000000"/>
          <w:spacing w:val="-2"/>
          <w:rtl/>
          <w:lang w:bidi="ar-EG"/>
        </w:rPr>
        <w:t xml:space="preserve"> </w:t>
      </w:r>
      <w:r w:rsidR="00361F6B" w:rsidRPr="003E493A">
        <w:rPr>
          <w:rFonts w:hint="cs"/>
          <w:color w:val="000000"/>
          <w:spacing w:val="-2"/>
          <w:rtl/>
          <w:lang w:bidi="ar-EG"/>
        </w:rPr>
        <w:t>"</w:t>
      </w:r>
      <w:r w:rsidR="00FB7B6D" w:rsidRPr="003E493A">
        <w:rPr>
          <w:rFonts w:hint="cs"/>
          <w:color w:val="000000"/>
          <w:spacing w:val="-2"/>
          <w:rtl/>
        </w:rPr>
        <w:t>تقديم</w:t>
      </w:r>
      <w:r w:rsidR="00E100A6" w:rsidRPr="003E493A">
        <w:rPr>
          <w:color w:val="000000"/>
          <w:spacing w:val="-2"/>
          <w:rtl/>
        </w:rPr>
        <w:t xml:space="preserve"> هوية </w:t>
      </w:r>
      <w:r w:rsidR="00786869" w:rsidRPr="003E493A">
        <w:rPr>
          <w:color w:val="000000"/>
          <w:spacing w:val="-2"/>
          <w:rtl/>
        </w:rPr>
        <w:t xml:space="preserve">المصدر </w:t>
      </w:r>
      <w:r w:rsidR="002B68C7" w:rsidRPr="003E493A">
        <w:rPr>
          <w:color w:val="000000"/>
          <w:spacing w:val="-2"/>
          <w:lang w:val="en-GB"/>
        </w:rPr>
        <w:t>(OIP)</w:t>
      </w:r>
      <w:r w:rsidR="00786869" w:rsidRPr="003E493A">
        <w:rPr>
          <w:color w:val="000000"/>
          <w:spacing w:val="-2"/>
          <w:rtl/>
        </w:rPr>
        <w:t xml:space="preserve"> </w:t>
      </w:r>
      <w:r w:rsidR="00E100A6" w:rsidRPr="003E493A">
        <w:rPr>
          <w:rFonts w:hint="cs"/>
          <w:color w:val="000000"/>
          <w:spacing w:val="-2"/>
          <w:rtl/>
        </w:rPr>
        <w:t>و</w:t>
      </w:r>
      <w:r w:rsidR="00FB7B6D" w:rsidRPr="003E493A">
        <w:rPr>
          <w:rFonts w:hint="cs"/>
          <w:color w:val="000000"/>
          <w:spacing w:val="-2"/>
          <w:rtl/>
        </w:rPr>
        <w:t>تقييد</w:t>
      </w:r>
      <w:r w:rsidR="00E100A6" w:rsidRPr="003E493A">
        <w:rPr>
          <w:color w:val="000000"/>
          <w:spacing w:val="-2"/>
          <w:rtl/>
        </w:rPr>
        <w:t xml:space="preserve"> هوية </w:t>
      </w:r>
      <w:r w:rsidR="00786869" w:rsidRPr="003E493A">
        <w:rPr>
          <w:color w:val="000000"/>
          <w:spacing w:val="-2"/>
          <w:rtl/>
        </w:rPr>
        <w:t>المصدر</w:t>
      </w:r>
      <w:r w:rsidR="003E493A" w:rsidRPr="003E493A">
        <w:rPr>
          <w:rFonts w:hint="cs"/>
          <w:color w:val="000000"/>
          <w:spacing w:val="-2"/>
          <w:rtl/>
        </w:rPr>
        <w:t> </w:t>
      </w:r>
      <w:r w:rsidR="002B68C7" w:rsidRPr="003E493A">
        <w:rPr>
          <w:color w:val="000000"/>
          <w:spacing w:val="-2"/>
          <w:lang w:val="en-GB"/>
        </w:rPr>
        <w:t>(OIR)</w:t>
      </w:r>
      <w:r w:rsidR="00786869" w:rsidRPr="003E493A">
        <w:rPr>
          <w:color w:val="000000"/>
          <w:spacing w:val="-2"/>
          <w:rtl/>
        </w:rPr>
        <w:t xml:space="preserve"> </w:t>
      </w:r>
      <w:r w:rsidR="00E100A6" w:rsidRPr="003E493A">
        <w:rPr>
          <w:rFonts w:hint="cs"/>
          <w:color w:val="000000"/>
          <w:spacing w:val="-2"/>
          <w:rtl/>
          <w:lang w:bidi="ar-EG"/>
        </w:rPr>
        <w:t xml:space="preserve">باستخدام </w:t>
      </w:r>
      <w:r w:rsidR="00E100A6" w:rsidRPr="003E493A">
        <w:rPr>
          <w:spacing w:val="-2"/>
          <w:rtl/>
          <w:lang w:val="en-GB"/>
        </w:rPr>
        <w:t>النظام الفرعي للشبكة الأساسية في نظام متعدد الوسائط قائم على بروتوكول الإنترنت</w:t>
      </w:r>
      <w:r w:rsidR="00E100A6" w:rsidRPr="003E493A">
        <w:rPr>
          <w:rFonts w:hint="cs"/>
          <w:spacing w:val="-2"/>
          <w:rtl/>
          <w:lang w:val="en-GB"/>
        </w:rPr>
        <w:t xml:space="preserve">؛ مواصفة اختبارات المطابقة؛ جانب المستعمل - الجزء </w:t>
      </w:r>
      <w:r w:rsidR="00E100A6" w:rsidRPr="003E493A">
        <w:rPr>
          <w:spacing w:val="-2"/>
        </w:rPr>
        <w:t>3</w:t>
      </w:r>
      <w:r w:rsidR="00E100A6" w:rsidRPr="003E493A">
        <w:rPr>
          <w:rFonts w:hint="cs"/>
          <w:spacing w:val="-2"/>
          <w:rtl/>
          <w:lang w:bidi="ar-EG"/>
        </w:rPr>
        <w:t xml:space="preserve">: </w:t>
      </w:r>
      <w:r w:rsidR="00E100A6" w:rsidRPr="003E493A">
        <w:rPr>
          <w:spacing w:val="-2"/>
          <w:rtl/>
        </w:rPr>
        <w:t xml:space="preserve">هيكل </w:t>
      </w:r>
      <w:r w:rsidR="00E100A6" w:rsidRPr="003E493A">
        <w:rPr>
          <w:rFonts w:hint="cs"/>
          <w:spacing w:val="-2"/>
          <w:rtl/>
        </w:rPr>
        <w:t>مجموعة</w:t>
      </w:r>
      <w:r w:rsidR="00E100A6" w:rsidRPr="003E493A">
        <w:rPr>
          <w:spacing w:val="-2"/>
          <w:rtl/>
        </w:rPr>
        <w:t xml:space="preserve"> </w:t>
      </w:r>
      <w:r w:rsidR="00E100A6" w:rsidRPr="003E493A">
        <w:rPr>
          <w:rFonts w:hint="cs"/>
          <w:spacing w:val="-2"/>
          <w:rtl/>
        </w:rPr>
        <w:t>ال</w:t>
      </w:r>
      <w:r w:rsidR="00E100A6" w:rsidRPr="003E493A">
        <w:rPr>
          <w:spacing w:val="-2"/>
          <w:rtl/>
        </w:rPr>
        <w:t>اختبار</w:t>
      </w:r>
      <w:r w:rsidR="00E100A6" w:rsidRPr="003E493A">
        <w:rPr>
          <w:rFonts w:hint="cs"/>
          <w:spacing w:val="-2"/>
          <w:rtl/>
        </w:rPr>
        <w:t>ات</w:t>
      </w:r>
      <w:r w:rsidR="00E100A6" w:rsidRPr="003E493A">
        <w:rPr>
          <w:spacing w:val="-2"/>
          <w:rtl/>
        </w:rPr>
        <w:t xml:space="preserve"> </w:t>
      </w:r>
      <w:r w:rsidR="00E100A6" w:rsidRPr="003E493A">
        <w:rPr>
          <w:rFonts w:hint="cs"/>
          <w:spacing w:val="-2"/>
          <w:rtl/>
        </w:rPr>
        <w:t xml:space="preserve">وأغراض الاختبار" </w:t>
      </w:r>
      <w:r w:rsidR="00E100A6" w:rsidRPr="003E493A">
        <w:rPr>
          <w:color w:val="000000"/>
          <w:spacing w:val="-2"/>
          <w:lang w:bidi="ar-EG"/>
        </w:rPr>
        <w:t>(</w:t>
      </w:r>
      <w:r w:rsidR="00E100A6" w:rsidRPr="003E493A">
        <w:rPr>
          <w:b/>
          <w:bCs/>
          <w:color w:val="000000"/>
          <w:spacing w:val="-2"/>
          <w:lang w:bidi="ar-EG"/>
        </w:rPr>
        <w:t>Q.3943.3</w:t>
      </w:r>
      <w:r w:rsidR="00E100A6" w:rsidRPr="003E493A">
        <w:rPr>
          <w:color w:val="000000"/>
          <w:spacing w:val="-2"/>
          <w:lang w:bidi="ar-EG"/>
        </w:rPr>
        <w:t>)</w:t>
      </w:r>
      <w:r w:rsidR="00E100A6" w:rsidRPr="003E493A">
        <w:rPr>
          <w:rFonts w:hint="cs"/>
          <w:color w:val="000000"/>
          <w:spacing w:val="-2"/>
          <w:rtl/>
          <w:lang w:bidi="ar-EG"/>
        </w:rPr>
        <w:t>؛ "مواصف</w:t>
      </w:r>
      <w:r w:rsidR="00861F09" w:rsidRPr="003E493A">
        <w:rPr>
          <w:rFonts w:hint="cs"/>
          <w:color w:val="000000"/>
          <w:spacing w:val="-2"/>
          <w:rtl/>
          <w:lang w:bidi="ar-EG"/>
        </w:rPr>
        <w:t>ة</w:t>
      </w:r>
      <w:r w:rsidR="00E100A6" w:rsidRPr="003E493A">
        <w:rPr>
          <w:rFonts w:hint="cs"/>
          <w:color w:val="000000"/>
          <w:spacing w:val="-2"/>
          <w:rtl/>
          <w:lang w:bidi="ar-EG"/>
        </w:rPr>
        <w:t xml:space="preserve"> اختبار</w:t>
      </w:r>
      <w:r w:rsidR="00861F09" w:rsidRPr="003E493A">
        <w:rPr>
          <w:rFonts w:hint="cs"/>
          <w:color w:val="000000"/>
          <w:spacing w:val="-2"/>
          <w:rtl/>
          <w:lang w:bidi="ar-EG"/>
        </w:rPr>
        <w:t>ات</w:t>
      </w:r>
      <w:r w:rsidR="00E100A6" w:rsidRPr="003E493A">
        <w:rPr>
          <w:rFonts w:hint="cs"/>
          <w:color w:val="000000"/>
          <w:spacing w:val="-2"/>
          <w:rtl/>
          <w:lang w:bidi="ar-EG"/>
        </w:rPr>
        <w:t xml:space="preserve"> المطابقة </w:t>
      </w:r>
      <w:r w:rsidR="00861F09" w:rsidRPr="003E493A">
        <w:rPr>
          <w:rFonts w:hint="cs"/>
          <w:color w:val="000000"/>
          <w:spacing w:val="-2"/>
          <w:rtl/>
          <w:lang w:bidi="ar-EG"/>
        </w:rPr>
        <w:t xml:space="preserve">من أجل </w:t>
      </w:r>
      <w:r w:rsidR="00E100A6" w:rsidRPr="003E493A">
        <w:rPr>
          <w:rFonts w:hint="cs"/>
          <w:color w:val="000000"/>
          <w:spacing w:val="-2"/>
          <w:rtl/>
          <w:lang w:bidi="ar-EG"/>
        </w:rPr>
        <w:t xml:space="preserve">بروتوكول استهلال الدورة - الجزء </w:t>
      </w:r>
      <w:r w:rsidR="00861F09" w:rsidRPr="003E493A">
        <w:rPr>
          <w:color w:val="000000"/>
          <w:spacing w:val="-2"/>
          <w:lang w:bidi="ar-EG"/>
        </w:rPr>
        <w:t>1</w:t>
      </w:r>
      <w:r w:rsidR="00861F09" w:rsidRPr="003E493A">
        <w:rPr>
          <w:rFonts w:hint="cs"/>
          <w:color w:val="000000"/>
          <w:spacing w:val="-2"/>
          <w:rtl/>
          <w:lang w:bidi="ar-EG"/>
        </w:rPr>
        <w:t xml:space="preserve">: نموذج </w:t>
      </w:r>
      <w:r w:rsidR="00861F09" w:rsidRPr="003E493A">
        <w:rPr>
          <w:color w:val="000000"/>
          <w:spacing w:val="-2"/>
          <w:rtl/>
        </w:rPr>
        <w:t>بيان مطابقة تنفيذ البروتوكول</w:t>
      </w:r>
      <w:r w:rsidR="00861F09" w:rsidRPr="003E493A">
        <w:rPr>
          <w:rFonts w:hint="cs"/>
          <w:color w:val="000000"/>
          <w:spacing w:val="-2"/>
          <w:rtl/>
        </w:rPr>
        <w:t xml:space="preserve"> </w:t>
      </w:r>
      <w:r w:rsidR="00861F09" w:rsidRPr="003E493A">
        <w:rPr>
          <w:color w:val="000000"/>
          <w:spacing w:val="-2"/>
        </w:rPr>
        <w:t>(PICS)</w:t>
      </w:r>
      <w:r w:rsidR="00861F09" w:rsidRPr="003E493A">
        <w:rPr>
          <w:rFonts w:hint="cs"/>
          <w:color w:val="000000"/>
          <w:spacing w:val="-2"/>
          <w:rtl/>
          <w:lang w:bidi="ar-EG"/>
        </w:rPr>
        <w:t>"</w:t>
      </w:r>
      <w:r w:rsidR="009D6AFC" w:rsidRPr="003E493A">
        <w:rPr>
          <w:rFonts w:hint="cs"/>
          <w:color w:val="000000"/>
          <w:spacing w:val="-2"/>
          <w:rtl/>
          <w:lang w:bidi="ar-EG"/>
        </w:rPr>
        <w:t xml:space="preserve"> </w:t>
      </w:r>
      <w:r w:rsidR="00861F09" w:rsidRPr="003E493A">
        <w:rPr>
          <w:color w:val="000000"/>
          <w:spacing w:val="-2"/>
          <w:lang w:bidi="ar-EG"/>
        </w:rPr>
        <w:t>(</w:t>
      </w:r>
      <w:r w:rsidR="00861F09" w:rsidRPr="003E493A">
        <w:rPr>
          <w:b/>
          <w:bCs/>
          <w:color w:val="000000"/>
          <w:spacing w:val="-2"/>
          <w:lang w:bidi="ar-EG"/>
        </w:rPr>
        <w:t>Q.3946.1</w:t>
      </w:r>
      <w:r w:rsidR="00861F09" w:rsidRPr="003E493A">
        <w:rPr>
          <w:color w:val="000000"/>
          <w:spacing w:val="-2"/>
          <w:lang w:bidi="ar-EG"/>
        </w:rPr>
        <w:t>)</w:t>
      </w:r>
      <w:r w:rsidR="00861F09" w:rsidRPr="003E493A">
        <w:rPr>
          <w:rFonts w:hint="cs"/>
          <w:color w:val="000000"/>
          <w:spacing w:val="-2"/>
          <w:rtl/>
          <w:lang w:bidi="ar-EG"/>
        </w:rPr>
        <w:t xml:space="preserve">؛ "مواصفة اختبارات المطابقة من أجل بروتوكول استهلال الدورة - الجزء </w:t>
      </w:r>
      <w:r w:rsidR="00861F09" w:rsidRPr="003E493A">
        <w:rPr>
          <w:color w:val="000000"/>
          <w:spacing w:val="-2"/>
          <w:lang w:bidi="ar-EG"/>
        </w:rPr>
        <w:t>2</w:t>
      </w:r>
      <w:r w:rsidR="00861F09" w:rsidRPr="003E493A">
        <w:rPr>
          <w:rFonts w:hint="cs"/>
          <w:color w:val="000000"/>
          <w:spacing w:val="-2"/>
          <w:rtl/>
          <w:lang w:bidi="ar-EG"/>
        </w:rPr>
        <w:t xml:space="preserve">: </w:t>
      </w:r>
      <w:r w:rsidR="00861F09" w:rsidRPr="003E493A">
        <w:rPr>
          <w:spacing w:val="-2"/>
          <w:rtl/>
        </w:rPr>
        <w:t xml:space="preserve">هيكل </w:t>
      </w:r>
      <w:r w:rsidR="00861F09" w:rsidRPr="003E493A">
        <w:rPr>
          <w:rFonts w:hint="cs"/>
          <w:spacing w:val="-2"/>
          <w:rtl/>
        </w:rPr>
        <w:t>مجموعة</w:t>
      </w:r>
      <w:r w:rsidR="00861F09" w:rsidRPr="003E493A">
        <w:rPr>
          <w:spacing w:val="-2"/>
          <w:rtl/>
        </w:rPr>
        <w:t xml:space="preserve"> </w:t>
      </w:r>
      <w:r w:rsidR="00861F09" w:rsidRPr="003E493A">
        <w:rPr>
          <w:rFonts w:hint="cs"/>
          <w:spacing w:val="-2"/>
          <w:rtl/>
        </w:rPr>
        <w:t>ال</w:t>
      </w:r>
      <w:r w:rsidR="00861F09" w:rsidRPr="003E493A">
        <w:rPr>
          <w:spacing w:val="-2"/>
          <w:rtl/>
        </w:rPr>
        <w:t>اختبار</w:t>
      </w:r>
      <w:r w:rsidR="00861F09" w:rsidRPr="003E493A">
        <w:rPr>
          <w:rFonts w:hint="cs"/>
          <w:spacing w:val="-2"/>
          <w:rtl/>
        </w:rPr>
        <w:t>ات</w:t>
      </w:r>
      <w:r w:rsidR="00861F09" w:rsidRPr="003E493A">
        <w:rPr>
          <w:spacing w:val="-2"/>
          <w:rtl/>
        </w:rPr>
        <w:t xml:space="preserve"> </w:t>
      </w:r>
      <w:r w:rsidR="00861F09" w:rsidRPr="003E493A">
        <w:rPr>
          <w:rFonts w:hint="cs"/>
          <w:spacing w:val="-2"/>
          <w:rtl/>
        </w:rPr>
        <w:t>وأغراض الاختبار</w:t>
      </w:r>
      <w:r w:rsidR="00861F09" w:rsidRPr="003E493A">
        <w:rPr>
          <w:rFonts w:hint="cs"/>
          <w:spacing w:val="-2"/>
          <w:rtl/>
          <w:lang w:bidi="ar-EG"/>
        </w:rPr>
        <w:t>"</w:t>
      </w:r>
      <w:r w:rsidR="00861F09" w:rsidRPr="003E493A">
        <w:rPr>
          <w:rFonts w:hint="cs"/>
          <w:color w:val="000000"/>
          <w:spacing w:val="-2"/>
          <w:rtl/>
          <w:lang w:bidi="ar-EG"/>
        </w:rPr>
        <w:t xml:space="preserve"> </w:t>
      </w:r>
      <w:r w:rsidR="00861F09" w:rsidRPr="003E493A">
        <w:rPr>
          <w:color w:val="000000"/>
          <w:spacing w:val="-2"/>
          <w:lang w:bidi="ar-EG"/>
        </w:rPr>
        <w:t>(</w:t>
      </w:r>
      <w:r w:rsidR="00861F09" w:rsidRPr="003E493A">
        <w:rPr>
          <w:b/>
          <w:bCs/>
          <w:color w:val="000000"/>
          <w:spacing w:val="-2"/>
          <w:lang w:bidi="ar-EG"/>
        </w:rPr>
        <w:t>Q.3946.2</w:t>
      </w:r>
      <w:r w:rsidR="00861F09" w:rsidRPr="003E493A">
        <w:rPr>
          <w:color w:val="000000"/>
          <w:spacing w:val="-2"/>
          <w:lang w:bidi="ar-EG"/>
        </w:rPr>
        <w:t>)</w:t>
      </w:r>
      <w:r w:rsidR="00861F09" w:rsidRPr="003E493A">
        <w:rPr>
          <w:rFonts w:hint="cs"/>
          <w:color w:val="000000"/>
          <w:spacing w:val="-2"/>
          <w:rtl/>
          <w:lang w:bidi="ar-EG"/>
        </w:rPr>
        <w:t>؛</w:t>
      </w:r>
      <w:r w:rsidR="00861F09" w:rsidRPr="003E493A">
        <w:rPr>
          <w:spacing w:val="-2"/>
          <w:lang w:bidi="ar-EG"/>
        </w:rPr>
        <w:t xml:space="preserve"> </w:t>
      </w:r>
      <w:r w:rsidR="009A55EF" w:rsidRPr="003E493A">
        <w:rPr>
          <w:rFonts w:hint="cs"/>
          <w:spacing w:val="-2"/>
          <w:rtl/>
          <w:lang w:val="en-GB" w:bidi="ar-EG"/>
        </w:rPr>
        <w:t>"</w:t>
      </w:r>
      <w:r w:rsidR="00861F09" w:rsidRPr="003E493A">
        <w:rPr>
          <w:rFonts w:hint="cs"/>
          <w:spacing w:val="-2"/>
          <w:rtl/>
          <w:lang w:val="en-GB" w:bidi="ar-EG"/>
        </w:rPr>
        <w:t>م</w:t>
      </w:r>
      <w:r w:rsidR="00861F09" w:rsidRPr="003E493A">
        <w:rPr>
          <w:spacing w:val="-2"/>
          <w:rtl/>
          <w:lang w:val="en-GB"/>
        </w:rPr>
        <w:t>واصف</w:t>
      </w:r>
      <w:r w:rsidR="00861F09" w:rsidRPr="003E493A">
        <w:rPr>
          <w:rFonts w:hint="cs"/>
          <w:spacing w:val="-2"/>
          <w:rtl/>
          <w:lang w:val="en-GB"/>
        </w:rPr>
        <w:t>ة</w:t>
      </w:r>
      <w:r w:rsidR="00861F09" w:rsidRPr="003E493A">
        <w:rPr>
          <w:spacing w:val="-2"/>
          <w:rtl/>
          <w:lang w:val="en-GB"/>
        </w:rPr>
        <w:t xml:space="preserve"> </w:t>
      </w:r>
      <w:r w:rsidR="003E493A" w:rsidRPr="003E493A">
        <w:rPr>
          <w:rFonts w:hint="cs"/>
          <w:spacing w:val="-2"/>
          <w:rtl/>
          <w:lang w:val="en-GB"/>
        </w:rPr>
        <w:t>اختبارات</w:t>
      </w:r>
      <w:r w:rsidR="009A55EF" w:rsidRPr="003E493A">
        <w:rPr>
          <w:spacing w:val="-2"/>
          <w:rtl/>
          <w:lang w:val="en-GB"/>
        </w:rPr>
        <w:t xml:space="preserve"> المطابقة من أجل بروتوكول استهلال الدورة - الجزء</w:t>
      </w:r>
      <w:r w:rsidR="00DB7508">
        <w:rPr>
          <w:rFonts w:hint="cs"/>
          <w:spacing w:val="-2"/>
          <w:rtl/>
          <w:lang w:val="en-GB"/>
        </w:rPr>
        <w:t> </w:t>
      </w:r>
      <w:r w:rsidR="009A55EF" w:rsidRPr="003E493A">
        <w:rPr>
          <w:spacing w:val="-2"/>
          <w:lang w:val="en-GB"/>
        </w:rPr>
        <w:t>3</w:t>
      </w:r>
      <w:r w:rsidR="009A55EF" w:rsidRPr="003E493A">
        <w:rPr>
          <w:spacing w:val="-2"/>
          <w:rtl/>
          <w:lang w:val="en-GB"/>
        </w:rPr>
        <w:t xml:space="preserve">: </w:t>
      </w:r>
      <w:r w:rsidR="00861F09" w:rsidRPr="003E493A">
        <w:rPr>
          <w:rFonts w:hint="cs"/>
          <w:spacing w:val="-2"/>
          <w:rtl/>
          <w:lang w:val="en-GB"/>
        </w:rPr>
        <w:t>مجموعة اختبارات</w:t>
      </w:r>
      <w:r w:rsidR="009A55EF" w:rsidRPr="003E493A">
        <w:rPr>
          <w:spacing w:val="-2"/>
          <w:rtl/>
          <w:lang w:val="en-GB"/>
        </w:rPr>
        <w:t xml:space="preserve"> مجردة ونموذج معلومات إضافية من أجل التنفيذ الجزئي للبروتوكول لأغراض الاختبار</w:t>
      </w:r>
      <w:r w:rsidR="009A55EF" w:rsidRPr="003E493A">
        <w:rPr>
          <w:rFonts w:hint="cs"/>
          <w:spacing w:val="-2"/>
          <w:rtl/>
          <w:lang w:val="en-GB"/>
        </w:rPr>
        <w:t xml:space="preserve"> </w:t>
      </w:r>
      <w:r w:rsidR="009A55EF" w:rsidRPr="003E493A">
        <w:rPr>
          <w:spacing w:val="-2"/>
        </w:rPr>
        <w:t>(PIXIT)</w:t>
      </w:r>
      <w:r w:rsidR="009A55EF" w:rsidRPr="003E493A">
        <w:rPr>
          <w:rFonts w:hint="cs"/>
          <w:spacing w:val="-2"/>
          <w:rtl/>
        </w:rPr>
        <w:t>"</w:t>
      </w:r>
      <w:r w:rsidR="009A55EF" w:rsidRPr="003E493A">
        <w:rPr>
          <w:rFonts w:hint="cs"/>
          <w:spacing w:val="-2"/>
          <w:rtl/>
          <w:lang w:bidi="ar-EG"/>
        </w:rPr>
        <w:t xml:space="preserve"> </w:t>
      </w:r>
      <w:r w:rsidR="009A55EF" w:rsidRPr="003E493A">
        <w:rPr>
          <w:spacing w:val="-2"/>
          <w:lang w:bidi="ar-EG"/>
        </w:rPr>
        <w:t>(</w:t>
      </w:r>
      <w:r w:rsidR="009A55EF" w:rsidRPr="003E493A">
        <w:rPr>
          <w:b/>
          <w:bCs/>
          <w:spacing w:val="-2"/>
          <w:lang w:bidi="ar-EG"/>
        </w:rPr>
        <w:t>Q.3946.3</w:t>
      </w:r>
      <w:r w:rsidR="009A55EF" w:rsidRPr="003E493A">
        <w:rPr>
          <w:spacing w:val="-2"/>
          <w:lang w:val="en-GB" w:bidi="ar-EG"/>
        </w:rPr>
        <w:t>)</w:t>
      </w:r>
      <w:r w:rsidR="009A55EF" w:rsidRPr="003E493A">
        <w:rPr>
          <w:rFonts w:hint="cs"/>
          <w:spacing w:val="-2"/>
          <w:rtl/>
          <w:lang w:val="en-GB" w:bidi="ar-EG"/>
        </w:rPr>
        <w:t>؛</w:t>
      </w:r>
      <w:r w:rsidR="00861F09" w:rsidRPr="003E493A">
        <w:rPr>
          <w:rFonts w:hint="cs"/>
          <w:spacing w:val="-2"/>
          <w:rtl/>
          <w:lang w:val="en-GB" w:bidi="ar-EG"/>
        </w:rPr>
        <w:t xml:space="preserve"> </w:t>
      </w:r>
      <w:r w:rsidR="000D2D7D" w:rsidRPr="003E493A">
        <w:rPr>
          <w:rFonts w:hint="cs"/>
          <w:spacing w:val="-2"/>
          <w:rtl/>
          <w:lang w:val="en-GB" w:bidi="ar-EG"/>
        </w:rPr>
        <w:t xml:space="preserve">"الاستعمال الخاص لبروتوكول استهلال </w:t>
      </w:r>
      <w:r w:rsidR="00DF0622" w:rsidRPr="003E493A">
        <w:rPr>
          <w:rFonts w:hint="cs"/>
          <w:spacing w:val="-2"/>
          <w:rtl/>
          <w:lang w:val="en-GB" w:bidi="ar-EG"/>
        </w:rPr>
        <w:t xml:space="preserve">الدورة </w:t>
      </w:r>
      <w:r w:rsidR="002B68C7" w:rsidRPr="003E493A">
        <w:rPr>
          <w:spacing w:val="-2"/>
          <w:lang w:val="en-GB" w:bidi="ar-EG"/>
        </w:rPr>
        <w:t>(SIP)</w:t>
      </w:r>
      <w:r w:rsidR="00DF0622" w:rsidRPr="003E493A">
        <w:rPr>
          <w:rFonts w:hint="cs"/>
          <w:spacing w:val="-2"/>
          <w:rtl/>
          <w:lang w:val="en-GB" w:bidi="ar-EG"/>
        </w:rPr>
        <w:t xml:space="preserve"> </w:t>
      </w:r>
      <w:r w:rsidR="000D2D7D" w:rsidRPr="003E493A">
        <w:rPr>
          <w:rFonts w:hint="cs"/>
          <w:spacing w:val="-2"/>
          <w:rtl/>
          <w:lang w:bidi="ar-EG"/>
        </w:rPr>
        <w:t xml:space="preserve">وبروتوكول وصف الدورة </w:t>
      </w:r>
      <w:r w:rsidR="000D2D7D" w:rsidRPr="003E493A">
        <w:rPr>
          <w:spacing w:val="-2"/>
          <w:lang w:bidi="ar-EG"/>
        </w:rPr>
        <w:t>(SDP)</w:t>
      </w:r>
      <w:r w:rsidR="000D2D7D" w:rsidRPr="003E493A">
        <w:rPr>
          <w:rFonts w:hint="cs"/>
          <w:spacing w:val="-2"/>
          <w:rtl/>
          <w:lang w:bidi="ar-EG"/>
        </w:rPr>
        <w:t xml:space="preserve"> في ا</w:t>
      </w:r>
      <w:r w:rsidR="000D2D7D" w:rsidRPr="003E493A">
        <w:rPr>
          <w:rFonts w:hint="cs"/>
          <w:spacing w:val="-2"/>
          <w:rtl/>
          <w:lang w:val="en-GB" w:bidi="ar-EG"/>
        </w:rPr>
        <w:t>ل</w:t>
      </w:r>
      <w:r w:rsidR="00861F09" w:rsidRPr="003E493A">
        <w:rPr>
          <w:spacing w:val="-2"/>
          <w:rtl/>
        </w:rPr>
        <w:t xml:space="preserve">نظام </w:t>
      </w:r>
      <w:r w:rsidR="000D2D7D" w:rsidRPr="003E493A">
        <w:rPr>
          <w:rFonts w:hint="cs"/>
          <w:spacing w:val="-2"/>
          <w:rtl/>
        </w:rPr>
        <w:t>ال</w:t>
      </w:r>
      <w:r w:rsidR="00861F09" w:rsidRPr="003E493A">
        <w:rPr>
          <w:spacing w:val="-2"/>
          <w:rtl/>
        </w:rPr>
        <w:t xml:space="preserve">فرعي متعدّد الوسائط </w:t>
      </w:r>
      <w:r w:rsidR="000D2D7D" w:rsidRPr="003E493A">
        <w:rPr>
          <w:rFonts w:hint="cs"/>
          <w:spacing w:val="-2"/>
          <w:rtl/>
        </w:rPr>
        <w:t>ال</w:t>
      </w:r>
      <w:r w:rsidR="00861F09" w:rsidRPr="003E493A">
        <w:rPr>
          <w:spacing w:val="-2"/>
          <w:rtl/>
        </w:rPr>
        <w:t>قائم على بروتوكول الإنترنت</w:t>
      </w:r>
      <w:r w:rsidR="000D2D7D" w:rsidRPr="003E493A">
        <w:rPr>
          <w:rFonts w:hint="cs"/>
          <w:spacing w:val="-2"/>
          <w:rtl/>
        </w:rPr>
        <w:t xml:space="preserve"> </w:t>
      </w:r>
      <w:r w:rsidR="000D2D7D" w:rsidRPr="003E493A">
        <w:rPr>
          <w:spacing w:val="-2"/>
        </w:rPr>
        <w:t>(IMS)</w:t>
      </w:r>
      <w:r w:rsidR="000D2D7D" w:rsidRPr="003E493A">
        <w:rPr>
          <w:rFonts w:hint="cs"/>
          <w:spacing w:val="-2"/>
          <w:rtl/>
          <w:lang w:bidi="ar-EG"/>
        </w:rPr>
        <w:t>. اختبار المطابقة - الجزء</w:t>
      </w:r>
      <w:r w:rsidR="003E493A" w:rsidRPr="003E493A">
        <w:rPr>
          <w:rFonts w:hint="eastAsia"/>
          <w:spacing w:val="-2"/>
          <w:rtl/>
          <w:lang w:bidi="ar-EG"/>
        </w:rPr>
        <w:t> </w:t>
      </w:r>
      <w:r w:rsidR="000D2D7D" w:rsidRPr="003E493A">
        <w:rPr>
          <w:spacing w:val="-2"/>
          <w:lang w:bidi="ar-EG"/>
        </w:rPr>
        <w:t>1</w:t>
      </w:r>
      <w:r w:rsidR="000D2D7D" w:rsidRPr="003E493A">
        <w:rPr>
          <w:rFonts w:hint="cs"/>
          <w:spacing w:val="-2"/>
          <w:rtl/>
          <w:lang w:bidi="ar-EG"/>
        </w:rPr>
        <w:t xml:space="preserve">: </w:t>
      </w:r>
      <w:r w:rsidR="000D2D7D" w:rsidRPr="003E493A">
        <w:rPr>
          <w:color w:val="000000"/>
          <w:spacing w:val="-2"/>
          <w:rtl/>
        </w:rPr>
        <w:t>بيان مطابقة تنفيذ البروتوكول</w:t>
      </w:r>
      <w:r w:rsidR="000D2D7D" w:rsidRPr="003E493A">
        <w:rPr>
          <w:rFonts w:hint="cs"/>
          <w:color w:val="000000"/>
          <w:spacing w:val="-2"/>
          <w:rtl/>
        </w:rPr>
        <w:t xml:space="preserve"> </w:t>
      </w:r>
      <w:r w:rsidR="000D2D7D" w:rsidRPr="003E493A">
        <w:rPr>
          <w:color w:val="000000"/>
          <w:spacing w:val="-2"/>
        </w:rPr>
        <w:t>(PICS)</w:t>
      </w:r>
      <w:r w:rsidR="000D2D7D" w:rsidRPr="003E493A">
        <w:rPr>
          <w:rFonts w:hint="cs"/>
          <w:color w:val="000000"/>
          <w:spacing w:val="-2"/>
          <w:rtl/>
        </w:rPr>
        <w:t xml:space="preserve">" </w:t>
      </w:r>
      <w:r w:rsidR="000D2D7D" w:rsidRPr="003E493A">
        <w:rPr>
          <w:color w:val="000000"/>
          <w:spacing w:val="-2"/>
        </w:rPr>
        <w:t>(</w:t>
      </w:r>
      <w:r w:rsidR="000D2D7D" w:rsidRPr="003E493A">
        <w:rPr>
          <w:b/>
          <w:bCs/>
          <w:color w:val="000000"/>
          <w:spacing w:val="-2"/>
        </w:rPr>
        <w:t>Q.4001.1 v.1</w:t>
      </w:r>
      <w:r w:rsidR="000D2D7D" w:rsidRPr="003E493A">
        <w:rPr>
          <w:color w:val="000000"/>
          <w:spacing w:val="-2"/>
        </w:rPr>
        <w:t>)</w:t>
      </w:r>
      <w:r w:rsidR="000D2D7D" w:rsidRPr="003E493A">
        <w:rPr>
          <w:rFonts w:hint="cs"/>
          <w:color w:val="000000"/>
          <w:spacing w:val="-2"/>
          <w:rtl/>
          <w:lang w:bidi="ar-EG"/>
        </w:rPr>
        <w:t xml:space="preserve">؛ </w:t>
      </w:r>
      <w:r w:rsidR="000D2D7D" w:rsidRPr="003E493A">
        <w:rPr>
          <w:rFonts w:hint="cs"/>
          <w:spacing w:val="-2"/>
          <w:rtl/>
          <w:lang w:val="en-GB" w:bidi="ar-EG"/>
        </w:rPr>
        <w:t xml:space="preserve">"الاستعمال الخاص للبروتوكول </w:t>
      </w:r>
      <w:r w:rsidR="000D2D7D" w:rsidRPr="003E493A">
        <w:rPr>
          <w:spacing w:val="-2"/>
          <w:lang w:bidi="ar-EG"/>
        </w:rPr>
        <w:t>SIP</w:t>
      </w:r>
      <w:r w:rsidR="000D2D7D" w:rsidRPr="003E493A">
        <w:rPr>
          <w:rFonts w:hint="cs"/>
          <w:spacing w:val="-2"/>
          <w:rtl/>
          <w:lang w:bidi="ar-EG"/>
        </w:rPr>
        <w:t xml:space="preserve"> والبروتوكول </w:t>
      </w:r>
      <w:r w:rsidR="000D2D7D" w:rsidRPr="003E493A">
        <w:rPr>
          <w:spacing w:val="-2"/>
          <w:lang w:bidi="ar-EG"/>
        </w:rPr>
        <w:t>SDP</w:t>
      </w:r>
      <w:r w:rsidR="000D2D7D" w:rsidRPr="003E493A">
        <w:rPr>
          <w:rFonts w:hint="cs"/>
          <w:spacing w:val="-2"/>
          <w:rtl/>
          <w:lang w:bidi="ar-EG"/>
        </w:rPr>
        <w:t xml:space="preserve"> في ا</w:t>
      </w:r>
      <w:r w:rsidR="000D2D7D" w:rsidRPr="003E493A">
        <w:rPr>
          <w:rFonts w:hint="cs"/>
          <w:spacing w:val="-2"/>
          <w:rtl/>
          <w:lang w:val="en-GB" w:bidi="ar-EG"/>
        </w:rPr>
        <w:t>ل</w:t>
      </w:r>
      <w:r w:rsidR="000D2D7D" w:rsidRPr="003E493A">
        <w:rPr>
          <w:spacing w:val="-2"/>
          <w:rtl/>
        </w:rPr>
        <w:t>نظام</w:t>
      </w:r>
      <w:r w:rsidR="003E493A" w:rsidRPr="003E493A">
        <w:rPr>
          <w:rFonts w:hint="cs"/>
          <w:spacing w:val="-2"/>
          <w:rtl/>
        </w:rPr>
        <w:t> </w:t>
      </w:r>
      <w:r w:rsidR="000D2D7D" w:rsidRPr="003E493A">
        <w:rPr>
          <w:spacing w:val="-2"/>
        </w:rPr>
        <w:t>IMS</w:t>
      </w:r>
      <w:r w:rsidR="000D2D7D" w:rsidRPr="003E493A">
        <w:rPr>
          <w:rFonts w:hint="cs"/>
          <w:spacing w:val="-2"/>
          <w:rtl/>
          <w:lang w:bidi="ar-EG"/>
        </w:rPr>
        <w:t xml:space="preserve">. اختبار المطابقة - الجزء </w:t>
      </w:r>
      <w:r w:rsidR="000D2D7D" w:rsidRPr="003E493A">
        <w:rPr>
          <w:spacing w:val="-2"/>
          <w:lang w:bidi="ar-EG"/>
        </w:rPr>
        <w:t>2</w:t>
      </w:r>
      <w:r w:rsidR="000D2D7D" w:rsidRPr="003E493A">
        <w:rPr>
          <w:rFonts w:hint="cs"/>
          <w:spacing w:val="-2"/>
          <w:rtl/>
          <w:lang w:bidi="ar-EG"/>
        </w:rPr>
        <w:t xml:space="preserve">: </w:t>
      </w:r>
      <w:r w:rsidR="000D2D7D" w:rsidRPr="003E493A">
        <w:rPr>
          <w:spacing w:val="-2"/>
          <w:rtl/>
        </w:rPr>
        <w:t xml:space="preserve">هيكل </w:t>
      </w:r>
      <w:r w:rsidR="000D2D7D" w:rsidRPr="003E493A">
        <w:rPr>
          <w:rFonts w:hint="cs"/>
          <w:spacing w:val="-2"/>
          <w:rtl/>
        </w:rPr>
        <w:t>مجموعة</w:t>
      </w:r>
      <w:r w:rsidR="000D2D7D" w:rsidRPr="003E493A">
        <w:rPr>
          <w:spacing w:val="-2"/>
          <w:rtl/>
        </w:rPr>
        <w:t xml:space="preserve"> </w:t>
      </w:r>
      <w:r w:rsidR="000D2D7D" w:rsidRPr="003E493A">
        <w:rPr>
          <w:rFonts w:hint="cs"/>
          <w:spacing w:val="-2"/>
          <w:rtl/>
        </w:rPr>
        <w:t>ال</w:t>
      </w:r>
      <w:r w:rsidR="000D2D7D" w:rsidRPr="003E493A">
        <w:rPr>
          <w:spacing w:val="-2"/>
          <w:rtl/>
        </w:rPr>
        <w:t>اختبار</w:t>
      </w:r>
      <w:r w:rsidR="000D2D7D" w:rsidRPr="003E493A">
        <w:rPr>
          <w:rFonts w:hint="cs"/>
          <w:spacing w:val="-2"/>
          <w:rtl/>
        </w:rPr>
        <w:t>ات</w:t>
      </w:r>
      <w:r w:rsidR="000D2D7D" w:rsidRPr="003E493A">
        <w:rPr>
          <w:spacing w:val="-2"/>
          <w:rtl/>
        </w:rPr>
        <w:t xml:space="preserve"> </w:t>
      </w:r>
      <w:r w:rsidR="000D2D7D" w:rsidRPr="003E493A">
        <w:rPr>
          <w:rFonts w:hint="cs"/>
          <w:spacing w:val="-2"/>
          <w:rtl/>
        </w:rPr>
        <w:t>وأغراض الاختبار</w:t>
      </w:r>
      <w:r w:rsidR="000D2D7D" w:rsidRPr="003E493A">
        <w:rPr>
          <w:rFonts w:hint="cs"/>
          <w:color w:val="000000"/>
          <w:spacing w:val="-2"/>
          <w:rtl/>
        </w:rPr>
        <w:t xml:space="preserve">" </w:t>
      </w:r>
      <w:r w:rsidR="000D2D7D" w:rsidRPr="003E493A">
        <w:rPr>
          <w:color w:val="000000"/>
          <w:spacing w:val="-2"/>
        </w:rPr>
        <w:t>(</w:t>
      </w:r>
      <w:r w:rsidR="000D2D7D" w:rsidRPr="003E493A">
        <w:rPr>
          <w:b/>
          <w:bCs/>
          <w:color w:val="000000"/>
          <w:spacing w:val="-2"/>
        </w:rPr>
        <w:t>Q.4001.2 v.1</w:t>
      </w:r>
      <w:r w:rsidR="000D2D7D" w:rsidRPr="003E493A">
        <w:rPr>
          <w:color w:val="000000"/>
          <w:spacing w:val="-2"/>
        </w:rPr>
        <w:t>)</w:t>
      </w:r>
      <w:r w:rsidR="000D2D7D" w:rsidRPr="003E493A">
        <w:rPr>
          <w:rFonts w:hint="cs"/>
          <w:color w:val="000000"/>
          <w:spacing w:val="-2"/>
          <w:rtl/>
          <w:lang w:bidi="ar-EG"/>
        </w:rPr>
        <w:t>؛</w:t>
      </w:r>
      <w:r w:rsidR="000D2D7D" w:rsidRPr="003E493A">
        <w:rPr>
          <w:spacing w:val="-2"/>
          <w:lang w:bidi="ar-EG"/>
        </w:rPr>
        <w:t xml:space="preserve"> </w:t>
      </w:r>
      <w:r w:rsidR="000D2D7D" w:rsidRPr="003E493A">
        <w:rPr>
          <w:rFonts w:hint="cs"/>
          <w:spacing w:val="-2"/>
          <w:rtl/>
          <w:lang w:val="en-GB" w:bidi="ar-EG"/>
        </w:rPr>
        <w:t>"الاستعمال الخاص للبروتوكول</w:t>
      </w:r>
      <w:r w:rsidR="003E493A" w:rsidRPr="003E493A">
        <w:rPr>
          <w:rFonts w:hint="eastAsia"/>
          <w:spacing w:val="-2"/>
          <w:rtl/>
          <w:lang w:val="en-GB" w:bidi="ar-EG"/>
        </w:rPr>
        <w:t> </w:t>
      </w:r>
      <w:r w:rsidR="000D2D7D" w:rsidRPr="003E493A">
        <w:rPr>
          <w:spacing w:val="-2"/>
          <w:lang w:bidi="ar-EG"/>
        </w:rPr>
        <w:t>SIP</w:t>
      </w:r>
      <w:r w:rsidR="000D2D7D" w:rsidRPr="003E493A">
        <w:rPr>
          <w:rFonts w:hint="cs"/>
          <w:spacing w:val="-2"/>
          <w:rtl/>
          <w:lang w:bidi="ar-EG"/>
        </w:rPr>
        <w:t xml:space="preserve"> والبروتوكول </w:t>
      </w:r>
      <w:r w:rsidR="000D2D7D" w:rsidRPr="003E493A">
        <w:rPr>
          <w:spacing w:val="-2"/>
          <w:lang w:bidi="ar-EG"/>
        </w:rPr>
        <w:t>SDP</w:t>
      </w:r>
      <w:r w:rsidR="000D2D7D" w:rsidRPr="003E493A">
        <w:rPr>
          <w:rFonts w:hint="cs"/>
          <w:spacing w:val="-2"/>
          <w:rtl/>
          <w:lang w:bidi="ar-EG"/>
        </w:rPr>
        <w:t xml:space="preserve"> في ا</w:t>
      </w:r>
      <w:r w:rsidR="000D2D7D" w:rsidRPr="003E493A">
        <w:rPr>
          <w:rFonts w:hint="cs"/>
          <w:spacing w:val="-2"/>
          <w:rtl/>
          <w:lang w:val="en-GB" w:bidi="ar-EG"/>
        </w:rPr>
        <w:t>ل</w:t>
      </w:r>
      <w:r w:rsidR="000D2D7D" w:rsidRPr="003E493A">
        <w:rPr>
          <w:spacing w:val="-2"/>
          <w:rtl/>
        </w:rPr>
        <w:t xml:space="preserve">نظام </w:t>
      </w:r>
      <w:r w:rsidR="000D2D7D" w:rsidRPr="003E493A">
        <w:rPr>
          <w:spacing w:val="-2"/>
        </w:rPr>
        <w:t>IMS</w:t>
      </w:r>
      <w:r w:rsidR="000D2D7D" w:rsidRPr="003E493A">
        <w:rPr>
          <w:rFonts w:hint="cs"/>
          <w:spacing w:val="-2"/>
          <w:rtl/>
          <w:lang w:bidi="ar-EG"/>
        </w:rPr>
        <w:t xml:space="preserve">. اختبار المطابقة - الجزء </w:t>
      </w:r>
      <w:r w:rsidR="000D2D7D" w:rsidRPr="003E493A">
        <w:rPr>
          <w:spacing w:val="-2"/>
          <w:lang w:bidi="ar-EG"/>
        </w:rPr>
        <w:t>3</w:t>
      </w:r>
      <w:r w:rsidR="000D2D7D" w:rsidRPr="003E493A">
        <w:rPr>
          <w:rFonts w:hint="cs"/>
          <w:spacing w:val="-2"/>
          <w:rtl/>
          <w:lang w:bidi="ar-EG"/>
        </w:rPr>
        <w:t xml:space="preserve">: جانب الشبكة، </w:t>
      </w:r>
      <w:r w:rsidR="000D2D7D" w:rsidRPr="003E493A">
        <w:rPr>
          <w:rFonts w:hint="cs"/>
          <w:spacing w:val="-2"/>
          <w:rtl/>
          <w:lang w:val="en-GB"/>
        </w:rPr>
        <w:t>مجموعة اختبارات</w:t>
      </w:r>
      <w:r w:rsidR="000D2D7D" w:rsidRPr="003E493A">
        <w:rPr>
          <w:spacing w:val="-2"/>
          <w:rtl/>
          <w:lang w:val="en-GB"/>
        </w:rPr>
        <w:t xml:space="preserve"> مجردة ونموذج معلومات إضافية من أجل التنفيذ الجزئي للبروتوكول لأغراض الاختبار</w:t>
      </w:r>
      <w:r w:rsidR="000D2D7D" w:rsidRPr="003E493A">
        <w:rPr>
          <w:rFonts w:hint="cs"/>
          <w:spacing w:val="-2"/>
          <w:rtl/>
          <w:lang w:val="en-GB"/>
        </w:rPr>
        <w:t xml:space="preserve"> </w:t>
      </w:r>
      <w:r w:rsidR="000D2D7D" w:rsidRPr="003E493A">
        <w:rPr>
          <w:spacing w:val="-2"/>
        </w:rPr>
        <w:t>(PIXIT)</w:t>
      </w:r>
      <w:r w:rsidR="000D2D7D" w:rsidRPr="003E493A">
        <w:rPr>
          <w:rFonts w:hint="cs"/>
          <w:color w:val="000000"/>
          <w:spacing w:val="-2"/>
          <w:rtl/>
        </w:rPr>
        <w:t xml:space="preserve">" </w:t>
      </w:r>
      <w:r w:rsidR="000D2D7D" w:rsidRPr="003E493A">
        <w:rPr>
          <w:color w:val="000000"/>
          <w:spacing w:val="-2"/>
        </w:rPr>
        <w:t>(</w:t>
      </w:r>
      <w:r w:rsidR="000D2D7D" w:rsidRPr="003E493A">
        <w:rPr>
          <w:b/>
          <w:bCs/>
          <w:color w:val="000000"/>
          <w:spacing w:val="-2"/>
        </w:rPr>
        <w:t>Q.4001.3 v.1</w:t>
      </w:r>
      <w:r w:rsidR="000D2D7D" w:rsidRPr="003E493A">
        <w:rPr>
          <w:color w:val="000000"/>
          <w:spacing w:val="-2"/>
        </w:rPr>
        <w:t>)</w:t>
      </w:r>
      <w:r w:rsidR="000D2D7D" w:rsidRPr="003E493A">
        <w:rPr>
          <w:rFonts w:hint="cs"/>
          <w:color w:val="000000"/>
          <w:spacing w:val="-2"/>
          <w:rtl/>
          <w:lang w:bidi="ar-EG"/>
        </w:rPr>
        <w:t>؛</w:t>
      </w:r>
      <w:r w:rsidR="000D2D7D" w:rsidRPr="003E493A">
        <w:rPr>
          <w:rFonts w:hint="cs"/>
          <w:spacing w:val="-2"/>
          <w:rtl/>
          <w:lang w:bidi="ar-EG"/>
        </w:rPr>
        <w:t xml:space="preserve"> </w:t>
      </w:r>
      <w:r w:rsidR="00361F6B" w:rsidRPr="003E493A">
        <w:rPr>
          <w:rFonts w:hint="cs"/>
          <w:spacing w:val="-2"/>
          <w:rtl/>
          <w:lang w:bidi="ar-EG"/>
        </w:rPr>
        <w:t>"</w:t>
      </w:r>
      <w:r w:rsidR="00FB7B6D" w:rsidRPr="003E493A">
        <w:rPr>
          <w:rFonts w:hint="cs"/>
          <w:color w:val="000000"/>
          <w:spacing w:val="-2"/>
          <w:rtl/>
        </w:rPr>
        <w:t>تقديم</w:t>
      </w:r>
      <w:r w:rsidR="000D2D7D" w:rsidRPr="003E493A">
        <w:rPr>
          <w:color w:val="000000"/>
          <w:spacing w:val="-2"/>
          <w:rtl/>
        </w:rPr>
        <w:t xml:space="preserve"> هوية </w:t>
      </w:r>
      <w:r w:rsidR="00786869" w:rsidRPr="003E493A">
        <w:rPr>
          <w:color w:val="000000"/>
          <w:spacing w:val="-2"/>
          <w:rtl/>
        </w:rPr>
        <w:t xml:space="preserve">المصدر </w:t>
      </w:r>
      <w:r w:rsidR="002B68C7" w:rsidRPr="003E493A">
        <w:rPr>
          <w:color w:val="000000"/>
          <w:spacing w:val="-2"/>
          <w:lang w:val="en-GB"/>
        </w:rPr>
        <w:t>(OIP)</w:t>
      </w:r>
      <w:r w:rsidR="00786869" w:rsidRPr="003E493A">
        <w:rPr>
          <w:color w:val="000000"/>
          <w:spacing w:val="-2"/>
          <w:rtl/>
        </w:rPr>
        <w:t xml:space="preserve"> </w:t>
      </w:r>
      <w:r w:rsidR="000D2D7D" w:rsidRPr="003E493A">
        <w:rPr>
          <w:rFonts w:hint="cs"/>
          <w:color w:val="000000"/>
          <w:spacing w:val="-2"/>
          <w:rtl/>
        </w:rPr>
        <w:t>و</w:t>
      </w:r>
      <w:r w:rsidR="00FB7B6D" w:rsidRPr="003E493A">
        <w:rPr>
          <w:rFonts w:hint="cs"/>
          <w:color w:val="000000"/>
          <w:spacing w:val="-2"/>
          <w:rtl/>
        </w:rPr>
        <w:t>تقييد</w:t>
      </w:r>
      <w:r w:rsidR="000D2D7D" w:rsidRPr="003E493A">
        <w:rPr>
          <w:color w:val="000000"/>
          <w:spacing w:val="-2"/>
          <w:rtl/>
        </w:rPr>
        <w:t xml:space="preserve"> هوية </w:t>
      </w:r>
      <w:r w:rsidR="00786869" w:rsidRPr="003E493A">
        <w:rPr>
          <w:color w:val="000000"/>
          <w:spacing w:val="-2"/>
          <w:rtl/>
        </w:rPr>
        <w:t>المصدر</w:t>
      </w:r>
      <w:r w:rsidR="003E493A" w:rsidRPr="003E493A">
        <w:rPr>
          <w:rFonts w:hint="cs"/>
          <w:color w:val="000000"/>
          <w:spacing w:val="-2"/>
          <w:rtl/>
        </w:rPr>
        <w:t> </w:t>
      </w:r>
      <w:r w:rsidR="002B68C7" w:rsidRPr="003E493A">
        <w:rPr>
          <w:rFonts w:cs="Times New Roman"/>
          <w:color w:val="000000"/>
          <w:spacing w:val="-2"/>
          <w:szCs w:val="22"/>
          <w:lang w:val="en-GB"/>
        </w:rPr>
        <w:t>(OIR)</w:t>
      </w:r>
      <w:r w:rsidR="00786869" w:rsidRPr="003E493A">
        <w:rPr>
          <w:color w:val="000000"/>
          <w:spacing w:val="-2"/>
          <w:rtl/>
        </w:rPr>
        <w:t xml:space="preserve"> </w:t>
      </w:r>
      <w:r w:rsidR="000D2D7D" w:rsidRPr="003E493A">
        <w:rPr>
          <w:rFonts w:hint="cs"/>
          <w:color w:val="000000"/>
          <w:spacing w:val="-2"/>
          <w:rtl/>
          <w:lang w:bidi="ar-EG"/>
        </w:rPr>
        <w:t xml:space="preserve">باستخدام </w:t>
      </w:r>
      <w:r w:rsidR="000D2D7D" w:rsidRPr="003E493A">
        <w:rPr>
          <w:spacing w:val="-2"/>
          <w:rtl/>
          <w:lang w:val="en-GB"/>
        </w:rPr>
        <w:t>النظام الفرعي للشبكة الأساسية في نظام متعدد الوسائط قائم على بروتوكول الإنترنت</w:t>
      </w:r>
      <w:r w:rsidR="000D2D7D" w:rsidRPr="003E493A">
        <w:rPr>
          <w:rFonts w:hint="cs"/>
          <w:spacing w:val="-2"/>
          <w:rtl/>
          <w:lang w:val="en-GB"/>
        </w:rPr>
        <w:t>؛ مواصفة اختبارات المطابقة؛ جانب المستعمل</w:t>
      </w:r>
      <w:r w:rsidR="00F91C56" w:rsidRPr="003E493A">
        <w:rPr>
          <w:spacing w:val="-2"/>
          <w:lang w:val="en-GB"/>
        </w:rPr>
        <w:t xml:space="preserve"> </w:t>
      </w:r>
      <w:r w:rsidR="00F91C56" w:rsidRPr="003E493A">
        <w:rPr>
          <w:rFonts w:hint="cs"/>
          <w:spacing w:val="-2"/>
          <w:rtl/>
          <w:lang w:val="en-GB" w:bidi="ar-EG"/>
        </w:rPr>
        <w:t>وجانب الشبكة</w:t>
      </w:r>
      <w:r w:rsidR="000D2D7D" w:rsidRPr="003E493A">
        <w:rPr>
          <w:rFonts w:hint="cs"/>
          <w:spacing w:val="-2"/>
          <w:rtl/>
          <w:lang w:val="en-GB"/>
        </w:rPr>
        <w:t xml:space="preserve"> - الجزء </w:t>
      </w:r>
      <w:r w:rsidR="000D2D7D" w:rsidRPr="003E493A">
        <w:rPr>
          <w:spacing w:val="-2"/>
        </w:rPr>
        <w:t>1</w:t>
      </w:r>
      <w:r w:rsidR="000D2D7D" w:rsidRPr="003E493A">
        <w:rPr>
          <w:rFonts w:hint="cs"/>
          <w:spacing w:val="-2"/>
          <w:rtl/>
          <w:lang w:bidi="ar-EG"/>
        </w:rPr>
        <w:t xml:space="preserve">: </w:t>
      </w:r>
      <w:r w:rsidR="00F91C56" w:rsidRPr="003E493A">
        <w:rPr>
          <w:color w:val="000000"/>
          <w:spacing w:val="-2"/>
          <w:rtl/>
        </w:rPr>
        <w:t>بيان مطابقة تنفيذ البروتوكول</w:t>
      </w:r>
      <w:r w:rsidR="00F91C56" w:rsidRPr="003E493A">
        <w:rPr>
          <w:rFonts w:hint="cs"/>
          <w:color w:val="000000"/>
          <w:spacing w:val="-2"/>
          <w:rtl/>
        </w:rPr>
        <w:t xml:space="preserve"> </w:t>
      </w:r>
      <w:r w:rsidR="00F91C56" w:rsidRPr="003E493A">
        <w:rPr>
          <w:color w:val="000000"/>
          <w:spacing w:val="-2"/>
        </w:rPr>
        <w:t>(PICS)</w:t>
      </w:r>
      <w:r w:rsidR="000D2D7D" w:rsidRPr="003E493A">
        <w:rPr>
          <w:rFonts w:hint="cs"/>
          <w:spacing w:val="-2"/>
          <w:rtl/>
        </w:rPr>
        <w:t xml:space="preserve">" </w:t>
      </w:r>
      <w:r w:rsidR="000D2D7D" w:rsidRPr="003E493A">
        <w:rPr>
          <w:color w:val="000000"/>
          <w:spacing w:val="-2"/>
          <w:lang w:bidi="ar-EG"/>
        </w:rPr>
        <w:t>(</w:t>
      </w:r>
      <w:r w:rsidR="000D2D7D" w:rsidRPr="003E493A">
        <w:rPr>
          <w:b/>
          <w:bCs/>
          <w:color w:val="000000"/>
          <w:spacing w:val="-2"/>
          <w:lang w:bidi="ar-EG"/>
        </w:rPr>
        <w:t>Q.</w:t>
      </w:r>
      <w:r w:rsidR="00D265A3" w:rsidRPr="003E493A">
        <w:rPr>
          <w:b/>
          <w:bCs/>
          <w:color w:val="000000"/>
          <w:spacing w:val="-2"/>
          <w:lang w:bidi="ar-EG"/>
        </w:rPr>
        <w:t>4002.1 v.1</w:t>
      </w:r>
      <w:r w:rsidR="000D2D7D" w:rsidRPr="003E493A">
        <w:rPr>
          <w:color w:val="000000"/>
          <w:spacing w:val="-2"/>
          <w:lang w:bidi="ar-EG"/>
        </w:rPr>
        <w:t>)</w:t>
      </w:r>
      <w:r w:rsidR="000D2D7D" w:rsidRPr="003E493A">
        <w:rPr>
          <w:rFonts w:hint="cs"/>
          <w:color w:val="000000"/>
          <w:spacing w:val="-2"/>
          <w:rtl/>
          <w:lang w:bidi="ar-EG"/>
        </w:rPr>
        <w:t>؛</w:t>
      </w:r>
      <w:r w:rsidR="00D265A3" w:rsidRPr="003E493A">
        <w:rPr>
          <w:rFonts w:hint="cs"/>
          <w:color w:val="000000"/>
          <w:spacing w:val="-2"/>
          <w:rtl/>
          <w:lang w:bidi="ar-EG"/>
        </w:rPr>
        <w:t xml:space="preserve"> </w:t>
      </w:r>
      <w:r w:rsidR="00361F6B" w:rsidRPr="003E493A">
        <w:rPr>
          <w:rFonts w:hint="cs"/>
          <w:color w:val="000000"/>
          <w:spacing w:val="-2"/>
          <w:rtl/>
          <w:lang w:bidi="ar-EG"/>
        </w:rPr>
        <w:t>"</w:t>
      </w:r>
      <w:r w:rsidR="00FB7B6D" w:rsidRPr="003E493A">
        <w:rPr>
          <w:rFonts w:hint="cs"/>
          <w:color w:val="000000"/>
          <w:spacing w:val="-2"/>
          <w:rtl/>
        </w:rPr>
        <w:t>تقديم</w:t>
      </w:r>
      <w:r w:rsidR="00D265A3" w:rsidRPr="003E493A">
        <w:rPr>
          <w:color w:val="000000"/>
          <w:spacing w:val="-2"/>
          <w:rtl/>
        </w:rPr>
        <w:t xml:space="preserve"> هوية </w:t>
      </w:r>
      <w:r w:rsidR="00786869" w:rsidRPr="003E493A">
        <w:rPr>
          <w:color w:val="000000"/>
          <w:spacing w:val="-2"/>
          <w:rtl/>
        </w:rPr>
        <w:t xml:space="preserve">المصدر </w:t>
      </w:r>
      <w:r w:rsidR="002B68C7" w:rsidRPr="003E493A">
        <w:rPr>
          <w:color w:val="000000"/>
          <w:spacing w:val="-2"/>
          <w:lang w:val="en-GB"/>
        </w:rPr>
        <w:t>(OIP)</w:t>
      </w:r>
      <w:r w:rsidR="00786869" w:rsidRPr="003E493A">
        <w:rPr>
          <w:color w:val="000000"/>
          <w:spacing w:val="-2"/>
          <w:rtl/>
        </w:rPr>
        <w:t xml:space="preserve"> </w:t>
      </w:r>
      <w:r w:rsidR="00D265A3" w:rsidRPr="003E493A">
        <w:rPr>
          <w:rFonts w:hint="cs"/>
          <w:color w:val="000000"/>
          <w:spacing w:val="-2"/>
          <w:rtl/>
        </w:rPr>
        <w:t>و</w:t>
      </w:r>
      <w:r w:rsidR="00FB7B6D" w:rsidRPr="003E493A">
        <w:rPr>
          <w:rFonts w:hint="cs"/>
          <w:color w:val="000000"/>
          <w:spacing w:val="-2"/>
          <w:rtl/>
        </w:rPr>
        <w:t>تقييد</w:t>
      </w:r>
      <w:r w:rsidR="00D265A3" w:rsidRPr="003E493A">
        <w:rPr>
          <w:color w:val="000000"/>
          <w:spacing w:val="-2"/>
          <w:rtl/>
        </w:rPr>
        <w:t xml:space="preserve"> هوية </w:t>
      </w:r>
      <w:r w:rsidR="00786869" w:rsidRPr="003E493A">
        <w:rPr>
          <w:color w:val="000000"/>
          <w:spacing w:val="-2"/>
          <w:rtl/>
        </w:rPr>
        <w:t xml:space="preserve">المصدر </w:t>
      </w:r>
      <w:r w:rsidR="002B68C7" w:rsidRPr="003E493A">
        <w:rPr>
          <w:rFonts w:cs="Times New Roman"/>
          <w:color w:val="000000"/>
          <w:spacing w:val="-2"/>
          <w:szCs w:val="22"/>
          <w:lang w:val="en-GB"/>
        </w:rPr>
        <w:t>(OIR)</w:t>
      </w:r>
      <w:r w:rsidR="00786869" w:rsidRPr="003E493A">
        <w:rPr>
          <w:color w:val="000000"/>
          <w:spacing w:val="-2"/>
          <w:rtl/>
        </w:rPr>
        <w:t xml:space="preserve"> </w:t>
      </w:r>
      <w:r w:rsidR="00D265A3" w:rsidRPr="003E493A">
        <w:rPr>
          <w:rFonts w:hint="cs"/>
          <w:color w:val="000000"/>
          <w:spacing w:val="-2"/>
          <w:rtl/>
          <w:lang w:bidi="ar-EG"/>
        </w:rPr>
        <w:t xml:space="preserve">باستخدام </w:t>
      </w:r>
      <w:r w:rsidR="00D265A3" w:rsidRPr="003E493A">
        <w:rPr>
          <w:spacing w:val="-2"/>
          <w:rtl/>
          <w:lang w:val="en-GB"/>
        </w:rPr>
        <w:t>النظام الفرعي للشبكة الأساسية في</w:t>
      </w:r>
      <w:r w:rsidR="00DB7508">
        <w:rPr>
          <w:rFonts w:hint="cs"/>
          <w:spacing w:val="-2"/>
          <w:rtl/>
          <w:lang w:val="en-GB"/>
        </w:rPr>
        <w:t> </w:t>
      </w:r>
      <w:r w:rsidR="00D265A3" w:rsidRPr="003E493A">
        <w:rPr>
          <w:spacing w:val="-2"/>
          <w:rtl/>
          <w:lang w:val="en-GB"/>
        </w:rPr>
        <w:t>نظام متعدد الوسائط قائم على بروتوكول الإنترنت</w:t>
      </w:r>
      <w:r w:rsidR="00D265A3" w:rsidRPr="003E493A">
        <w:rPr>
          <w:rFonts w:hint="cs"/>
          <w:spacing w:val="-2"/>
          <w:rtl/>
          <w:lang w:val="en-GB"/>
        </w:rPr>
        <w:t xml:space="preserve">؛ مواصفة اختبارات المطابقة؛ جانب </w:t>
      </w:r>
      <w:r w:rsidR="00D265A3" w:rsidRPr="003E493A">
        <w:rPr>
          <w:rFonts w:hint="cs"/>
          <w:spacing w:val="-2"/>
          <w:rtl/>
          <w:lang w:val="en-GB" w:bidi="ar-EG"/>
        </w:rPr>
        <w:t>الشبكة</w:t>
      </w:r>
      <w:r w:rsidR="00D265A3" w:rsidRPr="003E493A">
        <w:rPr>
          <w:rFonts w:hint="cs"/>
          <w:spacing w:val="-2"/>
          <w:rtl/>
          <w:lang w:val="en-GB"/>
        </w:rPr>
        <w:t xml:space="preserve"> - الجزء </w:t>
      </w:r>
      <w:r w:rsidR="00D265A3" w:rsidRPr="003E493A">
        <w:rPr>
          <w:spacing w:val="-2"/>
        </w:rPr>
        <w:t>2</w:t>
      </w:r>
      <w:r w:rsidR="00D265A3" w:rsidRPr="003E493A">
        <w:rPr>
          <w:rFonts w:hint="cs"/>
          <w:spacing w:val="-2"/>
          <w:rtl/>
          <w:lang w:bidi="ar-EG"/>
        </w:rPr>
        <w:t xml:space="preserve">: </w:t>
      </w:r>
      <w:r w:rsidR="00D265A3" w:rsidRPr="003E493A">
        <w:rPr>
          <w:spacing w:val="-2"/>
          <w:rtl/>
        </w:rPr>
        <w:t xml:space="preserve">هيكل </w:t>
      </w:r>
      <w:r w:rsidR="00D265A3" w:rsidRPr="003E493A">
        <w:rPr>
          <w:rFonts w:hint="cs"/>
          <w:spacing w:val="-2"/>
          <w:rtl/>
        </w:rPr>
        <w:t>مجموعة</w:t>
      </w:r>
      <w:r w:rsidR="00D265A3" w:rsidRPr="003E493A">
        <w:rPr>
          <w:spacing w:val="-2"/>
          <w:rtl/>
        </w:rPr>
        <w:t xml:space="preserve"> </w:t>
      </w:r>
      <w:r w:rsidR="00D265A3" w:rsidRPr="003E493A">
        <w:rPr>
          <w:rFonts w:hint="cs"/>
          <w:spacing w:val="-2"/>
          <w:rtl/>
        </w:rPr>
        <w:t>ال</w:t>
      </w:r>
      <w:r w:rsidR="00D265A3" w:rsidRPr="003E493A">
        <w:rPr>
          <w:spacing w:val="-2"/>
          <w:rtl/>
        </w:rPr>
        <w:t>اختبار</w:t>
      </w:r>
      <w:r w:rsidR="00D265A3" w:rsidRPr="003E493A">
        <w:rPr>
          <w:rFonts w:hint="cs"/>
          <w:spacing w:val="-2"/>
          <w:rtl/>
        </w:rPr>
        <w:t>ات</w:t>
      </w:r>
      <w:r w:rsidR="00D265A3" w:rsidRPr="003E493A">
        <w:rPr>
          <w:spacing w:val="-2"/>
          <w:rtl/>
        </w:rPr>
        <w:t xml:space="preserve"> </w:t>
      </w:r>
      <w:r w:rsidR="00D265A3" w:rsidRPr="003E493A">
        <w:rPr>
          <w:rFonts w:hint="cs"/>
          <w:spacing w:val="-2"/>
          <w:rtl/>
        </w:rPr>
        <w:t xml:space="preserve">وأغراض الاختبار" </w:t>
      </w:r>
      <w:r w:rsidR="00D265A3" w:rsidRPr="003E493A">
        <w:rPr>
          <w:color w:val="000000"/>
          <w:spacing w:val="-2"/>
          <w:lang w:bidi="ar-EG"/>
        </w:rPr>
        <w:t>(</w:t>
      </w:r>
      <w:r w:rsidR="00D265A3" w:rsidRPr="003E493A">
        <w:rPr>
          <w:b/>
          <w:bCs/>
          <w:color w:val="000000"/>
          <w:spacing w:val="-2"/>
          <w:lang w:bidi="ar-EG"/>
        </w:rPr>
        <w:t>Q.4002.2 v.1</w:t>
      </w:r>
      <w:r w:rsidR="00D265A3" w:rsidRPr="003E493A">
        <w:rPr>
          <w:color w:val="000000"/>
          <w:spacing w:val="-2"/>
          <w:lang w:bidi="ar-EG"/>
        </w:rPr>
        <w:t>)</w:t>
      </w:r>
      <w:r w:rsidR="00D265A3" w:rsidRPr="003E493A">
        <w:rPr>
          <w:rFonts w:hint="cs"/>
          <w:color w:val="000000"/>
          <w:spacing w:val="-2"/>
          <w:rtl/>
          <w:lang w:bidi="ar-EG"/>
        </w:rPr>
        <w:t>؛</w:t>
      </w:r>
      <w:r w:rsidR="009A55EF" w:rsidRPr="003E493A">
        <w:rPr>
          <w:rFonts w:hint="cs"/>
          <w:spacing w:val="-2"/>
          <w:rtl/>
          <w:lang w:val="en-GB" w:bidi="ar-EG"/>
        </w:rPr>
        <w:t xml:space="preserve"> </w:t>
      </w:r>
      <w:r w:rsidR="00361F6B" w:rsidRPr="003E493A">
        <w:rPr>
          <w:rFonts w:hint="cs"/>
          <w:spacing w:val="-2"/>
          <w:rtl/>
          <w:lang w:val="en-GB" w:bidi="ar-EG"/>
        </w:rPr>
        <w:t>"</w:t>
      </w:r>
      <w:r w:rsidR="00FB7B6D" w:rsidRPr="003E493A">
        <w:rPr>
          <w:rFonts w:hint="cs"/>
          <w:color w:val="000000"/>
          <w:spacing w:val="-2"/>
          <w:rtl/>
        </w:rPr>
        <w:t>تقديم</w:t>
      </w:r>
      <w:r w:rsidR="00D265A3" w:rsidRPr="003E493A">
        <w:rPr>
          <w:color w:val="000000"/>
          <w:spacing w:val="-2"/>
          <w:rtl/>
        </w:rPr>
        <w:t xml:space="preserve"> هوية </w:t>
      </w:r>
      <w:r w:rsidR="00786869" w:rsidRPr="003E493A">
        <w:rPr>
          <w:color w:val="000000"/>
          <w:spacing w:val="-2"/>
          <w:rtl/>
        </w:rPr>
        <w:t xml:space="preserve">المصدر </w:t>
      </w:r>
      <w:r w:rsidR="002B68C7" w:rsidRPr="003E493A">
        <w:rPr>
          <w:color w:val="000000"/>
          <w:spacing w:val="-2"/>
          <w:lang w:val="en-GB"/>
        </w:rPr>
        <w:t>(OIP)</w:t>
      </w:r>
      <w:r w:rsidR="00786869" w:rsidRPr="003E493A">
        <w:rPr>
          <w:color w:val="000000"/>
          <w:spacing w:val="-2"/>
          <w:rtl/>
        </w:rPr>
        <w:t xml:space="preserve"> </w:t>
      </w:r>
      <w:r w:rsidR="00D265A3" w:rsidRPr="003E493A">
        <w:rPr>
          <w:rFonts w:hint="cs"/>
          <w:color w:val="000000"/>
          <w:spacing w:val="-2"/>
          <w:rtl/>
        </w:rPr>
        <w:t>و</w:t>
      </w:r>
      <w:r w:rsidR="00FB7B6D" w:rsidRPr="003E493A">
        <w:rPr>
          <w:rFonts w:hint="cs"/>
          <w:color w:val="000000"/>
          <w:spacing w:val="-2"/>
          <w:rtl/>
        </w:rPr>
        <w:t>تقييد</w:t>
      </w:r>
      <w:r w:rsidR="00D265A3" w:rsidRPr="003E493A">
        <w:rPr>
          <w:color w:val="000000"/>
          <w:spacing w:val="-2"/>
          <w:rtl/>
        </w:rPr>
        <w:t xml:space="preserve"> هوية </w:t>
      </w:r>
      <w:r w:rsidR="00786869" w:rsidRPr="003E493A">
        <w:rPr>
          <w:color w:val="000000"/>
          <w:spacing w:val="-2"/>
          <w:rtl/>
        </w:rPr>
        <w:t xml:space="preserve">المصدر </w:t>
      </w:r>
      <w:r w:rsidR="002B68C7" w:rsidRPr="003E493A">
        <w:rPr>
          <w:rFonts w:cs="Times New Roman"/>
          <w:color w:val="000000"/>
          <w:spacing w:val="-2"/>
          <w:szCs w:val="22"/>
          <w:lang w:val="en-GB"/>
        </w:rPr>
        <w:t>(OIR)</w:t>
      </w:r>
      <w:r w:rsidR="00786869" w:rsidRPr="003E493A">
        <w:rPr>
          <w:color w:val="000000"/>
          <w:spacing w:val="-2"/>
          <w:rtl/>
        </w:rPr>
        <w:t xml:space="preserve"> </w:t>
      </w:r>
      <w:r w:rsidR="00D265A3" w:rsidRPr="003E493A">
        <w:rPr>
          <w:rFonts w:hint="cs"/>
          <w:color w:val="000000"/>
          <w:spacing w:val="-2"/>
          <w:rtl/>
          <w:lang w:bidi="ar-EG"/>
        </w:rPr>
        <w:t xml:space="preserve">باستخدام </w:t>
      </w:r>
      <w:r w:rsidR="00D265A3" w:rsidRPr="003E493A">
        <w:rPr>
          <w:spacing w:val="-2"/>
          <w:rtl/>
          <w:lang w:val="en-GB"/>
        </w:rPr>
        <w:t>النظام الفرعي للشبكة الأساسية في نظام متعدد الوسائط قائم على بروتوكول الإنترنت</w:t>
      </w:r>
      <w:r w:rsidR="00D265A3" w:rsidRPr="003E493A">
        <w:rPr>
          <w:rFonts w:hint="cs"/>
          <w:spacing w:val="-2"/>
          <w:rtl/>
          <w:lang w:val="en-GB"/>
        </w:rPr>
        <w:t xml:space="preserve">؛ مواصفة اختبارات المطابقة؛ جانب </w:t>
      </w:r>
      <w:r w:rsidR="00D265A3" w:rsidRPr="003E493A">
        <w:rPr>
          <w:rFonts w:hint="cs"/>
          <w:spacing w:val="-2"/>
          <w:rtl/>
          <w:lang w:val="en-GB" w:bidi="ar-EG"/>
        </w:rPr>
        <w:t>المستعمل</w:t>
      </w:r>
      <w:r w:rsidR="00D265A3" w:rsidRPr="003E493A">
        <w:rPr>
          <w:rFonts w:hint="cs"/>
          <w:spacing w:val="-2"/>
          <w:rtl/>
          <w:lang w:val="en-GB"/>
        </w:rPr>
        <w:t xml:space="preserve"> - الجزء</w:t>
      </w:r>
      <w:r w:rsidR="00DB7508">
        <w:rPr>
          <w:rFonts w:hint="eastAsia"/>
          <w:spacing w:val="-2"/>
          <w:rtl/>
          <w:lang w:val="en-GB"/>
        </w:rPr>
        <w:t> </w:t>
      </w:r>
      <w:r w:rsidR="00D265A3" w:rsidRPr="003E493A">
        <w:rPr>
          <w:spacing w:val="-2"/>
        </w:rPr>
        <w:t>3</w:t>
      </w:r>
      <w:r w:rsidR="00D265A3" w:rsidRPr="003E493A">
        <w:rPr>
          <w:rFonts w:hint="cs"/>
          <w:spacing w:val="-2"/>
          <w:rtl/>
          <w:lang w:bidi="ar-EG"/>
        </w:rPr>
        <w:t xml:space="preserve">: </w:t>
      </w:r>
      <w:r w:rsidR="00D265A3" w:rsidRPr="003E493A">
        <w:rPr>
          <w:spacing w:val="-2"/>
          <w:rtl/>
        </w:rPr>
        <w:t xml:space="preserve">هيكل </w:t>
      </w:r>
      <w:r w:rsidR="00D265A3" w:rsidRPr="003E493A">
        <w:rPr>
          <w:rFonts w:hint="cs"/>
          <w:spacing w:val="-2"/>
          <w:rtl/>
        </w:rPr>
        <w:t>مجموعة</w:t>
      </w:r>
      <w:r w:rsidR="00D265A3" w:rsidRPr="003E493A">
        <w:rPr>
          <w:spacing w:val="-2"/>
          <w:rtl/>
        </w:rPr>
        <w:t xml:space="preserve"> </w:t>
      </w:r>
      <w:r w:rsidR="00D265A3" w:rsidRPr="003E493A">
        <w:rPr>
          <w:rFonts w:hint="cs"/>
          <w:spacing w:val="-2"/>
          <w:rtl/>
        </w:rPr>
        <w:t>ال</w:t>
      </w:r>
      <w:r w:rsidR="00D265A3" w:rsidRPr="003E493A">
        <w:rPr>
          <w:spacing w:val="-2"/>
          <w:rtl/>
        </w:rPr>
        <w:t>اختبار</w:t>
      </w:r>
      <w:r w:rsidR="00D265A3" w:rsidRPr="003E493A">
        <w:rPr>
          <w:rFonts w:hint="cs"/>
          <w:spacing w:val="-2"/>
          <w:rtl/>
        </w:rPr>
        <w:t>ات</w:t>
      </w:r>
      <w:r w:rsidR="00D265A3" w:rsidRPr="003E493A">
        <w:rPr>
          <w:spacing w:val="-2"/>
          <w:rtl/>
        </w:rPr>
        <w:t xml:space="preserve"> </w:t>
      </w:r>
      <w:r w:rsidR="00D265A3" w:rsidRPr="003E493A">
        <w:rPr>
          <w:rFonts w:hint="cs"/>
          <w:spacing w:val="-2"/>
          <w:rtl/>
        </w:rPr>
        <w:t xml:space="preserve">وأغراض الاختبار" </w:t>
      </w:r>
      <w:r w:rsidR="00D265A3" w:rsidRPr="003E493A">
        <w:rPr>
          <w:color w:val="000000"/>
          <w:spacing w:val="-2"/>
          <w:lang w:bidi="ar-EG"/>
        </w:rPr>
        <w:t>(</w:t>
      </w:r>
      <w:r w:rsidR="00D265A3" w:rsidRPr="003E493A">
        <w:rPr>
          <w:b/>
          <w:bCs/>
          <w:color w:val="000000"/>
          <w:spacing w:val="-2"/>
          <w:lang w:bidi="ar-EG"/>
        </w:rPr>
        <w:t>Q.4002.3 v.1</w:t>
      </w:r>
      <w:r w:rsidR="00D265A3" w:rsidRPr="003E493A">
        <w:rPr>
          <w:color w:val="000000"/>
          <w:spacing w:val="-2"/>
          <w:lang w:bidi="ar-EG"/>
        </w:rPr>
        <w:t>)</w:t>
      </w:r>
      <w:r w:rsidR="00D265A3" w:rsidRPr="003E493A">
        <w:rPr>
          <w:rFonts w:hint="cs"/>
          <w:color w:val="000000"/>
          <w:spacing w:val="-2"/>
          <w:rtl/>
          <w:lang w:bidi="ar-EG"/>
        </w:rPr>
        <w:t xml:space="preserve">؛ </w:t>
      </w:r>
      <w:r w:rsidR="00361F6B" w:rsidRPr="003E493A">
        <w:rPr>
          <w:rFonts w:hint="cs"/>
          <w:color w:val="000000"/>
          <w:spacing w:val="-2"/>
          <w:rtl/>
          <w:lang w:bidi="ar-EG"/>
        </w:rPr>
        <w:t>"</w:t>
      </w:r>
      <w:r w:rsidR="00D265A3" w:rsidRPr="003E493A">
        <w:rPr>
          <w:color w:val="000000"/>
          <w:spacing w:val="-2"/>
          <w:rtl/>
        </w:rPr>
        <w:t xml:space="preserve">الحفاظ على </w:t>
      </w:r>
      <w:r w:rsidR="00786869" w:rsidRPr="003E493A">
        <w:rPr>
          <w:color w:val="000000"/>
          <w:spacing w:val="-2"/>
          <w:rtl/>
        </w:rPr>
        <w:t xml:space="preserve">الاتصال </w:t>
      </w:r>
      <w:r w:rsidR="002B68C7" w:rsidRPr="003E493A">
        <w:rPr>
          <w:color w:val="000000"/>
          <w:spacing w:val="-2"/>
          <w:lang w:val="en-GB"/>
        </w:rPr>
        <w:t>(HOLD)</w:t>
      </w:r>
      <w:r w:rsidR="00786869" w:rsidRPr="003E493A">
        <w:rPr>
          <w:color w:val="000000"/>
          <w:spacing w:val="-2"/>
          <w:rtl/>
        </w:rPr>
        <w:t xml:space="preserve"> </w:t>
      </w:r>
      <w:r w:rsidR="00D265A3" w:rsidRPr="003E493A">
        <w:rPr>
          <w:color w:val="000000"/>
          <w:spacing w:val="-2"/>
          <w:rtl/>
        </w:rPr>
        <w:t xml:space="preserve">باستخدام </w:t>
      </w:r>
      <w:r w:rsidR="00D265A3" w:rsidRPr="003E493A">
        <w:rPr>
          <w:spacing w:val="-2"/>
          <w:rtl/>
          <w:lang w:val="en-GB"/>
        </w:rPr>
        <w:t>النظام الفرعي للشبكة الأساسية في نظام متعدد الوسائط قائم على بروتوكول الإنترنت</w:t>
      </w:r>
      <w:r w:rsidR="00D265A3" w:rsidRPr="003E493A">
        <w:rPr>
          <w:rFonts w:hint="cs"/>
          <w:spacing w:val="-2"/>
          <w:rtl/>
          <w:lang w:val="en-GB"/>
        </w:rPr>
        <w:t xml:space="preserve">؛ اختبارات المطابقة - الجزء </w:t>
      </w:r>
      <w:r w:rsidR="00D265A3" w:rsidRPr="003E493A">
        <w:rPr>
          <w:spacing w:val="-2"/>
        </w:rPr>
        <w:t>1</w:t>
      </w:r>
      <w:r w:rsidR="00D265A3" w:rsidRPr="003E493A">
        <w:rPr>
          <w:rFonts w:hint="cs"/>
          <w:spacing w:val="-2"/>
          <w:rtl/>
          <w:lang w:bidi="ar-EG"/>
        </w:rPr>
        <w:t xml:space="preserve">: جانب الشبكة، جانب المستعمل، </w:t>
      </w:r>
      <w:r w:rsidR="00D265A3" w:rsidRPr="003E493A">
        <w:rPr>
          <w:color w:val="000000"/>
          <w:spacing w:val="-2"/>
          <w:rtl/>
        </w:rPr>
        <w:t>بيان مطابقة تنفيذ البروتوكول</w:t>
      </w:r>
      <w:r w:rsidR="00D265A3" w:rsidRPr="003E493A">
        <w:rPr>
          <w:rFonts w:hint="cs"/>
          <w:color w:val="000000"/>
          <w:spacing w:val="-2"/>
          <w:rtl/>
        </w:rPr>
        <w:t xml:space="preserve"> </w:t>
      </w:r>
      <w:r w:rsidR="00D265A3" w:rsidRPr="003E493A">
        <w:rPr>
          <w:color w:val="000000"/>
          <w:spacing w:val="-2"/>
        </w:rPr>
        <w:t>(PICS)</w:t>
      </w:r>
      <w:r w:rsidR="00D265A3" w:rsidRPr="003E493A">
        <w:rPr>
          <w:rFonts w:hint="cs"/>
          <w:spacing w:val="-2"/>
          <w:rtl/>
        </w:rPr>
        <w:t xml:space="preserve">" </w:t>
      </w:r>
      <w:r w:rsidR="00D265A3" w:rsidRPr="003E493A">
        <w:rPr>
          <w:spacing w:val="-2"/>
        </w:rPr>
        <w:t>(</w:t>
      </w:r>
      <w:r w:rsidR="00D265A3" w:rsidRPr="003E493A">
        <w:rPr>
          <w:b/>
          <w:bCs/>
          <w:spacing w:val="-2"/>
        </w:rPr>
        <w:t>Q4003.1 v.1</w:t>
      </w:r>
      <w:r w:rsidR="00D265A3" w:rsidRPr="003E493A">
        <w:rPr>
          <w:spacing w:val="-2"/>
        </w:rPr>
        <w:t>)</w:t>
      </w:r>
      <w:r w:rsidR="00D265A3" w:rsidRPr="003E493A">
        <w:rPr>
          <w:rFonts w:hint="cs"/>
          <w:spacing w:val="-2"/>
          <w:rtl/>
          <w:lang w:bidi="ar-EG"/>
        </w:rPr>
        <w:t xml:space="preserve">؛ </w:t>
      </w:r>
      <w:r w:rsidR="00361F6B" w:rsidRPr="003E493A">
        <w:rPr>
          <w:rFonts w:hint="cs"/>
          <w:spacing w:val="-2"/>
          <w:rtl/>
          <w:lang w:bidi="ar-EG"/>
        </w:rPr>
        <w:t>"</w:t>
      </w:r>
      <w:r w:rsidR="00D265A3" w:rsidRPr="003E493A">
        <w:rPr>
          <w:color w:val="000000"/>
          <w:spacing w:val="-2"/>
          <w:rtl/>
        </w:rPr>
        <w:t xml:space="preserve">الحفاظ على </w:t>
      </w:r>
      <w:r w:rsidR="00786869" w:rsidRPr="003E493A">
        <w:rPr>
          <w:color w:val="000000"/>
          <w:spacing w:val="-2"/>
          <w:rtl/>
        </w:rPr>
        <w:t xml:space="preserve">الاتصال </w:t>
      </w:r>
      <w:r w:rsidR="002B68C7" w:rsidRPr="003E493A">
        <w:rPr>
          <w:color w:val="000000"/>
          <w:spacing w:val="-2"/>
          <w:lang w:val="en-GB"/>
        </w:rPr>
        <w:t>(HOLD)</w:t>
      </w:r>
      <w:r w:rsidR="00786869" w:rsidRPr="003E493A">
        <w:rPr>
          <w:color w:val="000000"/>
          <w:spacing w:val="-2"/>
          <w:rtl/>
        </w:rPr>
        <w:t xml:space="preserve"> </w:t>
      </w:r>
      <w:r w:rsidR="00D265A3" w:rsidRPr="003E493A">
        <w:rPr>
          <w:color w:val="000000"/>
          <w:spacing w:val="-2"/>
          <w:rtl/>
        </w:rPr>
        <w:t xml:space="preserve">باستخدام </w:t>
      </w:r>
      <w:r w:rsidR="00D265A3" w:rsidRPr="003E493A">
        <w:rPr>
          <w:spacing w:val="-2"/>
          <w:rtl/>
          <w:lang w:val="en-GB"/>
        </w:rPr>
        <w:t>النظام الفرعي للشبكة الأساسية في نظام متعدد الوسائط قائم على بروتوكول الإنترنت</w:t>
      </w:r>
      <w:r w:rsidR="00D265A3" w:rsidRPr="003E493A">
        <w:rPr>
          <w:rFonts w:hint="cs"/>
          <w:spacing w:val="-2"/>
          <w:rtl/>
          <w:lang w:val="en-GB"/>
        </w:rPr>
        <w:t xml:space="preserve">؛ اختبارات المطابقة - الجزء </w:t>
      </w:r>
      <w:r w:rsidR="00D265A3" w:rsidRPr="003E493A">
        <w:rPr>
          <w:spacing w:val="-2"/>
        </w:rPr>
        <w:t>2</w:t>
      </w:r>
      <w:r w:rsidR="00D265A3" w:rsidRPr="003E493A">
        <w:rPr>
          <w:rFonts w:hint="cs"/>
          <w:spacing w:val="-2"/>
          <w:rtl/>
          <w:lang w:bidi="ar-EG"/>
        </w:rPr>
        <w:t xml:space="preserve">: جانب الشبكة، </w:t>
      </w:r>
      <w:r w:rsidR="00D265A3" w:rsidRPr="003E493A">
        <w:rPr>
          <w:spacing w:val="-2"/>
          <w:rtl/>
        </w:rPr>
        <w:t xml:space="preserve">هيكل </w:t>
      </w:r>
      <w:r w:rsidR="00D265A3" w:rsidRPr="003E493A">
        <w:rPr>
          <w:rFonts w:hint="cs"/>
          <w:spacing w:val="-2"/>
          <w:rtl/>
        </w:rPr>
        <w:t>مجموعة</w:t>
      </w:r>
      <w:r w:rsidR="00D265A3" w:rsidRPr="003E493A">
        <w:rPr>
          <w:spacing w:val="-2"/>
          <w:rtl/>
        </w:rPr>
        <w:t xml:space="preserve"> </w:t>
      </w:r>
      <w:r w:rsidR="00D265A3" w:rsidRPr="003E493A">
        <w:rPr>
          <w:rFonts w:hint="cs"/>
          <w:spacing w:val="-2"/>
          <w:rtl/>
        </w:rPr>
        <w:t>ال</w:t>
      </w:r>
      <w:r w:rsidR="00D265A3" w:rsidRPr="003E493A">
        <w:rPr>
          <w:spacing w:val="-2"/>
          <w:rtl/>
        </w:rPr>
        <w:t>اختبار</w:t>
      </w:r>
      <w:r w:rsidR="00D265A3" w:rsidRPr="003E493A">
        <w:rPr>
          <w:rFonts w:hint="cs"/>
          <w:spacing w:val="-2"/>
          <w:rtl/>
        </w:rPr>
        <w:t>ات</w:t>
      </w:r>
      <w:r w:rsidR="00D265A3" w:rsidRPr="003E493A">
        <w:rPr>
          <w:spacing w:val="-2"/>
          <w:rtl/>
        </w:rPr>
        <w:t xml:space="preserve"> </w:t>
      </w:r>
      <w:r w:rsidR="00D265A3" w:rsidRPr="003E493A">
        <w:rPr>
          <w:rFonts w:hint="cs"/>
          <w:spacing w:val="-2"/>
          <w:rtl/>
        </w:rPr>
        <w:t xml:space="preserve">وأغراض الاختبار" </w:t>
      </w:r>
      <w:r w:rsidR="00D265A3" w:rsidRPr="003E493A">
        <w:rPr>
          <w:spacing w:val="-2"/>
        </w:rPr>
        <w:t>(</w:t>
      </w:r>
      <w:r w:rsidR="00D265A3" w:rsidRPr="003E493A">
        <w:rPr>
          <w:b/>
          <w:bCs/>
          <w:spacing w:val="-2"/>
        </w:rPr>
        <w:t>Q4003.2 v.1</w:t>
      </w:r>
      <w:r w:rsidR="00D265A3" w:rsidRPr="003E493A">
        <w:rPr>
          <w:spacing w:val="-2"/>
        </w:rPr>
        <w:t>)</w:t>
      </w:r>
      <w:r w:rsidR="00D265A3" w:rsidRPr="003E493A">
        <w:rPr>
          <w:rFonts w:hint="cs"/>
          <w:spacing w:val="-2"/>
          <w:rtl/>
          <w:lang w:bidi="ar-EG"/>
        </w:rPr>
        <w:t>؛</w:t>
      </w:r>
      <w:r w:rsidR="00D265A3" w:rsidRPr="003E493A">
        <w:rPr>
          <w:spacing w:val="-2"/>
          <w:lang w:bidi="ar-EG"/>
        </w:rPr>
        <w:t xml:space="preserve"> </w:t>
      </w:r>
      <w:r w:rsidR="00361F6B" w:rsidRPr="003E493A">
        <w:rPr>
          <w:rFonts w:hint="cs"/>
          <w:spacing w:val="-2"/>
          <w:rtl/>
          <w:lang w:bidi="ar-EG"/>
        </w:rPr>
        <w:t>"</w:t>
      </w:r>
      <w:r w:rsidR="00D265A3" w:rsidRPr="003E493A">
        <w:rPr>
          <w:color w:val="000000"/>
          <w:spacing w:val="-2"/>
          <w:rtl/>
        </w:rPr>
        <w:t xml:space="preserve">الحفاظ على </w:t>
      </w:r>
      <w:r w:rsidR="00786869" w:rsidRPr="003E493A">
        <w:rPr>
          <w:color w:val="000000"/>
          <w:spacing w:val="-2"/>
          <w:rtl/>
        </w:rPr>
        <w:t xml:space="preserve">الاتصال </w:t>
      </w:r>
      <w:r w:rsidR="002B68C7" w:rsidRPr="003E493A">
        <w:rPr>
          <w:color w:val="000000"/>
          <w:spacing w:val="-2"/>
          <w:lang w:val="en-GB"/>
        </w:rPr>
        <w:t>(HOLD)</w:t>
      </w:r>
      <w:r w:rsidR="00786869" w:rsidRPr="003E493A">
        <w:rPr>
          <w:color w:val="000000"/>
          <w:spacing w:val="-2"/>
          <w:rtl/>
        </w:rPr>
        <w:t xml:space="preserve"> </w:t>
      </w:r>
      <w:r w:rsidR="00D265A3" w:rsidRPr="003E493A">
        <w:rPr>
          <w:color w:val="000000"/>
          <w:spacing w:val="-2"/>
          <w:rtl/>
        </w:rPr>
        <w:t xml:space="preserve">باستخدام </w:t>
      </w:r>
      <w:r w:rsidR="00D265A3" w:rsidRPr="003E493A">
        <w:rPr>
          <w:spacing w:val="-2"/>
          <w:rtl/>
          <w:lang w:val="en-GB"/>
        </w:rPr>
        <w:t xml:space="preserve">النظام الفرعي للشبكة الأساسية </w:t>
      </w:r>
      <w:r w:rsidR="00D265A3" w:rsidRPr="003E493A">
        <w:rPr>
          <w:spacing w:val="-2"/>
          <w:rtl/>
          <w:lang w:val="en-GB"/>
        </w:rPr>
        <w:lastRenderedPageBreak/>
        <w:t>في</w:t>
      </w:r>
      <w:r w:rsidR="00C042F7" w:rsidRPr="003E493A">
        <w:rPr>
          <w:rFonts w:hint="cs"/>
          <w:spacing w:val="-2"/>
          <w:rtl/>
          <w:lang w:val="en-GB"/>
        </w:rPr>
        <w:t> </w:t>
      </w:r>
      <w:r w:rsidR="00D265A3" w:rsidRPr="003E493A">
        <w:rPr>
          <w:spacing w:val="-2"/>
          <w:rtl/>
          <w:lang w:val="en-GB"/>
        </w:rPr>
        <w:t>نظام متعدد الوسائط قائم على بروتوكول الإنترنت</w:t>
      </w:r>
      <w:r w:rsidR="00D265A3" w:rsidRPr="003E493A">
        <w:rPr>
          <w:rFonts w:hint="cs"/>
          <w:spacing w:val="-2"/>
          <w:rtl/>
          <w:lang w:val="en-GB"/>
        </w:rPr>
        <w:t xml:space="preserve">؛ اختبارات المطابقة - الجزء </w:t>
      </w:r>
      <w:r w:rsidR="00D265A3" w:rsidRPr="003E493A">
        <w:rPr>
          <w:spacing w:val="-2"/>
        </w:rPr>
        <w:t>3</w:t>
      </w:r>
      <w:r w:rsidR="00D265A3" w:rsidRPr="003E493A">
        <w:rPr>
          <w:rFonts w:hint="cs"/>
          <w:spacing w:val="-2"/>
          <w:rtl/>
          <w:lang w:bidi="ar-EG"/>
        </w:rPr>
        <w:t xml:space="preserve">: جانب المستعمل، </w:t>
      </w:r>
      <w:r w:rsidR="00D265A3" w:rsidRPr="003E493A">
        <w:rPr>
          <w:spacing w:val="-2"/>
          <w:rtl/>
        </w:rPr>
        <w:t xml:space="preserve">هيكل </w:t>
      </w:r>
      <w:r w:rsidR="00D265A3" w:rsidRPr="003E493A">
        <w:rPr>
          <w:rFonts w:hint="cs"/>
          <w:spacing w:val="-2"/>
          <w:rtl/>
        </w:rPr>
        <w:t>مجموعة</w:t>
      </w:r>
      <w:r w:rsidR="00D265A3" w:rsidRPr="003E493A">
        <w:rPr>
          <w:spacing w:val="-2"/>
          <w:rtl/>
        </w:rPr>
        <w:t xml:space="preserve"> </w:t>
      </w:r>
      <w:r w:rsidR="00D265A3" w:rsidRPr="003E493A">
        <w:rPr>
          <w:rFonts w:hint="cs"/>
          <w:spacing w:val="-2"/>
          <w:rtl/>
        </w:rPr>
        <w:t>ال</w:t>
      </w:r>
      <w:r w:rsidR="00D265A3" w:rsidRPr="003E493A">
        <w:rPr>
          <w:spacing w:val="-2"/>
          <w:rtl/>
        </w:rPr>
        <w:t>اختبار</w:t>
      </w:r>
      <w:r w:rsidR="00D265A3" w:rsidRPr="003E493A">
        <w:rPr>
          <w:rFonts w:hint="cs"/>
          <w:spacing w:val="-2"/>
          <w:rtl/>
        </w:rPr>
        <w:t>ات</w:t>
      </w:r>
      <w:r w:rsidR="00D265A3" w:rsidRPr="003E493A">
        <w:rPr>
          <w:spacing w:val="-2"/>
          <w:rtl/>
        </w:rPr>
        <w:t xml:space="preserve"> </w:t>
      </w:r>
      <w:r w:rsidR="00D265A3" w:rsidRPr="003E493A">
        <w:rPr>
          <w:rFonts w:hint="cs"/>
          <w:spacing w:val="-2"/>
          <w:rtl/>
        </w:rPr>
        <w:t xml:space="preserve">وأغراض الاختبار" </w:t>
      </w:r>
      <w:r w:rsidR="00D265A3" w:rsidRPr="003E493A">
        <w:rPr>
          <w:spacing w:val="-2"/>
        </w:rPr>
        <w:t>(</w:t>
      </w:r>
      <w:r w:rsidR="00D265A3" w:rsidRPr="003E493A">
        <w:rPr>
          <w:b/>
          <w:bCs/>
          <w:spacing w:val="-2"/>
        </w:rPr>
        <w:t>Q4003.3 v.1</w:t>
      </w:r>
      <w:r w:rsidR="00D265A3" w:rsidRPr="003E493A">
        <w:rPr>
          <w:spacing w:val="-2"/>
        </w:rPr>
        <w:t>)</w:t>
      </w:r>
      <w:r w:rsidR="00D265A3" w:rsidRPr="003E493A">
        <w:rPr>
          <w:rFonts w:hint="cs"/>
          <w:spacing w:val="-2"/>
          <w:rtl/>
          <w:lang w:bidi="ar-EG"/>
        </w:rPr>
        <w:t xml:space="preserve">؛ </w:t>
      </w:r>
      <w:r w:rsidR="00361F6B" w:rsidRPr="003E493A">
        <w:rPr>
          <w:rFonts w:hint="cs"/>
          <w:spacing w:val="-2"/>
          <w:rtl/>
          <w:lang w:bidi="ar-EG"/>
        </w:rPr>
        <w:t>"</w:t>
      </w:r>
      <w:r w:rsidR="00D265A3" w:rsidRPr="003E493A">
        <w:rPr>
          <w:rFonts w:hint="cs"/>
          <w:spacing w:val="-2"/>
          <w:rtl/>
          <w:lang w:bidi="ar-EG"/>
        </w:rPr>
        <w:t xml:space="preserve">تحويل وجهة الاتصال </w:t>
      </w:r>
      <w:r w:rsidR="00323164" w:rsidRPr="003E493A">
        <w:rPr>
          <w:color w:val="000000"/>
          <w:spacing w:val="-2"/>
          <w:rtl/>
        </w:rPr>
        <w:t xml:space="preserve">باستخدام </w:t>
      </w:r>
      <w:r w:rsidR="00323164" w:rsidRPr="003E493A">
        <w:rPr>
          <w:spacing w:val="-2"/>
          <w:rtl/>
          <w:lang w:val="en-GB"/>
        </w:rPr>
        <w:t>النظام الفرعي للشبكة الأساسية في نظام متعدد الوسائط قائم على بروتوكول الإنترنت</w:t>
      </w:r>
      <w:r w:rsidR="00323164" w:rsidRPr="003E493A">
        <w:rPr>
          <w:rFonts w:hint="cs"/>
          <w:spacing w:val="-2"/>
          <w:rtl/>
          <w:lang w:val="en-GB"/>
        </w:rPr>
        <w:t>؛ اختبارات المطابقة - الجزء</w:t>
      </w:r>
      <w:r w:rsidR="003E493A" w:rsidRPr="003E493A">
        <w:rPr>
          <w:rFonts w:hint="eastAsia"/>
          <w:spacing w:val="-2"/>
          <w:rtl/>
          <w:lang w:val="en-GB"/>
        </w:rPr>
        <w:t> </w:t>
      </w:r>
      <w:r w:rsidR="00323164" w:rsidRPr="003E493A">
        <w:rPr>
          <w:spacing w:val="-2"/>
        </w:rPr>
        <w:t>1</w:t>
      </w:r>
      <w:r w:rsidR="00323164" w:rsidRPr="003E493A">
        <w:rPr>
          <w:rFonts w:hint="cs"/>
          <w:spacing w:val="-2"/>
          <w:rtl/>
          <w:lang w:bidi="ar-EG"/>
        </w:rPr>
        <w:t xml:space="preserve">: جانب المستعمل، جانب الشبكة، </w:t>
      </w:r>
      <w:r w:rsidR="00323164" w:rsidRPr="003E493A">
        <w:rPr>
          <w:color w:val="000000"/>
          <w:spacing w:val="-2"/>
          <w:rtl/>
        </w:rPr>
        <w:t>بيان مطابقة تنفيذ البروتوكول</w:t>
      </w:r>
      <w:r w:rsidR="008F213A" w:rsidRPr="003E493A">
        <w:rPr>
          <w:rFonts w:hint="eastAsia"/>
          <w:color w:val="000000"/>
          <w:spacing w:val="-2"/>
          <w:rtl/>
        </w:rPr>
        <w:t> </w:t>
      </w:r>
      <w:r w:rsidR="00323164" w:rsidRPr="003E493A">
        <w:rPr>
          <w:color w:val="000000"/>
          <w:spacing w:val="-2"/>
        </w:rPr>
        <w:t>(PICS)</w:t>
      </w:r>
      <w:r w:rsidR="00323164" w:rsidRPr="003E493A">
        <w:rPr>
          <w:rFonts w:hint="cs"/>
          <w:spacing w:val="-2"/>
          <w:rtl/>
        </w:rPr>
        <w:t xml:space="preserve">" </w:t>
      </w:r>
      <w:r w:rsidR="00323164" w:rsidRPr="003E493A">
        <w:rPr>
          <w:spacing w:val="-2"/>
        </w:rPr>
        <w:t>(</w:t>
      </w:r>
      <w:r w:rsidR="00323164" w:rsidRPr="003E493A">
        <w:rPr>
          <w:b/>
          <w:bCs/>
          <w:spacing w:val="-2"/>
        </w:rPr>
        <w:t>Q4004.1 v.1</w:t>
      </w:r>
      <w:r w:rsidR="00323164" w:rsidRPr="003E493A">
        <w:rPr>
          <w:spacing w:val="-2"/>
        </w:rPr>
        <w:t>)</w:t>
      </w:r>
      <w:r w:rsidR="00323164" w:rsidRPr="003E493A">
        <w:rPr>
          <w:rFonts w:hint="cs"/>
          <w:spacing w:val="-2"/>
          <w:rtl/>
          <w:lang w:bidi="ar-EG"/>
        </w:rPr>
        <w:t>؛</w:t>
      </w:r>
      <w:r w:rsidR="00323164" w:rsidRPr="003E493A">
        <w:rPr>
          <w:spacing w:val="-2"/>
          <w:lang w:bidi="ar-EG"/>
        </w:rPr>
        <w:t xml:space="preserve"> </w:t>
      </w:r>
      <w:r w:rsidR="00361F6B" w:rsidRPr="003E493A">
        <w:rPr>
          <w:rFonts w:hint="cs"/>
          <w:spacing w:val="-2"/>
          <w:rtl/>
          <w:lang w:bidi="ar-EG"/>
        </w:rPr>
        <w:t>"</w:t>
      </w:r>
      <w:r w:rsidR="00323164" w:rsidRPr="003E493A">
        <w:rPr>
          <w:rFonts w:hint="cs"/>
          <w:spacing w:val="-2"/>
          <w:rtl/>
          <w:lang w:bidi="ar-EG"/>
        </w:rPr>
        <w:t xml:space="preserve">تحويل وجهة الاتصال </w:t>
      </w:r>
      <w:r w:rsidR="00323164" w:rsidRPr="003E493A">
        <w:rPr>
          <w:color w:val="000000"/>
          <w:spacing w:val="-2"/>
          <w:rtl/>
        </w:rPr>
        <w:t xml:space="preserve">باستخدام </w:t>
      </w:r>
      <w:r w:rsidR="00323164" w:rsidRPr="003E493A">
        <w:rPr>
          <w:spacing w:val="-2"/>
          <w:rtl/>
          <w:lang w:val="en-GB"/>
        </w:rPr>
        <w:t>النظام الفرعي للشبكة الأساسية في نظام متعدد الوسائط قائم على بروتوكول الإنترنت</w:t>
      </w:r>
      <w:r w:rsidR="00323164" w:rsidRPr="003E493A">
        <w:rPr>
          <w:rFonts w:hint="cs"/>
          <w:spacing w:val="-2"/>
          <w:rtl/>
          <w:lang w:val="en-GB"/>
        </w:rPr>
        <w:t>؛ اختبارات المطابقة - الجزء</w:t>
      </w:r>
      <w:r w:rsidR="003E493A" w:rsidRPr="003E493A">
        <w:rPr>
          <w:rFonts w:hint="eastAsia"/>
          <w:spacing w:val="-2"/>
          <w:rtl/>
          <w:lang w:val="en-GB"/>
        </w:rPr>
        <w:t> </w:t>
      </w:r>
      <w:r w:rsidR="00323164" w:rsidRPr="003E493A">
        <w:rPr>
          <w:spacing w:val="-2"/>
        </w:rPr>
        <w:t>2</w:t>
      </w:r>
      <w:r w:rsidR="00323164" w:rsidRPr="003E493A">
        <w:rPr>
          <w:rFonts w:hint="cs"/>
          <w:spacing w:val="-2"/>
          <w:rtl/>
          <w:lang w:bidi="ar-EG"/>
        </w:rPr>
        <w:t>:</w:t>
      </w:r>
      <w:r w:rsidR="00323164" w:rsidRPr="003E493A">
        <w:rPr>
          <w:spacing w:val="-2"/>
          <w:lang w:bidi="ar-EG"/>
        </w:rPr>
        <w:t xml:space="preserve"> </w:t>
      </w:r>
      <w:r w:rsidR="00323164" w:rsidRPr="003E493A">
        <w:rPr>
          <w:rFonts w:hint="cs"/>
          <w:spacing w:val="-2"/>
          <w:rtl/>
          <w:lang w:bidi="ar-EG"/>
        </w:rPr>
        <w:t>جانب الشبكة</w:t>
      </w:r>
      <w:r w:rsidR="00D00309" w:rsidRPr="003E493A">
        <w:rPr>
          <w:rFonts w:hint="cs"/>
          <w:spacing w:val="-2"/>
          <w:rtl/>
          <w:lang w:bidi="ar-EG"/>
        </w:rPr>
        <w:t xml:space="preserve">، </w:t>
      </w:r>
      <w:r w:rsidR="00D00309" w:rsidRPr="003E493A">
        <w:rPr>
          <w:spacing w:val="-2"/>
          <w:rtl/>
        </w:rPr>
        <w:t xml:space="preserve">هيكل </w:t>
      </w:r>
      <w:r w:rsidR="00D00309" w:rsidRPr="003E493A">
        <w:rPr>
          <w:rFonts w:hint="cs"/>
          <w:spacing w:val="-2"/>
          <w:rtl/>
        </w:rPr>
        <w:t>مجموعة</w:t>
      </w:r>
      <w:r w:rsidR="00D00309" w:rsidRPr="003E493A">
        <w:rPr>
          <w:spacing w:val="-2"/>
          <w:rtl/>
        </w:rPr>
        <w:t xml:space="preserve"> </w:t>
      </w:r>
      <w:r w:rsidR="00D00309" w:rsidRPr="003E493A">
        <w:rPr>
          <w:rFonts w:hint="cs"/>
          <w:spacing w:val="-2"/>
          <w:rtl/>
        </w:rPr>
        <w:t>ال</w:t>
      </w:r>
      <w:r w:rsidR="00D00309" w:rsidRPr="003E493A">
        <w:rPr>
          <w:spacing w:val="-2"/>
          <w:rtl/>
        </w:rPr>
        <w:t>اختبار</w:t>
      </w:r>
      <w:r w:rsidR="00D00309" w:rsidRPr="003E493A">
        <w:rPr>
          <w:rFonts w:hint="cs"/>
          <w:spacing w:val="-2"/>
          <w:rtl/>
        </w:rPr>
        <w:t>ات</w:t>
      </w:r>
      <w:r w:rsidR="00D00309" w:rsidRPr="003E493A">
        <w:rPr>
          <w:spacing w:val="-2"/>
          <w:rtl/>
        </w:rPr>
        <w:t xml:space="preserve"> </w:t>
      </w:r>
      <w:r w:rsidR="00D00309" w:rsidRPr="003E493A">
        <w:rPr>
          <w:rFonts w:hint="cs"/>
          <w:spacing w:val="-2"/>
          <w:rtl/>
        </w:rPr>
        <w:t>وأغراض الاختبار</w:t>
      </w:r>
      <w:r w:rsidR="00323164" w:rsidRPr="003E493A">
        <w:rPr>
          <w:rFonts w:hint="cs"/>
          <w:spacing w:val="-2"/>
          <w:rtl/>
        </w:rPr>
        <w:t xml:space="preserve">" </w:t>
      </w:r>
      <w:r w:rsidR="00323164" w:rsidRPr="003E493A">
        <w:rPr>
          <w:spacing w:val="-2"/>
        </w:rPr>
        <w:t>(</w:t>
      </w:r>
      <w:r w:rsidR="00323164" w:rsidRPr="003E493A">
        <w:rPr>
          <w:b/>
          <w:bCs/>
          <w:spacing w:val="-2"/>
        </w:rPr>
        <w:t>Q4004.2 v.1</w:t>
      </w:r>
      <w:r w:rsidR="00323164" w:rsidRPr="003E493A">
        <w:rPr>
          <w:spacing w:val="-2"/>
        </w:rPr>
        <w:t>)</w:t>
      </w:r>
      <w:r w:rsidR="00323164" w:rsidRPr="003E493A">
        <w:rPr>
          <w:rFonts w:hint="cs"/>
          <w:spacing w:val="-2"/>
          <w:rtl/>
          <w:lang w:bidi="ar-EG"/>
        </w:rPr>
        <w:t>؛</w:t>
      </w:r>
      <w:r w:rsidR="00D00309" w:rsidRPr="003E493A">
        <w:rPr>
          <w:rFonts w:hint="cs"/>
          <w:spacing w:val="-2"/>
          <w:rtl/>
          <w:lang w:bidi="ar-EG"/>
        </w:rPr>
        <w:t xml:space="preserve"> </w:t>
      </w:r>
      <w:r w:rsidR="00361F6B" w:rsidRPr="003E493A">
        <w:rPr>
          <w:rFonts w:hint="cs"/>
          <w:spacing w:val="-2"/>
          <w:rtl/>
          <w:lang w:bidi="ar-EG"/>
        </w:rPr>
        <w:t>"</w:t>
      </w:r>
      <w:r w:rsidR="00D00309" w:rsidRPr="003E493A">
        <w:rPr>
          <w:rFonts w:hint="cs"/>
          <w:spacing w:val="-2"/>
          <w:rtl/>
          <w:lang w:bidi="ar-EG"/>
        </w:rPr>
        <w:t xml:space="preserve">تحويل وجهة الاتصال </w:t>
      </w:r>
      <w:r w:rsidR="00D00309" w:rsidRPr="003E493A">
        <w:rPr>
          <w:color w:val="000000"/>
          <w:spacing w:val="-2"/>
          <w:rtl/>
        </w:rPr>
        <w:t xml:space="preserve">باستخدام </w:t>
      </w:r>
      <w:r w:rsidR="00D00309" w:rsidRPr="003E493A">
        <w:rPr>
          <w:spacing w:val="-2"/>
          <w:rtl/>
          <w:lang w:val="en-GB"/>
        </w:rPr>
        <w:t>النظام الفرعي للشبكة الأساسية في نظام متعدد الوسائط قائم على بروتوكول الإنترنت</w:t>
      </w:r>
      <w:r w:rsidR="00D00309" w:rsidRPr="003E493A">
        <w:rPr>
          <w:rFonts w:hint="cs"/>
          <w:spacing w:val="-2"/>
          <w:rtl/>
          <w:lang w:val="en-GB"/>
        </w:rPr>
        <w:t>؛ اختبارات المطابقة</w:t>
      </w:r>
      <w:r w:rsidR="00DB7508">
        <w:rPr>
          <w:rFonts w:hint="eastAsia"/>
          <w:spacing w:val="-2"/>
          <w:rtl/>
          <w:lang w:val="en-GB"/>
        </w:rPr>
        <w:t> </w:t>
      </w:r>
      <w:r w:rsidR="00D00309" w:rsidRPr="003E493A">
        <w:rPr>
          <w:rFonts w:hint="cs"/>
          <w:spacing w:val="-2"/>
          <w:rtl/>
          <w:lang w:val="en-GB"/>
        </w:rPr>
        <w:t>- الجزء</w:t>
      </w:r>
      <w:r w:rsidR="00DB7508">
        <w:rPr>
          <w:rFonts w:hint="eastAsia"/>
          <w:spacing w:val="-2"/>
          <w:rtl/>
          <w:lang w:val="en-GB"/>
        </w:rPr>
        <w:t> </w:t>
      </w:r>
      <w:r w:rsidR="00D00309" w:rsidRPr="003E493A">
        <w:rPr>
          <w:spacing w:val="-2"/>
        </w:rPr>
        <w:t>3</w:t>
      </w:r>
      <w:r w:rsidR="00D00309" w:rsidRPr="003E493A">
        <w:rPr>
          <w:rFonts w:hint="cs"/>
          <w:spacing w:val="-2"/>
          <w:rtl/>
          <w:lang w:bidi="ar-EG"/>
        </w:rPr>
        <w:t>:</w:t>
      </w:r>
      <w:r w:rsidR="00D00309" w:rsidRPr="003E493A">
        <w:rPr>
          <w:spacing w:val="-2"/>
          <w:lang w:bidi="ar-EG"/>
        </w:rPr>
        <w:t xml:space="preserve"> </w:t>
      </w:r>
      <w:r w:rsidR="00D00309" w:rsidRPr="003E493A">
        <w:rPr>
          <w:rFonts w:hint="cs"/>
          <w:spacing w:val="-2"/>
          <w:rtl/>
          <w:lang w:bidi="ar-EG"/>
        </w:rPr>
        <w:t xml:space="preserve">جانب المستعمل، </w:t>
      </w:r>
      <w:r w:rsidR="00D00309" w:rsidRPr="003E493A">
        <w:rPr>
          <w:spacing w:val="-2"/>
          <w:rtl/>
        </w:rPr>
        <w:t xml:space="preserve">هيكل </w:t>
      </w:r>
      <w:r w:rsidR="00D00309" w:rsidRPr="003E493A">
        <w:rPr>
          <w:rFonts w:hint="cs"/>
          <w:spacing w:val="-2"/>
          <w:rtl/>
        </w:rPr>
        <w:t>مجموعة</w:t>
      </w:r>
      <w:r w:rsidR="00D00309" w:rsidRPr="003E493A">
        <w:rPr>
          <w:spacing w:val="-2"/>
          <w:rtl/>
        </w:rPr>
        <w:t xml:space="preserve"> </w:t>
      </w:r>
      <w:r w:rsidR="00D00309" w:rsidRPr="003E493A">
        <w:rPr>
          <w:rFonts w:hint="cs"/>
          <w:spacing w:val="-2"/>
          <w:rtl/>
        </w:rPr>
        <w:t>ال</w:t>
      </w:r>
      <w:r w:rsidR="00D00309" w:rsidRPr="003E493A">
        <w:rPr>
          <w:spacing w:val="-2"/>
          <w:rtl/>
        </w:rPr>
        <w:t>اختبار</w:t>
      </w:r>
      <w:r w:rsidR="00D00309" w:rsidRPr="003E493A">
        <w:rPr>
          <w:rFonts w:hint="cs"/>
          <w:spacing w:val="-2"/>
          <w:rtl/>
        </w:rPr>
        <w:t>ات</w:t>
      </w:r>
      <w:r w:rsidR="00D00309" w:rsidRPr="003E493A">
        <w:rPr>
          <w:spacing w:val="-2"/>
          <w:rtl/>
        </w:rPr>
        <w:t xml:space="preserve"> </w:t>
      </w:r>
      <w:r w:rsidR="00D00309" w:rsidRPr="003E493A">
        <w:rPr>
          <w:rFonts w:hint="cs"/>
          <w:spacing w:val="-2"/>
          <w:rtl/>
        </w:rPr>
        <w:t xml:space="preserve">وأغراض الاختبار" </w:t>
      </w:r>
      <w:r w:rsidR="00D00309" w:rsidRPr="003E493A">
        <w:rPr>
          <w:spacing w:val="-2"/>
        </w:rPr>
        <w:t>(</w:t>
      </w:r>
      <w:r w:rsidR="00D00309" w:rsidRPr="003E493A">
        <w:rPr>
          <w:b/>
          <w:bCs/>
          <w:spacing w:val="-2"/>
        </w:rPr>
        <w:t>Q4004.3 v.1</w:t>
      </w:r>
      <w:r w:rsidR="00D00309" w:rsidRPr="003E493A">
        <w:rPr>
          <w:spacing w:val="-2"/>
        </w:rPr>
        <w:t>)</w:t>
      </w:r>
      <w:r w:rsidR="00D00309" w:rsidRPr="003E493A">
        <w:rPr>
          <w:rFonts w:hint="cs"/>
          <w:spacing w:val="-2"/>
          <w:rtl/>
          <w:lang w:bidi="ar-EG"/>
        </w:rPr>
        <w:t xml:space="preserve">؛ </w:t>
      </w:r>
      <w:r w:rsidR="00361F6B" w:rsidRPr="003E493A">
        <w:rPr>
          <w:rFonts w:hint="cs"/>
          <w:spacing w:val="-2"/>
          <w:rtl/>
          <w:lang w:bidi="ar-EG"/>
        </w:rPr>
        <w:t>"</w:t>
      </w:r>
      <w:r w:rsidR="00D00309" w:rsidRPr="003E493A">
        <w:rPr>
          <w:rFonts w:hint="cs"/>
          <w:spacing w:val="-2"/>
          <w:rtl/>
          <w:lang w:bidi="ar-EG"/>
        </w:rPr>
        <w:t xml:space="preserve">خدمة التواصل </w:t>
      </w:r>
      <w:proofErr w:type="spellStart"/>
      <w:r w:rsidR="00D00309" w:rsidRPr="003E493A">
        <w:rPr>
          <w:rFonts w:hint="cs"/>
          <w:spacing w:val="-2"/>
          <w:rtl/>
          <w:lang w:bidi="ar-EG"/>
        </w:rPr>
        <w:t>المؤتمري</w:t>
      </w:r>
      <w:proofErr w:type="spellEnd"/>
      <w:r w:rsidR="00D00309" w:rsidRPr="003E493A">
        <w:rPr>
          <w:rFonts w:hint="cs"/>
          <w:spacing w:val="-2"/>
          <w:rtl/>
          <w:lang w:bidi="ar-EG"/>
        </w:rPr>
        <w:t xml:space="preserve"> </w:t>
      </w:r>
      <w:r w:rsidR="00D00309" w:rsidRPr="003E493A">
        <w:rPr>
          <w:color w:val="000000"/>
          <w:spacing w:val="-2"/>
          <w:rtl/>
        </w:rPr>
        <w:t xml:space="preserve">باستخدام </w:t>
      </w:r>
      <w:r w:rsidR="00D00309" w:rsidRPr="003E493A">
        <w:rPr>
          <w:spacing w:val="-2"/>
          <w:rtl/>
          <w:lang w:val="en-GB"/>
        </w:rPr>
        <w:t>النظام الفرعي للشبكة الأساسية في نظام متعدد الوسائط قائم على بروتوكول الإنترنت</w:t>
      </w:r>
      <w:r w:rsidR="00D00309" w:rsidRPr="003E493A">
        <w:rPr>
          <w:rFonts w:hint="cs"/>
          <w:spacing w:val="-2"/>
          <w:rtl/>
          <w:lang w:val="en-GB"/>
        </w:rPr>
        <w:t xml:space="preserve">؛ اختبارات المطابقة - الجزء </w:t>
      </w:r>
      <w:r w:rsidR="00D00309" w:rsidRPr="003E493A">
        <w:rPr>
          <w:spacing w:val="-2"/>
        </w:rPr>
        <w:t>1</w:t>
      </w:r>
      <w:r w:rsidR="00D00309" w:rsidRPr="003E493A">
        <w:rPr>
          <w:rFonts w:hint="cs"/>
          <w:spacing w:val="-2"/>
          <w:rtl/>
          <w:lang w:bidi="ar-EG"/>
        </w:rPr>
        <w:t xml:space="preserve">: جانب الشبكة، جانب المستعمل، </w:t>
      </w:r>
      <w:r w:rsidR="00D00309" w:rsidRPr="003E493A">
        <w:rPr>
          <w:color w:val="000000"/>
          <w:spacing w:val="-2"/>
          <w:rtl/>
        </w:rPr>
        <w:t>بيان مطابقة تنفيذ البروتوكول</w:t>
      </w:r>
      <w:r w:rsidR="00D00309" w:rsidRPr="003E493A">
        <w:rPr>
          <w:rFonts w:hint="cs"/>
          <w:color w:val="000000"/>
          <w:spacing w:val="-2"/>
          <w:rtl/>
        </w:rPr>
        <w:t xml:space="preserve"> </w:t>
      </w:r>
      <w:r w:rsidR="00D00309" w:rsidRPr="003E493A">
        <w:rPr>
          <w:color w:val="000000"/>
          <w:spacing w:val="-2"/>
        </w:rPr>
        <w:t>(PICS)</w:t>
      </w:r>
      <w:r w:rsidR="00D00309" w:rsidRPr="003E493A">
        <w:rPr>
          <w:rFonts w:hint="cs"/>
          <w:spacing w:val="-2"/>
          <w:rtl/>
        </w:rPr>
        <w:t xml:space="preserve">" </w:t>
      </w:r>
      <w:r w:rsidR="00D00309" w:rsidRPr="003E493A">
        <w:rPr>
          <w:spacing w:val="-2"/>
        </w:rPr>
        <w:t>(</w:t>
      </w:r>
      <w:r w:rsidR="00D00309" w:rsidRPr="003E493A">
        <w:rPr>
          <w:b/>
          <w:bCs/>
          <w:spacing w:val="-2"/>
        </w:rPr>
        <w:t>Q400</w:t>
      </w:r>
      <w:r w:rsidR="00AE3A72" w:rsidRPr="003E493A">
        <w:rPr>
          <w:b/>
          <w:bCs/>
          <w:spacing w:val="-2"/>
        </w:rPr>
        <w:t>5</w:t>
      </w:r>
      <w:r w:rsidR="00D00309" w:rsidRPr="003E493A">
        <w:rPr>
          <w:b/>
          <w:bCs/>
          <w:spacing w:val="-2"/>
        </w:rPr>
        <w:t>.1 v.1</w:t>
      </w:r>
      <w:r w:rsidR="00D00309" w:rsidRPr="003E493A">
        <w:rPr>
          <w:spacing w:val="-2"/>
        </w:rPr>
        <w:t>)</w:t>
      </w:r>
      <w:r w:rsidR="00D00309" w:rsidRPr="003E493A">
        <w:rPr>
          <w:rFonts w:hint="cs"/>
          <w:spacing w:val="-2"/>
          <w:rtl/>
          <w:lang w:bidi="ar-EG"/>
        </w:rPr>
        <w:t>؛</w:t>
      </w:r>
      <w:r w:rsidR="00AE3A72" w:rsidRPr="003E493A">
        <w:rPr>
          <w:rFonts w:hint="cs"/>
          <w:spacing w:val="-2"/>
          <w:rtl/>
          <w:lang w:bidi="ar-EG"/>
        </w:rPr>
        <w:t xml:space="preserve"> </w:t>
      </w:r>
      <w:r w:rsidR="00361F6B" w:rsidRPr="003E493A">
        <w:rPr>
          <w:rFonts w:hint="cs"/>
          <w:spacing w:val="-2"/>
          <w:rtl/>
          <w:lang w:bidi="ar-EG"/>
        </w:rPr>
        <w:t>"</w:t>
      </w:r>
      <w:r w:rsidR="00AE3A72" w:rsidRPr="003E493A">
        <w:rPr>
          <w:rFonts w:hint="cs"/>
          <w:spacing w:val="-2"/>
          <w:rtl/>
          <w:lang w:bidi="ar-EG"/>
        </w:rPr>
        <w:t xml:space="preserve">خدمة التواصل </w:t>
      </w:r>
      <w:proofErr w:type="spellStart"/>
      <w:r w:rsidR="00AE3A72" w:rsidRPr="003E493A">
        <w:rPr>
          <w:rFonts w:hint="cs"/>
          <w:spacing w:val="-2"/>
          <w:rtl/>
          <w:lang w:bidi="ar-EG"/>
        </w:rPr>
        <w:t>المؤتمري</w:t>
      </w:r>
      <w:proofErr w:type="spellEnd"/>
      <w:r w:rsidR="00AE3A72" w:rsidRPr="003E493A">
        <w:rPr>
          <w:rFonts w:hint="cs"/>
          <w:spacing w:val="-2"/>
          <w:rtl/>
          <w:lang w:bidi="ar-EG"/>
        </w:rPr>
        <w:t xml:space="preserve"> </w:t>
      </w:r>
      <w:r w:rsidR="00AE3A72" w:rsidRPr="003E493A">
        <w:rPr>
          <w:color w:val="000000"/>
          <w:spacing w:val="-2"/>
          <w:rtl/>
        </w:rPr>
        <w:t xml:space="preserve">باستخدام </w:t>
      </w:r>
      <w:r w:rsidR="00AE3A72" w:rsidRPr="003E493A">
        <w:rPr>
          <w:spacing w:val="-2"/>
          <w:rtl/>
          <w:lang w:val="en-GB"/>
        </w:rPr>
        <w:t>النظام الفرعي للشبكة الأساسية في نظام متعدد الوسائط قائم على بروتوكول الإنترنت</w:t>
      </w:r>
      <w:r w:rsidR="00AE3A72" w:rsidRPr="003E493A">
        <w:rPr>
          <w:rFonts w:hint="cs"/>
          <w:spacing w:val="-2"/>
          <w:rtl/>
          <w:lang w:val="en-GB"/>
        </w:rPr>
        <w:t xml:space="preserve">؛ اختبارات المطابقة - الجزء </w:t>
      </w:r>
      <w:r w:rsidR="00AE3A72" w:rsidRPr="003E493A">
        <w:rPr>
          <w:spacing w:val="-2"/>
        </w:rPr>
        <w:t>2</w:t>
      </w:r>
      <w:r w:rsidR="00AE3A72" w:rsidRPr="003E493A">
        <w:rPr>
          <w:rFonts w:hint="cs"/>
          <w:spacing w:val="-2"/>
          <w:rtl/>
          <w:lang w:bidi="ar-EG"/>
        </w:rPr>
        <w:t xml:space="preserve">: جانب الشبكة، </w:t>
      </w:r>
      <w:r w:rsidR="00AE3A72" w:rsidRPr="003E493A">
        <w:rPr>
          <w:spacing w:val="-2"/>
          <w:rtl/>
        </w:rPr>
        <w:t xml:space="preserve">هيكل </w:t>
      </w:r>
      <w:r w:rsidR="00AE3A72" w:rsidRPr="003E493A">
        <w:rPr>
          <w:rFonts w:hint="cs"/>
          <w:spacing w:val="-2"/>
          <w:rtl/>
        </w:rPr>
        <w:t>مجموعة</w:t>
      </w:r>
      <w:r w:rsidR="00AE3A72" w:rsidRPr="003E493A">
        <w:rPr>
          <w:spacing w:val="-2"/>
          <w:rtl/>
        </w:rPr>
        <w:t xml:space="preserve"> </w:t>
      </w:r>
      <w:r w:rsidR="00AE3A72" w:rsidRPr="003E493A">
        <w:rPr>
          <w:rFonts w:hint="cs"/>
          <w:spacing w:val="-2"/>
          <w:rtl/>
        </w:rPr>
        <w:t>ال</w:t>
      </w:r>
      <w:r w:rsidR="00AE3A72" w:rsidRPr="003E493A">
        <w:rPr>
          <w:spacing w:val="-2"/>
          <w:rtl/>
        </w:rPr>
        <w:t>اختبار</w:t>
      </w:r>
      <w:r w:rsidR="00AE3A72" w:rsidRPr="003E493A">
        <w:rPr>
          <w:rFonts w:hint="cs"/>
          <w:spacing w:val="-2"/>
          <w:rtl/>
        </w:rPr>
        <w:t>ات</w:t>
      </w:r>
      <w:r w:rsidR="00AE3A72" w:rsidRPr="003E493A">
        <w:rPr>
          <w:spacing w:val="-2"/>
          <w:rtl/>
        </w:rPr>
        <w:t xml:space="preserve"> </w:t>
      </w:r>
      <w:r w:rsidR="00AE3A72" w:rsidRPr="003E493A">
        <w:rPr>
          <w:rFonts w:hint="cs"/>
          <w:spacing w:val="-2"/>
          <w:rtl/>
        </w:rPr>
        <w:t xml:space="preserve">وأغراض الاختبار" </w:t>
      </w:r>
      <w:r w:rsidR="00AE3A72" w:rsidRPr="003E493A">
        <w:rPr>
          <w:spacing w:val="-2"/>
        </w:rPr>
        <w:t>(</w:t>
      </w:r>
      <w:r w:rsidR="00AE3A72" w:rsidRPr="003E493A">
        <w:rPr>
          <w:b/>
          <w:bCs/>
          <w:spacing w:val="-2"/>
        </w:rPr>
        <w:t>Q4005.2 v.1</w:t>
      </w:r>
      <w:r w:rsidR="00AE3A72" w:rsidRPr="003E493A">
        <w:rPr>
          <w:spacing w:val="-2"/>
        </w:rPr>
        <w:t>)</w:t>
      </w:r>
      <w:r w:rsidR="00AE3A72" w:rsidRPr="003E493A">
        <w:rPr>
          <w:rFonts w:hint="cs"/>
          <w:spacing w:val="-2"/>
          <w:rtl/>
          <w:lang w:bidi="ar-EG"/>
        </w:rPr>
        <w:t>؛</w:t>
      </w:r>
      <w:r w:rsidR="00AE3A72" w:rsidRPr="003E493A">
        <w:rPr>
          <w:spacing w:val="-2"/>
          <w:lang w:bidi="ar-EG"/>
        </w:rPr>
        <w:t xml:space="preserve"> </w:t>
      </w:r>
      <w:r w:rsidR="00361F6B" w:rsidRPr="003E493A">
        <w:rPr>
          <w:rFonts w:hint="cs"/>
          <w:spacing w:val="-2"/>
          <w:rtl/>
          <w:lang w:bidi="ar-EG"/>
        </w:rPr>
        <w:t>"</w:t>
      </w:r>
      <w:r w:rsidR="00AE3A72" w:rsidRPr="003E493A">
        <w:rPr>
          <w:rFonts w:hint="cs"/>
          <w:spacing w:val="-2"/>
          <w:rtl/>
          <w:lang w:bidi="ar-EG"/>
        </w:rPr>
        <w:t xml:space="preserve">خدمة التواصل </w:t>
      </w:r>
      <w:proofErr w:type="spellStart"/>
      <w:r w:rsidR="00AE3A72" w:rsidRPr="003E493A">
        <w:rPr>
          <w:rFonts w:hint="cs"/>
          <w:spacing w:val="-2"/>
          <w:rtl/>
          <w:lang w:bidi="ar-EG"/>
        </w:rPr>
        <w:t>المؤتمري</w:t>
      </w:r>
      <w:proofErr w:type="spellEnd"/>
      <w:r w:rsidR="00AE3A72" w:rsidRPr="003E493A">
        <w:rPr>
          <w:rFonts w:hint="cs"/>
          <w:spacing w:val="-2"/>
          <w:rtl/>
          <w:lang w:bidi="ar-EG"/>
        </w:rPr>
        <w:t xml:space="preserve"> </w:t>
      </w:r>
      <w:r w:rsidR="00AE3A72" w:rsidRPr="003E493A">
        <w:rPr>
          <w:color w:val="000000"/>
          <w:spacing w:val="-2"/>
          <w:rtl/>
        </w:rPr>
        <w:t xml:space="preserve">باستخدام </w:t>
      </w:r>
      <w:r w:rsidR="00AE3A72" w:rsidRPr="003E493A">
        <w:rPr>
          <w:spacing w:val="-2"/>
          <w:rtl/>
          <w:lang w:val="en-GB"/>
        </w:rPr>
        <w:t>النظام الفرعي للشبكة الأساسية في نظام متعدد الوسائط قائم على بروتوكول الإنترنت</w:t>
      </w:r>
      <w:r w:rsidR="00AE3A72" w:rsidRPr="003E493A">
        <w:rPr>
          <w:rFonts w:hint="cs"/>
          <w:spacing w:val="-2"/>
          <w:rtl/>
          <w:lang w:val="en-GB"/>
        </w:rPr>
        <w:t xml:space="preserve">؛ اختبارات المطابقة - الجزء </w:t>
      </w:r>
      <w:r w:rsidR="00AE3A72" w:rsidRPr="003E493A">
        <w:rPr>
          <w:spacing w:val="-2"/>
        </w:rPr>
        <w:t>3</w:t>
      </w:r>
      <w:r w:rsidR="00AE3A72" w:rsidRPr="003E493A">
        <w:rPr>
          <w:rFonts w:hint="cs"/>
          <w:spacing w:val="-2"/>
          <w:rtl/>
          <w:lang w:bidi="ar-EG"/>
        </w:rPr>
        <w:t xml:space="preserve">: جانب المستعمل، </w:t>
      </w:r>
      <w:r w:rsidR="00AE3A72" w:rsidRPr="003E493A">
        <w:rPr>
          <w:spacing w:val="-2"/>
          <w:rtl/>
        </w:rPr>
        <w:t xml:space="preserve">هيكل </w:t>
      </w:r>
      <w:r w:rsidR="00AE3A72" w:rsidRPr="003E493A">
        <w:rPr>
          <w:rFonts w:hint="cs"/>
          <w:spacing w:val="-2"/>
          <w:rtl/>
        </w:rPr>
        <w:t>مجموعة</w:t>
      </w:r>
      <w:r w:rsidR="00AE3A72" w:rsidRPr="003E493A">
        <w:rPr>
          <w:spacing w:val="-2"/>
          <w:rtl/>
        </w:rPr>
        <w:t xml:space="preserve"> </w:t>
      </w:r>
      <w:r w:rsidR="00AE3A72" w:rsidRPr="003E493A">
        <w:rPr>
          <w:rFonts w:hint="cs"/>
          <w:spacing w:val="-2"/>
          <w:rtl/>
        </w:rPr>
        <w:t>ال</w:t>
      </w:r>
      <w:r w:rsidR="00AE3A72" w:rsidRPr="003E493A">
        <w:rPr>
          <w:spacing w:val="-2"/>
          <w:rtl/>
        </w:rPr>
        <w:t>اختبار</w:t>
      </w:r>
      <w:r w:rsidR="00AE3A72" w:rsidRPr="003E493A">
        <w:rPr>
          <w:rFonts w:hint="cs"/>
          <w:spacing w:val="-2"/>
          <w:rtl/>
        </w:rPr>
        <w:t>ات</w:t>
      </w:r>
      <w:r w:rsidR="00AE3A72" w:rsidRPr="003E493A">
        <w:rPr>
          <w:spacing w:val="-2"/>
          <w:rtl/>
        </w:rPr>
        <w:t xml:space="preserve"> </w:t>
      </w:r>
      <w:r w:rsidR="00AE3A72" w:rsidRPr="003E493A">
        <w:rPr>
          <w:rFonts w:hint="cs"/>
          <w:spacing w:val="-2"/>
          <w:rtl/>
        </w:rPr>
        <w:t xml:space="preserve">وأغراض الاختبار" </w:t>
      </w:r>
      <w:r w:rsidR="00AE3A72" w:rsidRPr="003E493A">
        <w:rPr>
          <w:spacing w:val="-2"/>
        </w:rPr>
        <w:t>(</w:t>
      </w:r>
      <w:r w:rsidR="00AE3A72" w:rsidRPr="003E493A">
        <w:rPr>
          <w:b/>
          <w:bCs/>
          <w:spacing w:val="-2"/>
        </w:rPr>
        <w:t>Q4005.3 v.1</w:t>
      </w:r>
      <w:r w:rsidR="00AE3A72" w:rsidRPr="003E493A">
        <w:rPr>
          <w:spacing w:val="-2"/>
        </w:rPr>
        <w:t>)</w:t>
      </w:r>
      <w:r w:rsidR="00AE3A72" w:rsidRPr="003E493A">
        <w:rPr>
          <w:rFonts w:hint="cs"/>
          <w:spacing w:val="-2"/>
          <w:rtl/>
          <w:lang w:bidi="ar-EG"/>
        </w:rPr>
        <w:t xml:space="preserve">؛ </w:t>
      </w:r>
      <w:r w:rsidR="00361F6B" w:rsidRPr="003E493A">
        <w:rPr>
          <w:rFonts w:hint="cs"/>
          <w:spacing w:val="-2"/>
          <w:rtl/>
          <w:lang w:bidi="ar-EG"/>
        </w:rPr>
        <w:t>"</w:t>
      </w:r>
      <w:r w:rsidR="00AE3A72" w:rsidRPr="003E493A">
        <w:rPr>
          <w:rFonts w:hint="cs"/>
          <w:spacing w:val="-2"/>
          <w:rtl/>
          <w:lang w:bidi="ar-EG"/>
        </w:rPr>
        <w:t xml:space="preserve">خدمة انتظار الاتصال </w:t>
      </w:r>
      <w:r w:rsidR="00AE3A72" w:rsidRPr="003E493A">
        <w:rPr>
          <w:color w:val="000000"/>
          <w:spacing w:val="-2"/>
          <w:rtl/>
        </w:rPr>
        <w:t xml:space="preserve">باستخدام </w:t>
      </w:r>
      <w:r w:rsidR="00AE3A72" w:rsidRPr="003E493A">
        <w:rPr>
          <w:spacing w:val="-2"/>
          <w:rtl/>
          <w:lang w:val="en-GB"/>
        </w:rPr>
        <w:t>النظام الفرعي للشبكة الأساسية في نظام متعدد الوسائط قائم على بروتوكول الإنترنت</w:t>
      </w:r>
      <w:r w:rsidR="00AE3A72" w:rsidRPr="003E493A">
        <w:rPr>
          <w:rFonts w:hint="cs"/>
          <w:spacing w:val="-2"/>
          <w:rtl/>
          <w:lang w:val="en-GB"/>
        </w:rPr>
        <w:t>؛ اختبارات المطابقة</w:t>
      </w:r>
      <w:r w:rsidR="003E493A" w:rsidRPr="003E493A">
        <w:rPr>
          <w:rFonts w:hint="eastAsia"/>
          <w:spacing w:val="-2"/>
          <w:rtl/>
          <w:lang w:val="en-GB"/>
        </w:rPr>
        <w:t> </w:t>
      </w:r>
      <w:r w:rsidR="00AE3A72" w:rsidRPr="003E493A">
        <w:rPr>
          <w:rFonts w:hint="cs"/>
          <w:spacing w:val="-2"/>
          <w:rtl/>
          <w:lang w:val="en-GB"/>
        </w:rPr>
        <w:t xml:space="preserve">- الجزء </w:t>
      </w:r>
      <w:r w:rsidR="00AE3A72" w:rsidRPr="003E493A">
        <w:rPr>
          <w:spacing w:val="-2"/>
        </w:rPr>
        <w:t>1</w:t>
      </w:r>
      <w:r w:rsidR="00AE3A72" w:rsidRPr="003E493A">
        <w:rPr>
          <w:rFonts w:hint="cs"/>
          <w:spacing w:val="-2"/>
          <w:rtl/>
          <w:lang w:bidi="ar-EG"/>
        </w:rPr>
        <w:t xml:space="preserve">: جانب الشبكة، جانب المستعمل، </w:t>
      </w:r>
      <w:r w:rsidR="00AE3A72" w:rsidRPr="003E493A">
        <w:rPr>
          <w:color w:val="000000"/>
          <w:spacing w:val="-2"/>
          <w:rtl/>
        </w:rPr>
        <w:t>بيان مطابقة تنفيذ البروتوكول</w:t>
      </w:r>
      <w:r w:rsidR="00AE3A72" w:rsidRPr="003E493A">
        <w:rPr>
          <w:rFonts w:hint="cs"/>
          <w:color w:val="000000"/>
          <w:spacing w:val="-2"/>
          <w:rtl/>
        </w:rPr>
        <w:t xml:space="preserve"> </w:t>
      </w:r>
      <w:r w:rsidR="00AE3A72" w:rsidRPr="003E493A">
        <w:rPr>
          <w:color w:val="000000"/>
          <w:spacing w:val="-2"/>
        </w:rPr>
        <w:t>(PICS)</w:t>
      </w:r>
      <w:r w:rsidR="00AE3A72" w:rsidRPr="003E493A">
        <w:rPr>
          <w:rFonts w:hint="cs"/>
          <w:spacing w:val="-2"/>
          <w:rtl/>
        </w:rPr>
        <w:t xml:space="preserve">" </w:t>
      </w:r>
      <w:r w:rsidR="00AE3A72" w:rsidRPr="003E493A">
        <w:rPr>
          <w:spacing w:val="-2"/>
        </w:rPr>
        <w:t>(</w:t>
      </w:r>
      <w:r w:rsidR="00AE3A72" w:rsidRPr="003E493A">
        <w:rPr>
          <w:b/>
          <w:bCs/>
          <w:spacing w:val="-2"/>
        </w:rPr>
        <w:t>Q4006.1 v.1</w:t>
      </w:r>
      <w:r w:rsidR="00AE3A72" w:rsidRPr="003E493A">
        <w:rPr>
          <w:spacing w:val="-2"/>
        </w:rPr>
        <w:t>)</w:t>
      </w:r>
      <w:r w:rsidR="00AE3A72" w:rsidRPr="003E493A">
        <w:rPr>
          <w:rFonts w:hint="cs"/>
          <w:spacing w:val="-2"/>
          <w:rtl/>
          <w:lang w:bidi="ar-EG"/>
        </w:rPr>
        <w:t xml:space="preserve">؛ </w:t>
      </w:r>
      <w:r w:rsidR="00361F6B" w:rsidRPr="003E493A">
        <w:rPr>
          <w:rFonts w:hint="cs"/>
          <w:spacing w:val="-2"/>
          <w:rtl/>
          <w:lang w:bidi="ar-EG"/>
        </w:rPr>
        <w:t>"</w:t>
      </w:r>
      <w:r w:rsidR="00AE3A72" w:rsidRPr="003E493A">
        <w:rPr>
          <w:rFonts w:hint="cs"/>
          <w:spacing w:val="-2"/>
          <w:rtl/>
          <w:lang w:bidi="ar-EG"/>
        </w:rPr>
        <w:t xml:space="preserve">خدمة انتظار الاتصال </w:t>
      </w:r>
      <w:r w:rsidR="00AE3A72" w:rsidRPr="003E493A">
        <w:rPr>
          <w:color w:val="000000"/>
          <w:spacing w:val="-2"/>
          <w:rtl/>
        </w:rPr>
        <w:t xml:space="preserve">باستخدام </w:t>
      </w:r>
      <w:r w:rsidR="00AE3A72" w:rsidRPr="003E493A">
        <w:rPr>
          <w:spacing w:val="-2"/>
          <w:rtl/>
          <w:lang w:val="en-GB"/>
        </w:rPr>
        <w:t>النظام الفرعي للشبكة الأساسية في نظام متعدد الوسائط قائم على بروتوكول الإنترنت</w:t>
      </w:r>
      <w:r w:rsidR="00AE3A72" w:rsidRPr="003E493A">
        <w:rPr>
          <w:rFonts w:hint="cs"/>
          <w:spacing w:val="-2"/>
          <w:rtl/>
          <w:lang w:val="en-GB"/>
        </w:rPr>
        <w:t>؛ اختبارات المطابقة</w:t>
      </w:r>
      <w:r w:rsidR="003E493A" w:rsidRPr="003E493A">
        <w:rPr>
          <w:rFonts w:hint="eastAsia"/>
          <w:spacing w:val="-2"/>
          <w:rtl/>
          <w:lang w:val="en-GB"/>
        </w:rPr>
        <w:t> </w:t>
      </w:r>
      <w:r w:rsidR="00AE3A72" w:rsidRPr="003E493A">
        <w:rPr>
          <w:rFonts w:hint="cs"/>
          <w:spacing w:val="-2"/>
          <w:rtl/>
          <w:lang w:val="en-GB"/>
        </w:rPr>
        <w:t>- الجزء</w:t>
      </w:r>
      <w:r w:rsidR="003E493A" w:rsidRPr="003E493A">
        <w:rPr>
          <w:rFonts w:hint="eastAsia"/>
          <w:spacing w:val="-2"/>
          <w:rtl/>
          <w:lang w:val="en-GB"/>
        </w:rPr>
        <w:t> </w:t>
      </w:r>
      <w:r w:rsidR="00AE3A72" w:rsidRPr="003E493A">
        <w:rPr>
          <w:spacing w:val="-2"/>
        </w:rPr>
        <w:t>2</w:t>
      </w:r>
      <w:r w:rsidR="00AE3A72" w:rsidRPr="003E493A">
        <w:rPr>
          <w:rFonts w:hint="cs"/>
          <w:spacing w:val="-2"/>
          <w:rtl/>
          <w:lang w:bidi="ar-EG"/>
        </w:rPr>
        <w:t xml:space="preserve">: جانب الشبكة، </w:t>
      </w:r>
      <w:r w:rsidR="00AE3A72" w:rsidRPr="003E493A">
        <w:rPr>
          <w:spacing w:val="-2"/>
          <w:rtl/>
        </w:rPr>
        <w:t xml:space="preserve">هيكل </w:t>
      </w:r>
      <w:r w:rsidR="00AE3A72" w:rsidRPr="003E493A">
        <w:rPr>
          <w:rFonts w:hint="cs"/>
          <w:spacing w:val="-2"/>
          <w:rtl/>
        </w:rPr>
        <w:t>مجموعة</w:t>
      </w:r>
      <w:r w:rsidR="00AE3A72" w:rsidRPr="003E493A">
        <w:rPr>
          <w:spacing w:val="-2"/>
          <w:rtl/>
        </w:rPr>
        <w:t xml:space="preserve"> </w:t>
      </w:r>
      <w:r w:rsidR="00AE3A72" w:rsidRPr="003E493A">
        <w:rPr>
          <w:rFonts w:hint="cs"/>
          <w:spacing w:val="-2"/>
          <w:rtl/>
        </w:rPr>
        <w:t>ال</w:t>
      </w:r>
      <w:r w:rsidR="00AE3A72" w:rsidRPr="003E493A">
        <w:rPr>
          <w:spacing w:val="-2"/>
          <w:rtl/>
        </w:rPr>
        <w:t>اختبار</w:t>
      </w:r>
      <w:r w:rsidR="00AE3A72" w:rsidRPr="003E493A">
        <w:rPr>
          <w:rFonts w:hint="cs"/>
          <w:spacing w:val="-2"/>
          <w:rtl/>
        </w:rPr>
        <w:t>ات</w:t>
      </w:r>
      <w:r w:rsidR="00AE3A72" w:rsidRPr="003E493A">
        <w:rPr>
          <w:spacing w:val="-2"/>
          <w:rtl/>
        </w:rPr>
        <w:t xml:space="preserve"> </w:t>
      </w:r>
      <w:r w:rsidR="00AE3A72" w:rsidRPr="003E493A">
        <w:rPr>
          <w:rFonts w:hint="cs"/>
          <w:spacing w:val="-2"/>
          <w:rtl/>
        </w:rPr>
        <w:t xml:space="preserve">وأغراض الاختبار" </w:t>
      </w:r>
      <w:r w:rsidR="00AE3A72" w:rsidRPr="003E493A">
        <w:rPr>
          <w:spacing w:val="-2"/>
        </w:rPr>
        <w:t>(</w:t>
      </w:r>
      <w:r w:rsidR="00AE3A72" w:rsidRPr="003E493A">
        <w:rPr>
          <w:b/>
          <w:bCs/>
          <w:spacing w:val="-2"/>
        </w:rPr>
        <w:t>Q4006.2 v.1</w:t>
      </w:r>
      <w:r w:rsidR="00AE3A72" w:rsidRPr="003E493A">
        <w:rPr>
          <w:spacing w:val="-2"/>
        </w:rPr>
        <w:t>)</w:t>
      </w:r>
      <w:r w:rsidR="006C6CC5" w:rsidRPr="003E493A">
        <w:rPr>
          <w:rFonts w:hint="cs"/>
          <w:spacing w:val="-2"/>
          <w:rtl/>
          <w:lang w:bidi="ar-EG"/>
        </w:rPr>
        <w:t xml:space="preserve">؛ </w:t>
      </w:r>
      <w:r w:rsidR="00361F6B" w:rsidRPr="003E493A">
        <w:rPr>
          <w:rFonts w:hint="cs"/>
          <w:spacing w:val="-2"/>
          <w:rtl/>
          <w:lang w:bidi="ar-EG"/>
        </w:rPr>
        <w:t>"</w:t>
      </w:r>
      <w:r w:rsidR="006C6CC5" w:rsidRPr="003E493A">
        <w:rPr>
          <w:rFonts w:hint="cs"/>
          <w:spacing w:val="-2"/>
          <w:rtl/>
          <w:lang w:bidi="ar-EG"/>
        </w:rPr>
        <w:t xml:space="preserve">خدمة انتظار الاتصال </w:t>
      </w:r>
      <w:r w:rsidR="006C6CC5" w:rsidRPr="003E493A">
        <w:rPr>
          <w:color w:val="000000"/>
          <w:spacing w:val="-2"/>
          <w:rtl/>
        </w:rPr>
        <w:t xml:space="preserve">باستخدام </w:t>
      </w:r>
      <w:r w:rsidR="006C6CC5" w:rsidRPr="003E493A">
        <w:rPr>
          <w:spacing w:val="-2"/>
          <w:rtl/>
          <w:lang w:val="en-GB"/>
        </w:rPr>
        <w:t>النظام الفرعي للشبكة الأساسية في نظام متعدد الوسائط قائم على بروتوكول الإنترنت</w:t>
      </w:r>
      <w:r w:rsidR="006C6CC5" w:rsidRPr="003E493A">
        <w:rPr>
          <w:rFonts w:hint="cs"/>
          <w:spacing w:val="-2"/>
          <w:rtl/>
          <w:lang w:val="en-GB"/>
        </w:rPr>
        <w:t>؛ اختبارات المطابقة - الجزء</w:t>
      </w:r>
      <w:r w:rsidR="00DB7508">
        <w:rPr>
          <w:rFonts w:hint="eastAsia"/>
          <w:spacing w:val="-2"/>
          <w:rtl/>
          <w:lang w:val="en-GB"/>
        </w:rPr>
        <w:t> </w:t>
      </w:r>
      <w:r w:rsidR="006C6CC5" w:rsidRPr="003E493A">
        <w:rPr>
          <w:spacing w:val="-2"/>
        </w:rPr>
        <w:t>3</w:t>
      </w:r>
      <w:r w:rsidR="006C6CC5" w:rsidRPr="003E493A">
        <w:rPr>
          <w:rFonts w:hint="cs"/>
          <w:spacing w:val="-2"/>
          <w:rtl/>
          <w:lang w:bidi="ar-EG"/>
        </w:rPr>
        <w:t xml:space="preserve">: جانب المستعمل، </w:t>
      </w:r>
      <w:r w:rsidR="006C6CC5" w:rsidRPr="003E493A">
        <w:rPr>
          <w:spacing w:val="-2"/>
          <w:rtl/>
        </w:rPr>
        <w:t xml:space="preserve">هيكل </w:t>
      </w:r>
      <w:r w:rsidR="006C6CC5" w:rsidRPr="003E493A">
        <w:rPr>
          <w:rFonts w:hint="cs"/>
          <w:spacing w:val="-2"/>
          <w:rtl/>
        </w:rPr>
        <w:t>مجموعة</w:t>
      </w:r>
      <w:r w:rsidR="006C6CC5" w:rsidRPr="003E493A">
        <w:rPr>
          <w:spacing w:val="-2"/>
          <w:rtl/>
        </w:rPr>
        <w:t xml:space="preserve"> </w:t>
      </w:r>
      <w:r w:rsidR="006C6CC5" w:rsidRPr="003E493A">
        <w:rPr>
          <w:rFonts w:hint="cs"/>
          <w:spacing w:val="-2"/>
          <w:rtl/>
        </w:rPr>
        <w:t>ال</w:t>
      </w:r>
      <w:r w:rsidR="006C6CC5" w:rsidRPr="003E493A">
        <w:rPr>
          <w:spacing w:val="-2"/>
          <w:rtl/>
        </w:rPr>
        <w:t>اختبار</w:t>
      </w:r>
      <w:r w:rsidR="006C6CC5" w:rsidRPr="003E493A">
        <w:rPr>
          <w:rFonts w:hint="cs"/>
          <w:spacing w:val="-2"/>
          <w:rtl/>
        </w:rPr>
        <w:t>ات</w:t>
      </w:r>
      <w:r w:rsidR="006C6CC5" w:rsidRPr="003E493A">
        <w:rPr>
          <w:spacing w:val="-2"/>
          <w:rtl/>
        </w:rPr>
        <w:t xml:space="preserve"> </w:t>
      </w:r>
      <w:r w:rsidR="006C6CC5" w:rsidRPr="003E493A">
        <w:rPr>
          <w:rFonts w:hint="cs"/>
          <w:spacing w:val="-2"/>
          <w:rtl/>
        </w:rPr>
        <w:t xml:space="preserve">وأغراض الاختبار" </w:t>
      </w:r>
      <w:r w:rsidR="006C6CC5" w:rsidRPr="003E493A">
        <w:rPr>
          <w:spacing w:val="-2"/>
        </w:rPr>
        <w:t>(</w:t>
      </w:r>
      <w:r w:rsidR="006C6CC5" w:rsidRPr="003E493A">
        <w:rPr>
          <w:b/>
          <w:bCs/>
          <w:spacing w:val="-2"/>
        </w:rPr>
        <w:t>Q4006.3</w:t>
      </w:r>
      <w:r w:rsidR="008F213A" w:rsidRPr="003E493A">
        <w:rPr>
          <w:b/>
          <w:bCs/>
          <w:spacing w:val="-2"/>
        </w:rPr>
        <w:t> </w:t>
      </w:r>
      <w:r w:rsidR="006C6CC5" w:rsidRPr="003E493A">
        <w:rPr>
          <w:b/>
          <w:bCs/>
          <w:spacing w:val="-2"/>
        </w:rPr>
        <w:t>v.1</w:t>
      </w:r>
      <w:r w:rsidR="006C6CC5" w:rsidRPr="003E493A">
        <w:rPr>
          <w:spacing w:val="-2"/>
        </w:rPr>
        <w:t>)</w:t>
      </w:r>
      <w:r w:rsidR="006C6CC5" w:rsidRPr="003E493A">
        <w:rPr>
          <w:rFonts w:hint="cs"/>
          <w:spacing w:val="-2"/>
          <w:rtl/>
          <w:lang w:bidi="ar-EG"/>
        </w:rPr>
        <w:t>؛</w:t>
      </w:r>
      <w:r w:rsidR="006C6CC5" w:rsidRPr="003E493A">
        <w:rPr>
          <w:spacing w:val="-2"/>
          <w:lang w:bidi="ar-EG"/>
        </w:rPr>
        <w:t xml:space="preserve"> </w:t>
      </w:r>
      <w:r w:rsidR="00361F6B" w:rsidRPr="003E493A">
        <w:rPr>
          <w:rFonts w:hint="cs"/>
          <w:spacing w:val="-2"/>
          <w:rtl/>
          <w:lang w:bidi="ar-EG"/>
        </w:rPr>
        <w:t>"</w:t>
      </w:r>
      <w:r w:rsidR="006C6CC5" w:rsidRPr="003E493A">
        <w:rPr>
          <w:color w:val="000000"/>
          <w:spacing w:val="-2"/>
          <w:rtl/>
        </w:rPr>
        <w:t xml:space="preserve">نقل الاتصالات </w:t>
      </w:r>
      <w:r w:rsidR="0059009E" w:rsidRPr="003E493A">
        <w:rPr>
          <w:color w:val="000000"/>
          <w:spacing w:val="-2"/>
          <w:rtl/>
        </w:rPr>
        <w:t xml:space="preserve">الصريح </w:t>
      </w:r>
      <w:r w:rsidR="002B68C7" w:rsidRPr="003E493A">
        <w:rPr>
          <w:color w:val="000000"/>
          <w:spacing w:val="-2"/>
          <w:lang w:val="en-GB"/>
        </w:rPr>
        <w:t>(ECT)</w:t>
      </w:r>
      <w:r w:rsidR="0059009E" w:rsidRPr="003E493A">
        <w:rPr>
          <w:color w:val="000000"/>
          <w:spacing w:val="-2"/>
          <w:rtl/>
        </w:rPr>
        <w:t xml:space="preserve"> </w:t>
      </w:r>
      <w:r w:rsidR="006C6CC5" w:rsidRPr="003E493A">
        <w:rPr>
          <w:color w:val="000000"/>
          <w:spacing w:val="-2"/>
          <w:rtl/>
        </w:rPr>
        <w:t xml:space="preserve">باستخدام </w:t>
      </w:r>
      <w:r w:rsidR="006C6CC5" w:rsidRPr="003E493A">
        <w:rPr>
          <w:spacing w:val="-2"/>
          <w:rtl/>
          <w:lang w:val="en-GB"/>
        </w:rPr>
        <w:t>النظام الفرعي للشبكة الأساسية في نظام متعدد الوسائط قائم على بروتوكول الإنترنت</w:t>
      </w:r>
      <w:r w:rsidR="006C6CC5" w:rsidRPr="003E493A">
        <w:rPr>
          <w:rFonts w:hint="cs"/>
          <w:spacing w:val="-2"/>
          <w:rtl/>
          <w:lang w:val="en-GB"/>
        </w:rPr>
        <w:t xml:space="preserve">؛ اختبارات المطابقة - الجزء </w:t>
      </w:r>
      <w:r w:rsidR="006C6CC5" w:rsidRPr="003E493A">
        <w:rPr>
          <w:spacing w:val="-2"/>
        </w:rPr>
        <w:t>1</w:t>
      </w:r>
      <w:r w:rsidR="006C6CC5" w:rsidRPr="003E493A">
        <w:rPr>
          <w:rFonts w:hint="cs"/>
          <w:spacing w:val="-2"/>
          <w:rtl/>
          <w:lang w:bidi="ar-EG"/>
        </w:rPr>
        <w:t xml:space="preserve">: جانب الشبكة، جانب المستعمل، </w:t>
      </w:r>
      <w:r w:rsidR="006C6CC5" w:rsidRPr="003E493A">
        <w:rPr>
          <w:color w:val="000000"/>
          <w:spacing w:val="-2"/>
          <w:rtl/>
        </w:rPr>
        <w:t>بيان مطابقة تنفيذ البروتوكول</w:t>
      </w:r>
      <w:r w:rsidR="006C6CC5" w:rsidRPr="003E493A">
        <w:rPr>
          <w:rFonts w:hint="cs"/>
          <w:color w:val="000000"/>
          <w:spacing w:val="-2"/>
          <w:rtl/>
        </w:rPr>
        <w:t xml:space="preserve"> </w:t>
      </w:r>
      <w:r w:rsidR="006C6CC5" w:rsidRPr="003E493A">
        <w:rPr>
          <w:color w:val="000000"/>
          <w:spacing w:val="-2"/>
        </w:rPr>
        <w:t>(PICS)</w:t>
      </w:r>
      <w:r w:rsidR="006C6CC5" w:rsidRPr="003E493A">
        <w:rPr>
          <w:rFonts w:hint="cs"/>
          <w:spacing w:val="-2"/>
          <w:rtl/>
        </w:rPr>
        <w:t xml:space="preserve">" </w:t>
      </w:r>
      <w:r w:rsidR="006C6CC5" w:rsidRPr="003E493A">
        <w:rPr>
          <w:spacing w:val="-2"/>
        </w:rPr>
        <w:t>(</w:t>
      </w:r>
      <w:r w:rsidR="006C6CC5" w:rsidRPr="003E493A">
        <w:rPr>
          <w:b/>
          <w:bCs/>
          <w:spacing w:val="-2"/>
        </w:rPr>
        <w:t>Q4007.1 v.1</w:t>
      </w:r>
      <w:r w:rsidR="006C6CC5" w:rsidRPr="003E493A">
        <w:rPr>
          <w:spacing w:val="-2"/>
        </w:rPr>
        <w:t>)</w:t>
      </w:r>
      <w:r w:rsidR="006C6CC5" w:rsidRPr="003E493A">
        <w:rPr>
          <w:rFonts w:hint="cs"/>
          <w:spacing w:val="-2"/>
          <w:rtl/>
          <w:lang w:bidi="ar-EG"/>
        </w:rPr>
        <w:t xml:space="preserve">؛ </w:t>
      </w:r>
      <w:r w:rsidR="00361F6B" w:rsidRPr="003E493A">
        <w:rPr>
          <w:rFonts w:hint="cs"/>
          <w:spacing w:val="-2"/>
          <w:rtl/>
          <w:lang w:bidi="ar-EG"/>
        </w:rPr>
        <w:t>"</w:t>
      </w:r>
      <w:r w:rsidR="006C6CC5" w:rsidRPr="003E493A">
        <w:rPr>
          <w:color w:val="000000"/>
          <w:spacing w:val="-2"/>
          <w:rtl/>
        </w:rPr>
        <w:t xml:space="preserve">نقل الاتصالات </w:t>
      </w:r>
      <w:r w:rsidR="0059009E" w:rsidRPr="003E493A">
        <w:rPr>
          <w:color w:val="000000"/>
          <w:spacing w:val="-2"/>
          <w:rtl/>
        </w:rPr>
        <w:t xml:space="preserve">الصريح </w:t>
      </w:r>
      <w:r w:rsidR="002B68C7" w:rsidRPr="003E493A">
        <w:rPr>
          <w:color w:val="000000"/>
          <w:spacing w:val="-2"/>
          <w:lang w:val="en-GB"/>
        </w:rPr>
        <w:t>(ECT)</w:t>
      </w:r>
      <w:r w:rsidR="0059009E" w:rsidRPr="003E493A">
        <w:rPr>
          <w:color w:val="000000"/>
          <w:spacing w:val="-2"/>
          <w:rtl/>
        </w:rPr>
        <w:t xml:space="preserve"> </w:t>
      </w:r>
      <w:r w:rsidR="006C6CC5" w:rsidRPr="003E493A">
        <w:rPr>
          <w:color w:val="000000"/>
          <w:spacing w:val="-2"/>
          <w:rtl/>
        </w:rPr>
        <w:t xml:space="preserve">باستخدام </w:t>
      </w:r>
      <w:r w:rsidR="006C6CC5" w:rsidRPr="003E493A">
        <w:rPr>
          <w:spacing w:val="-2"/>
          <w:rtl/>
          <w:lang w:val="en-GB"/>
        </w:rPr>
        <w:t>النظام الفرعي للشبكة الأساسية في نظام متعدد الوسائط قائم على بروتوكول الإنترنت</w:t>
      </w:r>
      <w:r w:rsidR="006C6CC5" w:rsidRPr="003E493A">
        <w:rPr>
          <w:rFonts w:hint="cs"/>
          <w:spacing w:val="-2"/>
          <w:rtl/>
          <w:lang w:val="en-GB"/>
        </w:rPr>
        <w:t xml:space="preserve">؛ اختبارات المطابقة - الجزء </w:t>
      </w:r>
      <w:r w:rsidR="006C6CC5" w:rsidRPr="003E493A">
        <w:rPr>
          <w:spacing w:val="-2"/>
        </w:rPr>
        <w:t>2</w:t>
      </w:r>
      <w:r w:rsidR="006C6CC5" w:rsidRPr="003E493A">
        <w:rPr>
          <w:rFonts w:hint="cs"/>
          <w:spacing w:val="-2"/>
          <w:rtl/>
          <w:lang w:bidi="ar-EG"/>
        </w:rPr>
        <w:t xml:space="preserve">: جانب الشبكة، </w:t>
      </w:r>
      <w:r w:rsidR="006C6CC5" w:rsidRPr="003E493A">
        <w:rPr>
          <w:spacing w:val="-2"/>
          <w:rtl/>
        </w:rPr>
        <w:t xml:space="preserve">هيكل </w:t>
      </w:r>
      <w:r w:rsidR="006C6CC5" w:rsidRPr="003E493A">
        <w:rPr>
          <w:rFonts w:hint="cs"/>
          <w:spacing w:val="-2"/>
          <w:rtl/>
        </w:rPr>
        <w:t>مجموعة</w:t>
      </w:r>
      <w:r w:rsidR="006C6CC5" w:rsidRPr="003E493A">
        <w:rPr>
          <w:spacing w:val="-2"/>
          <w:rtl/>
        </w:rPr>
        <w:t xml:space="preserve"> </w:t>
      </w:r>
      <w:r w:rsidR="006C6CC5" w:rsidRPr="003E493A">
        <w:rPr>
          <w:rFonts w:hint="cs"/>
          <w:spacing w:val="-2"/>
          <w:rtl/>
        </w:rPr>
        <w:t>ال</w:t>
      </w:r>
      <w:r w:rsidR="006C6CC5" w:rsidRPr="003E493A">
        <w:rPr>
          <w:spacing w:val="-2"/>
          <w:rtl/>
        </w:rPr>
        <w:t>اختبار</w:t>
      </w:r>
      <w:r w:rsidR="006C6CC5" w:rsidRPr="003E493A">
        <w:rPr>
          <w:rFonts w:hint="cs"/>
          <w:spacing w:val="-2"/>
          <w:rtl/>
        </w:rPr>
        <w:t>ات</w:t>
      </w:r>
      <w:r w:rsidR="006C6CC5" w:rsidRPr="003E493A">
        <w:rPr>
          <w:spacing w:val="-2"/>
          <w:rtl/>
        </w:rPr>
        <w:t xml:space="preserve"> </w:t>
      </w:r>
      <w:r w:rsidR="006C6CC5" w:rsidRPr="003E493A">
        <w:rPr>
          <w:rFonts w:hint="cs"/>
          <w:spacing w:val="-2"/>
          <w:rtl/>
        </w:rPr>
        <w:t xml:space="preserve">وأغراض الاختبار" </w:t>
      </w:r>
      <w:r w:rsidR="006C6CC5" w:rsidRPr="003E493A">
        <w:rPr>
          <w:spacing w:val="-2"/>
        </w:rPr>
        <w:t>(</w:t>
      </w:r>
      <w:r w:rsidR="006C6CC5" w:rsidRPr="003E493A">
        <w:rPr>
          <w:b/>
          <w:bCs/>
          <w:spacing w:val="-2"/>
        </w:rPr>
        <w:t>Q4007.2 v.1</w:t>
      </w:r>
      <w:r w:rsidR="006C6CC5" w:rsidRPr="003E493A">
        <w:rPr>
          <w:spacing w:val="-2"/>
        </w:rPr>
        <w:t>)</w:t>
      </w:r>
      <w:r w:rsidR="006C6CC5" w:rsidRPr="003E493A">
        <w:rPr>
          <w:rFonts w:hint="cs"/>
          <w:spacing w:val="-2"/>
          <w:rtl/>
          <w:lang w:bidi="ar-EG"/>
        </w:rPr>
        <w:t>؛</w:t>
      </w:r>
      <w:r w:rsidR="006C6CC5" w:rsidRPr="003E493A">
        <w:rPr>
          <w:spacing w:val="-2"/>
          <w:lang w:bidi="ar-EG"/>
        </w:rPr>
        <w:t xml:space="preserve"> </w:t>
      </w:r>
      <w:r w:rsidR="00361F6B" w:rsidRPr="003E493A">
        <w:rPr>
          <w:rFonts w:hint="cs"/>
          <w:spacing w:val="-2"/>
          <w:rtl/>
          <w:lang w:bidi="ar-EG"/>
        </w:rPr>
        <w:t>"</w:t>
      </w:r>
      <w:r w:rsidR="006C6CC5" w:rsidRPr="003E493A">
        <w:rPr>
          <w:color w:val="000000"/>
          <w:spacing w:val="-2"/>
          <w:rtl/>
        </w:rPr>
        <w:t xml:space="preserve">نقل الاتصالات </w:t>
      </w:r>
      <w:r w:rsidR="0059009E" w:rsidRPr="003E493A">
        <w:rPr>
          <w:color w:val="000000"/>
          <w:spacing w:val="-2"/>
          <w:rtl/>
        </w:rPr>
        <w:t xml:space="preserve">الصريح </w:t>
      </w:r>
      <w:r w:rsidR="002B68C7" w:rsidRPr="003E493A">
        <w:rPr>
          <w:color w:val="000000"/>
          <w:spacing w:val="-2"/>
          <w:lang w:val="en-GB"/>
        </w:rPr>
        <w:t>(ECT)</w:t>
      </w:r>
      <w:r w:rsidR="0059009E" w:rsidRPr="003E493A">
        <w:rPr>
          <w:color w:val="000000"/>
          <w:spacing w:val="-2"/>
          <w:rtl/>
        </w:rPr>
        <w:t xml:space="preserve"> </w:t>
      </w:r>
      <w:r w:rsidR="006C6CC5" w:rsidRPr="003E493A">
        <w:rPr>
          <w:color w:val="000000"/>
          <w:spacing w:val="-2"/>
          <w:rtl/>
        </w:rPr>
        <w:t xml:space="preserve">باستخدام </w:t>
      </w:r>
      <w:r w:rsidR="006C6CC5" w:rsidRPr="003E493A">
        <w:rPr>
          <w:spacing w:val="-2"/>
          <w:rtl/>
          <w:lang w:val="en-GB"/>
        </w:rPr>
        <w:t>النظام الفرعي للشبكة الأساسية في</w:t>
      </w:r>
      <w:r w:rsidR="00DB7508">
        <w:rPr>
          <w:rFonts w:hint="cs"/>
          <w:spacing w:val="-2"/>
          <w:rtl/>
          <w:lang w:val="en-GB"/>
        </w:rPr>
        <w:t> </w:t>
      </w:r>
      <w:r w:rsidR="006C6CC5" w:rsidRPr="003E493A">
        <w:rPr>
          <w:spacing w:val="-2"/>
          <w:rtl/>
          <w:lang w:val="en-GB"/>
        </w:rPr>
        <w:t>نظام متعدد الوسائط قائم على بروتوكول الإنترنت</w:t>
      </w:r>
      <w:r w:rsidR="006C6CC5" w:rsidRPr="003E493A">
        <w:rPr>
          <w:rFonts w:hint="cs"/>
          <w:spacing w:val="-2"/>
          <w:rtl/>
          <w:lang w:val="en-GB"/>
        </w:rPr>
        <w:t>؛ اختبارات المطابقة - الجزء</w:t>
      </w:r>
      <w:r w:rsidR="006C6CC5" w:rsidRPr="003E493A">
        <w:rPr>
          <w:rFonts w:hint="cs"/>
          <w:spacing w:val="-2"/>
          <w:rtl/>
          <w:lang w:val="en-GB" w:bidi="ar-EG"/>
        </w:rPr>
        <w:t xml:space="preserve"> </w:t>
      </w:r>
      <w:r w:rsidR="006C6CC5" w:rsidRPr="003E493A">
        <w:rPr>
          <w:spacing w:val="-2"/>
          <w:lang w:bidi="ar-EG"/>
        </w:rPr>
        <w:t>3</w:t>
      </w:r>
      <w:r w:rsidR="006C6CC5" w:rsidRPr="003E493A">
        <w:rPr>
          <w:rFonts w:hint="cs"/>
          <w:spacing w:val="-2"/>
          <w:rtl/>
          <w:lang w:bidi="ar-EG"/>
        </w:rPr>
        <w:t xml:space="preserve">: جانب المستعمل، </w:t>
      </w:r>
      <w:r w:rsidR="006C6CC5" w:rsidRPr="003E493A">
        <w:rPr>
          <w:spacing w:val="-2"/>
          <w:rtl/>
        </w:rPr>
        <w:t xml:space="preserve">هيكل </w:t>
      </w:r>
      <w:r w:rsidR="006C6CC5" w:rsidRPr="003E493A">
        <w:rPr>
          <w:rFonts w:hint="cs"/>
          <w:spacing w:val="-2"/>
          <w:rtl/>
        </w:rPr>
        <w:t>مجموعة</w:t>
      </w:r>
      <w:r w:rsidR="006C6CC5" w:rsidRPr="003E493A">
        <w:rPr>
          <w:spacing w:val="-2"/>
          <w:rtl/>
        </w:rPr>
        <w:t xml:space="preserve"> </w:t>
      </w:r>
      <w:r w:rsidR="006C6CC5" w:rsidRPr="003E493A">
        <w:rPr>
          <w:rFonts w:hint="cs"/>
          <w:spacing w:val="-2"/>
          <w:rtl/>
        </w:rPr>
        <w:t>ال</w:t>
      </w:r>
      <w:r w:rsidR="006C6CC5" w:rsidRPr="003E493A">
        <w:rPr>
          <w:spacing w:val="-2"/>
          <w:rtl/>
        </w:rPr>
        <w:t>اختبار</w:t>
      </w:r>
      <w:r w:rsidR="006C6CC5" w:rsidRPr="003E493A">
        <w:rPr>
          <w:rFonts w:hint="cs"/>
          <w:spacing w:val="-2"/>
          <w:rtl/>
        </w:rPr>
        <w:t>ات</w:t>
      </w:r>
      <w:r w:rsidR="006C6CC5" w:rsidRPr="003E493A">
        <w:rPr>
          <w:spacing w:val="-2"/>
          <w:rtl/>
        </w:rPr>
        <w:t xml:space="preserve"> </w:t>
      </w:r>
      <w:r w:rsidR="006C6CC5" w:rsidRPr="003E493A">
        <w:rPr>
          <w:rFonts w:hint="cs"/>
          <w:spacing w:val="-2"/>
          <w:rtl/>
        </w:rPr>
        <w:t xml:space="preserve">وأغراض الاختبار" </w:t>
      </w:r>
      <w:r w:rsidR="006C6CC5" w:rsidRPr="003E493A">
        <w:rPr>
          <w:spacing w:val="-2"/>
        </w:rPr>
        <w:t>(</w:t>
      </w:r>
      <w:r w:rsidR="006C6CC5" w:rsidRPr="003E493A">
        <w:rPr>
          <w:b/>
          <w:bCs/>
          <w:spacing w:val="-2"/>
        </w:rPr>
        <w:t>Q4007.3 v.1</w:t>
      </w:r>
      <w:r w:rsidR="006C6CC5" w:rsidRPr="003E493A">
        <w:rPr>
          <w:spacing w:val="-2"/>
        </w:rPr>
        <w:t>)</w:t>
      </w:r>
      <w:r w:rsidR="006C6CC5" w:rsidRPr="003E493A">
        <w:rPr>
          <w:rFonts w:hint="cs"/>
          <w:spacing w:val="-2"/>
          <w:rtl/>
          <w:lang w:bidi="ar-EG"/>
        </w:rPr>
        <w:t xml:space="preserve">؛ </w:t>
      </w:r>
      <w:r w:rsidR="00361F6B" w:rsidRPr="003E493A">
        <w:rPr>
          <w:rFonts w:hint="cs"/>
          <w:spacing w:val="-2"/>
          <w:rtl/>
          <w:lang w:bidi="ar-EG"/>
        </w:rPr>
        <w:t>"</w:t>
      </w:r>
      <w:r w:rsidR="006C6CC5" w:rsidRPr="003E493A">
        <w:rPr>
          <w:color w:val="000000"/>
          <w:spacing w:val="-2"/>
          <w:rtl/>
        </w:rPr>
        <w:t xml:space="preserve">تعرّف هوية الاتصالات </w:t>
      </w:r>
      <w:r w:rsidR="0059009E" w:rsidRPr="003E493A">
        <w:rPr>
          <w:color w:val="000000"/>
          <w:spacing w:val="-2"/>
          <w:rtl/>
        </w:rPr>
        <w:t xml:space="preserve">المؤذية </w:t>
      </w:r>
      <w:r w:rsidR="002B68C7" w:rsidRPr="003E493A">
        <w:rPr>
          <w:color w:val="000000"/>
          <w:spacing w:val="-2"/>
          <w:lang w:val="en-GB"/>
        </w:rPr>
        <w:t>(MCID)</w:t>
      </w:r>
      <w:r w:rsidR="0059009E" w:rsidRPr="003E493A">
        <w:rPr>
          <w:color w:val="000000"/>
          <w:spacing w:val="-2"/>
          <w:rtl/>
        </w:rPr>
        <w:t xml:space="preserve"> </w:t>
      </w:r>
      <w:r w:rsidR="006C6CC5" w:rsidRPr="003E493A">
        <w:rPr>
          <w:color w:val="000000"/>
          <w:spacing w:val="-2"/>
          <w:rtl/>
        </w:rPr>
        <w:t>باستخدام</w:t>
      </w:r>
      <w:r w:rsidR="006C6CC5" w:rsidRPr="003E493A">
        <w:rPr>
          <w:spacing w:val="-2"/>
          <w:rtl/>
          <w:lang w:val="en-GB"/>
        </w:rPr>
        <w:t xml:space="preserve"> النظام الفرعي للشبكة الأساسية في</w:t>
      </w:r>
      <w:r w:rsidR="003E493A" w:rsidRPr="003E493A">
        <w:rPr>
          <w:rFonts w:hint="cs"/>
          <w:spacing w:val="-2"/>
          <w:rtl/>
          <w:lang w:val="en-GB"/>
        </w:rPr>
        <w:t> </w:t>
      </w:r>
      <w:r w:rsidR="006C6CC5" w:rsidRPr="003E493A">
        <w:rPr>
          <w:spacing w:val="-2"/>
          <w:rtl/>
          <w:lang w:val="en-GB"/>
        </w:rPr>
        <w:t>نظام متعدد الوسائط قائم على بروتوكول الإنترنت</w:t>
      </w:r>
      <w:r w:rsidR="006C6CC5" w:rsidRPr="003E493A">
        <w:rPr>
          <w:rFonts w:hint="cs"/>
          <w:spacing w:val="-2"/>
          <w:rtl/>
          <w:lang w:val="en-GB"/>
        </w:rPr>
        <w:t xml:space="preserve">؛ </w:t>
      </w:r>
      <w:r w:rsidR="00276E92" w:rsidRPr="003E493A">
        <w:rPr>
          <w:rFonts w:hint="cs"/>
          <w:spacing w:val="-2"/>
          <w:rtl/>
          <w:lang w:val="en-GB"/>
        </w:rPr>
        <w:t xml:space="preserve">مواصفة </w:t>
      </w:r>
      <w:r w:rsidR="006C6CC5" w:rsidRPr="003E493A">
        <w:rPr>
          <w:rFonts w:hint="cs"/>
          <w:spacing w:val="-2"/>
          <w:rtl/>
          <w:lang w:val="en-GB"/>
        </w:rPr>
        <w:t xml:space="preserve">اختبارات المطابقة - الجزء </w:t>
      </w:r>
      <w:r w:rsidR="00276E92" w:rsidRPr="003E493A">
        <w:rPr>
          <w:spacing w:val="-2"/>
        </w:rPr>
        <w:t>1</w:t>
      </w:r>
      <w:r w:rsidR="00276E92" w:rsidRPr="003E493A">
        <w:rPr>
          <w:rFonts w:hint="cs"/>
          <w:spacing w:val="-2"/>
          <w:rtl/>
          <w:lang w:bidi="ar-EG"/>
        </w:rPr>
        <w:t xml:space="preserve">: </w:t>
      </w:r>
      <w:r w:rsidR="00276E92" w:rsidRPr="003E493A">
        <w:rPr>
          <w:color w:val="000000"/>
          <w:spacing w:val="-2"/>
          <w:rtl/>
        </w:rPr>
        <w:t>بيان مطابقة تنفيذ البروتوكول</w:t>
      </w:r>
      <w:r w:rsidR="00DB7508">
        <w:rPr>
          <w:rFonts w:hint="eastAsia"/>
          <w:color w:val="000000"/>
          <w:spacing w:val="-2"/>
          <w:rtl/>
        </w:rPr>
        <w:t> </w:t>
      </w:r>
      <w:r w:rsidR="00276E92" w:rsidRPr="003E493A">
        <w:rPr>
          <w:color w:val="000000"/>
          <w:spacing w:val="-2"/>
        </w:rPr>
        <w:t>(PICS)</w:t>
      </w:r>
      <w:r w:rsidR="00276E92" w:rsidRPr="003E493A">
        <w:rPr>
          <w:rFonts w:hint="cs"/>
          <w:spacing w:val="-2"/>
          <w:rtl/>
        </w:rPr>
        <w:t xml:space="preserve">" </w:t>
      </w:r>
      <w:r w:rsidR="00276E92" w:rsidRPr="003E493A">
        <w:rPr>
          <w:spacing w:val="-2"/>
        </w:rPr>
        <w:t>(</w:t>
      </w:r>
      <w:r w:rsidR="00276E92" w:rsidRPr="003E493A">
        <w:rPr>
          <w:b/>
          <w:bCs/>
          <w:spacing w:val="-2"/>
        </w:rPr>
        <w:t>Q4008.1 v.1</w:t>
      </w:r>
      <w:r w:rsidR="00276E92" w:rsidRPr="003E493A">
        <w:rPr>
          <w:spacing w:val="-2"/>
        </w:rPr>
        <w:t>)</w:t>
      </w:r>
      <w:r w:rsidR="00276E92" w:rsidRPr="003E493A">
        <w:rPr>
          <w:rFonts w:hint="cs"/>
          <w:spacing w:val="-2"/>
          <w:rtl/>
          <w:lang w:bidi="ar-EG"/>
        </w:rPr>
        <w:t xml:space="preserve">؛ </w:t>
      </w:r>
      <w:r w:rsidR="00361F6B" w:rsidRPr="003E493A">
        <w:rPr>
          <w:rFonts w:hint="cs"/>
          <w:spacing w:val="-2"/>
          <w:rtl/>
          <w:lang w:bidi="ar-EG"/>
        </w:rPr>
        <w:t>"</w:t>
      </w:r>
      <w:r w:rsidR="00276E92" w:rsidRPr="003E493A">
        <w:rPr>
          <w:color w:val="000000"/>
          <w:spacing w:val="-2"/>
          <w:rtl/>
        </w:rPr>
        <w:t xml:space="preserve">تعرّف هوية الاتصالات </w:t>
      </w:r>
      <w:r w:rsidR="0059009E" w:rsidRPr="003E493A">
        <w:rPr>
          <w:color w:val="000000"/>
          <w:spacing w:val="-2"/>
          <w:rtl/>
        </w:rPr>
        <w:t>المؤذية</w:t>
      </w:r>
      <w:r w:rsidR="008F213A" w:rsidRPr="003E493A">
        <w:rPr>
          <w:rFonts w:hint="cs"/>
          <w:color w:val="000000"/>
          <w:spacing w:val="-2"/>
          <w:rtl/>
        </w:rPr>
        <w:t> </w:t>
      </w:r>
      <w:r w:rsidR="002B68C7" w:rsidRPr="003E493A">
        <w:rPr>
          <w:color w:val="000000"/>
          <w:spacing w:val="-2"/>
          <w:lang w:val="en-GB"/>
        </w:rPr>
        <w:t>(MCID)</w:t>
      </w:r>
      <w:r w:rsidR="0059009E" w:rsidRPr="003E493A">
        <w:rPr>
          <w:color w:val="000000"/>
          <w:spacing w:val="-2"/>
          <w:rtl/>
        </w:rPr>
        <w:t xml:space="preserve"> </w:t>
      </w:r>
      <w:r w:rsidR="00276E92" w:rsidRPr="003E493A">
        <w:rPr>
          <w:color w:val="000000"/>
          <w:spacing w:val="-2"/>
          <w:rtl/>
        </w:rPr>
        <w:t>باستخدام</w:t>
      </w:r>
      <w:r w:rsidR="00276E92" w:rsidRPr="003E493A">
        <w:rPr>
          <w:spacing w:val="-2"/>
          <w:rtl/>
          <w:lang w:val="en-GB"/>
        </w:rPr>
        <w:t xml:space="preserve"> النظام الفرعي للشبكة الأساسية في نظام متعدد الوسائط قائم على بروتوكول الإنترنت</w:t>
      </w:r>
      <w:r w:rsidR="00276E92" w:rsidRPr="003E493A">
        <w:rPr>
          <w:rFonts w:hint="cs"/>
          <w:spacing w:val="-2"/>
          <w:rtl/>
          <w:lang w:val="en-GB"/>
        </w:rPr>
        <w:t xml:space="preserve">؛ مواصفة اختبارات المطابقة - الجزء </w:t>
      </w:r>
      <w:r w:rsidR="00276E92" w:rsidRPr="003E493A">
        <w:rPr>
          <w:spacing w:val="-2"/>
        </w:rPr>
        <w:t>2</w:t>
      </w:r>
      <w:r w:rsidR="00276E92" w:rsidRPr="003E493A">
        <w:rPr>
          <w:rFonts w:hint="cs"/>
          <w:spacing w:val="-2"/>
          <w:rtl/>
          <w:lang w:bidi="ar-EG"/>
        </w:rPr>
        <w:t xml:space="preserve">: </w:t>
      </w:r>
      <w:r w:rsidR="00276E92" w:rsidRPr="003E493A">
        <w:rPr>
          <w:spacing w:val="-2"/>
          <w:rtl/>
        </w:rPr>
        <w:t xml:space="preserve">هيكل </w:t>
      </w:r>
      <w:r w:rsidR="00276E92" w:rsidRPr="003E493A">
        <w:rPr>
          <w:rFonts w:hint="cs"/>
          <w:spacing w:val="-2"/>
          <w:rtl/>
        </w:rPr>
        <w:t>مجموعة</w:t>
      </w:r>
      <w:r w:rsidR="00276E92" w:rsidRPr="003E493A">
        <w:rPr>
          <w:spacing w:val="-2"/>
          <w:rtl/>
        </w:rPr>
        <w:t xml:space="preserve"> </w:t>
      </w:r>
      <w:r w:rsidR="00276E92" w:rsidRPr="003E493A">
        <w:rPr>
          <w:rFonts w:hint="cs"/>
          <w:spacing w:val="-2"/>
          <w:rtl/>
        </w:rPr>
        <w:t>ال</w:t>
      </w:r>
      <w:r w:rsidR="00276E92" w:rsidRPr="003E493A">
        <w:rPr>
          <w:spacing w:val="-2"/>
          <w:rtl/>
        </w:rPr>
        <w:t>اختبار</w:t>
      </w:r>
      <w:r w:rsidR="00276E92" w:rsidRPr="003E493A">
        <w:rPr>
          <w:rFonts w:hint="cs"/>
          <w:spacing w:val="-2"/>
          <w:rtl/>
        </w:rPr>
        <w:t>ات</w:t>
      </w:r>
      <w:r w:rsidR="00276E92" w:rsidRPr="003E493A">
        <w:rPr>
          <w:spacing w:val="-2"/>
          <w:rtl/>
        </w:rPr>
        <w:t xml:space="preserve"> </w:t>
      </w:r>
      <w:r w:rsidR="00276E92" w:rsidRPr="003E493A">
        <w:rPr>
          <w:rFonts w:hint="cs"/>
          <w:spacing w:val="-2"/>
          <w:rtl/>
        </w:rPr>
        <w:t>وأغراض الاختبار</w:t>
      </w:r>
      <w:r w:rsidR="00276E92" w:rsidRPr="003E493A">
        <w:rPr>
          <w:rFonts w:hint="cs"/>
          <w:spacing w:val="-2"/>
          <w:rtl/>
          <w:lang w:bidi="ar-EG"/>
        </w:rPr>
        <w:t>، جانب الشبكة</w:t>
      </w:r>
      <w:r w:rsidR="00276E92" w:rsidRPr="003E493A">
        <w:rPr>
          <w:rFonts w:hint="cs"/>
          <w:spacing w:val="-2"/>
          <w:rtl/>
        </w:rPr>
        <w:t xml:space="preserve">" </w:t>
      </w:r>
      <w:r w:rsidR="00276E92" w:rsidRPr="003E493A">
        <w:rPr>
          <w:spacing w:val="-2"/>
        </w:rPr>
        <w:t>(</w:t>
      </w:r>
      <w:r w:rsidR="00276E92" w:rsidRPr="003E493A">
        <w:rPr>
          <w:b/>
          <w:bCs/>
          <w:spacing w:val="-2"/>
        </w:rPr>
        <w:t>Q4008.2 v.1</w:t>
      </w:r>
      <w:r w:rsidR="00276E92" w:rsidRPr="003E493A">
        <w:rPr>
          <w:spacing w:val="-2"/>
        </w:rPr>
        <w:t>)</w:t>
      </w:r>
      <w:r w:rsidR="00276E92" w:rsidRPr="003E493A">
        <w:rPr>
          <w:rFonts w:hint="cs"/>
          <w:spacing w:val="-2"/>
          <w:rtl/>
          <w:lang w:bidi="ar-EG"/>
        </w:rPr>
        <w:t xml:space="preserve">؛ </w:t>
      </w:r>
      <w:r w:rsidR="00361F6B" w:rsidRPr="003E493A">
        <w:rPr>
          <w:rFonts w:hint="cs"/>
          <w:spacing w:val="-2"/>
          <w:rtl/>
          <w:lang w:bidi="ar-EG"/>
        </w:rPr>
        <w:t>"</w:t>
      </w:r>
      <w:r w:rsidR="00276E92" w:rsidRPr="003E493A">
        <w:rPr>
          <w:color w:val="000000"/>
          <w:spacing w:val="-2"/>
          <w:rtl/>
        </w:rPr>
        <w:t xml:space="preserve">تعرّف هوية الاتصالات </w:t>
      </w:r>
      <w:r w:rsidR="0059009E" w:rsidRPr="003E493A">
        <w:rPr>
          <w:color w:val="000000"/>
          <w:spacing w:val="-2"/>
          <w:rtl/>
        </w:rPr>
        <w:t>المؤذية</w:t>
      </w:r>
      <w:r w:rsidR="00010F11" w:rsidRPr="003E493A">
        <w:rPr>
          <w:rFonts w:hint="cs"/>
          <w:color w:val="000000"/>
          <w:spacing w:val="-2"/>
          <w:rtl/>
        </w:rPr>
        <w:t> </w:t>
      </w:r>
      <w:r w:rsidR="002B68C7" w:rsidRPr="003E493A">
        <w:rPr>
          <w:color w:val="000000"/>
          <w:spacing w:val="-2"/>
          <w:lang w:val="en-GB"/>
        </w:rPr>
        <w:t>(MCID)</w:t>
      </w:r>
      <w:r w:rsidR="0059009E" w:rsidRPr="003E493A">
        <w:rPr>
          <w:color w:val="000000"/>
          <w:spacing w:val="-2"/>
          <w:rtl/>
        </w:rPr>
        <w:t xml:space="preserve"> </w:t>
      </w:r>
      <w:r w:rsidR="00276E92" w:rsidRPr="003E493A">
        <w:rPr>
          <w:color w:val="000000"/>
          <w:spacing w:val="-2"/>
          <w:rtl/>
        </w:rPr>
        <w:t>باستخدام</w:t>
      </w:r>
      <w:r w:rsidR="00276E92" w:rsidRPr="003E493A">
        <w:rPr>
          <w:spacing w:val="-2"/>
          <w:rtl/>
          <w:lang w:val="en-GB"/>
        </w:rPr>
        <w:t xml:space="preserve"> النظام الفرعي للشبكة الأساسية في نظام متعدد الوسائط قائم على بروتوكول الإنترنت</w:t>
      </w:r>
      <w:r w:rsidR="00276E92" w:rsidRPr="003E493A">
        <w:rPr>
          <w:rFonts w:hint="cs"/>
          <w:spacing w:val="-2"/>
          <w:rtl/>
          <w:lang w:val="en-GB"/>
        </w:rPr>
        <w:t xml:space="preserve">؛ مواصفة اختبارات المطابقة - الجزء </w:t>
      </w:r>
      <w:r w:rsidR="00276E92" w:rsidRPr="003E493A">
        <w:rPr>
          <w:spacing w:val="-2"/>
        </w:rPr>
        <w:t>3</w:t>
      </w:r>
      <w:r w:rsidR="00276E92" w:rsidRPr="003E493A">
        <w:rPr>
          <w:rFonts w:hint="cs"/>
          <w:spacing w:val="-2"/>
          <w:rtl/>
          <w:lang w:bidi="ar-EG"/>
        </w:rPr>
        <w:t xml:space="preserve">: </w:t>
      </w:r>
      <w:r w:rsidR="00276E92" w:rsidRPr="003E493A">
        <w:rPr>
          <w:spacing w:val="-2"/>
          <w:rtl/>
        </w:rPr>
        <w:t xml:space="preserve">هيكل </w:t>
      </w:r>
      <w:r w:rsidR="00276E92" w:rsidRPr="003E493A">
        <w:rPr>
          <w:rFonts w:hint="cs"/>
          <w:spacing w:val="-2"/>
          <w:rtl/>
        </w:rPr>
        <w:t>مجموعة</w:t>
      </w:r>
      <w:r w:rsidR="00276E92" w:rsidRPr="003E493A">
        <w:rPr>
          <w:spacing w:val="-2"/>
          <w:rtl/>
        </w:rPr>
        <w:t xml:space="preserve"> </w:t>
      </w:r>
      <w:r w:rsidR="00276E92" w:rsidRPr="003E493A">
        <w:rPr>
          <w:rFonts w:hint="cs"/>
          <w:spacing w:val="-2"/>
          <w:rtl/>
        </w:rPr>
        <w:t>ال</w:t>
      </w:r>
      <w:r w:rsidR="00276E92" w:rsidRPr="003E493A">
        <w:rPr>
          <w:spacing w:val="-2"/>
          <w:rtl/>
        </w:rPr>
        <w:t>اختبار</w:t>
      </w:r>
      <w:r w:rsidR="00276E92" w:rsidRPr="003E493A">
        <w:rPr>
          <w:rFonts w:hint="cs"/>
          <w:spacing w:val="-2"/>
          <w:rtl/>
        </w:rPr>
        <w:t>ات</w:t>
      </w:r>
      <w:r w:rsidR="00276E92" w:rsidRPr="003E493A">
        <w:rPr>
          <w:spacing w:val="-2"/>
          <w:rtl/>
        </w:rPr>
        <w:t xml:space="preserve"> </w:t>
      </w:r>
      <w:r w:rsidR="00276E92" w:rsidRPr="003E493A">
        <w:rPr>
          <w:rFonts w:hint="cs"/>
          <w:spacing w:val="-2"/>
          <w:rtl/>
        </w:rPr>
        <w:t>وأغراض الاختبار</w:t>
      </w:r>
      <w:r w:rsidR="00276E92" w:rsidRPr="003E493A">
        <w:rPr>
          <w:rFonts w:hint="cs"/>
          <w:spacing w:val="-2"/>
          <w:rtl/>
          <w:lang w:bidi="ar-EG"/>
        </w:rPr>
        <w:t>، جانب المستعمل</w:t>
      </w:r>
      <w:r w:rsidR="00276E92" w:rsidRPr="003E493A">
        <w:rPr>
          <w:rFonts w:hint="cs"/>
          <w:spacing w:val="-2"/>
          <w:rtl/>
        </w:rPr>
        <w:t xml:space="preserve">" </w:t>
      </w:r>
      <w:r w:rsidR="00276E92" w:rsidRPr="003E493A">
        <w:rPr>
          <w:spacing w:val="-2"/>
        </w:rPr>
        <w:t>(</w:t>
      </w:r>
      <w:r w:rsidR="00276E92" w:rsidRPr="003E493A">
        <w:rPr>
          <w:b/>
          <w:bCs/>
          <w:spacing w:val="-2"/>
        </w:rPr>
        <w:t>Q4008.3 v.1</w:t>
      </w:r>
      <w:r w:rsidR="00276E92" w:rsidRPr="003E493A">
        <w:rPr>
          <w:spacing w:val="-2"/>
        </w:rPr>
        <w:t>)</w:t>
      </w:r>
      <w:r w:rsidR="00276E92" w:rsidRPr="003E493A">
        <w:rPr>
          <w:rFonts w:hint="cs"/>
          <w:spacing w:val="-2"/>
          <w:rtl/>
          <w:lang w:bidi="ar-EG"/>
        </w:rPr>
        <w:t xml:space="preserve">؛ </w:t>
      </w:r>
      <w:r w:rsidR="00361F6B" w:rsidRPr="003E493A">
        <w:rPr>
          <w:rFonts w:hint="cs"/>
          <w:spacing w:val="-2"/>
          <w:rtl/>
          <w:lang w:bidi="ar-EG"/>
        </w:rPr>
        <w:t>"</w:t>
      </w:r>
      <w:r w:rsidR="00276E92" w:rsidRPr="003E493A">
        <w:rPr>
          <w:color w:val="000000"/>
          <w:spacing w:val="-2"/>
          <w:rtl/>
        </w:rPr>
        <w:t>إتمام الاتصالات لمشترك مشغول</w:t>
      </w:r>
      <w:r w:rsidR="00276E92" w:rsidRPr="003E493A">
        <w:rPr>
          <w:color w:val="000000"/>
          <w:spacing w:val="-2"/>
        </w:rPr>
        <w:t xml:space="preserve"> (CCBS) </w:t>
      </w:r>
      <w:r w:rsidR="00276E92" w:rsidRPr="003E493A">
        <w:rPr>
          <w:color w:val="000000"/>
          <w:spacing w:val="-2"/>
          <w:rtl/>
        </w:rPr>
        <w:t>وإتمام الاتصالات لعدم الرد</w:t>
      </w:r>
      <w:r w:rsidR="00276E92" w:rsidRPr="003E493A">
        <w:rPr>
          <w:color w:val="000000"/>
          <w:spacing w:val="-2"/>
        </w:rPr>
        <w:t xml:space="preserve"> (CCNR) </w:t>
      </w:r>
      <w:r w:rsidR="00276E92" w:rsidRPr="003E493A">
        <w:rPr>
          <w:color w:val="000000"/>
          <w:spacing w:val="-2"/>
          <w:rtl/>
        </w:rPr>
        <w:t>باستخدام</w:t>
      </w:r>
      <w:r w:rsidR="00276E92" w:rsidRPr="003E493A">
        <w:rPr>
          <w:spacing w:val="-2"/>
          <w:rtl/>
          <w:lang w:val="en-GB"/>
        </w:rPr>
        <w:t xml:space="preserve"> النظام الفرعي للشبكة الأساسية في نظام متعدد الوسائط قائم على بروتوكول الإنترنت</w:t>
      </w:r>
      <w:r w:rsidR="00276E92" w:rsidRPr="003E493A">
        <w:rPr>
          <w:rFonts w:hint="cs"/>
          <w:spacing w:val="-2"/>
          <w:rtl/>
          <w:lang w:val="en-GB"/>
        </w:rPr>
        <w:t xml:space="preserve">؛ مواصفة اختبارات المطابقة - الجزء </w:t>
      </w:r>
      <w:r w:rsidR="00276E92" w:rsidRPr="003E493A">
        <w:rPr>
          <w:spacing w:val="-2"/>
        </w:rPr>
        <w:t>1</w:t>
      </w:r>
      <w:r w:rsidR="00276E92" w:rsidRPr="003E493A">
        <w:rPr>
          <w:rFonts w:hint="cs"/>
          <w:spacing w:val="-2"/>
          <w:rtl/>
          <w:lang w:bidi="ar-EG"/>
        </w:rPr>
        <w:t xml:space="preserve">: </w:t>
      </w:r>
      <w:r w:rsidR="00276E92" w:rsidRPr="003E493A">
        <w:rPr>
          <w:color w:val="000000"/>
          <w:spacing w:val="-2"/>
          <w:rtl/>
        </w:rPr>
        <w:t>بيان مطابقة تنفيذ البروتوكول</w:t>
      </w:r>
      <w:r w:rsidR="00507B99">
        <w:rPr>
          <w:rFonts w:hint="eastAsia"/>
          <w:color w:val="000000"/>
          <w:spacing w:val="-2"/>
          <w:rtl/>
        </w:rPr>
        <w:t> </w:t>
      </w:r>
      <w:r w:rsidR="00276E92" w:rsidRPr="003E493A">
        <w:rPr>
          <w:color w:val="000000"/>
          <w:spacing w:val="-2"/>
        </w:rPr>
        <w:t>(PICS)</w:t>
      </w:r>
      <w:r w:rsidR="00276E92" w:rsidRPr="003E493A">
        <w:rPr>
          <w:rFonts w:hint="cs"/>
          <w:spacing w:val="-2"/>
          <w:rtl/>
        </w:rPr>
        <w:t xml:space="preserve">" </w:t>
      </w:r>
      <w:r w:rsidR="00276E92" w:rsidRPr="003E493A">
        <w:rPr>
          <w:spacing w:val="-2"/>
        </w:rPr>
        <w:t>(</w:t>
      </w:r>
      <w:r w:rsidR="00276E92" w:rsidRPr="003E493A">
        <w:rPr>
          <w:b/>
          <w:bCs/>
          <w:spacing w:val="-2"/>
        </w:rPr>
        <w:t>Q4009.1 v.1</w:t>
      </w:r>
      <w:r w:rsidR="00276E92" w:rsidRPr="003E493A">
        <w:rPr>
          <w:spacing w:val="-2"/>
        </w:rPr>
        <w:t>)</w:t>
      </w:r>
      <w:r w:rsidR="00276E92" w:rsidRPr="003E493A">
        <w:rPr>
          <w:rFonts w:hint="cs"/>
          <w:spacing w:val="-2"/>
          <w:rtl/>
          <w:lang w:bidi="ar-EG"/>
        </w:rPr>
        <w:t xml:space="preserve">؛ </w:t>
      </w:r>
      <w:r w:rsidR="00361F6B" w:rsidRPr="003E493A">
        <w:rPr>
          <w:rFonts w:hint="cs"/>
          <w:spacing w:val="-2"/>
          <w:rtl/>
          <w:lang w:bidi="ar-EG"/>
        </w:rPr>
        <w:t>"</w:t>
      </w:r>
      <w:r w:rsidR="00276E92" w:rsidRPr="003E493A">
        <w:rPr>
          <w:color w:val="000000"/>
          <w:spacing w:val="-2"/>
          <w:rtl/>
        </w:rPr>
        <w:t>إتمام الاتصالات لمشترك مشغول</w:t>
      </w:r>
      <w:r w:rsidR="00276E92" w:rsidRPr="003E493A">
        <w:rPr>
          <w:color w:val="000000"/>
          <w:spacing w:val="-2"/>
        </w:rPr>
        <w:t xml:space="preserve"> (CCBS) </w:t>
      </w:r>
      <w:r w:rsidR="00276E92" w:rsidRPr="003E493A">
        <w:rPr>
          <w:color w:val="000000"/>
          <w:spacing w:val="-2"/>
          <w:rtl/>
        </w:rPr>
        <w:t>وإتمام الاتصالات لعدم الرد</w:t>
      </w:r>
      <w:r w:rsidR="00276E92" w:rsidRPr="003E493A">
        <w:rPr>
          <w:color w:val="000000"/>
          <w:spacing w:val="-2"/>
        </w:rPr>
        <w:t xml:space="preserve"> (CCNR) </w:t>
      </w:r>
      <w:r w:rsidR="00276E92" w:rsidRPr="003E493A">
        <w:rPr>
          <w:color w:val="000000"/>
          <w:spacing w:val="-2"/>
          <w:rtl/>
        </w:rPr>
        <w:t>باستخدام</w:t>
      </w:r>
      <w:r w:rsidR="00276E92" w:rsidRPr="003E493A">
        <w:rPr>
          <w:spacing w:val="-2"/>
          <w:rtl/>
          <w:lang w:val="en-GB"/>
        </w:rPr>
        <w:t xml:space="preserve"> النظام الفرعي للشبكة الأساسية في نظام متعدد الوسائط قائم على بروتوكول الإنترنت</w:t>
      </w:r>
      <w:r w:rsidR="00276E92" w:rsidRPr="003E493A">
        <w:rPr>
          <w:rFonts w:hint="cs"/>
          <w:spacing w:val="-2"/>
          <w:rtl/>
          <w:lang w:val="en-GB"/>
        </w:rPr>
        <w:t>؛ مواصفة اختبارات المطابقة - الجزء</w:t>
      </w:r>
      <w:r w:rsidR="003E493A" w:rsidRPr="003E493A">
        <w:rPr>
          <w:rFonts w:hint="eastAsia"/>
          <w:spacing w:val="-2"/>
          <w:rtl/>
          <w:lang w:val="en-GB"/>
        </w:rPr>
        <w:t> </w:t>
      </w:r>
      <w:r w:rsidR="00276E92" w:rsidRPr="003E493A">
        <w:rPr>
          <w:spacing w:val="-2"/>
        </w:rPr>
        <w:t>2</w:t>
      </w:r>
      <w:r w:rsidR="00276E92" w:rsidRPr="003E493A">
        <w:rPr>
          <w:rFonts w:hint="cs"/>
          <w:spacing w:val="-2"/>
          <w:rtl/>
          <w:lang w:bidi="ar-EG"/>
        </w:rPr>
        <w:t xml:space="preserve">: </w:t>
      </w:r>
      <w:r w:rsidR="00E66C0B" w:rsidRPr="003E493A">
        <w:rPr>
          <w:spacing w:val="-2"/>
          <w:rtl/>
        </w:rPr>
        <w:t xml:space="preserve">هيكل </w:t>
      </w:r>
      <w:r w:rsidR="00E66C0B" w:rsidRPr="003E493A">
        <w:rPr>
          <w:rFonts w:hint="cs"/>
          <w:spacing w:val="-2"/>
          <w:rtl/>
        </w:rPr>
        <w:t>مجموعة</w:t>
      </w:r>
      <w:r w:rsidR="00E66C0B" w:rsidRPr="003E493A">
        <w:rPr>
          <w:spacing w:val="-2"/>
          <w:rtl/>
        </w:rPr>
        <w:t xml:space="preserve"> </w:t>
      </w:r>
      <w:r w:rsidR="00E66C0B" w:rsidRPr="003E493A">
        <w:rPr>
          <w:rFonts w:hint="cs"/>
          <w:spacing w:val="-2"/>
          <w:rtl/>
        </w:rPr>
        <w:t>ال</w:t>
      </w:r>
      <w:r w:rsidR="00E66C0B" w:rsidRPr="003E493A">
        <w:rPr>
          <w:spacing w:val="-2"/>
          <w:rtl/>
        </w:rPr>
        <w:t>اختبار</w:t>
      </w:r>
      <w:r w:rsidR="00E66C0B" w:rsidRPr="003E493A">
        <w:rPr>
          <w:rFonts w:hint="cs"/>
          <w:spacing w:val="-2"/>
          <w:rtl/>
        </w:rPr>
        <w:t>ات</w:t>
      </w:r>
      <w:r w:rsidR="00E66C0B" w:rsidRPr="003E493A">
        <w:rPr>
          <w:spacing w:val="-2"/>
          <w:rtl/>
        </w:rPr>
        <w:t xml:space="preserve"> </w:t>
      </w:r>
      <w:r w:rsidR="00E66C0B" w:rsidRPr="003E493A">
        <w:rPr>
          <w:rFonts w:hint="cs"/>
          <w:spacing w:val="-2"/>
          <w:rtl/>
        </w:rPr>
        <w:t>وأغراض الاختبار"</w:t>
      </w:r>
      <w:r w:rsidR="00276E92" w:rsidRPr="003E493A">
        <w:rPr>
          <w:rFonts w:hint="cs"/>
          <w:spacing w:val="-2"/>
          <w:rtl/>
        </w:rPr>
        <w:t xml:space="preserve"> </w:t>
      </w:r>
      <w:r w:rsidR="00276E92" w:rsidRPr="003E493A">
        <w:rPr>
          <w:spacing w:val="-2"/>
        </w:rPr>
        <w:t>(</w:t>
      </w:r>
      <w:r w:rsidR="00276E92" w:rsidRPr="003E493A">
        <w:rPr>
          <w:b/>
          <w:bCs/>
          <w:spacing w:val="-2"/>
        </w:rPr>
        <w:t>Q4009.2 v.1</w:t>
      </w:r>
      <w:r w:rsidR="00276E92" w:rsidRPr="003E493A">
        <w:rPr>
          <w:spacing w:val="-2"/>
        </w:rPr>
        <w:t>)</w:t>
      </w:r>
      <w:r w:rsidR="00276E92" w:rsidRPr="003E493A">
        <w:rPr>
          <w:rFonts w:hint="cs"/>
          <w:spacing w:val="-2"/>
          <w:rtl/>
          <w:lang w:bidi="ar-EG"/>
        </w:rPr>
        <w:t>؛</w:t>
      </w:r>
      <w:r w:rsidR="00E66C0B" w:rsidRPr="003E493A">
        <w:rPr>
          <w:rFonts w:hint="cs"/>
          <w:spacing w:val="-2"/>
          <w:rtl/>
          <w:lang w:bidi="ar-EG"/>
        </w:rPr>
        <w:t xml:space="preserve"> </w:t>
      </w:r>
      <w:r w:rsidR="00361F6B" w:rsidRPr="003E493A">
        <w:rPr>
          <w:rFonts w:hint="cs"/>
          <w:spacing w:val="-2"/>
          <w:rtl/>
          <w:lang w:bidi="ar-EG"/>
        </w:rPr>
        <w:t>"</w:t>
      </w:r>
      <w:r w:rsidR="00E66C0B" w:rsidRPr="003E493A">
        <w:rPr>
          <w:color w:val="000000"/>
          <w:spacing w:val="-2"/>
          <w:rtl/>
        </w:rPr>
        <w:t xml:space="preserve">مؤشر انتظار </w:t>
      </w:r>
      <w:r w:rsidR="0059009E" w:rsidRPr="003E493A">
        <w:rPr>
          <w:color w:val="000000"/>
          <w:spacing w:val="-2"/>
          <w:rtl/>
        </w:rPr>
        <w:t xml:space="preserve">الرسالة </w:t>
      </w:r>
      <w:r w:rsidR="002B68C7" w:rsidRPr="003E493A">
        <w:rPr>
          <w:color w:val="000000"/>
          <w:spacing w:val="-2"/>
          <w:lang w:val="en-GB"/>
        </w:rPr>
        <w:t>(MWI)</w:t>
      </w:r>
      <w:r w:rsidR="0059009E" w:rsidRPr="003E493A">
        <w:rPr>
          <w:color w:val="000000"/>
          <w:spacing w:val="-2"/>
          <w:rtl/>
        </w:rPr>
        <w:t xml:space="preserve"> </w:t>
      </w:r>
      <w:r w:rsidR="00E66C0B" w:rsidRPr="003E493A">
        <w:rPr>
          <w:color w:val="000000"/>
          <w:spacing w:val="-2"/>
          <w:rtl/>
        </w:rPr>
        <w:t>باستخدام</w:t>
      </w:r>
      <w:r w:rsidR="00E66C0B" w:rsidRPr="003E493A">
        <w:rPr>
          <w:spacing w:val="-2"/>
          <w:rtl/>
          <w:lang w:val="en-GB"/>
        </w:rPr>
        <w:t xml:space="preserve"> النظام الفرعي للشبكة الأساسية في</w:t>
      </w:r>
      <w:r w:rsidR="008F213A" w:rsidRPr="003E493A">
        <w:rPr>
          <w:rFonts w:hint="cs"/>
          <w:spacing w:val="-2"/>
          <w:rtl/>
          <w:lang w:val="en-GB"/>
        </w:rPr>
        <w:t> </w:t>
      </w:r>
      <w:r w:rsidR="00E66C0B" w:rsidRPr="003E493A">
        <w:rPr>
          <w:spacing w:val="-2"/>
          <w:rtl/>
          <w:lang w:val="en-GB"/>
        </w:rPr>
        <w:t>نظام متعدد الوسائط قائم على بروتوكول الإنترنت</w:t>
      </w:r>
      <w:r w:rsidR="00E66C0B" w:rsidRPr="003E493A">
        <w:rPr>
          <w:rFonts w:hint="cs"/>
          <w:spacing w:val="-2"/>
          <w:rtl/>
          <w:lang w:val="en-GB"/>
        </w:rPr>
        <w:t xml:space="preserve"> - الجزء </w:t>
      </w:r>
      <w:r w:rsidR="00E66C0B" w:rsidRPr="003E493A">
        <w:rPr>
          <w:spacing w:val="-2"/>
        </w:rPr>
        <w:t>1</w:t>
      </w:r>
      <w:r w:rsidR="00E66C0B" w:rsidRPr="003E493A">
        <w:rPr>
          <w:rFonts w:hint="cs"/>
          <w:spacing w:val="-2"/>
          <w:rtl/>
          <w:lang w:bidi="ar-EG"/>
        </w:rPr>
        <w:t xml:space="preserve">: </w:t>
      </w:r>
      <w:r w:rsidR="00E66C0B" w:rsidRPr="003E493A">
        <w:rPr>
          <w:color w:val="000000"/>
          <w:spacing w:val="-2"/>
          <w:rtl/>
        </w:rPr>
        <w:t>بيان مطابقة تنفيذ البروتوكول</w:t>
      </w:r>
      <w:r w:rsidR="00E66C0B" w:rsidRPr="003E493A">
        <w:rPr>
          <w:rFonts w:hint="cs"/>
          <w:color w:val="000000"/>
          <w:spacing w:val="-2"/>
          <w:rtl/>
        </w:rPr>
        <w:t xml:space="preserve"> </w:t>
      </w:r>
      <w:r w:rsidR="00E66C0B" w:rsidRPr="003E493A">
        <w:rPr>
          <w:color w:val="000000"/>
          <w:spacing w:val="-2"/>
        </w:rPr>
        <w:t>(PICS)</w:t>
      </w:r>
      <w:r w:rsidR="00E66C0B" w:rsidRPr="003E493A">
        <w:rPr>
          <w:rFonts w:hint="cs"/>
          <w:spacing w:val="-2"/>
          <w:rtl/>
        </w:rPr>
        <w:t xml:space="preserve">" </w:t>
      </w:r>
      <w:r w:rsidR="00E66C0B" w:rsidRPr="003E493A">
        <w:rPr>
          <w:spacing w:val="-2"/>
        </w:rPr>
        <w:t>(</w:t>
      </w:r>
      <w:r w:rsidR="00E66C0B" w:rsidRPr="003E493A">
        <w:rPr>
          <w:b/>
          <w:bCs/>
          <w:spacing w:val="-2"/>
        </w:rPr>
        <w:t>Q4010.1 v.1</w:t>
      </w:r>
      <w:r w:rsidR="00E66C0B" w:rsidRPr="003E493A">
        <w:rPr>
          <w:spacing w:val="-2"/>
        </w:rPr>
        <w:t>)</w:t>
      </w:r>
      <w:r w:rsidR="00E66C0B" w:rsidRPr="003E493A">
        <w:rPr>
          <w:rFonts w:hint="cs"/>
          <w:spacing w:val="-2"/>
          <w:rtl/>
          <w:lang w:bidi="ar-EG"/>
        </w:rPr>
        <w:t>؛</w:t>
      </w:r>
      <w:r w:rsidR="00E66C0B" w:rsidRPr="003E493A">
        <w:rPr>
          <w:spacing w:val="-2"/>
          <w:lang w:bidi="ar-EG"/>
        </w:rPr>
        <w:t xml:space="preserve"> </w:t>
      </w:r>
      <w:r w:rsidR="00361F6B" w:rsidRPr="003E493A">
        <w:rPr>
          <w:rFonts w:hint="cs"/>
          <w:spacing w:val="-2"/>
          <w:rtl/>
          <w:lang w:bidi="ar-EG"/>
        </w:rPr>
        <w:t>"</w:t>
      </w:r>
      <w:r w:rsidR="00E66C0B" w:rsidRPr="003E493A">
        <w:rPr>
          <w:color w:val="000000"/>
          <w:spacing w:val="-2"/>
          <w:rtl/>
        </w:rPr>
        <w:t xml:space="preserve">مؤشر انتظار </w:t>
      </w:r>
      <w:r w:rsidR="0059009E" w:rsidRPr="003E493A">
        <w:rPr>
          <w:color w:val="000000"/>
          <w:spacing w:val="-2"/>
          <w:rtl/>
        </w:rPr>
        <w:t xml:space="preserve">الرسالة </w:t>
      </w:r>
      <w:r w:rsidR="002B68C7" w:rsidRPr="003E493A">
        <w:rPr>
          <w:color w:val="000000"/>
          <w:spacing w:val="-2"/>
          <w:lang w:val="en-GB"/>
        </w:rPr>
        <w:t>(MWI)</w:t>
      </w:r>
      <w:r w:rsidR="0059009E" w:rsidRPr="003E493A">
        <w:rPr>
          <w:color w:val="000000"/>
          <w:spacing w:val="-2"/>
          <w:rtl/>
        </w:rPr>
        <w:t xml:space="preserve"> </w:t>
      </w:r>
      <w:r w:rsidR="00E66C0B" w:rsidRPr="003E493A">
        <w:rPr>
          <w:color w:val="000000"/>
          <w:spacing w:val="-2"/>
          <w:rtl/>
        </w:rPr>
        <w:t>باستخدام</w:t>
      </w:r>
      <w:r w:rsidR="00E66C0B" w:rsidRPr="003E493A">
        <w:rPr>
          <w:spacing w:val="-2"/>
          <w:rtl/>
          <w:lang w:val="en-GB"/>
        </w:rPr>
        <w:t xml:space="preserve"> النظام الفرعي للشبكة الأساسية في نظام متعدد الوسائط قائم على بروتوكول الإنترنت</w:t>
      </w:r>
      <w:r w:rsidR="00E66C0B" w:rsidRPr="003E493A">
        <w:rPr>
          <w:rFonts w:hint="cs"/>
          <w:spacing w:val="-2"/>
          <w:rtl/>
          <w:lang w:val="en-GB"/>
        </w:rPr>
        <w:t xml:space="preserve"> - الجزء</w:t>
      </w:r>
      <w:r w:rsidR="00507B99">
        <w:rPr>
          <w:rFonts w:hint="eastAsia"/>
          <w:spacing w:val="-2"/>
          <w:rtl/>
          <w:lang w:val="en-GB"/>
        </w:rPr>
        <w:t> </w:t>
      </w:r>
      <w:r w:rsidR="00E66C0B" w:rsidRPr="003E493A">
        <w:rPr>
          <w:spacing w:val="-2"/>
        </w:rPr>
        <w:t>2</w:t>
      </w:r>
      <w:r w:rsidR="00E66C0B" w:rsidRPr="003E493A">
        <w:rPr>
          <w:rFonts w:hint="cs"/>
          <w:spacing w:val="-2"/>
          <w:rtl/>
          <w:lang w:bidi="ar-EG"/>
        </w:rPr>
        <w:t xml:space="preserve">: </w:t>
      </w:r>
      <w:r w:rsidR="00E66C0B" w:rsidRPr="003E493A">
        <w:rPr>
          <w:spacing w:val="-2"/>
          <w:rtl/>
        </w:rPr>
        <w:t xml:space="preserve">هيكل </w:t>
      </w:r>
      <w:r w:rsidR="00E66C0B" w:rsidRPr="003E493A">
        <w:rPr>
          <w:rFonts w:hint="cs"/>
          <w:spacing w:val="-2"/>
          <w:rtl/>
        </w:rPr>
        <w:t>مجموعة</w:t>
      </w:r>
      <w:r w:rsidR="00E66C0B" w:rsidRPr="003E493A">
        <w:rPr>
          <w:spacing w:val="-2"/>
          <w:rtl/>
        </w:rPr>
        <w:t xml:space="preserve"> </w:t>
      </w:r>
      <w:r w:rsidR="00E66C0B" w:rsidRPr="003E493A">
        <w:rPr>
          <w:rFonts w:hint="cs"/>
          <w:spacing w:val="-2"/>
          <w:rtl/>
        </w:rPr>
        <w:t>ال</w:t>
      </w:r>
      <w:r w:rsidR="00E66C0B" w:rsidRPr="003E493A">
        <w:rPr>
          <w:spacing w:val="-2"/>
          <w:rtl/>
        </w:rPr>
        <w:t>اختبار</w:t>
      </w:r>
      <w:r w:rsidR="00E66C0B" w:rsidRPr="003E493A">
        <w:rPr>
          <w:rFonts w:hint="cs"/>
          <w:spacing w:val="-2"/>
          <w:rtl/>
        </w:rPr>
        <w:t>ات</w:t>
      </w:r>
      <w:r w:rsidR="00E66C0B" w:rsidRPr="003E493A">
        <w:rPr>
          <w:spacing w:val="-2"/>
          <w:rtl/>
        </w:rPr>
        <w:t xml:space="preserve"> </w:t>
      </w:r>
      <w:r w:rsidR="00E66C0B" w:rsidRPr="003E493A">
        <w:rPr>
          <w:rFonts w:hint="cs"/>
          <w:spacing w:val="-2"/>
          <w:rtl/>
        </w:rPr>
        <w:t>وأغراض الاختبار</w:t>
      </w:r>
      <w:r w:rsidR="00E66C0B" w:rsidRPr="003E493A">
        <w:rPr>
          <w:rFonts w:hint="cs"/>
          <w:color w:val="000000"/>
          <w:spacing w:val="-2"/>
          <w:rtl/>
        </w:rPr>
        <w:t>، جانب الشبكة</w:t>
      </w:r>
      <w:r w:rsidR="00E66C0B" w:rsidRPr="003E493A">
        <w:rPr>
          <w:rFonts w:hint="cs"/>
          <w:spacing w:val="-2"/>
          <w:rtl/>
        </w:rPr>
        <w:t xml:space="preserve">" </w:t>
      </w:r>
      <w:r w:rsidR="00E66C0B" w:rsidRPr="003E493A">
        <w:rPr>
          <w:spacing w:val="-2"/>
        </w:rPr>
        <w:t>(</w:t>
      </w:r>
      <w:r w:rsidR="00E66C0B" w:rsidRPr="003E493A">
        <w:rPr>
          <w:b/>
          <w:bCs/>
          <w:spacing w:val="-2"/>
        </w:rPr>
        <w:t>Q4010.2 v.1</w:t>
      </w:r>
      <w:r w:rsidR="00E66C0B" w:rsidRPr="003E493A">
        <w:rPr>
          <w:spacing w:val="-2"/>
        </w:rPr>
        <w:t>)</w:t>
      </w:r>
      <w:r w:rsidR="00E66C0B" w:rsidRPr="003E493A">
        <w:rPr>
          <w:rFonts w:hint="cs"/>
          <w:spacing w:val="-2"/>
          <w:rtl/>
          <w:lang w:bidi="ar-EG"/>
        </w:rPr>
        <w:t xml:space="preserve">؛ </w:t>
      </w:r>
      <w:r w:rsidR="00361F6B" w:rsidRPr="003E493A">
        <w:rPr>
          <w:rFonts w:hint="cs"/>
          <w:spacing w:val="-2"/>
          <w:rtl/>
          <w:lang w:bidi="ar-EG"/>
        </w:rPr>
        <w:t>"</w:t>
      </w:r>
      <w:r w:rsidR="00E66C0B" w:rsidRPr="003E493A">
        <w:rPr>
          <w:color w:val="000000"/>
          <w:spacing w:val="-2"/>
          <w:rtl/>
        </w:rPr>
        <w:t xml:space="preserve">مؤشر انتظار </w:t>
      </w:r>
      <w:r w:rsidR="0059009E" w:rsidRPr="003E493A">
        <w:rPr>
          <w:color w:val="000000"/>
          <w:spacing w:val="-2"/>
          <w:rtl/>
        </w:rPr>
        <w:t xml:space="preserve">الرسالة </w:t>
      </w:r>
      <w:r w:rsidR="002B68C7" w:rsidRPr="003E493A">
        <w:rPr>
          <w:color w:val="000000"/>
          <w:spacing w:val="-2"/>
          <w:lang w:val="en-GB"/>
        </w:rPr>
        <w:t>(MWI)</w:t>
      </w:r>
      <w:r w:rsidR="0059009E" w:rsidRPr="003E493A">
        <w:rPr>
          <w:color w:val="000000"/>
          <w:spacing w:val="-2"/>
          <w:rtl/>
        </w:rPr>
        <w:t xml:space="preserve"> </w:t>
      </w:r>
      <w:r w:rsidR="00E66C0B" w:rsidRPr="003E493A">
        <w:rPr>
          <w:color w:val="000000"/>
          <w:spacing w:val="-2"/>
          <w:rtl/>
        </w:rPr>
        <w:t>باستخدام</w:t>
      </w:r>
      <w:r w:rsidR="00E66C0B" w:rsidRPr="003E493A">
        <w:rPr>
          <w:spacing w:val="-2"/>
          <w:rtl/>
          <w:lang w:val="en-GB"/>
        </w:rPr>
        <w:t xml:space="preserve"> النظام الفرعي للشبكة الأساسية في نظام متعدد الوسائط قائم على بروتوكول الإنترنت</w:t>
      </w:r>
      <w:r w:rsidR="00E66C0B" w:rsidRPr="003E493A">
        <w:rPr>
          <w:rFonts w:hint="cs"/>
          <w:spacing w:val="-2"/>
          <w:rtl/>
          <w:lang w:val="en-GB"/>
        </w:rPr>
        <w:t xml:space="preserve"> - الجزء </w:t>
      </w:r>
      <w:r w:rsidR="00E66C0B" w:rsidRPr="003E493A">
        <w:rPr>
          <w:spacing w:val="-2"/>
        </w:rPr>
        <w:t>3</w:t>
      </w:r>
      <w:r w:rsidR="00E66C0B" w:rsidRPr="003E493A">
        <w:rPr>
          <w:rFonts w:hint="cs"/>
          <w:spacing w:val="-2"/>
          <w:rtl/>
          <w:lang w:bidi="ar-EG"/>
        </w:rPr>
        <w:t xml:space="preserve">: </w:t>
      </w:r>
      <w:r w:rsidR="00E66C0B" w:rsidRPr="003E493A">
        <w:rPr>
          <w:spacing w:val="-2"/>
          <w:rtl/>
        </w:rPr>
        <w:t xml:space="preserve">هيكل </w:t>
      </w:r>
      <w:r w:rsidR="00E66C0B" w:rsidRPr="003E493A">
        <w:rPr>
          <w:rFonts w:hint="cs"/>
          <w:spacing w:val="-2"/>
          <w:rtl/>
        </w:rPr>
        <w:t>مجموعة</w:t>
      </w:r>
      <w:r w:rsidR="00E66C0B" w:rsidRPr="003E493A">
        <w:rPr>
          <w:spacing w:val="-2"/>
          <w:rtl/>
        </w:rPr>
        <w:t xml:space="preserve"> </w:t>
      </w:r>
      <w:r w:rsidR="00E66C0B" w:rsidRPr="003E493A">
        <w:rPr>
          <w:rFonts w:hint="cs"/>
          <w:spacing w:val="-2"/>
          <w:rtl/>
        </w:rPr>
        <w:t>ال</w:t>
      </w:r>
      <w:r w:rsidR="00E66C0B" w:rsidRPr="003E493A">
        <w:rPr>
          <w:spacing w:val="-2"/>
          <w:rtl/>
        </w:rPr>
        <w:t>اختبار</w:t>
      </w:r>
      <w:r w:rsidR="00E66C0B" w:rsidRPr="003E493A">
        <w:rPr>
          <w:rFonts w:hint="cs"/>
          <w:spacing w:val="-2"/>
          <w:rtl/>
        </w:rPr>
        <w:t>ات</w:t>
      </w:r>
      <w:r w:rsidR="00E66C0B" w:rsidRPr="003E493A">
        <w:rPr>
          <w:spacing w:val="-2"/>
          <w:rtl/>
        </w:rPr>
        <w:t xml:space="preserve"> </w:t>
      </w:r>
      <w:r w:rsidR="00E66C0B" w:rsidRPr="003E493A">
        <w:rPr>
          <w:rFonts w:hint="cs"/>
          <w:spacing w:val="-2"/>
          <w:rtl/>
        </w:rPr>
        <w:t>وأغراض الاختبار</w:t>
      </w:r>
      <w:r w:rsidR="00E66C0B" w:rsidRPr="003E493A">
        <w:rPr>
          <w:rFonts w:hint="cs"/>
          <w:color w:val="000000"/>
          <w:spacing w:val="-2"/>
          <w:rtl/>
        </w:rPr>
        <w:t>، جانب المستعمل</w:t>
      </w:r>
      <w:r w:rsidR="00E66C0B" w:rsidRPr="003E493A">
        <w:rPr>
          <w:rFonts w:hint="cs"/>
          <w:spacing w:val="-2"/>
          <w:rtl/>
        </w:rPr>
        <w:t xml:space="preserve">" </w:t>
      </w:r>
      <w:r w:rsidR="00E66C0B" w:rsidRPr="003E493A">
        <w:rPr>
          <w:spacing w:val="-2"/>
        </w:rPr>
        <w:t>(</w:t>
      </w:r>
      <w:r w:rsidR="00E66C0B" w:rsidRPr="003E493A">
        <w:rPr>
          <w:b/>
          <w:bCs/>
          <w:spacing w:val="-2"/>
        </w:rPr>
        <w:t>Q4010.3 v.1</w:t>
      </w:r>
      <w:r w:rsidR="00E66C0B" w:rsidRPr="003E493A">
        <w:rPr>
          <w:spacing w:val="-2"/>
        </w:rPr>
        <w:t>)</w:t>
      </w:r>
      <w:r w:rsidR="00E66C0B" w:rsidRPr="003E493A">
        <w:rPr>
          <w:rFonts w:hint="cs"/>
          <w:spacing w:val="-2"/>
          <w:rtl/>
          <w:lang w:bidi="ar-EG"/>
        </w:rPr>
        <w:t xml:space="preserve">؛ </w:t>
      </w:r>
      <w:r w:rsidR="00361F6B" w:rsidRPr="003E493A">
        <w:rPr>
          <w:rFonts w:hint="cs"/>
          <w:spacing w:val="-2"/>
          <w:rtl/>
          <w:lang w:bidi="ar-EG"/>
        </w:rPr>
        <w:t>"</w:t>
      </w:r>
      <w:r w:rsidR="00E66C0B" w:rsidRPr="003E493A">
        <w:rPr>
          <w:color w:val="000000"/>
          <w:spacing w:val="-2"/>
          <w:rtl/>
        </w:rPr>
        <w:t xml:space="preserve">زمرة مغلقة من </w:t>
      </w:r>
      <w:r w:rsidR="0059009E" w:rsidRPr="003E493A">
        <w:rPr>
          <w:color w:val="000000"/>
          <w:spacing w:val="-2"/>
          <w:rtl/>
        </w:rPr>
        <w:t xml:space="preserve">المستعملين </w:t>
      </w:r>
      <w:r w:rsidR="002B68C7" w:rsidRPr="003E493A">
        <w:rPr>
          <w:color w:val="000000"/>
          <w:spacing w:val="-2"/>
          <w:lang w:val="en-GB"/>
        </w:rPr>
        <w:t>(CUG)</w:t>
      </w:r>
      <w:r w:rsidR="0059009E" w:rsidRPr="003E493A">
        <w:rPr>
          <w:color w:val="000000"/>
          <w:spacing w:val="-2"/>
          <w:rtl/>
        </w:rPr>
        <w:t xml:space="preserve"> </w:t>
      </w:r>
      <w:r w:rsidR="00E66C0B" w:rsidRPr="003E493A">
        <w:rPr>
          <w:color w:val="000000"/>
          <w:spacing w:val="-2"/>
          <w:rtl/>
        </w:rPr>
        <w:t>باستخدام</w:t>
      </w:r>
      <w:r w:rsidR="00E66C0B" w:rsidRPr="003E493A">
        <w:rPr>
          <w:rFonts w:hint="cs"/>
          <w:color w:val="000000"/>
          <w:spacing w:val="-2"/>
          <w:rtl/>
        </w:rPr>
        <w:t xml:space="preserve"> </w:t>
      </w:r>
      <w:r w:rsidR="00E66C0B" w:rsidRPr="003E493A">
        <w:rPr>
          <w:spacing w:val="-2"/>
          <w:rtl/>
          <w:lang w:val="en-GB"/>
        </w:rPr>
        <w:t xml:space="preserve">النظام الفرعي للشبكة الأساسية </w:t>
      </w:r>
      <w:r w:rsidR="00E66C0B" w:rsidRPr="003E493A">
        <w:rPr>
          <w:spacing w:val="-2"/>
          <w:rtl/>
          <w:lang w:val="en-GB"/>
        </w:rPr>
        <w:lastRenderedPageBreak/>
        <w:t>في</w:t>
      </w:r>
      <w:r w:rsidR="00507B99">
        <w:rPr>
          <w:rFonts w:hint="cs"/>
          <w:spacing w:val="-2"/>
          <w:rtl/>
          <w:lang w:val="en-GB"/>
        </w:rPr>
        <w:t> </w:t>
      </w:r>
      <w:r w:rsidR="00E66C0B" w:rsidRPr="003E493A">
        <w:rPr>
          <w:spacing w:val="-2"/>
          <w:rtl/>
          <w:lang w:val="en-GB"/>
        </w:rPr>
        <w:t>نظام متعدد الوسائط قائم على بروتوكول الإنترنت</w:t>
      </w:r>
      <w:r w:rsidR="00E66C0B" w:rsidRPr="003E493A">
        <w:rPr>
          <w:rFonts w:hint="cs"/>
          <w:spacing w:val="-2"/>
          <w:rtl/>
          <w:lang w:val="en-GB"/>
        </w:rPr>
        <w:t xml:space="preserve">، مواصفة اختبارات المطابقة - الجزء </w:t>
      </w:r>
      <w:r w:rsidR="00E66C0B" w:rsidRPr="003E493A">
        <w:rPr>
          <w:spacing w:val="-2"/>
        </w:rPr>
        <w:t>1</w:t>
      </w:r>
      <w:r w:rsidR="00E66C0B" w:rsidRPr="003E493A">
        <w:rPr>
          <w:rFonts w:hint="cs"/>
          <w:spacing w:val="-2"/>
          <w:rtl/>
          <w:lang w:bidi="ar-EG"/>
        </w:rPr>
        <w:t xml:space="preserve">: </w:t>
      </w:r>
      <w:r w:rsidR="00E66C0B" w:rsidRPr="003E493A">
        <w:rPr>
          <w:color w:val="000000"/>
          <w:spacing w:val="-2"/>
          <w:rtl/>
        </w:rPr>
        <w:t>بيان مطابقة تنفيذ البروتوكول</w:t>
      </w:r>
      <w:r w:rsidR="00220B4D">
        <w:rPr>
          <w:rFonts w:hint="eastAsia"/>
          <w:color w:val="000000"/>
          <w:spacing w:val="-2"/>
          <w:rtl/>
        </w:rPr>
        <w:t> </w:t>
      </w:r>
      <w:r w:rsidR="00E66C0B" w:rsidRPr="003E493A">
        <w:rPr>
          <w:color w:val="000000"/>
          <w:spacing w:val="-2"/>
        </w:rPr>
        <w:t>(PICS)</w:t>
      </w:r>
      <w:r w:rsidR="00E66C0B" w:rsidRPr="003E493A">
        <w:rPr>
          <w:rFonts w:hint="cs"/>
          <w:spacing w:val="-2"/>
          <w:rtl/>
        </w:rPr>
        <w:t xml:space="preserve">" </w:t>
      </w:r>
      <w:r w:rsidR="00E66C0B" w:rsidRPr="003E493A">
        <w:rPr>
          <w:spacing w:val="-2"/>
        </w:rPr>
        <w:t>(</w:t>
      </w:r>
      <w:r w:rsidR="00E66C0B" w:rsidRPr="003E493A">
        <w:rPr>
          <w:b/>
          <w:bCs/>
          <w:spacing w:val="-2"/>
        </w:rPr>
        <w:t>Q4011.1</w:t>
      </w:r>
      <w:r w:rsidR="00010F11" w:rsidRPr="003E493A">
        <w:rPr>
          <w:b/>
          <w:bCs/>
          <w:spacing w:val="-2"/>
        </w:rPr>
        <w:t> </w:t>
      </w:r>
      <w:r w:rsidR="00E66C0B" w:rsidRPr="003E493A">
        <w:rPr>
          <w:b/>
          <w:bCs/>
          <w:spacing w:val="-2"/>
        </w:rPr>
        <w:t>v.1</w:t>
      </w:r>
      <w:r w:rsidR="00E66C0B" w:rsidRPr="003E493A">
        <w:rPr>
          <w:spacing w:val="-2"/>
        </w:rPr>
        <w:t>)</w:t>
      </w:r>
      <w:r w:rsidR="00E66C0B" w:rsidRPr="003E493A">
        <w:rPr>
          <w:rFonts w:hint="cs"/>
          <w:spacing w:val="-2"/>
          <w:rtl/>
          <w:lang w:bidi="ar-EG"/>
        </w:rPr>
        <w:t>؛</w:t>
      </w:r>
      <w:r w:rsidR="00E66C0B" w:rsidRPr="003E493A">
        <w:rPr>
          <w:color w:val="000000"/>
          <w:spacing w:val="-2"/>
          <w:rtl/>
        </w:rPr>
        <w:t xml:space="preserve"> </w:t>
      </w:r>
      <w:r w:rsidR="00361F6B" w:rsidRPr="003E493A">
        <w:rPr>
          <w:rFonts w:hint="cs"/>
          <w:color w:val="000000"/>
          <w:spacing w:val="-2"/>
          <w:rtl/>
        </w:rPr>
        <w:t>"</w:t>
      </w:r>
      <w:r w:rsidR="00E66C0B" w:rsidRPr="003E493A">
        <w:rPr>
          <w:color w:val="000000"/>
          <w:spacing w:val="-2"/>
          <w:rtl/>
        </w:rPr>
        <w:t xml:space="preserve">زمرة مغلقة من </w:t>
      </w:r>
      <w:r w:rsidR="0059009E" w:rsidRPr="003E493A">
        <w:rPr>
          <w:color w:val="000000"/>
          <w:spacing w:val="-2"/>
          <w:rtl/>
        </w:rPr>
        <w:t xml:space="preserve">المستعملين </w:t>
      </w:r>
      <w:r w:rsidR="002B68C7" w:rsidRPr="003E493A">
        <w:rPr>
          <w:color w:val="000000"/>
          <w:spacing w:val="-2"/>
          <w:lang w:val="en-GB"/>
        </w:rPr>
        <w:t>(CUG)</w:t>
      </w:r>
      <w:r w:rsidR="0059009E" w:rsidRPr="003E493A">
        <w:rPr>
          <w:color w:val="000000"/>
          <w:spacing w:val="-2"/>
          <w:rtl/>
        </w:rPr>
        <w:t xml:space="preserve"> </w:t>
      </w:r>
      <w:r w:rsidR="00E66C0B" w:rsidRPr="003E493A">
        <w:rPr>
          <w:color w:val="000000"/>
          <w:spacing w:val="-2"/>
          <w:rtl/>
        </w:rPr>
        <w:t>باستخدام</w:t>
      </w:r>
      <w:r w:rsidR="00E66C0B" w:rsidRPr="003E493A">
        <w:rPr>
          <w:rFonts w:hint="cs"/>
          <w:color w:val="000000"/>
          <w:spacing w:val="-2"/>
          <w:rtl/>
        </w:rPr>
        <w:t xml:space="preserve"> </w:t>
      </w:r>
      <w:r w:rsidR="00E66C0B" w:rsidRPr="003E493A">
        <w:rPr>
          <w:spacing w:val="-2"/>
          <w:rtl/>
          <w:lang w:val="en-GB"/>
        </w:rPr>
        <w:t>النظام الفرعي للشبكة الأساسية في نظام متعدد الوسائط قائم على بروتوكول الإنترنت</w:t>
      </w:r>
      <w:r w:rsidR="00E66C0B" w:rsidRPr="003E493A">
        <w:rPr>
          <w:rFonts w:hint="cs"/>
          <w:spacing w:val="-2"/>
          <w:rtl/>
          <w:lang w:val="en-GB"/>
        </w:rPr>
        <w:t xml:space="preserve">، مواصفة اختبارات المطابقة - الجزء </w:t>
      </w:r>
      <w:r w:rsidR="00E66C0B" w:rsidRPr="003E493A">
        <w:rPr>
          <w:spacing w:val="-2"/>
        </w:rPr>
        <w:t>2</w:t>
      </w:r>
      <w:r w:rsidR="00E66C0B" w:rsidRPr="003E493A">
        <w:rPr>
          <w:rFonts w:hint="cs"/>
          <w:spacing w:val="-2"/>
          <w:rtl/>
          <w:lang w:bidi="ar-EG"/>
        </w:rPr>
        <w:t xml:space="preserve">: </w:t>
      </w:r>
      <w:r w:rsidR="00E66C0B" w:rsidRPr="003E493A">
        <w:rPr>
          <w:spacing w:val="-2"/>
          <w:rtl/>
        </w:rPr>
        <w:t xml:space="preserve">هيكل </w:t>
      </w:r>
      <w:r w:rsidR="00E66C0B" w:rsidRPr="003E493A">
        <w:rPr>
          <w:rFonts w:hint="cs"/>
          <w:spacing w:val="-2"/>
          <w:rtl/>
        </w:rPr>
        <w:t>مجموعة</w:t>
      </w:r>
      <w:r w:rsidR="00E66C0B" w:rsidRPr="003E493A">
        <w:rPr>
          <w:spacing w:val="-2"/>
          <w:rtl/>
        </w:rPr>
        <w:t xml:space="preserve"> </w:t>
      </w:r>
      <w:r w:rsidR="00E66C0B" w:rsidRPr="003E493A">
        <w:rPr>
          <w:rFonts w:hint="cs"/>
          <w:spacing w:val="-2"/>
          <w:rtl/>
        </w:rPr>
        <w:t>ال</w:t>
      </w:r>
      <w:r w:rsidR="00E66C0B" w:rsidRPr="003E493A">
        <w:rPr>
          <w:spacing w:val="-2"/>
          <w:rtl/>
        </w:rPr>
        <w:t>اختبار</w:t>
      </w:r>
      <w:r w:rsidR="00E66C0B" w:rsidRPr="003E493A">
        <w:rPr>
          <w:rFonts w:hint="cs"/>
          <w:spacing w:val="-2"/>
          <w:rtl/>
        </w:rPr>
        <w:t>ات</w:t>
      </w:r>
      <w:r w:rsidR="00E66C0B" w:rsidRPr="003E493A">
        <w:rPr>
          <w:spacing w:val="-2"/>
          <w:rtl/>
        </w:rPr>
        <w:t xml:space="preserve"> </w:t>
      </w:r>
      <w:r w:rsidR="00E66C0B" w:rsidRPr="003E493A">
        <w:rPr>
          <w:rFonts w:hint="cs"/>
          <w:spacing w:val="-2"/>
          <w:rtl/>
        </w:rPr>
        <w:t>وأغراض الاختبار</w:t>
      </w:r>
      <w:r w:rsidR="00E66C0B" w:rsidRPr="003E493A">
        <w:rPr>
          <w:rFonts w:hint="cs"/>
          <w:color w:val="000000"/>
          <w:spacing w:val="-2"/>
          <w:rtl/>
        </w:rPr>
        <w:t>، جانب الشبكة</w:t>
      </w:r>
      <w:r w:rsidR="00E66C0B" w:rsidRPr="003E493A">
        <w:rPr>
          <w:rFonts w:hint="cs"/>
          <w:spacing w:val="-2"/>
          <w:rtl/>
        </w:rPr>
        <w:t xml:space="preserve">" </w:t>
      </w:r>
      <w:r w:rsidR="00E66C0B" w:rsidRPr="003E493A">
        <w:rPr>
          <w:spacing w:val="-2"/>
        </w:rPr>
        <w:t>(</w:t>
      </w:r>
      <w:r w:rsidR="00E66C0B" w:rsidRPr="003E493A">
        <w:rPr>
          <w:b/>
          <w:bCs/>
          <w:spacing w:val="-2"/>
        </w:rPr>
        <w:t>Q4011.2</w:t>
      </w:r>
      <w:r w:rsidR="00220B4D">
        <w:rPr>
          <w:b/>
          <w:bCs/>
          <w:spacing w:val="-2"/>
        </w:rPr>
        <w:t> </w:t>
      </w:r>
      <w:r w:rsidR="00E66C0B" w:rsidRPr="003E493A">
        <w:rPr>
          <w:b/>
          <w:bCs/>
          <w:spacing w:val="-2"/>
        </w:rPr>
        <w:t>v.1</w:t>
      </w:r>
      <w:r w:rsidR="00E66C0B" w:rsidRPr="003E493A">
        <w:rPr>
          <w:spacing w:val="-2"/>
        </w:rPr>
        <w:t>)</w:t>
      </w:r>
      <w:r w:rsidR="00E66C0B" w:rsidRPr="003E493A">
        <w:rPr>
          <w:rFonts w:hint="cs"/>
          <w:spacing w:val="-2"/>
          <w:rtl/>
          <w:lang w:bidi="ar-EG"/>
        </w:rPr>
        <w:t xml:space="preserve">؛ </w:t>
      </w:r>
      <w:r w:rsidR="00361F6B" w:rsidRPr="003E493A">
        <w:rPr>
          <w:rFonts w:hint="cs"/>
          <w:spacing w:val="-2"/>
          <w:rtl/>
          <w:lang w:bidi="ar-EG"/>
        </w:rPr>
        <w:t>"</w:t>
      </w:r>
      <w:r w:rsidR="00E66C0B" w:rsidRPr="003E493A">
        <w:rPr>
          <w:color w:val="000000"/>
          <w:spacing w:val="-2"/>
          <w:rtl/>
        </w:rPr>
        <w:t xml:space="preserve">زمرة مغلقة من </w:t>
      </w:r>
      <w:r w:rsidR="0059009E" w:rsidRPr="003E493A">
        <w:rPr>
          <w:color w:val="000000"/>
          <w:spacing w:val="-2"/>
          <w:rtl/>
        </w:rPr>
        <w:t xml:space="preserve">المستعملين </w:t>
      </w:r>
      <w:r w:rsidR="002B68C7" w:rsidRPr="003E493A">
        <w:rPr>
          <w:color w:val="000000"/>
          <w:spacing w:val="-2"/>
          <w:lang w:val="en-GB"/>
        </w:rPr>
        <w:t>(CUG)</w:t>
      </w:r>
      <w:r w:rsidR="0059009E" w:rsidRPr="003E493A">
        <w:rPr>
          <w:color w:val="000000"/>
          <w:spacing w:val="-2"/>
          <w:rtl/>
        </w:rPr>
        <w:t xml:space="preserve"> </w:t>
      </w:r>
      <w:r w:rsidR="00E66C0B" w:rsidRPr="003E493A">
        <w:rPr>
          <w:color w:val="000000"/>
          <w:spacing w:val="-2"/>
          <w:rtl/>
        </w:rPr>
        <w:t>باستخدام</w:t>
      </w:r>
      <w:r w:rsidR="00E66C0B" w:rsidRPr="003E493A">
        <w:rPr>
          <w:rFonts w:hint="cs"/>
          <w:color w:val="000000"/>
          <w:spacing w:val="-2"/>
          <w:rtl/>
        </w:rPr>
        <w:t xml:space="preserve"> </w:t>
      </w:r>
      <w:r w:rsidR="00E66C0B" w:rsidRPr="003E493A">
        <w:rPr>
          <w:spacing w:val="-2"/>
          <w:rtl/>
          <w:lang w:val="en-GB"/>
        </w:rPr>
        <w:t>النظام الفرعي للشبكة الأساسية في نظام متعدد الوسائط قائم على بروتوكول الإنترنت</w:t>
      </w:r>
      <w:r w:rsidR="00E66C0B" w:rsidRPr="003E493A">
        <w:rPr>
          <w:rFonts w:hint="cs"/>
          <w:spacing w:val="-2"/>
          <w:rtl/>
          <w:lang w:val="en-GB"/>
        </w:rPr>
        <w:t xml:space="preserve">، مواصفة اختبارات المطابقة - الجزء </w:t>
      </w:r>
      <w:r w:rsidR="00E66C0B" w:rsidRPr="003E493A">
        <w:rPr>
          <w:spacing w:val="-2"/>
        </w:rPr>
        <w:t>3</w:t>
      </w:r>
      <w:r w:rsidR="00E66C0B" w:rsidRPr="003E493A">
        <w:rPr>
          <w:rFonts w:hint="cs"/>
          <w:spacing w:val="-2"/>
          <w:rtl/>
          <w:lang w:bidi="ar-EG"/>
        </w:rPr>
        <w:t xml:space="preserve">: </w:t>
      </w:r>
      <w:r w:rsidR="00E66C0B" w:rsidRPr="003E493A">
        <w:rPr>
          <w:spacing w:val="-2"/>
          <w:rtl/>
        </w:rPr>
        <w:t xml:space="preserve">هيكل </w:t>
      </w:r>
      <w:r w:rsidR="00E66C0B" w:rsidRPr="003E493A">
        <w:rPr>
          <w:rFonts w:hint="cs"/>
          <w:spacing w:val="-2"/>
          <w:rtl/>
        </w:rPr>
        <w:t>مجموعة</w:t>
      </w:r>
      <w:r w:rsidR="00E66C0B" w:rsidRPr="003E493A">
        <w:rPr>
          <w:spacing w:val="-2"/>
          <w:rtl/>
        </w:rPr>
        <w:t xml:space="preserve"> </w:t>
      </w:r>
      <w:r w:rsidR="00E66C0B" w:rsidRPr="003E493A">
        <w:rPr>
          <w:rFonts w:hint="cs"/>
          <w:spacing w:val="-2"/>
          <w:rtl/>
        </w:rPr>
        <w:t>ال</w:t>
      </w:r>
      <w:r w:rsidR="00E66C0B" w:rsidRPr="003E493A">
        <w:rPr>
          <w:spacing w:val="-2"/>
          <w:rtl/>
        </w:rPr>
        <w:t>اختبار</w:t>
      </w:r>
      <w:r w:rsidR="00E66C0B" w:rsidRPr="003E493A">
        <w:rPr>
          <w:rFonts w:hint="cs"/>
          <w:spacing w:val="-2"/>
          <w:rtl/>
        </w:rPr>
        <w:t>ات</w:t>
      </w:r>
      <w:r w:rsidR="00E66C0B" w:rsidRPr="003E493A">
        <w:rPr>
          <w:spacing w:val="-2"/>
          <w:rtl/>
        </w:rPr>
        <w:t xml:space="preserve"> </w:t>
      </w:r>
      <w:r w:rsidR="00E66C0B" w:rsidRPr="003E493A">
        <w:rPr>
          <w:rFonts w:hint="cs"/>
          <w:spacing w:val="-2"/>
          <w:rtl/>
        </w:rPr>
        <w:t>وأغراض الاختبار</w:t>
      </w:r>
      <w:r w:rsidR="00E66C0B" w:rsidRPr="003E493A">
        <w:rPr>
          <w:rFonts w:hint="cs"/>
          <w:color w:val="000000"/>
          <w:spacing w:val="-2"/>
          <w:rtl/>
        </w:rPr>
        <w:t>، جانب المستعمل</w:t>
      </w:r>
      <w:r w:rsidR="00E66C0B" w:rsidRPr="003E493A">
        <w:rPr>
          <w:rFonts w:hint="cs"/>
          <w:spacing w:val="-2"/>
          <w:rtl/>
        </w:rPr>
        <w:t xml:space="preserve">" </w:t>
      </w:r>
      <w:r w:rsidR="00E66C0B" w:rsidRPr="003E493A">
        <w:rPr>
          <w:spacing w:val="-2"/>
        </w:rPr>
        <w:t>(</w:t>
      </w:r>
      <w:r w:rsidR="00E66C0B" w:rsidRPr="003E493A">
        <w:rPr>
          <w:b/>
          <w:bCs/>
          <w:spacing w:val="-2"/>
        </w:rPr>
        <w:t>Q4011.3</w:t>
      </w:r>
      <w:r w:rsidR="00220B4D">
        <w:rPr>
          <w:b/>
          <w:bCs/>
          <w:spacing w:val="-2"/>
        </w:rPr>
        <w:t> </w:t>
      </w:r>
      <w:r w:rsidR="00E66C0B" w:rsidRPr="003E493A">
        <w:rPr>
          <w:b/>
          <w:bCs/>
          <w:spacing w:val="-2"/>
        </w:rPr>
        <w:t>v.1</w:t>
      </w:r>
      <w:r w:rsidR="00E66C0B" w:rsidRPr="003E493A">
        <w:rPr>
          <w:spacing w:val="-2"/>
        </w:rPr>
        <w:t>)</w:t>
      </w:r>
      <w:r w:rsidR="00E66C0B" w:rsidRPr="003E493A">
        <w:rPr>
          <w:rFonts w:hint="cs"/>
          <w:spacing w:val="-2"/>
          <w:rtl/>
          <w:lang w:bidi="ar-EG"/>
        </w:rPr>
        <w:t xml:space="preserve">؛ </w:t>
      </w:r>
      <w:r w:rsidR="00361F6B" w:rsidRPr="003E493A">
        <w:rPr>
          <w:rFonts w:hint="cs"/>
          <w:spacing w:val="-2"/>
          <w:rtl/>
          <w:lang w:bidi="ar-EG"/>
        </w:rPr>
        <w:t>"</w:t>
      </w:r>
      <w:r w:rsidR="00E66C0B" w:rsidRPr="003E493A">
        <w:rPr>
          <w:color w:val="000000"/>
          <w:spacing w:val="-2"/>
          <w:rtl/>
        </w:rPr>
        <w:t xml:space="preserve">رفض الاتصالات </w:t>
      </w:r>
      <w:r w:rsidR="0059009E" w:rsidRPr="003E493A">
        <w:rPr>
          <w:color w:val="000000"/>
          <w:spacing w:val="-2"/>
          <w:rtl/>
        </w:rPr>
        <w:t xml:space="preserve">المغفلة </w:t>
      </w:r>
      <w:r w:rsidR="00010F11" w:rsidRPr="003E493A">
        <w:rPr>
          <w:color w:val="000000"/>
          <w:spacing w:val="-2"/>
          <w:lang w:val="en-GB"/>
        </w:rPr>
        <w:t>(ACR)</w:t>
      </w:r>
      <w:r w:rsidR="0059009E" w:rsidRPr="003E493A">
        <w:rPr>
          <w:color w:val="000000"/>
          <w:spacing w:val="-2"/>
          <w:rtl/>
        </w:rPr>
        <w:t xml:space="preserve"> </w:t>
      </w:r>
      <w:r w:rsidR="00E66C0B" w:rsidRPr="003E493A">
        <w:rPr>
          <w:color w:val="000000"/>
          <w:spacing w:val="-2"/>
          <w:rtl/>
        </w:rPr>
        <w:t xml:space="preserve">ومنع </w:t>
      </w:r>
      <w:r w:rsidR="0059009E" w:rsidRPr="003E493A">
        <w:rPr>
          <w:color w:val="000000"/>
          <w:spacing w:val="-2"/>
          <w:rtl/>
        </w:rPr>
        <w:t xml:space="preserve">الاتصالات </w:t>
      </w:r>
      <w:r w:rsidR="00010F11" w:rsidRPr="003E493A">
        <w:rPr>
          <w:color w:val="000000"/>
          <w:spacing w:val="-2"/>
          <w:lang w:val="en-GB"/>
        </w:rPr>
        <w:t>(CB)</w:t>
      </w:r>
      <w:r w:rsidR="0059009E" w:rsidRPr="003E493A">
        <w:rPr>
          <w:color w:val="000000"/>
          <w:spacing w:val="-2"/>
          <w:rtl/>
        </w:rPr>
        <w:t xml:space="preserve"> </w:t>
      </w:r>
      <w:r w:rsidR="00E66C0B" w:rsidRPr="003E493A">
        <w:rPr>
          <w:color w:val="000000"/>
          <w:spacing w:val="-2"/>
          <w:rtl/>
        </w:rPr>
        <w:t>باستخدام</w:t>
      </w:r>
      <w:r w:rsidR="00E66C0B" w:rsidRPr="003E493A">
        <w:rPr>
          <w:rFonts w:hint="cs"/>
          <w:color w:val="000000"/>
          <w:spacing w:val="-2"/>
          <w:rtl/>
        </w:rPr>
        <w:t xml:space="preserve"> </w:t>
      </w:r>
      <w:r w:rsidR="00F84844" w:rsidRPr="003E493A">
        <w:rPr>
          <w:rFonts w:hint="cs"/>
          <w:spacing w:val="-2"/>
          <w:rtl/>
          <w:lang w:val="en-GB"/>
        </w:rPr>
        <w:t>ا</w:t>
      </w:r>
      <w:r w:rsidR="00E66C0B" w:rsidRPr="003E493A">
        <w:rPr>
          <w:spacing w:val="-2"/>
          <w:rtl/>
          <w:lang w:val="en-GB"/>
        </w:rPr>
        <w:t>لنظام الفرعي للشبكة الأساسية في</w:t>
      </w:r>
      <w:r w:rsidR="00220B4D">
        <w:rPr>
          <w:rFonts w:hint="cs"/>
          <w:spacing w:val="-2"/>
          <w:rtl/>
          <w:lang w:val="en-GB"/>
        </w:rPr>
        <w:t> </w:t>
      </w:r>
      <w:r w:rsidR="00E66C0B" w:rsidRPr="003E493A">
        <w:rPr>
          <w:spacing w:val="-2"/>
          <w:rtl/>
          <w:lang w:val="en-GB"/>
        </w:rPr>
        <w:t>نظام متعدد الوسائط قائم على بروتوكول الإنترنت</w:t>
      </w:r>
      <w:r w:rsidR="00F84844" w:rsidRPr="003E493A">
        <w:rPr>
          <w:rFonts w:hint="cs"/>
          <w:spacing w:val="-2"/>
          <w:rtl/>
          <w:lang w:val="en-GB"/>
        </w:rPr>
        <w:t xml:space="preserve"> في الإصدار </w:t>
      </w:r>
      <w:r w:rsidR="00F84844" w:rsidRPr="003E493A">
        <w:rPr>
          <w:spacing w:val="-2"/>
        </w:rPr>
        <w:t>10</w:t>
      </w:r>
      <w:r w:rsidR="00F84844" w:rsidRPr="003E493A">
        <w:rPr>
          <w:rFonts w:hint="cs"/>
          <w:spacing w:val="-2"/>
          <w:rtl/>
          <w:lang w:bidi="ar-EG"/>
        </w:rPr>
        <w:t xml:space="preserve"> من نظام </w:t>
      </w:r>
      <w:r w:rsidR="00F84844" w:rsidRPr="003E493A">
        <w:rPr>
          <w:spacing w:val="-2"/>
          <w:lang w:bidi="ar-EG"/>
        </w:rPr>
        <w:t>3GPP</w:t>
      </w:r>
      <w:r w:rsidR="00E66C0B" w:rsidRPr="003E493A">
        <w:rPr>
          <w:rFonts w:hint="cs"/>
          <w:spacing w:val="-2"/>
          <w:rtl/>
          <w:lang w:val="en-GB"/>
        </w:rPr>
        <w:t>، مواصفة اختبارات المطابقة - الجزء</w:t>
      </w:r>
      <w:r w:rsidR="00220B4D">
        <w:rPr>
          <w:rFonts w:hint="eastAsia"/>
          <w:spacing w:val="-2"/>
          <w:rtl/>
          <w:lang w:val="en-GB"/>
        </w:rPr>
        <w:t> </w:t>
      </w:r>
      <w:r w:rsidR="00E66C0B" w:rsidRPr="003E493A">
        <w:rPr>
          <w:spacing w:val="-2"/>
        </w:rPr>
        <w:t>1</w:t>
      </w:r>
      <w:r w:rsidR="00E66C0B" w:rsidRPr="003E493A">
        <w:rPr>
          <w:rFonts w:hint="cs"/>
          <w:spacing w:val="-2"/>
          <w:rtl/>
          <w:lang w:bidi="ar-EG"/>
        </w:rPr>
        <w:t xml:space="preserve">: </w:t>
      </w:r>
      <w:r w:rsidR="00E66C0B" w:rsidRPr="003E493A">
        <w:rPr>
          <w:color w:val="000000"/>
          <w:spacing w:val="-2"/>
          <w:rtl/>
        </w:rPr>
        <w:t>بيان مطابقة تنفيذ البروتوكول</w:t>
      </w:r>
      <w:r w:rsidR="00E66C0B" w:rsidRPr="003E493A">
        <w:rPr>
          <w:rFonts w:hint="cs"/>
          <w:color w:val="000000"/>
          <w:spacing w:val="-2"/>
          <w:rtl/>
        </w:rPr>
        <w:t xml:space="preserve"> </w:t>
      </w:r>
      <w:r w:rsidR="00E66C0B" w:rsidRPr="003E493A">
        <w:rPr>
          <w:color w:val="000000"/>
          <w:spacing w:val="-2"/>
        </w:rPr>
        <w:t>(PICS)</w:t>
      </w:r>
      <w:r w:rsidR="00E66C0B" w:rsidRPr="003E493A">
        <w:rPr>
          <w:rFonts w:hint="cs"/>
          <w:spacing w:val="-2"/>
          <w:rtl/>
        </w:rPr>
        <w:t xml:space="preserve">" </w:t>
      </w:r>
      <w:r w:rsidR="00E66C0B" w:rsidRPr="003E493A">
        <w:rPr>
          <w:spacing w:val="-2"/>
        </w:rPr>
        <w:t>(</w:t>
      </w:r>
      <w:r w:rsidR="00E66C0B" w:rsidRPr="003E493A">
        <w:rPr>
          <w:b/>
          <w:bCs/>
          <w:spacing w:val="-2"/>
        </w:rPr>
        <w:t>Q401</w:t>
      </w:r>
      <w:r w:rsidR="00F84844" w:rsidRPr="003E493A">
        <w:rPr>
          <w:b/>
          <w:bCs/>
          <w:spacing w:val="-2"/>
        </w:rPr>
        <w:t>2</w:t>
      </w:r>
      <w:r w:rsidR="00E66C0B" w:rsidRPr="003E493A">
        <w:rPr>
          <w:b/>
          <w:bCs/>
          <w:spacing w:val="-2"/>
        </w:rPr>
        <w:t>.1 v.1</w:t>
      </w:r>
      <w:r w:rsidR="00E66C0B" w:rsidRPr="003E493A">
        <w:rPr>
          <w:spacing w:val="-2"/>
        </w:rPr>
        <w:t>)</w:t>
      </w:r>
      <w:r w:rsidR="00E66C0B" w:rsidRPr="003E493A">
        <w:rPr>
          <w:rFonts w:hint="cs"/>
          <w:spacing w:val="-2"/>
          <w:rtl/>
          <w:lang w:bidi="ar-EG"/>
        </w:rPr>
        <w:t>؛</w:t>
      </w:r>
      <w:r w:rsidR="00F84844" w:rsidRPr="003E493A">
        <w:rPr>
          <w:rFonts w:hint="cs"/>
          <w:spacing w:val="-2"/>
          <w:rtl/>
          <w:lang w:bidi="ar-EG"/>
        </w:rPr>
        <w:t xml:space="preserve"> </w:t>
      </w:r>
      <w:r w:rsidR="00361F6B" w:rsidRPr="003E493A">
        <w:rPr>
          <w:rFonts w:hint="cs"/>
          <w:spacing w:val="-2"/>
          <w:rtl/>
          <w:lang w:bidi="ar-EG"/>
        </w:rPr>
        <w:t>"</w:t>
      </w:r>
      <w:r w:rsidR="00F84844" w:rsidRPr="003E493A">
        <w:rPr>
          <w:color w:val="000000"/>
          <w:spacing w:val="-2"/>
          <w:rtl/>
        </w:rPr>
        <w:t xml:space="preserve">رفض الاتصالات </w:t>
      </w:r>
      <w:r w:rsidR="0059009E" w:rsidRPr="003E493A">
        <w:rPr>
          <w:color w:val="000000"/>
          <w:spacing w:val="-2"/>
          <w:rtl/>
        </w:rPr>
        <w:t xml:space="preserve">المغفلة </w:t>
      </w:r>
      <w:r w:rsidR="00010F11" w:rsidRPr="003E493A">
        <w:rPr>
          <w:color w:val="000000"/>
          <w:spacing w:val="-2"/>
          <w:lang w:val="en-GB"/>
        </w:rPr>
        <w:t>(ACR)</w:t>
      </w:r>
      <w:r w:rsidR="0059009E" w:rsidRPr="003E493A">
        <w:rPr>
          <w:color w:val="000000"/>
          <w:spacing w:val="-2"/>
          <w:rtl/>
        </w:rPr>
        <w:t xml:space="preserve"> </w:t>
      </w:r>
      <w:r w:rsidR="00F84844" w:rsidRPr="003E493A">
        <w:rPr>
          <w:color w:val="000000"/>
          <w:spacing w:val="-2"/>
          <w:rtl/>
        </w:rPr>
        <w:t xml:space="preserve">ومنع </w:t>
      </w:r>
      <w:r w:rsidR="0059009E" w:rsidRPr="003E493A">
        <w:rPr>
          <w:color w:val="000000"/>
          <w:spacing w:val="-2"/>
          <w:rtl/>
        </w:rPr>
        <w:t xml:space="preserve">الاتصالات </w:t>
      </w:r>
      <w:r w:rsidR="00010F11" w:rsidRPr="003E493A">
        <w:rPr>
          <w:color w:val="000000"/>
          <w:spacing w:val="-2"/>
          <w:lang w:val="en-GB"/>
        </w:rPr>
        <w:t>(CB)</w:t>
      </w:r>
      <w:r w:rsidR="0059009E" w:rsidRPr="003E493A">
        <w:rPr>
          <w:color w:val="000000"/>
          <w:spacing w:val="-2"/>
          <w:rtl/>
        </w:rPr>
        <w:t xml:space="preserve"> </w:t>
      </w:r>
      <w:r w:rsidR="00F84844" w:rsidRPr="003E493A">
        <w:rPr>
          <w:color w:val="000000"/>
          <w:spacing w:val="-2"/>
          <w:rtl/>
        </w:rPr>
        <w:t>باستخدام</w:t>
      </w:r>
      <w:r w:rsidR="00F84844" w:rsidRPr="003E493A">
        <w:rPr>
          <w:rFonts w:hint="cs"/>
          <w:color w:val="000000"/>
          <w:spacing w:val="-2"/>
          <w:rtl/>
        </w:rPr>
        <w:t xml:space="preserve"> </w:t>
      </w:r>
      <w:r w:rsidR="00F84844" w:rsidRPr="003E493A">
        <w:rPr>
          <w:rFonts w:hint="cs"/>
          <w:spacing w:val="-2"/>
          <w:rtl/>
          <w:lang w:val="en-GB"/>
        </w:rPr>
        <w:t>ا</w:t>
      </w:r>
      <w:r w:rsidR="00F84844" w:rsidRPr="003E493A">
        <w:rPr>
          <w:spacing w:val="-2"/>
          <w:rtl/>
          <w:lang w:val="en-GB"/>
        </w:rPr>
        <w:t>لنظام الفرعي للشبكة الأساسية في نظام متعدد الوسائط قائم على بروتوكول الإنترنت</w:t>
      </w:r>
      <w:r w:rsidR="00F84844" w:rsidRPr="003E493A">
        <w:rPr>
          <w:rFonts w:hint="cs"/>
          <w:spacing w:val="-2"/>
          <w:rtl/>
          <w:lang w:val="en-GB"/>
        </w:rPr>
        <w:t xml:space="preserve"> في الإصدار</w:t>
      </w:r>
      <w:r w:rsidR="003E493A" w:rsidRPr="003E493A">
        <w:rPr>
          <w:rFonts w:hint="eastAsia"/>
          <w:spacing w:val="-2"/>
          <w:rtl/>
          <w:lang w:val="en-GB"/>
        </w:rPr>
        <w:t> </w:t>
      </w:r>
      <w:r w:rsidR="00F84844" w:rsidRPr="003E493A">
        <w:rPr>
          <w:spacing w:val="-2"/>
        </w:rPr>
        <w:t>10</w:t>
      </w:r>
      <w:r w:rsidR="00F84844" w:rsidRPr="003E493A">
        <w:rPr>
          <w:rFonts w:hint="cs"/>
          <w:spacing w:val="-2"/>
          <w:rtl/>
          <w:lang w:bidi="ar-EG"/>
        </w:rPr>
        <w:t xml:space="preserve"> من نظام </w:t>
      </w:r>
      <w:r w:rsidR="00F84844" w:rsidRPr="003E493A">
        <w:rPr>
          <w:spacing w:val="-2"/>
          <w:lang w:bidi="ar-EG"/>
        </w:rPr>
        <w:t>3GPP</w:t>
      </w:r>
      <w:r w:rsidR="00F84844" w:rsidRPr="003E493A">
        <w:rPr>
          <w:rFonts w:hint="cs"/>
          <w:spacing w:val="-2"/>
          <w:rtl/>
          <w:lang w:val="en-GB"/>
        </w:rPr>
        <w:t>، مواصفة اختبارات المطابقة</w:t>
      </w:r>
      <w:r w:rsidR="00507B99">
        <w:rPr>
          <w:rFonts w:hint="eastAsia"/>
          <w:spacing w:val="-2"/>
          <w:rtl/>
          <w:lang w:val="en-GB"/>
        </w:rPr>
        <w:t> </w:t>
      </w:r>
      <w:r w:rsidR="00F84844" w:rsidRPr="003E493A">
        <w:rPr>
          <w:rFonts w:hint="cs"/>
          <w:spacing w:val="-2"/>
          <w:rtl/>
          <w:lang w:val="en-GB"/>
        </w:rPr>
        <w:t>- الجزء</w:t>
      </w:r>
      <w:r w:rsidR="00507B99">
        <w:rPr>
          <w:rFonts w:hint="eastAsia"/>
          <w:spacing w:val="-2"/>
          <w:rtl/>
          <w:lang w:val="en-GB"/>
        </w:rPr>
        <w:t> </w:t>
      </w:r>
      <w:r w:rsidR="00F84844" w:rsidRPr="003E493A">
        <w:rPr>
          <w:spacing w:val="-2"/>
        </w:rPr>
        <w:t>2</w:t>
      </w:r>
      <w:r w:rsidR="00F84844" w:rsidRPr="003E493A">
        <w:rPr>
          <w:rFonts w:hint="cs"/>
          <w:spacing w:val="-2"/>
          <w:rtl/>
          <w:lang w:bidi="ar-EG"/>
        </w:rPr>
        <w:t xml:space="preserve">: </w:t>
      </w:r>
      <w:r w:rsidR="00F84844" w:rsidRPr="003E493A">
        <w:rPr>
          <w:spacing w:val="-2"/>
          <w:rtl/>
        </w:rPr>
        <w:t xml:space="preserve">هيكل </w:t>
      </w:r>
      <w:r w:rsidR="00F84844" w:rsidRPr="003E493A">
        <w:rPr>
          <w:rFonts w:hint="cs"/>
          <w:spacing w:val="-2"/>
          <w:rtl/>
        </w:rPr>
        <w:t>مجموعة</w:t>
      </w:r>
      <w:r w:rsidR="00F84844" w:rsidRPr="003E493A">
        <w:rPr>
          <w:spacing w:val="-2"/>
          <w:rtl/>
        </w:rPr>
        <w:t xml:space="preserve"> </w:t>
      </w:r>
      <w:r w:rsidR="00F84844" w:rsidRPr="003E493A">
        <w:rPr>
          <w:rFonts w:hint="cs"/>
          <w:spacing w:val="-2"/>
          <w:rtl/>
        </w:rPr>
        <w:t>ال</w:t>
      </w:r>
      <w:r w:rsidR="00F84844" w:rsidRPr="003E493A">
        <w:rPr>
          <w:spacing w:val="-2"/>
          <w:rtl/>
        </w:rPr>
        <w:t>اختبار</w:t>
      </w:r>
      <w:r w:rsidR="00F84844" w:rsidRPr="003E493A">
        <w:rPr>
          <w:rFonts w:hint="cs"/>
          <w:spacing w:val="-2"/>
          <w:rtl/>
        </w:rPr>
        <w:t>ات</w:t>
      </w:r>
      <w:r w:rsidR="00F84844" w:rsidRPr="003E493A">
        <w:rPr>
          <w:spacing w:val="-2"/>
          <w:rtl/>
        </w:rPr>
        <w:t xml:space="preserve"> </w:t>
      </w:r>
      <w:r w:rsidR="00F84844" w:rsidRPr="003E493A">
        <w:rPr>
          <w:rFonts w:hint="cs"/>
          <w:spacing w:val="-2"/>
          <w:rtl/>
        </w:rPr>
        <w:t>وأغراض الاختبار</w:t>
      </w:r>
      <w:r w:rsidR="00F84844" w:rsidRPr="003E493A">
        <w:rPr>
          <w:rFonts w:hint="cs"/>
          <w:color w:val="000000"/>
          <w:spacing w:val="-2"/>
          <w:rtl/>
        </w:rPr>
        <w:t>، جانب الشبكة</w:t>
      </w:r>
      <w:r w:rsidR="00F84844" w:rsidRPr="003E493A">
        <w:rPr>
          <w:rFonts w:hint="cs"/>
          <w:spacing w:val="-2"/>
          <w:rtl/>
        </w:rPr>
        <w:t xml:space="preserve">" </w:t>
      </w:r>
      <w:r w:rsidR="00F84844" w:rsidRPr="003E493A">
        <w:rPr>
          <w:spacing w:val="-2"/>
        </w:rPr>
        <w:t>(</w:t>
      </w:r>
      <w:r w:rsidR="00F84844" w:rsidRPr="003E493A">
        <w:rPr>
          <w:b/>
          <w:bCs/>
          <w:spacing w:val="-2"/>
        </w:rPr>
        <w:t>Q4012.2 v.1</w:t>
      </w:r>
      <w:r w:rsidR="00F84844" w:rsidRPr="003E493A">
        <w:rPr>
          <w:spacing w:val="-2"/>
        </w:rPr>
        <w:t>)</w:t>
      </w:r>
      <w:r w:rsidR="00F84844" w:rsidRPr="003E493A">
        <w:rPr>
          <w:rFonts w:hint="cs"/>
          <w:spacing w:val="-2"/>
          <w:rtl/>
          <w:lang w:bidi="ar-EG"/>
        </w:rPr>
        <w:t xml:space="preserve">؛ </w:t>
      </w:r>
      <w:r w:rsidR="005904AF" w:rsidRPr="003E493A">
        <w:rPr>
          <w:rFonts w:hint="cs"/>
          <w:spacing w:val="-2"/>
          <w:rtl/>
          <w:lang w:bidi="ar-EG"/>
        </w:rPr>
        <w:t>"</w:t>
      </w:r>
      <w:r w:rsidR="00F84844" w:rsidRPr="003E493A">
        <w:rPr>
          <w:color w:val="000000"/>
          <w:spacing w:val="-2"/>
          <w:rtl/>
        </w:rPr>
        <w:t xml:space="preserve">رفض الاتصالات </w:t>
      </w:r>
      <w:r w:rsidR="0059009E" w:rsidRPr="003E493A">
        <w:rPr>
          <w:color w:val="000000"/>
          <w:spacing w:val="-2"/>
          <w:rtl/>
        </w:rPr>
        <w:t>المغفلة</w:t>
      </w:r>
      <w:r w:rsidR="002B68C7" w:rsidRPr="003E493A">
        <w:rPr>
          <w:rFonts w:hint="cs"/>
          <w:color w:val="000000"/>
          <w:spacing w:val="-2"/>
          <w:rtl/>
        </w:rPr>
        <w:t> </w:t>
      </w:r>
      <w:r w:rsidR="00010F11" w:rsidRPr="003E493A">
        <w:rPr>
          <w:color w:val="000000"/>
          <w:spacing w:val="-2"/>
          <w:lang w:val="en-GB"/>
        </w:rPr>
        <w:t>(ACR)</w:t>
      </w:r>
      <w:r w:rsidR="0059009E" w:rsidRPr="003E493A">
        <w:rPr>
          <w:color w:val="000000"/>
          <w:spacing w:val="-2"/>
          <w:rtl/>
        </w:rPr>
        <w:t xml:space="preserve"> </w:t>
      </w:r>
      <w:r w:rsidR="00F84844" w:rsidRPr="003E493A">
        <w:rPr>
          <w:color w:val="000000"/>
          <w:spacing w:val="-2"/>
          <w:rtl/>
        </w:rPr>
        <w:t xml:space="preserve">ومنع </w:t>
      </w:r>
      <w:r w:rsidR="0059009E" w:rsidRPr="003E493A">
        <w:rPr>
          <w:color w:val="000000"/>
          <w:spacing w:val="-2"/>
          <w:rtl/>
        </w:rPr>
        <w:t>الاتصالات</w:t>
      </w:r>
      <w:r w:rsidR="00C042F7" w:rsidRPr="003E493A">
        <w:rPr>
          <w:rFonts w:hint="cs"/>
          <w:color w:val="000000"/>
          <w:spacing w:val="-2"/>
          <w:rtl/>
        </w:rPr>
        <w:t> </w:t>
      </w:r>
      <w:r w:rsidR="00010F11" w:rsidRPr="003E493A">
        <w:rPr>
          <w:color w:val="000000"/>
          <w:spacing w:val="-2"/>
          <w:lang w:val="en-GB"/>
        </w:rPr>
        <w:t>(CB)</w:t>
      </w:r>
      <w:r w:rsidR="0059009E" w:rsidRPr="003E493A">
        <w:rPr>
          <w:color w:val="000000"/>
          <w:spacing w:val="-2"/>
          <w:rtl/>
        </w:rPr>
        <w:t xml:space="preserve"> </w:t>
      </w:r>
      <w:r w:rsidR="00F84844" w:rsidRPr="003E493A">
        <w:rPr>
          <w:color w:val="000000"/>
          <w:spacing w:val="-2"/>
          <w:rtl/>
        </w:rPr>
        <w:t>باستخدام</w:t>
      </w:r>
      <w:r w:rsidR="00F84844" w:rsidRPr="003E493A">
        <w:rPr>
          <w:rFonts w:hint="cs"/>
          <w:color w:val="000000"/>
          <w:spacing w:val="-2"/>
          <w:rtl/>
        </w:rPr>
        <w:t xml:space="preserve"> </w:t>
      </w:r>
      <w:r w:rsidR="00F84844" w:rsidRPr="003E493A">
        <w:rPr>
          <w:rFonts w:hint="cs"/>
          <w:spacing w:val="-2"/>
          <w:rtl/>
          <w:lang w:val="en-GB"/>
        </w:rPr>
        <w:t>ا</w:t>
      </w:r>
      <w:r w:rsidR="00F84844" w:rsidRPr="003E493A">
        <w:rPr>
          <w:spacing w:val="-2"/>
          <w:rtl/>
          <w:lang w:val="en-GB"/>
        </w:rPr>
        <w:t>لنظام الفرعي للشبكة الأساسية في نظام متعدد الوسائط قائم على بروتوكول الإنترنت</w:t>
      </w:r>
      <w:r w:rsidR="00F84844" w:rsidRPr="003E493A">
        <w:rPr>
          <w:rFonts w:hint="cs"/>
          <w:spacing w:val="-2"/>
          <w:rtl/>
          <w:lang w:val="en-GB"/>
        </w:rPr>
        <w:t xml:space="preserve"> في الإصدار</w:t>
      </w:r>
      <w:r w:rsidR="00C042F7" w:rsidRPr="003E493A">
        <w:rPr>
          <w:rFonts w:hint="eastAsia"/>
          <w:spacing w:val="-2"/>
          <w:rtl/>
          <w:lang w:val="en-GB"/>
        </w:rPr>
        <w:t> </w:t>
      </w:r>
      <w:r w:rsidR="00F84844" w:rsidRPr="003E493A">
        <w:rPr>
          <w:spacing w:val="-2"/>
        </w:rPr>
        <w:t>10</w:t>
      </w:r>
      <w:r w:rsidR="00F84844" w:rsidRPr="003E493A">
        <w:rPr>
          <w:rFonts w:hint="cs"/>
          <w:spacing w:val="-2"/>
          <w:rtl/>
          <w:lang w:bidi="ar-EG"/>
        </w:rPr>
        <w:t xml:space="preserve"> من نظام </w:t>
      </w:r>
      <w:r w:rsidR="00F84844" w:rsidRPr="003E493A">
        <w:rPr>
          <w:spacing w:val="-2"/>
          <w:lang w:bidi="ar-EG"/>
        </w:rPr>
        <w:t>3GPP</w:t>
      </w:r>
      <w:r w:rsidR="00F84844" w:rsidRPr="003E493A">
        <w:rPr>
          <w:rFonts w:hint="cs"/>
          <w:spacing w:val="-2"/>
          <w:rtl/>
          <w:lang w:val="en-GB"/>
        </w:rPr>
        <w:t xml:space="preserve">، مواصفة اختبارات المطابقة - الجزء </w:t>
      </w:r>
      <w:r w:rsidR="00F84844" w:rsidRPr="003E493A">
        <w:rPr>
          <w:spacing w:val="-2"/>
        </w:rPr>
        <w:t>3</w:t>
      </w:r>
      <w:r w:rsidR="00F84844" w:rsidRPr="003E493A">
        <w:rPr>
          <w:rFonts w:hint="cs"/>
          <w:spacing w:val="-2"/>
          <w:rtl/>
          <w:lang w:bidi="ar-EG"/>
        </w:rPr>
        <w:t xml:space="preserve">: </w:t>
      </w:r>
      <w:r w:rsidR="00F84844" w:rsidRPr="003E493A">
        <w:rPr>
          <w:spacing w:val="-2"/>
          <w:rtl/>
        </w:rPr>
        <w:t xml:space="preserve">هيكل </w:t>
      </w:r>
      <w:r w:rsidR="00F84844" w:rsidRPr="003E493A">
        <w:rPr>
          <w:rFonts w:hint="cs"/>
          <w:spacing w:val="-2"/>
          <w:rtl/>
        </w:rPr>
        <w:t>مجموعة</w:t>
      </w:r>
      <w:r w:rsidR="00F84844" w:rsidRPr="003E493A">
        <w:rPr>
          <w:spacing w:val="-2"/>
          <w:rtl/>
        </w:rPr>
        <w:t xml:space="preserve"> </w:t>
      </w:r>
      <w:r w:rsidR="00F84844" w:rsidRPr="003E493A">
        <w:rPr>
          <w:rFonts w:hint="cs"/>
          <w:spacing w:val="-2"/>
          <w:rtl/>
        </w:rPr>
        <w:t>ال</w:t>
      </w:r>
      <w:r w:rsidR="00F84844" w:rsidRPr="003E493A">
        <w:rPr>
          <w:spacing w:val="-2"/>
          <w:rtl/>
        </w:rPr>
        <w:t>اختبار</w:t>
      </w:r>
      <w:r w:rsidR="00F84844" w:rsidRPr="003E493A">
        <w:rPr>
          <w:rFonts w:hint="cs"/>
          <w:spacing w:val="-2"/>
          <w:rtl/>
        </w:rPr>
        <w:t>ات</w:t>
      </w:r>
      <w:r w:rsidR="00F84844" w:rsidRPr="003E493A">
        <w:rPr>
          <w:spacing w:val="-2"/>
          <w:rtl/>
        </w:rPr>
        <w:t xml:space="preserve"> </w:t>
      </w:r>
      <w:r w:rsidR="00F84844" w:rsidRPr="003E493A">
        <w:rPr>
          <w:rFonts w:hint="cs"/>
          <w:spacing w:val="-2"/>
          <w:rtl/>
        </w:rPr>
        <w:t>وأغراض الاختبار</w:t>
      </w:r>
      <w:r w:rsidR="00F84844" w:rsidRPr="003E493A">
        <w:rPr>
          <w:rFonts w:hint="cs"/>
          <w:color w:val="000000"/>
          <w:spacing w:val="-2"/>
          <w:rtl/>
        </w:rPr>
        <w:t>، جانب المستعمل</w:t>
      </w:r>
      <w:r w:rsidR="00F84844" w:rsidRPr="003E493A">
        <w:rPr>
          <w:rFonts w:hint="cs"/>
          <w:spacing w:val="-2"/>
          <w:rtl/>
        </w:rPr>
        <w:t xml:space="preserve">" </w:t>
      </w:r>
      <w:r w:rsidR="00F84844" w:rsidRPr="003E493A">
        <w:rPr>
          <w:spacing w:val="-2"/>
        </w:rPr>
        <w:t>(</w:t>
      </w:r>
      <w:r w:rsidR="00F84844" w:rsidRPr="003E493A">
        <w:rPr>
          <w:b/>
          <w:bCs/>
          <w:spacing w:val="-2"/>
        </w:rPr>
        <w:t>Q4012.3</w:t>
      </w:r>
      <w:r w:rsidR="00507B99">
        <w:rPr>
          <w:b/>
          <w:bCs/>
          <w:spacing w:val="-2"/>
        </w:rPr>
        <w:t> </w:t>
      </w:r>
      <w:r w:rsidR="00F84844" w:rsidRPr="003E493A">
        <w:rPr>
          <w:b/>
          <w:bCs/>
          <w:spacing w:val="-2"/>
        </w:rPr>
        <w:t>v.1</w:t>
      </w:r>
      <w:r w:rsidR="00F84844" w:rsidRPr="003E493A">
        <w:rPr>
          <w:spacing w:val="-2"/>
        </w:rPr>
        <w:t>)</w:t>
      </w:r>
      <w:r w:rsidR="00F84844" w:rsidRPr="003E493A">
        <w:rPr>
          <w:rFonts w:hint="cs"/>
          <w:spacing w:val="-2"/>
          <w:rtl/>
          <w:lang w:bidi="ar-EG"/>
        </w:rPr>
        <w:t xml:space="preserve">؛ </w:t>
      </w:r>
      <w:r w:rsidR="00361F6B" w:rsidRPr="003E493A">
        <w:rPr>
          <w:rFonts w:hint="cs"/>
          <w:spacing w:val="-2"/>
          <w:rtl/>
          <w:lang w:bidi="ar-EG"/>
        </w:rPr>
        <w:t>"</w:t>
      </w:r>
      <w:r w:rsidR="00F84844" w:rsidRPr="003E493A">
        <w:rPr>
          <w:spacing w:val="-2"/>
          <w:rtl/>
          <w:lang w:val="en-GB"/>
        </w:rPr>
        <w:t>التشغيل بين النظام الفرعي للشبكة الأساسية في نظام متعدد الوسائط قائم على بروتوكول الإنترنت والشبكات بتبديل الدارة</w:t>
      </w:r>
      <w:r w:rsidR="00C042F7" w:rsidRPr="003E493A">
        <w:rPr>
          <w:rFonts w:hint="eastAsia"/>
          <w:spacing w:val="-2"/>
          <w:rtl/>
          <w:lang w:val="en-GB"/>
        </w:rPr>
        <w:t> </w:t>
      </w:r>
      <w:r w:rsidR="00F84844" w:rsidRPr="003E493A">
        <w:rPr>
          <w:spacing w:val="-2"/>
        </w:rPr>
        <w:t>(CS)</w:t>
      </w:r>
      <w:r w:rsidR="00F84844" w:rsidRPr="003E493A">
        <w:rPr>
          <w:rFonts w:hint="cs"/>
          <w:spacing w:val="-2"/>
          <w:rtl/>
        </w:rPr>
        <w:t xml:space="preserve">؛ اختبار المطابقة - الجزء </w:t>
      </w:r>
      <w:r w:rsidR="00F84844" w:rsidRPr="003E493A">
        <w:rPr>
          <w:spacing w:val="-2"/>
        </w:rPr>
        <w:t>1</w:t>
      </w:r>
      <w:r w:rsidR="00F84844" w:rsidRPr="003E493A">
        <w:rPr>
          <w:rFonts w:hint="cs"/>
          <w:spacing w:val="-2"/>
          <w:rtl/>
          <w:lang w:bidi="ar-EG"/>
        </w:rPr>
        <w:t xml:space="preserve">: </w:t>
      </w:r>
      <w:r w:rsidR="00F84844" w:rsidRPr="003E493A">
        <w:rPr>
          <w:color w:val="000000"/>
          <w:spacing w:val="-2"/>
          <w:rtl/>
        </w:rPr>
        <w:t>بيان مطابقة تنفيذ البروتوكول</w:t>
      </w:r>
      <w:r w:rsidR="00F84844" w:rsidRPr="003E493A">
        <w:rPr>
          <w:rFonts w:hint="cs"/>
          <w:color w:val="000000"/>
          <w:spacing w:val="-2"/>
          <w:rtl/>
        </w:rPr>
        <w:t xml:space="preserve"> </w:t>
      </w:r>
      <w:r w:rsidR="00F84844" w:rsidRPr="003E493A">
        <w:rPr>
          <w:color w:val="000000"/>
          <w:spacing w:val="-2"/>
        </w:rPr>
        <w:t>(PICS)</w:t>
      </w:r>
      <w:r w:rsidR="00361F6B" w:rsidRPr="003E493A">
        <w:rPr>
          <w:rFonts w:hint="cs"/>
          <w:color w:val="000000"/>
          <w:spacing w:val="-2"/>
          <w:rtl/>
        </w:rPr>
        <w:t xml:space="preserve">" </w:t>
      </w:r>
      <w:r w:rsidR="00361F6B" w:rsidRPr="003E493A">
        <w:rPr>
          <w:color w:val="000000"/>
          <w:spacing w:val="-2"/>
        </w:rPr>
        <w:t>(</w:t>
      </w:r>
      <w:r w:rsidR="00361F6B" w:rsidRPr="003E493A">
        <w:rPr>
          <w:b/>
          <w:bCs/>
          <w:color w:val="000000"/>
          <w:spacing w:val="-2"/>
        </w:rPr>
        <w:t>Q.4015.1 v.1</w:t>
      </w:r>
      <w:r w:rsidR="00361F6B" w:rsidRPr="003E493A">
        <w:rPr>
          <w:color w:val="000000"/>
          <w:spacing w:val="-2"/>
        </w:rPr>
        <w:t>)</w:t>
      </w:r>
      <w:r w:rsidR="00361F6B" w:rsidRPr="003E493A">
        <w:rPr>
          <w:rFonts w:hint="cs"/>
          <w:color w:val="000000"/>
          <w:spacing w:val="-2"/>
          <w:rtl/>
          <w:lang w:bidi="ar-EG"/>
        </w:rPr>
        <w:t xml:space="preserve">؛ </w:t>
      </w:r>
      <w:r w:rsidR="00361F6B" w:rsidRPr="003E493A">
        <w:rPr>
          <w:rFonts w:hint="cs"/>
          <w:spacing w:val="-2"/>
          <w:rtl/>
          <w:lang w:bidi="ar-EG"/>
        </w:rPr>
        <w:t>"</w:t>
      </w:r>
      <w:r w:rsidR="00361F6B" w:rsidRPr="003E493A">
        <w:rPr>
          <w:spacing w:val="-2"/>
          <w:rtl/>
          <w:lang w:val="en-GB"/>
        </w:rPr>
        <w:t>التشغيل بين النظام الفرعي للشبكة الأساسية في نظام متعدد الوسائط قائم على بروتوكول الإنترنت والشبكات بتبديل الدارة</w:t>
      </w:r>
      <w:r w:rsidR="002B68C7" w:rsidRPr="003E493A">
        <w:rPr>
          <w:rFonts w:hint="eastAsia"/>
          <w:spacing w:val="-2"/>
          <w:rtl/>
          <w:lang w:val="en-GB"/>
        </w:rPr>
        <w:t> </w:t>
      </w:r>
      <w:r w:rsidR="00361F6B" w:rsidRPr="003E493A">
        <w:rPr>
          <w:spacing w:val="-2"/>
        </w:rPr>
        <w:t>(CS)</w:t>
      </w:r>
      <w:r w:rsidR="00361F6B" w:rsidRPr="003E493A">
        <w:rPr>
          <w:rFonts w:hint="cs"/>
          <w:spacing w:val="-2"/>
          <w:rtl/>
        </w:rPr>
        <w:t>؛ اختبار المطابقة</w:t>
      </w:r>
      <w:r w:rsidR="00507B99">
        <w:rPr>
          <w:rFonts w:hint="eastAsia"/>
          <w:spacing w:val="-2"/>
          <w:rtl/>
        </w:rPr>
        <w:t> </w:t>
      </w:r>
      <w:r w:rsidR="00361F6B" w:rsidRPr="003E493A">
        <w:rPr>
          <w:rFonts w:hint="cs"/>
          <w:spacing w:val="-2"/>
          <w:rtl/>
        </w:rPr>
        <w:t>- الجزء</w:t>
      </w:r>
      <w:r w:rsidR="00220B4D">
        <w:rPr>
          <w:rFonts w:hint="eastAsia"/>
          <w:spacing w:val="-2"/>
          <w:rtl/>
        </w:rPr>
        <w:t> </w:t>
      </w:r>
      <w:r w:rsidR="00361F6B" w:rsidRPr="003E493A">
        <w:rPr>
          <w:spacing w:val="-2"/>
        </w:rPr>
        <w:t>2</w:t>
      </w:r>
      <w:r w:rsidR="00361F6B" w:rsidRPr="003E493A">
        <w:rPr>
          <w:rFonts w:hint="cs"/>
          <w:spacing w:val="-2"/>
          <w:rtl/>
          <w:lang w:bidi="ar-EG"/>
        </w:rPr>
        <w:t xml:space="preserve">: </w:t>
      </w:r>
      <w:r w:rsidR="00361F6B" w:rsidRPr="003E493A">
        <w:rPr>
          <w:spacing w:val="-2"/>
          <w:rtl/>
        </w:rPr>
        <w:t xml:space="preserve">هيكل </w:t>
      </w:r>
      <w:r w:rsidR="00361F6B" w:rsidRPr="003E493A">
        <w:rPr>
          <w:rFonts w:hint="cs"/>
          <w:spacing w:val="-2"/>
          <w:rtl/>
        </w:rPr>
        <w:t>مجموعة</w:t>
      </w:r>
      <w:r w:rsidR="00361F6B" w:rsidRPr="003E493A">
        <w:rPr>
          <w:spacing w:val="-2"/>
          <w:rtl/>
        </w:rPr>
        <w:t xml:space="preserve"> </w:t>
      </w:r>
      <w:r w:rsidR="00361F6B" w:rsidRPr="003E493A">
        <w:rPr>
          <w:rFonts w:hint="cs"/>
          <w:spacing w:val="-2"/>
          <w:rtl/>
        </w:rPr>
        <w:t>ال</w:t>
      </w:r>
      <w:r w:rsidR="00361F6B" w:rsidRPr="003E493A">
        <w:rPr>
          <w:spacing w:val="-2"/>
          <w:rtl/>
        </w:rPr>
        <w:t>اختبار</w:t>
      </w:r>
      <w:r w:rsidR="00361F6B" w:rsidRPr="003E493A">
        <w:rPr>
          <w:rFonts w:hint="cs"/>
          <w:spacing w:val="-2"/>
          <w:rtl/>
        </w:rPr>
        <w:t>ات</w:t>
      </w:r>
      <w:r w:rsidR="00361F6B" w:rsidRPr="003E493A">
        <w:rPr>
          <w:spacing w:val="-2"/>
          <w:rtl/>
        </w:rPr>
        <w:t xml:space="preserve"> </w:t>
      </w:r>
      <w:r w:rsidR="00361F6B" w:rsidRPr="003E493A">
        <w:rPr>
          <w:rFonts w:hint="cs"/>
          <w:spacing w:val="-2"/>
          <w:rtl/>
        </w:rPr>
        <w:t>وأغراض الاختبار</w:t>
      </w:r>
      <w:r w:rsidR="00361F6B" w:rsidRPr="003E493A">
        <w:rPr>
          <w:rFonts w:hint="cs"/>
          <w:color w:val="000000"/>
          <w:spacing w:val="-2"/>
          <w:rtl/>
        </w:rPr>
        <w:t xml:space="preserve">" </w:t>
      </w:r>
      <w:r w:rsidR="00361F6B" w:rsidRPr="003E493A">
        <w:rPr>
          <w:color w:val="000000"/>
          <w:spacing w:val="-2"/>
        </w:rPr>
        <w:t>(</w:t>
      </w:r>
      <w:r w:rsidR="00361F6B" w:rsidRPr="003E493A">
        <w:rPr>
          <w:b/>
          <w:bCs/>
          <w:color w:val="000000"/>
          <w:spacing w:val="-2"/>
        </w:rPr>
        <w:t>Q.4015.2</w:t>
      </w:r>
      <w:r w:rsidR="0027011E" w:rsidRPr="003E493A">
        <w:rPr>
          <w:b/>
          <w:bCs/>
          <w:color w:val="000000"/>
          <w:spacing w:val="-2"/>
        </w:rPr>
        <w:t> </w:t>
      </w:r>
      <w:r w:rsidR="00361F6B" w:rsidRPr="003E493A">
        <w:rPr>
          <w:b/>
          <w:bCs/>
          <w:color w:val="000000"/>
          <w:spacing w:val="-2"/>
        </w:rPr>
        <w:t>v.1</w:t>
      </w:r>
      <w:r w:rsidR="00361F6B" w:rsidRPr="003E493A">
        <w:rPr>
          <w:color w:val="000000"/>
          <w:spacing w:val="-2"/>
        </w:rPr>
        <w:t>)</w:t>
      </w:r>
      <w:r w:rsidR="00361F6B" w:rsidRPr="003E493A">
        <w:rPr>
          <w:rFonts w:hint="cs"/>
          <w:color w:val="000000"/>
          <w:spacing w:val="-2"/>
          <w:rtl/>
          <w:lang w:bidi="ar-EG"/>
        </w:rPr>
        <w:t>؛</w:t>
      </w:r>
      <w:r w:rsidR="00F84844" w:rsidRPr="003E493A">
        <w:rPr>
          <w:rFonts w:hint="cs"/>
          <w:spacing w:val="-2"/>
          <w:rtl/>
          <w:lang w:bidi="ar-EG"/>
        </w:rPr>
        <w:t xml:space="preserve"> </w:t>
      </w:r>
      <w:r w:rsidR="00361F6B" w:rsidRPr="003E493A">
        <w:rPr>
          <w:rFonts w:hint="cs"/>
          <w:spacing w:val="-2"/>
          <w:rtl/>
          <w:lang w:bidi="ar-EG"/>
        </w:rPr>
        <w:t xml:space="preserve">"مواصفة اختبار إجراءات إقامة النداء القائمة على بروتوكول </w:t>
      </w:r>
      <w:r w:rsidR="00361F6B" w:rsidRPr="003E493A">
        <w:rPr>
          <w:spacing w:val="-2"/>
          <w:lang w:bidi="ar-EG"/>
        </w:rPr>
        <w:t>SIP/SDP</w:t>
      </w:r>
      <w:r w:rsidR="00361F6B" w:rsidRPr="003E493A">
        <w:rPr>
          <w:rFonts w:hint="cs"/>
          <w:spacing w:val="-2"/>
          <w:rtl/>
          <w:lang w:bidi="ar-EG"/>
        </w:rPr>
        <w:t xml:space="preserve"> والتوصية </w:t>
      </w:r>
      <w:r w:rsidR="00361F6B" w:rsidRPr="003E493A">
        <w:rPr>
          <w:spacing w:val="-2"/>
          <w:lang w:bidi="ar-EG"/>
        </w:rPr>
        <w:t>H.248</w:t>
      </w:r>
      <w:r w:rsidR="00361F6B" w:rsidRPr="003E493A">
        <w:rPr>
          <w:rFonts w:hint="cs"/>
          <w:spacing w:val="-2"/>
          <w:rtl/>
          <w:lang w:bidi="ar-EG"/>
        </w:rPr>
        <w:t xml:space="preserve"> لإرسال فاكس في الوقت الفعلي عبر خدمة باستعمال بروتوكول الإنترنت"</w:t>
      </w:r>
      <w:r w:rsidR="00691186" w:rsidRPr="003E493A">
        <w:rPr>
          <w:rFonts w:hint="eastAsia"/>
          <w:spacing w:val="-2"/>
          <w:rtl/>
          <w:lang w:bidi="ar-EG"/>
        </w:rPr>
        <w:t> </w:t>
      </w:r>
      <w:r w:rsidR="00361F6B" w:rsidRPr="003E493A">
        <w:rPr>
          <w:spacing w:val="-2"/>
          <w:lang w:bidi="ar-EG"/>
        </w:rPr>
        <w:t>(</w:t>
      </w:r>
      <w:r w:rsidR="00361F6B" w:rsidRPr="003E493A">
        <w:rPr>
          <w:b/>
          <w:bCs/>
          <w:spacing w:val="-2"/>
          <w:lang w:bidi="ar-EG"/>
        </w:rPr>
        <w:t>Q.4016</w:t>
      </w:r>
      <w:r w:rsidR="00361F6B" w:rsidRPr="003E493A">
        <w:rPr>
          <w:spacing w:val="-2"/>
          <w:lang w:bidi="ar-EG"/>
        </w:rPr>
        <w:t>)</w:t>
      </w:r>
      <w:r w:rsidR="00361F6B" w:rsidRPr="003E493A">
        <w:rPr>
          <w:rFonts w:hint="cs"/>
          <w:spacing w:val="-2"/>
          <w:rtl/>
          <w:lang w:bidi="ar-EG"/>
        </w:rPr>
        <w:t>.</w:t>
      </w:r>
    </w:p>
    <w:p w14:paraId="4CF0E484" w14:textId="77777777" w:rsidR="00EA48F6" w:rsidRPr="00040D09" w:rsidRDefault="00EA48F6" w:rsidP="00B43A33">
      <w:pPr>
        <w:pStyle w:val="Headingb0"/>
        <w:rPr>
          <w:rtl/>
        </w:rPr>
      </w:pPr>
      <w:r w:rsidRPr="00040D09">
        <w:rPr>
          <w:rFonts w:hint="cs"/>
          <w:rtl/>
        </w:rPr>
        <w:t xml:space="preserve">المسألة </w:t>
      </w:r>
      <w:r w:rsidRPr="00040D09">
        <w:t>12/11</w:t>
      </w:r>
      <w:r w:rsidRPr="00040D09">
        <w:rPr>
          <w:rFonts w:hint="cs"/>
          <w:rtl/>
        </w:rPr>
        <w:t xml:space="preserve"> - </w:t>
      </w:r>
      <w:r w:rsidR="00482683" w:rsidRPr="00482683">
        <w:rPr>
          <w:rtl/>
        </w:rPr>
        <w:t>مواصفات اختبار إنترنت الأشياء</w:t>
      </w:r>
    </w:p>
    <w:p w14:paraId="507B7737" w14:textId="77777777" w:rsidR="009A55EF" w:rsidRPr="001D4BC6" w:rsidRDefault="005904AF" w:rsidP="0027011E">
      <w:pPr>
        <w:rPr>
          <w:rtl/>
          <w:lang w:bidi="ar-EG"/>
        </w:rPr>
      </w:pPr>
      <w:r w:rsidRPr="009C2BC1">
        <w:rPr>
          <w:rtl/>
        </w:rPr>
        <w:t xml:space="preserve">خلال فترة الدراسة هذه، </w:t>
      </w:r>
      <w:r>
        <w:rPr>
          <w:rFonts w:hint="cs"/>
          <w:rtl/>
          <w:lang w:bidi="ar-EG"/>
        </w:rPr>
        <w:t>قام</w:t>
      </w:r>
      <w:r w:rsidRPr="009C2BC1">
        <w:rPr>
          <w:rtl/>
        </w:rPr>
        <w:t xml:space="preserve"> فريق المسألة </w:t>
      </w:r>
      <w:r>
        <w:t>12</w:t>
      </w:r>
      <w:r w:rsidRPr="009C2BC1">
        <w:t>/11</w:t>
      </w:r>
      <w:r w:rsidRPr="009C2BC1">
        <w:rPr>
          <w:color w:val="000000"/>
          <w:rtl/>
        </w:rPr>
        <w:t xml:space="preserve"> </w:t>
      </w:r>
      <w:r>
        <w:rPr>
          <w:rFonts w:hint="cs"/>
          <w:color w:val="000000"/>
          <w:rtl/>
        </w:rPr>
        <w:t>بدراسة المنهجيات اللازمة لوضع مواصفات الاختبار لتكنولوجيات إنترنت الأشياء</w:t>
      </w:r>
      <w:r w:rsidR="002B68C7">
        <w:rPr>
          <w:rFonts w:hint="eastAsia"/>
          <w:color w:val="000000"/>
          <w:rtl/>
        </w:rPr>
        <w:t> </w:t>
      </w:r>
      <w:r>
        <w:rPr>
          <w:color w:val="000000"/>
        </w:rPr>
        <w:t>(</w:t>
      </w:r>
      <w:proofErr w:type="spellStart"/>
      <w:r>
        <w:rPr>
          <w:color w:val="000000"/>
        </w:rPr>
        <w:t>IoT</w:t>
      </w:r>
      <w:proofErr w:type="spellEnd"/>
      <w:r>
        <w:rPr>
          <w:color w:val="000000"/>
        </w:rPr>
        <w:t>)</w:t>
      </w:r>
      <w:r>
        <w:rPr>
          <w:rFonts w:hint="cs"/>
          <w:color w:val="000000"/>
          <w:rtl/>
        </w:rPr>
        <w:t xml:space="preserve">. </w:t>
      </w:r>
      <w:r>
        <w:rPr>
          <w:color w:val="000000"/>
          <w:rtl/>
        </w:rPr>
        <w:t>وفي قطاع تقييس الاتصالات، يُعتبر إنترنت الأشياء عبارة أساسية لتحديد الهوية وللتطبيقات والخدمات القائمة على أجهزة الاستشعار</w:t>
      </w:r>
      <w:r>
        <w:rPr>
          <w:rFonts w:hint="cs"/>
          <w:color w:val="000000"/>
          <w:rtl/>
        </w:rPr>
        <w:t xml:space="preserve">. كما شارك فريق هذه المسألة في نشاط التنسيق المشترك بشأن إنترنت الأشياء </w:t>
      </w:r>
      <w:r>
        <w:rPr>
          <w:color w:val="000000"/>
        </w:rPr>
        <w:t>(JCA-</w:t>
      </w:r>
      <w:proofErr w:type="spellStart"/>
      <w:r>
        <w:rPr>
          <w:color w:val="000000"/>
        </w:rPr>
        <w:t>IoT</w:t>
      </w:r>
      <w:proofErr w:type="spellEnd"/>
      <w:r>
        <w:rPr>
          <w:color w:val="000000"/>
        </w:rPr>
        <w:t>)</w:t>
      </w:r>
      <w:r>
        <w:rPr>
          <w:rFonts w:hint="cs"/>
          <w:color w:val="000000"/>
          <w:rtl/>
          <w:lang w:bidi="ar-EG"/>
        </w:rPr>
        <w:t xml:space="preserve"> </w:t>
      </w:r>
      <w:r w:rsidR="0027011E">
        <w:rPr>
          <w:rFonts w:hint="cs"/>
          <w:color w:val="000000"/>
          <w:rtl/>
          <w:lang w:bidi="ar-EG"/>
        </w:rPr>
        <w:t>ومبادرة</w:t>
      </w:r>
      <w:r>
        <w:rPr>
          <w:color w:val="000000"/>
          <w:rtl/>
        </w:rPr>
        <w:t xml:space="preserve"> المعايير العالمية بشأن إنترنت الأشياء</w:t>
      </w:r>
      <w:r>
        <w:rPr>
          <w:rFonts w:hint="cs"/>
          <w:color w:val="000000"/>
          <w:rtl/>
        </w:rPr>
        <w:t xml:space="preserve"> </w:t>
      </w:r>
      <w:r>
        <w:rPr>
          <w:color w:val="000000"/>
        </w:rPr>
        <w:t>(</w:t>
      </w:r>
      <w:proofErr w:type="spellStart"/>
      <w:r>
        <w:rPr>
          <w:color w:val="000000"/>
        </w:rPr>
        <w:t>IoT</w:t>
      </w:r>
      <w:proofErr w:type="spellEnd"/>
      <w:r>
        <w:rPr>
          <w:color w:val="000000"/>
        </w:rPr>
        <w:t>-GSI)</w:t>
      </w:r>
      <w:r>
        <w:rPr>
          <w:rFonts w:hint="cs"/>
          <w:color w:val="000000"/>
          <w:rtl/>
          <w:lang w:bidi="ar-EG"/>
        </w:rPr>
        <w:t xml:space="preserve">. ومنذ إنشاء لجنة الدراسات </w:t>
      </w:r>
      <w:r>
        <w:rPr>
          <w:color w:val="000000"/>
          <w:lang w:bidi="ar-EG"/>
        </w:rPr>
        <w:t>20</w:t>
      </w:r>
      <w:r>
        <w:rPr>
          <w:rFonts w:hint="cs"/>
          <w:color w:val="000000"/>
          <w:rtl/>
          <w:lang w:bidi="ar-EG"/>
        </w:rPr>
        <w:t xml:space="preserve">، عمل فريق المسألة </w:t>
      </w:r>
      <w:r>
        <w:rPr>
          <w:color w:val="000000"/>
          <w:lang w:bidi="ar-EG"/>
        </w:rPr>
        <w:t>12/11</w:t>
      </w:r>
      <w:r>
        <w:rPr>
          <w:rFonts w:hint="cs"/>
          <w:color w:val="000000"/>
          <w:rtl/>
          <w:lang w:bidi="ar-EG"/>
        </w:rPr>
        <w:t xml:space="preserve"> بالتنسيق مع جهود </w:t>
      </w:r>
      <w:r w:rsidR="00BF7115">
        <w:rPr>
          <w:rFonts w:hint="cs"/>
          <w:color w:val="000000"/>
          <w:rtl/>
          <w:lang w:bidi="ar-EG"/>
        </w:rPr>
        <w:t>هذه</w:t>
      </w:r>
      <w:r>
        <w:rPr>
          <w:rFonts w:hint="cs"/>
          <w:color w:val="000000"/>
          <w:rtl/>
          <w:lang w:bidi="ar-EG"/>
        </w:rPr>
        <w:t xml:space="preserve"> </w:t>
      </w:r>
      <w:r w:rsidR="00BF7115">
        <w:rPr>
          <w:rFonts w:hint="cs"/>
          <w:color w:val="000000"/>
          <w:rtl/>
          <w:lang w:bidi="ar-EG"/>
        </w:rPr>
        <w:t>ال</w:t>
      </w:r>
      <w:r>
        <w:rPr>
          <w:rFonts w:hint="cs"/>
          <w:color w:val="000000"/>
          <w:rtl/>
          <w:lang w:bidi="ar-EG"/>
        </w:rPr>
        <w:t xml:space="preserve">لجنة في مجال التقييس. ولم ينشر فريق المسألة </w:t>
      </w:r>
      <w:r>
        <w:rPr>
          <w:color w:val="000000"/>
          <w:lang w:bidi="ar-EG"/>
        </w:rPr>
        <w:t>12/11</w:t>
      </w:r>
      <w:r>
        <w:rPr>
          <w:rFonts w:hint="cs"/>
          <w:color w:val="000000"/>
          <w:rtl/>
          <w:lang w:bidi="ar-EG"/>
        </w:rPr>
        <w:t xml:space="preserve"> أي توصية في فترة الدراسة هذه ولكنه بدأ بثلاثة بنود عمل من المتوقع أن يتم اعتمادها في فترة الدراسة القادمة</w:t>
      </w:r>
      <w:r w:rsidR="00BF7115">
        <w:rPr>
          <w:rFonts w:hint="cs"/>
          <w:color w:val="000000"/>
          <w:rtl/>
          <w:lang w:bidi="ar-EG"/>
        </w:rPr>
        <w:t>، وهي</w:t>
      </w:r>
      <w:r>
        <w:rPr>
          <w:rFonts w:hint="cs"/>
          <w:color w:val="000000"/>
          <w:rtl/>
          <w:lang w:bidi="ar-EG"/>
        </w:rPr>
        <w:t>:</w:t>
      </w:r>
      <w:r w:rsidR="00BF7115">
        <w:rPr>
          <w:rFonts w:hint="cs"/>
          <w:color w:val="000000"/>
          <w:rtl/>
          <w:lang w:bidi="ar-EG"/>
        </w:rPr>
        <w:t xml:space="preserve"> </w:t>
      </w:r>
      <w:r w:rsidR="009A55EF">
        <w:rPr>
          <w:rFonts w:hint="cs"/>
          <w:rtl/>
        </w:rPr>
        <w:t>"</w:t>
      </w:r>
      <w:r w:rsidR="009A55EF" w:rsidRPr="009A55EF">
        <w:rPr>
          <w:rtl/>
        </w:rPr>
        <w:t>معمارية ووظائف الشبكة النموذجية لاختبار إنترنت الأشياء</w:t>
      </w:r>
      <w:r w:rsidR="009A55EF">
        <w:rPr>
          <w:rFonts w:hint="cs"/>
          <w:rtl/>
        </w:rPr>
        <w:t>"</w:t>
      </w:r>
      <w:r w:rsidR="00BF7115">
        <w:rPr>
          <w:rFonts w:hint="cs"/>
          <w:rtl/>
        </w:rPr>
        <w:t xml:space="preserve"> </w:t>
      </w:r>
      <w:r w:rsidR="00BF7115">
        <w:t>(Q.39_IoT_MN_test)</w:t>
      </w:r>
      <w:r w:rsidR="00BF7115">
        <w:rPr>
          <w:rFonts w:hint="cs"/>
          <w:rtl/>
          <w:lang w:bidi="ar-EG"/>
        </w:rPr>
        <w:t xml:space="preserve">؛ "إطار لاختبار نظم تعرّف الهوية المستخدمة في إنترنت الأشياء" </w:t>
      </w:r>
      <w:r w:rsidR="00BF7115">
        <w:t>(Q.39_FW_Test_ID_IoT)</w:t>
      </w:r>
      <w:r w:rsidR="00BF7115">
        <w:rPr>
          <w:rFonts w:hint="cs"/>
          <w:rtl/>
          <w:lang w:bidi="ar-EG"/>
        </w:rPr>
        <w:t xml:space="preserve">؛ "إطار لاختبار إنترنت الأشياء" </w:t>
      </w:r>
      <w:r w:rsidR="00BF7115">
        <w:t>(</w:t>
      </w:r>
      <w:proofErr w:type="spellStart"/>
      <w:r w:rsidR="00BF7115">
        <w:t>Q.FW_IoT</w:t>
      </w:r>
      <w:proofErr w:type="spellEnd"/>
      <w:r w:rsidR="00BF7115">
        <w:t>/test)</w:t>
      </w:r>
      <w:r w:rsidR="00BF7115">
        <w:rPr>
          <w:rFonts w:hint="cs"/>
          <w:rtl/>
          <w:lang w:bidi="ar-EG"/>
        </w:rPr>
        <w:t>.</w:t>
      </w:r>
    </w:p>
    <w:p w14:paraId="2B995BF6" w14:textId="77777777" w:rsidR="00EA48F6" w:rsidRPr="00040D09" w:rsidRDefault="00EA48F6" w:rsidP="00B43A33">
      <w:pPr>
        <w:pStyle w:val="Headingb0"/>
        <w:rPr>
          <w:rtl/>
        </w:rPr>
      </w:pPr>
      <w:r w:rsidRPr="00040D09">
        <w:rPr>
          <w:rFonts w:hint="cs"/>
          <w:rtl/>
        </w:rPr>
        <w:t xml:space="preserve">المسألة </w:t>
      </w:r>
      <w:r w:rsidRPr="00040D09">
        <w:t>13/11</w:t>
      </w:r>
      <w:r w:rsidRPr="00040D09">
        <w:rPr>
          <w:rFonts w:hint="cs"/>
          <w:rtl/>
        </w:rPr>
        <w:t xml:space="preserve"> - </w:t>
      </w:r>
      <w:r w:rsidR="00482683" w:rsidRPr="00482683">
        <w:rPr>
          <w:rtl/>
        </w:rPr>
        <w:t>معلمات المراقبة للبروتوكولات والشبكات الناشئة</w:t>
      </w:r>
    </w:p>
    <w:p w14:paraId="3569C42F" w14:textId="77777777" w:rsidR="00EA48F6" w:rsidRPr="001D4BC6" w:rsidRDefault="00BF7115" w:rsidP="0027011E">
      <w:pPr>
        <w:rPr>
          <w:rtl/>
          <w:lang w:bidi="ar-EG"/>
        </w:rPr>
      </w:pPr>
      <w:r w:rsidRPr="009C2BC1">
        <w:rPr>
          <w:rtl/>
        </w:rPr>
        <w:t xml:space="preserve">خلال فترة الدراسة هذه، </w:t>
      </w:r>
      <w:r>
        <w:rPr>
          <w:rFonts w:hint="cs"/>
          <w:rtl/>
          <w:lang w:bidi="ar-EG"/>
        </w:rPr>
        <w:t>قام</w:t>
      </w:r>
      <w:r w:rsidRPr="009C2BC1">
        <w:rPr>
          <w:rtl/>
        </w:rPr>
        <w:t xml:space="preserve"> فريق المسألة </w:t>
      </w:r>
      <w:r>
        <w:t>13</w:t>
      </w:r>
      <w:r w:rsidRPr="009C2BC1">
        <w:t>/11</w:t>
      </w:r>
      <w:r w:rsidRPr="009C2BC1">
        <w:rPr>
          <w:color w:val="000000"/>
          <w:rtl/>
        </w:rPr>
        <w:t xml:space="preserve"> </w:t>
      </w:r>
      <w:r>
        <w:rPr>
          <w:rFonts w:hint="cs"/>
          <w:color w:val="000000"/>
          <w:rtl/>
        </w:rPr>
        <w:t xml:space="preserve">بدراسة إمكانية تقييس معلمات مراقبة شبكات الجيل التالي والشبكات الناشئة. ونشؤ فريق المسألة </w:t>
      </w:r>
      <w:r>
        <w:rPr>
          <w:color w:val="000000"/>
        </w:rPr>
        <w:t>13/11</w:t>
      </w:r>
      <w:r>
        <w:rPr>
          <w:rFonts w:hint="cs"/>
          <w:color w:val="000000"/>
          <w:rtl/>
          <w:lang w:bidi="ar-EG"/>
        </w:rPr>
        <w:t xml:space="preserve"> توصية جديدة </w:t>
      </w:r>
      <w:r w:rsidRPr="00BF7115">
        <w:rPr>
          <w:rFonts w:hint="cs"/>
          <w:b/>
          <w:bCs/>
          <w:color w:val="000000"/>
          <w:rtl/>
          <w:lang w:bidi="ar-EG"/>
        </w:rPr>
        <w:t>واحدة</w:t>
      </w:r>
      <w:r>
        <w:rPr>
          <w:rFonts w:hint="cs"/>
          <w:color w:val="000000"/>
          <w:rtl/>
          <w:lang w:bidi="ar-EG"/>
        </w:rPr>
        <w:t xml:space="preserve"> هي:</w:t>
      </w:r>
      <w:r>
        <w:rPr>
          <w:rFonts w:hint="cs"/>
          <w:color w:val="000000"/>
          <w:rtl/>
        </w:rPr>
        <w:t xml:space="preserve"> </w:t>
      </w:r>
      <w:r w:rsidR="009A55EF">
        <w:rPr>
          <w:rFonts w:hint="cs"/>
          <w:rtl/>
        </w:rPr>
        <w:t>"</w:t>
      </w:r>
      <w:r w:rsidR="009A55EF" w:rsidRPr="009A55EF">
        <w:rPr>
          <w:rtl/>
        </w:rPr>
        <w:t>مجموعة معلمات من أجل مراقبة أجهزة إنترنت الأشياء</w:t>
      </w:r>
      <w:r w:rsidR="009A55EF">
        <w:rPr>
          <w:rFonts w:hint="cs"/>
          <w:rtl/>
        </w:rPr>
        <w:t>"</w:t>
      </w:r>
      <w:r>
        <w:rPr>
          <w:rFonts w:hint="cs"/>
          <w:rtl/>
        </w:rPr>
        <w:t xml:space="preserve"> </w:t>
      </w:r>
      <w:r>
        <w:t>(</w:t>
      </w:r>
      <w:r w:rsidRPr="00BF7115">
        <w:rPr>
          <w:b/>
          <w:bCs/>
        </w:rPr>
        <w:t>Q.3913</w:t>
      </w:r>
      <w:r>
        <w:t>)</w:t>
      </w:r>
      <w:r>
        <w:rPr>
          <w:rFonts w:hint="cs"/>
          <w:rtl/>
          <w:lang w:bidi="ar-EG"/>
        </w:rPr>
        <w:t>.</w:t>
      </w:r>
      <w:r w:rsidR="00331F0D">
        <w:rPr>
          <w:rFonts w:hint="cs"/>
          <w:rtl/>
          <w:lang w:bidi="ar-EG"/>
        </w:rPr>
        <w:t xml:space="preserve"> ومن المتوقع أن يُستكمل في فترة الدراسة القادمة بندا عمل إضافيان بشأن "</w:t>
      </w:r>
      <w:r w:rsidR="00331F0D" w:rsidRPr="009A55EF">
        <w:rPr>
          <w:rtl/>
        </w:rPr>
        <w:t xml:space="preserve">مجموعة معلمات من أجل مراقبة </w:t>
      </w:r>
      <w:r w:rsidR="00331F0D">
        <w:rPr>
          <w:rFonts w:hint="cs"/>
          <w:rtl/>
        </w:rPr>
        <w:t>الحوسبة السحابية"</w:t>
      </w:r>
      <w:r w:rsidR="002B68C7">
        <w:rPr>
          <w:rFonts w:hint="eastAsia"/>
          <w:rtl/>
        </w:rPr>
        <w:t> </w:t>
      </w:r>
      <w:r w:rsidR="00331F0D">
        <w:t>(Q.CCP)</w:t>
      </w:r>
      <w:r w:rsidR="00331F0D">
        <w:rPr>
          <w:rFonts w:hint="cs"/>
          <w:rtl/>
          <w:lang w:bidi="ar-EG"/>
        </w:rPr>
        <w:t xml:space="preserve"> و"متطلبات بروتوكولات التشوير لنظام مراقبة نوعية الخدمة" </w:t>
      </w:r>
      <w:r w:rsidR="00331F0D">
        <w:rPr>
          <w:lang w:bidi="ar-EG"/>
        </w:rPr>
        <w:t>(</w:t>
      </w:r>
      <w:proofErr w:type="spellStart"/>
      <w:r w:rsidR="00331F0D">
        <w:rPr>
          <w:lang w:bidi="ar-EG"/>
        </w:rPr>
        <w:t>Q.MSPQuality</w:t>
      </w:r>
      <w:proofErr w:type="spellEnd"/>
      <w:r w:rsidR="00331F0D">
        <w:rPr>
          <w:lang w:bidi="ar-EG"/>
        </w:rPr>
        <w:t>)</w:t>
      </w:r>
      <w:r w:rsidR="00331F0D">
        <w:rPr>
          <w:rFonts w:hint="cs"/>
          <w:rtl/>
          <w:lang w:bidi="ar-EG"/>
        </w:rPr>
        <w:t>.</w:t>
      </w:r>
    </w:p>
    <w:p w14:paraId="3598146B" w14:textId="77777777" w:rsidR="00EA48F6" w:rsidRPr="00040D09" w:rsidRDefault="00EA48F6" w:rsidP="00B43A33">
      <w:pPr>
        <w:pStyle w:val="Headingb0"/>
        <w:rPr>
          <w:rtl/>
        </w:rPr>
      </w:pPr>
      <w:r w:rsidRPr="00040D09">
        <w:rPr>
          <w:rFonts w:hint="cs"/>
          <w:rtl/>
        </w:rPr>
        <w:t xml:space="preserve">المسألة </w:t>
      </w:r>
      <w:r w:rsidRPr="00040D09">
        <w:t>14/11</w:t>
      </w:r>
      <w:r w:rsidRPr="00040D09">
        <w:rPr>
          <w:rFonts w:hint="cs"/>
          <w:rtl/>
        </w:rPr>
        <w:t xml:space="preserve"> - </w:t>
      </w:r>
      <w:r w:rsidR="00482683" w:rsidRPr="00482683">
        <w:rPr>
          <w:rtl/>
        </w:rPr>
        <w:t>اختبار قابلية التشغيل البيني في الحوسبة السحابية</w:t>
      </w:r>
    </w:p>
    <w:p w14:paraId="26542271" w14:textId="77777777" w:rsidR="00EA48F6" w:rsidRPr="001D4BC6" w:rsidRDefault="00BF7115" w:rsidP="002C6B3E">
      <w:pPr>
        <w:rPr>
          <w:rtl/>
          <w:lang w:bidi="ar-EG"/>
        </w:rPr>
      </w:pPr>
      <w:r w:rsidRPr="009C2BC1">
        <w:rPr>
          <w:rtl/>
        </w:rPr>
        <w:t xml:space="preserve">خلال فترة الدراسة هذه، </w:t>
      </w:r>
      <w:r>
        <w:rPr>
          <w:rFonts w:hint="cs"/>
          <w:rtl/>
          <w:lang w:bidi="ar-EG"/>
        </w:rPr>
        <w:t>قام</w:t>
      </w:r>
      <w:r w:rsidRPr="009C2BC1">
        <w:rPr>
          <w:rtl/>
        </w:rPr>
        <w:t xml:space="preserve"> فريق المسألة </w:t>
      </w:r>
      <w:r>
        <w:t>14</w:t>
      </w:r>
      <w:r w:rsidRPr="009C2BC1">
        <w:t>/11</w:t>
      </w:r>
      <w:r w:rsidRPr="009C2BC1">
        <w:rPr>
          <w:color w:val="000000"/>
          <w:rtl/>
        </w:rPr>
        <w:t xml:space="preserve"> </w:t>
      </w:r>
      <w:r>
        <w:rPr>
          <w:rFonts w:hint="cs"/>
          <w:color w:val="000000"/>
          <w:rtl/>
        </w:rPr>
        <w:t xml:space="preserve">بدراسة </w:t>
      </w:r>
      <w:r w:rsidR="00331F0D">
        <w:rPr>
          <w:rFonts w:hint="cs"/>
          <w:color w:val="000000"/>
          <w:rtl/>
        </w:rPr>
        <w:t>اختبار</w:t>
      </w:r>
      <w:r>
        <w:rPr>
          <w:rFonts w:hint="cs"/>
          <w:color w:val="000000"/>
          <w:rtl/>
        </w:rPr>
        <w:t xml:space="preserve"> المطابقة وقابلية التشغيل البيني ا</w:t>
      </w:r>
      <w:r w:rsidR="00331F0D">
        <w:rPr>
          <w:rFonts w:hint="cs"/>
          <w:color w:val="000000"/>
          <w:rtl/>
        </w:rPr>
        <w:t>لمتصل</w:t>
      </w:r>
      <w:r>
        <w:rPr>
          <w:rFonts w:hint="cs"/>
          <w:color w:val="000000"/>
          <w:rtl/>
        </w:rPr>
        <w:t xml:space="preserve"> بالحوسبة السحابية.</w:t>
      </w:r>
      <w:r w:rsidR="00331F0D">
        <w:rPr>
          <w:rFonts w:hint="cs"/>
          <w:color w:val="000000"/>
          <w:rtl/>
        </w:rPr>
        <w:t xml:space="preserve"> ونشر فريق المسألة </w:t>
      </w:r>
      <w:r w:rsidR="002C6B3E">
        <w:rPr>
          <w:color w:val="000000"/>
        </w:rPr>
        <w:t>14/11</w:t>
      </w:r>
      <w:r w:rsidR="00331F0D">
        <w:rPr>
          <w:rFonts w:hint="cs"/>
          <w:color w:val="000000"/>
          <w:rtl/>
        </w:rPr>
        <w:t xml:space="preserve"> </w:t>
      </w:r>
      <w:r w:rsidR="00331F0D">
        <w:rPr>
          <w:rFonts w:hint="cs"/>
          <w:color w:val="000000"/>
          <w:rtl/>
          <w:lang w:bidi="ar-EG"/>
        </w:rPr>
        <w:t xml:space="preserve">توصية جديدة </w:t>
      </w:r>
      <w:r w:rsidR="00331F0D" w:rsidRPr="00BF7115">
        <w:rPr>
          <w:rFonts w:hint="cs"/>
          <w:b/>
          <w:bCs/>
          <w:color w:val="000000"/>
          <w:rtl/>
          <w:lang w:bidi="ar-EG"/>
        </w:rPr>
        <w:t>واحدة</w:t>
      </w:r>
      <w:r w:rsidR="00331F0D">
        <w:rPr>
          <w:rFonts w:hint="cs"/>
          <w:color w:val="000000"/>
          <w:rtl/>
          <w:lang w:bidi="ar-EG"/>
        </w:rPr>
        <w:t xml:space="preserve"> هي:</w:t>
      </w:r>
      <w:r w:rsidR="002C6B3E">
        <w:rPr>
          <w:rFonts w:hint="cs"/>
          <w:rtl/>
        </w:rPr>
        <w:t xml:space="preserve"> "</w:t>
      </w:r>
      <w:r w:rsidR="009A55EF" w:rsidRPr="009A55EF">
        <w:rPr>
          <w:rtl/>
        </w:rPr>
        <w:t>إطار اختبار قابلية التشغيل البيني في الحوسبة السحابية ونظرة عامة على هذا الاختبار</w:t>
      </w:r>
      <w:r w:rsidR="009A55EF" w:rsidRPr="009A55EF">
        <w:t>"</w:t>
      </w:r>
      <w:r w:rsidR="009A55EF">
        <w:rPr>
          <w:rFonts w:hint="cs"/>
          <w:rtl/>
        </w:rPr>
        <w:t xml:space="preserve"> </w:t>
      </w:r>
      <w:r w:rsidR="009A55EF" w:rsidRPr="009A55EF">
        <w:t>(</w:t>
      </w:r>
      <w:r w:rsidR="009A55EF" w:rsidRPr="009A55EF">
        <w:rPr>
          <w:b/>
          <w:bCs/>
        </w:rPr>
        <w:t>Q.4040</w:t>
      </w:r>
      <w:r w:rsidR="009A55EF" w:rsidRPr="009A55EF">
        <w:t>)</w:t>
      </w:r>
      <w:r w:rsidR="009A55EF">
        <w:rPr>
          <w:rFonts w:hint="cs"/>
          <w:rtl/>
        </w:rPr>
        <w:t xml:space="preserve"> و</w:t>
      </w:r>
      <w:r w:rsidR="002C6B3E">
        <w:rPr>
          <w:rFonts w:hint="cs"/>
          <w:rtl/>
        </w:rPr>
        <w:t xml:space="preserve">إضافة جديدة واحدة إلى توصيات السلسلة </w:t>
      </w:r>
      <w:r w:rsidR="002C6B3E">
        <w:t>Q.39xx</w:t>
      </w:r>
      <w:r w:rsidR="002C6B3E">
        <w:rPr>
          <w:rFonts w:hint="cs"/>
          <w:rtl/>
          <w:lang w:bidi="ar-EG"/>
        </w:rPr>
        <w:t xml:space="preserve"> </w:t>
      </w:r>
      <w:r w:rsidR="002C6B3E">
        <w:rPr>
          <w:rFonts w:hint="cs"/>
          <w:rtl/>
        </w:rPr>
        <w:t>"</w:t>
      </w:r>
      <w:r w:rsidR="009A55EF" w:rsidRPr="009A55EF">
        <w:rPr>
          <w:rtl/>
        </w:rPr>
        <w:t>أنشطة قابلية التشغيل البيني في الحوسبة السحابية</w:t>
      </w:r>
      <w:r w:rsidR="002C6B3E">
        <w:rPr>
          <w:rFonts w:hint="cs"/>
          <w:rtl/>
        </w:rPr>
        <w:t xml:space="preserve">" </w:t>
      </w:r>
      <w:r w:rsidR="002C6B3E">
        <w:rPr>
          <w:rFonts w:hint="cs"/>
          <w:rtl/>
        </w:rPr>
        <w:lastRenderedPageBreak/>
        <w:t>(</w:t>
      </w:r>
      <w:r w:rsidR="002C6B3E" w:rsidRPr="002C6B3E">
        <w:rPr>
          <w:rFonts w:hint="cs"/>
          <w:b/>
          <w:bCs/>
          <w:rtl/>
        </w:rPr>
        <w:t xml:space="preserve">الإضافة </w:t>
      </w:r>
      <w:r w:rsidR="002C6B3E" w:rsidRPr="002C6B3E">
        <w:rPr>
          <w:b/>
          <w:bCs/>
        </w:rPr>
        <w:t>65</w:t>
      </w:r>
      <w:r w:rsidR="002C6B3E">
        <w:rPr>
          <w:rFonts w:hint="cs"/>
          <w:rtl/>
          <w:lang w:bidi="ar-EG"/>
        </w:rPr>
        <w:t>). ومن المتوقع أن يُستكمل في فترة الدراسة القادمة بندا عمل إضافيان بشأن "اختبار قابلية التشغيل البيني ل</w:t>
      </w:r>
      <w:r w:rsidR="002C6B3E">
        <w:rPr>
          <w:color w:val="000000"/>
          <w:rtl/>
        </w:rPr>
        <w:t>نوع قدرات البنية التحتية</w:t>
      </w:r>
      <w:r w:rsidR="002C6B3E">
        <w:rPr>
          <w:rFonts w:hint="cs"/>
          <w:color w:val="000000"/>
          <w:rtl/>
        </w:rPr>
        <w:t xml:space="preserve">" </w:t>
      </w:r>
      <w:r w:rsidR="002C6B3E">
        <w:rPr>
          <w:color w:val="000000"/>
        </w:rPr>
        <w:t>(</w:t>
      </w:r>
      <w:proofErr w:type="spellStart"/>
      <w:r w:rsidR="002C6B3E">
        <w:rPr>
          <w:color w:val="000000"/>
        </w:rPr>
        <w:t>Q.infra-iop</w:t>
      </w:r>
      <w:proofErr w:type="spellEnd"/>
      <w:r w:rsidR="002C6B3E">
        <w:rPr>
          <w:color w:val="000000"/>
        </w:rPr>
        <w:t>)</w:t>
      </w:r>
      <w:r w:rsidR="002C6B3E">
        <w:rPr>
          <w:rFonts w:hint="cs"/>
          <w:color w:val="000000"/>
          <w:rtl/>
          <w:lang w:bidi="ar-EG"/>
        </w:rPr>
        <w:t xml:space="preserve"> و"</w:t>
      </w:r>
      <w:r w:rsidR="002C6B3E">
        <w:rPr>
          <w:rFonts w:hint="cs"/>
          <w:rtl/>
          <w:lang w:bidi="ar-EG"/>
        </w:rPr>
        <w:t xml:space="preserve">اختبار قابلية التشغيل البيني في الحوسبة السحابية لتطبيقات الويب" </w:t>
      </w:r>
      <w:r w:rsidR="002C6B3E">
        <w:rPr>
          <w:lang w:bidi="ar-EG"/>
        </w:rPr>
        <w:t>(</w:t>
      </w:r>
      <w:proofErr w:type="spellStart"/>
      <w:r w:rsidR="002C6B3E">
        <w:rPr>
          <w:lang w:bidi="ar-EG"/>
        </w:rPr>
        <w:t>Q.wa-iop</w:t>
      </w:r>
      <w:proofErr w:type="spellEnd"/>
      <w:r w:rsidR="002C6B3E">
        <w:rPr>
          <w:lang w:bidi="ar-EG"/>
        </w:rPr>
        <w:t>)</w:t>
      </w:r>
      <w:r w:rsidR="002C6B3E">
        <w:rPr>
          <w:rFonts w:hint="cs"/>
          <w:rtl/>
          <w:lang w:bidi="ar-EG"/>
        </w:rPr>
        <w:t>.</w:t>
      </w:r>
    </w:p>
    <w:p w14:paraId="04BA0D2A" w14:textId="77777777" w:rsidR="00EA48F6" w:rsidRPr="00040D09" w:rsidRDefault="00EA48F6" w:rsidP="00B43A33">
      <w:pPr>
        <w:pStyle w:val="Headingb0"/>
        <w:rPr>
          <w:rtl/>
        </w:rPr>
      </w:pPr>
      <w:r w:rsidRPr="00040D09">
        <w:rPr>
          <w:rFonts w:hint="cs"/>
          <w:rtl/>
        </w:rPr>
        <w:t xml:space="preserve">المسألة </w:t>
      </w:r>
      <w:r w:rsidRPr="00040D09">
        <w:t>15/11</w:t>
      </w:r>
      <w:r w:rsidRPr="00040D09">
        <w:rPr>
          <w:rFonts w:hint="cs"/>
          <w:rtl/>
        </w:rPr>
        <w:t xml:space="preserve"> - </w:t>
      </w:r>
      <w:r w:rsidR="00D02F44" w:rsidRPr="00D02F44">
        <w:rPr>
          <w:rtl/>
          <w:lang w:bidi="ar-SA"/>
        </w:rPr>
        <w:t>الاختبار بمثابة خدمة</w:t>
      </w:r>
      <w:r w:rsidR="002B68C7">
        <w:rPr>
          <w:rFonts w:hint="cs"/>
          <w:rtl/>
          <w:lang w:bidi="ar-SA"/>
        </w:rPr>
        <w:t xml:space="preserve"> </w:t>
      </w:r>
      <w:r w:rsidR="00D02F44" w:rsidRPr="00D02F44">
        <w:t xml:space="preserve"> (TAAS)</w:t>
      </w:r>
    </w:p>
    <w:p w14:paraId="7097BC00" w14:textId="7E4FCD37" w:rsidR="00154F72" w:rsidRDefault="00BB7D37" w:rsidP="00507B99">
      <w:pPr>
        <w:rPr>
          <w:rtl/>
          <w:lang w:bidi="ar-EG"/>
        </w:rPr>
      </w:pPr>
      <w:r w:rsidRPr="009C2BC1">
        <w:rPr>
          <w:rtl/>
        </w:rPr>
        <w:t xml:space="preserve">خلال فترة الدراسة هذه، </w:t>
      </w:r>
      <w:r>
        <w:rPr>
          <w:rFonts w:hint="cs"/>
          <w:rtl/>
          <w:lang w:bidi="ar-EG"/>
        </w:rPr>
        <w:t>كان</w:t>
      </w:r>
      <w:r w:rsidRPr="009C2BC1">
        <w:rPr>
          <w:rtl/>
        </w:rPr>
        <w:t xml:space="preserve"> فريق المسألة </w:t>
      </w:r>
      <w:r>
        <w:t>1</w:t>
      </w:r>
      <w:r w:rsidR="00597584">
        <w:t>5</w:t>
      </w:r>
      <w:r w:rsidRPr="009C2BC1">
        <w:t>/11</w:t>
      </w:r>
      <w:r w:rsidRPr="009C2BC1">
        <w:rPr>
          <w:color w:val="000000"/>
          <w:rtl/>
        </w:rPr>
        <w:t xml:space="preserve"> </w:t>
      </w:r>
      <w:r>
        <w:rPr>
          <w:rFonts w:hint="cs"/>
          <w:color w:val="000000"/>
          <w:rtl/>
        </w:rPr>
        <w:t>نشيطاً للغاية</w:t>
      </w:r>
      <w:r w:rsidR="00597584">
        <w:rPr>
          <w:rFonts w:hint="cs"/>
          <w:color w:val="000000"/>
          <w:rtl/>
          <w:lang w:bidi="ar-EG"/>
        </w:rPr>
        <w:t xml:space="preserve"> بتناول دراسات لتوحيد قياسات أداء الإنترنت (المعروف بسرعة الإنترنت). ومع أن مشغلي الخدمات المتنقلة يعلنون عادة عن سرعة النفاذ إلى الإنترنت، إلا أنه ليس لدى المستهلكين في الغالب آلية عالمية موحدة للتحقق منها. وقد </w:t>
      </w:r>
      <w:r w:rsidR="00847BDE">
        <w:rPr>
          <w:rFonts w:hint="cs"/>
          <w:color w:val="000000"/>
          <w:rtl/>
          <w:lang w:bidi="ar-EG"/>
        </w:rPr>
        <w:t>أ</w:t>
      </w:r>
      <w:r w:rsidR="00A263EC">
        <w:rPr>
          <w:rFonts w:hint="cs"/>
          <w:color w:val="000000"/>
          <w:rtl/>
          <w:lang w:bidi="ar-EG"/>
        </w:rPr>
        <w:t>دت</w:t>
      </w:r>
      <w:r w:rsidR="00597584">
        <w:rPr>
          <w:rFonts w:hint="cs"/>
          <w:color w:val="000000"/>
          <w:rtl/>
          <w:lang w:bidi="ar-EG"/>
        </w:rPr>
        <w:t xml:space="preserve"> الجهود التي بذلها فريق المسألة </w:t>
      </w:r>
      <w:r w:rsidR="00A263EC">
        <w:rPr>
          <w:color w:val="000000"/>
          <w:lang w:bidi="ar-EG"/>
        </w:rPr>
        <w:t>15</w:t>
      </w:r>
      <w:r w:rsidR="00847BDE">
        <w:rPr>
          <w:color w:val="000000"/>
          <w:lang w:bidi="ar-EG"/>
        </w:rPr>
        <w:t>/11</w:t>
      </w:r>
      <w:r w:rsidR="00847BDE">
        <w:rPr>
          <w:rFonts w:hint="cs"/>
          <w:color w:val="000000"/>
          <w:rtl/>
          <w:lang w:bidi="ar-EG"/>
        </w:rPr>
        <w:t xml:space="preserve"> </w:t>
      </w:r>
      <w:r w:rsidR="00A263EC">
        <w:rPr>
          <w:rFonts w:hint="cs"/>
          <w:color w:val="000000"/>
          <w:rtl/>
          <w:lang w:bidi="ar-EG"/>
        </w:rPr>
        <w:t xml:space="preserve">لاستحداث نهج موحّد لقياس سرعة الإنترنت إلى نشر توصية قطاع تقييس الاتصالات بشأن </w:t>
      </w:r>
      <w:r w:rsidR="00A263EC">
        <w:rPr>
          <w:rFonts w:hint="cs"/>
          <w:rtl/>
        </w:rPr>
        <w:t>"</w:t>
      </w:r>
      <w:r w:rsidR="00A263EC">
        <w:rPr>
          <w:color w:val="000000"/>
          <w:rtl/>
        </w:rPr>
        <w:t>إطار لقياس الأداء المتعلق بالإنترنت</w:t>
      </w:r>
      <w:r w:rsidR="00A263EC">
        <w:rPr>
          <w:rFonts w:hint="cs"/>
          <w:rtl/>
        </w:rPr>
        <w:t>"</w:t>
      </w:r>
      <w:r w:rsidR="00A84BC7">
        <w:rPr>
          <w:rFonts w:hint="cs"/>
          <w:rtl/>
        </w:rPr>
        <w:t xml:space="preserve"> </w:t>
      </w:r>
      <w:r w:rsidR="00A84BC7" w:rsidRPr="00A84BC7">
        <w:t>(</w:t>
      </w:r>
      <w:r w:rsidR="00A84BC7" w:rsidRPr="00A84BC7">
        <w:rPr>
          <w:b/>
          <w:bCs/>
        </w:rPr>
        <w:t>Q.</w:t>
      </w:r>
      <w:r w:rsidR="00436C7A">
        <w:rPr>
          <w:b/>
          <w:bCs/>
        </w:rPr>
        <w:t>3960</w:t>
      </w:r>
      <w:r w:rsidR="00A84BC7" w:rsidRPr="00A84BC7">
        <w:t>)</w:t>
      </w:r>
      <w:r w:rsidR="00A84BC7">
        <w:rPr>
          <w:rFonts w:hint="cs"/>
          <w:rtl/>
        </w:rPr>
        <w:t xml:space="preserve">. </w:t>
      </w:r>
      <w:r w:rsidR="00436C7A">
        <w:rPr>
          <w:rFonts w:hint="cs"/>
          <w:rtl/>
        </w:rPr>
        <w:t>كما بدأ فريق المسألة</w:t>
      </w:r>
      <w:r w:rsidR="00507B99">
        <w:rPr>
          <w:rFonts w:hint="eastAsia"/>
          <w:rtl/>
        </w:rPr>
        <w:t> </w:t>
      </w:r>
      <w:r w:rsidR="00436C7A">
        <w:t>15/11</w:t>
      </w:r>
      <w:r w:rsidR="00436C7A">
        <w:rPr>
          <w:rFonts w:hint="cs"/>
          <w:rtl/>
          <w:lang w:bidi="ar-EG"/>
        </w:rPr>
        <w:t xml:space="preserve"> ببند عمل جديد بشأن</w:t>
      </w:r>
      <w:r w:rsidR="00436C7A">
        <w:rPr>
          <w:rFonts w:hint="cs"/>
          <w:rtl/>
        </w:rPr>
        <w:t xml:space="preserve"> "</w:t>
      </w:r>
      <w:r w:rsidR="00A84BC7" w:rsidRPr="00A84BC7">
        <w:rPr>
          <w:rtl/>
        </w:rPr>
        <w:t>منهجيات اختبار نظام قياس سرعة الإنترنت المقرر استعماله في الشبكات الثابتة والمتنقلة</w:t>
      </w:r>
      <w:r w:rsidR="00436C7A">
        <w:rPr>
          <w:rFonts w:hint="cs"/>
          <w:rtl/>
        </w:rPr>
        <w:t>" (</w:t>
      </w:r>
      <w:proofErr w:type="spellStart"/>
      <w:r w:rsidR="00436C7A">
        <w:t>Q.TM_Int_sp_test</w:t>
      </w:r>
      <w:proofErr w:type="spellEnd"/>
      <w:r w:rsidR="00436C7A">
        <w:rPr>
          <w:rFonts w:hint="cs"/>
          <w:rtl/>
        </w:rPr>
        <w:t xml:space="preserve">، المقرر أن تكون </w:t>
      </w:r>
      <w:r w:rsidR="00436C7A">
        <w:t>Q.3961</w:t>
      </w:r>
      <w:r w:rsidR="00436C7A">
        <w:rPr>
          <w:rFonts w:hint="cs"/>
          <w:rtl/>
          <w:lang w:bidi="ar-EG"/>
        </w:rPr>
        <w:t xml:space="preserve">) من المقرر استكماله في فترة الدراسة القادمة. ويتاح المزيد من المعلومات عن جهود فريق المسألة </w:t>
      </w:r>
      <w:r w:rsidR="00166C8D">
        <w:rPr>
          <w:lang w:bidi="ar-EG"/>
        </w:rPr>
        <w:t>15/11</w:t>
      </w:r>
      <w:r w:rsidR="00166C8D">
        <w:rPr>
          <w:rFonts w:hint="cs"/>
          <w:rtl/>
          <w:lang w:bidi="ar-EG"/>
        </w:rPr>
        <w:t xml:space="preserve"> على الموقع</w:t>
      </w:r>
      <w:r w:rsidR="0027011E">
        <w:rPr>
          <w:rFonts w:hint="cs"/>
          <w:rtl/>
          <w:lang w:bidi="ar-EG"/>
        </w:rPr>
        <w:t>:</w:t>
      </w:r>
      <w:r w:rsidR="00166C8D">
        <w:rPr>
          <w:rFonts w:hint="cs"/>
          <w:rtl/>
          <w:lang w:bidi="ar-EG"/>
        </w:rPr>
        <w:t xml:space="preserve"> </w:t>
      </w:r>
      <w:hyperlink r:id="rId23" w:history="1">
        <w:r w:rsidR="00166C8D" w:rsidRPr="00154F72">
          <w:rPr>
            <w:rStyle w:val="Hyperlink"/>
          </w:rPr>
          <w:t>http://www.itu.int/en/ITU-T/C-I/Pages/IM/Internet-speed.aspx</w:t>
        </w:r>
      </w:hyperlink>
      <w:r w:rsidR="00166C8D" w:rsidRPr="00166C8D">
        <w:rPr>
          <w:rStyle w:val="Hyperlink"/>
          <w:rFonts w:hint="cs"/>
          <w:color w:val="auto"/>
          <w:u w:val="none"/>
          <w:rtl/>
        </w:rPr>
        <w:t>.</w:t>
      </w:r>
    </w:p>
    <w:p w14:paraId="0814519A" w14:textId="77777777" w:rsidR="00154F72" w:rsidRDefault="00154F72" w:rsidP="00165B8A">
      <w:pPr>
        <w:pStyle w:val="Heading2"/>
      </w:pPr>
      <w:r>
        <w:t>3.3</w:t>
      </w:r>
      <w:r>
        <w:rPr>
          <w:rtl/>
          <w:lang w:bidi="ar-EG"/>
        </w:rPr>
        <w:tab/>
      </w:r>
      <w:r w:rsidRPr="00154F72">
        <w:rPr>
          <w:rtl/>
        </w:rPr>
        <w:t>تقرير عن أنشطة لجنة الدراسات الرئيسية ومبادرات التقييس العالمية</w:t>
      </w:r>
      <w:r w:rsidRPr="00154F72">
        <w:t xml:space="preserve"> (GSI) </w:t>
      </w:r>
      <w:r w:rsidRPr="00154F72">
        <w:rPr>
          <w:rtl/>
        </w:rPr>
        <w:t>وأنشطة التنسيق المشتركة</w:t>
      </w:r>
      <w:r w:rsidR="00165B8A">
        <w:rPr>
          <w:rFonts w:hint="cs"/>
          <w:rtl/>
        </w:rPr>
        <w:t> </w:t>
      </w:r>
      <w:r w:rsidRPr="00154F72">
        <w:t>(JCA)</w:t>
      </w:r>
      <w:r w:rsidR="00166C8D">
        <w:rPr>
          <w:rFonts w:hint="cs"/>
          <w:rtl/>
        </w:rPr>
        <w:t xml:space="preserve"> </w:t>
      </w:r>
      <w:r w:rsidRPr="00154F72">
        <w:rPr>
          <w:rtl/>
        </w:rPr>
        <w:t>والأفرقة الإقليمية</w:t>
      </w:r>
    </w:p>
    <w:p w14:paraId="0E8B2F54" w14:textId="77777777" w:rsidR="00154F72" w:rsidRDefault="00154F72" w:rsidP="00154F72">
      <w:pPr>
        <w:rPr>
          <w:rFonts w:eastAsiaTheme="majorEastAsia"/>
          <w:b/>
          <w:bCs/>
          <w:sz w:val="24"/>
          <w:szCs w:val="32"/>
          <w:rtl/>
        </w:rPr>
      </w:pPr>
      <w:r>
        <w:rPr>
          <w:rFonts w:eastAsiaTheme="majorEastAsia"/>
          <w:b/>
          <w:bCs/>
          <w:sz w:val="24"/>
          <w:szCs w:val="32"/>
        </w:rPr>
        <w:t>1.3.3</w:t>
      </w:r>
      <w:r>
        <w:rPr>
          <w:rFonts w:eastAsiaTheme="majorEastAsia"/>
          <w:b/>
          <w:bCs/>
          <w:sz w:val="24"/>
          <w:szCs w:val="32"/>
          <w:rtl/>
          <w:lang w:bidi="ar-EG"/>
        </w:rPr>
        <w:tab/>
      </w:r>
      <w:r w:rsidRPr="00154F72">
        <w:rPr>
          <w:rFonts w:eastAsiaTheme="majorEastAsia"/>
          <w:b/>
          <w:bCs/>
          <w:sz w:val="24"/>
          <w:szCs w:val="32"/>
          <w:rtl/>
        </w:rPr>
        <w:t>لجنة الدراسات الرئيسية المعنية بمواصفات الاختبار واختبار المطابقة وقابلية التشغيل البيني</w:t>
      </w:r>
    </w:p>
    <w:p w14:paraId="0CA36DB4" w14:textId="77777777" w:rsidR="00154F72" w:rsidRDefault="00166C8D" w:rsidP="00544D3D">
      <w:pPr>
        <w:rPr>
          <w:rtl/>
          <w:lang w:bidi="ar-EG"/>
        </w:rPr>
      </w:pPr>
      <w:r>
        <w:rPr>
          <w:rFonts w:hint="cs"/>
          <w:rtl/>
          <w:lang w:bidi="ar-EG"/>
        </w:rPr>
        <w:t>قامت لجنة الدراسات</w:t>
      </w:r>
      <w:r w:rsidR="00544D3D">
        <w:rPr>
          <w:rFonts w:hint="cs"/>
          <w:rtl/>
          <w:lang w:bidi="ar-EG"/>
        </w:rPr>
        <w:t xml:space="preserve"> </w:t>
      </w:r>
      <w:r w:rsidR="00544D3D">
        <w:rPr>
          <w:lang w:bidi="ar-EG"/>
        </w:rPr>
        <w:t>11</w:t>
      </w:r>
      <w:r w:rsidR="00544D3D">
        <w:rPr>
          <w:rFonts w:hint="cs"/>
          <w:rtl/>
          <w:lang w:bidi="ar-EG"/>
        </w:rPr>
        <w:t xml:space="preserve"> بعمل ناشط للغاية في مجال مواصفات الاختبار </w:t>
      </w:r>
      <w:r w:rsidR="00544D3D" w:rsidRPr="00544D3D">
        <w:rPr>
          <w:rFonts w:ascii="Traditional Arabic" w:eastAsiaTheme="majorEastAsia" w:hAnsi="Traditional Arabic"/>
          <w:sz w:val="30"/>
          <w:rtl/>
        </w:rPr>
        <w:t>واختبار المطابقة وقابلية التشغيل البيني</w:t>
      </w:r>
      <w:r w:rsidR="00544D3D">
        <w:rPr>
          <w:rFonts w:ascii="Traditional Arabic" w:eastAsiaTheme="majorEastAsia" w:hAnsi="Traditional Arabic" w:hint="cs"/>
          <w:sz w:val="30"/>
          <w:rtl/>
        </w:rPr>
        <w:t xml:space="preserve"> وقامت بدور المنسق بين لجان دراسات تقييس الاتصالات والقطاعات الأخرى خلال فترة الدراسة. </w:t>
      </w:r>
    </w:p>
    <w:p w14:paraId="74B4511A" w14:textId="77777777" w:rsidR="008232F3" w:rsidRDefault="00544D3D" w:rsidP="00154F72">
      <w:pPr>
        <w:rPr>
          <w:rtl/>
          <w:lang w:bidi="ar-EG"/>
        </w:rPr>
      </w:pPr>
      <w:r>
        <w:rPr>
          <w:rFonts w:hint="cs"/>
          <w:rtl/>
          <w:lang w:bidi="ar-EG"/>
        </w:rPr>
        <w:t xml:space="preserve">ويرد فيما يلي ملخص لأنشطة ومنجزات لجنة الدراسات </w:t>
      </w:r>
      <w:r w:rsidR="00736302">
        <w:rPr>
          <w:lang w:bidi="ar-EG"/>
        </w:rPr>
        <w:t>11</w:t>
      </w:r>
      <w:r w:rsidR="00736302">
        <w:rPr>
          <w:rFonts w:hint="cs"/>
          <w:rtl/>
          <w:lang w:bidi="ar-EG"/>
        </w:rPr>
        <w:t xml:space="preserve"> في هذا المجال:</w:t>
      </w:r>
    </w:p>
    <w:p w14:paraId="449853EC" w14:textId="77777777" w:rsidR="008232F3" w:rsidRPr="00954489" w:rsidRDefault="008232F3" w:rsidP="00954489">
      <w:pPr>
        <w:pStyle w:val="enumlev1"/>
        <w:rPr>
          <w:rFonts w:ascii="Traditional Arabic" w:eastAsiaTheme="majorEastAsia" w:hAnsi="Traditional Arabic"/>
          <w:sz w:val="30"/>
          <w:rtl/>
        </w:rPr>
      </w:pPr>
      <w:r>
        <w:rPr>
          <w:rFonts w:hint="cs"/>
          <w:rtl/>
        </w:rPr>
        <w:t>-</w:t>
      </w:r>
      <w:r>
        <w:rPr>
          <w:rFonts w:hint="cs"/>
          <w:rtl/>
        </w:rPr>
        <w:tab/>
      </w:r>
      <w:r w:rsidR="00041F81">
        <w:rPr>
          <w:rFonts w:hint="cs"/>
          <w:rtl/>
        </w:rPr>
        <w:t>احتفظت بقائمة متجددة بتوصيات قطاع تقييس الاتصالات والمواصفات ذات الصلة في تكنولوجيات رئيسية مناسبة لاختبار</w:t>
      </w:r>
      <w:r w:rsidR="00041F81" w:rsidRPr="00041F81">
        <w:rPr>
          <w:rFonts w:ascii="Traditional Arabic" w:eastAsiaTheme="majorEastAsia" w:hAnsi="Traditional Arabic"/>
          <w:sz w:val="30"/>
          <w:rtl/>
        </w:rPr>
        <w:t xml:space="preserve"> </w:t>
      </w:r>
      <w:r w:rsidR="00041F81" w:rsidRPr="00544D3D">
        <w:rPr>
          <w:rFonts w:ascii="Traditional Arabic" w:eastAsiaTheme="majorEastAsia" w:hAnsi="Traditional Arabic"/>
          <w:sz w:val="30"/>
          <w:rtl/>
        </w:rPr>
        <w:t>المطابقة وقابلية التشغيل البيني</w:t>
      </w:r>
      <w:r w:rsidR="00041F81">
        <w:rPr>
          <w:rFonts w:ascii="Traditional Arabic" w:eastAsiaTheme="majorEastAsia" w:hAnsi="Traditional Arabic" w:hint="cs"/>
          <w:sz w:val="30"/>
          <w:rtl/>
        </w:rPr>
        <w:t xml:space="preserve">. وتمت مراجعة القائمة في كل اجتماع </w:t>
      </w:r>
      <w:r w:rsidR="00954489">
        <w:rPr>
          <w:rFonts w:hint="cs"/>
          <w:rtl/>
          <w:lang w:bidi="ar-EG"/>
        </w:rPr>
        <w:t xml:space="preserve">لجنة الدراسات </w:t>
      </w:r>
      <w:r w:rsidR="00954489">
        <w:rPr>
          <w:lang w:bidi="ar-EG"/>
        </w:rPr>
        <w:t>11</w:t>
      </w:r>
      <w:r w:rsidR="00954489">
        <w:rPr>
          <w:rFonts w:hint="cs"/>
          <w:rtl/>
          <w:lang w:bidi="ar-EG"/>
        </w:rPr>
        <w:t xml:space="preserve"> بناء على التحديثات الواردة من لجان دراسات أخرى </w:t>
      </w:r>
      <w:r w:rsidR="00954489">
        <w:t>(</w:t>
      </w:r>
      <w:hyperlink r:id="rId24" w:history="1">
        <w:r w:rsidR="00954489" w:rsidRPr="008232F3">
          <w:rPr>
            <w:rStyle w:val="Hyperlink"/>
            <w:lang w:val="en-GB"/>
          </w:rPr>
          <w:t>http://itu.int/go/key-technologies</w:t>
        </w:r>
      </w:hyperlink>
      <w:r w:rsidR="00954489">
        <w:t>)</w:t>
      </w:r>
      <w:r w:rsidR="00954489">
        <w:rPr>
          <w:rFonts w:hint="cs"/>
          <w:rtl/>
          <w:lang w:bidi="ar-EG"/>
        </w:rPr>
        <w:t>؛</w:t>
      </w:r>
    </w:p>
    <w:p w14:paraId="22D859C8" w14:textId="77777777" w:rsidR="008232F3" w:rsidRPr="00154F72" w:rsidRDefault="008232F3" w:rsidP="007667E0">
      <w:pPr>
        <w:pStyle w:val="enumlev1"/>
        <w:rPr>
          <w:rtl/>
        </w:rPr>
      </w:pPr>
      <w:r>
        <w:rPr>
          <w:rFonts w:hint="cs"/>
          <w:rtl/>
        </w:rPr>
        <w:t>-</w:t>
      </w:r>
      <w:r>
        <w:rPr>
          <w:rFonts w:hint="cs"/>
          <w:rtl/>
        </w:rPr>
        <w:tab/>
      </w:r>
      <w:r w:rsidR="007667E0" w:rsidRPr="00270C61">
        <w:rPr>
          <w:rFonts w:hint="cs"/>
          <w:rtl/>
          <w:lang w:bidi="ar-SA"/>
        </w:rPr>
        <w:t>احتفظت</w:t>
      </w:r>
      <w:r w:rsidRPr="00270C61">
        <w:rPr>
          <w:rFonts w:hint="cs"/>
          <w:rtl/>
          <w:lang w:bidi="ar-SA"/>
        </w:rPr>
        <w:t xml:space="preserve"> بالجدول المرجعي</w:t>
      </w:r>
      <w:r w:rsidR="008E2F4E">
        <w:rPr>
          <w:rFonts w:hint="cs"/>
          <w:rtl/>
          <w:lang w:bidi="ar-SA"/>
        </w:rPr>
        <w:t xml:space="preserve"> ل</w:t>
      </w:r>
      <w:r w:rsidRPr="008232F3">
        <w:rPr>
          <w:rtl/>
          <w:lang w:bidi="ar-SA"/>
        </w:rPr>
        <w:t>توصيات قطاع تقييس الاتصالات ومواصف</w:t>
      </w:r>
      <w:r w:rsidR="008E2F4E">
        <w:rPr>
          <w:rtl/>
          <w:lang w:bidi="ar-SA"/>
        </w:rPr>
        <w:t xml:space="preserve">ات الاختبار المقابلة المستخدمة </w:t>
      </w:r>
      <w:r w:rsidR="008E2F4E">
        <w:rPr>
          <w:rFonts w:hint="cs"/>
          <w:rtl/>
          <w:lang w:bidi="ar-SA"/>
        </w:rPr>
        <w:t xml:space="preserve">في </w:t>
      </w:r>
      <w:r w:rsidRPr="008232F3">
        <w:rPr>
          <w:rtl/>
          <w:lang w:bidi="ar-SA"/>
        </w:rPr>
        <w:t>اختبار المطابقة وقابلية التشغيل البيني</w:t>
      </w:r>
      <w:r>
        <w:rPr>
          <w:rFonts w:hint="cs"/>
          <w:rtl/>
          <w:lang w:bidi="ar-SA"/>
        </w:rPr>
        <w:t xml:space="preserve"> </w:t>
      </w:r>
      <w:r w:rsidRPr="008232F3">
        <w:rPr>
          <w:lang w:val="en-GB" w:bidi="ar-SA"/>
        </w:rPr>
        <w:t>(</w:t>
      </w:r>
      <w:hyperlink r:id="rId25" w:history="1">
        <w:r w:rsidRPr="008232F3">
          <w:rPr>
            <w:rStyle w:val="Hyperlink"/>
            <w:lang w:val="en-GB" w:bidi="ar-SA"/>
          </w:rPr>
          <w:t>http://itu.int/go/reference-table</w:t>
        </w:r>
      </w:hyperlink>
      <w:r w:rsidRPr="008232F3">
        <w:rPr>
          <w:lang w:val="en-GB" w:bidi="ar-SA"/>
        </w:rPr>
        <w:t>)</w:t>
      </w:r>
      <w:r>
        <w:rPr>
          <w:rFonts w:hint="cs"/>
          <w:rtl/>
          <w:lang w:val="en-GB" w:bidi="ar-SA"/>
        </w:rPr>
        <w:t>؛</w:t>
      </w:r>
    </w:p>
    <w:p w14:paraId="60F90759" w14:textId="77777777" w:rsidR="008232F3" w:rsidRPr="00154F72" w:rsidRDefault="008232F3" w:rsidP="004A3DAB">
      <w:pPr>
        <w:pStyle w:val="enumlev1"/>
        <w:rPr>
          <w:rtl/>
        </w:rPr>
      </w:pPr>
      <w:r>
        <w:rPr>
          <w:rFonts w:hint="cs"/>
          <w:rtl/>
        </w:rPr>
        <w:t>-</w:t>
      </w:r>
      <w:r>
        <w:rPr>
          <w:rFonts w:hint="cs"/>
          <w:rtl/>
        </w:rPr>
        <w:tab/>
      </w:r>
      <w:r w:rsidR="008E2F4E">
        <w:rPr>
          <w:rFonts w:hint="cs"/>
          <w:rtl/>
        </w:rPr>
        <w:t xml:space="preserve">احتفظت بقائمة متجددة </w:t>
      </w:r>
      <w:r w:rsidRPr="008232F3">
        <w:rPr>
          <w:rtl/>
          <w:lang w:bidi="ar-SA"/>
        </w:rPr>
        <w:t xml:space="preserve">بمشاريع تجريبية لتقييم المطابقة </w:t>
      </w:r>
      <w:r w:rsidR="004A3DAB">
        <w:rPr>
          <w:rFonts w:hint="cs"/>
          <w:rtl/>
          <w:lang w:bidi="ar-EG"/>
        </w:rPr>
        <w:t>وفق</w:t>
      </w:r>
      <w:r w:rsidRPr="008232F3">
        <w:rPr>
          <w:rtl/>
          <w:lang w:bidi="ar-SA"/>
        </w:rPr>
        <w:t xml:space="preserve"> توصيات قطاع تقييس الاتصالات</w:t>
      </w:r>
      <w:r w:rsidR="008E2F4E">
        <w:rPr>
          <w:rFonts w:hint="cs"/>
          <w:rtl/>
          <w:lang w:bidi="ar-SA"/>
        </w:rPr>
        <w:t xml:space="preserve">، </w:t>
      </w:r>
      <w:r w:rsidR="004A3DAB">
        <w:rPr>
          <w:rFonts w:hint="cs"/>
          <w:rtl/>
          <w:lang w:bidi="ar-SA"/>
        </w:rPr>
        <w:t xml:space="preserve">وهي مشاريع </w:t>
      </w:r>
      <w:r w:rsidR="008E2F4E">
        <w:rPr>
          <w:rFonts w:hint="cs"/>
          <w:rtl/>
          <w:lang w:bidi="ar-SA"/>
        </w:rPr>
        <w:t xml:space="preserve">أقيمت بالتعاون مع </w:t>
      </w:r>
      <w:r w:rsidR="00270C61">
        <w:rPr>
          <w:rFonts w:hint="cs"/>
          <w:rtl/>
          <w:lang w:bidi="ar-SA"/>
        </w:rPr>
        <w:t xml:space="preserve">مختلف </w:t>
      </w:r>
      <w:r w:rsidR="008E2F4E">
        <w:rPr>
          <w:rFonts w:hint="cs"/>
          <w:rtl/>
          <w:lang w:bidi="ar-SA"/>
        </w:rPr>
        <w:t xml:space="preserve">لجان </w:t>
      </w:r>
      <w:r w:rsidR="00270C61">
        <w:rPr>
          <w:rFonts w:hint="cs"/>
          <w:rtl/>
          <w:lang w:bidi="ar-SA"/>
        </w:rPr>
        <w:t xml:space="preserve">دراسات </w:t>
      </w:r>
      <w:r w:rsidR="008E2F4E">
        <w:rPr>
          <w:rFonts w:hint="cs"/>
          <w:rtl/>
          <w:lang w:bidi="ar-SA"/>
        </w:rPr>
        <w:t>قطاع تقييس الاتصالات</w:t>
      </w:r>
      <w:r w:rsidR="007667E0">
        <w:rPr>
          <w:rFonts w:hint="cs"/>
          <w:rtl/>
          <w:lang w:bidi="ar-SA"/>
        </w:rPr>
        <w:t xml:space="preserve"> </w:t>
      </w:r>
      <w:r w:rsidR="007667E0" w:rsidRPr="007667E0">
        <w:rPr>
          <w:lang w:val="en-GB" w:bidi="ar-SA"/>
        </w:rPr>
        <w:t>(</w:t>
      </w:r>
      <w:hyperlink r:id="rId26" w:history="1">
        <w:r w:rsidR="007667E0" w:rsidRPr="007667E0">
          <w:rPr>
            <w:rStyle w:val="Hyperlink"/>
            <w:lang w:bidi="ar-SA"/>
          </w:rPr>
          <w:t>http://</w:t>
        </w:r>
      </w:hyperlink>
      <w:hyperlink r:id="rId27" w:history="1">
        <w:r w:rsidR="007667E0" w:rsidRPr="007667E0">
          <w:rPr>
            <w:rStyle w:val="Hyperlink"/>
            <w:lang w:bidi="ar-SA"/>
          </w:rPr>
          <w:t>itu.int/go/pilot-projects</w:t>
        </w:r>
      </w:hyperlink>
      <w:r w:rsidR="007667E0" w:rsidRPr="007667E0">
        <w:rPr>
          <w:lang w:val="en-GB" w:bidi="ar-SA"/>
        </w:rPr>
        <w:t>)</w:t>
      </w:r>
      <w:r w:rsidR="00270C61">
        <w:rPr>
          <w:rFonts w:hint="cs"/>
          <w:rtl/>
          <w:lang w:val="en-GB" w:bidi="ar-SA"/>
        </w:rPr>
        <w:t>؛</w:t>
      </w:r>
    </w:p>
    <w:p w14:paraId="4C9BDC4A" w14:textId="77777777" w:rsidR="00AF78AB" w:rsidRPr="00154F72" w:rsidRDefault="008232F3" w:rsidP="00641152">
      <w:pPr>
        <w:pStyle w:val="enumlev1"/>
        <w:rPr>
          <w:rtl/>
          <w:lang w:bidi="ar-EG"/>
        </w:rPr>
      </w:pPr>
      <w:r>
        <w:rPr>
          <w:rFonts w:hint="cs"/>
          <w:rtl/>
        </w:rPr>
        <w:t>-</w:t>
      </w:r>
      <w:r>
        <w:rPr>
          <w:rFonts w:hint="cs"/>
          <w:rtl/>
        </w:rPr>
        <w:tab/>
      </w:r>
      <w:r w:rsidR="007667E0" w:rsidRPr="00641152">
        <w:rPr>
          <w:rFonts w:hint="cs"/>
          <w:rtl/>
          <w:lang w:bidi="ar"/>
        </w:rPr>
        <w:t xml:space="preserve">وافقت على المبادئ التوجيهية بشأن </w:t>
      </w:r>
      <w:hyperlink r:id="rId28" w:history="1">
        <w:r w:rsidR="007667E0" w:rsidRPr="00F254E8">
          <w:rPr>
            <w:rStyle w:val="Hyperlink"/>
            <w:rFonts w:hint="cs"/>
            <w:color w:val="auto"/>
            <w:u w:val="none"/>
            <w:rtl/>
            <w:lang w:bidi="ar"/>
          </w:rPr>
          <w:t>"</w:t>
        </w:r>
        <w:r w:rsidR="007667E0" w:rsidRPr="00641152">
          <w:rPr>
            <w:rStyle w:val="Hyperlink"/>
            <w:i/>
            <w:iCs/>
            <w:rtl/>
            <w:lang w:bidi="ar-SA"/>
          </w:rPr>
          <w:t>إجراء الاعتراف بمختبرات الاختبار</w:t>
        </w:r>
        <w:r w:rsidR="007667E0" w:rsidRPr="00F254E8">
          <w:rPr>
            <w:rStyle w:val="Hyperlink"/>
            <w:color w:val="auto"/>
            <w:u w:val="none"/>
            <w:lang w:bidi="ar"/>
          </w:rPr>
          <w:t>"</w:t>
        </w:r>
      </w:hyperlink>
      <w:r w:rsidR="007667E0" w:rsidRPr="00641152">
        <w:rPr>
          <w:rFonts w:hint="cs"/>
          <w:rtl/>
          <w:lang w:bidi="ar"/>
        </w:rPr>
        <w:t>. بعد الموافقة على هذه المبادئ التوجيهية</w:t>
      </w:r>
      <w:r w:rsidR="00AF78AB" w:rsidRPr="00641152">
        <w:rPr>
          <w:rFonts w:hint="cs"/>
          <w:rtl/>
          <w:lang w:bidi="ar"/>
        </w:rPr>
        <w:t xml:space="preserve">، </w:t>
      </w:r>
      <w:r w:rsidR="00AF78AB" w:rsidRPr="00641152">
        <w:rPr>
          <w:rtl/>
          <w:lang w:bidi="ar-SA"/>
        </w:rPr>
        <w:t xml:space="preserve">أنشأت لجنة الدراسات </w:t>
      </w:r>
      <w:r w:rsidR="00AF78AB" w:rsidRPr="00641152">
        <w:rPr>
          <w:lang w:bidi="ar-SA"/>
        </w:rPr>
        <w:t>11</w:t>
      </w:r>
      <w:r w:rsidR="00AF78AB" w:rsidRPr="00641152">
        <w:rPr>
          <w:rtl/>
          <w:lang w:bidi="ar-SA"/>
        </w:rPr>
        <w:t xml:space="preserve"> لقطاع تقييس الاتصالات </w:t>
      </w:r>
      <w:r w:rsidR="004A3DAB" w:rsidRPr="00641152">
        <w:rPr>
          <w:b/>
          <w:bCs/>
          <w:rtl/>
          <w:lang w:bidi="ar-SA"/>
        </w:rPr>
        <w:t xml:space="preserve">اللجنة التوجيهية </w:t>
      </w:r>
      <w:r w:rsidR="00244B7C">
        <w:rPr>
          <w:rFonts w:hint="cs"/>
          <w:b/>
          <w:bCs/>
          <w:rtl/>
          <w:lang w:bidi="ar-SA"/>
        </w:rPr>
        <w:t>ل</w:t>
      </w:r>
      <w:r w:rsidR="00AF78AB" w:rsidRPr="00641152">
        <w:rPr>
          <w:b/>
          <w:bCs/>
          <w:rtl/>
          <w:lang w:bidi="ar-SA"/>
        </w:rPr>
        <w:t>تقييم المطابقة</w:t>
      </w:r>
      <w:r w:rsidR="00AF78AB" w:rsidRPr="00641152">
        <w:rPr>
          <w:rFonts w:hint="cs"/>
          <w:rtl/>
          <w:lang w:bidi="ar-EG"/>
        </w:rPr>
        <w:t xml:space="preserve"> </w:t>
      </w:r>
      <w:r w:rsidR="00AF78AB" w:rsidRPr="00641152">
        <w:rPr>
          <w:lang w:bidi="ar-EG"/>
        </w:rPr>
        <w:t>(</w:t>
      </w:r>
      <w:hyperlink r:id="rId29" w:history="1">
        <w:r w:rsidR="00AF78AB" w:rsidRPr="00641152">
          <w:rPr>
            <w:rStyle w:val="Hyperlink"/>
            <w:lang w:bidi="ar-EG"/>
          </w:rPr>
          <w:t>ITU-T CASC</w:t>
        </w:r>
      </w:hyperlink>
      <w:r w:rsidR="00AF78AB" w:rsidRPr="00641152">
        <w:rPr>
          <w:lang w:bidi="ar-EG"/>
        </w:rPr>
        <w:t>)</w:t>
      </w:r>
      <w:r w:rsidR="004A3DAB" w:rsidRPr="00641152">
        <w:rPr>
          <w:rFonts w:hint="cs"/>
          <w:rtl/>
          <w:lang w:bidi="ar-EG"/>
        </w:rPr>
        <w:t>.</w:t>
      </w:r>
      <w:r w:rsidR="00AF78AB" w:rsidRPr="00641152">
        <w:rPr>
          <w:rFonts w:hint="cs"/>
          <w:rtl/>
          <w:lang w:bidi="ar-EG"/>
        </w:rPr>
        <w:t xml:space="preserve"> </w:t>
      </w:r>
      <w:r w:rsidR="00AF78AB" w:rsidRPr="00641152">
        <w:rPr>
          <w:rtl/>
          <w:lang w:bidi="ar-SA"/>
        </w:rPr>
        <w:t>ويتمثل الهدف الرئيسي لهذه اللجنة بوضع معايير وقواعد وإجراءات للتعرف إلى المختبرات ذات الاختصاص</w:t>
      </w:r>
      <w:r w:rsidR="00AF78AB" w:rsidRPr="00641152">
        <w:rPr>
          <w:lang w:bidi="ar-EG"/>
        </w:rPr>
        <w:t xml:space="preserve"> (TL) </w:t>
      </w:r>
      <w:r w:rsidR="00AF78AB" w:rsidRPr="00641152">
        <w:rPr>
          <w:rtl/>
          <w:lang w:bidi="ar-SA"/>
        </w:rPr>
        <w:t>فيما يتعلق بتوصية (توصيات) قطاع تقييس الاتصالات وتسجيل هذه المختبرات في قائمة المختبرات ذات الاختصاص المعترف بها في الاتحاد</w:t>
      </w:r>
      <w:r w:rsidR="00AF78AB" w:rsidRPr="00641152">
        <w:rPr>
          <w:rFonts w:hint="cs"/>
          <w:rtl/>
          <w:lang w:bidi="ar-EG"/>
        </w:rPr>
        <w:t xml:space="preserve">. وقررت </w:t>
      </w:r>
      <w:r w:rsidR="004A3DAB" w:rsidRPr="00641152">
        <w:rPr>
          <w:rtl/>
          <w:lang w:bidi="ar-SA"/>
        </w:rPr>
        <w:t>اللجنة التوجيهية ا</w:t>
      </w:r>
      <w:r w:rsidR="004A3DAB" w:rsidRPr="00641152">
        <w:rPr>
          <w:rFonts w:hint="cs"/>
          <w:rtl/>
          <w:lang w:bidi="ar-SA"/>
        </w:rPr>
        <w:t>لمع</w:t>
      </w:r>
      <w:r w:rsidR="00AF78AB" w:rsidRPr="00641152">
        <w:rPr>
          <w:rtl/>
          <w:lang w:bidi="ar-SA"/>
        </w:rPr>
        <w:t xml:space="preserve">نية بتقييم </w:t>
      </w:r>
      <w:proofErr w:type="spellStart"/>
      <w:r w:rsidR="00C042F7">
        <w:rPr>
          <w:rtl/>
          <w:lang w:bidi="ar-SA"/>
        </w:rPr>
        <w:t>اﳌ‍طابقة</w:t>
      </w:r>
      <w:proofErr w:type="spellEnd"/>
      <w:r w:rsidR="00AF78AB" w:rsidRPr="00641152">
        <w:rPr>
          <w:rtl/>
          <w:lang w:bidi="ar-SA"/>
        </w:rPr>
        <w:t xml:space="preserve"> </w:t>
      </w:r>
      <w:r w:rsidR="004A3DAB" w:rsidRPr="00641152">
        <w:rPr>
          <w:rFonts w:hint="cs"/>
          <w:rtl/>
          <w:lang w:bidi="ar-SA"/>
        </w:rPr>
        <w:t>كذلك إقامة</w:t>
      </w:r>
      <w:r w:rsidR="00AF78AB" w:rsidRPr="00641152">
        <w:rPr>
          <w:rtl/>
          <w:lang w:bidi="ar-SA"/>
        </w:rPr>
        <w:t xml:space="preserve"> الشراكات مع البرامج القائمة المتعلقة بتقييم المطابقة على أساس طوعي، وذلك من أجل التشجيع على تقييم المطابقة وفق معيار (معايير) الاتحاد عن طريق إيفاد خبراء تقنيين من الاتحاد كي يتولوا جزءاً من تقييم </w:t>
      </w:r>
      <w:r w:rsidR="004A3DAB" w:rsidRPr="00641152">
        <w:rPr>
          <w:rFonts w:hint="cs"/>
          <w:rtl/>
          <w:lang w:bidi="ar-SA"/>
        </w:rPr>
        <w:t>مختبرات</w:t>
      </w:r>
      <w:r w:rsidR="00AF78AB" w:rsidRPr="00641152">
        <w:rPr>
          <w:rtl/>
          <w:lang w:bidi="ar-SA"/>
        </w:rPr>
        <w:t xml:space="preserve"> الاختبار استناداً إلى معيار (معايير) الاتحاد</w:t>
      </w:r>
      <w:r w:rsidR="00AF78AB" w:rsidRPr="00641152">
        <w:rPr>
          <w:rFonts w:hint="cs"/>
          <w:rtl/>
          <w:lang w:bidi="ar-SA"/>
        </w:rPr>
        <w:t xml:space="preserve">. </w:t>
      </w:r>
      <w:r w:rsidR="004A3DAB" w:rsidRPr="00641152">
        <w:rPr>
          <w:rFonts w:hint="cs"/>
          <w:rtl/>
          <w:lang w:bidi="ar-SA"/>
        </w:rPr>
        <w:t>وبدأت اللجنة</w:t>
      </w:r>
      <w:r w:rsidR="004A3DAB" w:rsidRPr="00641152">
        <w:rPr>
          <w:rtl/>
          <w:lang w:bidi="ar-SA"/>
        </w:rPr>
        <w:t xml:space="preserve"> التوجيهية ا</w:t>
      </w:r>
      <w:r w:rsidR="004A3DAB" w:rsidRPr="00641152">
        <w:rPr>
          <w:rFonts w:hint="cs"/>
          <w:rtl/>
          <w:lang w:bidi="ar-SA"/>
        </w:rPr>
        <w:t>لمع</w:t>
      </w:r>
      <w:r w:rsidR="004A3DAB" w:rsidRPr="00641152">
        <w:rPr>
          <w:rtl/>
          <w:lang w:bidi="ar-SA"/>
        </w:rPr>
        <w:t xml:space="preserve">نية بتقييم </w:t>
      </w:r>
      <w:proofErr w:type="spellStart"/>
      <w:r w:rsidR="00C042F7">
        <w:rPr>
          <w:rtl/>
          <w:lang w:bidi="ar-SA"/>
        </w:rPr>
        <w:t>اﳌ‍طابقة</w:t>
      </w:r>
      <w:proofErr w:type="spellEnd"/>
      <w:r w:rsidR="004A3DAB" w:rsidRPr="00641152">
        <w:rPr>
          <w:rFonts w:hint="cs"/>
          <w:rtl/>
          <w:lang w:bidi="ar-SA"/>
        </w:rPr>
        <w:t xml:space="preserve"> بالتعاون مع </w:t>
      </w:r>
      <w:r w:rsidR="004A3DAB" w:rsidRPr="00641152">
        <w:rPr>
          <w:color w:val="000000"/>
          <w:rtl/>
        </w:rPr>
        <w:t>اللجنة الكهرتقنية الدولية المعنية بالمعدات الكهربائية</w:t>
      </w:r>
      <w:r w:rsidR="004A3DAB" w:rsidRPr="00641152">
        <w:rPr>
          <w:rFonts w:hint="cs"/>
          <w:color w:val="000000"/>
          <w:rtl/>
        </w:rPr>
        <w:t xml:space="preserve"> </w:t>
      </w:r>
      <w:r w:rsidR="004A3DAB" w:rsidRPr="00641152">
        <w:rPr>
          <w:color w:val="000000"/>
        </w:rPr>
        <w:t>(IECEE)</w:t>
      </w:r>
      <w:r w:rsidR="004A3DAB" w:rsidRPr="00641152">
        <w:rPr>
          <w:rFonts w:hint="cs"/>
          <w:color w:val="000000"/>
          <w:rtl/>
          <w:lang w:bidi="ar-EG"/>
        </w:rPr>
        <w:t xml:space="preserve"> لوضع إجراءات التعاون المطلوبة، ال</w:t>
      </w:r>
      <w:r w:rsidR="00641152">
        <w:rPr>
          <w:rFonts w:hint="cs"/>
          <w:color w:val="000000"/>
          <w:rtl/>
          <w:lang w:bidi="ar-EG"/>
        </w:rPr>
        <w:t>تي</w:t>
      </w:r>
      <w:r w:rsidR="004A3DAB" w:rsidRPr="00641152">
        <w:rPr>
          <w:rFonts w:hint="cs"/>
          <w:color w:val="000000"/>
          <w:rtl/>
          <w:lang w:bidi="ar-EG"/>
        </w:rPr>
        <w:t xml:space="preserve"> </w:t>
      </w:r>
      <w:r w:rsidR="00EB788F" w:rsidRPr="00641152">
        <w:rPr>
          <w:rFonts w:hint="cs"/>
          <w:color w:val="000000"/>
          <w:rtl/>
          <w:lang w:bidi="ar-EG"/>
        </w:rPr>
        <w:t>يهدف أحدها</w:t>
      </w:r>
      <w:r w:rsidR="004A3DAB" w:rsidRPr="00641152">
        <w:rPr>
          <w:rFonts w:hint="cs"/>
          <w:color w:val="000000"/>
          <w:rtl/>
          <w:lang w:bidi="ar-EG"/>
        </w:rPr>
        <w:t xml:space="preserve"> إلى تحديد معايير وم</w:t>
      </w:r>
      <w:r w:rsidR="00641152">
        <w:rPr>
          <w:rFonts w:hint="cs"/>
          <w:color w:val="000000"/>
          <w:rtl/>
          <w:lang w:bidi="ar-EG"/>
        </w:rPr>
        <w:t>واصفات تعيين</w:t>
      </w:r>
      <w:r w:rsidR="00EB788F" w:rsidRPr="00641152">
        <w:rPr>
          <w:rFonts w:hint="cs"/>
          <w:color w:val="000000"/>
          <w:rtl/>
          <w:lang w:bidi="ar-EG"/>
        </w:rPr>
        <w:t xml:space="preserve"> الخبراء التقنيين في قطاع تقييس الاتصالات الذين سيشاركون في تقييم مختبرات الاختبار. ووفقاً للمعلومات الواردة من أعضاء الاتحاد ولجان الدراسات التابعة لقطاع تقييس الاتصالات، وضعت </w:t>
      </w:r>
      <w:r w:rsidR="00EB788F" w:rsidRPr="00641152">
        <w:rPr>
          <w:rtl/>
          <w:lang w:bidi="ar-SA"/>
        </w:rPr>
        <w:t>اللجنة التوجيهية ا</w:t>
      </w:r>
      <w:r w:rsidR="00EB788F" w:rsidRPr="00641152">
        <w:rPr>
          <w:rFonts w:hint="cs"/>
          <w:rtl/>
          <w:lang w:bidi="ar-SA"/>
        </w:rPr>
        <w:t>لمع</w:t>
      </w:r>
      <w:r w:rsidR="00EB788F" w:rsidRPr="00641152">
        <w:rPr>
          <w:rtl/>
          <w:lang w:bidi="ar-SA"/>
        </w:rPr>
        <w:t xml:space="preserve">نية بتقييم </w:t>
      </w:r>
      <w:proofErr w:type="spellStart"/>
      <w:r w:rsidR="00C042F7">
        <w:rPr>
          <w:rtl/>
          <w:lang w:bidi="ar-SA"/>
        </w:rPr>
        <w:t>اﳌ‍طابقة</w:t>
      </w:r>
      <w:proofErr w:type="spellEnd"/>
      <w:r w:rsidR="00EB788F" w:rsidRPr="00641152">
        <w:rPr>
          <w:rFonts w:hint="cs"/>
          <w:rtl/>
          <w:lang w:bidi="ar-SA"/>
        </w:rPr>
        <w:t xml:space="preserve"> قائمة بتوصيات قطاع تقييس الاتصالات</w:t>
      </w:r>
      <w:r w:rsidR="00EB788F" w:rsidRPr="00641152">
        <w:rPr>
          <w:rFonts w:hint="cs"/>
          <w:rtl/>
          <w:lang w:bidi="ar-EG"/>
        </w:rPr>
        <w:t xml:space="preserve"> </w:t>
      </w:r>
      <w:r w:rsidR="00EB788F" w:rsidRPr="00641152">
        <w:rPr>
          <w:rFonts w:hint="cs"/>
          <w:rtl/>
          <w:lang w:bidi="ar-EG"/>
        </w:rPr>
        <w:lastRenderedPageBreak/>
        <w:t xml:space="preserve">(مثل </w:t>
      </w:r>
      <w:r w:rsidR="00EB788F" w:rsidRPr="00641152">
        <w:rPr>
          <w:lang w:bidi="ar-EG"/>
        </w:rPr>
        <w:t>ITU-T P.1140</w:t>
      </w:r>
      <w:r w:rsidR="00EB788F" w:rsidRPr="00641152">
        <w:rPr>
          <w:rFonts w:hint="cs"/>
          <w:rtl/>
          <w:lang w:bidi="ar-EG"/>
        </w:rPr>
        <w:t xml:space="preserve"> و</w:t>
      </w:r>
      <w:r w:rsidR="00EB788F" w:rsidRPr="00641152">
        <w:rPr>
          <w:lang w:bidi="ar-EG"/>
        </w:rPr>
        <w:t>ITU-T P.1100</w:t>
      </w:r>
      <w:r w:rsidR="00EB788F" w:rsidRPr="00641152">
        <w:rPr>
          <w:rFonts w:hint="cs"/>
          <w:rtl/>
          <w:lang w:bidi="ar-EG"/>
        </w:rPr>
        <w:t xml:space="preserve"> و</w:t>
      </w:r>
      <w:r w:rsidR="00EB788F" w:rsidRPr="00641152">
        <w:rPr>
          <w:lang w:bidi="ar-EG"/>
        </w:rPr>
        <w:t>ITU-T P.11</w:t>
      </w:r>
      <w:r w:rsidR="00641152" w:rsidRPr="00641152">
        <w:rPr>
          <w:lang w:bidi="ar-EG"/>
        </w:rPr>
        <w:t>1</w:t>
      </w:r>
      <w:r w:rsidR="00EB788F" w:rsidRPr="00641152">
        <w:rPr>
          <w:lang w:bidi="ar-EG"/>
        </w:rPr>
        <w:t>0</w:t>
      </w:r>
      <w:r w:rsidR="00EB788F" w:rsidRPr="00641152">
        <w:rPr>
          <w:rFonts w:hint="cs"/>
          <w:rtl/>
          <w:lang w:bidi="ar-EG"/>
        </w:rPr>
        <w:t xml:space="preserve"> و</w:t>
      </w:r>
      <w:r w:rsidR="00EB788F" w:rsidRPr="00641152">
        <w:rPr>
          <w:lang w:bidi="ar-EG"/>
        </w:rPr>
        <w:t>ITU-T K.116</w:t>
      </w:r>
      <w:r w:rsidR="00EB788F" w:rsidRPr="00641152">
        <w:rPr>
          <w:rFonts w:hint="cs"/>
          <w:rtl/>
          <w:lang w:bidi="ar-EG"/>
        </w:rPr>
        <w:t>)</w:t>
      </w:r>
      <w:r w:rsidR="00641152" w:rsidRPr="00641152">
        <w:rPr>
          <w:rFonts w:hint="cs"/>
          <w:rtl/>
          <w:lang w:bidi="ar-EG"/>
        </w:rPr>
        <w:t xml:space="preserve"> التي قد تخضع في ال</w:t>
      </w:r>
      <w:r w:rsidR="00641152">
        <w:rPr>
          <w:rFonts w:hint="cs"/>
          <w:rtl/>
          <w:lang w:bidi="ar-EG"/>
        </w:rPr>
        <w:t>م</w:t>
      </w:r>
      <w:r w:rsidR="00641152" w:rsidRPr="00641152">
        <w:rPr>
          <w:rFonts w:hint="cs"/>
          <w:rtl/>
          <w:lang w:bidi="ar-EG"/>
        </w:rPr>
        <w:t>ستقبل إلى الخطط المشتركة لإصدار الشهادات</w:t>
      </w:r>
      <w:r w:rsidR="00AF78AB">
        <w:rPr>
          <w:rFonts w:hint="cs"/>
          <w:rtl/>
          <w:lang w:bidi="ar-SA"/>
        </w:rPr>
        <w:t>؛</w:t>
      </w:r>
    </w:p>
    <w:p w14:paraId="125EDF7F" w14:textId="77777777" w:rsidR="008232F3" w:rsidRPr="00FC006F" w:rsidRDefault="008232F3" w:rsidP="00993983">
      <w:pPr>
        <w:pStyle w:val="enumlev1"/>
        <w:rPr>
          <w:rtl/>
          <w:lang w:bidi="ar-SA"/>
        </w:rPr>
      </w:pPr>
      <w:r w:rsidRPr="00FC006F">
        <w:rPr>
          <w:rFonts w:hint="cs"/>
          <w:rtl/>
        </w:rPr>
        <w:t>-</w:t>
      </w:r>
      <w:r w:rsidRPr="00FC006F">
        <w:rPr>
          <w:rFonts w:hint="cs"/>
          <w:rtl/>
        </w:rPr>
        <w:tab/>
      </w:r>
      <w:r w:rsidR="00993983">
        <w:rPr>
          <w:rFonts w:hint="cs"/>
          <w:rtl/>
          <w:lang w:bidi="ar-SA"/>
        </w:rPr>
        <w:t>عقدت</w:t>
      </w:r>
      <w:r w:rsidR="00601B40" w:rsidRPr="00FC006F">
        <w:rPr>
          <w:rtl/>
          <w:lang w:bidi="ar-SA"/>
        </w:rPr>
        <w:t xml:space="preserve"> لجنة الدراسات </w:t>
      </w:r>
      <w:r w:rsidR="00601B40" w:rsidRPr="00FC006F">
        <w:rPr>
          <w:lang w:bidi="ar-SA"/>
        </w:rPr>
        <w:t>11</w:t>
      </w:r>
      <w:r w:rsidR="00601B40" w:rsidRPr="00FC006F">
        <w:rPr>
          <w:rtl/>
          <w:lang w:bidi="ar-SA"/>
        </w:rPr>
        <w:t xml:space="preserve"> لقطاع تقييس الاتصالات</w:t>
      </w:r>
      <w:r w:rsidR="00601B40" w:rsidRPr="00FC006F">
        <w:rPr>
          <w:rFonts w:hint="cs"/>
          <w:rtl/>
          <w:lang w:bidi="ar-SA"/>
        </w:rPr>
        <w:t xml:space="preserve"> </w:t>
      </w:r>
      <w:r w:rsidR="004B0F10" w:rsidRPr="00FC006F">
        <w:rPr>
          <w:rtl/>
          <w:lang w:bidi="ar-SA"/>
        </w:rPr>
        <w:t>مع اللجنة التقنية المعنية باختبار المطابقة التابعة للمعهد الأوروبي لمعايير الاتصالات</w:t>
      </w:r>
      <w:r w:rsidR="004B0F10" w:rsidRPr="00FC006F">
        <w:rPr>
          <w:rFonts w:hint="cs"/>
          <w:rtl/>
          <w:lang w:bidi="ar-SA"/>
        </w:rPr>
        <w:t xml:space="preserve"> </w:t>
      </w:r>
      <w:r w:rsidR="004B0F10" w:rsidRPr="00FC006F">
        <w:rPr>
          <w:lang w:bidi="ar-SA"/>
        </w:rPr>
        <w:t>(ETSI TC INT)</w:t>
      </w:r>
      <w:r w:rsidR="004B0F10" w:rsidRPr="00FC006F">
        <w:rPr>
          <w:rFonts w:hint="cs"/>
          <w:rtl/>
          <w:lang w:bidi="ar-SA"/>
        </w:rPr>
        <w:t xml:space="preserve"> </w:t>
      </w:r>
      <w:r w:rsidR="00641152" w:rsidRPr="00FC006F">
        <w:rPr>
          <w:rFonts w:hint="cs"/>
          <w:rtl/>
          <w:lang w:bidi="ar-SA"/>
        </w:rPr>
        <w:t xml:space="preserve">اتفاق تعاون لتسهيل وضع المعايير في المجالات التقنية المشتركة </w:t>
      </w:r>
      <w:r w:rsidR="004B0F10" w:rsidRPr="00FC006F">
        <w:rPr>
          <w:rFonts w:hint="cs"/>
          <w:rtl/>
          <w:lang w:bidi="ar-SA"/>
        </w:rPr>
        <w:t xml:space="preserve">(مثل </w:t>
      </w:r>
      <w:r w:rsidR="004B0F10" w:rsidRPr="00FC006F">
        <w:rPr>
          <w:rtl/>
          <w:lang w:bidi="ar-SA"/>
        </w:rPr>
        <w:t>اختبار مطابقة نظام فرعي متعدّد الوسائط قائم على بروتوكول الإنترنت وعلى بروتوكول استهلال ال</w:t>
      </w:r>
      <w:r w:rsidR="00641152" w:rsidRPr="00FC006F">
        <w:rPr>
          <w:rFonts w:hint="cs"/>
          <w:rtl/>
          <w:lang w:bidi="ar-SA"/>
        </w:rPr>
        <w:t>دورة</w:t>
      </w:r>
      <w:r w:rsidR="004B0F10" w:rsidRPr="00FC006F">
        <w:rPr>
          <w:rFonts w:hint="cs"/>
          <w:rtl/>
          <w:lang w:bidi="ar-SA"/>
        </w:rPr>
        <w:t xml:space="preserve"> </w:t>
      </w:r>
      <w:r w:rsidR="004B0F10" w:rsidRPr="00FC006F">
        <w:rPr>
          <w:lang w:bidi="ar-SA"/>
        </w:rPr>
        <w:t>(SIP-IMS)</w:t>
      </w:r>
      <w:r w:rsidR="004B0F10" w:rsidRPr="00FC006F">
        <w:rPr>
          <w:rFonts w:hint="cs"/>
          <w:rtl/>
          <w:lang w:bidi="ar-SA"/>
        </w:rPr>
        <w:t>،</w:t>
      </w:r>
      <w:r w:rsidR="004B0F10" w:rsidRPr="00FC006F">
        <w:rPr>
          <w:rtl/>
          <w:lang w:bidi="ar-SA"/>
        </w:rPr>
        <w:t xml:space="preserve"> وقياس سرعة الإنترنت</w:t>
      </w:r>
      <w:r w:rsidR="004B0F10" w:rsidRPr="00FC006F">
        <w:rPr>
          <w:rFonts w:hint="cs"/>
          <w:rtl/>
          <w:lang w:bidi="ar-SA"/>
        </w:rPr>
        <w:t>، و</w:t>
      </w:r>
      <w:r w:rsidR="004B0F10" w:rsidRPr="00FC006F">
        <w:rPr>
          <w:rtl/>
          <w:lang w:bidi="ar-SA"/>
        </w:rPr>
        <w:t>إطار التوصيل بين الشبكات القائمة على نقل الصوت باستعمال تكنولوجيا التطور بعيد المدى</w:t>
      </w:r>
      <w:r w:rsidR="004B0F10" w:rsidRPr="00FC006F">
        <w:rPr>
          <w:lang w:bidi="ar-SA"/>
        </w:rPr>
        <w:t xml:space="preserve"> (</w:t>
      </w:r>
      <w:proofErr w:type="spellStart"/>
      <w:r w:rsidR="004B0F10" w:rsidRPr="00FC006F">
        <w:rPr>
          <w:lang w:bidi="ar-SA"/>
        </w:rPr>
        <w:t>VoLTE</w:t>
      </w:r>
      <w:proofErr w:type="spellEnd"/>
      <w:r w:rsidR="004B0F10" w:rsidRPr="00FC006F">
        <w:rPr>
          <w:lang w:bidi="ar-SA"/>
        </w:rPr>
        <w:t xml:space="preserve">) </w:t>
      </w:r>
      <w:r w:rsidR="004B0F10" w:rsidRPr="00FC006F">
        <w:rPr>
          <w:rtl/>
          <w:lang w:bidi="ar-SA"/>
        </w:rPr>
        <w:t>والخدمة الفيديوية باستعمال تكنولوجيا التطور بعيد المدى</w:t>
      </w:r>
      <w:r w:rsidR="004B0F10" w:rsidRPr="00FC006F">
        <w:rPr>
          <w:rFonts w:hint="cs"/>
          <w:rtl/>
          <w:lang w:bidi="ar-SA"/>
        </w:rPr>
        <w:t xml:space="preserve"> </w:t>
      </w:r>
      <w:r w:rsidR="004B0F10" w:rsidRPr="00FC006F">
        <w:rPr>
          <w:lang w:bidi="ar-SA"/>
        </w:rPr>
        <w:t>(</w:t>
      </w:r>
      <w:proofErr w:type="spellStart"/>
      <w:r w:rsidR="004B0F10" w:rsidRPr="00FC006F">
        <w:rPr>
          <w:lang w:bidi="ar-SA"/>
        </w:rPr>
        <w:t>ViLTE</w:t>
      </w:r>
      <w:proofErr w:type="spellEnd"/>
      <w:r w:rsidR="004B0F10" w:rsidRPr="00FC006F">
        <w:rPr>
          <w:lang w:bidi="ar-SA"/>
        </w:rPr>
        <w:t>)</w:t>
      </w:r>
      <w:r w:rsidR="004B0F10" w:rsidRPr="00FC006F">
        <w:rPr>
          <w:rFonts w:hint="cs"/>
          <w:rtl/>
          <w:lang w:bidi="ar-SA"/>
        </w:rPr>
        <w:t xml:space="preserve">، </w:t>
      </w:r>
      <w:r w:rsidR="005E3844" w:rsidRPr="00FC006F">
        <w:rPr>
          <w:rtl/>
          <w:lang w:bidi="ar-SA"/>
        </w:rPr>
        <w:t>ومتطلبات ومواصفات اختبار بروتوكول</w:t>
      </w:r>
      <w:r w:rsidR="00FC006F" w:rsidRPr="00FC006F">
        <w:rPr>
          <w:rFonts w:hint="cs"/>
          <w:rtl/>
          <w:lang w:bidi="ar-SA"/>
        </w:rPr>
        <w:t>ات</w:t>
      </w:r>
      <w:r w:rsidR="005E3844" w:rsidRPr="00FC006F">
        <w:rPr>
          <w:rtl/>
          <w:lang w:bidi="ar-SA"/>
        </w:rPr>
        <w:t xml:space="preserve"> التشوير</w:t>
      </w:r>
      <w:r w:rsidR="005E3844" w:rsidRPr="00FC006F">
        <w:rPr>
          <w:rFonts w:hint="cs"/>
          <w:rtl/>
          <w:lang w:bidi="ar-SA"/>
        </w:rPr>
        <w:t xml:space="preserve"> </w:t>
      </w:r>
      <w:r w:rsidR="00FC006F" w:rsidRPr="00FC006F">
        <w:rPr>
          <w:rtl/>
          <w:lang w:bidi="ar-SA"/>
        </w:rPr>
        <w:t>ال</w:t>
      </w:r>
      <w:r w:rsidR="00FC006F" w:rsidRPr="00FC006F">
        <w:rPr>
          <w:rFonts w:hint="cs"/>
          <w:rtl/>
          <w:lang w:bidi="ar-SA"/>
        </w:rPr>
        <w:t>ت</w:t>
      </w:r>
      <w:r w:rsidR="005E3844" w:rsidRPr="00FC006F">
        <w:rPr>
          <w:rtl/>
          <w:lang w:bidi="ar-SA"/>
        </w:rPr>
        <w:t>ي يتعين استعماله</w:t>
      </w:r>
      <w:r w:rsidR="00FC006F" w:rsidRPr="00FC006F">
        <w:rPr>
          <w:rFonts w:hint="cs"/>
          <w:rtl/>
          <w:lang w:bidi="ar-SA"/>
        </w:rPr>
        <w:t>ا</w:t>
      </w:r>
      <w:r w:rsidR="005E3844" w:rsidRPr="00FC006F">
        <w:rPr>
          <w:rtl/>
          <w:lang w:bidi="ar-SA"/>
        </w:rPr>
        <w:t xml:space="preserve"> في التوصيل البيني لخدمات</w:t>
      </w:r>
      <w:r w:rsidR="005E3844" w:rsidRPr="00FC006F">
        <w:rPr>
          <w:rFonts w:hint="cs"/>
          <w:rtl/>
          <w:lang w:bidi="ar-SA"/>
        </w:rPr>
        <w:t xml:space="preserve"> </w:t>
      </w:r>
      <w:proofErr w:type="spellStart"/>
      <w:r w:rsidR="005E3844" w:rsidRPr="00FC006F">
        <w:rPr>
          <w:lang w:bidi="ar-SA"/>
        </w:rPr>
        <w:t>VoLTE</w:t>
      </w:r>
      <w:proofErr w:type="spellEnd"/>
      <w:r w:rsidR="005E3844" w:rsidRPr="00FC006F">
        <w:rPr>
          <w:lang w:bidi="ar-SA"/>
        </w:rPr>
        <w:t>/</w:t>
      </w:r>
      <w:proofErr w:type="spellStart"/>
      <w:r w:rsidR="005E3844" w:rsidRPr="00FC006F">
        <w:rPr>
          <w:lang w:bidi="ar-SA"/>
        </w:rPr>
        <w:t>ViLTE</w:t>
      </w:r>
      <w:proofErr w:type="spellEnd"/>
      <w:r w:rsidR="005E3844" w:rsidRPr="00FC006F">
        <w:rPr>
          <w:rFonts w:hint="cs"/>
          <w:rtl/>
          <w:lang w:bidi="ar-SA"/>
        </w:rPr>
        <w:t>.</w:t>
      </w:r>
    </w:p>
    <w:p w14:paraId="5CB0D218" w14:textId="77777777" w:rsidR="004B0F10" w:rsidRPr="00154F72" w:rsidRDefault="008232F3" w:rsidP="00FC006F">
      <w:pPr>
        <w:pStyle w:val="enumlev1"/>
        <w:rPr>
          <w:rtl/>
          <w:lang w:bidi="ar-EG"/>
        </w:rPr>
      </w:pPr>
      <w:r w:rsidRPr="00FC006F">
        <w:rPr>
          <w:rFonts w:hint="cs"/>
          <w:rtl/>
        </w:rPr>
        <w:t>-</w:t>
      </w:r>
      <w:r w:rsidRPr="00FC006F">
        <w:rPr>
          <w:rFonts w:hint="cs"/>
          <w:rtl/>
        </w:rPr>
        <w:tab/>
      </w:r>
      <w:r w:rsidR="00093F5D" w:rsidRPr="00FC006F">
        <w:rPr>
          <w:rtl/>
          <w:lang w:bidi="ar-SA"/>
        </w:rPr>
        <w:t>وضع</w:t>
      </w:r>
      <w:r w:rsidR="00FC006F" w:rsidRPr="00FC006F">
        <w:rPr>
          <w:rFonts w:hint="cs"/>
          <w:rtl/>
          <w:lang w:bidi="ar-SA"/>
        </w:rPr>
        <w:t>ت</w:t>
      </w:r>
      <w:r w:rsidR="00093F5D" w:rsidRPr="00FC006F">
        <w:rPr>
          <w:rtl/>
          <w:lang w:bidi="ar-SA"/>
        </w:rPr>
        <w:t xml:space="preserve"> متطلبات ومواصفات الاختبار ذات الصلة للنداء الأساسي وبعض الخدمات التكميلية من أجل اختبار مطابقة النظام الفرعي المتعدد الوسائط القائم على بروتوكول الإنترنت/بروتوكول استهلا</w:t>
      </w:r>
      <w:r w:rsidR="00FC006F" w:rsidRPr="00FC006F">
        <w:rPr>
          <w:rFonts w:hint="cs"/>
          <w:rtl/>
          <w:lang w:bidi="ar-SA"/>
        </w:rPr>
        <w:t>ل</w:t>
      </w:r>
      <w:r w:rsidR="00093F5D" w:rsidRPr="00FC006F">
        <w:rPr>
          <w:rtl/>
          <w:lang w:bidi="ar-SA"/>
        </w:rPr>
        <w:t xml:space="preserve"> الدورة</w:t>
      </w:r>
      <w:r w:rsidR="00093F5D" w:rsidRPr="00FC006F">
        <w:rPr>
          <w:rFonts w:hint="cs"/>
          <w:rtl/>
          <w:lang w:bidi="ar-SA"/>
        </w:rPr>
        <w:t xml:space="preserve"> </w:t>
      </w:r>
      <w:r w:rsidR="00093F5D" w:rsidRPr="00FC006F">
        <w:t>(SIP-IMS)</w:t>
      </w:r>
      <w:r w:rsidR="00093F5D" w:rsidRPr="00FC006F">
        <w:rPr>
          <w:rFonts w:hint="cs"/>
          <w:rtl/>
        </w:rPr>
        <w:t xml:space="preserve">، وفق </w:t>
      </w:r>
      <w:hyperlink r:id="rId30" w:history="1">
        <w:r w:rsidR="00093F5D" w:rsidRPr="00FC006F">
          <w:rPr>
            <w:rStyle w:val="Hyperlink"/>
            <w:rFonts w:hint="cs"/>
            <w:rtl/>
          </w:rPr>
          <w:t xml:space="preserve">خطة </w:t>
        </w:r>
        <w:r w:rsidR="00FC006F" w:rsidRPr="00FC006F">
          <w:rPr>
            <w:rStyle w:val="Hyperlink"/>
            <w:rFonts w:hint="cs"/>
            <w:rtl/>
          </w:rPr>
          <w:t>ال</w:t>
        </w:r>
        <w:r w:rsidR="00093F5D" w:rsidRPr="00FC006F">
          <w:rPr>
            <w:rStyle w:val="Hyperlink"/>
            <w:rFonts w:hint="cs"/>
            <w:rtl/>
          </w:rPr>
          <w:t>عمل</w:t>
        </w:r>
      </w:hyperlink>
      <w:r w:rsidR="002C29FF">
        <w:rPr>
          <w:rStyle w:val="Hyperlink"/>
          <w:rFonts w:hint="cs"/>
          <w:rtl/>
        </w:rPr>
        <w:t xml:space="preserve"> </w:t>
      </w:r>
      <w:r w:rsidR="00FC006F" w:rsidRPr="00FC006F">
        <w:rPr>
          <w:rFonts w:hint="cs"/>
          <w:rtl/>
        </w:rPr>
        <w:t xml:space="preserve">الموضوعة </w:t>
      </w:r>
      <w:r w:rsidR="00093F5D" w:rsidRPr="00FC006F">
        <w:rPr>
          <w:rFonts w:hint="cs"/>
          <w:rtl/>
        </w:rPr>
        <w:t>للتوحيد القياسي (</w:t>
      </w:r>
      <w:hyperlink r:id="rId31" w:history="1">
        <w:r w:rsidR="00093F5D" w:rsidRPr="00FC006F">
          <w:rPr>
            <w:rStyle w:val="Hyperlink"/>
            <w:rFonts w:hint="cs"/>
            <w:rtl/>
          </w:rPr>
          <w:t>صفحة الموقع الإلكتروني</w:t>
        </w:r>
      </w:hyperlink>
      <w:r w:rsidR="00093F5D" w:rsidRPr="00FC006F">
        <w:rPr>
          <w:rFonts w:hint="cs"/>
          <w:rtl/>
        </w:rPr>
        <w:t xml:space="preserve">). </w:t>
      </w:r>
      <w:r w:rsidR="00FC006F" w:rsidRPr="00FC006F">
        <w:rPr>
          <w:rFonts w:hint="cs"/>
          <w:rtl/>
        </w:rPr>
        <w:t xml:space="preserve">وقد تم اعتماد </w:t>
      </w:r>
      <w:r w:rsidR="00FC006F" w:rsidRPr="00FC006F">
        <w:t>57</w:t>
      </w:r>
      <w:r w:rsidR="00FC006F" w:rsidRPr="00FC006F">
        <w:rPr>
          <w:rFonts w:hint="cs"/>
          <w:rtl/>
          <w:lang w:bidi="ar-EG"/>
        </w:rPr>
        <w:t xml:space="preserve"> توصية جديدة من توصيات قطاع تقييس الاتصالات لدعم هذا النشاط؛</w:t>
      </w:r>
    </w:p>
    <w:p w14:paraId="0678BD16" w14:textId="672BFB5A" w:rsidR="008232F3" w:rsidRPr="00733D7C" w:rsidRDefault="008232F3" w:rsidP="00645212">
      <w:pPr>
        <w:pStyle w:val="enumlev1"/>
        <w:rPr>
          <w:rtl/>
          <w:lang w:bidi="ar-EG"/>
        </w:rPr>
      </w:pPr>
      <w:r>
        <w:rPr>
          <w:rFonts w:hint="cs"/>
          <w:rtl/>
        </w:rPr>
        <w:t>-</w:t>
      </w:r>
      <w:r>
        <w:rPr>
          <w:rFonts w:hint="cs"/>
          <w:rtl/>
        </w:rPr>
        <w:tab/>
      </w:r>
      <w:r w:rsidR="00093F5D" w:rsidRPr="00733D7C">
        <w:rPr>
          <w:rtl/>
          <w:lang w:bidi="ar-SA"/>
        </w:rPr>
        <w:t>وافقت على التوصية الجديدة</w:t>
      </w:r>
      <w:r w:rsidR="00093F5D" w:rsidRPr="00733D7C">
        <w:t xml:space="preserve"> ITU-T Q.3960 </w:t>
      </w:r>
      <w:r w:rsidR="00093F5D" w:rsidRPr="00733D7C">
        <w:rPr>
          <w:rtl/>
          <w:lang w:bidi="ar-SA"/>
        </w:rPr>
        <w:t xml:space="preserve">بشأن </w:t>
      </w:r>
      <w:r w:rsidR="00093F5D" w:rsidRPr="00733D7C">
        <w:rPr>
          <w:lang w:bidi="ar-SA"/>
        </w:rPr>
        <w:t>"</w:t>
      </w:r>
      <w:r w:rsidR="00093F5D" w:rsidRPr="00733D7C">
        <w:rPr>
          <w:rtl/>
          <w:lang w:bidi="ar-SA"/>
        </w:rPr>
        <w:t>إطار لقياس الأداء ال‍متعلق بالإنترنت</w:t>
      </w:r>
      <w:r w:rsidR="00093F5D" w:rsidRPr="00733D7C">
        <w:rPr>
          <w:lang w:bidi="ar-SA"/>
        </w:rPr>
        <w:t>"</w:t>
      </w:r>
      <w:r w:rsidR="00733D7C">
        <w:rPr>
          <w:rFonts w:hint="cs"/>
          <w:rtl/>
          <w:lang w:bidi="ar-SA"/>
        </w:rPr>
        <w:t>،</w:t>
      </w:r>
      <w:r w:rsidR="00093F5D" w:rsidRPr="00733D7C">
        <w:rPr>
          <w:rFonts w:hint="cs"/>
          <w:rtl/>
          <w:lang w:bidi="ar-SA"/>
        </w:rPr>
        <w:t xml:space="preserve"> </w:t>
      </w:r>
      <w:r w:rsidR="00733D7C">
        <w:rPr>
          <w:rFonts w:hint="cs"/>
          <w:rtl/>
          <w:lang w:bidi="ar-SA"/>
        </w:rPr>
        <w:t>التي</w:t>
      </w:r>
      <w:r w:rsidR="00093F5D" w:rsidRPr="00733D7C">
        <w:rPr>
          <w:rtl/>
          <w:lang w:bidi="ar-SA"/>
        </w:rPr>
        <w:t xml:space="preserve"> </w:t>
      </w:r>
      <w:r w:rsidR="00FC006F" w:rsidRPr="00733D7C">
        <w:rPr>
          <w:rFonts w:hint="cs"/>
          <w:rtl/>
          <w:lang w:bidi="ar-SA"/>
        </w:rPr>
        <w:t xml:space="preserve">تمثل </w:t>
      </w:r>
      <w:r w:rsidR="00FC006F" w:rsidRPr="00733D7C">
        <w:rPr>
          <w:rtl/>
          <w:lang w:bidi="ar-SA"/>
        </w:rPr>
        <w:t>ا</w:t>
      </w:r>
      <w:r w:rsidR="00FC006F" w:rsidRPr="00733D7C">
        <w:rPr>
          <w:rFonts w:hint="cs"/>
          <w:rtl/>
          <w:lang w:bidi="ar-SA"/>
        </w:rPr>
        <w:t>لجزء</w:t>
      </w:r>
      <w:r w:rsidR="00FC006F" w:rsidRPr="00733D7C">
        <w:rPr>
          <w:rtl/>
          <w:lang w:bidi="ar-SA"/>
        </w:rPr>
        <w:t xml:space="preserve"> الأول من سلسلة </w:t>
      </w:r>
      <w:r w:rsidR="00093F5D" w:rsidRPr="00733D7C">
        <w:rPr>
          <w:rtl/>
          <w:lang w:bidi="ar-SA"/>
        </w:rPr>
        <w:t xml:space="preserve">توصيات </w:t>
      </w:r>
      <w:r w:rsidR="00FC006F" w:rsidRPr="00733D7C">
        <w:rPr>
          <w:rFonts w:hint="cs"/>
          <w:rtl/>
          <w:lang w:bidi="ar-SA"/>
        </w:rPr>
        <w:t>قطاع تقييس الاتصالات المخصصة</w:t>
      </w:r>
      <w:r w:rsidR="00093F5D" w:rsidRPr="00733D7C">
        <w:rPr>
          <w:rtl/>
          <w:lang w:bidi="ar-SA"/>
        </w:rPr>
        <w:t xml:space="preserve"> </w:t>
      </w:r>
      <w:r w:rsidR="00FC006F" w:rsidRPr="00733D7C">
        <w:rPr>
          <w:rFonts w:hint="cs"/>
          <w:rtl/>
          <w:lang w:bidi="ar-SA"/>
        </w:rPr>
        <w:t>ل</w:t>
      </w:r>
      <w:r w:rsidR="00093F5D" w:rsidRPr="00733D7C">
        <w:rPr>
          <w:rtl/>
          <w:lang w:bidi="ar-SA"/>
        </w:rPr>
        <w:t>قياس سرعة الإنترنت</w:t>
      </w:r>
      <w:r w:rsidR="00093F5D" w:rsidRPr="00733D7C">
        <w:rPr>
          <w:rFonts w:hint="cs"/>
          <w:rtl/>
          <w:lang w:bidi="ar-SA"/>
        </w:rPr>
        <w:t xml:space="preserve">. </w:t>
      </w:r>
      <w:r w:rsidR="00093F5D" w:rsidRPr="00733D7C">
        <w:rPr>
          <w:rtl/>
          <w:lang w:bidi="ar-SA"/>
        </w:rPr>
        <w:t>ويستهدف الإطار المستعملين النهائيين ويمكن أن تستعمله الهيئات التنظيمية لوضع مبادئ توجيهية بشأن إنشاء معمارية عالمية م</w:t>
      </w:r>
      <w:r w:rsidR="00FC006F" w:rsidRPr="00733D7C">
        <w:rPr>
          <w:rFonts w:hint="cs"/>
          <w:rtl/>
          <w:lang w:bidi="ar-SA"/>
        </w:rPr>
        <w:t>وحدة</w:t>
      </w:r>
      <w:r w:rsidR="00093F5D" w:rsidRPr="00733D7C">
        <w:rPr>
          <w:rtl/>
          <w:lang w:bidi="ar-SA"/>
        </w:rPr>
        <w:t xml:space="preserve"> تُستعمل ل</w:t>
      </w:r>
      <w:r w:rsidR="00FC006F" w:rsidRPr="00733D7C">
        <w:rPr>
          <w:rFonts w:hint="cs"/>
          <w:rtl/>
          <w:lang w:bidi="ar-SA"/>
        </w:rPr>
        <w:t xml:space="preserve">تقييم </w:t>
      </w:r>
      <w:r w:rsidR="00093F5D" w:rsidRPr="00733D7C">
        <w:rPr>
          <w:rtl/>
          <w:lang w:bidi="ar-SA"/>
        </w:rPr>
        <w:t>توصيلة سرع</w:t>
      </w:r>
      <w:r w:rsidR="00FC006F" w:rsidRPr="00733D7C">
        <w:rPr>
          <w:rtl/>
          <w:lang w:bidi="ar-SA"/>
        </w:rPr>
        <w:t>ة الإنترنت على المستويين الوطن</w:t>
      </w:r>
      <w:r w:rsidR="00FC006F" w:rsidRPr="00733D7C">
        <w:rPr>
          <w:rFonts w:hint="cs"/>
          <w:rtl/>
          <w:lang w:bidi="ar-SA"/>
        </w:rPr>
        <w:t xml:space="preserve"> </w:t>
      </w:r>
      <w:r w:rsidR="00093F5D" w:rsidRPr="00733D7C">
        <w:rPr>
          <w:rtl/>
          <w:lang w:bidi="ar-SA"/>
        </w:rPr>
        <w:t>والدولي</w:t>
      </w:r>
      <w:r w:rsidR="00093F5D" w:rsidRPr="00733D7C">
        <w:rPr>
          <w:rFonts w:hint="cs"/>
          <w:rtl/>
          <w:lang w:bidi="ar-SA"/>
        </w:rPr>
        <w:t>.</w:t>
      </w:r>
      <w:r w:rsidR="00FC006F" w:rsidRPr="00733D7C">
        <w:rPr>
          <w:rFonts w:hint="cs"/>
          <w:rtl/>
          <w:lang w:bidi="ar-SA"/>
        </w:rPr>
        <w:t xml:space="preserve"> </w:t>
      </w:r>
      <w:r w:rsidR="002D5392" w:rsidRPr="00733D7C">
        <w:rPr>
          <w:rFonts w:hint="cs"/>
          <w:rtl/>
          <w:lang w:bidi="ar-SA"/>
        </w:rPr>
        <w:t>واستمرت</w:t>
      </w:r>
      <w:r w:rsidR="00FC006F" w:rsidRPr="00733D7C">
        <w:rPr>
          <w:rFonts w:hint="cs"/>
          <w:rtl/>
          <w:lang w:bidi="ar-SA"/>
        </w:rPr>
        <w:t xml:space="preserve"> لجنة الدراسات </w:t>
      </w:r>
      <w:r w:rsidR="002D5392" w:rsidRPr="00733D7C">
        <w:rPr>
          <w:lang w:bidi="ar-SA"/>
        </w:rPr>
        <w:t>11</w:t>
      </w:r>
      <w:r w:rsidR="002D5392" w:rsidRPr="00733D7C">
        <w:rPr>
          <w:rFonts w:hint="cs"/>
          <w:rtl/>
          <w:lang w:bidi="ar-EG"/>
        </w:rPr>
        <w:t xml:space="preserve"> أيضاً بوضع منهجية الاختبار ذات الصلة لتشجيع التعاون مع جميع لجان الدراسات المهتمة وغيرها من المنظمات المعنية بوضع المعايير. </w:t>
      </w:r>
      <w:r w:rsidR="005115AD" w:rsidRPr="00733D7C">
        <w:rPr>
          <w:rtl/>
          <w:lang w:bidi="ar-SA"/>
        </w:rPr>
        <w:t>وت</w:t>
      </w:r>
      <w:r w:rsidR="00D20BDB" w:rsidRPr="00733D7C">
        <w:rPr>
          <w:rFonts w:hint="cs"/>
          <w:rtl/>
          <w:lang w:bidi="ar-SA"/>
        </w:rPr>
        <w:t>هدف</w:t>
      </w:r>
      <w:r w:rsidR="005115AD" w:rsidRPr="00733D7C">
        <w:rPr>
          <w:rtl/>
          <w:lang w:bidi="ar-SA"/>
        </w:rPr>
        <w:t xml:space="preserve"> منهجية الاختبار </w:t>
      </w:r>
      <w:r w:rsidR="00D20BDB" w:rsidRPr="00733D7C">
        <w:rPr>
          <w:rFonts w:hint="cs"/>
          <w:rtl/>
          <w:lang w:bidi="ar-SA"/>
        </w:rPr>
        <w:t xml:space="preserve">إلى تحديد </w:t>
      </w:r>
      <w:r w:rsidR="005115AD" w:rsidRPr="00733D7C">
        <w:rPr>
          <w:rtl/>
          <w:lang w:bidi="ar-SA"/>
        </w:rPr>
        <w:t xml:space="preserve">المتطلبات ونصوص الاختبار للشبكات الثابتة والمتنقلة لتقييم اختبار سرعة موارد الإنترنت واختبار سرعة شبكة الإنترنت وفقاً للمفهوم المحدد </w:t>
      </w:r>
      <w:r w:rsidR="005115AD" w:rsidRPr="00733D7C">
        <w:rPr>
          <w:rFonts w:hint="cs"/>
          <w:rtl/>
          <w:lang w:bidi="ar"/>
        </w:rPr>
        <w:t xml:space="preserve">التوصية </w:t>
      </w:r>
      <w:r w:rsidR="005115AD" w:rsidRPr="00733D7C">
        <w:rPr>
          <w:rFonts w:hint="cs"/>
          <w:lang w:bidi="ar-SA"/>
        </w:rPr>
        <w:t>ITU</w:t>
      </w:r>
      <w:r w:rsidR="005115AD" w:rsidRPr="00733D7C">
        <w:rPr>
          <w:rFonts w:hint="cs"/>
          <w:rtl/>
          <w:lang w:bidi="ar"/>
        </w:rPr>
        <w:t>-</w:t>
      </w:r>
      <w:r w:rsidR="005115AD" w:rsidRPr="00733D7C">
        <w:rPr>
          <w:rFonts w:hint="cs"/>
          <w:lang w:bidi="ar-SA"/>
        </w:rPr>
        <w:t>T</w:t>
      </w:r>
      <w:r w:rsidR="005115AD" w:rsidRPr="00733D7C">
        <w:rPr>
          <w:rFonts w:hint="cs"/>
          <w:rtl/>
          <w:lang w:bidi="ar"/>
        </w:rPr>
        <w:t xml:space="preserve"> </w:t>
      </w:r>
      <w:r w:rsidR="005115AD" w:rsidRPr="00733D7C">
        <w:rPr>
          <w:rFonts w:hint="cs"/>
          <w:lang w:bidi="ar-SA"/>
        </w:rPr>
        <w:t>Q.3960</w:t>
      </w:r>
      <w:r w:rsidR="00733D7C">
        <w:rPr>
          <w:rFonts w:hint="cs"/>
          <w:rtl/>
          <w:lang w:bidi="ar"/>
        </w:rPr>
        <w:t xml:space="preserve">. </w:t>
      </w:r>
      <w:r w:rsidR="00D20BDB" w:rsidRPr="00733D7C">
        <w:rPr>
          <w:rFonts w:hint="cs"/>
          <w:rtl/>
          <w:lang w:bidi="ar"/>
        </w:rPr>
        <w:t xml:space="preserve">وقد </w:t>
      </w:r>
      <w:r w:rsidR="00733D7C">
        <w:rPr>
          <w:rFonts w:hint="cs"/>
          <w:rtl/>
          <w:lang w:bidi="ar"/>
        </w:rPr>
        <w:t>استفادت هذه الأنشطة من دعم</w:t>
      </w:r>
      <w:r w:rsidR="00D20BDB" w:rsidRPr="00733D7C">
        <w:rPr>
          <w:rFonts w:hint="cs"/>
          <w:rtl/>
          <w:lang w:bidi="ar"/>
        </w:rPr>
        <w:t xml:space="preserve"> </w:t>
      </w:r>
      <w:r w:rsidR="00507B99">
        <w:rPr>
          <w:color w:val="000000"/>
          <w:rtl/>
        </w:rPr>
        <w:t>منظمة التعاون والتنمية في</w:t>
      </w:r>
      <w:r w:rsidR="00507B99">
        <w:rPr>
          <w:rFonts w:hint="cs"/>
          <w:color w:val="000000"/>
          <w:rtl/>
        </w:rPr>
        <w:t> </w:t>
      </w:r>
      <w:r w:rsidR="00D20BDB" w:rsidRPr="00733D7C">
        <w:rPr>
          <w:color w:val="000000"/>
          <w:rtl/>
        </w:rPr>
        <w:t>الميدان الاقتصادي</w:t>
      </w:r>
      <w:r w:rsidR="00D20BDB" w:rsidRPr="00733D7C">
        <w:rPr>
          <w:rFonts w:hint="cs"/>
          <w:color w:val="000000"/>
          <w:rtl/>
        </w:rPr>
        <w:t xml:space="preserve"> </w:t>
      </w:r>
      <w:r w:rsidR="00D20BDB" w:rsidRPr="00733D7C">
        <w:rPr>
          <w:color w:val="000000"/>
        </w:rPr>
        <w:t>(OECD)</w:t>
      </w:r>
      <w:r w:rsidR="00D20BDB" w:rsidRPr="00733D7C">
        <w:rPr>
          <w:rFonts w:hint="cs"/>
          <w:rtl/>
          <w:lang w:bidi="ar"/>
        </w:rPr>
        <w:t xml:space="preserve"> </w:t>
      </w:r>
      <w:r w:rsidR="00733D7C">
        <w:rPr>
          <w:rFonts w:hint="cs"/>
          <w:rtl/>
          <w:lang w:bidi="ar"/>
        </w:rPr>
        <w:t>و</w:t>
      </w:r>
      <w:r w:rsidR="00D20BDB" w:rsidRPr="00733D7C">
        <w:rPr>
          <w:rFonts w:hint="cs"/>
          <w:rtl/>
          <w:lang w:bidi="ar"/>
        </w:rPr>
        <w:t xml:space="preserve">وضعت بالاشتراك مع </w:t>
      </w:r>
      <w:r w:rsidR="00D20BDB" w:rsidRPr="00733D7C">
        <w:rPr>
          <w:rtl/>
          <w:lang w:bidi="ar-SA"/>
        </w:rPr>
        <w:t>اللجنة التقنية المعنية باختبار المطابقة التابعة للمعهد الأوروبي لمعايير الاتصالات</w:t>
      </w:r>
      <w:r w:rsidR="00D20BDB" w:rsidRPr="00733D7C">
        <w:rPr>
          <w:rFonts w:hint="cs"/>
          <w:rtl/>
          <w:lang w:bidi="ar-SA"/>
        </w:rPr>
        <w:t xml:space="preserve"> </w:t>
      </w:r>
      <w:r w:rsidR="00D20BDB" w:rsidRPr="00733D7C">
        <w:rPr>
          <w:lang w:bidi="ar-SA"/>
        </w:rPr>
        <w:t>(</w:t>
      </w:r>
      <w:r w:rsidR="00D20BDB" w:rsidRPr="00FC006F">
        <w:rPr>
          <w:lang w:bidi="ar-SA"/>
        </w:rPr>
        <w:t>ETSI TC INT)</w:t>
      </w:r>
      <w:r w:rsidR="00D20BDB">
        <w:rPr>
          <w:rFonts w:hint="cs"/>
          <w:rtl/>
          <w:lang w:bidi="ar-SA"/>
        </w:rPr>
        <w:t>.</w:t>
      </w:r>
      <w:r w:rsidR="00DF01C8">
        <w:rPr>
          <w:rFonts w:hint="cs"/>
          <w:rtl/>
          <w:lang w:bidi="ar-SA"/>
        </w:rPr>
        <w:t xml:space="preserve"> </w:t>
      </w:r>
      <w:r w:rsidR="00645212">
        <w:rPr>
          <w:rFonts w:hint="cs"/>
          <w:rtl/>
          <w:lang w:bidi="ar-SA"/>
        </w:rPr>
        <w:t xml:space="preserve">ويتاح المزيد من التفاصيل بشأن هذا النشاط في </w:t>
      </w:r>
      <w:hyperlink r:id="rId32" w:history="1">
        <w:r w:rsidR="00645212" w:rsidRPr="00FC006F">
          <w:rPr>
            <w:rStyle w:val="Hyperlink"/>
            <w:rFonts w:hint="cs"/>
            <w:rtl/>
          </w:rPr>
          <w:t>الموقع الإلكتروني</w:t>
        </w:r>
      </w:hyperlink>
      <w:r w:rsidR="00645212">
        <w:rPr>
          <w:rFonts w:hint="cs"/>
          <w:rtl/>
        </w:rPr>
        <w:t xml:space="preserve"> ذي الصلة.</w:t>
      </w:r>
    </w:p>
    <w:p w14:paraId="60FAAAB7" w14:textId="77777777" w:rsidR="008232F3" w:rsidRPr="00EF2545" w:rsidRDefault="008232F3" w:rsidP="008F213A">
      <w:pPr>
        <w:pStyle w:val="enumlev1"/>
        <w:rPr>
          <w:color w:val="000000"/>
          <w:rtl/>
          <w:lang w:bidi="ar-EG"/>
        </w:rPr>
      </w:pPr>
      <w:r>
        <w:rPr>
          <w:rFonts w:hint="cs"/>
          <w:rtl/>
        </w:rPr>
        <w:t>-</w:t>
      </w:r>
      <w:r>
        <w:rPr>
          <w:rFonts w:hint="cs"/>
          <w:rtl/>
        </w:rPr>
        <w:tab/>
      </w:r>
      <w:r w:rsidR="00D20BDB" w:rsidRPr="005F064B">
        <w:rPr>
          <w:rFonts w:hint="cs"/>
          <w:rtl/>
        </w:rPr>
        <w:t xml:space="preserve">بدأت </w:t>
      </w:r>
      <w:r w:rsidR="005115AD" w:rsidRPr="005F064B">
        <w:rPr>
          <w:rtl/>
          <w:lang w:bidi="ar-SA"/>
        </w:rPr>
        <w:t xml:space="preserve">بند عمل جديد بشأن </w:t>
      </w:r>
      <w:hyperlink r:id="rId33" w:history="1">
        <w:r w:rsidR="005115AD" w:rsidRPr="0027011E">
          <w:rPr>
            <w:rStyle w:val="Hyperlink"/>
            <w:rtl/>
            <w:lang w:bidi="ar-SA"/>
          </w:rPr>
          <w:t>التوصيل البيني</w:t>
        </w:r>
        <w:r w:rsidR="005115AD" w:rsidRPr="0027011E">
          <w:rPr>
            <w:rStyle w:val="Hyperlink"/>
          </w:rPr>
          <w:t xml:space="preserve"> Q.30xx </w:t>
        </w:r>
        <w:proofErr w:type="spellStart"/>
        <w:r w:rsidR="005115AD" w:rsidRPr="0027011E">
          <w:rPr>
            <w:rStyle w:val="Hyperlink"/>
          </w:rPr>
          <w:t>V</w:t>
        </w:r>
        <w:r w:rsidR="0027011E" w:rsidRPr="0027011E">
          <w:rPr>
            <w:rStyle w:val="Hyperlink"/>
          </w:rPr>
          <w:t>o</w:t>
        </w:r>
        <w:r w:rsidR="005115AD" w:rsidRPr="0027011E">
          <w:rPr>
            <w:rStyle w:val="Hyperlink"/>
          </w:rPr>
          <w:t>LTE</w:t>
        </w:r>
        <w:proofErr w:type="spellEnd"/>
      </w:hyperlink>
      <w:r w:rsidR="005115AD" w:rsidRPr="005F064B">
        <w:t xml:space="preserve"> </w:t>
      </w:r>
      <w:r w:rsidR="005115AD" w:rsidRPr="005F064B">
        <w:rPr>
          <w:rtl/>
          <w:lang w:bidi="ar-SA"/>
        </w:rPr>
        <w:t>تحت عنوان "إطار توصيل بيني للشبكات القائمة على نقل الصوت باستعمال تكنولوجيا التطور بعيد المدى</w:t>
      </w:r>
      <w:r w:rsidR="005115AD" w:rsidRPr="005F064B">
        <w:t xml:space="preserve"> (</w:t>
      </w:r>
      <w:proofErr w:type="spellStart"/>
      <w:r w:rsidR="005115AD" w:rsidRPr="005F064B">
        <w:t>VoLTE</w:t>
      </w:r>
      <w:proofErr w:type="spellEnd"/>
      <w:r w:rsidR="005115AD" w:rsidRPr="005F064B">
        <w:t xml:space="preserve">) </w:t>
      </w:r>
      <w:r w:rsidR="005115AD" w:rsidRPr="005F064B">
        <w:rPr>
          <w:rtl/>
          <w:lang w:bidi="ar-SA"/>
        </w:rPr>
        <w:t>والخدمة الفيديوية باستعمال تكنولوجيا التطور بعيد المدى</w:t>
      </w:r>
      <w:r w:rsidR="005115AD" w:rsidRPr="005F064B">
        <w:rPr>
          <w:rFonts w:hint="cs"/>
          <w:rtl/>
          <w:lang w:bidi="ar-SA"/>
        </w:rPr>
        <w:t xml:space="preserve"> </w:t>
      </w:r>
      <w:r w:rsidR="005115AD" w:rsidRPr="005F064B">
        <w:t>(</w:t>
      </w:r>
      <w:proofErr w:type="spellStart"/>
      <w:r w:rsidR="005115AD" w:rsidRPr="005F064B">
        <w:t>ViLTE</w:t>
      </w:r>
      <w:proofErr w:type="spellEnd"/>
      <w:r w:rsidR="005115AD" w:rsidRPr="005F064B">
        <w:t>)</w:t>
      </w:r>
      <w:r w:rsidR="005115AD" w:rsidRPr="005F064B">
        <w:rPr>
          <w:rFonts w:hint="cs"/>
          <w:rtl/>
        </w:rPr>
        <w:t xml:space="preserve">"، </w:t>
      </w:r>
      <w:r w:rsidR="00733D7C" w:rsidRPr="005F064B">
        <w:rPr>
          <w:rFonts w:hint="cs"/>
          <w:rtl/>
        </w:rPr>
        <w:t xml:space="preserve">الذي وضع بالتعاون مع </w:t>
      </w:r>
      <w:r w:rsidR="00733D7C" w:rsidRPr="005F064B">
        <w:rPr>
          <w:rtl/>
          <w:lang w:bidi="ar-SA"/>
        </w:rPr>
        <w:t>اللجنة التقنية المعنية باختبار المطابقة التابعة للمعهد الأوروبي لمعايير الاتصالات</w:t>
      </w:r>
      <w:r w:rsidR="00733D7C" w:rsidRPr="005F064B">
        <w:rPr>
          <w:rFonts w:hint="cs"/>
          <w:rtl/>
          <w:lang w:bidi="ar-SA"/>
        </w:rPr>
        <w:t xml:space="preserve"> </w:t>
      </w:r>
      <w:r w:rsidR="00733D7C" w:rsidRPr="005F064B">
        <w:rPr>
          <w:lang w:bidi="ar-SA"/>
        </w:rPr>
        <w:t>(ETSI TC INT)</w:t>
      </w:r>
      <w:r w:rsidR="00733D7C" w:rsidRPr="005F064B">
        <w:rPr>
          <w:rFonts w:hint="cs"/>
          <w:rtl/>
          <w:lang w:bidi="ar-SA"/>
        </w:rPr>
        <w:t xml:space="preserve"> ومع</w:t>
      </w:r>
      <w:r w:rsidR="00733D7C" w:rsidRPr="005F064B">
        <w:rPr>
          <w:rFonts w:hint="cs"/>
          <w:rtl/>
          <w:lang w:bidi="ar-EG"/>
        </w:rPr>
        <w:t xml:space="preserve"> لجان دراسات أخرى ومنظمات أخرى معنية بوضع المعايير. وقد</w:t>
      </w:r>
      <w:r w:rsidR="00733D7C">
        <w:rPr>
          <w:rFonts w:hint="cs"/>
          <w:rtl/>
          <w:lang w:bidi="ar-EG"/>
        </w:rPr>
        <w:t xml:space="preserve"> بدأ هذا العمل في</w:t>
      </w:r>
      <w:r w:rsidR="008F213A">
        <w:rPr>
          <w:rFonts w:hint="eastAsia"/>
          <w:rtl/>
          <w:lang w:bidi="ar-EG"/>
        </w:rPr>
        <w:t> </w:t>
      </w:r>
      <w:r w:rsidR="00733D7C">
        <w:rPr>
          <w:rFonts w:hint="cs"/>
          <w:rtl/>
          <w:lang w:bidi="ar-EG"/>
        </w:rPr>
        <w:t xml:space="preserve">أعقاب نتائج </w:t>
      </w:r>
      <w:hyperlink r:id="rId34" w:history="1">
        <w:r w:rsidR="00733D7C" w:rsidRPr="00FC006F">
          <w:rPr>
            <w:rStyle w:val="Hyperlink"/>
            <w:rFonts w:hint="cs"/>
            <w:rtl/>
          </w:rPr>
          <w:t>و</w:t>
        </w:r>
        <w:r w:rsidR="00733D7C">
          <w:rPr>
            <w:rStyle w:val="Hyperlink"/>
            <w:rFonts w:hint="cs"/>
            <w:rtl/>
          </w:rPr>
          <w:t>رشة عمل</w:t>
        </w:r>
        <w:r w:rsidR="00733D7C" w:rsidRPr="00733D7C">
          <w:rPr>
            <w:rStyle w:val="Hyperlink"/>
            <w:rFonts w:hint="cs"/>
            <w:u w:val="none"/>
            <w:rtl/>
          </w:rPr>
          <w:t xml:space="preserve"> </w:t>
        </w:r>
      </w:hyperlink>
      <w:r w:rsidR="00733D7C">
        <w:rPr>
          <w:rFonts w:hint="cs"/>
          <w:rtl/>
          <w:lang w:bidi="ar-EG"/>
        </w:rPr>
        <w:t>الاتحاد بشأن "</w:t>
      </w:r>
      <w:r w:rsidR="00733D7C">
        <w:rPr>
          <w:color w:val="000000"/>
          <w:rtl/>
        </w:rPr>
        <w:t>قابلية التشغيل البيني للخدمات الصوتية والفيديوية في البيئات الهجينة الثابتة</w:t>
      </w:r>
      <w:r w:rsidR="000030E9">
        <w:rPr>
          <w:rFonts w:hint="cs"/>
          <w:color w:val="000000"/>
          <w:rtl/>
        </w:rPr>
        <w:t>-</w:t>
      </w:r>
      <w:r w:rsidR="00733D7C">
        <w:rPr>
          <w:color w:val="000000"/>
          <w:rtl/>
        </w:rPr>
        <w:t>المتنقلة، بما في ذلك الاتصالات المتنقلة الدولية المتقدمة</w:t>
      </w:r>
      <w:r w:rsidR="00733D7C">
        <w:rPr>
          <w:rFonts w:hint="cs"/>
          <w:color w:val="000000"/>
          <w:rtl/>
        </w:rPr>
        <w:t xml:space="preserve"> </w:t>
      </w:r>
      <w:r w:rsidR="00733D7C">
        <w:rPr>
          <w:color w:val="000000"/>
        </w:rPr>
        <w:t>(LTE)</w:t>
      </w:r>
      <w:r w:rsidR="000030E9">
        <w:rPr>
          <w:rFonts w:hint="cs"/>
          <w:color w:val="000000"/>
          <w:rtl/>
        </w:rPr>
        <w:t>" (</w:t>
      </w:r>
      <w:r w:rsidR="00892394">
        <w:rPr>
          <w:color w:val="000000"/>
        </w:rPr>
        <w:t>1</w:t>
      </w:r>
      <w:r w:rsidR="002B68C7">
        <w:rPr>
          <w:rFonts w:hint="cs"/>
          <w:color w:val="000000"/>
          <w:rtl/>
        </w:rPr>
        <w:t xml:space="preserve"> </w:t>
      </w:r>
      <w:r w:rsidR="00892394">
        <w:rPr>
          <w:rFonts w:hint="cs"/>
          <w:color w:val="000000"/>
          <w:rtl/>
          <w:lang w:bidi="ar-EG"/>
        </w:rPr>
        <w:t xml:space="preserve">ديسمبر </w:t>
      </w:r>
      <w:r w:rsidR="00892394">
        <w:rPr>
          <w:color w:val="000000"/>
          <w:lang w:bidi="ar-EG"/>
        </w:rPr>
        <w:t>2015</w:t>
      </w:r>
      <w:r w:rsidR="00892394">
        <w:rPr>
          <w:rFonts w:hint="cs"/>
          <w:color w:val="000000"/>
          <w:rtl/>
          <w:lang w:bidi="ar-EG"/>
        </w:rPr>
        <w:t>). وقد حضر ورشة العمل الهيئات المشغّلة والهيئات التنظيمية والجهات الموردة ومختبرات الاختبار</w:t>
      </w:r>
      <w:r w:rsidR="00A20080">
        <w:rPr>
          <w:rFonts w:hint="cs"/>
          <w:color w:val="000000"/>
          <w:rtl/>
          <w:lang w:bidi="ar-EG"/>
        </w:rPr>
        <w:t xml:space="preserve"> وال</w:t>
      </w:r>
      <w:r w:rsidR="00892394">
        <w:rPr>
          <w:rFonts w:hint="cs"/>
          <w:color w:val="000000"/>
          <w:rtl/>
          <w:lang w:bidi="ar-EG"/>
        </w:rPr>
        <w:t xml:space="preserve">شركات المهتمة </w:t>
      </w:r>
      <w:r w:rsidR="00A20080">
        <w:rPr>
          <w:rFonts w:hint="cs"/>
          <w:color w:val="000000"/>
          <w:rtl/>
          <w:lang w:bidi="ar-EG"/>
        </w:rPr>
        <w:t xml:space="preserve">الأخرى </w:t>
      </w:r>
      <w:r w:rsidR="00892394">
        <w:rPr>
          <w:rFonts w:hint="cs"/>
          <w:color w:val="000000"/>
          <w:rtl/>
          <w:lang w:bidi="ar-EG"/>
        </w:rPr>
        <w:t>التي</w:t>
      </w:r>
      <w:r w:rsidR="00A20080">
        <w:rPr>
          <w:rFonts w:hint="cs"/>
          <w:color w:val="000000"/>
          <w:rtl/>
          <w:lang w:bidi="ar-EG"/>
        </w:rPr>
        <w:t xml:space="preserve"> تواجه التحديات المتمثلة بتنفيذ </w:t>
      </w:r>
      <w:r w:rsidR="00A20080" w:rsidRPr="00FC006F">
        <w:rPr>
          <w:rtl/>
          <w:lang w:bidi="ar-SA"/>
        </w:rPr>
        <w:t>خدمات</w:t>
      </w:r>
      <w:r w:rsidR="00A20080" w:rsidRPr="00FC006F">
        <w:rPr>
          <w:rFonts w:hint="cs"/>
          <w:rtl/>
          <w:lang w:bidi="ar-SA"/>
        </w:rPr>
        <w:t xml:space="preserve"> </w:t>
      </w:r>
      <w:proofErr w:type="spellStart"/>
      <w:r w:rsidR="00A20080" w:rsidRPr="00FC006F">
        <w:rPr>
          <w:lang w:bidi="ar-SA"/>
        </w:rPr>
        <w:t>VoLTE</w:t>
      </w:r>
      <w:proofErr w:type="spellEnd"/>
      <w:r w:rsidR="00A20080" w:rsidRPr="00FC006F">
        <w:rPr>
          <w:lang w:bidi="ar-SA"/>
        </w:rPr>
        <w:t>/</w:t>
      </w:r>
      <w:proofErr w:type="spellStart"/>
      <w:r w:rsidR="00A20080" w:rsidRPr="00FC006F">
        <w:rPr>
          <w:lang w:bidi="ar-SA"/>
        </w:rPr>
        <w:t>ViLTE</w:t>
      </w:r>
      <w:proofErr w:type="spellEnd"/>
      <w:r w:rsidR="00A20080">
        <w:rPr>
          <w:rFonts w:hint="cs"/>
          <w:rtl/>
          <w:lang w:bidi="ar-SA"/>
        </w:rPr>
        <w:t xml:space="preserve"> على شبكات الاتصالات الحالية. ومن بين التحديات تبقى مسائل نوعية الصوت والفيديو فضلاً عن التجوال التحديات الرئيسية التي تواجهها التكنولوجيات الناشئة ك</w:t>
      </w:r>
      <w:r w:rsidR="00A20080" w:rsidRPr="00FC006F">
        <w:rPr>
          <w:rtl/>
          <w:lang w:bidi="ar-SA"/>
        </w:rPr>
        <w:t>خدمات</w:t>
      </w:r>
      <w:r w:rsidR="00A20080" w:rsidRPr="00FC006F">
        <w:rPr>
          <w:rFonts w:hint="cs"/>
          <w:rtl/>
          <w:lang w:bidi="ar-SA"/>
        </w:rPr>
        <w:t xml:space="preserve"> </w:t>
      </w:r>
      <w:proofErr w:type="spellStart"/>
      <w:r w:rsidR="00A20080" w:rsidRPr="00FC006F">
        <w:rPr>
          <w:lang w:bidi="ar-SA"/>
        </w:rPr>
        <w:t>VoLTE</w:t>
      </w:r>
      <w:proofErr w:type="spellEnd"/>
      <w:r w:rsidR="00A20080" w:rsidRPr="00FC006F">
        <w:rPr>
          <w:lang w:bidi="ar-SA"/>
        </w:rPr>
        <w:t>/</w:t>
      </w:r>
      <w:proofErr w:type="spellStart"/>
      <w:r w:rsidR="00A20080" w:rsidRPr="00FC006F">
        <w:rPr>
          <w:lang w:bidi="ar-SA"/>
        </w:rPr>
        <w:t>ViLTE</w:t>
      </w:r>
      <w:proofErr w:type="spellEnd"/>
      <w:r w:rsidR="00A20080">
        <w:rPr>
          <w:rFonts w:hint="cs"/>
          <w:rtl/>
          <w:lang w:bidi="ar-SA"/>
        </w:rPr>
        <w:t xml:space="preserve">. وتقوم لجنة الدراسات </w:t>
      </w:r>
      <w:r w:rsidR="00416A07">
        <w:rPr>
          <w:lang w:bidi="ar-SA"/>
        </w:rPr>
        <w:t>11</w:t>
      </w:r>
      <w:r w:rsidR="00416A07">
        <w:rPr>
          <w:rFonts w:hint="cs"/>
          <w:rtl/>
          <w:lang w:bidi="ar-EG"/>
        </w:rPr>
        <w:t xml:space="preserve"> بدور الميسّر لتشجيع العمل المشترك بين المنظمات المهتمة المعنية بوضع المعايير والمنظمات الأخرى من أجل تحسين التوصيل </w:t>
      </w:r>
      <w:r w:rsidR="00416A07" w:rsidRPr="00FC006F">
        <w:rPr>
          <w:rtl/>
          <w:lang w:bidi="ar-SA"/>
        </w:rPr>
        <w:t>بين الشبكات القائمة على نقل الصوت باستعمال</w:t>
      </w:r>
      <w:r w:rsidR="00EF2545">
        <w:rPr>
          <w:rtl/>
          <w:lang w:bidi="ar-SA"/>
        </w:rPr>
        <w:t xml:space="preserve"> تكنولوجيا التطور بعيد</w:t>
      </w:r>
      <w:r w:rsidR="00EF2545">
        <w:rPr>
          <w:rFonts w:hint="cs"/>
          <w:rtl/>
          <w:lang w:bidi="ar-SA"/>
        </w:rPr>
        <w:t xml:space="preserve"> المدى </w:t>
      </w:r>
      <w:r w:rsidR="00EF2545" w:rsidRPr="00FC006F">
        <w:rPr>
          <w:lang w:bidi="ar-SA"/>
        </w:rPr>
        <w:t>(</w:t>
      </w:r>
      <w:proofErr w:type="spellStart"/>
      <w:r w:rsidR="00EF2545" w:rsidRPr="00FC006F">
        <w:rPr>
          <w:lang w:bidi="ar-SA"/>
        </w:rPr>
        <w:t>VoLTE</w:t>
      </w:r>
      <w:proofErr w:type="spellEnd"/>
      <w:r w:rsidR="00EF2545" w:rsidRPr="00FC006F">
        <w:rPr>
          <w:lang w:bidi="ar-SA"/>
        </w:rPr>
        <w:t>)</w:t>
      </w:r>
      <w:r w:rsidR="00EF2545">
        <w:rPr>
          <w:rFonts w:hint="cs"/>
          <w:rtl/>
          <w:lang w:bidi="ar-SA"/>
        </w:rPr>
        <w:t xml:space="preserve"> من خلال وضع </w:t>
      </w:r>
      <w:r w:rsidR="00C042F7">
        <w:rPr>
          <w:rFonts w:hint="cs"/>
          <w:rtl/>
          <w:lang w:bidi="ar-SA"/>
        </w:rPr>
        <w:t>م</w:t>
      </w:r>
      <w:r w:rsidR="00EF2545">
        <w:rPr>
          <w:rFonts w:hint="cs"/>
          <w:rtl/>
          <w:lang w:bidi="ar-SA"/>
        </w:rPr>
        <w:t xml:space="preserve">عايير موحدة لتوفير أنواع جديدة من خدمات الاتصالات مثل خدمات </w:t>
      </w:r>
      <w:proofErr w:type="spellStart"/>
      <w:r w:rsidR="00EF2545">
        <w:rPr>
          <w:lang w:bidi="ar-SA"/>
        </w:rPr>
        <w:t>VoLTE</w:t>
      </w:r>
      <w:proofErr w:type="spellEnd"/>
      <w:r w:rsidR="00EF2545">
        <w:rPr>
          <w:rFonts w:hint="cs"/>
          <w:rtl/>
          <w:lang w:bidi="ar-EG"/>
        </w:rPr>
        <w:t xml:space="preserve"> و</w:t>
      </w:r>
      <w:proofErr w:type="spellStart"/>
      <w:r w:rsidR="00EF2545">
        <w:rPr>
          <w:lang w:bidi="ar-EG"/>
        </w:rPr>
        <w:t>ViLTE</w:t>
      </w:r>
      <w:proofErr w:type="spellEnd"/>
      <w:r w:rsidR="00EF2545">
        <w:rPr>
          <w:rFonts w:hint="cs"/>
          <w:rtl/>
          <w:lang w:bidi="ar-EG"/>
        </w:rPr>
        <w:t xml:space="preserve">. ويتاح </w:t>
      </w:r>
      <w:hyperlink r:id="rId35" w:history="1">
        <w:r w:rsidR="00EF2545" w:rsidRPr="00EF2545">
          <w:rPr>
            <w:rFonts w:ascii="Traditional Arabic" w:eastAsia="Times New Roman" w:hAnsi="Traditional Arabic"/>
            <w:color w:val="0000FF"/>
            <w:sz w:val="30"/>
            <w:u w:val="single"/>
            <w:rtl/>
            <w:lang w:eastAsia="en-US"/>
          </w:rPr>
          <w:t>هنا</w:t>
        </w:r>
      </w:hyperlink>
      <w:r w:rsidR="00EF2545">
        <w:rPr>
          <w:rFonts w:hint="cs"/>
          <w:rtl/>
          <w:lang w:bidi="ar-EG"/>
        </w:rPr>
        <w:t xml:space="preserve"> ملخص التقرير الموجز لورشة العمل؛</w:t>
      </w:r>
    </w:p>
    <w:p w14:paraId="0B741164" w14:textId="77777777" w:rsidR="008232F3" w:rsidRPr="00154F72" w:rsidRDefault="008232F3" w:rsidP="00165B8A">
      <w:pPr>
        <w:pStyle w:val="enumlev1"/>
        <w:rPr>
          <w:rtl/>
        </w:rPr>
      </w:pPr>
      <w:r>
        <w:rPr>
          <w:rFonts w:hint="cs"/>
          <w:rtl/>
        </w:rPr>
        <w:t>-</w:t>
      </w:r>
      <w:r>
        <w:rPr>
          <w:rFonts w:hint="cs"/>
          <w:rtl/>
        </w:rPr>
        <w:tab/>
      </w:r>
      <w:r w:rsidR="00AE6055" w:rsidRPr="005F064B">
        <w:rPr>
          <w:rtl/>
          <w:lang w:bidi="ar-SA"/>
        </w:rPr>
        <w:t>وافقت على التوصية</w:t>
      </w:r>
      <w:r w:rsidR="00165B8A">
        <w:rPr>
          <w:rFonts w:hint="cs"/>
          <w:rtl/>
          <w:lang w:bidi="ar-SA"/>
        </w:rPr>
        <w:t> </w:t>
      </w:r>
      <w:hyperlink r:id="rId36" w:history="1">
        <w:r w:rsidR="00AE6055" w:rsidRPr="005F064B">
          <w:rPr>
            <w:rStyle w:val="Hyperlink"/>
          </w:rPr>
          <w:t>ITU-T Q.3905</w:t>
        </w:r>
      </w:hyperlink>
      <w:r w:rsidR="00165B8A">
        <w:rPr>
          <w:rFonts w:hint="cs"/>
          <w:rtl/>
        </w:rPr>
        <w:t xml:space="preserve"> </w:t>
      </w:r>
      <w:r w:rsidR="00AE6055" w:rsidRPr="005F064B">
        <w:rPr>
          <w:rtl/>
          <w:lang w:bidi="ar-SA"/>
        </w:rPr>
        <w:t>بشأن</w:t>
      </w:r>
      <w:r w:rsidR="00AE6055" w:rsidRPr="005F064B">
        <w:rPr>
          <w:rFonts w:hint="cs"/>
          <w:rtl/>
          <w:lang w:bidi="ar-SA"/>
        </w:rPr>
        <w:t xml:space="preserve"> </w:t>
      </w:r>
      <w:r w:rsidR="007B7249" w:rsidRPr="005F064B">
        <w:rPr>
          <w:rFonts w:hint="cs"/>
          <w:rtl/>
          <w:lang w:bidi="ar-SA"/>
        </w:rPr>
        <w:t>"</w:t>
      </w:r>
      <w:r w:rsidR="00AE6055" w:rsidRPr="005F064B">
        <w:rPr>
          <w:rtl/>
          <w:lang w:bidi="ar-SA"/>
        </w:rPr>
        <w:t>خطة</w:t>
      </w:r>
      <w:r w:rsidR="00AE6055" w:rsidRPr="00AE6055">
        <w:rPr>
          <w:rtl/>
          <w:lang w:bidi="ar-SA"/>
        </w:rPr>
        <w:t xml:space="preserve"> اختبار المطابقة فيما يتعلق بمتطلبات إمكانية نقل الأرقام التي تحددها الإضافة</w:t>
      </w:r>
      <w:r w:rsidR="007B7249">
        <w:rPr>
          <w:rFonts w:hint="cs"/>
          <w:rtl/>
          <w:lang w:bidi="ar-SA"/>
        </w:rPr>
        <w:t xml:space="preserve"> </w:t>
      </w:r>
      <w:r w:rsidR="007B7249">
        <w:rPr>
          <w:lang w:bidi="ar-SA"/>
        </w:rPr>
        <w:t>ITU-T Q.Suppl.4</w:t>
      </w:r>
      <w:r w:rsidR="007B7249">
        <w:rPr>
          <w:rFonts w:hint="cs"/>
          <w:rtl/>
          <w:lang w:bidi="ar-SA"/>
        </w:rPr>
        <w:t xml:space="preserve">" </w:t>
      </w:r>
      <w:r w:rsidR="00EF2545">
        <w:rPr>
          <w:rFonts w:hint="cs"/>
          <w:rtl/>
          <w:lang w:bidi="ar-SA"/>
        </w:rPr>
        <w:t>التي تمكّن أيضاً من إقامة المشروع التجريبي الجاري "</w:t>
      </w:r>
      <w:r w:rsidR="007B7249" w:rsidRPr="007B7249">
        <w:rPr>
          <w:rtl/>
          <w:lang w:bidi="ar-SA"/>
        </w:rPr>
        <w:t>إمكانية نقل أرقام شبكة الاتصالات المتنقلة</w:t>
      </w:r>
      <w:r w:rsidR="007B7249">
        <w:rPr>
          <w:rFonts w:hint="cs"/>
          <w:rtl/>
          <w:lang w:bidi="ar-SA"/>
        </w:rPr>
        <w:t xml:space="preserve"> </w:t>
      </w:r>
      <w:r w:rsidR="007B7249" w:rsidRPr="007B7249">
        <w:t>(ITU-T Q.Suppl.4)</w:t>
      </w:r>
      <w:r w:rsidR="007B7249">
        <w:rPr>
          <w:rFonts w:hint="cs"/>
          <w:rtl/>
        </w:rPr>
        <w:t>" (</w:t>
      </w:r>
      <w:hyperlink r:id="rId37" w:history="1">
        <w:r w:rsidR="007B7249" w:rsidRPr="007B7249">
          <w:rPr>
            <w:rStyle w:val="Hyperlink"/>
            <w:rFonts w:hint="cs"/>
            <w:rtl/>
          </w:rPr>
          <w:t>صفحة الموقع الإلكتروني</w:t>
        </w:r>
      </w:hyperlink>
      <w:r w:rsidR="007B7249">
        <w:rPr>
          <w:rFonts w:hint="cs"/>
          <w:rtl/>
        </w:rPr>
        <w:t>)</w:t>
      </w:r>
      <w:r w:rsidR="00EF2545">
        <w:rPr>
          <w:rFonts w:hint="cs"/>
          <w:rtl/>
        </w:rPr>
        <w:t>؛</w:t>
      </w:r>
    </w:p>
    <w:p w14:paraId="7ECBD3CF" w14:textId="77777777" w:rsidR="008232F3" w:rsidRPr="005953FC" w:rsidRDefault="008232F3" w:rsidP="002C29FF">
      <w:pPr>
        <w:pStyle w:val="enumlev1"/>
        <w:rPr>
          <w:color w:val="000000"/>
          <w:rtl/>
          <w:lang w:bidi="ar-EG"/>
        </w:rPr>
      </w:pPr>
      <w:r>
        <w:rPr>
          <w:rFonts w:hint="cs"/>
          <w:rtl/>
        </w:rPr>
        <w:lastRenderedPageBreak/>
        <w:t>-</w:t>
      </w:r>
      <w:r>
        <w:rPr>
          <w:rFonts w:hint="cs"/>
          <w:rtl/>
        </w:rPr>
        <w:tab/>
      </w:r>
      <w:r w:rsidR="00EF2545">
        <w:rPr>
          <w:rFonts w:hint="cs"/>
          <w:rtl/>
        </w:rPr>
        <w:t>وضع الصيغة النهائية</w:t>
      </w:r>
      <w:r w:rsidR="005953FC">
        <w:rPr>
          <w:rFonts w:hint="cs"/>
          <w:rtl/>
        </w:rPr>
        <w:t xml:space="preserve"> </w:t>
      </w:r>
      <w:hyperlink r:id="rId38" w:history="1">
        <w:r w:rsidR="005953FC">
          <w:rPr>
            <w:rStyle w:val="Hyperlink"/>
            <w:rFonts w:hint="cs"/>
            <w:rtl/>
          </w:rPr>
          <w:t>لخطة العمل</w:t>
        </w:r>
        <w:r w:rsidR="005953FC" w:rsidRPr="00733D7C">
          <w:rPr>
            <w:rStyle w:val="Hyperlink"/>
            <w:rFonts w:hint="cs"/>
            <w:u w:val="none"/>
            <w:rtl/>
          </w:rPr>
          <w:t xml:space="preserve"> </w:t>
        </w:r>
      </w:hyperlink>
      <w:r w:rsidR="005953FC">
        <w:rPr>
          <w:rFonts w:hint="cs"/>
          <w:rtl/>
          <w:lang w:bidi="ar-EG"/>
        </w:rPr>
        <w:t xml:space="preserve">بشأن </w:t>
      </w:r>
      <w:r w:rsidR="005953FC">
        <w:rPr>
          <w:color w:val="000000"/>
          <w:rtl/>
        </w:rPr>
        <w:t>المقارنة المرجعية لمنصة نظام فرعي متعدّد الوسائط قائم على بروتوكول</w:t>
      </w:r>
      <w:r w:rsidR="005953FC">
        <w:rPr>
          <w:rFonts w:hint="cs"/>
          <w:color w:val="000000"/>
          <w:rtl/>
        </w:rPr>
        <w:t xml:space="preserve"> الإنترنت</w:t>
      </w:r>
      <w:r w:rsidR="002C29FF">
        <w:rPr>
          <w:rFonts w:hint="eastAsia"/>
          <w:color w:val="000000"/>
          <w:rtl/>
        </w:rPr>
        <w:t> </w:t>
      </w:r>
      <w:r w:rsidR="005953FC">
        <w:rPr>
          <w:color w:val="000000"/>
        </w:rPr>
        <w:t>(IMS)</w:t>
      </w:r>
      <w:r w:rsidR="005953FC">
        <w:rPr>
          <w:rFonts w:hint="cs"/>
          <w:color w:val="000000"/>
          <w:rtl/>
          <w:lang w:bidi="ar-EG"/>
        </w:rPr>
        <w:t xml:space="preserve">، التي تشمل </w:t>
      </w:r>
      <w:r w:rsidR="005953FC">
        <w:rPr>
          <w:color w:val="000000"/>
          <w:lang w:bidi="ar-EG"/>
        </w:rPr>
        <w:t>10</w:t>
      </w:r>
      <w:r w:rsidR="005953FC">
        <w:rPr>
          <w:rFonts w:hint="cs"/>
          <w:color w:val="000000"/>
          <w:rtl/>
          <w:lang w:bidi="ar-EG"/>
        </w:rPr>
        <w:t xml:space="preserve"> توصيات جديدة لقطاع تقييس الاتصالات؛</w:t>
      </w:r>
    </w:p>
    <w:p w14:paraId="6C89AC06" w14:textId="77777777" w:rsidR="008232F3" w:rsidRPr="00154F72" w:rsidRDefault="008232F3" w:rsidP="00B35A94">
      <w:pPr>
        <w:pStyle w:val="enumlev1"/>
        <w:rPr>
          <w:rtl/>
          <w:lang w:bidi="ar-EG"/>
        </w:rPr>
      </w:pPr>
      <w:r>
        <w:rPr>
          <w:rFonts w:hint="cs"/>
          <w:rtl/>
        </w:rPr>
        <w:t>-</w:t>
      </w:r>
      <w:r>
        <w:rPr>
          <w:rFonts w:hint="cs"/>
          <w:rtl/>
        </w:rPr>
        <w:tab/>
      </w:r>
      <w:r w:rsidR="005953FC">
        <w:rPr>
          <w:rFonts w:hint="cs"/>
          <w:rtl/>
        </w:rPr>
        <w:t xml:space="preserve">أخيراً وفرت لجنة الدراسات </w:t>
      </w:r>
      <w:r w:rsidR="00B35A94">
        <w:t>11</w:t>
      </w:r>
      <w:r w:rsidR="00B35A94">
        <w:rPr>
          <w:rFonts w:hint="cs"/>
          <w:rtl/>
          <w:lang w:bidi="ar-EG"/>
        </w:rPr>
        <w:t xml:space="preserve"> الدعم لتنظيم ورش عمل بشأن المطابقة وقابلية التشغيل البيني في جنيف وعبر مختلف مناطق الاتحاد في العالم من خلال التنسيق بين العروض ذات الصلة وتقديمها.</w:t>
      </w:r>
    </w:p>
    <w:p w14:paraId="78995DE2" w14:textId="77777777" w:rsidR="008232F3" w:rsidRDefault="007B7249" w:rsidP="007B7249">
      <w:pPr>
        <w:pStyle w:val="Heading3"/>
        <w:rPr>
          <w:rtl/>
          <w:lang w:bidi="ar-EG"/>
        </w:rPr>
      </w:pPr>
      <w:r>
        <w:rPr>
          <w:lang w:bidi="ar-EG"/>
        </w:rPr>
        <w:t>2.3.3</w:t>
      </w:r>
      <w:r>
        <w:rPr>
          <w:rtl/>
          <w:lang w:bidi="ar-EG"/>
        </w:rPr>
        <w:tab/>
      </w:r>
      <w:r w:rsidRPr="007B7249">
        <w:rPr>
          <w:rtl/>
        </w:rPr>
        <w:t>لجنة الدراسات الرئيسية المعنية بالتشوير والبروتوكولات</w:t>
      </w:r>
    </w:p>
    <w:p w14:paraId="2EB3A31C" w14:textId="77777777" w:rsidR="007B7249" w:rsidRDefault="00B35A94" w:rsidP="000F2F05">
      <w:pPr>
        <w:rPr>
          <w:rtl/>
          <w:lang w:bidi="ar-EG"/>
        </w:rPr>
      </w:pPr>
      <w:r>
        <w:rPr>
          <w:rFonts w:hint="cs"/>
          <w:rtl/>
          <w:lang w:bidi="ar-EG"/>
        </w:rPr>
        <w:t xml:space="preserve">للجنة الدراسات </w:t>
      </w:r>
      <w:r>
        <w:rPr>
          <w:lang w:bidi="ar-EG"/>
        </w:rPr>
        <w:t>11</w:t>
      </w:r>
      <w:r>
        <w:rPr>
          <w:rFonts w:hint="cs"/>
          <w:rtl/>
          <w:lang w:bidi="ar-EG"/>
        </w:rPr>
        <w:t xml:space="preserve"> باع طويل في إعداد </w:t>
      </w:r>
      <w:r w:rsidR="000F2F05">
        <w:rPr>
          <w:rFonts w:hint="cs"/>
          <w:rtl/>
          <w:lang w:bidi="ar-EG"/>
        </w:rPr>
        <w:t>متطلبات التشوير والبروتوكولات،</w:t>
      </w:r>
      <w:r>
        <w:rPr>
          <w:rFonts w:hint="cs"/>
          <w:rtl/>
          <w:lang w:bidi="ar-EG"/>
        </w:rPr>
        <w:t xml:space="preserve"> </w:t>
      </w:r>
      <w:r w:rsidR="007B7249" w:rsidRPr="007B7249">
        <w:rPr>
          <w:rtl/>
        </w:rPr>
        <w:t xml:space="preserve">وتنتج </w:t>
      </w:r>
      <w:r w:rsidR="000F2F05">
        <w:rPr>
          <w:rFonts w:hint="cs"/>
          <w:rtl/>
        </w:rPr>
        <w:t>معايير دولية (</w:t>
      </w:r>
      <w:r w:rsidR="000F2F05">
        <w:rPr>
          <w:rtl/>
        </w:rPr>
        <w:t xml:space="preserve">توصيات </w:t>
      </w:r>
      <w:r w:rsidR="007B7249" w:rsidRPr="007B7249">
        <w:rPr>
          <w:rtl/>
        </w:rPr>
        <w:t>قطاع</w:t>
      </w:r>
      <w:r w:rsidR="000F2F05">
        <w:rPr>
          <w:rFonts w:hint="cs"/>
          <w:rtl/>
        </w:rPr>
        <w:t xml:space="preserve"> تقييس الاتصالات)</w:t>
      </w:r>
      <w:r w:rsidR="007B7249" w:rsidRPr="007B7249">
        <w:rPr>
          <w:rtl/>
        </w:rPr>
        <w:t xml:space="preserve"> </w:t>
      </w:r>
      <w:r w:rsidR="000F2F05">
        <w:rPr>
          <w:rtl/>
        </w:rPr>
        <w:t>تحدد كيفية ت</w:t>
      </w:r>
      <w:r w:rsidR="000F2F05">
        <w:rPr>
          <w:rFonts w:hint="cs"/>
          <w:rtl/>
        </w:rPr>
        <w:t>د</w:t>
      </w:r>
      <w:r w:rsidR="007B7249" w:rsidRPr="007B7249">
        <w:rPr>
          <w:rtl/>
        </w:rPr>
        <w:t xml:space="preserve">اول المكالمات الهاتفية والمكالمات الأخرى </w:t>
      </w:r>
      <w:r w:rsidR="000F2F05">
        <w:rPr>
          <w:rFonts w:hint="cs"/>
          <w:rtl/>
        </w:rPr>
        <w:t>(</w:t>
      </w:r>
      <w:r w:rsidR="007B7249" w:rsidRPr="007B7249">
        <w:rPr>
          <w:rtl/>
        </w:rPr>
        <w:t>مثل مكالمات البيانات</w:t>
      </w:r>
      <w:r w:rsidR="000F2F05">
        <w:rPr>
          <w:rFonts w:hint="cs"/>
          <w:rtl/>
        </w:rPr>
        <w:t>)</w:t>
      </w:r>
      <w:r w:rsidR="007B7249" w:rsidRPr="007B7249">
        <w:rPr>
          <w:rtl/>
        </w:rPr>
        <w:t xml:space="preserve"> في الشبكة</w:t>
      </w:r>
      <w:r w:rsidR="007B7249" w:rsidRPr="007B7249">
        <w:rPr>
          <w:lang w:bidi="ar-EG"/>
        </w:rPr>
        <w:t>.</w:t>
      </w:r>
    </w:p>
    <w:p w14:paraId="3C853453" w14:textId="7D9EBB49" w:rsidR="007B7249" w:rsidRDefault="00BA4E0D" w:rsidP="00DF01C8">
      <w:r w:rsidRPr="00BA4E0D">
        <w:rPr>
          <w:rFonts w:hint="cs"/>
          <w:rtl/>
        </w:rPr>
        <w:t xml:space="preserve">ولجنة الدراسات </w:t>
      </w:r>
      <w:r>
        <w:t>11</w:t>
      </w:r>
      <w:r w:rsidRPr="00BA4E0D">
        <w:rPr>
          <w:rFonts w:hint="cs"/>
          <w:rtl/>
        </w:rPr>
        <w:t xml:space="preserve"> هي حاضنة نظام التشوير</w:t>
      </w:r>
      <w:r w:rsidR="000F2F05">
        <w:rPr>
          <w:rFonts w:hint="cs"/>
          <w:rtl/>
        </w:rPr>
        <w:t xml:space="preserve"> رقم</w:t>
      </w:r>
      <w:r w:rsidRPr="00BA4E0D">
        <w:rPr>
          <w:rFonts w:hint="cs"/>
          <w:rtl/>
        </w:rPr>
        <w:t xml:space="preserve"> </w:t>
      </w:r>
      <w:r>
        <w:t>7</w:t>
      </w:r>
      <w:r w:rsidRPr="00BA4E0D">
        <w:rPr>
          <w:rFonts w:hint="cs"/>
          <w:rtl/>
        </w:rPr>
        <w:t xml:space="preserve"> </w:t>
      </w:r>
      <w:r w:rsidR="002B68C7" w:rsidRPr="002B68C7">
        <w:rPr>
          <w:rFonts w:hint="cs"/>
          <w:lang w:val="en-GB"/>
        </w:rPr>
        <w:t>(SS7)</w:t>
      </w:r>
      <w:r w:rsidRPr="00BA4E0D">
        <w:rPr>
          <w:rFonts w:hint="cs"/>
          <w:rtl/>
        </w:rPr>
        <w:t>، وه</w:t>
      </w:r>
      <w:r w:rsidR="000F2F05">
        <w:rPr>
          <w:rFonts w:hint="cs"/>
          <w:rtl/>
        </w:rPr>
        <w:t>و</w:t>
      </w:r>
      <w:r w:rsidRPr="00BA4E0D">
        <w:rPr>
          <w:rFonts w:hint="cs"/>
          <w:rtl/>
        </w:rPr>
        <w:t xml:space="preserve"> مجموعة بروتوكولات التشوير التي </w:t>
      </w:r>
      <w:r w:rsidR="00507B99">
        <w:rPr>
          <w:rFonts w:hint="cs"/>
          <w:rtl/>
        </w:rPr>
        <w:t>تقوم عليها النداءات الهاتفية في</w:t>
      </w:r>
      <w:r w:rsidR="00507B99">
        <w:rPr>
          <w:rFonts w:hint="eastAsia"/>
          <w:rtl/>
        </w:rPr>
        <w:t> </w:t>
      </w:r>
      <w:r w:rsidRPr="00BA4E0D">
        <w:rPr>
          <w:rFonts w:hint="cs"/>
          <w:rtl/>
        </w:rPr>
        <w:t>الشبكتين الثابتة والمتنقلة التي يتعذر بدونها التشغيل البيني لأنظمة الاتصالات في العالم أجمع. وتحتاج كل أنظمة التبد</w:t>
      </w:r>
      <w:r w:rsidR="000F2F05">
        <w:rPr>
          <w:rFonts w:hint="cs"/>
          <w:rtl/>
        </w:rPr>
        <w:t>يل الهاتفي إلى التشوير. ف</w:t>
      </w:r>
      <w:r w:rsidRPr="00BA4E0D">
        <w:rPr>
          <w:rFonts w:hint="cs"/>
          <w:rtl/>
        </w:rPr>
        <w:t>هو يوفر الوسيلة لمراقبة حالة خط ما لمعرفة ما إذا كان مشغولا</w:t>
      </w:r>
      <w:r w:rsidR="000F2F05">
        <w:rPr>
          <w:rFonts w:hint="cs"/>
          <w:rtl/>
        </w:rPr>
        <w:t>ً أم لا، وللتنبيه إلى وصول نداء،</w:t>
      </w:r>
      <w:r w:rsidRPr="00BA4E0D">
        <w:rPr>
          <w:rFonts w:hint="cs"/>
          <w:rtl/>
        </w:rPr>
        <w:t xml:space="preserve"> وهو نظام العنونة الذي يسيّر النداءات. وقبل تنفيذ نظام التشوير</w:t>
      </w:r>
      <w:r w:rsidR="000F2F05">
        <w:rPr>
          <w:rFonts w:hint="cs"/>
          <w:rtl/>
        </w:rPr>
        <w:t xml:space="preserve"> رقم</w:t>
      </w:r>
      <w:r w:rsidRPr="00BA4E0D">
        <w:rPr>
          <w:rFonts w:hint="cs"/>
          <w:rtl/>
        </w:rPr>
        <w:t xml:space="preserve"> </w:t>
      </w:r>
      <w:r>
        <w:t>7</w:t>
      </w:r>
      <w:r w:rsidR="00DF01C8">
        <w:rPr>
          <w:rFonts w:hint="cs"/>
          <w:rtl/>
        </w:rPr>
        <w:t xml:space="preserve"> </w:t>
      </w:r>
      <w:r w:rsidR="00DF01C8">
        <w:t>(SS7)</w:t>
      </w:r>
      <w:r w:rsidR="00DA676D">
        <w:rPr>
          <w:rFonts w:hint="cs"/>
          <w:rtl/>
        </w:rPr>
        <w:t>، ل</w:t>
      </w:r>
      <w:r w:rsidRPr="00BA4E0D">
        <w:rPr>
          <w:rFonts w:hint="cs"/>
          <w:rtl/>
        </w:rPr>
        <w:t xml:space="preserve">م تكن جميع البلدان أطرافاً في اتفاقات المعايير التي تمكّن من إجراء المكالمات الهاتفية الدولية. ومن ثم، كان لتنفيذ </w:t>
      </w:r>
      <w:r w:rsidR="00DA676D">
        <w:rPr>
          <w:rFonts w:hint="cs"/>
          <w:rtl/>
        </w:rPr>
        <w:t>ال</w:t>
      </w:r>
      <w:r w:rsidRPr="00BA4E0D">
        <w:rPr>
          <w:rFonts w:hint="cs"/>
          <w:rtl/>
        </w:rPr>
        <w:t xml:space="preserve">نظام </w:t>
      </w:r>
      <w:r w:rsidR="00DA676D" w:rsidRPr="00BA4E0D">
        <w:rPr>
          <w:lang w:bidi="ar-EG"/>
        </w:rPr>
        <w:t>SS7</w:t>
      </w:r>
      <w:r w:rsidR="00DA676D">
        <w:rPr>
          <w:rFonts w:hint="cs"/>
          <w:rtl/>
          <w:lang w:bidi="ar-EG"/>
        </w:rPr>
        <w:t xml:space="preserve"> </w:t>
      </w:r>
      <w:r w:rsidRPr="00BA4E0D">
        <w:rPr>
          <w:rFonts w:hint="cs"/>
          <w:rtl/>
        </w:rPr>
        <w:t>أن مه</w:t>
      </w:r>
      <w:r w:rsidR="000F2F05">
        <w:rPr>
          <w:rFonts w:hint="cs"/>
          <w:rtl/>
        </w:rPr>
        <w:t>ّ</w:t>
      </w:r>
      <w:r w:rsidRPr="00BA4E0D">
        <w:rPr>
          <w:rFonts w:hint="cs"/>
          <w:rtl/>
        </w:rPr>
        <w:t>د الطريق لتشغيل شبكات الاتصالات الدولية بكفاءة.</w:t>
      </w:r>
    </w:p>
    <w:p w14:paraId="5D35351C" w14:textId="55674255" w:rsidR="00BA4E0D" w:rsidRDefault="000F2F05" w:rsidP="00507B99">
      <w:pPr>
        <w:rPr>
          <w:rtl/>
          <w:lang w:bidi="ar-EG"/>
        </w:rPr>
      </w:pPr>
      <w:r>
        <w:rPr>
          <w:rFonts w:hint="cs"/>
          <w:rtl/>
          <w:lang w:bidi="ar-EG"/>
        </w:rPr>
        <w:t xml:space="preserve">ومن الواضح أن </w:t>
      </w:r>
      <w:r w:rsidR="00DA676D">
        <w:rPr>
          <w:rFonts w:hint="cs"/>
          <w:rtl/>
          <w:lang w:bidi="ar-EG"/>
        </w:rPr>
        <w:t>ال</w:t>
      </w:r>
      <w:r>
        <w:rPr>
          <w:rFonts w:hint="cs"/>
          <w:rtl/>
          <w:lang w:bidi="ar-EG"/>
        </w:rPr>
        <w:t xml:space="preserve">نظام </w:t>
      </w:r>
      <w:r w:rsidR="00DA676D" w:rsidRPr="00BA4E0D">
        <w:rPr>
          <w:lang w:bidi="ar-EG"/>
        </w:rPr>
        <w:t>SS7</w:t>
      </w:r>
      <w:r w:rsidR="004E382D">
        <w:rPr>
          <w:rFonts w:hint="cs"/>
          <w:rtl/>
          <w:lang w:bidi="ar-EG"/>
        </w:rPr>
        <w:t>، الذي</w:t>
      </w:r>
      <w:r>
        <w:rPr>
          <w:rFonts w:hint="cs"/>
          <w:rtl/>
          <w:lang w:bidi="ar-EG"/>
        </w:rPr>
        <w:t xml:space="preserve"> </w:t>
      </w:r>
      <w:r w:rsidR="004E382D">
        <w:rPr>
          <w:rFonts w:hint="cs"/>
          <w:rtl/>
          <w:lang w:bidi="ar-EG"/>
        </w:rPr>
        <w:t xml:space="preserve">هو </w:t>
      </w:r>
      <w:r>
        <w:rPr>
          <w:rFonts w:hint="cs"/>
          <w:rtl/>
          <w:lang w:bidi="ar-EG"/>
        </w:rPr>
        <w:t xml:space="preserve">عبارة عن </w:t>
      </w:r>
      <w:r w:rsidRPr="00BA4E0D">
        <w:rPr>
          <w:rFonts w:hint="cs"/>
          <w:rtl/>
        </w:rPr>
        <w:t>مجموعة بروتوكولات التشوير</w:t>
      </w:r>
      <w:r>
        <w:rPr>
          <w:rFonts w:hint="cs"/>
          <w:rtl/>
        </w:rPr>
        <w:t xml:space="preserve"> التي وضعتها لجنة الدراسات </w:t>
      </w:r>
      <w:r w:rsidR="004E382D">
        <w:t>11</w:t>
      </w:r>
      <w:r w:rsidR="004E382D">
        <w:rPr>
          <w:rFonts w:hint="cs"/>
          <w:rtl/>
          <w:lang w:bidi="ar-EG"/>
        </w:rPr>
        <w:t xml:space="preserve"> منذ أكثر من </w:t>
      </w:r>
      <w:r w:rsidR="004E382D">
        <w:rPr>
          <w:lang w:bidi="ar-EG"/>
        </w:rPr>
        <w:t>20</w:t>
      </w:r>
      <w:r w:rsidR="002C29FF">
        <w:rPr>
          <w:rFonts w:hint="eastAsia"/>
          <w:rtl/>
          <w:lang w:bidi="ar-EG"/>
        </w:rPr>
        <w:t> </w:t>
      </w:r>
      <w:r w:rsidR="004E382D">
        <w:rPr>
          <w:rFonts w:hint="cs"/>
          <w:rtl/>
          <w:lang w:bidi="ar-EG"/>
        </w:rPr>
        <w:t>عاماً، لا يعتبر آمناً. و</w:t>
      </w:r>
      <w:r w:rsidR="0055213D">
        <w:rPr>
          <w:rFonts w:hint="cs"/>
          <w:rtl/>
          <w:lang w:bidi="ar-EG"/>
        </w:rPr>
        <w:t>ل</w:t>
      </w:r>
      <w:r w:rsidR="004E382D">
        <w:rPr>
          <w:rFonts w:hint="cs"/>
          <w:rtl/>
          <w:lang w:bidi="ar-EG"/>
        </w:rPr>
        <w:t xml:space="preserve">لمتابعة </w:t>
      </w:r>
      <w:r w:rsidR="0055213D">
        <w:rPr>
          <w:rFonts w:hint="cs"/>
          <w:rtl/>
          <w:lang w:bidi="ar-EG"/>
        </w:rPr>
        <w:t xml:space="preserve">بخصوص </w:t>
      </w:r>
      <w:r w:rsidR="004E382D">
        <w:rPr>
          <w:rFonts w:hint="cs"/>
          <w:rtl/>
          <w:lang w:bidi="ar-EG"/>
        </w:rPr>
        <w:t xml:space="preserve">الإعلانات العامة المختلفة </w:t>
      </w:r>
      <w:r w:rsidR="0055213D">
        <w:rPr>
          <w:rFonts w:hint="cs"/>
          <w:rtl/>
          <w:lang w:bidi="ar-EG"/>
        </w:rPr>
        <w:t>ل</w:t>
      </w:r>
      <w:r w:rsidR="004E382D">
        <w:rPr>
          <w:rFonts w:hint="cs"/>
          <w:rtl/>
          <w:lang w:bidi="ar-EG"/>
        </w:rPr>
        <w:t xml:space="preserve">نقاط الضعف الخاصة بأمن </w:t>
      </w:r>
      <w:r w:rsidR="00DA676D">
        <w:rPr>
          <w:rFonts w:hint="cs"/>
          <w:rtl/>
          <w:lang w:bidi="ar-EG"/>
        </w:rPr>
        <w:t>ال</w:t>
      </w:r>
      <w:r w:rsidR="004E382D">
        <w:rPr>
          <w:rFonts w:hint="cs"/>
          <w:rtl/>
          <w:lang w:bidi="ar-EG"/>
        </w:rPr>
        <w:t>نظام</w:t>
      </w:r>
      <w:r w:rsidR="00DA676D">
        <w:rPr>
          <w:rFonts w:hint="cs"/>
          <w:rtl/>
          <w:lang w:bidi="ar-EG"/>
        </w:rPr>
        <w:t xml:space="preserve"> </w:t>
      </w:r>
      <w:r w:rsidR="00DA676D" w:rsidRPr="00BA4E0D">
        <w:rPr>
          <w:lang w:bidi="ar-EG"/>
        </w:rPr>
        <w:t>SS7</w:t>
      </w:r>
      <w:r w:rsidR="004E382D">
        <w:rPr>
          <w:rFonts w:hint="cs"/>
          <w:rtl/>
          <w:lang w:bidi="ar-EG"/>
        </w:rPr>
        <w:t xml:space="preserve"> </w:t>
      </w:r>
      <w:r w:rsidR="0055213D">
        <w:rPr>
          <w:rFonts w:hint="cs"/>
          <w:rtl/>
          <w:lang w:bidi="ar-EG"/>
        </w:rPr>
        <w:t xml:space="preserve">التي نشرت </w:t>
      </w:r>
      <w:r w:rsidR="004E382D">
        <w:rPr>
          <w:rFonts w:hint="cs"/>
          <w:rtl/>
          <w:lang w:bidi="ar-EG"/>
        </w:rPr>
        <w:t>في</w:t>
      </w:r>
      <w:r w:rsidR="002C29FF">
        <w:rPr>
          <w:rFonts w:hint="eastAsia"/>
          <w:rtl/>
          <w:lang w:bidi="ar-EG"/>
        </w:rPr>
        <w:t> </w:t>
      </w:r>
      <w:r w:rsidR="004E382D">
        <w:rPr>
          <w:rFonts w:hint="cs"/>
          <w:rtl/>
          <w:lang w:bidi="ar-EG"/>
        </w:rPr>
        <w:t>عام</w:t>
      </w:r>
      <w:r w:rsidR="002C29FF">
        <w:rPr>
          <w:rFonts w:hint="eastAsia"/>
          <w:rtl/>
          <w:lang w:bidi="ar-EG"/>
        </w:rPr>
        <w:t> </w:t>
      </w:r>
      <w:r w:rsidR="004E382D">
        <w:rPr>
          <w:lang w:bidi="ar-EG"/>
        </w:rPr>
        <w:t>2015</w:t>
      </w:r>
      <w:r w:rsidR="004E382D">
        <w:rPr>
          <w:rFonts w:hint="cs"/>
          <w:rtl/>
          <w:lang w:bidi="ar-EG"/>
        </w:rPr>
        <w:t>،</w:t>
      </w:r>
      <w:r w:rsidR="0055213D">
        <w:rPr>
          <w:rFonts w:hint="cs"/>
          <w:rtl/>
          <w:lang w:bidi="ar-EG"/>
        </w:rPr>
        <w:t xml:space="preserve"> نظّمت لجنة الدراسات </w:t>
      </w:r>
      <w:r w:rsidR="0055213D">
        <w:rPr>
          <w:lang w:bidi="ar-EG"/>
        </w:rPr>
        <w:t>11</w:t>
      </w:r>
      <w:r w:rsidR="0055213D">
        <w:rPr>
          <w:rFonts w:hint="cs"/>
          <w:rtl/>
          <w:lang w:bidi="ar-EG"/>
        </w:rPr>
        <w:t xml:space="preserve"> حدثاً (في </w:t>
      </w:r>
      <w:r w:rsidR="0055213D">
        <w:rPr>
          <w:lang w:bidi="ar-EG"/>
        </w:rPr>
        <w:t>29</w:t>
      </w:r>
      <w:r w:rsidR="0055213D">
        <w:rPr>
          <w:rFonts w:hint="cs"/>
          <w:rtl/>
          <w:lang w:bidi="ar-EG"/>
        </w:rPr>
        <w:t xml:space="preserve"> يونيو </w:t>
      </w:r>
      <w:r w:rsidR="0055213D">
        <w:rPr>
          <w:lang w:bidi="ar-EG"/>
        </w:rPr>
        <w:t>2016</w:t>
      </w:r>
      <w:r w:rsidR="0055213D">
        <w:rPr>
          <w:rFonts w:hint="cs"/>
          <w:rtl/>
          <w:lang w:bidi="ar-EG"/>
        </w:rPr>
        <w:t xml:space="preserve">، جنيف) أثناء اجتماعها المشترك الأخير مع </w:t>
      </w:r>
      <w:r w:rsidR="0055213D">
        <w:rPr>
          <w:color w:val="000000"/>
          <w:rtl/>
        </w:rPr>
        <w:t>اللجنة التقنية المعنية باختبار المطابقة التابعة للمعهد الأوروبي لمعايير الاتصالات</w:t>
      </w:r>
      <w:r w:rsidR="0055213D">
        <w:rPr>
          <w:rFonts w:hint="cs"/>
          <w:color w:val="000000"/>
          <w:rtl/>
        </w:rPr>
        <w:t xml:space="preserve"> </w:t>
      </w:r>
      <w:r w:rsidR="0055213D">
        <w:rPr>
          <w:color w:val="000000"/>
        </w:rPr>
        <w:t>(ETSI TC INT)</w:t>
      </w:r>
      <w:r w:rsidR="0055213D">
        <w:rPr>
          <w:rFonts w:hint="cs"/>
          <w:color w:val="000000"/>
          <w:rtl/>
          <w:lang w:bidi="ar-EG"/>
        </w:rPr>
        <w:t xml:space="preserve"> حول موضوع </w:t>
      </w:r>
      <w:r w:rsidR="0055213D" w:rsidRPr="0055213D">
        <w:rPr>
          <w:rFonts w:hint="cs"/>
          <w:b/>
          <w:bCs/>
          <w:color w:val="000000"/>
          <w:rtl/>
          <w:lang w:bidi="ar-EG"/>
        </w:rPr>
        <w:t>أمن نظام التشوير رقم</w:t>
      </w:r>
      <w:r w:rsidR="00507B99">
        <w:rPr>
          <w:rFonts w:hint="eastAsia"/>
          <w:b/>
          <w:bCs/>
          <w:color w:val="000000"/>
          <w:rtl/>
          <w:lang w:bidi="ar-EG"/>
        </w:rPr>
        <w:t> </w:t>
      </w:r>
      <w:r w:rsidR="0055213D" w:rsidRPr="0055213D">
        <w:rPr>
          <w:b/>
          <w:bCs/>
          <w:color w:val="000000"/>
          <w:lang w:bidi="ar-EG"/>
        </w:rPr>
        <w:t>7</w:t>
      </w:r>
      <w:r w:rsidR="0055213D">
        <w:rPr>
          <w:rFonts w:hint="cs"/>
          <w:color w:val="000000"/>
          <w:rtl/>
          <w:lang w:bidi="ar-EG"/>
        </w:rPr>
        <w:t>.</w:t>
      </w:r>
    </w:p>
    <w:p w14:paraId="5D434EA8" w14:textId="77777777" w:rsidR="00BA4E0D" w:rsidRDefault="0055213D" w:rsidP="00DF01C8">
      <w:pPr>
        <w:rPr>
          <w:rtl/>
          <w:lang w:bidi="ar-EG"/>
        </w:rPr>
      </w:pPr>
      <w:r>
        <w:rPr>
          <w:rFonts w:hint="cs"/>
          <w:rtl/>
          <w:lang w:bidi="ar-EG"/>
        </w:rPr>
        <w:t xml:space="preserve">ودعيت منظمات مختلفة مهتمة بالموضوع </w:t>
      </w:r>
      <w:r w:rsidRPr="0055213D">
        <w:rPr>
          <w:rFonts w:hint="cs"/>
          <w:rtl/>
          <w:lang w:bidi="ar-EG"/>
        </w:rPr>
        <w:t xml:space="preserve">(بما في ذلك </w:t>
      </w:r>
      <w:r w:rsidRPr="0055213D">
        <w:rPr>
          <w:rFonts w:eastAsia="Times New Roman"/>
          <w:lang w:eastAsia="en-US"/>
        </w:rPr>
        <w:t>Deutsche Telekom</w:t>
      </w:r>
      <w:r w:rsidRPr="0055213D">
        <w:rPr>
          <w:rFonts w:eastAsia="Times New Roman" w:hint="cs"/>
          <w:rtl/>
          <w:lang w:eastAsia="en-US" w:bidi="ar-EG"/>
        </w:rPr>
        <w:t xml:space="preserve"> و</w:t>
      </w:r>
      <w:r w:rsidRPr="0055213D">
        <w:rPr>
          <w:rFonts w:eastAsia="Times New Roman"/>
          <w:lang w:eastAsia="en-US"/>
        </w:rPr>
        <w:t>Telecom Italia</w:t>
      </w:r>
      <w:r w:rsidRPr="0055213D">
        <w:rPr>
          <w:rFonts w:eastAsia="Times New Roman" w:hint="cs"/>
          <w:rtl/>
          <w:lang w:eastAsia="en-US"/>
        </w:rPr>
        <w:t xml:space="preserve"> و</w:t>
      </w:r>
      <w:r w:rsidRPr="0055213D">
        <w:rPr>
          <w:rFonts w:eastAsia="Times New Roman"/>
          <w:lang w:eastAsia="en-US"/>
        </w:rPr>
        <w:t>China Telecom</w:t>
      </w:r>
      <w:r w:rsidR="00DF01C8">
        <w:rPr>
          <w:rFonts w:eastAsia="Times New Roman" w:hint="cs"/>
          <w:rtl/>
          <w:lang w:eastAsia="en-US" w:bidi="ar-EG"/>
        </w:rPr>
        <w:t xml:space="preserve"> </w:t>
      </w:r>
      <w:r w:rsidRPr="0055213D">
        <w:rPr>
          <w:rFonts w:eastAsia="Times New Roman" w:hint="cs"/>
          <w:rtl/>
          <w:lang w:eastAsia="en-US"/>
        </w:rPr>
        <w:t>و</w:t>
      </w:r>
      <w:r w:rsidRPr="0055213D">
        <w:rPr>
          <w:rFonts w:eastAsia="Times New Roman"/>
          <w:lang w:eastAsia="en-US"/>
        </w:rPr>
        <w:t>Orange</w:t>
      </w:r>
      <w:r w:rsidRPr="0055213D">
        <w:rPr>
          <w:rFonts w:eastAsia="Times New Roman" w:hint="cs"/>
          <w:rtl/>
          <w:lang w:eastAsia="en-US" w:bidi="ar-EG"/>
        </w:rPr>
        <w:t xml:space="preserve"> و</w:t>
      </w:r>
      <w:r w:rsidRPr="0055213D">
        <w:rPr>
          <w:rFonts w:eastAsia="Times New Roman"/>
          <w:lang w:eastAsia="en-US"/>
        </w:rPr>
        <w:t>Security Research Labs</w:t>
      </w:r>
      <w:r w:rsidR="00DF01C8">
        <w:rPr>
          <w:rFonts w:eastAsia="Times New Roman" w:hint="cs"/>
          <w:rtl/>
          <w:lang w:eastAsia="en-US" w:bidi="ar-EG"/>
        </w:rPr>
        <w:t xml:space="preserve"> </w:t>
      </w:r>
      <w:r w:rsidRPr="0055213D">
        <w:rPr>
          <w:rFonts w:eastAsia="Times New Roman" w:hint="cs"/>
          <w:rtl/>
          <w:lang w:eastAsia="en-US"/>
        </w:rPr>
        <w:t>و</w:t>
      </w:r>
      <w:r w:rsidRPr="0055213D">
        <w:rPr>
          <w:rFonts w:eastAsia="Times New Roman"/>
          <w:lang w:eastAsia="en-US"/>
        </w:rPr>
        <w:t>Positive Technologies</w:t>
      </w:r>
      <w:r w:rsidR="00DF01C8">
        <w:rPr>
          <w:rFonts w:eastAsia="Times New Roman" w:hint="cs"/>
          <w:rtl/>
          <w:lang w:eastAsia="en-US"/>
        </w:rPr>
        <w:t xml:space="preserve"> </w:t>
      </w:r>
      <w:r w:rsidRPr="0055213D">
        <w:rPr>
          <w:rFonts w:eastAsia="Times New Roman" w:hint="cs"/>
          <w:rtl/>
          <w:lang w:eastAsia="en-US"/>
        </w:rPr>
        <w:t>و</w:t>
      </w:r>
      <w:r w:rsidRPr="0055213D">
        <w:rPr>
          <w:color w:val="000000"/>
          <w:rtl/>
        </w:rPr>
        <w:t>الرابطة العالمية للاتصالات المتنقلة</w:t>
      </w:r>
      <w:r w:rsidRPr="0055213D">
        <w:rPr>
          <w:rFonts w:hint="cs"/>
          <w:color w:val="000000"/>
          <w:rtl/>
        </w:rPr>
        <w:t xml:space="preserve"> </w:t>
      </w:r>
      <w:r w:rsidRPr="0055213D">
        <w:rPr>
          <w:color w:val="000000"/>
        </w:rPr>
        <w:t>(GSMA)</w:t>
      </w:r>
      <w:r w:rsidRPr="0055213D">
        <w:rPr>
          <w:rFonts w:hint="cs"/>
          <w:color w:val="000000"/>
          <w:rtl/>
          <w:lang w:bidi="ar-EG"/>
        </w:rPr>
        <w:t>)</w:t>
      </w:r>
      <w:r w:rsidR="00DA676D">
        <w:rPr>
          <w:rFonts w:hint="cs"/>
          <w:color w:val="000000"/>
          <w:rtl/>
        </w:rPr>
        <w:t xml:space="preserve"> ل</w:t>
      </w:r>
      <w:r>
        <w:rPr>
          <w:rFonts w:hint="cs"/>
          <w:rtl/>
          <w:lang w:bidi="ar-EG"/>
        </w:rPr>
        <w:t>لتحدث في هذا الحدث</w:t>
      </w:r>
      <w:r w:rsidR="00DA676D">
        <w:rPr>
          <w:rFonts w:hint="cs"/>
          <w:rtl/>
          <w:lang w:bidi="ar-EG"/>
        </w:rPr>
        <w:t xml:space="preserve"> ومناقشة الخيارات الكفيلة بحل هذه المشكلة وتعزيز أمن النظام </w:t>
      </w:r>
      <w:r w:rsidR="00DA676D" w:rsidRPr="00BA4E0D">
        <w:rPr>
          <w:lang w:bidi="ar-EG"/>
        </w:rPr>
        <w:t>SS7</w:t>
      </w:r>
      <w:r w:rsidR="00DA676D">
        <w:rPr>
          <w:rFonts w:hint="cs"/>
          <w:rtl/>
          <w:lang w:bidi="ar-EG"/>
        </w:rPr>
        <w:t xml:space="preserve"> مع جمهور دولي. </w:t>
      </w:r>
      <w:r w:rsidR="00BA4E0D" w:rsidRPr="00BA4E0D">
        <w:rPr>
          <w:rFonts w:hint="cs"/>
          <w:rtl/>
          <w:lang w:bidi="ar-EG"/>
        </w:rPr>
        <w:t xml:space="preserve">وصُمم النظام </w:t>
      </w:r>
      <w:r w:rsidR="00BA4E0D" w:rsidRPr="00BA4E0D">
        <w:rPr>
          <w:lang w:bidi="ar-EG"/>
        </w:rPr>
        <w:t>SS7</w:t>
      </w:r>
      <w:r w:rsidR="00BA4E0D" w:rsidRPr="00BA4E0D">
        <w:rPr>
          <w:rFonts w:hint="cs"/>
          <w:rtl/>
          <w:lang w:bidi="ar-EG"/>
        </w:rPr>
        <w:t xml:space="preserve"> لكي يقوم المشغلون بإدارته على أساس أن أي شخص يُوصّل بشبكة للنظام</w:t>
      </w:r>
      <w:r w:rsidR="00BA4E0D" w:rsidRPr="00BA4E0D">
        <w:rPr>
          <w:rFonts w:hint="eastAsia"/>
          <w:rtl/>
          <w:lang w:bidi="ar-EG"/>
        </w:rPr>
        <w:t> </w:t>
      </w:r>
      <w:r w:rsidR="00BA4E0D" w:rsidRPr="00BA4E0D">
        <w:rPr>
          <w:lang w:bidi="ar-EG"/>
        </w:rPr>
        <w:t>SS7</w:t>
      </w:r>
      <w:r w:rsidR="00BA4E0D" w:rsidRPr="00BA4E0D">
        <w:rPr>
          <w:rFonts w:hint="cs"/>
          <w:rtl/>
          <w:lang w:bidi="ar-EG"/>
        </w:rPr>
        <w:t xml:space="preserve"> يعتبر موثوقاً. ومع بيئة الشبكات الحالية بما في ذلك التوصيل البيني عبر الإنترنت، أصبحت الشبكات القائمة على النظام</w:t>
      </w:r>
      <w:r w:rsidR="00BA4E0D" w:rsidRPr="00BA4E0D">
        <w:rPr>
          <w:rFonts w:hint="eastAsia"/>
          <w:rtl/>
          <w:lang w:bidi="ar-EG"/>
        </w:rPr>
        <w:t> </w:t>
      </w:r>
      <w:r w:rsidR="00BA4E0D" w:rsidRPr="00BA4E0D">
        <w:rPr>
          <w:lang w:bidi="ar-EG"/>
        </w:rPr>
        <w:t>SS7</w:t>
      </w:r>
      <w:r w:rsidR="00BA4E0D" w:rsidRPr="00BA4E0D">
        <w:rPr>
          <w:rFonts w:hint="cs"/>
          <w:rtl/>
          <w:lang w:bidi="ar-EG"/>
        </w:rPr>
        <w:t xml:space="preserve"> ضعيفة ويمكن أن تتعرض للهجوم. وقد أبلغت وسائل الإعلام عن نقاط ضعف ومسائل أمنية ذات صلة بالنظام </w:t>
      </w:r>
      <w:r w:rsidR="00BA4E0D" w:rsidRPr="00BA4E0D">
        <w:rPr>
          <w:lang w:bidi="ar-EG"/>
        </w:rPr>
        <w:t>SS7</w:t>
      </w:r>
      <w:r w:rsidR="00BA4E0D" w:rsidRPr="00BA4E0D">
        <w:rPr>
          <w:rFonts w:hint="cs"/>
          <w:rtl/>
          <w:lang w:bidi="ar-EG"/>
        </w:rPr>
        <w:t xml:space="preserve"> تسمح بتتبع موقع المستعمل واعتراض الصوت. وقد أكد بعض المشغلين هذا</w:t>
      </w:r>
      <w:r w:rsidR="002C29FF">
        <w:rPr>
          <w:rFonts w:hint="eastAsia"/>
          <w:rtl/>
          <w:lang w:bidi="ar-EG"/>
        </w:rPr>
        <w:t> </w:t>
      </w:r>
      <w:r w:rsidR="00BA4E0D" w:rsidRPr="00BA4E0D">
        <w:rPr>
          <w:rFonts w:hint="cs"/>
          <w:rtl/>
          <w:lang w:bidi="ar-EG"/>
        </w:rPr>
        <w:t>الأمر.</w:t>
      </w:r>
    </w:p>
    <w:p w14:paraId="7A2D7AEA" w14:textId="77777777" w:rsidR="00BA4E0D" w:rsidRDefault="00DA676D" w:rsidP="002C29FF">
      <w:pPr>
        <w:rPr>
          <w:rtl/>
          <w:lang w:bidi="ar-EG"/>
        </w:rPr>
      </w:pPr>
      <w:r>
        <w:rPr>
          <w:rFonts w:hint="cs"/>
          <w:rtl/>
          <w:lang w:bidi="ar-EG"/>
        </w:rPr>
        <w:t>وقد أجرت ورشة العمل تحليلاً للمسائل الأمنية والممارسة الحالية للتصدي لها.</w:t>
      </w:r>
    </w:p>
    <w:p w14:paraId="3DD154D3" w14:textId="77777777" w:rsidR="00200611" w:rsidRDefault="00DA676D" w:rsidP="00DF01C8">
      <w:pPr>
        <w:keepNext/>
        <w:rPr>
          <w:rtl/>
          <w:lang w:bidi="ar-EG"/>
        </w:rPr>
      </w:pPr>
      <w:r>
        <w:rPr>
          <w:rFonts w:hint="cs"/>
          <w:rtl/>
          <w:lang w:bidi="ar-EG"/>
        </w:rPr>
        <w:t>كما حددت أيضاً أحد السبل الممكنة للمضي قدماً.</w:t>
      </w:r>
    </w:p>
    <w:p w14:paraId="22AFF932" w14:textId="77777777" w:rsidR="00200611" w:rsidRDefault="00200611" w:rsidP="00DA676D">
      <w:pPr>
        <w:pStyle w:val="enumlev1"/>
        <w:rPr>
          <w:rtl/>
        </w:rPr>
      </w:pPr>
      <w:r>
        <w:rPr>
          <w:rFonts w:hint="cs"/>
          <w:rtl/>
        </w:rPr>
        <w:t>-</w:t>
      </w:r>
      <w:r>
        <w:rPr>
          <w:rFonts w:hint="cs"/>
          <w:rtl/>
        </w:rPr>
        <w:tab/>
      </w:r>
      <w:r w:rsidR="00DA676D">
        <w:rPr>
          <w:rFonts w:hint="cs"/>
          <w:rtl/>
        </w:rPr>
        <w:t>الكشف باستمرار عن أنماط الهجمات الجديدة وتحليلها</w:t>
      </w:r>
    </w:p>
    <w:p w14:paraId="53F7C522" w14:textId="77777777" w:rsidR="00DA676D" w:rsidRDefault="00200611" w:rsidP="00DF01C8">
      <w:pPr>
        <w:pStyle w:val="enumlev1"/>
        <w:rPr>
          <w:rtl/>
          <w:lang w:bidi="ar-EG"/>
        </w:rPr>
      </w:pPr>
      <w:r>
        <w:rPr>
          <w:rFonts w:hint="cs"/>
          <w:rtl/>
        </w:rPr>
        <w:t>-</w:t>
      </w:r>
      <w:r>
        <w:rPr>
          <w:rFonts w:hint="cs"/>
          <w:rtl/>
        </w:rPr>
        <w:tab/>
      </w:r>
      <w:r w:rsidR="00DA676D">
        <w:rPr>
          <w:rFonts w:hint="cs"/>
          <w:rtl/>
        </w:rPr>
        <w:t xml:space="preserve">تقييم التحسينات على بروتوكولات النظام </w:t>
      </w:r>
      <w:r w:rsidR="00DA676D">
        <w:t>SS7</w:t>
      </w:r>
      <w:r w:rsidR="00DA676D">
        <w:rPr>
          <w:rFonts w:hint="cs"/>
          <w:rtl/>
          <w:lang w:bidi="ar-EG"/>
        </w:rPr>
        <w:t xml:space="preserve"> القائمة</w:t>
      </w:r>
    </w:p>
    <w:p w14:paraId="63529E9D" w14:textId="77777777" w:rsidR="00200611" w:rsidRDefault="00DA676D" w:rsidP="00DF01C8">
      <w:pPr>
        <w:pStyle w:val="enumlev1"/>
        <w:keepNext/>
        <w:rPr>
          <w:rtl/>
          <w:lang w:bidi="ar-EG"/>
        </w:rPr>
      </w:pPr>
      <w:r>
        <w:rPr>
          <w:rFonts w:hint="cs"/>
          <w:rtl/>
          <w:lang w:bidi="ar-EG"/>
        </w:rPr>
        <w:t>-</w:t>
      </w:r>
      <w:r>
        <w:rPr>
          <w:rFonts w:hint="cs"/>
          <w:rtl/>
          <w:lang w:bidi="ar-EG"/>
        </w:rPr>
        <w:tab/>
      </w:r>
      <w:r w:rsidR="00C71CE7">
        <w:rPr>
          <w:rFonts w:hint="cs"/>
          <w:rtl/>
          <w:lang w:bidi="ar-EG"/>
        </w:rPr>
        <w:t>النظر في وضع مواصفات/معايير لعناصر جديدة أو كيانات وظيفية لتحسين الأمن</w:t>
      </w:r>
      <w:r w:rsidR="00D178CC">
        <w:rPr>
          <w:rFonts w:hint="cs"/>
          <w:rtl/>
          <w:lang w:bidi="ar-EG"/>
        </w:rPr>
        <w:t>:</w:t>
      </w:r>
    </w:p>
    <w:p w14:paraId="739BD123" w14:textId="77777777" w:rsidR="00200611" w:rsidRPr="00C71CE7" w:rsidRDefault="00200611" w:rsidP="00C71CE7">
      <w:pPr>
        <w:pStyle w:val="enumlev2"/>
        <w:rPr>
          <w:rtl/>
          <w:lang w:bidi="ar-EG"/>
        </w:rPr>
      </w:pPr>
      <w:r w:rsidRPr="00C71CE7">
        <w:rPr>
          <w:rFonts w:ascii="Traditional Arabic" w:hAnsi="Traditional Arabic"/>
          <w:rtl/>
          <w:lang w:bidi="ar-EG"/>
        </w:rPr>
        <w:t>•</w:t>
      </w:r>
      <w:r w:rsidRPr="00C71CE7">
        <w:rPr>
          <w:rFonts w:hint="cs"/>
          <w:rtl/>
          <w:lang w:bidi="ar-EG"/>
        </w:rPr>
        <w:tab/>
      </w:r>
      <w:r w:rsidR="00C71CE7" w:rsidRPr="00C71CE7">
        <w:rPr>
          <w:rtl/>
        </w:rPr>
        <w:t xml:space="preserve">الجدران الواقية </w:t>
      </w:r>
      <w:r w:rsidR="00C71CE7" w:rsidRPr="00C71CE7">
        <w:rPr>
          <w:rFonts w:hint="cs"/>
          <w:rtl/>
        </w:rPr>
        <w:t>ل</w:t>
      </w:r>
      <w:r w:rsidR="00FB3DF2" w:rsidRPr="00C71CE7">
        <w:rPr>
          <w:rtl/>
        </w:rPr>
        <w:t xml:space="preserve">نظام التشوير رقم </w:t>
      </w:r>
      <w:r w:rsidR="00FB3DF2" w:rsidRPr="00C71CE7">
        <w:t>7</w:t>
      </w:r>
      <w:r w:rsidR="00FB3DF2" w:rsidRPr="00C71CE7">
        <w:rPr>
          <w:rFonts w:hint="cs"/>
          <w:rtl/>
          <w:lang w:bidi="ar-EG"/>
        </w:rPr>
        <w:t xml:space="preserve"> </w:t>
      </w:r>
      <w:r w:rsidR="002B68C7" w:rsidRPr="002B68C7">
        <w:rPr>
          <w:lang w:val="en-GB" w:bidi="ar-EG"/>
        </w:rPr>
        <w:t>(SS7)</w:t>
      </w:r>
      <w:r w:rsidR="00FB3DF2" w:rsidRPr="00C71CE7">
        <w:rPr>
          <w:rtl/>
        </w:rPr>
        <w:t xml:space="preserve"> </w:t>
      </w:r>
    </w:p>
    <w:p w14:paraId="3BB31F54" w14:textId="77777777" w:rsidR="00200611" w:rsidRDefault="00200611" w:rsidP="00C71CE7">
      <w:pPr>
        <w:pStyle w:val="enumlev2"/>
        <w:rPr>
          <w:rtl/>
          <w:lang w:bidi="ar-EG"/>
        </w:rPr>
      </w:pPr>
      <w:r w:rsidRPr="00C71CE7">
        <w:rPr>
          <w:rFonts w:ascii="Traditional Arabic" w:hAnsi="Traditional Arabic"/>
          <w:rtl/>
          <w:lang w:bidi="ar-EG"/>
        </w:rPr>
        <w:t>•</w:t>
      </w:r>
      <w:r w:rsidRPr="00C71CE7">
        <w:rPr>
          <w:rFonts w:hint="cs"/>
          <w:rtl/>
          <w:lang w:bidi="ar-EG"/>
        </w:rPr>
        <w:tab/>
      </w:r>
      <w:r w:rsidR="00C71CE7" w:rsidRPr="00C71CE7">
        <w:rPr>
          <w:rtl/>
        </w:rPr>
        <w:t xml:space="preserve">مسيرات </w:t>
      </w:r>
      <w:r w:rsidR="00FB3DF2" w:rsidRPr="00C71CE7">
        <w:rPr>
          <w:rtl/>
        </w:rPr>
        <w:t xml:space="preserve">نظام التشوير رقم </w:t>
      </w:r>
      <w:r w:rsidR="00FB3DF2" w:rsidRPr="00C71CE7">
        <w:rPr>
          <w:lang w:bidi="ar-EG"/>
        </w:rPr>
        <w:t>7</w:t>
      </w:r>
      <w:r w:rsidR="00FB3DF2" w:rsidRPr="00C71CE7">
        <w:rPr>
          <w:rFonts w:hint="cs"/>
          <w:rtl/>
          <w:lang w:bidi="ar-EG"/>
        </w:rPr>
        <w:t xml:space="preserve"> </w:t>
      </w:r>
      <w:r w:rsidR="002B68C7" w:rsidRPr="002B68C7">
        <w:rPr>
          <w:lang w:val="en-GB" w:bidi="ar-EG"/>
        </w:rPr>
        <w:t>(SS7)</w:t>
      </w:r>
      <w:r w:rsidR="00FB3DF2" w:rsidRPr="00C71CE7">
        <w:rPr>
          <w:rFonts w:hint="cs"/>
          <w:rtl/>
          <w:lang w:bidi="ar-EG"/>
        </w:rPr>
        <w:t xml:space="preserve"> </w:t>
      </w:r>
    </w:p>
    <w:p w14:paraId="61C5BDD8" w14:textId="77777777" w:rsidR="00200611" w:rsidRDefault="00200611" w:rsidP="00C71CE7">
      <w:pPr>
        <w:pStyle w:val="enumlev1"/>
        <w:rPr>
          <w:rtl/>
        </w:rPr>
      </w:pPr>
      <w:r>
        <w:rPr>
          <w:rFonts w:hint="cs"/>
          <w:rtl/>
        </w:rPr>
        <w:t>-</w:t>
      </w:r>
      <w:r>
        <w:rPr>
          <w:rFonts w:hint="cs"/>
          <w:rtl/>
        </w:rPr>
        <w:tab/>
      </w:r>
      <w:r w:rsidR="00C71CE7">
        <w:rPr>
          <w:rFonts w:hint="cs"/>
          <w:rtl/>
        </w:rPr>
        <w:t xml:space="preserve">تحديد قائمة بيضاء وقائمة سوداء تصف الإجراء الذي يمكن ترشيحه/منعه على مستوى نقطة نقل التشوير </w:t>
      </w:r>
      <w:r w:rsidR="00C71CE7">
        <w:t>(STP)</w:t>
      </w:r>
      <w:r w:rsidR="00C71CE7">
        <w:rPr>
          <w:rFonts w:hint="cs"/>
          <w:rtl/>
        </w:rPr>
        <w:t xml:space="preserve"> </w:t>
      </w:r>
    </w:p>
    <w:p w14:paraId="7A10E99F" w14:textId="77777777" w:rsidR="00200611" w:rsidRDefault="00200611" w:rsidP="00DF01C8">
      <w:pPr>
        <w:pStyle w:val="enumlev1"/>
        <w:keepNext/>
      </w:pPr>
      <w:r>
        <w:rPr>
          <w:rFonts w:hint="cs"/>
          <w:rtl/>
        </w:rPr>
        <w:t>-</w:t>
      </w:r>
      <w:r>
        <w:rPr>
          <w:rFonts w:hint="cs"/>
          <w:rtl/>
        </w:rPr>
        <w:tab/>
      </w:r>
      <w:r w:rsidR="00FE62B0">
        <w:rPr>
          <w:rFonts w:hint="cs"/>
          <w:rtl/>
        </w:rPr>
        <w:t>وضع مبادئ توجيهية ل</w:t>
      </w:r>
      <w:r w:rsidR="00FE62B0">
        <w:rPr>
          <w:rFonts w:hint="cs"/>
          <w:rtl/>
          <w:lang w:bidi="ar-EG"/>
        </w:rPr>
        <w:t>لتصدي</w:t>
      </w:r>
      <w:r w:rsidR="00FE62B0">
        <w:rPr>
          <w:rFonts w:hint="cs"/>
          <w:rtl/>
        </w:rPr>
        <w:t xml:space="preserve"> لنقاط ضعف النظام </w:t>
      </w:r>
      <w:r w:rsidR="00FE62B0">
        <w:t>SS7</w:t>
      </w:r>
      <w:r w:rsidR="00D178CC">
        <w:rPr>
          <w:rFonts w:hint="cs"/>
          <w:rtl/>
        </w:rPr>
        <w:t>:</w:t>
      </w:r>
    </w:p>
    <w:p w14:paraId="75DF7703" w14:textId="77777777" w:rsidR="00200611" w:rsidRDefault="00200611" w:rsidP="00FE62B0">
      <w:pPr>
        <w:pStyle w:val="enumlev2"/>
        <w:rPr>
          <w:rtl/>
          <w:lang w:bidi="ar-EG"/>
        </w:rPr>
      </w:pPr>
      <w:r>
        <w:rPr>
          <w:rFonts w:ascii="Traditional Arabic" w:hAnsi="Traditional Arabic"/>
          <w:rtl/>
          <w:lang w:bidi="ar-EG"/>
        </w:rPr>
        <w:t>•</w:t>
      </w:r>
      <w:r>
        <w:rPr>
          <w:rFonts w:hint="cs"/>
          <w:rtl/>
          <w:lang w:bidi="ar-EG"/>
        </w:rPr>
        <w:tab/>
      </w:r>
      <w:r w:rsidR="00FE62B0">
        <w:rPr>
          <w:rFonts w:hint="cs"/>
          <w:rtl/>
          <w:lang w:bidi="ar-EG"/>
        </w:rPr>
        <w:t xml:space="preserve">يمكن للجنة الدراسات </w:t>
      </w:r>
      <w:r w:rsidR="00FE62B0">
        <w:rPr>
          <w:lang w:bidi="ar-EG"/>
        </w:rPr>
        <w:t>11</w:t>
      </w:r>
      <w:r w:rsidR="00FE62B0">
        <w:rPr>
          <w:rFonts w:hint="cs"/>
          <w:rtl/>
          <w:lang w:bidi="ar-EG"/>
        </w:rPr>
        <w:t xml:space="preserve"> لقطاع تقييس الاتصالات أن تضع إضافة إلى التوصيات بشأن النظام </w:t>
      </w:r>
      <w:r w:rsidR="00FE62B0">
        <w:rPr>
          <w:lang w:bidi="ar-EG"/>
        </w:rPr>
        <w:t>SS7</w:t>
      </w:r>
    </w:p>
    <w:p w14:paraId="18E5B0D8" w14:textId="77777777" w:rsidR="00FE62B0" w:rsidRDefault="00200611" w:rsidP="00FE62B0">
      <w:pPr>
        <w:pStyle w:val="enumlev2"/>
        <w:rPr>
          <w:rtl/>
          <w:lang w:bidi="ar-EG"/>
        </w:rPr>
      </w:pPr>
      <w:r>
        <w:rPr>
          <w:rFonts w:ascii="Traditional Arabic" w:hAnsi="Traditional Arabic"/>
          <w:rtl/>
          <w:lang w:bidi="ar-EG"/>
        </w:rPr>
        <w:lastRenderedPageBreak/>
        <w:t>•</w:t>
      </w:r>
      <w:r>
        <w:rPr>
          <w:rFonts w:hint="cs"/>
          <w:rtl/>
          <w:lang w:bidi="ar-EG"/>
        </w:rPr>
        <w:tab/>
      </w:r>
      <w:r w:rsidR="00FE62B0">
        <w:rPr>
          <w:rFonts w:hint="cs"/>
          <w:rtl/>
          <w:lang w:bidi="ar-EG"/>
        </w:rPr>
        <w:t xml:space="preserve">يمكن للجنة الدراسات </w:t>
      </w:r>
      <w:r w:rsidR="00FE62B0">
        <w:rPr>
          <w:lang w:bidi="ar-EG"/>
        </w:rPr>
        <w:t>11</w:t>
      </w:r>
      <w:r w:rsidR="00FE62B0">
        <w:rPr>
          <w:rFonts w:hint="cs"/>
          <w:rtl/>
          <w:lang w:bidi="ar-EG"/>
        </w:rPr>
        <w:t xml:space="preserve"> لقطاع تقييس الاتصالات أن تضع متطلبات لرسائل النظام </w:t>
      </w:r>
      <w:r w:rsidR="00FE62B0">
        <w:rPr>
          <w:lang w:bidi="ar-EG"/>
        </w:rPr>
        <w:t>SS7</w:t>
      </w:r>
      <w:r w:rsidR="00C042F7">
        <w:rPr>
          <w:rFonts w:hint="cs"/>
          <w:rtl/>
          <w:lang w:bidi="ar-EG"/>
        </w:rPr>
        <w:t xml:space="preserve"> لاستعمالها في</w:t>
      </w:r>
      <w:r w:rsidR="00C042F7">
        <w:rPr>
          <w:rFonts w:hint="eastAsia"/>
          <w:rtl/>
          <w:lang w:bidi="ar-EG"/>
        </w:rPr>
        <w:t> </w:t>
      </w:r>
      <w:r w:rsidR="00FE62B0">
        <w:rPr>
          <w:rFonts w:hint="cs"/>
          <w:color w:val="000000"/>
          <w:rtl/>
          <w:lang w:bidi="ar-EG"/>
        </w:rPr>
        <w:t>ال</w:t>
      </w:r>
      <w:r w:rsidR="00FE62B0">
        <w:rPr>
          <w:color w:val="000000"/>
          <w:rtl/>
        </w:rPr>
        <w:t>خدمات المتاحة بحرية على الإنترنت</w:t>
      </w:r>
      <w:r w:rsidR="00FE62B0">
        <w:rPr>
          <w:color w:val="000000"/>
        </w:rPr>
        <w:t xml:space="preserve"> (OTT) </w:t>
      </w:r>
      <w:r w:rsidR="00FE62B0">
        <w:rPr>
          <w:rFonts w:hint="cs"/>
          <w:color w:val="000000"/>
          <w:rtl/>
        </w:rPr>
        <w:t>فيما يتعلق بالأمن</w:t>
      </w:r>
    </w:p>
    <w:p w14:paraId="3EBE0099" w14:textId="48C3C629" w:rsidR="00200611" w:rsidRDefault="00200611" w:rsidP="00507B99">
      <w:pPr>
        <w:pStyle w:val="enumlev2"/>
        <w:rPr>
          <w:rtl/>
          <w:lang w:bidi="ar-EG"/>
        </w:rPr>
      </w:pPr>
      <w:r>
        <w:rPr>
          <w:rFonts w:ascii="Traditional Arabic" w:hAnsi="Traditional Arabic"/>
          <w:rtl/>
          <w:lang w:bidi="ar-EG"/>
        </w:rPr>
        <w:t>•</w:t>
      </w:r>
      <w:r>
        <w:rPr>
          <w:rFonts w:hint="cs"/>
          <w:rtl/>
          <w:lang w:bidi="ar-EG"/>
        </w:rPr>
        <w:tab/>
      </w:r>
      <w:r w:rsidR="00FE62B0">
        <w:rPr>
          <w:rFonts w:eastAsia="Times New Roman" w:hint="cs"/>
          <w:rtl/>
          <w:lang w:eastAsia="en-US"/>
        </w:rPr>
        <w:t xml:space="preserve">تساهم </w:t>
      </w:r>
      <w:r w:rsidR="00FE62B0" w:rsidRPr="0055213D">
        <w:rPr>
          <w:color w:val="000000"/>
          <w:rtl/>
        </w:rPr>
        <w:t>الرابطة العالمية للاتصالات المتنقلة</w:t>
      </w:r>
      <w:r w:rsidR="00FE62B0" w:rsidRPr="0055213D">
        <w:rPr>
          <w:rFonts w:hint="cs"/>
          <w:color w:val="000000"/>
          <w:rtl/>
        </w:rPr>
        <w:t xml:space="preserve"> </w:t>
      </w:r>
      <w:r w:rsidR="00FE62B0" w:rsidRPr="0055213D">
        <w:rPr>
          <w:color w:val="000000"/>
        </w:rPr>
        <w:t>(GSMA)</w:t>
      </w:r>
      <w:r w:rsidR="00FE62B0">
        <w:rPr>
          <w:rFonts w:hint="cs"/>
          <w:color w:val="000000"/>
          <w:rtl/>
          <w:lang w:bidi="ar-EG"/>
        </w:rPr>
        <w:t xml:space="preserve"> وأصحاب المصلحة الآخرين في </w:t>
      </w:r>
      <w:r w:rsidR="00FE62B0">
        <w:rPr>
          <w:rFonts w:hint="cs"/>
          <w:rtl/>
          <w:lang w:bidi="ar-EG"/>
        </w:rPr>
        <w:t>لجنة الدراسات</w:t>
      </w:r>
      <w:r w:rsidR="00507B99">
        <w:rPr>
          <w:rFonts w:hint="eastAsia"/>
          <w:rtl/>
          <w:lang w:bidi="ar-EG"/>
        </w:rPr>
        <w:t> </w:t>
      </w:r>
      <w:r w:rsidR="00FE62B0">
        <w:rPr>
          <w:lang w:bidi="ar-EG"/>
        </w:rPr>
        <w:t>11</w:t>
      </w:r>
      <w:r w:rsidR="00FE62B0">
        <w:rPr>
          <w:rFonts w:hint="cs"/>
          <w:rtl/>
          <w:lang w:bidi="ar-EG"/>
        </w:rPr>
        <w:t xml:space="preserve"> لقطاع تقييس الاتصالات من أجل دعم أمن النظام </w:t>
      </w:r>
      <w:r w:rsidR="00FE62B0">
        <w:rPr>
          <w:lang w:bidi="ar-EG"/>
        </w:rPr>
        <w:t>SS7</w:t>
      </w:r>
    </w:p>
    <w:p w14:paraId="1A29B4EB" w14:textId="77777777" w:rsidR="00200611" w:rsidRDefault="00FE62B0" w:rsidP="00165B8A">
      <w:pPr>
        <w:rPr>
          <w:rtl/>
          <w:lang w:bidi="ar-EG"/>
        </w:rPr>
      </w:pPr>
      <w:r>
        <w:rPr>
          <w:rFonts w:hint="cs"/>
          <w:rtl/>
          <w:lang w:bidi="ar-EG"/>
        </w:rPr>
        <w:t xml:space="preserve">وتقوم لجنة الدراسات </w:t>
      </w:r>
      <w:r>
        <w:rPr>
          <w:lang w:bidi="ar-EG"/>
        </w:rPr>
        <w:t>11</w:t>
      </w:r>
      <w:r>
        <w:rPr>
          <w:rFonts w:hint="cs"/>
          <w:rtl/>
          <w:lang w:bidi="ar-EG"/>
        </w:rPr>
        <w:t xml:space="preserve"> لقطاع تقييس الاتصالات حالياً بإجراء بحوث في المسائل الأمنية ذات الصلة بالنظام </w:t>
      </w:r>
      <w:r>
        <w:rPr>
          <w:lang w:bidi="ar-EG"/>
        </w:rPr>
        <w:t>SS7</w:t>
      </w:r>
      <w:r>
        <w:rPr>
          <w:rFonts w:hint="cs"/>
          <w:rtl/>
          <w:lang w:bidi="ar-EG"/>
        </w:rPr>
        <w:t xml:space="preserve"> وتخطط لاتخاذ إجراءات في فترة الدراسة القادمة. انظر الموقع الإلكتروني للأحداث على: </w:t>
      </w:r>
      <w:hyperlink r:id="rId39" w:history="1">
        <w:r w:rsidRPr="00FB3DF2">
          <w:rPr>
            <w:rStyle w:val="Hyperlink"/>
            <w:lang w:val="en-GB" w:bidi="ar-EG"/>
          </w:rPr>
          <w:t>http://www.itu.int/en/ITU-T/Workshops-and-Seminars/201606/Pages/default.aspx</w:t>
        </w:r>
      </w:hyperlink>
    </w:p>
    <w:p w14:paraId="4D0E4BD9" w14:textId="0DF048C5" w:rsidR="00FB3DF2" w:rsidRDefault="005E79FE" w:rsidP="002C29FF">
      <w:pPr>
        <w:rPr>
          <w:rtl/>
          <w:lang w:bidi="ar-EG"/>
        </w:rPr>
      </w:pPr>
      <w:r w:rsidRPr="005F064B">
        <w:rPr>
          <w:rtl/>
        </w:rPr>
        <w:t xml:space="preserve">وخلال فترة الدراسة هذه، </w:t>
      </w:r>
      <w:r w:rsidRPr="005F064B">
        <w:rPr>
          <w:rFonts w:hint="cs"/>
          <w:rtl/>
        </w:rPr>
        <w:t xml:space="preserve">ركزت لجنة </w:t>
      </w:r>
      <w:r w:rsidR="00FB3DF2" w:rsidRPr="005F064B">
        <w:rPr>
          <w:rFonts w:hint="cs"/>
          <w:rtl/>
        </w:rPr>
        <w:t>الدراسات </w:t>
      </w:r>
      <w:r w:rsidR="00FB3DF2" w:rsidRPr="005F064B">
        <w:t>11</w:t>
      </w:r>
      <w:r w:rsidR="00FB3DF2" w:rsidRPr="005F064B">
        <w:rPr>
          <w:rFonts w:hint="cs"/>
          <w:rtl/>
          <w:lang w:bidi="ar-EG"/>
        </w:rPr>
        <w:t xml:space="preserve"> </w:t>
      </w:r>
      <w:r w:rsidR="00FE62B0" w:rsidRPr="005F064B">
        <w:rPr>
          <w:rFonts w:hint="cs"/>
          <w:rtl/>
          <w:lang w:bidi="ar-EG"/>
        </w:rPr>
        <w:t>عملها المتعلق</w:t>
      </w:r>
      <w:r w:rsidR="00165B8A">
        <w:rPr>
          <w:rFonts w:hint="cs"/>
          <w:rtl/>
          <w:lang w:bidi="ar-EG"/>
        </w:rPr>
        <w:t xml:space="preserve"> </w:t>
      </w:r>
      <w:r w:rsidR="00FB3DF2" w:rsidRPr="005F064B">
        <w:rPr>
          <w:rFonts w:hint="cs"/>
          <w:rtl/>
          <w:lang w:bidi="ar-EG"/>
        </w:rPr>
        <w:t xml:space="preserve">بتحديد متطلبات التشوير والبروتوكولات </w:t>
      </w:r>
      <w:r w:rsidR="00FE62B0" w:rsidRPr="005F064B">
        <w:rPr>
          <w:rFonts w:hint="cs"/>
          <w:rtl/>
          <w:lang w:bidi="ar-EG"/>
        </w:rPr>
        <w:t>ل</w:t>
      </w:r>
      <w:r w:rsidR="00FB3DF2" w:rsidRPr="005F064B">
        <w:rPr>
          <w:rFonts w:hint="cs"/>
          <w:rtl/>
          <w:lang w:bidi="ar-EG"/>
        </w:rPr>
        <w:t>لشبكات المعر</w:t>
      </w:r>
      <w:r w:rsidR="00FE62B0" w:rsidRPr="005F064B">
        <w:rPr>
          <w:rFonts w:hint="cs"/>
          <w:rtl/>
          <w:lang w:bidi="ar-EG"/>
        </w:rPr>
        <w:t>ّ</w:t>
      </w:r>
      <w:r w:rsidR="00FB3DF2" w:rsidRPr="005F064B">
        <w:rPr>
          <w:rFonts w:hint="cs"/>
          <w:rtl/>
          <w:lang w:bidi="ar-EG"/>
        </w:rPr>
        <w:t xml:space="preserve">فة بالبرمجيات </w:t>
      </w:r>
      <w:r w:rsidR="00FB3DF2" w:rsidRPr="005F064B">
        <w:rPr>
          <w:lang w:bidi="ar-EG"/>
        </w:rPr>
        <w:t>(SDN)</w:t>
      </w:r>
      <w:r w:rsidR="00FB3DF2" w:rsidRPr="005F064B">
        <w:rPr>
          <w:rFonts w:hint="cs"/>
          <w:rtl/>
          <w:lang w:bidi="ar-EG"/>
        </w:rPr>
        <w:t xml:space="preserve"> </w:t>
      </w:r>
      <w:r w:rsidR="00FE62B0" w:rsidRPr="005F064B">
        <w:rPr>
          <w:rFonts w:hint="cs"/>
          <w:rtl/>
          <w:lang w:bidi="ar-EG"/>
        </w:rPr>
        <w:t>من خلال مواءمة جهودها</w:t>
      </w:r>
      <w:r w:rsidR="00FB3DF2" w:rsidRPr="005F064B">
        <w:rPr>
          <w:rFonts w:hint="cs"/>
          <w:rtl/>
          <w:lang w:bidi="ar-EG"/>
        </w:rPr>
        <w:t xml:space="preserve"> مع المتطلبات الوظيفية والمعماريات التي تضعها لجنة الدراسات </w:t>
      </w:r>
      <w:r w:rsidR="00FB3DF2" w:rsidRPr="005F064B">
        <w:rPr>
          <w:lang w:bidi="ar-EG"/>
        </w:rPr>
        <w:t>13</w:t>
      </w:r>
      <w:r w:rsidR="00FB3DF2" w:rsidRPr="005F064B">
        <w:rPr>
          <w:rFonts w:hint="cs"/>
          <w:rtl/>
          <w:lang w:bidi="ar-EG"/>
        </w:rPr>
        <w:t xml:space="preserve"> </w:t>
      </w:r>
      <w:r w:rsidR="00FE62B0" w:rsidRPr="005F064B">
        <w:rPr>
          <w:rFonts w:hint="cs"/>
          <w:rtl/>
          <w:lang w:bidi="ar-EG"/>
        </w:rPr>
        <w:t>لقطاع تقييس الاتصالات</w:t>
      </w:r>
      <w:r w:rsidR="00FB3DF2" w:rsidRPr="005F064B">
        <w:rPr>
          <w:rFonts w:hint="cs"/>
          <w:rtl/>
          <w:lang w:bidi="ar-EG"/>
        </w:rPr>
        <w:t>. والشبكات المعر</w:t>
      </w:r>
      <w:r w:rsidR="00FE62B0" w:rsidRPr="005F064B">
        <w:rPr>
          <w:rFonts w:hint="cs"/>
          <w:rtl/>
          <w:lang w:bidi="ar-EG"/>
        </w:rPr>
        <w:t>ّ</w:t>
      </w:r>
      <w:r w:rsidR="00FB3DF2" w:rsidRPr="005F064B">
        <w:rPr>
          <w:rFonts w:hint="cs"/>
          <w:rtl/>
          <w:lang w:bidi="ar-EG"/>
        </w:rPr>
        <w:t xml:space="preserve">فة بالبرمجيات، التي تعتبر تحولاً كبيراً في تكنولوجيات الشبكات، سوف تمنح مشغلي الشبكات القدرة على إنشاء وإدارة موارد وشبكات افتراضية جديدة دون </w:t>
      </w:r>
      <w:r w:rsidR="00FE62B0" w:rsidRPr="005F064B">
        <w:rPr>
          <w:rFonts w:hint="cs"/>
          <w:rtl/>
          <w:lang w:bidi="ar-EG"/>
        </w:rPr>
        <w:t>نشر</w:t>
      </w:r>
      <w:r w:rsidR="00FB3DF2" w:rsidRPr="005F064B">
        <w:rPr>
          <w:rFonts w:hint="cs"/>
          <w:rtl/>
          <w:lang w:bidi="ar-EG"/>
        </w:rPr>
        <w:t xml:space="preserve"> تكنولوجيات المعدات ا</w:t>
      </w:r>
      <w:r w:rsidR="00507B99">
        <w:rPr>
          <w:rFonts w:hint="cs"/>
          <w:rtl/>
          <w:lang w:bidi="ar-EG"/>
        </w:rPr>
        <w:t>لجديدة. وترى الأطراف الفاعلة في</w:t>
      </w:r>
      <w:r w:rsidR="00507B99">
        <w:rPr>
          <w:rFonts w:hint="eastAsia"/>
          <w:rtl/>
          <w:lang w:bidi="ar-EG"/>
        </w:rPr>
        <w:t> </w:t>
      </w:r>
      <w:r w:rsidR="00FB3DF2" w:rsidRPr="005F064B">
        <w:rPr>
          <w:rFonts w:hint="cs"/>
          <w:rtl/>
          <w:lang w:bidi="ar-EG"/>
        </w:rPr>
        <w:t>سوق تكن</w:t>
      </w:r>
      <w:r w:rsidR="00FE62B0" w:rsidRPr="005F064B">
        <w:rPr>
          <w:rFonts w:hint="cs"/>
          <w:rtl/>
          <w:lang w:bidi="ar-EG"/>
        </w:rPr>
        <w:t>ولوجيا المعلومات والاتصالات أن ل</w:t>
      </w:r>
      <w:r w:rsidR="00FB3DF2" w:rsidRPr="005F064B">
        <w:rPr>
          <w:rFonts w:hint="cs"/>
          <w:rtl/>
          <w:lang w:bidi="ar-EG"/>
        </w:rPr>
        <w:t>لشبكات المعر</w:t>
      </w:r>
      <w:r w:rsidR="00FE62B0" w:rsidRPr="005F064B">
        <w:rPr>
          <w:rFonts w:hint="cs"/>
          <w:rtl/>
          <w:lang w:bidi="ar-EG"/>
        </w:rPr>
        <w:t>ّ</w:t>
      </w:r>
      <w:r w:rsidR="00FB3DF2" w:rsidRPr="005F064B">
        <w:rPr>
          <w:rFonts w:hint="cs"/>
          <w:rtl/>
          <w:lang w:bidi="ar-EG"/>
        </w:rPr>
        <w:t>فة بالبرمجيات والتمثيل الافتراضي للشبكات أهمية حاسمة ف</w:t>
      </w:r>
      <w:r w:rsidR="00FE62B0" w:rsidRPr="005F064B">
        <w:rPr>
          <w:rFonts w:hint="cs"/>
          <w:rtl/>
          <w:lang w:bidi="ar-EG"/>
        </w:rPr>
        <w:t>ي مواجهة الزيادة في</w:t>
      </w:r>
      <w:r w:rsidR="002C29FF">
        <w:rPr>
          <w:rFonts w:hint="eastAsia"/>
          <w:rtl/>
          <w:lang w:bidi="ar-EG"/>
        </w:rPr>
        <w:t> </w:t>
      </w:r>
      <w:r w:rsidR="00FE62B0" w:rsidRPr="005F064B">
        <w:rPr>
          <w:rFonts w:hint="cs"/>
          <w:rtl/>
          <w:lang w:bidi="ar-EG"/>
        </w:rPr>
        <w:t>تعقيد الشبكات</w:t>
      </w:r>
      <w:r w:rsidR="00FB3DF2" w:rsidRPr="005F064B">
        <w:rPr>
          <w:rFonts w:hint="cs"/>
          <w:rtl/>
          <w:lang w:bidi="ar-EG"/>
        </w:rPr>
        <w:t xml:space="preserve"> وتكاليف الإدارة والتشغيل المرتبطة عادة بتقديم خدمات أو تكنولوجيات جديدة.</w:t>
      </w:r>
    </w:p>
    <w:p w14:paraId="3880B1AD" w14:textId="77777777" w:rsidR="005E79FE" w:rsidRDefault="00FE62B0" w:rsidP="00250C16">
      <w:pPr>
        <w:rPr>
          <w:rtl/>
          <w:lang w:bidi="ar-EG"/>
        </w:rPr>
      </w:pPr>
      <w:r>
        <w:rPr>
          <w:rFonts w:hint="cs"/>
          <w:rtl/>
          <w:lang w:bidi="ar-EG"/>
        </w:rPr>
        <w:t xml:space="preserve">وللاطلاع على المزيد من التفاصيل بشأن منجزات التشوير والبروتوكولات في فترة الدراسة هذه، يرجى الرجوع إلى النتائج الخاصة بكل مسألة على حدة، </w:t>
      </w:r>
      <w:r w:rsidR="00250C16">
        <w:rPr>
          <w:rFonts w:hint="cs"/>
          <w:rtl/>
          <w:lang w:bidi="ar-EG"/>
        </w:rPr>
        <w:t>و</w:t>
      </w:r>
      <w:r>
        <w:rPr>
          <w:rFonts w:hint="cs"/>
          <w:rtl/>
          <w:lang w:bidi="ar-EG"/>
        </w:rPr>
        <w:t xml:space="preserve">خاصة المسائل </w:t>
      </w:r>
      <w:r w:rsidR="007743D9">
        <w:rPr>
          <w:lang w:bidi="ar-EG"/>
        </w:rPr>
        <w:t>1</w:t>
      </w:r>
      <w:r w:rsidR="007743D9">
        <w:rPr>
          <w:rFonts w:hint="cs"/>
          <w:rtl/>
          <w:lang w:bidi="ar-EG"/>
        </w:rPr>
        <w:t xml:space="preserve"> و</w:t>
      </w:r>
      <w:r w:rsidR="007743D9">
        <w:rPr>
          <w:lang w:bidi="ar-EG"/>
        </w:rPr>
        <w:t>2</w:t>
      </w:r>
      <w:r w:rsidR="007743D9">
        <w:rPr>
          <w:rFonts w:hint="cs"/>
          <w:rtl/>
          <w:lang w:bidi="ar-EG"/>
        </w:rPr>
        <w:t xml:space="preserve"> و</w:t>
      </w:r>
      <w:r w:rsidR="007743D9">
        <w:rPr>
          <w:lang w:bidi="ar-EG"/>
        </w:rPr>
        <w:t>3</w:t>
      </w:r>
      <w:r w:rsidR="007743D9">
        <w:rPr>
          <w:rFonts w:hint="cs"/>
          <w:rtl/>
          <w:lang w:bidi="ar-EG"/>
        </w:rPr>
        <w:t xml:space="preserve"> و</w:t>
      </w:r>
      <w:r w:rsidR="007743D9">
        <w:rPr>
          <w:lang w:bidi="ar-EG"/>
        </w:rPr>
        <w:t>4</w:t>
      </w:r>
      <w:r w:rsidR="007743D9">
        <w:rPr>
          <w:rFonts w:hint="cs"/>
          <w:rtl/>
          <w:lang w:bidi="ar-EG"/>
        </w:rPr>
        <w:t xml:space="preserve"> و</w:t>
      </w:r>
      <w:r w:rsidR="00250C16">
        <w:rPr>
          <w:lang w:bidi="ar-EG"/>
        </w:rPr>
        <w:t>5</w:t>
      </w:r>
      <w:r w:rsidR="00250C16">
        <w:rPr>
          <w:rFonts w:hint="cs"/>
          <w:rtl/>
          <w:lang w:bidi="ar-EG"/>
        </w:rPr>
        <w:t xml:space="preserve"> و</w:t>
      </w:r>
      <w:r w:rsidR="00250C16">
        <w:rPr>
          <w:lang w:bidi="ar-EG"/>
        </w:rPr>
        <w:t>6</w:t>
      </w:r>
      <w:r w:rsidR="00250C16">
        <w:rPr>
          <w:rFonts w:hint="cs"/>
          <w:rtl/>
          <w:lang w:bidi="ar-EG"/>
        </w:rPr>
        <w:t xml:space="preserve"> و</w:t>
      </w:r>
      <w:r w:rsidR="00250C16">
        <w:rPr>
          <w:lang w:bidi="ar-EG"/>
        </w:rPr>
        <w:t>7</w:t>
      </w:r>
      <w:r w:rsidR="00250C16">
        <w:rPr>
          <w:rFonts w:hint="cs"/>
          <w:rtl/>
          <w:lang w:bidi="ar-EG"/>
        </w:rPr>
        <w:t xml:space="preserve"> و</w:t>
      </w:r>
      <w:r w:rsidR="00250C16">
        <w:rPr>
          <w:lang w:bidi="ar-EG"/>
        </w:rPr>
        <w:t>9</w:t>
      </w:r>
      <w:r w:rsidR="00250C16">
        <w:rPr>
          <w:rFonts w:hint="cs"/>
          <w:rtl/>
          <w:lang w:bidi="ar-EG"/>
        </w:rPr>
        <w:t xml:space="preserve"> كما ورد أعلاه في الفقرة </w:t>
      </w:r>
      <w:r w:rsidR="00250C16">
        <w:rPr>
          <w:lang w:bidi="ar-EG"/>
        </w:rPr>
        <w:t>2.3</w:t>
      </w:r>
      <w:r w:rsidR="00250C16">
        <w:rPr>
          <w:rFonts w:hint="cs"/>
          <w:rtl/>
          <w:lang w:bidi="ar-EG"/>
        </w:rPr>
        <w:t>.</w:t>
      </w:r>
    </w:p>
    <w:p w14:paraId="3C2D1EA0" w14:textId="77777777" w:rsidR="005E79FE" w:rsidRDefault="005E79FE" w:rsidP="00165B8A">
      <w:pPr>
        <w:pStyle w:val="Heading3"/>
        <w:rPr>
          <w:rtl/>
          <w:lang w:bidi="ar-EG"/>
        </w:rPr>
      </w:pPr>
      <w:r>
        <w:rPr>
          <w:lang w:bidi="ar-EG"/>
        </w:rPr>
        <w:t>3.3.3</w:t>
      </w:r>
      <w:r>
        <w:rPr>
          <w:rtl/>
          <w:lang w:bidi="ar-EG"/>
        </w:rPr>
        <w:tab/>
      </w:r>
      <w:r w:rsidRPr="005E79FE">
        <w:rPr>
          <w:rtl/>
        </w:rPr>
        <w:t>لجنة الدراسات الرئيسية المعنية بتشوير وبروتوكولات الاتصالات من آلة إلى آلة</w:t>
      </w:r>
      <w:r w:rsidR="00250C16">
        <w:rPr>
          <w:rFonts w:hint="cs"/>
          <w:rtl/>
        </w:rPr>
        <w:t xml:space="preserve"> </w:t>
      </w:r>
      <w:r w:rsidRPr="005E79FE">
        <w:rPr>
          <w:lang w:bidi="ar-EG"/>
        </w:rPr>
        <w:t>(M2M)</w:t>
      </w:r>
    </w:p>
    <w:p w14:paraId="29FCC5BB" w14:textId="4CD6D2BA" w:rsidR="005E79FE" w:rsidRDefault="00250C16" w:rsidP="00507B99">
      <w:pPr>
        <w:rPr>
          <w:rtl/>
          <w:lang w:bidi="ar-EG"/>
        </w:rPr>
      </w:pPr>
      <w:r>
        <w:rPr>
          <w:rFonts w:hint="cs"/>
          <w:rtl/>
          <w:lang w:bidi="ar-EG"/>
        </w:rPr>
        <w:t xml:space="preserve">في بداية فترة الدراسة، تابعت لجنة الدراسات </w:t>
      </w:r>
      <w:r w:rsidR="004D6D5E">
        <w:rPr>
          <w:lang w:bidi="ar-EG"/>
        </w:rPr>
        <w:t>11</w:t>
      </w:r>
      <w:r w:rsidR="004D6D5E">
        <w:rPr>
          <w:rFonts w:hint="cs"/>
          <w:rtl/>
          <w:lang w:bidi="ar-EG"/>
        </w:rPr>
        <w:t xml:space="preserve"> عن كثب تطورات الفريق المتخصص التابع لها المعني </w:t>
      </w:r>
      <w:r w:rsidR="004D6D5E">
        <w:rPr>
          <w:rFonts w:hint="cs"/>
          <w:color w:val="000000"/>
          <w:rtl/>
        </w:rPr>
        <w:t>ب</w:t>
      </w:r>
      <w:r w:rsidR="004D6D5E">
        <w:rPr>
          <w:color w:val="000000"/>
          <w:rtl/>
        </w:rPr>
        <w:t>طبقة خدمات الاتصالات من آلة إلى آلة</w:t>
      </w:r>
      <w:r w:rsidR="00CE6693">
        <w:rPr>
          <w:rFonts w:hint="cs"/>
          <w:color w:val="000000"/>
          <w:rtl/>
        </w:rPr>
        <w:t xml:space="preserve"> </w:t>
      </w:r>
      <w:r w:rsidR="00CE6693">
        <w:rPr>
          <w:color w:val="000000"/>
        </w:rPr>
        <w:t>(FG M2M)</w:t>
      </w:r>
      <w:r w:rsidR="00CE6693">
        <w:rPr>
          <w:rFonts w:hint="cs"/>
          <w:color w:val="000000"/>
          <w:rtl/>
          <w:lang w:bidi="ar-EG"/>
        </w:rPr>
        <w:t xml:space="preserve">. وقد اختتم الفريق </w:t>
      </w:r>
      <w:r w:rsidR="00CE6693">
        <w:rPr>
          <w:color w:val="000000"/>
          <w:lang w:bidi="ar-EG"/>
        </w:rPr>
        <w:t>FG M2M</w:t>
      </w:r>
      <w:r w:rsidR="00CE6693">
        <w:rPr>
          <w:rFonts w:hint="cs"/>
          <w:color w:val="000000"/>
          <w:rtl/>
          <w:lang w:bidi="ar-EG"/>
        </w:rPr>
        <w:t xml:space="preserve"> أعماله بكفاءة وقدم تقريراً نهائياً نشر في الوثيقة </w:t>
      </w:r>
      <w:hyperlink r:id="rId40" w:history="1">
        <w:r w:rsidR="00CE6693" w:rsidRPr="00CE6693">
          <w:rPr>
            <w:rFonts w:eastAsia="Times New Roman" w:cs="Segoe UI"/>
            <w:color w:val="0000FF"/>
            <w:szCs w:val="22"/>
            <w:u w:val="single"/>
            <w:lang w:eastAsia="en-US"/>
          </w:rPr>
          <w:t>TD 420 (GEN/11)</w:t>
        </w:r>
      </w:hyperlink>
      <w:r w:rsidR="00CE6693" w:rsidRPr="00CE6693">
        <w:rPr>
          <w:rFonts w:ascii="Traditional Arabic" w:eastAsia="Times New Roman" w:hAnsi="Traditional Arabic"/>
          <w:color w:val="0000FF"/>
          <w:sz w:val="30"/>
          <w:rtl/>
          <w:lang w:eastAsia="en-US"/>
        </w:rPr>
        <w:t>.</w:t>
      </w:r>
      <w:r w:rsidR="00CE6693">
        <w:rPr>
          <w:rFonts w:ascii="Traditional Arabic" w:eastAsia="Times New Roman" w:hAnsi="Traditional Arabic" w:hint="cs"/>
          <w:color w:val="0000FF"/>
          <w:sz w:val="30"/>
          <w:rtl/>
          <w:lang w:eastAsia="en-US"/>
        </w:rPr>
        <w:t xml:space="preserve"> </w:t>
      </w:r>
      <w:r w:rsidR="00CE6693" w:rsidRPr="00CE6693">
        <w:rPr>
          <w:rFonts w:ascii="Traditional Arabic" w:eastAsia="Times New Roman" w:hAnsi="Traditional Arabic" w:hint="cs"/>
          <w:sz w:val="30"/>
          <w:rtl/>
          <w:lang w:eastAsia="en-US"/>
        </w:rPr>
        <w:t xml:space="preserve">وأوصت لجنة الدراسات </w:t>
      </w:r>
      <w:r w:rsidR="00CE6693" w:rsidRPr="00CE6693">
        <w:rPr>
          <w:rFonts w:eastAsia="Times New Roman" w:cs="Times New Roman"/>
          <w:szCs w:val="22"/>
          <w:lang w:eastAsia="en-US"/>
        </w:rPr>
        <w:t>11</w:t>
      </w:r>
      <w:r w:rsidR="00CE6693" w:rsidRPr="00CE6693">
        <w:rPr>
          <w:rFonts w:ascii="Traditional Arabic" w:eastAsia="Times New Roman" w:hAnsi="Traditional Arabic" w:hint="cs"/>
          <w:sz w:val="30"/>
          <w:rtl/>
          <w:lang w:eastAsia="en-US" w:bidi="ar-EG"/>
        </w:rPr>
        <w:t>،</w:t>
      </w:r>
      <w:r w:rsidR="00CE6693" w:rsidRPr="00CE6693">
        <w:rPr>
          <w:rFonts w:hint="cs"/>
          <w:rtl/>
          <w:lang w:bidi="ar-EG"/>
        </w:rPr>
        <w:t xml:space="preserve"> </w:t>
      </w:r>
      <w:r w:rsidR="00CE6693">
        <w:rPr>
          <w:rFonts w:hint="cs"/>
          <w:rtl/>
          <w:lang w:bidi="ar-EG"/>
        </w:rPr>
        <w:t xml:space="preserve">كونها لجنة الدراسات الرئيسية لهذا الفريق المتخصص وبصفتها لجنة الدراسات الرئيسية المعنية </w:t>
      </w:r>
      <w:r w:rsidR="00CE6693" w:rsidRPr="005E79FE">
        <w:rPr>
          <w:rtl/>
        </w:rPr>
        <w:t>بتشوير وبروتوكولات الاتصالات من آلة إلى آلة</w:t>
      </w:r>
      <w:r w:rsidR="00CE6693">
        <w:rPr>
          <w:rFonts w:hint="cs"/>
          <w:rtl/>
        </w:rPr>
        <w:t>، بأن تتولى لجان الدراسات ذات الصلة في قطاع تقييس الاتصالات النواتج الخمسة لأعمال الفريق</w:t>
      </w:r>
      <w:r w:rsidR="00507B99">
        <w:rPr>
          <w:rFonts w:hint="eastAsia"/>
          <w:rtl/>
        </w:rPr>
        <w:t> </w:t>
      </w:r>
      <w:r w:rsidR="00CE6693">
        <w:t>FG M2M</w:t>
      </w:r>
      <w:r w:rsidR="00CE6693">
        <w:rPr>
          <w:rFonts w:hint="cs"/>
          <w:rtl/>
        </w:rPr>
        <w:t xml:space="preserve"> لمواصلة الدراسة على النحو التالي:</w:t>
      </w:r>
      <w:r w:rsidR="00CE6693" w:rsidRPr="005E79FE">
        <w:rPr>
          <w:lang w:bidi="ar-EG"/>
        </w:rPr>
        <w:t xml:space="preserve"> </w:t>
      </w:r>
    </w:p>
    <w:p w14:paraId="613A5619" w14:textId="77777777" w:rsidR="005E79FE" w:rsidRDefault="005E79FE" w:rsidP="00D178CC">
      <w:pPr>
        <w:pStyle w:val="enumlev1"/>
        <w:rPr>
          <w:rtl/>
          <w:lang w:bidi="ar-EG"/>
        </w:rPr>
      </w:pPr>
      <w:r>
        <w:rPr>
          <w:rFonts w:hint="cs"/>
          <w:rtl/>
        </w:rPr>
        <w:t>-</w:t>
      </w:r>
      <w:r>
        <w:rPr>
          <w:rFonts w:hint="cs"/>
          <w:rtl/>
        </w:rPr>
        <w:tab/>
      </w:r>
      <w:r w:rsidRPr="005E79FE">
        <w:rPr>
          <w:lang w:val="en-GB"/>
        </w:rPr>
        <w:t>D0.1</w:t>
      </w:r>
      <w:r w:rsidR="001D1C79">
        <w:rPr>
          <w:rFonts w:hint="cs"/>
          <w:rtl/>
          <w:lang w:val="en-GB"/>
        </w:rPr>
        <w:t xml:space="preserve">: </w:t>
      </w:r>
      <w:r w:rsidR="001D1C79">
        <w:rPr>
          <w:rFonts w:hint="cs"/>
          <w:rtl/>
          <w:lang w:val="en-GB" w:bidi="ar-EG"/>
        </w:rPr>
        <w:t>"</w:t>
      </w:r>
      <w:r w:rsidR="001D1C79" w:rsidRPr="001D1C79">
        <w:rPr>
          <w:rtl/>
          <w:lang w:val="en-GB" w:bidi="ar-SA"/>
        </w:rPr>
        <w:t>أنشطة تقييس الاتصالات من آلة إلى آلة وت</w:t>
      </w:r>
      <w:r w:rsidR="001D1C79">
        <w:rPr>
          <w:rtl/>
          <w:lang w:val="en-GB" w:bidi="ar-SA"/>
        </w:rPr>
        <w:t>حليل الثغرات: الصحة الإلكترونية</w:t>
      </w:r>
      <w:r w:rsidR="001D1C79">
        <w:rPr>
          <w:rFonts w:hint="cs"/>
          <w:rtl/>
          <w:lang w:val="en-GB" w:bidi="ar-SA"/>
        </w:rPr>
        <w:t xml:space="preserve">" </w:t>
      </w:r>
      <w:r w:rsidR="00107698">
        <w:rPr>
          <w:rFonts w:hint="cs"/>
          <w:rtl/>
          <w:lang w:val="en-GB" w:bidi="ar-SA"/>
        </w:rPr>
        <w:t>ينبغي</w:t>
      </w:r>
      <w:r w:rsidR="00394FF1">
        <w:rPr>
          <w:rFonts w:hint="cs"/>
          <w:rtl/>
          <w:lang w:val="en-GB" w:bidi="ar-SA"/>
        </w:rPr>
        <w:t xml:space="preserve"> أن ت</w:t>
      </w:r>
      <w:r w:rsidR="00107698">
        <w:rPr>
          <w:rFonts w:hint="cs"/>
          <w:rtl/>
          <w:lang w:val="en-GB" w:bidi="ar-SA"/>
        </w:rPr>
        <w:t>نظر فيها جميع لجان دراسات تقييس الاتصالات المشاركة فيها، وخاصة لج</w:t>
      </w:r>
      <w:r w:rsidR="00616943">
        <w:rPr>
          <w:rFonts w:hint="cs"/>
          <w:rtl/>
          <w:lang w:val="en-GB" w:bidi="ar-SA"/>
        </w:rPr>
        <w:t>ان</w:t>
      </w:r>
      <w:r w:rsidR="00107698">
        <w:rPr>
          <w:rFonts w:hint="cs"/>
          <w:rtl/>
          <w:lang w:val="en-GB" w:bidi="ar-SA"/>
        </w:rPr>
        <w:t xml:space="preserve"> الدراسات </w:t>
      </w:r>
      <w:r w:rsidR="00616943">
        <w:rPr>
          <w:lang w:bidi="ar-SA"/>
        </w:rPr>
        <w:t>11</w:t>
      </w:r>
      <w:r w:rsidR="00616943">
        <w:rPr>
          <w:rFonts w:hint="cs"/>
          <w:rtl/>
          <w:lang w:bidi="ar-EG"/>
        </w:rPr>
        <w:t xml:space="preserve"> و</w:t>
      </w:r>
      <w:r w:rsidR="00EE79D4">
        <w:rPr>
          <w:lang w:bidi="ar-EG"/>
        </w:rPr>
        <w:t>13</w:t>
      </w:r>
      <w:r w:rsidR="00EE79D4">
        <w:rPr>
          <w:rFonts w:hint="cs"/>
          <w:rtl/>
          <w:lang w:bidi="ar-EG"/>
        </w:rPr>
        <w:t xml:space="preserve"> و</w:t>
      </w:r>
      <w:r w:rsidR="00362289">
        <w:rPr>
          <w:lang w:bidi="ar-EG"/>
        </w:rPr>
        <w:t>16</w:t>
      </w:r>
      <w:r w:rsidR="00362289">
        <w:rPr>
          <w:rFonts w:hint="cs"/>
          <w:rtl/>
          <w:lang w:bidi="ar-EG"/>
        </w:rPr>
        <w:t>، بسبب عملها على التوصيات المتعلقة بإنترنت الأشياء و</w:t>
      </w:r>
      <w:r w:rsidR="00362289">
        <w:rPr>
          <w:color w:val="000000"/>
          <w:rtl/>
        </w:rPr>
        <w:t>خدمات الاتصالات من آلة إلى آلة</w:t>
      </w:r>
      <w:r w:rsidR="00362289">
        <w:rPr>
          <w:rFonts w:hint="cs"/>
          <w:color w:val="000000"/>
          <w:rtl/>
        </w:rPr>
        <w:t xml:space="preserve"> </w:t>
      </w:r>
      <w:r w:rsidR="00362289">
        <w:rPr>
          <w:color w:val="000000"/>
        </w:rPr>
        <w:t>(M2M)</w:t>
      </w:r>
      <w:r w:rsidR="00362289">
        <w:rPr>
          <w:rFonts w:hint="cs"/>
          <w:color w:val="000000"/>
          <w:rtl/>
        </w:rPr>
        <w:t xml:space="preserve"> </w:t>
      </w:r>
      <w:r w:rsidR="00362289">
        <w:rPr>
          <w:rFonts w:hint="cs"/>
          <w:color w:val="000000"/>
          <w:rtl/>
          <w:lang w:bidi="ar-EG"/>
        </w:rPr>
        <w:t xml:space="preserve">والصحة الإلكترونية. </w:t>
      </w:r>
    </w:p>
    <w:p w14:paraId="1605DBA5" w14:textId="223D6BDC" w:rsidR="001D1C79" w:rsidRDefault="001D1C79" w:rsidP="00507B99">
      <w:pPr>
        <w:pStyle w:val="enumlev1"/>
        <w:rPr>
          <w:rtl/>
        </w:rPr>
      </w:pPr>
      <w:r>
        <w:rPr>
          <w:rFonts w:hint="cs"/>
          <w:rtl/>
        </w:rPr>
        <w:t>-</w:t>
      </w:r>
      <w:r>
        <w:rPr>
          <w:rFonts w:hint="cs"/>
          <w:rtl/>
        </w:rPr>
        <w:tab/>
      </w:r>
      <w:r w:rsidRPr="005E79FE">
        <w:rPr>
          <w:lang w:val="en-GB"/>
        </w:rPr>
        <w:t>D0.</w:t>
      </w:r>
      <w:r>
        <w:rPr>
          <w:lang w:val="en-GB"/>
        </w:rPr>
        <w:t>2</w:t>
      </w:r>
      <w:r>
        <w:rPr>
          <w:rFonts w:hint="cs"/>
          <w:rtl/>
          <w:lang w:val="en-GB"/>
        </w:rPr>
        <w:t>: "</w:t>
      </w:r>
      <w:r w:rsidRPr="001D1C79">
        <w:rPr>
          <w:rtl/>
          <w:lang w:val="en-GB" w:bidi="ar-SA"/>
        </w:rPr>
        <w:t>الأنظمة البيئية المدعومة بتكنولوجيا</w:t>
      </w:r>
      <w:r w:rsidR="00362289">
        <w:rPr>
          <w:rFonts w:hint="cs"/>
          <w:rtl/>
          <w:lang w:val="en-GB" w:bidi="ar-SA"/>
        </w:rPr>
        <w:t xml:space="preserve"> </w:t>
      </w:r>
      <w:r w:rsidRPr="001D1C79">
        <w:t>M2M</w:t>
      </w:r>
      <w:r w:rsidR="00362289">
        <w:rPr>
          <w:rFonts w:hint="cs"/>
          <w:rtl/>
        </w:rPr>
        <w:t xml:space="preserve">: </w:t>
      </w:r>
      <w:r w:rsidRPr="001D1C79">
        <w:rPr>
          <w:rtl/>
          <w:lang w:val="en-GB" w:bidi="ar-SA"/>
        </w:rPr>
        <w:t>الصحة الإلكترونية</w:t>
      </w:r>
      <w:r>
        <w:rPr>
          <w:rFonts w:hint="cs"/>
          <w:rtl/>
          <w:lang w:val="en-GB" w:bidi="ar-SA"/>
        </w:rPr>
        <w:t xml:space="preserve">" </w:t>
      </w:r>
      <w:r w:rsidR="00362289">
        <w:rPr>
          <w:rFonts w:hint="cs"/>
          <w:rtl/>
          <w:lang w:val="en-GB" w:bidi="ar-SA"/>
        </w:rPr>
        <w:t>ينبغي تحويلها إلى لجنتي الدراسات</w:t>
      </w:r>
      <w:r w:rsidR="00507B99">
        <w:rPr>
          <w:rFonts w:hint="eastAsia"/>
          <w:rtl/>
          <w:lang w:val="en-GB" w:bidi="ar-SA"/>
        </w:rPr>
        <w:t> </w:t>
      </w:r>
      <w:r w:rsidR="00362289">
        <w:rPr>
          <w:lang w:bidi="ar-SA"/>
        </w:rPr>
        <w:t>13</w:t>
      </w:r>
      <w:r w:rsidR="00362289">
        <w:rPr>
          <w:rFonts w:hint="cs"/>
          <w:rtl/>
          <w:lang w:bidi="ar-SA"/>
        </w:rPr>
        <w:t xml:space="preserve"> و</w:t>
      </w:r>
      <w:r w:rsidR="00362289">
        <w:rPr>
          <w:lang w:bidi="ar-SA"/>
        </w:rPr>
        <w:t>16</w:t>
      </w:r>
      <w:r w:rsidR="00362289">
        <w:rPr>
          <w:rFonts w:hint="cs"/>
          <w:rtl/>
          <w:lang w:bidi="ar-EG"/>
        </w:rPr>
        <w:t>، بسبب عملهما على التوصيات المتعلقة</w:t>
      </w:r>
      <w:r w:rsidR="00362289">
        <w:rPr>
          <w:rFonts w:hint="cs"/>
          <w:color w:val="000000"/>
          <w:rtl/>
        </w:rPr>
        <w:t xml:space="preserve"> ب</w:t>
      </w:r>
      <w:r w:rsidR="00362289">
        <w:rPr>
          <w:rFonts w:hint="cs"/>
          <w:color w:val="000000"/>
          <w:rtl/>
          <w:lang w:bidi="ar-EG"/>
        </w:rPr>
        <w:t>الصحة الإلكترونية.</w:t>
      </w:r>
    </w:p>
    <w:p w14:paraId="79C80541" w14:textId="52C5CBC9" w:rsidR="001D1C79" w:rsidRPr="00D178CC" w:rsidRDefault="001D1C79" w:rsidP="00507B99">
      <w:pPr>
        <w:pStyle w:val="enumlev1"/>
        <w:rPr>
          <w:spacing w:val="-4"/>
          <w:rtl/>
          <w:lang w:bidi="ar-SA"/>
        </w:rPr>
      </w:pPr>
      <w:r>
        <w:rPr>
          <w:rFonts w:hint="cs"/>
          <w:rtl/>
        </w:rPr>
        <w:t>-</w:t>
      </w:r>
      <w:r>
        <w:rPr>
          <w:rFonts w:hint="cs"/>
          <w:rtl/>
        </w:rPr>
        <w:tab/>
      </w:r>
      <w:r w:rsidRPr="00D178CC">
        <w:rPr>
          <w:spacing w:val="-4"/>
          <w:lang w:val="en-GB"/>
        </w:rPr>
        <w:t>D1.1</w:t>
      </w:r>
      <w:r w:rsidRPr="00D178CC">
        <w:rPr>
          <w:rFonts w:hint="cs"/>
          <w:spacing w:val="-4"/>
          <w:rtl/>
          <w:lang w:val="en-GB"/>
        </w:rPr>
        <w:t>: "</w:t>
      </w:r>
      <w:r w:rsidRPr="00D178CC">
        <w:rPr>
          <w:spacing w:val="-4"/>
          <w:rtl/>
          <w:lang w:val="en-GB" w:bidi="ar-SA"/>
        </w:rPr>
        <w:t>حالات استخدام الاتصالات من آلة إلى آلة: الصحة الإلكترونية</w:t>
      </w:r>
      <w:r w:rsidRPr="00D178CC">
        <w:rPr>
          <w:rFonts w:hint="cs"/>
          <w:spacing w:val="-4"/>
          <w:rtl/>
          <w:lang w:val="en-GB" w:bidi="ar-SA"/>
        </w:rPr>
        <w:t>".</w:t>
      </w:r>
      <w:r w:rsidR="00362289" w:rsidRPr="00D178CC">
        <w:rPr>
          <w:rFonts w:hint="cs"/>
          <w:spacing w:val="-4"/>
          <w:rtl/>
          <w:lang w:val="en-GB" w:bidi="ar-SA"/>
        </w:rPr>
        <w:t xml:space="preserve"> ينبغي تحويلها إلى لجنتي الدراسات</w:t>
      </w:r>
      <w:r w:rsidR="00507B99">
        <w:rPr>
          <w:rFonts w:hint="eastAsia"/>
          <w:spacing w:val="-4"/>
          <w:rtl/>
          <w:lang w:val="en-GB" w:bidi="ar-SA"/>
        </w:rPr>
        <w:t> </w:t>
      </w:r>
      <w:r w:rsidR="00362289" w:rsidRPr="00D178CC">
        <w:rPr>
          <w:spacing w:val="-4"/>
          <w:lang w:bidi="ar-SA"/>
        </w:rPr>
        <w:t>13</w:t>
      </w:r>
      <w:r w:rsidR="00362289" w:rsidRPr="00D178CC">
        <w:rPr>
          <w:rFonts w:hint="cs"/>
          <w:spacing w:val="-4"/>
          <w:rtl/>
          <w:lang w:bidi="ar-SA"/>
        </w:rPr>
        <w:t xml:space="preserve"> و</w:t>
      </w:r>
      <w:r w:rsidR="00362289" w:rsidRPr="00D178CC">
        <w:rPr>
          <w:spacing w:val="-4"/>
          <w:lang w:bidi="ar-SA"/>
        </w:rPr>
        <w:t>16</w:t>
      </w:r>
      <w:r w:rsidR="00362289" w:rsidRPr="00D178CC">
        <w:rPr>
          <w:rFonts w:hint="cs"/>
          <w:spacing w:val="-4"/>
          <w:rtl/>
          <w:lang w:bidi="ar-EG"/>
        </w:rPr>
        <w:t>، بسبب عملهما على التوصيات المتعلقة</w:t>
      </w:r>
      <w:r w:rsidR="00362289" w:rsidRPr="00D178CC">
        <w:rPr>
          <w:rFonts w:hint="cs"/>
          <w:color w:val="000000"/>
          <w:spacing w:val="-4"/>
          <w:rtl/>
        </w:rPr>
        <w:t xml:space="preserve"> ب</w:t>
      </w:r>
      <w:r w:rsidR="00362289" w:rsidRPr="00D178CC">
        <w:rPr>
          <w:rFonts w:hint="cs"/>
          <w:color w:val="000000"/>
          <w:spacing w:val="-4"/>
          <w:rtl/>
          <w:lang w:bidi="ar-EG"/>
        </w:rPr>
        <w:t>الصحة الإلكترونية.</w:t>
      </w:r>
    </w:p>
    <w:p w14:paraId="097E9749" w14:textId="2C817EB3" w:rsidR="001D1C79" w:rsidRPr="00362289" w:rsidRDefault="001D1C79" w:rsidP="00507B99">
      <w:pPr>
        <w:pStyle w:val="enumlev1"/>
        <w:rPr>
          <w:color w:val="000000"/>
          <w:rtl/>
          <w:lang w:bidi="ar-EG"/>
        </w:rPr>
      </w:pPr>
      <w:r>
        <w:rPr>
          <w:rFonts w:hint="cs"/>
          <w:rtl/>
        </w:rPr>
        <w:t>-</w:t>
      </w:r>
      <w:r>
        <w:rPr>
          <w:rFonts w:hint="cs"/>
          <w:rtl/>
        </w:rPr>
        <w:tab/>
      </w:r>
      <w:r w:rsidRPr="005E79FE">
        <w:rPr>
          <w:lang w:val="en-GB"/>
        </w:rPr>
        <w:t>D</w:t>
      </w:r>
      <w:r>
        <w:rPr>
          <w:lang w:val="en-GB"/>
        </w:rPr>
        <w:t>2</w:t>
      </w:r>
      <w:r w:rsidRPr="005E79FE">
        <w:rPr>
          <w:lang w:val="en-GB"/>
        </w:rPr>
        <w:t>.1</w:t>
      </w:r>
      <w:r>
        <w:rPr>
          <w:rFonts w:hint="cs"/>
          <w:rtl/>
          <w:lang w:val="en-GB"/>
        </w:rPr>
        <w:t>: "</w:t>
      </w:r>
      <w:r w:rsidRPr="001D1C79">
        <w:rPr>
          <w:rtl/>
          <w:lang w:val="en-GB" w:bidi="ar-SA"/>
        </w:rPr>
        <w:t xml:space="preserve">طبقة الخدمة من آلة إلى </w:t>
      </w:r>
      <w:r>
        <w:rPr>
          <w:rtl/>
          <w:lang w:val="en-GB" w:bidi="ar-SA"/>
        </w:rPr>
        <w:t>آلة: المتطلبات والإطار المعماري</w:t>
      </w:r>
      <w:r>
        <w:rPr>
          <w:rFonts w:hint="cs"/>
          <w:rtl/>
          <w:lang w:val="en-GB" w:bidi="ar-SA"/>
        </w:rPr>
        <w:t xml:space="preserve">" </w:t>
      </w:r>
      <w:r w:rsidR="00362289">
        <w:rPr>
          <w:rFonts w:hint="cs"/>
          <w:rtl/>
          <w:lang w:val="en-GB" w:bidi="ar-SA"/>
        </w:rPr>
        <w:t>ينبغي تحويلها إلى لجنتي الدراسات</w:t>
      </w:r>
      <w:r w:rsidR="00507B99">
        <w:rPr>
          <w:rFonts w:hint="eastAsia"/>
          <w:rtl/>
          <w:lang w:val="en-GB" w:bidi="ar-SA"/>
        </w:rPr>
        <w:t> </w:t>
      </w:r>
      <w:r w:rsidR="00362289">
        <w:rPr>
          <w:lang w:bidi="ar-SA"/>
        </w:rPr>
        <w:t>13</w:t>
      </w:r>
      <w:r w:rsidR="00362289">
        <w:rPr>
          <w:rFonts w:hint="cs"/>
          <w:rtl/>
          <w:lang w:bidi="ar-SA"/>
        </w:rPr>
        <w:t xml:space="preserve"> و</w:t>
      </w:r>
      <w:r w:rsidR="00362289">
        <w:rPr>
          <w:lang w:bidi="ar-SA"/>
        </w:rPr>
        <w:t>16</w:t>
      </w:r>
      <w:r w:rsidR="00362289">
        <w:rPr>
          <w:rFonts w:hint="cs"/>
          <w:rtl/>
          <w:lang w:bidi="ar-EG"/>
        </w:rPr>
        <w:t>، بسبب عملهما على التوصيات بشأن متطلبات ومعمارية إنترنت الأشياء</w:t>
      </w:r>
      <w:r w:rsidR="00362289">
        <w:rPr>
          <w:rFonts w:hint="cs"/>
          <w:color w:val="000000"/>
          <w:rtl/>
        </w:rPr>
        <w:t xml:space="preserve"> </w:t>
      </w:r>
      <w:r w:rsidR="00362289">
        <w:rPr>
          <w:rFonts w:hint="cs"/>
          <w:rtl/>
          <w:lang w:bidi="ar-EG"/>
        </w:rPr>
        <w:t>و</w:t>
      </w:r>
      <w:r w:rsidR="00362289">
        <w:rPr>
          <w:color w:val="000000"/>
          <w:rtl/>
        </w:rPr>
        <w:t>خدمات الاتصالات من آلة إلى آلة</w:t>
      </w:r>
      <w:r w:rsidR="00362289">
        <w:rPr>
          <w:rFonts w:hint="cs"/>
          <w:color w:val="000000"/>
          <w:rtl/>
        </w:rPr>
        <w:t xml:space="preserve"> </w:t>
      </w:r>
      <w:r w:rsidR="00362289">
        <w:rPr>
          <w:color w:val="000000"/>
        </w:rPr>
        <w:t>(M2M)</w:t>
      </w:r>
      <w:r w:rsidR="00362289">
        <w:rPr>
          <w:rFonts w:hint="cs"/>
          <w:color w:val="000000"/>
          <w:rtl/>
          <w:lang w:bidi="ar-EG"/>
        </w:rPr>
        <w:t>.</w:t>
      </w:r>
    </w:p>
    <w:p w14:paraId="587E8AFC" w14:textId="77777777" w:rsidR="001D1C79" w:rsidRDefault="001D1C79" w:rsidP="005F064B">
      <w:pPr>
        <w:pStyle w:val="enumlev1"/>
        <w:rPr>
          <w:rtl/>
        </w:rPr>
      </w:pPr>
      <w:r>
        <w:rPr>
          <w:rFonts w:hint="cs"/>
          <w:rtl/>
        </w:rPr>
        <w:t>-</w:t>
      </w:r>
      <w:r>
        <w:rPr>
          <w:rFonts w:hint="cs"/>
          <w:rtl/>
        </w:rPr>
        <w:tab/>
      </w:r>
      <w:r w:rsidRPr="005F064B">
        <w:rPr>
          <w:lang w:val="en-GB"/>
        </w:rPr>
        <w:t>D3.1</w:t>
      </w:r>
      <w:r w:rsidRPr="005F064B">
        <w:rPr>
          <w:rFonts w:hint="cs"/>
          <w:rtl/>
          <w:lang w:val="en-GB"/>
        </w:rPr>
        <w:t xml:space="preserve">: "لمحة عامة عن </w:t>
      </w:r>
      <w:r w:rsidRPr="005F064B">
        <w:rPr>
          <w:rtl/>
          <w:lang w:val="en-GB" w:bidi="ar-SA"/>
        </w:rPr>
        <w:t>طبقة الخدمة من آلة إلى آلة: السط</w:t>
      </w:r>
      <w:r w:rsidR="00362289" w:rsidRPr="005F064B">
        <w:rPr>
          <w:rFonts w:hint="cs"/>
          <w:rtl/>
          <w:lang w:val="en-GB" w:bidi="ar-SA"/>
        </w:rPr>
        <w:t>و</w:t>
      </w:r>
      <w:r w:rsidRPr="005F064B">
        <w:rPr>
          <w:rtl/>
          <w:lang w:val="en-GB" w:bidi="ar-SA"/>
        </w:rPr>
        <w:t>ح البيني</w:t>
      </w:r>
      <w:r w:rsidR="00362289" w:rsidRPr="005F064B">
        <w:rPr>
          <w:rFonts w:hint="cs"/>
          <w:rtl/>
          <w:lang w:val="en-GB" w:bidi="ar-SA"/>
        </w:rPr>
        <w:t>ة</w:t>
      </w:r>
      <w:r w:rsidRPr="005F064B">
        <w:rPr>
          <w:rtl/>
          <w:lang w:val="en-GB" w:bidi="ar-SA"/>
        </w:rPr>
        <w:t xml:space="preserve"> لبرامج التطبيقات والمبادئ التوجيهية للبروتوكولات</w:t>
      </w:r>
      <w:r w:rsidRPr="005F064B">
        <w:rPr>
          <w:rFonts w:hint="cs"/>
          <w:rtl/>
        </w:rPr>
        <w:t xml:space="preserve">" </w:t>
      </w:r>
      <w:r w:rsidR="00394FF1" w:rsidRPr="005F064B">
        <w:rPr>
          <w:rFonts w:hint="cs"/>
          <w:rtl/>
        </w:rPr>
        <w:t xml:space="preserve">ينبغي أن تنظر فيها لجنة الدراسات </w:t>
      </w:r>
      <w:r w:rsidR="005F064B" w:rsidRPr="005F064B">
        <w:t>11</w:t>
      </w:r>
      <w:r w:rsidR="005F064B" w:rsidRPr="005F064B">
        <w:rPr>
          <w:rFonts w:hint="cs"/>
          <w:rtl/>
          <w:lang w:bidi="ar-EG"/>
        </w:rPr>
        <w:t xml:space="preserve"> لإعداد توصيات بشأن </w:t>
      </w:r>
      <w:r w:rsidR="005F064B" w:rsidRPr="005F064B">
        <w:rPr>
          <w:rtl/>
          <w:lang w:val="en-GB" w:bidi="ar-SA"/>
        </w:rPr>
        <w:t>السط</w:t>
      </w:r>
      <w:r w:rsidR="005F064B" w:rsidRPr="005F064B">
        <w:rPr>
          <w:rFonts w:hint="cs"/>
          <w:rtl/>
          <w:lang w:val="en-GB" w:bidi="ar-SA"/>
        </w:rPr>
        <w:t>و</w:t>
      </w:r>
      <w:r w:rsidR="005F064B" w:rsidRPr="005F064B">
        <w:rPr>
          <w:rtl/>
          <w:lang w:val="en-GB" w:bidi="ar-SA"/>
        </w:rPr>
        <w:t>ح البيني</w:t>
      </w:r>
      <w:r w:rsidR="005F064B" w:rsidRPr="005F064B">
        <w:rPr>
          <w:rFonts w:hint="cs"/>
          <w:rtl/>
          <w:lang w:val="en-GB" w:bidi="ar-SA"/>
        </w:rPr>
        <w:t>ة</w:t>
      </w:r>
      <w:r w:rsidR="005F064B" w:rsidRPr="005F064B">
        <w:rPr>
          <w:rtl/>
          <w:lang w:val="en-GB" w:bidi="ar-SA"/>
        </w:rPr>
        <w:t xml:space="preserve"> لبرامج التطبيقات والمبادئ التوجيهية للبروتوكولات</w:t>
      </w:r>
      <w:r w:rsidR="005F064B" w:rsidRPr="005F064B">
        <w:rPr>
          <w:rFonts w:hint="cs"/>
          <w:rtl/>
          <w:lang w:val="en-GB" w:bidi="ar-SA"/>
        </w:rPr>
        <w:t xml:space="preserve"> المتعلقة بإنترنت الأشياء و</w:t>
      </w:r>
      <w:r w:rsidR="005F064B" w:rsidRPr="005F064B">
        <w:rPr>
          <w:color w:val="000000"/>
          <w:rtl/>
        </w:rPr>
        <w:t>خدمات الاتصالات من آلة إلى آلة</w:t>
      </w:r>
      <w:r w:rsidR="005F064B" w:rsidRPr="005F064B">
        <w:rPr>
          <w:rFonts w:hint="cs"/>
          <w:color w:val="000000"/>
          <w:rtl/>
        </w:rPr>
        <w:t xml:space="preserve"> </w:t>
      </w:r>
      <w:r w:rsidR="005F064B" w:rsidRPr="005F064B">
        <w:rPr>
          <w:color w:val="000000"/>
        </w:rPr>
        <w:t>(M2M)</w:t>
      </w:r>
      <w:r w:rsidR="005F064B" w:rsidRPr="005F064B">
        <w:rPr>
          <w:rFonts w:hint="cs"/>
          <w:color w:val="000000"/>
          <w:rtl/>
          <w:lang w:bidi="ar-EG"/>
        </w:rPr>
        <w:t>.</w:t>
      </w:r>
    </w:p>
    <w:p w14:paraId="09A6B99F" w14:textId="77777777" w:rsidR="00F84903" w:rsidRDefault="005F064B" w:rsidP="002B1CA3">
      <w:pPr>
        <w:rPr>
          <w:rtl/>
          <w:lang w:bidi="ar-EG"/>
        </w:rPr>
      </w:pPr>
      <w:r>
        <w:rPr>
          <w:rFonts w:hint="cs"/>
          <w:rtl/>
          <w:lang w:bidi="ar-EG"/>
        </w:rPr>
        <w:t xml:space="preserve">ولمتابعة العمل بشأن الناتج </w:t>
      </w:r>
      <w:r>
        <w:rPr>
          <w:lang w:bidi="ar-EG"/>
        </w:rPr>
        <w:t>D3.1</w:t>
      </w:r>
      <w:r>
        <w:rPr>
          <w:rFonts w:hint="cs"/>
          <w:rtl/>
          <w:lang w:bidi="ar-EG"/>
        </w:rPr>
        <w:t xml:space="preserve">، بدأ فريق المسألة </w:t>
      </w:r>
      <w:r>
        <w:rPr>
          <w:lang w:bidi="ar-EG"/>
        </w:rPr>
        <w:t>1/11</w:t>
      </w:r>
      <w:r>
        <w:rPr>
          <w:rFonts w:hint="cs"/>
          <w:rtl/>
          <w:lang w:bidi="ar-EG"/>
        </w:rPr>
        <w:t xml:space="preserve"> ببند عمل جديد اعتُمد في النهاية لأن يصبح المسألة </w:t>
      </w:r>
      <w:r w:rsidRPr="005F064B">
        <w:rPr>
          <w:b/>
          <w:bCs/>
          <w:lang w:bidi="ar-EG"/>
        </w:rPr>
        <w:t>Q.3052</w:t>
      </w:r>
      <w:r>
        <w:rPr>
          <w:rFonts w:hint="cs"/>
          <w:rtl/>
          <w:lang w:bidi="ar-EG"/>
        </w:rPr>
        <w:t xml:space="preserve"> " لمحة عامة عن </w:t>
      </w:r>
      <w:r>
        <w:rPr>
          <w:color w:val="000000"/>
          <w:rtl/>
        </w:rPr>
        <w:t>واجهات وبروتوكولات ب</w:t>
      </w:r>
      <w:r w:rsidR="0054516E">
        <w:rPr>
          <w:rFonts w:hint="cs"/>
          <w:color w:val="000000"/>
          <w:rtl/>
        </w:rPr>
        <w:t>رامج</w:t>
      </w:r>
      <w:r>
        <w:rPr>
          <w:color w:val="000000"/>
          <w:rtl/>
        </w:rPr>
        <w:t xml:space="preserve"> </w:t>
      </w:r>
      <w:r w:rsidR="0054516E">
        <w:rPr>
          <w:rFonts w:hint="cs"/>
          <w:color w:val="000000"/>
          <w:rtl/>
        </w:rPr>
        <w:t>ال</w:t>
      </w:r>
      <w:r>
        <w:rPr>
          <w:color w:val="000000"/>
          <w:rtl/>
        </w:rPr>
        <w:t>تطبيق</w:t>
      </w:r>
      <w:r w:rsidR="0054516E">
        <w:rPr>
          <w:rFonts w:hint="cs"/>
          <w:color w:val="000000"/>
          <w:rtl/>
        </w:rPr>
        <w:t>ات</w:t>
      </w:r>
      <w:r>
        <w:rPr>
          <w:color w:val="000000"/>
          <w:rtl/>
        </w:rPr>
        <w:t xml:space="preserve"> لطبقة خدمات الاتصالات من آلة إلى آلة</w:t>
      </w:r>
      <w:r w:rsidR="0054516E">
        <w:rPr>
          <w:rFonts w:hint="cs"/>
          <w:color w:val="000000"/>
          <w:rtl/>
        </w:rPr>
        <w:t>". وقد أدى المزيد من التطورات في</w:t>
      </w:r>
      <w:r w:rsidR="002C29FF">
        <w:rPr>
          <w:rFonts w:hint="eastAsia"/>
          <w:color w:val="000000"/>
          <w:rtl/>
        </w:rPr>
        <w:t> </w:t>
      </w:r>
      <w:r w:rsidR="0054516E">
        <w:rPr>
          <w:rFonts w:hint="cs"/>
          <w:color w:val="000000"/>
          <w:rtl/>
        </w:rPr>
        <w:t xml:space="preserve">قطاع تقييس الاتصالات في هذا المجال إلى إنشاء لجنة الدراسات </w:t>
      </w:r>
      <w:r w:rsidR="0054516E">
        <w:rPr>
          <w:color w:val="000000"/>
        </w:rPr>
        <w:t>20</w:t>
      </w:r>
      <w:r w:rsidR="0054516E">
        <w:rPr>
          <w:rFonts w:hint="cs"/>
          <w:color w:val="000000"/>
          <w:rtl/>
          <w:lang w:bidi="ar-EG"/>
        </w:rPr>
        <w:t xml:space="preserve"> </w:t>
      </w:r>
      <w:r w:rsidR="0054516E">
        <w:rPr>
          <w:rFonts w:hint="cs"/>
          <w:color w:val="000000"/>
          <w:rtl/>
        </w:rPr>
        <w:t xml:space="preserve">الجديدة التي تحولت إليها المسؤولية من مختلف لجان </w:t>
      </w:r>
      <w:r w:rsidR="0054516E">
        <w:rPr>
          <w:rFonts w:hint="cs"/>
          <w:color w:val="000000"/>
          <w:rtl/>
        </w:rPr>
        <w:lastRenderedPageBreak/>
        <w:t xml:space="preserve">الدراسات المشاركة في مجال إنترنت الأشياء/خدمات </w:t>
      </w:r>
      <w:r w:rsidR="0054516E">
        <w:rPr>
          <w:color w:val="000000"/>
        </w:rPr>
        <w:t>M2M</w:t>
      </w:r>
      <w:r w:rsidR="0054516E">
        <w:rPr>
          <w:rFonts w:hint="cs"/>
          <w:color w:val="000000"/>
          <w:rtl/>
          <w:lang w:bidi="ar-EG"/>
        </w:rPr>
        <w:t xml:space="preserve">. وقد أعادت لجنة الدراسات </w:t>
      </w:r>
      <w:r w:rsidR="0054516E">
        <w:rPr>
          <w:color w:val="000000"/>
          <w:lang w:bidi="ar-EG"/>
        </w:rPr>
        <w:t>20</w:t>
      </w:r>
      <w:r w:rsidR="0054516E">
        <w:rPr>
          <w:rFonts w:hint="cs"/>
          <w:color w:val="000000"/>
          <w:rtl/>
          <w:lang w:bidi="ar-EG"/>
        </w:rPr>
        <w:t xml:space="preserve"> تسمية التوصية </w:t>
      </w:r>
      <w:r w:rsidR="0054516E">
        <w:rPr>
          <w:color w:val="000000"/>
          <w:lang w:bidi="ar-EG"/>
        </w:rPr>
        <w:t xml:space="preserve">ITU-T </w:t>
      </w:r>
      <w:r w:rsidR="0054516E" w:rsidRPr="0054516E">
        <w:rPr>
          <w:b/>
          <w:bCs/>
          <w:color w:val="000000"/>
          <w:lang w:bidi="ar-EG"/>
        </w:rPr>
        <w:t>Q.3052</w:t>
      </w:r>
      <w:r w:rsidR="0054516E">
        <w:rPr>
          <w:rFonts w:hint="cs"/>
          <w:color w:val="000000"/>
          <w:rtl/>
          <w:lang w:bidi="ar-EG"/>
        </w:rPr>
        <w:t xml:space="preserve"> المعتمدة حديثاً فأصبحت </w:t>
      </w:r>
      <w:r w:rsidR="0054516E">
        <w:rPr>
          <w:color w:val="000000"/>
          <w:lang w:bidi="ar-EG"/>
        </w:rPr>
        <w:t xml:space="preserve">ITU-T </w:t>
      </w:r>
      <w:r w:rsidR="0054516E" w:rsidRPr="002B1CA3">
        <w:rPr>
          <w:b/>
          <w:bCs/>
          <w:color w:val="000000"/>
          <w:lang w:bidi="ar-EG"/>
        </w:rPr>
        <w:t>Y.441</w:t>
      </w:r>
      <w:r w:rsidR="0054516E">
        <w:rPr>
          <w:rFonts w:hint="cs"/>
          <w:color w:val="000000"/>
          <w:rtl/>
          <w:lang w:bidi="ar-EG"/>
        </w:rPr>
        <w:t xml:space="preserve"> ونقلت رعايتها إليها. وبمقتضى ذلك تقترح لجنة الدراسات </w:t>
      </w:r>
      <w:r w:rsidR="0054516E">
        <w:rPr>
          <w:color w:val="000000"/>
          <w:lang w:bidi="ar-EG"/>
        </w:rPr>
        <w:t>11</w:t>
      </w:r>
      <w:r w:rsidR="0054516E">
        <w:rPr>
          <w:rFonts w:hint="cs"/>
          <w:color w:val="000000"/>
          <w:rtl/>
          <w:lang w:bidi="ar-EG"/>
        </w:rPr>
        <w:t xml:space="preserve"> </w:t>
      </w:r>
      <w:r w:rsidR="00B66038">
        <w:rPr>
          <w:rFonts w:hint="cs"/>
          <w:color w:val="000000"/>
          <w:rtl/>
          <w:lang w:bidi="ar-EG"/>
        </w:rPr>
        <w:t>أن تزال في فترة الدراسة القادمة</w:t>
      </w:r>
      <w:r w:rsidR="0054516E">
        <w:rPr>
          <w:rFonts w:hint="cs"/>
          <w:color w:val="000000"/>
          <w:rtl/>
          <w:lang w:bidi="ar-EG"/>
        </w:rPr>
        <w:t xml:space="preserve"> مسؤوليتها بصفتها لجنة الدراسات الرئيسية المعنية</w:t>
      </w:r>
      <w:r w:rsidR="00B66038">
        <w:rPr>
          <w:rFonts w:hint="cs"/>
          <w:color w:val="000000"/>
          <w:rtl/>
          <w:lang w:bidi="ar-EG"/>
        </w:rPr>
        <w:t xml:space="preserve"> </w:t>
      </w:r>
      <w:r w:rsidR="00B66038" w:rsidRPr="005E79FE">
        <w:rPr>
          <w:rtl/>
        </w:rPr>
        <w:t>بتشوير وبروتوكولات الاتصالات من آلة إلى آلة</w:t>
      </w:r>
      <w:r w:rsidR="00B66038">
        <w:rPr>
          <w:rFonts w:hint="cs"/>
          <w:rtl/>
        </w:rPr>
        <w:t>.</w:t>
      </w:r>
    </w:p>
    <w:p w14:paraId="5C2BB498" w14:textId="77777777" w:rsidR="005E79FE" w:rsidRDefault="00F84903" w:rsidP="00F84903">
      <w:pPr>
        <w:pStyle w:val="Heading3"/>
        <w:rPr>
          <w:rtl/>
          <w:lang w:bidi="ar-EG"/>
        </w:rPr>
      </w:pPr>
      <w:r>
        <w:rPr>
          <w:lang w:bidi="ar-EG"/>
        </w:rPr>
        <w:t>4.3.3</w:t>
      </w:r>
      <w:r>
        <w:rPr>
          <w:lang w:bidi="ar-EG"/>
        </w:rPr>
        <w:tab/>
      </w:r>
      <w:r w:rsidRPr="00F84903">
        <w:rPr>
          <w:rtl/>
        </w:rPr>
        <w:t>نشاط التنسيق المشترك الخاص باختبار المطابقة وقابلية التشغيل البيني</w:t>
      </w:r>
      <w:r w:rsidR="00B66038">
        <w:rPr>
          <w:rFonts w:hint="cs"/>
          <w:rtl/>
        </w:rPr>
        <w:t xml:space="preserve"> </w:t>
      </w:r>
      <w:r w:rsidRPr="00F84903">
        <w:rPr>
          <w:lang w:bidi="ar-EG"/>
        </w:rPr>
        <w:t xml:space="preserve"> (JCA-CIT)</w:t>
      </w:r>
    </w:p>
    <w:p w14:paraId="13BC0F07" w14:textId="77777777" w:rsidR="00F84903" w:rsidRDefault="00660FAE" w:rsidP="00B10155">
      <w:pPr>
        <w:rPr>
          <w:rtl/>
          <w:lang w:bidi="ar-EG"/>
        </w:rPr>
      </w:pPr>
      <w:r>
        <w:rPr>
          <w:rFonts w:hint="cs"/>
          <w:rtl/>
          <w:lang w:bidi="ar-EG"/>
        </w:rPr>
        <w:t xml:space="preserve">وفقاً لما دعت إليه الجمعية العالمية لتقييس الاتصالات لعام </w:t>
      </w:r>
      <w:r>
        <w:rPr>
          <w:lang w:bidi="ar-EG"/>
        </w:rPr>
        <w:t>2012</w:t>
      </w:r>
      <w:r>
        <w:rPr>
          <w:rFonts w:hint="cs"/>
          <w:rtl/>
          <w:lang w:bidi="ar-EG"/>
        </w:rPr>
        <w:t xml:space="preserve"> </w:t>
      </w:r>
      <w:r>
        <w:rPr>
          <w:lang w:bidi="ar-EG"/>
        </w:rPr>
        <w:t>(WTSA-12)</w:t>
      </w:r>
      <w:r>
        <w:rPr>
          <w:rFonts w:hint="cs"/>
          <w:rtl/>
          <w:lang w:bidi="ar-EG"/>
        </w:rPr>
        <w:t xml:space="preserve">، كان </w:t>
      </w:r>
      <w:r>
        <w:rPr>
          <w:color w:val="000000"/>
          <w:rtl/>
        </w:rPr>
        <w:t>نشاط التنسيق ال‍مشترك بشأن اختبار ال‍مطابقة وقابلية التشغيل البيني</w:t>
      </w:r>
      <w:r>
        <w:rPr>
          <w:rFonts w:hint="cs"/>
          <w:color w:val="000000"/>
          <w:rtl/>
        </w:rPr>
        <w:t xml:space="preserve"> </w:t>
      </w:r>
      <w:r>
        <w:rPr>
          <w:color w:val="000000"/>
        </w:rPr>
        <w:t>(JCA-CIT)</w:t>
      </w:r>
      <w:r w:rsidR="00B10155">
        <w:rPr>
          <w:rFonts w:hint="cs"/>
          <w:color w:val="000000"/>
          <w:rtl/>
          <w:lang w:bidi="ar-EG"/>
        </w:rPr>
        <w:t xml:space="preserve"> يقدم</w:t>
      </w:r>
      <w:r>
        <w:rPr>
          <w:rFonts w:hint="cs"/>
          <w:color w:val="000000"/>
          <w:rtl/>
          <w:lang w:bidi="ar-EG"/>
        </w:rPr>
        <w:t xml:space="preserve"> تقاريره إلى لجنة الدراسات </w:t>
      </w:r>
      <w:r w:rsidR="00B10155">
        <w:rPr>
          <w:color w:val="000000"/>
          <w:lang w:bidi="ar-EG"/>
        </w:rPr>
        <w:t>11</w:t>
      </w:r>
      <w:r w:rsidR="00B10155">
        <w:rPr>
          <w:rFonts w:hint="cs"/>
          <w:color w:val="000000"/>
          <w:rtl/>
          <w:lang w:bidi="ar-EG"/>
        </w:rPr>
        <w:t xml:space="preserve"> منذ بداية فترة الدراسة هذه.</w:t>
      </w:r>
    </w:p>
    <w:p w14:paraId="309930EC" w14:textId="77777777" w:rsidR="00F84903" w:rsidRDefault="009D5614" w:rsidP="002B1CA3">
      <w:pPr>
        <w:rPr>
          <w:rtl/>
          <w:lang w:bidi="ar-EG"/>
        </w:rPr>
      </w:pPr>
      <w:r>
        <w:rPr>
          <w:rFonts w:hint="cs"/>
          <w:rtl/>
          <w:lang w:bidi="ar-EG"/>
        </w:rPr>
        <w:t>و</w:t>
      </w:r>
      <w:r w:rsidR="00CC2C05">
        <w:rPr>
          <w:rFonts w:hint="cs"/>
          <w:rtl/>
          <w:lang w:bidi="ar-EG"/>
        </w:rPr>
        <w:t xml:space="preserve">منذ عام </w:t>
      </w:r>
      <w:r w:rsidR="00CC2C05">
        <w:rPr>
          <w:lang w:bidi="ar-EG"/>
        </w:rPr>
        <w:t>2007</w:t>
      </w:r>
      <w:r w:rsidR="00CC2C05">
        <w:rPr>
          <w:rFonts w:hint="cs"/>
          <w:rtl/>
          <w:lang w:bidi="ar-EG"/>
        </w:rPr>
        <w:t xml:space="preserve">، كان </w:t>
      </w:r>
      <w:r>
        <w:rPr>
          <w:color w:val="000000"/>
          <w:rtl/>
        </w:rPr>
        <w:t>نشاط التنسيق ال‍مشترك</w:t>
      </w:r>
      <w:r>
        <w:rPr>
          <w:rFonts w:hint="cs"/>
          <w:color w:val="000000"/>
          <w:rtl/>
        </w:rPr>
        <w:t xml:space="preserve"> </w:t>
      </w:r>
      <w:r>
        <w:rPr>
          <w:color w:val="000000"/>
        </w:rPr>
        <w:t>JCA-CIT</w:t>
      </w:r>
      <w:r>
        <w:rPr>
          <w:rFonts w:hint="cs"/>
          <w:color w:val="000000"/>
          <w:rtl/>
          <w:lang w:bidi="ar-EG"/>
        </w:rPr>
        <w:t xml:space="preserve"> </w:t>
      </w:r>
      <w:r w:rsidR="00CC2C05">
        <w:rPr>
          <w:rFonts w:hint="cs"/>
          <w:color w:val="000000"/>
          <w:rtl/>
          <w:lang w:bidi="ar-EG"/>
        </w:rPr>
        <w:t xml:space="preserve">يضطلع </w:t>
      </w:r>
      <w:r>
        <w:rPr>
          <w:rFonts w:hint="cs"/>
          <w:color w:val="000000"/>
          <w:rtl/>
          <w:lang w:bidi="ar-EG"/>
        </w:rPr>
        <w:t>بدور فعال في قطاع تقييس الاتصالات</w:t>
      </w:r>
      <w:r w:rsidR="00CC2C05">
        <w:rPr>
          <w:rFonts w:hint="cs"/>
          <w:color w:val="000000"/>
          <w:rtl/>
          <w:lang w:bidi="ar-EG"/>
        </w:rPr>
        <w:t>. وبموافقة الجمعية</w:t>
      </w:r>
      <w:r w:rsidR="00C042F7">
        <w:rPr>
          <w:rFonts w:hint="eastAsia"/>
          <w:color w:val="000000"/>
          <w:rtl/>
          <w:lang w:bidi="ar-EG"/>
        </w:rPr>
        <w:t> </w:t>
      </w:r>
      <w:r w:rsidR="00001E15">
        <w:rPr>
          <w:color w:val="000000"/>
          <w:lang w:bidi="ar-EG"/>
        </w:rPr>
        <w:t>WTSA-12</w:t>
      </w:r>
      <w:r w:rsidR="00001E15">
        <w:rPr>
          <w:rFonts w:hint="cs"/>
          <w:color w:val="000000"/>
          <w:rtl/>
          <w:lang w:bidi="ar-EG"/>
        </w:rPr>
        <w:t xml:space="preserve"> التي عقدت في دبي، الإمارات العربية المتحدة، </w:t>
      </w:r>
      <w:r w:rsidR="00001E15">
        <w:rPr>
          <w:color w:val="000000"/>
          <w:lang w:bidi="ar-EG"/>
        </w:rPr>
        <w:t>29-20</w:t>
      </w:r>
      <w:r w:rsidR="00001E15">
        <w:rPr>
          <w:rFonts w:hint="cs"/>
          <w:color w:val="000000"/>
          <w:rtl/>
          <w:lang w:bidi="ar-EG"/>
        </w:rPr>
        <w:t xml:space="preserve"> نوفمبر </w:t>
      </w:r>
      <w:r w:rsidR="00001E15">
        <w:rPr>
          <w:color w:val="000000"/>
          <w:lang w:bidi="ar-EG"/>
        </w:rPr>
        <w:t>2012</w:t>
      </w:r>
      <w:r w:rsidR="00001E15">
        <w:rPr>
          <w:rFonts w:hint="cs"/>
          <w:color w:val="000000"/>
          <w:rtl/>
          <w:lang w:bidi="ar-EG"/>
        </w:rPr>
        <w:t>،</w:t>
      </w:r>
      <w:r w:rsidR="00CC2C05">
        <w:rPr>
          <w:rFonts w:hint="cs"/>
          <w:color w:val="000000"/>
          <w:rtl/>
          <w:lang w:bidi="ar-EG"/>
        </w:rPr>
        <w:t xml:space="preserve"> تغيرت لجنة ال</w:t>
      </w:r>
      <w:r w:rsidR="00001E15">
        <w:rPr>
          <w:rFonts w:hint="cs"/>
          <w:color w:val="000000"/>
          <w:rtl/>
          <w:lang w:bidi="ar-EG"/>
        </w:rPr>
        <w:t>د</w:t>
      </w:r>
      <w:r w:rsidR="00CC2C05">
        <w:rPr>
          <w:rFonts w:hint="cs"/>
          <w:color w:val="000000"/>
          <w:rtl/>
          <w:lang w:bidi="ar-EG"/>
        </w:rPr>
        <w:t xml:space="preserve">راسات الرئيسية للنشاط من لجنة الدراسات </w:t>
      </w:r>
      <w:r w:rsidR="00CC2C05">
        <w:rPr>
          <w:color w:val="000000"/>
          <w:lang w:bidi="ar-EG"/>
        </w:rPr>
        <w:t>17</w:t>
      </w:r>
      <w:r w:rsidR="00CC2C05">
        <w:rPr>
          <w:rFonts w:hint="cs"/>
          <w:color w:val="000000"/>
          <w:rtl/>
          <w:lang w:bidi="ar-EG"/>
        </w:rPr>
        <w:t xml:space="preserve"> لقطاع تقييس الاتصالات (الأمن) إلى لجنة الدراسات </w:t>
      </w:r>
      <w:r w:rsidR="00CC2C05">
        <w:rPr>
          <w:color w:val="000000"/>
          <w:lang w:bidi="ar-EG"/>
        </w:rPr>
        <w:t>11</w:t>
      </w:r>
      <w:r w:rsidR="00CC2C05">
        <w:rPr>
          <w:rFonts w:hint="cs"/>
          <w:color w:val="000000"/>
          <w:rtl/>
          <w:lang w:bidi="ar-EG"/>
        </w:rPr>
        <w:t xml:space="preserve"> (البروتوكولات ومواصفات الاختبار)</w:t>
      </w:r>
      <w:r w:rsidR="00001E15">
        <w:rPr>
          <w:rFonts w:hint="cs"/>
          <w:color w:val="000000"/>
          <w:rtl/>
          <w:lang w:bidi="ar-EG"/>
        </w:rPr>
        <w:t xml:space="preserve">. وترد أدناه أبرز منجزات النشاط المشترك </w:t>
      </w:r>
      <w:r w:rsidR="00001E15">
        <w:rPr>
          <w:color w:val="000000"/>
          <w:lang w:bidi="ar-EG"/>
        </w:rPr>
        <w:t>JCA-CIT</w:t>
      </w:r>
      <w:r w:rsidR="00001E15">
        <w:rPr>
          <w:rFonts w:hint="cs"/>
          <w:color w:val="000000"/>
          <w:rtl/>
          <w:lang w:bidi="ar-EG"/>
        </w:rPr>
        <w:t>.</w:t>
      </w:r>
    </w:p>
    <w:p w14:paraId="7FF69C1B" w14:textId="3276C375" w:rsidR="00F84903" w:rsidRDefault="00001E15" w:rsidP="001F6D83">
      <w:pPr>
        <w:rPr>
          <w:rtl/>
          <w:lang w:bidi="ar-EG"/>
        </w:rPr>
      </w:pPr>
      <w:r>
        <w:rPr>
          <w:rFonts w:hint="cs"/>
          <w:rtl/>
          <w:lang w:bidi="ar-EG"/>
        </w:rPr>
        <w:t xml:space="preserve">خلال فترة الدراسة هذه، اضطلع النشاط </w:t>
      </w:r>
      <w:r>
        <w:rPr>
          <w:color w:val="000000"/>
          <w:lang w:bidi="ar-EG"/>
        </w:rPr>
        <w:t>JCA-CIT</w:t>
      </w:r>
      <w:r>
        <w:rPr>
          <w:rFonts w:hint="cs"/>
          <w:rtl/>
          <w:lang w:bidi="ar-EG"/>
        </w:rPr>
        <w:t xml:space="preserve"> بدور فعال في تعزيز التنسيق بين جميع الأنشطة المعنية بتقييم اختبار المطابقة وقابلية التشغيل البيني التي يضطلع بها قطاع تقييس الاتصالات. وتمثل الدور الرئيسي للنشاط في دعم لجنة الدراسات</w:t>
      </w:r>
      <w:r w:rsidR="001F6D83">
        <w:rPr>
          <w:rFonts w:hint="eastAsia"/>
          <w:rtl/>
          <w:lang w:bidi="ar-EG"/>
        </w:rPr>
        <w:t> </w:t>
      </w:r>
      <w:r w:rsidR="00144139">
        <w:rPr>
          <w:lang w:bidi="ar-EG"/>
        </w:rPr>
        <w:t>11</w:t>
      </w:r>
      <w:r w:rsidR="00144139">
        <w:rPr>
          <w:rFonts w:hint="cs"/>
          <w:rtl/>
          <w:lang w:bidi="ar-EG"/>
        </w:rPr>
        <w:t xml:space="preserve"> للقيام بدورها كلجنة دراسات رئيسية معنية بمسائل المطابقة وقابلية التشغيل البيني في قطاع تقييس الاتصالات.</w:t>
      </w:r>
    </w:p>
    <w:p w14:paraId="32CFB7DD" w14:textId="660EBE48" w:rsidR="00F84903" w:rsidRDefault="00144139" w:rsidP="00DB7508">
      <w:pPr>
        <w:rPr>
          <w:rtl/>
          <w:lang w:bidi="ar-EG"/>
        </w:rPr>
      </w:pPr>
      <w:r>
        <w:rPr>
          <w:rFonts w:hint="cs"/>
          <w:rtl/>
          <w:lang w:bidi="ar-EG"/>
        </w:rPr>
        <w:t xml:space="preserve">واضطلع النشاط </w:t>
      </w:r>
      <w:r>
        <w:rPr>
          <w:color w:val="000000"/>
          <w:lang w:bidi="ar-EG"/>
        </w:rPr>
        <w:t>JCA-CIT</w:t>
      </w:r>
      <w:r>
        <w:rPr>
          <w:rFonts w:hint="cs"/>
          <w:rtl/>
          <w:lang w:bidi="ar-EG"/>
        </w:rPr>
        <w:t xml:space="preserve"> بدور فعال في تشجيع الأنشطة المتعلقة بالمطابقة وقابلية التشغيل البيني في قطاع تقييس الاتصالات التي يشارك فيها خبراء من منظمات أخرى معنية بوضع المعايير وكان له دور بالغ الأهمية في استهلال المناقشة </w:t>
      </w:r>
      <w:r w:rsidR="00DA65C8">
        <w:rPr>
          <w:rFonts w:hint="cs"/>
          <w:rtl/>
          <w:lang w:bidi="ar-EG"/>
        </w:rPr>
        <w:t xml:space="preserve">مع الخبراء في </w:t>
      </w:r>
      <w:r w:rsidR="00DA65C8">
        <w:rPr>
          <w:color w:val="000000"/>
          <w:rtl/>
        </w:rPr>
        <w:t>اللجنة التقنية المعنية باختبار المطابقة التابعة للمعهد الأوروبي لمعايير الاتصالات</w:t>
      </w:r>
      <w:r w:rsidR="00DA65C8">
        <w:rPr>
          <w:rFonts w:hint="cs"/>
          <w:color w:val="000000"/>
          <w:rtl/>
        </w:rPr>
        <w:t xml:space="preserve"> </w:t>
      </w:r>
      <w:r w:rsidR="00DA65C8">
        <w:rPr>
          <w:color w:val="000000"/>
        </w:rPr>
        <w:t>(ETSI TC INT)</w:t>
      </w:r>
      <w:r w:rsidR="00DA65C8">
        <w:rPr>
          <w:rFonts w:hint="cs"/>
          <w:color w:val="000000"/>
          <w:rtl/>
        </w:rPr>
        <w:t xml:space="preserve"> التي أدت إلى اعتماد إطار للتعاون بين لجنة الدراسات</w:t>
      </w:r>
      <w:r w:rsidR="00DB7508">
        <w:rPr>
          <w:rFonts w:hint="eastAsia"/>
          <w:color w:val="000000"/>
          <w:rtl/>
        </w:rPr>
        <w:t> </w:t>
      </w:r>
      <w:r w:rsidR="00121A9F">
        <w:rPr>
          <w:color w:val="000000"/>
        </w:rPr>
        <w:t>11</w:t>
      </w:r>
      <w:r w:rsidR="00121A9F">
        <w:rPr>
          <w:rFonts w:hint="cs"/>
          <w:color w:val="000000"/>
          <w:rtl/>
          <w:lang w:bidi="ar-EG"/>
        </w:rPr>
        <w:t xml:space="preserve"> واللجنة </w:t>
      </w:r>
      <w:r w:rsidR="00121A9F">
        <w:rPr>
          <w:color w:val="000000"/>
        </w:rPr>
        <w:t>ETSI TC INT</w:t>
      </w:r>
      <w:r w:rsidR="00121A9F">
        <w:rPr>
          <w:rFonts w:hint="cs"/>
          <w:color w:val="000000"/>
          <w:rtl/>
          <w:lang w:bidi="ar-EG"/>
        </w:rPr>
        <w:t xml:space="preserve">. وتقوم اللجنتان بانتظام بتنظيم اجتماعات مشتركة منذ العام علماً بأن </w:t>
      </w:r>
      <w:r w:rsidR="00121A9F">
        <w:rPr>
          <w:rFonts w:hint="cs"/>
          <w:color w:val="000000"/>
          <w:rtl/>
        </w:rPr>
        <w:t>لجنة الدراسات</w:t>
      </w:r>
      <w:r w:rsidR="002C29FF">
        <w:rPr>
          <w:rFonts w:hint="eastAsia"/>
          <w:color w:val="000000"/>
          <w:rtl/>
        </w:rPr>
        <w:t> </w:t>
      </w:r>
      <w:r w:rsidR="00121A9F">
        <w:rPr>
          <w:color w:val="000000"/>
        </w:rPr>
        <w:t>11</w:t>
      </w:r>
      <w:r w:rsidR="00121A9F">
        <w:rPr>
          <w:rFonts w:hint="cs"/>
          <w:color w:val="000000"/>
          <w:rtl/>
          <w:lang w:bidi="ar-EG"/>
        </w:rPr>
        <w:t xml:space="preserve"> قد استضافت اللجنة </w:t>
      </w:r>
      <w:r w:rsidR="00121A9F">
        <w:rPr>
          <w:color w:val="000000"/>
        </w:rPr>
        <w:t>ETSI TC INT</w:t>
      </w:r>
      <w:r w:rsidR="00121A9F">
        <w:rPr>
          <w:rFonts w:hint="cs"/>
          <w:color w:val="000000"/>
          <w:rtl/>
          <w:lang w:bidi="ar-EG"/>
        </w:rPr>
        <w:t xml:space="preserve"> في جنيف لهذا الاجتماع.</w:t>
      </w:r>
    </w:p>
    <w:p w14:paraId="65CD5D18" w14:textId="77777777" w:rsidR="00F84903" w:rsidRDefault="00121A9F" w:rsidP="00121A9F">
      <w:pPr>
        <w:rPr>
          <w:rtl/>
          <w:lang w:bidi="ar-EG"/>
        </w:rPr>
      </w:pPr>
      <w:r>
        <w:rPr>
          <w:rFonts w:hint="cs"/>
          <w:rtl/>
          <w:lang w:bidi="ar-EG"/>
        </w:rPr>
        <w:t xml:space="preserve">كذلك وافق النشاط </w:t>
      </w:r>
      <w:r>
        <w:rPr>
          <w:lang w:bidi="ar-EG"/>
        </w:rPr>
        <w:t>JCA-CIT</w:t>
      </w:r>
      <w:r>
        <w:rPr>
          <w:rFonts w:hint="cs"/>
          <w:rtl/>
          <w:lang w:bidi="ar-EG"/>
        </w:rPr>
        <w:t xml:space="preserve"> خلال الاجتماع الأول على توسيع قائمة </w:t>
      </w:r>
      <w:r>
        <w:rPr>
          <w:color w:val="000000"/>
          <w:rtl/>
        </w:rPr>
        <w:t>نُهُج تقييم المطابقة لتشمل</w:t>
      </w:r>
      <w:r>
        <w:rPr>
          <w:rFonts w:hint="cs"/>
          <w:color w:val="000000"/>
          <w:rtl/>
        </w:rPr>
        <w:t xml:space="preserve"> اختبار</w:t>
      </w:r>
      <w:r>
        <w:rPr>
          <w:color w:val="000000"/>
          <w:rtl/>
        </w:rPr>
        <w:t xml:space="preserve"> </w:t>
      </w:r>
      <w:r>
        <w:rPr>
          <w:rFonts w:hint="cs"/>
          <w:color w:val="000000"/>
          <w:rtl/>
        </w:rPr>
        <w:t>منتجات</w:t>
      </w:r>
      <w:r>
        <w:rPr>
          <w:color w:val="000000"/>
          <w:rtl/>
        </w:rPr>
        <w:t xml:space="preserve"> تكنولوجيا المعلومات والاتصالات </w:t>
      </w:r>
      <w:r>
        <w:rPr>
          <w:rFonts w:hint="cs"/>
          <w:color w:val="000000"/>
          <w:rtl/>
        </w:rPr>
        <w:t>وفقاً لتوصيات قطاع الاتصالات، وذلك على النحو التالي:</w:t>
      </w:r>
    </w:p>
    <w:p w14:paraId="12794A52" w14:textId="77777777" w:rsidR="00F84903" w:rsidRDefault="00F84903" w:rsidP="00121A9F">
      <w:pPr>
        <w:pStyle w:val="enumlev1"/>
        <w:rPr>
          <w:rtl/>
        </w:rPr>
      </w:pPr>
      <w:r>
        <w:rPr>
          <w:rFonts w:hint="cs"/>
          <w:rtl/>
        </w:rPr>
        <w:t>-</w:t>
      </w:r>
      <w:r>
        <w:rPr>
          <w:rFonts w:hint="cs"/>
          <w:rtl/>
        </w:rPr>
        <w:tab/>
      </w:r>
      <w:r w:rsidR="00121A9F">
        <w:rPr>
          <w:rFonts w:hint="cs"/>
          <w:rtl/>
        </w:rPr>
        <w:t>تقييم المطابقة لمعدات تكنولوجيا المعلومات والاتصالات (بروتوكولات التشوير، السطوح البينية، الكودك وغير ذلك)؛</w:t>
      </w:r>
    </w:p>
    <w:p w14:paraId="5224F525" w14:textId="77777777" w:rsidR="00F84903" w:rsidRDefault="00F84903" w:rsidP="00121A9F">
      <w:pPr>
        <w:pStyle w:val="enumlev1"/>
        <w:rPr>
          <w:rtl/>
        </w:rPr>
      </w:pPr>
      <w:r>
        <w:rPr>
          <w:rFonts w:hint="cs"/>
          <w:rtl/>
        </w:rPr>
        <w:t>-</w:t>
      </w:r>
      <w:r>
        <w:rPr>
          <w:rFonts w:hint="cs"/>
          <w:rtl/>
        </w:rPr>
        <w:tab/>
      </w:r>
      <w:r w:rsidR="00121A9F">
        <w:rPr>
          <w:rFonts w:hint="cs"/>
          <w:rtl/>
        </w:rPr>
        <w:t>تقييم المطابقة لخدمات الاتصالات؛</w:t>
      </w:r>
    </w:p>
    <w:p w14:paraId="6EDD5F9C" w14:textId="77777777" w:rsidR="00F84903" w:rsidRDefault="00F84903" w:rsidP="00544CD7">
      <w:pPr>
        <w:pStyle w:val="enumlev1"/>
        <w:rPr>
          <w:rtl/>
        </w:rPr>
      </w:pPr>
      <w:r>
        <w:rPr>
          <w:rFonts w:hint="cs"/>
          <w:rtl/>
        </w:rPr>
        <w:t>-</w:t>
      </w:r>
      <w:r>
        <w:rPr>
          <w:rFonts w:hint="cs"/>
          <w:rtl/>
        </w:rPr>
        <w:tab/>
      </w:r>
      <w:r w:rsidR="00544CD7">
        <w:rPr>
          <w:rFonts w:hint="cs"/>
          <w:rtl/>
        </w:rPr>
        <w:t>تقييم المطابقة لأداء النظام/الشبكة/المعدات (المقارنة المرجعية)؛</w:t>
      </w:r>
    </w:p>
    <w:p w14:paraId="3DA9D557" w14:textId="77777777" w:rsidR="00F84903" w:rsidRPr="00544CD7" w:rsidRDefault="00F84903" w:rsidP="00544CD7">
      <w:pPr>
        <w:pStyle w:val="enumlev1"/>
        <w:rPr>
          <w:color w:val="000000"/>
          <w:rtl/>
          <w:lang w:bidi="ar-EG"/>
        </w:rPr>
      </w:pPr>
      <w:r>
        <w:rPr>
          <w:rFonts w:hint="cs"/>
          <w:rtl/>
        </w:rPr>
        <w:t>-</w:t>
      </w:r>
      <w:r>
        <w:rPr>
          <w:rFonts w:hint="cs"/>
          <w:rtl/>
        </w:rPr>
        <w:tab/>
      </w:r>
      <w:r w:rsidR="00544CD7">
        <w:rPr>
          <w:rFonts w:hint="cs"/>
          <w:rtl/>
        </w:rPr>
        <w:t xml:space="preserve">تقييم المطابقة </w:t>
      </w:r>
      <w:r w:rsidR="00544CD7">
        <w:rPr>
          <w:rFonts w:hint="cs"/>
          <w:color w:val="000000"/>
          <w:rtl/>
        </w:rPr>
        <w:t>ل</w:t>
      </w:r>
      <w:r w:rsidR="00544CD7">
        <w:rPr>
          <w:color w:val="000000"/>
          <w:rtl/>
        </w:rPr>
        <w:t>جودة الخدمة/جودة التجربة/قابلية نقل الأرقام</w:t>
      </w:r>
      <w:r w:rsidR="00544CD7">
        <w:rPr>
          <w:rFonts w:hint="cs"/>
          <w:color w:val="000000"/>
          <w:rtl/>
        </w:rPr>
        <w:t xml:space="preserve"> </w:t>
      </w:r>
      <w:r w:rsidR="00544CD7">
        <w:rPr>
          <w:color w:val="000000"/>
        </w:rPr>
        <w:t>(</w:t>
      </w:r>
      <w:proofErr w:type="spellStart"/>
      <w:r w:rsidR="00544CD7">
        <w:rPr>
          <w:color w:val="000000"/>
        </w:rPr>
        <w:t>QoS</w:t>
      </w:r>
      <w:proofErr w:type="spellEnd"/>
      <w:r w:rsidR="00544CD7">
        <w:rPr>
          <w:color w:val="000000"/>
        </w:rPr>
        <w:t>/</w:t>
      </w:r>
      <w:proofErr w:type="spellStart"/>
      <w:r w:rsidR="00544CD7">
        <w:rPr>
          <w:color w:val="000000"/>
        </w:rPr>
        <w:t>QoE</w:t>
      </w:r>
      <w:proofErr w:type="spellEnd"/>
      <w:r w:rsidR="00544CD7">
        <w:rPr>
          <w:color w:val="000000"/>
        </w:rPr>
        <w:t>/NP)</w:t>
      </w:r>
      <w:r w:rsidR="00544CD7">
        <w:rPr>
          <w:rFonts w:hint="cs"/>
          <w:color w:val="000000"/>
          <w:rtl/>
          <w:lang w:bidi="ar-EG"/>
        </w:rPr>
        <w:t>.</w:t>
      </w:r>
    </w:p>
    <w:p w14:paraId="376A3336" w14:textId="11351B27" w:rsidR="00F84903" w:rsidRDefault="00D032DA" w:rsidP="00C042F7">
      <w:pPr>
        <w:rPr>
          <w:rtl/>
          <w:lang w:bidi="ar-EG"/>
        </w:rPr>
      </w:pPr>
      <w:r>
        <w:rPr>
          <w:rFonts w:hint="cs"/>
          <w:rtl/>
          <w:lang w:bidi="ar-EG"/>
        </w:rPr>
        <w:t>و</w:t>
      </w:r>
      <w:r w:rsidR="00544CD7">
        <w:rPr>
          <w:rFonts w:hint="cs"/>
          <w:rtl/>
          <w:lang w:bidi="ar-EG"/>
        </w:rPr>
        <w:t xml:space="preserve">بالإضافة إلى ذلك، اشترك النشاط </w:t>
      </w:r>
      <w:r w:rsidR="00544CD7">
        <w:rPr>
          <w:lang w:bidi="ar-EG"/>
        </w:rPr>
        <w:t>JCA-CIT</w:t>
      </w:r>
      <w:r w:rsidR="00544CD7">
        <w:rPr>
          <w:rFonts w:hint="cs"/>
          <w:rtl/>
          <w:lang w:bidi="ar-EG"/>
        </w:rPr>
        <w:t xml:space="preserve"> في مناقشة ضرورة البدء ببند عمل جديد بشأن قياس سرعة الإنترنت وفقاً لنتائج </w:t>
      </w:r>
      <w:r w:rsidR="007A0585">
        <w:rPr>
          <w:rFonts w:hint="cs"/>
          <w:rtl/>
          <w:lang w:bidi="ar-EG"/>
        </w:rPr>
        <w:t>ال</w:t>
      </w:r>
      <w:r w:rsidR="00544CD7">
        <w:rPr>
          <w:rFonts w:hint="cs"/>
          <w:rtl/>
          <w:lang w:bidi="ar-EG"/>
        </w:rPr>
        <w:t>مناقشة</w:t>
      </w:r>
      <w:r w:rsidR="007A0585">
        <w:rPr>
          <w:rFonts w:hint="cs"/>
          <w:rtl/>
          <w:lang w:bidi="ar-EG"/>
        </w:rPr>
        <w:t xml:space="preserve"> التي جرت ل</w:t>
      </w:r>
      <w:r w:rsidR="00544CD7">
        <w:rPr>
          <w:rFonts w:hint="cs"/>
          <w:rtl/>
          <w:lang w:bidi="ar-EG"/>
        </w:rPr>
        <w:t xml:space="preserve">لمساهمة </w:t>
      </w:r>
      <w:r w:rsidR="00544CD7" w:rsidRPr="00544CD7">
        <w:rPr>
          <w:rFonts w:eastAsia="Malgun Gothic" w:cs="Times New Roman"/>
          <w:szCs w:val="22"/>
          <w:lang w:eastAsia="ko-KR"/>
        </w:rPr>
        <w:t>(</w:t>
      </w:r>
      <w:hyperlink r:id="rId41" w:history="1">
        <w:r w:rsidR="00544CD7" w:rsidRPr="00544CD7">
          <w:rPr>
            <w:rFonts w:eastAsia="Malgun Gothic" w:cs="Times New Roman"/>
            <w:color w:val="0000FF"/>
            <w:szCs w:val="22"/>
            <w:u w:val="single"/>
            <w:lang w:eastAsia="ko-KR"/>
          </w:rPr>
          <w:t>C44</w:t>
        </w:r>
      </w:hyperlink>
      <w:r w:rsidR="00544CD7" w:rsidRPr="00544CD7">
        <w:rPr>
          <w:rFonts w:eastAsia="Malgun Gothic" w:cs="Times New Roman"/>
          <w:szCs w:val="22"/>
          <w:lang w:eastAsia="ko-KR"/>
        </w:rPr>
        <w:t>)</w:t>
      </w:r>
      <w:r w:rsidR="00544CD7">
        <w:rPr>
          <w:rFonts w:eastAsia="Malgun Gothic" w:cs="Times New Roman" w:hint="cs"/>
          <w:szCs w:val="22"/>
          <w:rtl/>
          <w:lang w:eastAsia="ko-KR"/>
        </w:rPr>
        <w:t xml:space="preserve"> </w:t>
      </w:r>
      <w:r w:rsidR="007A0585">
        <w:rPr>
          <w:rFonts w:ascii="Traditional Arabic" w:eastAsia="Malgun Gothic" w:hAnsi="Traditional Arabic" w:hint="cs"/>
          <w:sz w:val="30"/>
          <w:rtl/>
          <w:lang w:eastAsia="ko-KR"/>
        </w:rPr>
        <w:t>الم</w:t>
      </w:r>
      <w:r w:rsidR="007A0585">
        <w:rPr>
          <w:rFonts w:ascii="Traditional Arabic" w:eastAsia="Malgun Gothic" w:hAnsi="Traditional Arabic"/>
          <w:sz w:val="30"/>
          <w:rtl/>
          <w:lang w:eastAsia="ko-KR"/>
        </w:rPr>
        <w:t>قدم</w:t>
      </w:r>
      <w:r w:rsidR="007A0585">
        <w:rPr>
          <w:rFonts w:ascii="Traditional Arabic" w:eastAsia="Malgun Gothic" w:hAnsi="Traditional Arabic" w:hint="cs"/>
          <w:sz w:val="30"/>
          <w:rtl/>
          <w:lang w:eastAsia="ko-KR"/>
        </w:rPr>
        <w:t>ة</w:t>
      </w:r>
      <w:r w:rsidR="00544CD7" w:rsidRPr="007A0585">
        <w:rPr>
          <w:rFonts w:ascii="Traditional Arabic" w:eastAsia="Malgun Gothic" w:hAnsi="Traditional Arabic"/>
          <w:sz w:val="30"/>
          <w:rtl/>
          <w:lang w:eastAsia="ko-KR"/>
        </w:rPr>
        <w:t xml:space="preserve"> إلى لجنة الدراسات</w:t>
      </w:r>
      <w:r w:rsidR="00C042F7">
        <w:rPr>
          <w:rFonts w:ascii="Traditional Arabic" w:eastAsia="Malgun Gothic" w:hAnsi="Traditional Arabic" w:hint="cs"/>
          <w:sz w:val="30"/>
          <w:rtl/>
          <w:lang w:eastAsia="ko-KR"/>
        </w:rPr>
        <w:t> </w:t>
      </w:r>
      <w:r w:rsidR="007A0585">
        <w:rPr>
          <w:rFonts w:eastAsia="Malgun Gothic" w:cs="Times New Roman"/>
          <w:szCs w:val="22"/>
          <w:lang w:eastAsia="ko-KR"/>
        </w:rPr>
        <w:t>11</w:t>
      </w:r>
      <w:r w:rsidR="007A0585" w:rsidRPr="007A0585">
        <w:rPr>
          <w:rFonts w:ascii="Traditional Arabic" w:eastAsia="Malgun Gothic" w:hAnsi="Traditional Arabic"/>
          <w:sz w:val="30"/>
          <w:rtl/>
          <w:lang w:eastAsia="ko-KR"/>
        </w:rPr>
        <w:t xml:space="preserve">. وبعد </w:t>
      </w:r>
      <w:r w:rsidR="007A0585">
        <w:rPr>
          <w:rFonts w:ascii="Traditional Arabic" w:eastAsia="Malgun Gothic" w:hAnsi="Traditional Arabic" w:hint="cs"/>
          <w:sz w:val="30"/>
          <w:rtl/>
          <w:lang w:eastAsia="ko-KR"/>
        </w:rPr>
        <w:t>مناقشة بعض المساهمات المتعلقة بالاختبار عن ب</w:t>
      </w:r>
      <w:r w:rsidR="001F6D83">
        <w:rPr>
          <w:rFonts w:ascii="Traditional Arabic" w:eastAsia="Malgun Gothic" w:hAnsi="Traditional Arabic" w:hint="cs"/>
          <w:sz w:val="30"/>
          <w:rtl/>
          <w:lang w:eastAsia="ko-KR"/>
        </w:rPr>
        <w:t>ُ</w:t>
      </w:r>
      <w:r w:rsidR="007A0585">
        <w:rPr>
          <w:rFonts w:ascii="Traditional Arabic" w:eastAsia="Malgun Gothic" w:hAnsi="Traditional Arabic" w:hint="cs"/>
          <w:sz w:val="30"/>
          <w:rtl/>
          <w:lang w:eastAsia="ko-KR"/>
        </w:rPr>
        <w:t>عد ونوعية خدمات ال</w:t>
      </w:r>
      <w:r w:rsidR="00214AB9">
        <w:rPr>
          <w:rFonts w:ascii="Traditional Arabic" w:eastAsia="Malgun Gothic" w:hAnsi="Traditional Arabic" w:hint="cs"/>
          <w:sz w:val="30"/>
          <w:rtl/>
          <w:lang w:eastAsia="ko-KR"/>
        </w:rPr>
        <w:t xml:space="preserve">نفاذ إلى الإنترنت </w:t>
      </w:r>
      <w:r w:rsidR="007A0585">
        <w:rPr>
          <w:rFonts w:ascii="Traditional Arabic" w:eastAsia="Malgun Gothic" w:hAnsi="Traditional Arabic" w:hint="cs"/>
          <w:sz w:val="30"/>
          <w:rtl/>
          <w:lang w:eastAsia="ko-KR"/>
        </w:rPr>
        <w:t>عريضة النطاق</w:t>
      </w:r>
      <w:r w:rsidR="00214AB9">
        <w:rPr>
          <w:rFonts w:ascii="Traditional Arabic" w:eastAsia="Malgun Gothic" w:hAnsi="Traditional Arabic" w:hint="cs"/>
          <w:sz w:val="30"/>
          <w:rtl/>
          <w:lang w:eastAsia="ko-KR"/>
        </w:rPr>
        <w:t>، شجّع ال</w:t>
      </w:r>
      <w:r w:rsidR="00214AB9">
        <w:rPr>
          <w:rFonts w:hint="cs"/>
          <w:rtl/>
          <w:lang w:bidi="ar-EG"/>
        </w:rPr>
        <w:t xml:space="preserve">نشاط </w:t>
      </w:r>
      <w:r w:rsidR="00214AB9">
        <w:rPr>
          <w:lang w:bidi="ar-EG"/>
        </w:rPr>
        <w:t>JCA-CIT</w:t>
      </w:r>
      <w:r w:rsidR="00214AB9">
        <w:rPr>
          <w:rFonts w:hint="cs"/>
          <w:rtl/>
          <w:lang w:bidi="ar-EG"/>
        </w:rPr>
        <w:t xml:space="preserve"> لجان الدراسات ذات الصلة على البدء بوضع منهجية موحدة لقياس جودة سرعة الإنترنت التي يمكن للمستعملين النهائيين استخدامها.</w:t>
      </w:r>
      <w:r w:rsidR="00214AB9">
        <w:rPr>
          <w:rFonts w:ascii="Traditional Arabic" w:eastAsia="Malgun Gothic" w:hAnsi="Traditional Arabic" w:hint="cs"/>
          <w:sz w:val="30"/>
          <w:rtl/>
          <w:lang w:eastAsia="ko-KR" w:bidi="ar-EG"/>
        </w:rPr>
        <w:t xml:space="preserve"> </w:t>
      </w:r>
    </w:p>
    <w:p w14:paraId="003B78D6" w14:textId="77777777" w:rsidR="00F84903" w:rsidRDefault="00214AB9" w:rsidP="00244B7C">
      <w:pPr>
        <w:rPr>
          <w:rtl/>
          <w:lang w:bidi="ar-EG"/>
        </w:rPr>
      </w:pPr>
      <w:r>
        <w:rPr>
          <w:rFonts w:hint="cs"/>
          <w:rtl/>
          <w:lang w:bidi="ar-EG"/>
        </w:rPr>
        <w:t xml:space="preserve">وقام النشاط </w:t>
      </w:r>
      <w:r>
        <w:rPr>
          <w:lang w:bidi="ar-EG"/>
        </w:rPr>
        <w:t>JCA-CIT</w:t>
      </w:r>
      <w:r>
        <w:rPr>
          <w:rFonts w:hint="cs"/>
          <w:rtl/>
          <w:lang w:bidi="ar-EG"/>
        </w:rPr>
        <w:t xml:space="preserve"> أيضاً بدور فاعل في دعم لجنة الدراسات </w:t>
      </w:r>
      <w:r w:rsidR="00244B7C">
        <w:rPr>
          <w:lang w:bidi="ar-EG"/>
        </w:rPr>
        <w:t>11</w:t>
      </w:r>
      <w:r w:rsidR="00244B7C">
        <w:rPr>
          <w:rFonts w:hint="cs"/>
          <w:rtl/>
          <w:lang w:bidi="ar-EG"/>
        </w:rPr>
        <w:t xml:space="preserve"> لاستهلال المناقشة من أجل وضع إجراء في قطاع تقييس الاتصالات </w:t>
      </w:r>
      <w:r w:rsidR="00244B7C">
        <w:rPr>
          <w:rFonts w:hint="cs"/>
          <w:color w:val="000000"/>
          <w:rtl/>
          <w:lang w:bidi="ar-EG"/>
        </w:rPr>
        <w:t>ل</w:t>
      </w:r>
      <w:r w:rsidR="00244B7C">
        <w:rPr>
          <w:color w:val="000000"/>
          <w:rtl/>
        </w:rPr>
        <w:t>لاعتراف بمختبرات الاختبار</w:t>
      </w:r>
      <w:r w:rsidR="00244B7C">
        <w:rPr>
          <w:rFonts w:hint="cs"/>
          <w:color w:val="000000"/>
          <w:rtl/>
        </w:rPr>
        <w:t xml:space="preserve">. وقد أسفر هذا الجهد عن إنشاء اللجنة التوجيهية لتقييم المطابقة </w:t>
      </w:r>
      <w:r w:rsidR="00244B7C">
        <w:rPr>
          <w:color w:val="000000"/>
        </w:rPr>
        <w:t>(CASC)</w:t>
      </w:r>
      <w:r w:rsidR="00244B7C">
        <w:rPr>
          <w:rFonts w:hint="cs"/>
          <w:color w:val="000000"/>
          <w:rtl/>
          <w:lang w:bidi="ar-EG"/>
        </w:rPr>
        <w:t>.</w:t>
      </w:r>
    </w:p>
    <w:p w14:paraId="04975188" w14:textId="77777777" w:rsidR="00F84903" w:rsidRDefault="00244B7C" w:rsidP="002B1CA3">
      <w:pPr>
        <w:keepNext/>
        <w:rPr>
          <w:rtl/>
          <w:lang w:bidi="ar-EG"/>
        </w:rPr>
      </w:pPr>
      <w:r>
        <w:rPr>
          <w:rFonts w:hint="cs"/>
          <w:rtl/>
          <w:lang w:bidi="ar-EG"/>
        </w:rPr>
        <w:t xml:space="preserve">كما كان للنشاط </w:t>
      </w:r>
      <w:r>
        <w:rPr>
          <w:lang w:bidi="ar-EG"/>
        </w:rPr>
        <w:t>JCA-CIT</w:t>
      </w:r>
      <w:r>
        <w:rPr>
          <w:rFonts w:hint="cs"/>
          <w:rtl/>
          <w:lang w:bidi="ar-EG"/>
        </w:rPr>
        <w:t xml:space="preserve"> دور هام في </w:t>
      </w:r>
      <w:r w:rsidR="00B471FE">
        <w:rPr>
          <w:rFonts w:hint="cs"/>
          <w:rtl/>
          <w:lang w:bidi="ar-EG"/>
        </w:rPr>
        <w:t xml:space="preserve">إنشاء الأمور التالية والاحتفاظ بها، بالتنسيق مع </w:t>
      </w:r>
      <w:r w:rsidR="002B1CA3">
        <w:rPr>
          <w:rFonts w:hint="cs"/>
          <w:rtl/>
          <w:lang w:bidi="ar-EG"/>
        </w:rPr>
        <w:t xml:space="preserve">فريق المسألة </w:t>
      </w:r>
      <w:r w:rsidR="002B1CA3">
        <w:rPr>
          <w:lang w:bidi="ar-EG"/>
        </w:rPr>
        <w:t>11/11</w:t>
      </w:r>
      <w:r w:rsidR="00B471FE">
        <w:rPr>
          <w:rFonts w:hint="cs"/>
          <w:rtl/>
          <w:lang w:bidi="ar-EG"/>
        </w:rPr>
        <w:t>:</w:t>
      </w:r>
    </w:p>
    <w:p w14:paraId="3C1F9331" w14:textId="77777777" w:rsidR="00F84903" w:rsidRDefault="00F84903" w:rsidP="00913131">
      <w:pPr>
        <w:pStyle w:val="enumlev1"/>
        <w:rPr>
          <w:rtl/>
        </w:rPr>
      </w:pPr>
      <w:r>
        <w:rPr>
          <w:rFonts w:hint="cs"/>
          <w:rtl/>
        </w:rPr>
        <w:t>-</w:t>
      </w:r>
      <w:r>
        <w:rPr>
          <w:rFonts w:hint="cs"/>
          <w:rtl/>
        </w:rPr>
        <w:tab/>
      </w:r>
      <w:r w:rsidRPr="00F84903">
        <w:rPr>
          <w:rtl/>
          <w:lang w:bidi="ar-SA"/>
        </w:rPr>
        <w:t xml:space="preserve">القائمة المتجددة للتوصيات المناسبة للقطاع بشأن التكنولوجيات الرئيسية لاختبار </w:t>
      </w:r>
      <w:r>
        <w:rPr>
          <w:rtl/>
          <w:lang w:bidi="ar-SA"/>
        </w:rPr>
        <w:t>المطابقة وقابلية التشغيل البيني</w:t>
      </w:r>
      <w:r w:rsidR="00913131">
        <w:rPr>
          <w:rFonts w:hint="cs"/>
          <w:rtl/>
          <w:lang w:bidi="ar-SA"/>
        </w:rPr>
        <w:t xml:space="preserve"> </w:t>
      </w:r>
      <w:r w:rsidR="00913131" w:rsidRPr="00913131">
        <w:rPr>
          <w:lang w:bidi="ar-SA"/>
        </w:rPr>
        <w:t>(</w:t>
      </w:r>
      <w:hyperlink r:id="rId42" w:history="1">
        <w:r w:rsidR="00913131" w:rsidRPr="00913131">
          <w:rPr>
            <w:rStyle w:val="Hyperlink"/>
            <w:bCs/>
            <w:lang w:bidi="ar-SA"/>
          </w:rPr>
          <w:t>www.itu.int/go/key-technologies</w:t>
        </w:r>
      </w:hyperlink>
      <w:r w:rsidR="00913131" w:rsidRPr="00913131">
        <w:rPr>
          <w:lang w:bidi="ar-SA"/>
        </w:rPr>
        <w:t>)</w:t>
      </w:r>
    </w:p>
    <w:p w14:paraId="225E9D46" w14:textId="77777777" w:rsidR="00F84903" w:rsidRPr="00D178CC" w:rsidRDefault="00F84903" w:rsidP="00913131">
      <w:pPr>
        <w:pStyle w:val="enumlev1"/>
        <w:rPr>
          <w:spacing w:val="-4"/>
          <w:rtl/>
        </w:rPr>
      </w:pPr>
      <w:r>
        <w:rPr>
          <w:rFonts w:hint="cs"/>
          <w:rtl/>
        </w:rPr>
        <w:t>-</w:t>
      </w:r>
      <w:r>
        <w:rPr>
          <w:rFonts w:hint="cs"/>
          <w:rtl/>
        </w:rPr>
        <w:tab/>
      </w:r>
      <w:r w:rsidRPr="00D178CC">
        <w:rPr>
          <w:spacing w:val="-4"/>
          <w:rtl/>
          <w:lang w:bidi="ar-SA"/>
        </w:rPr>
        <w:t>قائمة متجددة تضم مشاريع تجريبية لتقييم المطابقة مع توصيات قطاع تقييس الاتصالات</w:t>
      </w:r>
      <w:r w:rsidR="00913131" w:rsidRPr="00D178CC">
        <w:rPr>
          <w:rFonts w:hint="cs"/>
          <w:spacing w:val="-4"/>
          <w:rtl/>
          <w:lang w:bidi="ar-SA"/>
        </w:rPr>
        <w:t xml:space="preserve"> </w:t>
      </w:r>
      <w:r w:rsidR="00913131" w:rsidRPr="00D178CC">
        <w:rPr>
          <w:spacing w:val="-4"/>
          <w:lang w:bidi="ar-SA"/>
        </w:rPr>
        <w:t>(</w:t>
      </w:r>
      <w:hyperlink r:id="rId43" w:history="1">
        <w:r w:rsidR="00913131" w:rsidRPr="00D178CC">
          <w:rPr>
            <w:rStyle w:val="Hyperlink"/>
            <w:bCs/>
            <w:spacing w:val="-4"/>
            <w:lang w:bidi="ar-SA"/>
          </w:rPr>
          <w:t>www.itu.int/go/pilot-projects</w:t>
        </w:r>
      </w:hyperlink>
      <w:r w:rsidR="00913131" w:rsidRPr="00D178CC">
        <w:rPr>
          <w:spacing w:val="-4"/>
          <w:lang w:bidi="ar-SA"/>
        </w:rPr>
        <w:t>)</w:t>
      </w:r>
    </w:p>
    <w:p w14:paraId="22C44B4A" w14:textId="77777777" w:rsidR="00F84903" w:rsidRDefault="00F84903" w:rsidP="00913131">
      <w:pPr>
        <w:pStyle w:val="enumlev1"/>
        <w:rPr>
          <w:rtl/>
        </w:rPr>
      </w:pPr>
      <w:r>
        <w:rPr>
          <w:rFonts w:hint="cs"/>
          <w:rtl/>
        </w:rPr>
        <w:lastRenderedPageBreak/>
        <w:t>-</w:t>
      </w:r>
      <w:r>
        <w:rPr>
          <w:rFonts w:hint="cs"/>
          <w:rtl/>
        </w:rPr>
        <w:tab/>
      </w:r>
      <w:r w:rsidR="00B471FE">
        <w:rPr>
          <w:rtl/>
          <w:lang w:bidi="ar-SA"/>
        </w:rPr>
        <w:t xml:space="preserve">جدول </w:t>
      </w:r>
      <w:r w:rsidRPr="00F84903">
        <w:rPr>
          <w:rtl/>
          <w:lang w:bidi="ar-SA"/>
        </w:rPr>
        <w:t>مرجعي لتوصيات القطاع التي تدخل في إطار اختبارات المطابقة وقابلية التشغيل البيني في القطاع الصناعي</w:t>
      </w:r>
      <w:r w:rsidR="00913131">
        <w:rPr>
          <w:rFonts w:hint="cs"/>
          <w:rtl/>
          <w:lang w:bidi="ar-SA"/>
        </w:rPr>
        <w:t xml:space="preserve"> </w:t>
      </w:r>
      <w:r w:rsidR="00913131" w:rsidRPr="00913131">
        <w:rPr>
          <w:lang w:bidi="ar-SA"/>
        </w:rPr>
        <w:t>(</w:t>
      </w:r>
      <w:hyperlink r:id="rId44" w:history="1">
        <w:r w:rsidR="00913131" w:rsidRPr="00913131">
          <w:rPr>
            <w:rStyle w:val="Hyperlink"/>
            <w:bCs/>
            <w:lang w:bidi="ar-SA"/>
          </w:rPr>
          <w:t>www.itu.int/go/reference-table</w:t>
        </w:r>
      </w:hyperlink>
      <w:r w:rsidR="00913131" w:rsidRPr="00913131">
        <w:rPr>
          <w:lang w:bidi="ar-SA"/>
        </w:rPr>
        <w:t>)</w:t>
      </w:r>
    </w:p>
    <w:p w14:paraId="5F892CF3" w14:textId="77777777" w:rsidR="00F84903" w:rsidRDefault="00B471FE" w:rsidP="00B471FE">
      <w:pPr>
        <w:rPr>
          <w:lang w:bidi="ar-EG"/>
        </w:rPr>
      </w:pPr>
      <w:r>
        <w:rPr>
          <w:rFonts w:hint="cs"/>
          <w:rtl/>
          <w:lang w:bidi="ar-EG"/>
        </w:rPr>
        <w:t xml:space="preserve">ويقوم حالياً فريق المسألة </w:t>
      </w:r>
      <w:r>
        <w:rPr>
          <w:lang w:bidi="ar-EG"/>
        </w:rPr>
        <w:t>11</w:t>
      </w:r>
      <w:r w:rsidR="002B1CA3">
        <w:rPr>
          <w:lang w:bidi="ar-EG"/>
        </w:rPr>
        <w:t>/11</w:t>
      </w:r>
      <w:r>
        <w:rPr>
          <w:rFonts w:hint="cs"/>
          <w:rtl/>
          <w:lang w:bidi="ar-EG"/>
        </w:rPr>
        <w:t xml:space="preserve"> بتحديث القوائم الواردة أعلاه بشكل منتظم والاحتفاظ بها. </w:t>
      </w:r>
    </w:p>
    <w:p w14:paraId="2C8E42AA" w14:textId="3E8D39CF" w:rsidR="00EF6F6F" w:rsidRPr="00B471FE" w:rsidRDefault="00B471FE" w:rsidP="00DB7508">
      <w:pPr>
        <w:rPr>
          <w:i/>
          <w:iCs/>
          <w:rtl/>
        </w:rPr>
      </w:pPr>
      <w:r w:rsidRPr="00B471FE">
        <w:rPr>
          <w:rFonts w:hint="cs"/>
          <w:rtl/>
          <w:lang w:bidi="ar-EG"/>
        </w:rPr>
        <w:t>وقد</w:t>
      </w:r>
      <w:r>
        <w:rPr>
          <w:rFonts w:hint="cs"/>
          <w:rtl/>
          <w:lang w:bidi="ar-EG"/>
        </w:rPr>
        <w:t xml:space="preserve"> استُكمل بنجاح هدف النشاط </w:t>
      </w:r>
      <w:r>
        <w:rPr>
          <w:lang w:bidi="ar-EG"/>
        </w:rPr>
        <w:t>JCA-CIT</w:t>
      </w:r>
      <w:r>
        <w:rPr>
          <w:rFonts w:hint="cs"/>
          <w:rtl/>
          <w:lang w:bidi="ar-EG"/>
        </w:rPr>
        <w:t xml:space="preserve"> المتمثل بدعم لجنة لدراسات </w:t>
      </w:r>
      <w:r>
        <w:rPr>
          <w:lang w:bidi="ar-EG"/>
        </w:rPr>
        <w:t>11</w:t>
      </w:r>
      <w:r>
        <w:rPr>
          <w:rFonts w:hint="cs"/>
          <w:rtl/>
          <w:lang w:bidi="ar-EG"/>
        </w:rPr>
        <w:t xml:space="preserve"> في دورها كلجنة دراسات رئيسية بشأن</w:t>
      </w:r>
      <w:r>
        <w:rPr>
          <w:rFonts w:hint="cs"/>
          <w:i/>
          <w:iCs/>
          <w:rtl/>
          <w:lang w:bidi="ar-EG"/>
        </w:rPr>
        <w:t xml:space="preserve"> </w:t>
      </w:r>
      <w:r w:rsidR="00EF6F6F">
        <w:rPr>
          <w:rFonts w:hint="cs"/>
          <w:i/>
          <w:iCs/>
          <w:rtl/>
        </w:rPr>
        <w:t>"</w:t>
      </w:r>
      <w:r w:rsidR="00EF6F6F" w:rsidRPr="00EF6F6F">
        <w:rPr>
          <w:i/>
          <w:iCs/>
          <w:rtl/>
        </w:rPr>
        <w:t>مواصفات الاختبار واختبار المطابقة وقابلية التشغيل البيني</w:t>
      </w:r>
      <w:r w:rsidR="00EF6F6F" w:rsidRPr="00EF6F6F">
        <w:rPr>
          <w:rFonts w:hint="cs"/>
          <w:i/>
          <w:iCs/>
          <w:rtl/>
        </w:rPr>
        <w:t xml:space="preserve">" </w:t>
      </w:r>
      <w:r>
        <w:rPr>
          <w:rFonts w:hint="cs"/>
          <w:rtl/>
        </w:rPr>
        <w:t xml:space="preserve">وقررت لجنة الدراسات </w:t>
      </w:r>
      <w:r>
        <w:t>11</w:t>
      </w:r>
      <w:r>
        <w:rPr>
          <w:rFonts w:hint="cs"/>
          <w:rtl/>
          <w:lang w:bidi="ar-EG"/>
        </w:rPr>
        <w:t xml:space="preserve"> إغلاق</w:t>
      </w:r>
      <w:r w:rsidR="002C347D">
        <w:rPr>
          <w:rFonts w:hint="cs"/>
          <w:rtl/>
          <w:lang w:bidi="ar-EG"/>
        </w:rPr>
        <w:t xml:space="preserve"> هذ</w:t>
      </w:r>
      <w:r>
        <w:rPr>
          <w:rFonts w:hint="cs"/>
          <w:rtl/>
          <w:lang w:bidi="ar-EG"/>
        </w:rPr>
        <w:t xml:space="preserve"> ال</w:t>
      </w:r>
      <w:r w:rsidR="002C347D">
        <w:rPr>
          <w:rFonts w:hint="cs"/>
          <w:rtl/>
          <w:lang w:bidi="ar-EG"/>
        </w:rPr>
        <w:t>نشاط</w:t>
      </w:r>
      <w:r>
        <w:rPr>
          <w:rFonts w:hint="cs"/>
          <w:rtl/>
          <w:lang w:bidi="ar-EG"/>
        </w:rPr>
        <w:t xml:space="preserve"> في يوليو </w:t>
      </w:r>
      <w:r>
        <w:rPr>
          <w:lang w:bidi="ar-EG"/>
        </w:rPr>
        <w:t>2016</w:t>
      </w:r>
      <w:r>
        <w:rPr>
          <w:rFonts w:hint="cs"/>
          <w:rtl/>
          <w:lang w:bidi="ar-EG"/>
        </w:rPr>
        <w:t>. وستتولى لجنة الدراسات</w:t>
      </w:r>
      <w:r w:rsidR="00DB7508">
        <w:rPr>
          <w:rFonts w:hint="eastAsia"/>
          <w:rtl/>
          <w:lang w:bidi="ar-EG"/>
        </w:rPr>
        <w:t> </w:t>
      </w:r>
      <w:r>
        <w:rPr>
          <w:lang w:bidi="ar-EG"/>
        </w:rPr>
        <w:t>11</w:t>
      </w:r>
      <w:r>
        <w:rPr>
          <w:rFonts w:hint="cs"/>
          <w:rtl/>
          <w:lang w:bidi="ar-EG"/>
        </w:rPr>
        <w:t xml:space="preserve"> التنسيق في المستقبل بشأن </w:t>
      </w:r>
      <w:r w:rsidRPr="00EF6F6F">
        <w:rPr>
          <w:rtl/>
        </w:rPr>
        <w:t>المطابقة وقابلية التشغيل البيني</w:t>
      </w:r>
      <w:r>
        <w:rPr>
          <w:rFonts w:hint="cs"/>
          <w:rtl/>
        </w:rPr>
        <w:t xml:space="preserve"> بصفتها لجنة الدراسات الرئيسية بشأن</w:t>
      </w:r>
      <w:r>
        <w:rPr>
          <w:rFonts w:hint="cs"/>
          <w:i/>
          <w:iCs/>
          <w:rtl/>
        </w:rPr>
        <w:t xml:space="preserve"> </w:t>
      </w:r>
      <w:r>
        <w:rPr>
          <w:rtl/>
        </w:rPr>
        <w:t>مواصفات الاختبار</w:t>
      </w:r>
      <w:r>
        <w:rPr>
          <w:rFonts w:hint="cs"/>
          <w:rtl/>
        </w:rPr>
        <w:t xml:space="preserve"> </w:t>
      </w:r>
      <w:r w:rsidR="00EF6F6F" w:rsidRPr="00EF6F6F">
        <w:rPr>
          <w:rtl/>
        </w:rPr>
        <w:t>واختبار المطابقة وقابلية التشغيل البيني</w:t>
      </w:r>
      <w:r w:rsidR="00EF6F6F">
        <w:rPr>
          <w:rFonts w:hint="cs"/>
          <w:rtl/>
        </w:rPr>
        <w:t>.</w:t>
      </w:r>
    </w:p>
    <w:p w14:paraId="68A04C2C" w14:textId="0AFB9F81" w:rsidR="00F84903" w:rsidRDefault="002C347D" w:rsidP="00DB7508">
      <w:pPr>
        <w:rPr>
          <w:rtl/>
          <w:lang w:bidi="ar-EG"/>
        </w:rPr>
      </w:pPr>
      <w:r>
        <w:rPr>
          <w:rFonts w:hint="cs"/>
          <w:rtl/>
          <w:lang w:bidi="ar-EG"/>
        </w:rPr>
        <w:t xml:space="preserve">ويمكن الاطلاع على المزيد من التفاصيل في التقرير المرحلي الذي يقدمه النشاط </w:t>
      </w:r>
      <w:r>
        <w:rPr>
          <w:lang w:bidi="ar-EG"/>
        </w:rPr>
        <w:t>JCA-CIT</w:t>
      </w:r>
      <w:r>
        <w:rPr>
          <w:rFonts w:hint="cs"/>
          <w:rtl/>
          <w:lang w:bidi="ar-EG"/>
        </w:rPr>
        <w:t xml:space="preserve"> إلى لجنة الدراسات</w:t>
      </w:r>
      <w:r w:rsidR="00DB7508">
        <w:rPr>
          <w:rFonts w:hint="eastAsia"/>
          <w:rtl/>
          <w:lang w:bidi="ar-EG"/>
        </w:rPr>
        <w:t> </w:t>
      </w:r>
      <w:r>
        <w:rPr>
          <w:lang w:bidi="ar-EG"/>
        </w:rPr>
        <w:t>11</w:t>
      </w:r>
      <w:r>
        <w:rPr>
          <w:rFonts w:hint="cs"/>
          <w:rtl/>
          <w:lang w:bidi="ar-EG"/>
        </w:rPr>
        <w:t xml:space="preserve"> في</w:t>
      </w:r>
      <w:r w:rsidR="00D178CC">
        <w:rPr>
          <w:rFonts w:hint="eastAsia"/>
          <w:rtl/>
          <w:lang w:bidi="ar-EG"/>
        </w:rPr>
        <w:t> </w:t>
      </w:r>
      <w:r>
        <w:rPr>
          <w:rFonts w:hint="cs"/>
          <w:rtl/>
          <w:lang w:bidi="ar-EG"/>
        </w:rPr>
        <w:t>الوثيقة</w:t>
      </w:r>
      <w:r w:rsidR="00D178CC">
        <w:rPr>
          <w:rFonts w:hint="eastAsia"/>
          <w:rtl/>
          <w:lang w:bidi="ar-EG"/>
        </w:rPr>
        <w:t> </w:t>
      </w:r>
      <w:hyperlink r:id="rId45" w:history="1">
        <w:r w:rsidRPr="002C347D">
          <w:rPr>
            <w:rFonts w:eastAsia="Times New Roman" w:cs="Times New Roman"/>
            <w:color w:val="0000FF"/>
            <w:szCs w:val="22"/>
            <w:u w:val="single"/>
            <w:lang w:eastAsia="en-US"/>
          </w:rPr>
          <w:t>TD</w:t>
        </w:r>
        <w:r w:rsidR="002C29FF">
          <w:rPr>
            <w:rFonts w:eastAsia="Times New Roman" w:cs="Times New Roman"/>
            <w:color w:val="0000FF"/>
            <w:szCs w:val="22"/>
            <w:u w:val="single"/>
            <w:lang w:eastAsia="en-US"/>
          </w:rPr>
          <w:t> </w:t>
        </w:r>
        <w:r w:rsidRPr="002C347D">
          <w:rPr>
            <w:rFonts w:eastAsia="Times New Roman" w:cs="Times New Roman"/>
            <w:color w:val="0000FF"/>
            <w:szCs w:val="22"/>
            <w:u w:val="single"/>
            <w:lang w:eastAsia="en-US"/>
          </w:rPr>
          <w:t>1347</w:t>
        </w:r>
        <w:r w:rsidR="002C29FF">
          <w:rPr>
            <w:rFonts w:eastAsia="Times New Roman" w:cs="Times New Roman"/>
            <w:color w:val="0000FF"/>
            <w:szCs w:val="22"/>
            <w:u w:val="single"/>
            <w:lang w:eastAsia="en-US"/>
          </w:rPr>
          <w:t> </w:t>
        </w:r>
        <w:r w:rsidRPr="002C347D">
          <w:rPr>
            <w:rFonts w:eastAsia="Times New Roman" w:cs="Times New Roman"/>
            <w:color w:val="0000FF"/>
            <w:szCs w:val="22"/>
            <w:u w:val="single"/>
            <w:lang w:eastAsia="en-US"/>
          </w:rPr>
          <w:t>(GEN/11)</w:t>
        </w:r>
      </w:hyperlink>
      <w:r>
        <w:rPr>
          <w:rFonts w:hint="cs"/>
          <w:rtl/>
          <w:lang w:bidi="ar-EG"/>
        </w:rPr>
        <w:t>.</w:t>
      </w:r>
    </w:p>
    <w:p w14:paraId="68971AB5" w14:textId="77777777" w:rsidR="00F84903" w:rsidRDefault="00EF6F6F" w:rsidP="00EF6F6F">
      <w:pPr>
        <w:pStyle w:val="Heading3"/>
        <w:rPr>
          <w:rtl/>
          <w:lang w:bidi="ar-EG"/>
        </w:rPr>
      </w:pPr>
      <w:r>
        <w:rPr>
          <w:lang w:bidi="ar-EG"/>
        </w:rPr>
        <w:t>5.3.3</w:t>
      </w:r>
      <w:r>
        <w:rPr>
          <w:rtl/>
          <w:lang w:bidi="ar-EG"/>
        </w:rPr>
        <w:tab/>
      </w:r>
      <w:r w:rsidRPr="00EF6F6F">
        <w:rPr>
          <w:rtl/>
        </w:rPr>
        <w:t>مكافحة التزييف</w:t>
      </w:r>
    </w:p>
    <w:p w14:paraId="07E89315" w14:textId="77777777" w:rsidR="00EF6F6F" w:rsidRDefault="002C347D" w:rsidP="002C29FF">
      <w:pPr>
        <w:rPr>
          <w:rtl/>
          <w:lang w:bidi="ar-EG"/>
        </w:rPr>
      </w:pPr>
      <w:r>
        <w:rPr>
          <w:rFonts w:hint="cs"/>
          <w:rtl/>
          <w:lang w:bidi="ar-EG"/>
        </w:rPr>
        <w:t xml:space="preserve">يشكل </w:t>
      </w:r>
      <w:r>
        <w:rPr>
          <w:color w:val="000000"/>
          <w:rtl/>
        </w:rPr>
        <w:t>تزييف أجهزة تكنولوجيا المعلومات والاتصالات</w:t>
      </w:r>
      <w:r>
        <w:rPr>
          <w:rFonts w:hint="cs"/>
          <w:color w:val="000000"/>
          <w:rtl/>
        </w:rPr>
        <w:t xml:space="preserve"> خطراً على صحة وسلامة وخصوصية المستهلكين، علماً بأن عدد ومجموعة المنتجات المتضررة في تزايد مستمر. ومن منظور صناعة تكنولوجيا المعلومات والاتصالات، </w:t>
      </w:r>
      <w:r w:rsidR="005B5BA9">
        <w:rPr>
          <w:rFonts w:hint="cs"/>
          <w:color w:val="000000"/>
          <w:rtl/>
        </w:rPr>
        <w:t>ف</w:t>
      </w:r>
      <w:r w:rsidR="00CF11A4">
        <w:rPr>
          <w:rFonts w:hint="cs"/>
          <w:color w:val="000000"/>
          <w:rtl/>
        </w:rPr>
        <w:t>قد أدى</w:t>
      </w:r>
      <w:r>
        <w:rPr>
          <w:rFonts w:hint="cs"/>
          <w:color w:val="000000"/>
          <w:rtl/>
        </w:rPr>
        <w:t xml:space="preserve"> التزييف</w:t>
      </w:r>
      <w:r w:rsidR="005B5BA9">
        <w:rPr>
          <w:rFonts w:hint="cs"/>
          <w:color w:val="000000"/>
          <w:rtl/>
        </w:rPr>
        <w:t xml:space="preserve"> </w:t>
      </w:r>
      <w:r w:rsidR="00CF11A4">
        <w:rPr>
          <w:rFonts w:hint="cs"/>
          <w:color w:val="000000"/>
          <w:rtl/>
        </w:rPr>
        <w:t>إلى وقوع</w:t>
      </w:r>
      <w:r w:rsidR="005B5BA9">
        <w:rPr>
          <w:rFonts w:hint="cs"/>
          <w:color w:val="000000"/>
          <w:rtl/>
        </w:rPr>
        <w:t xml:space="preserve"> </w:t>
      </w:r>
      <w:r w:rsidR="00CF11A4">
        <w:rPr>
          <w:rFonts w:hint="cs"/>
          <w:color w:val="000000"/>
          <w:rtl/>
        </w:rPr>
        <w:t>الجهات المصنِّعة</w:t>
      </w:r>
      <w:r w:rsidR="005B5BA9">
        <w:rPr>
          <w:rFonts w:hint="cs"/>
          <w:color w:val="000000"/>
          <w:rtl/>
        </w:rPr>
        <w:t xml:space="preserve"> </w:t>
      </w:r>
      <w:r w:rsidR="00CF11A4">
        <w:rPr>
          <w:rFonts w:hint="cs"/>
          <w:color w:val="000000"/>
          <w:rtl/>
        </w:rPr>
        <w:t>ل</w:t>
      </w:r>
      <w:r w:rsidR="005B5BA9">
        <w:rPr>
          <w:color w:val="000000"/>
          <w:rtl/>
        </w:rPr>
        <w:t>أجهزة تكنولوجيا المعلومات والاتصالات</w:t>
      </w:r>
      <w:r w:rsidR="005B5BA9">
        <w:rPr>
          <w:rFonts w:hint="cs"/>
          <w:color w:val="000000"/>
          <w:rtl/>
        </w:rPr>
        <w:t xml:space="preserve"> و</w:t>
      </w:r>
      <w:r w:rsidR="00CF11A4">
        <w:rPr>
          <w:rFonts w:hint="cs"/>
          <w:color w:val="000000"/>
          <w:rtl/>
        </w:rPr>
        <w:t xml:space="preserve">الجهات </w:t>
      </w:r>
      <w:r w:rsidR="005B5BA9">
        <w:rPr>
          <w:rFonts w:hint="cs"/>
          <w:color w:val="000000"/>
          <w:rtl/>
        </w:rPr>
        <w:t>المورد</w:t>
      </w:r>
      <w:r w:rsidR="00CF11A4">
        <w:rPr>
          <w:rFonts w:hint="cs"/>
          <w:color w:val="000000"/>
          <w:rtl/>
        </w:rPr>
        <w:t>ة</w:t>
      </w:r>
      <w:r w:rsidR="005B5BA9">
        <w:rPr>
          <w:rFonts w:hint="cs"/>
          <w:color w:val="000000"/>
          <w:rtl/>
        </w:rPr>
        <w:t xml:space="preserve"> </w:t>
      </w:r>
      <w:r w:rsidR="00CF11A4">
        <w:rPr>
          <w:rFonts w:hint="cs"/>
          <w:color w:val="000000"/>
          <w:rtl/>
        </w:rPr>
        <w:t>لها</w:t>
      </w:r>
      <w:r w:rsidR="005B5BA9">
        <w:rPr>
          <w:rFonts w:hint="cs"/>
          <w:color w:val="000000"/>
          <w:rtl/>
        </w:rPr>
        <w:t xml:space="preserve"> </w:t>
      </w:r>
      <w:r w:rsidR="00CF11A4">
        <w:rPr>
          <w:rFonts w:hint="cs"/>
          <w:color w:val="000000"/>
          <w:rtl/>
        </w:rPr>
        <w:t>المرخّصة</w:t>
      </w:r>
      <w:r w:rsidR="005B5BA9">
        <w:rPr>
          <w:rFonts w:hint="cs"/>
          <w:color w:val="000000"/>
          <w:rtl/>
        </w:rPr>
        <w:t xml:space="preserve"> ضحية للخسارة في الإيرادات </w:t>
      </w:r>
      <w:r w:rsidR="005B5BA9">
        <w:rPr>
          <w:color w:val="000000"/>
          <w:rtl/>
        </w:rPr>
        <w:t>وتضاؤل قيمة العلامة التجارية</w:t>
      </w:r>
      <w:r w:rsidR="005B5BA9">
        <w:rPr>
          <w:rFonts w:hint="cs"/>
          <w:color w:val="000000"/>
          <w:rtl/>
        </w:rPr>
        <w:t xml:space="preserve"> بسبب انتهاك حقوق العلامة التجارية. ويواجه مشغّلو الشبكات تحديات تتعلق بتدني جودة الخدمة </w:t>
      </w:r>
      <w:r w:rsidR="005B5BA9">
        <w:rPr>
          <w:color w:val="000000"/>
        </w:rPr>
        <w:t>(</w:t>
      </w:r>
      <w:proofErr w:type="spellStart"/>
      <w:r w:rsidR="005B5BA9">
        <w:rPr>
          <w:color w:val="000000"/>
        </w:rPr>
        <w:t>QoS</w:t>
      </w:r>
      <w:proofErr w:type="spellEnd"/>
      <w:r w:rsidR="005B5BA9">
        <w:rPr>
          <w:color w:val="000000"/>
        </w:rPr>
        <w:t>)</w:t>
      </w:r>
      <w:r w:rsidR="005B5BA9">
        <w:rPr>
          <w:rFonts w:hint="cs"/>
          <w:color w:val="000000"/>
          <w:rtl/>
        </w:rPr>
        <w:t xml:space="preserve"> وأعطال الشبكات و</w:t>
      </w:r>
      <w:r w:rsidR="002C29FF">
        <w:rPr>
          <w:rFonts w:hint="cs"/>
          <w:color w:val="000000"/>
          <w:rtl/>
        </w:rPr>
        <w:t>ح</w:t>
      </w:r>
      <w:r w:rsidR="005B5BA9">
        <w:rPr>
          <w:rFonts w:hint="cs"/>
          <w:color w:val="000000"/>
          <w:rtl/>
        </w:rPr>
        <w:t xml:space="preserve">الات الإخفاق في التوافق الكهرمغنطيسي </w:t>
      </w:r>
      <w:r w:rsidR="005B5BA9">
        <w:rPr>
          <w:color w:val="000000"/>
        </w:rPr>
        <w:t>(EMC)</w:t>
      </w:r>
      <w:r w:rsidR="005B5BA9">
        <w:rPr>
          <w:rFonts w:hint="cs"/>
          <w:color w:val="000000"/>
          <w:rtl/>
        </w:rPr>
        <w:t>.</w:t>
      </w:r>
      <w:r w:rsidR="004338B7">
        <w:rPr>
          <w:rFonts w:hint="cs"/>
          <w:color w:val="000000"/>
          <w:rtl/>
        </w:rPr>
        <w:t xml:space="preserve"> فتتخلى الحكومات عن العائدات الضريبية وتتكبد نفقات كبيرة لضمان الامتثال للتشريعات الوطنية لمكافحة التزييف ومواجهة التهديدات للسلامة العامة واضطرابات أسواق العمل.</w:t>
      </w:r>
    </w:p>
    <w:p w14:paraId="005F53BD" w14:textId="77777777" w:rsidR="00EF6F6F" w:rsidRDefault="004338B7" w:rsidP="00CF11A4">
      <w:pPr>
        <w:rPr>
          <w:rtl/>
          <w:lang w:bidi="ar-EG"/>
        </w:rPr>
      </w:pPr>
      <w:r>
        <w:rPr>
          <w:rFonts w:hint="cs"/>
          <w:rtl/>
          <w:lang w:bidi="ar-EG"/>
        </w:rPr>
        <w:t>وللتصدي لهذه المشكلة، عد</w:t>
      </w:r>
      <w:r w:rsidR="00B53618">
        <w:rPr>
          <w:rFonts w:hint="cs"/>
          <w:rtl/>
          <w:lang w:bidi="ar-EG"/>
        </w:rPr>
        <w:t>ّ</w:t>
      </w:r>
      <w:r>
        <w:rPr>
          <w:rFonts w:hint="cs"/>
          <w:rtl/>
          <w:lang w:bidi="ar-EG"/>
        </w:rPr>
        <w:t xml:space="preserve">لت لجنة الدراسات </w:t>
      </w:r>
      <w:r w:rsidR="00B53618">
        <w:rPr>
          <w:lang w:bidi="ar-EG"/>
        </w:rPr>
        <w:t>11</w:t>
      </w:r>
      <w:r w:rsidR="00B53618">
        <w:rPr>
          <w:rFonts w:hint="cs"/>
          <w:rtl/>
          <w:lang w:bidi="ar-EG"/>
        </w:rPr>
        <w:t xml:space="preserve"> اختصاصات المسألة </w:t>
      </w:r>
      <w:r w:rsidR="00B53618">
        <w:rPr>
          <w:lang w:bidi="ar-EG"/>
        </w:rPr>
        <w:t>8/11</w:t>
      </w:r>
      <w:r w:rsidR="00B53618">
        <w:rPr>
          <w:rFonts w:hint="cs"/>
          <w:rtl/>
          <w:lang w:bidi="ar-EG"/>
        </w:rPr>
        <w:t xml:space="preserve"> التابعة لها و</w:t>
      </w:r>
      <w:r w:rsidR="00CF11A4">
        <w:rPr>
          <w:rFonts w:hint="cs"/>
          <w:rtl/>
          <w:lang w:bidi="ar-EG"/>
        </w:rPr>
        <w:t>أعدت تقريراً تقنياً جديداً بشأن</w:t>
      </w:r>
      <w:r w:rsidR="00BB3330">
        <w:rPr>
          <w:rFonts w:hint="cs"/>
          <w:rtl/>
          <w:lang w:bidi="ar-EG"/>
        </w:rPr>
        <w:t xml:space="preserve"> "</w:t>
      </w:r>
      <w:hyperlink r:id="rId46" w:history="1">
        <w:r w:rsidR="00BB3330" w:rsidRPr="00BB3330">
          <w:rPr>
            <w:rStyle w:val="Hyperlink"/>
            <w:rtl/>
          </w:rPr>
          <w:t>معدات تكنولوجيا المعلومات والاتصالات الزائفة</w:t>
        </w:r>
      </w:hyperlink>
      <w:r w:rsidR="00BB3330">
        <w:rPr>
          <w:rFonts w:hint="cs"/>
          <w:rtl/>
        </w:rPr>
        <w:t xml:space="preserve">" في </w:t>
      </w:r>
      <w:r w:rsidR="00BB3330">
        <w:t>2014</w:t>
      </w:r>
      <w:r w:rsidR="00BB3330">
        <w:rPr>
          <w:rFonts w:hint="cs"/>
          <w:rtl/>
          <w:lang w:bidi="ar-EG"/>
        </w:rPr>
        <w:t xml:space="preserve">، </w:t>
      </w:r>
      <w:r w:rsidR="00CF11A4">
        <w:rPr>
          <w:rFonts w:hint="cs"/>
          <w:rtl/>
          <w:lang w:bidi="ar-EG"/>
        </w:rPr>
        <w:t xml:space="preserve">وأجرت مراجعته </w:t>
      </w:r>
      <w:r w:rsidR="00BB3330" w:rsidRPr="00BB3330">
        <w:rPr>
          <w:rtl/>
          <w:lang w:bidi="ar-EG"/>
        </w:rPr>
        <w:t xml:space="preserve">في ديسمبر </w:t>
      </w:r>
      <w:r w:rsidR="00BB3330" w:rsidRPr="00BB3330">
        <w:rPr>
          <w:lang w:bidi="ar-EG"/>
        </w:rPr>
        <w:t>2015</w:t>
      </w:r>
      <w:r w:rsidR="00CF11A4">
        <w:rPr>
          <w:rFonts w:hint="cs"/>
          <w:rtl/>
          <w:lang w:bidi="ar-SY"/>
        </w:rPr>
        <w:t xml:space="preserve"> وأصبح</w:t>
      </w:r>
      <w:r w:rsidR="00BB3330" w:rsidRPr="00BB3330">
        <w:rPr>
          <w:rtl/>
          <w:lang w:bidi="ar-EG"/>
        </w:rPr>
        <w:t xml:space="preserve"> متاح</w:t>
      </w:r>
      <w:r w:rsidR="00BB3330" w:rsidRPr="00BB3330">
        <w:rPr>
          <w:rFonts w:hint="cs"/>
          <w:rtl/>
          <w:lang w:bidi="ar-EG"/>
        </w:rPr>
        <w:t>اً</w:t>
      </w:r>
      <w:r w:rsidR="00BB3330" w:rsidRPr="00BB3330">
        <w:rPr>
          <w:rtl/>
          <w:lang w:bidi="ar-EG"/>
        </w:rPr>
        <w:t xml:space="preserve"> </w:t>
      </w:r>
      <w:r w:rsidR="00BB3330" w:rsidRPr="00BB3330">
        <w:rPr>
          <w:rFonts w:hint="cs"/>
          <w:rtl/>
          <w:lang w:bidi="ar-EG"/>
        </w:rPr>
        <w:t>للتن‍زيل</w:t>
      </w:r>
      <w:r w:rsidR="00BB3330" w:rsidRPr="00BB3330">
        <w:rPr>
          <w:rtl/>
          <w:lang w:bidi="ar-EG"/>
        </w:rPr>
        <w:t xml:space="preserve"> مجانا</w:t>
      </w:r>
      <w:r w:rsidR="00BB3330" w:rsidRPr="00BB3330">
        <w:rPr>
          <w:rFonts w:hint="cs"/>
          <w:rtl/>
          <w:lang w:bidi="ar-EG"/>
        </w:rPr>
        <w:t>ً</w:t>
      </w:r>
      <w:r w:rsidR="00BB3330" w:rsidRPr="00BB3330">
        <w:rPr>
          <w:rtl/>
          <w:lang w:bidi="ar-EG"/>
        </w:rPr>
        <w:t xml:space="preserve"> باللغات الرسمية الست للاتحاد. ويقدم التقرير معلومات أساسية عن طبيعة وحجم التحديات التي يشكلها </w:t>
      </w:r>
      <w:r w:rsidR="00BB3330" w:rsidRPr="00BB3330">
        <w:rPr>
          <w:rFonts w:hint="cs"/>
          <w:rtl/>
          <w:lang w:bidi="ar-EG"/>
        </w:rPr>
        <w:t>تزييف أجهزة</w:t>
      </w:r>
      <w:r w:rsidR="00BB3330" w:rsidRPr="00BB3330">
        <w:rPr>
          <w:rtl/>
          <w:lang w:bidi="ar-EG"/>
        </w:rPr>
        <w:t xml:space="preserve"> تكنولوجيا المعلومات والاتصالات، بما في ذلك استعراض منتجات تكنولوجيا المعلومات والاتصالات</w:t>
      </w:r>
      <w:r w:rsidR="00BB3330" w:rsidRPr="00BB3330">
        <w:rPr>
          <w:rFonts w:hint="cs"/>
          <w:rtl/>
          <w:lang w:bidi="ar-EG"/>
        </w:rPr>
        <w:t xml:space="preserve"> التي هي</w:t>
      </w:r>
      <w:r w:rsidR="00BB3330" w:rsidRPr="00BB3330">
        <w:rPr>
          <w:rtl/>
          <w:lang w:bidi="ar-EG"/>
        </w:rPr>
        <w:t xml:space="preserve"> عرضة </w:t>
      </w:r>
      <w:r w:rsidR="00BB3330" w:rsidRPr="00BB3330">
        <w:rPr>
          <w:rFonts w:hint="cs"/>
          <w:rtl/>
          <w:lang w:bidi="ar-EG"/>
        </w:rPr>
        <w:t>للتزييف</w:t>
      </w:r>
      <w:r w:rsidR="00BB3330" w:rsidRPr="00BB3330">
        <w:rPr>
          <w:rtl/>
          <w:lang w:bidi="ar-EG"/>
        </w:rPr>
        <w:t xml:space="preserve"> ومختلف</w:t>
      </w:r>
      <w:r w:rsidR="00BB3330" w:rsidRPr="00BB3330">
        <w:rPr>
          <w:rFonts w:hint="cs"/>
          <w:rtl/>
          <w:lang w:bidi="ar-EG"/>
        </w:rPr>
        <w:t xml:space="preserve"> التدابير</w:t>
      </w:r>
      <w:r w:rsidR="00BB3330" w:rsidRPr="00BB3330">
        <w:rPr>
          <w:rtl/>
          <w:lang w:bidi="ar-EG"/>
        </w:rPr>
        <w:t xml:space="preserve"> المضادة </w:t>
      </w:r>
      <w:r w:rsidR="00BB3330" w:rsidRPr="00BB3330">
        <w:rPr>
          <w:rFonts w:hint="cs"/>
          <w:rtl/>
          <w:lang w:bidi="ar-EG"/>
        </w:rPr>
        <w:t>التي تتخذها</w:t>
      </w:r>
      <w:r w:rsidR="00BB3330" w:rsidRPr="00BB3330">
        <w:rPr>
          <w:rtl/>
          <w:lang w:bidi="ar-EG"/>
        </w:rPr>
        <w:t xml:space="preserve"> الشركات المصنعة </w:t>
      </w:r>
      <w:r w:rsidR="00BB3330" w:rsidRPr="00BB3330">
        <w:rPr>
          <w:rFonts w:hint="cs"/>
          <w:rtl/>
          <w:lang w:bidi="ar-EG"/>
        </w:rPr>
        <w:t>ل</w:t>
      </w:r>
      <w:r w:rsidR="00BB3330" w:rsidRPr="00BB3330">
        <w:rPr>
          <w:rtl/>
          <w:lang w:bidi="ar-EG"/>
        </w:rPr>
        <w:t xml:space="preserve">تكنولوجيا المعلومات والاتصالات </w:t>
      </w:r>
      <w:r w:rsidR="00BB3330" w:rsidRPr="00BB3330">
        <w:rPr>
          <w:rFonts w:hint="cs"/>
          <w:rtl/>
          <w:lang w:bidi="ar-EG"/>
        </w:rPr>
        <w:t>ورابطات</w:t>
      </w:r>
      <w:r w:rsidR="00BB3330" w:rsidRPr="00BB3330">
        <w:rPr>
          <w:rtl/>
          <w:lang w:bidi="ar-EG"/>
        </w:rPr>
        <w:t xml:space="preserve"> الصناعة والهيئات الحكومية الدولية.</w:t>
      </w:r>
    </w:p>
    <w:p w14:paraId="641C3B98" w14:textId="77777777" w:rsidR="00F84903" w:rsidRDefault="00CF11A4" w:rsidP="00CF11A4">
      <w:pPr>
        <w:rPr>
          <w:rtl/>
          <w:lang w:bidi="ar-EG"/>
        </w:rPr>
      </w:pPr>
      <w:r>
        <w:rPr>
          <w:rFonts w:hint="cs"/>
          <w:rtl/>
          <w:lang w:bidi="ar-EG"/>
        </w:rPr>
        <w:t xml:space="preserve">وفي أبريل </w:t>
      </w:r>
      <w:r>
        <w:rPr>
          <w:lang w:bidi="ar-EG"/>
        </w:rPr>
        <w:t>2015</w:t>
      </w:r>
      <w:r>
        <w:rPr>
          <w:rFonts w:hint="cs"/>
          <w:rtl/>
          <w:lang w:bidi="ar-EG"/>
        </w:rPr>
        <w:t xml:space="preserve"> عقد الاتحاد اجتماعاً لعرض</w:t>
      </w:r>
      <w:r w:rsidR="00BB3330">
        <w:rPr>
          <w:rFonts w:hint="cs"/>
          <w:rtl/>
          <w:lang w:bidi="ar-EG"/>
        </w:rPr>
        <w:t xml:space="preserve"> </w:t>
      </w:r>
      <w:r w:rsidR="00BB3330" w:rsidRPr="00BB3330">
        <w:rPr>
          <w:lang w:bidi="ar-EG"/>
        </w:rPr>
        <w:t>"</w:t>
      </w:r>
      <w:r>
        <w:rPr>
          <w:rtl/>
        </w:rPr>
        <w:t>حل</w:t>
      </w:r>
      <w:r w:rsidR="00BB3330" w:rsidRPr="00BB3330">
        <w:rPr>
          <w:rtl/>
        </w:rPr>
        <w:t xml:space="preserve"> لمكافحة منتجات تكنولوجيا المعلومات والاتصالات الزائفة استن</w:t>
      </w:r>
      <w:r w:rsidR="00BB3330">
        <w:rPr>
          <w:rtl/>
        </w:rPr>
        <w:t>اداً إلى معمارية الأشياء الرقمي</w:t>
      </w:r>
      <w:r w:rsidR="00BB3330">
        <w:rPr>
          <w:rFonts w:hint="cs"/>
          <w:rtl/>
        </w:rPr>
        <w:t>ة". (</w:t>
      </w:r>
      <w:r>
        <w:rPr>
          <w:rFonts w:hint="cs"/>
          <w:rtl/>
        </w:rPr>
        <w:t>يمكن الاطلاع على مزيد من المعلومات في المدونة الإخبارية للاتحاد</w:t>
      </w:r>
      <w:r w:rsidR="00BB3330">
        <w:rPr>
          <w:rFonts w:hint="cs"/>
          <w:rtl/>
        </w:rPr>
        <w:t xml:space="preserve"> </w:t>
      </w:r>
      <w:hyperlink r:id="rId47" w:history="1">
        <w:r w:rsidR="00BB3330" w:rsidRPr="00BB3330">
          <w:rPr>
            <w:rStyle w:val="Hyperlink"/>
            <w:rFonts w:hint="cs"/>
            <w:rtl/>
          </w:rPr>
          <w:t>هنا</w:t>
        </w:r>
      </w:hyperlink>
      <w:r w:rsidR="00BB3330">
        <w:rPr>
          <w:rFonts w:hint="cs"/>
          <w:rtl/>
        </w:rPr>
        <w:t>)</w:t>
      </w:r>
      <w:r>
        <w:rPr>
          <w:rFonts w:hint="cs"/>
          <w:rtl/>
        </w:rPr>
        <w:t>.</w:t>
      </w:r>
    </w:p>
    <w:p w14:paraId="2A27306E" w14:textId="77777777" w:rsidR="00022C6C" w:rsidRDefault="00CF11A4" w:rsidP="00D032DA">
      <w:pPr>
        <w:rPr>
          <w:rtl/>
          <w:lang w:bidi="ar-EG"/>
        </w:rPr>
      </w:pPr>
      <w:r>
        <w:rPr>
          <w:rFonts w:hint="cs"/>
          <w:rtl/>
        </w:rPr>
        <w:t>و</w:t>
      </w:r>
      <w:r w:rsidR="0040500A" w:rsidRPr="0040500A">
        <w:rPr>
          <w:rtl/>
        </w:rPr>
        <w:t xml:space="preserve">تحرز لجنة الدراسات </w:t>
      </w:r>
      <w:r w:rsidR="0040500A">
        <w:t>11</w:t>
      </w:r>
      <w:r w:rsidR="0040500A" w:rsidRPr="0040500A">
        <w:rPr>
          <w:rtl/>
        </w:rPr>
        <w:t xml:space="preserve"> تقدماً كبيراً في وضع </w:t>
      </w:r>
      <w:r>
        <w:rPr>
          <w:rFonts w:hint="cs"/>
          <w:rtl/>
          <w:lang w:bidi="ar"/>
        </w:rPr>
        <w:t>معيار دولي ل</w:t>
      </w:r>
      <w:r w:rsidR="0040500A" w:rsidRPr="0040500A">
        <w:rPr>
          <w:rFonts w:hint="cs"/>
          <w:rtl/>
          <w:lang w:bidi="ar"/>
        </w:rPr>
        <w:t>لاتحاد الدولي للاتصالات</w:t>
      </w:r>
      <w:r w:rsidR="0040500A">
        <w:rPr>
          <w:rFonts w:hint="cs"/>
          <w:rtl/>
          <w:lang w:bidi="ar-EG"/>
        </w:rPr>
        <w:t xml:space="preserve"> (</w:t>
      </w:r>
      <w:r w:rsidR="0040500A" w:rsidRPr="0040500A">
        <w:rPr>
          <w:rtl/>
        </w:rPr>
        <w:t>التوصية</w:t>
      </w:r>
      <w:r w:rsidR="0040500A">
        <w:rPr>
          <w:rFonts w:hint="cs"/>
          <w:rtl/>
        </w:rPr>
        <w:t xml:space="preserve"> </w:t>
      </w:r>
      <w:r w:rsidR="0040500A" w:rsidRPr="0040500A">
        <w:rPr>
          <w:lang w:bidi="ar-EG"/>
        </w:rPr>
        <w:t>ITU-T</w:t>
      </w:r>
      <w:r w:rsidR="0040500A">
        <w:rPr>
          <w:rFonts w:hint="cs"/>
          <w:rtl/>
          <w:lang w:bidi="ar-EG"/>
        </w:rPr>
        <w:t xml:space="preserve">) </w:t>
      </w:r>
      <w:r>
        <w:rPr>
          <w:rFonts w:hint="cs"/>
          <w:rtl/>
          <w:lang w:bidi="ar-EG"/>
        </w:rPr>
        <w:t>يهدف إلى الاتفاق على إطار</w:t>
      </w:r>
      <w:r w:rsidR="00D032DA">
        <w:rPr>
          <w:rFonts w:hint="cs"/>
          <w:rtl/>
          <w:lang w:bidi="ar-EG"/>
        </w:rPr>
        <w:t xml:space="preserve"> مرجعي مع المتطلبات التي ينبغي مراعاتها لدى نشر الحلول لمكافحة </w:t>
      </w:r>
      <w:r w:rsidR="00D032DA" w:rsidRPr="00BB3330">
        <w:rPr>
          <w:rtl/>
        </w:rPr>
        <w:t>منتجات تكنولوجيا المعلومات والاتصالات الزائفة</w:t>
      </w:r>
      <w:r w:rsidR="00D032DA">
        <w:rPr>
          <w:rFonts w:hint="cs"/>
          <w:rtl/>
        </w:rPr>
        <w:t>:</w:t>
      </w:r>
      <w:r w:rsidR="00D032DA">
        <w:rPr>
          <w:rFonts w:hint="cs"/>
          <w:rtl/>
          <w:lang w:bidi="ar-EG"/>
        </w:rPr>
        <w:t xml:space="preserve"> </w:t>
      </w:r>
    </w:p>
    <w:p w14:paraId="3C79B7A4" w14:textId="77777777" w:rsidR="00022C6C" w:rsidRDefault="00022C6C" w:rsidP="00022C6C">
      <w:pPr>
        <w:pStyle w:val="enumlev1"/>
        <w:rPr>
          <w:rtl/>
        </w:rPr>
      </w:pPr>
      <w:r>
        <w:rPr>
          <w:rFonts w:hint="cs"/>
          <w:rtl/>
        </w:rPr>
        <w:t>-</w:t>
      </w:r>
      <w:r>
        <w:rPr>
          <w:rFonts w:hint="cs"/>
          <w:rtl/>
        </w:rPr>
        <w:tab/>
      </w:r>
      <w:r w:rsidRPr="00022C6C">
        <w:rPr>
          <w:rtl/>
          <w:lang w:bidi="ar-SA"/>
        </w:rPr>
        <w:t xml:space="preserve">مشروع التوصية </w:t>
      </w:r>
      <w:r w:rsidRPr="00022C6C">
        <w:t>ITU-T "</w:t>
      </w:r>
      <w:r>
        <w:rPr>
          <w:rFonts w:hint="cs"/>
          <w:rtl/>
        </w:rPr>
        <w:t xml:space="preserve"> "</w:t>
      </w:r>
      <w:r w:rsidRPr="00022C6C">
        <w:rPr>
          <w:rtl/>
          <w:lang w:bidi="ar-SA"/>
        </w:rPr>
        <w:t>إطار حل لمكافحة أجهزة تكنولوجيا المعلومات والاتصالات المزيفة</w:t>
      </w:r>
      <w:r w:rsidRPr="00022C6C">
        <w:t>"</w:t>
      </w:r>
      <w:r>
        <w:rPr>
          <w:rFonts w:hint="cs"/>
          <w:rtl/>
        </w:rPr>
        <w:t xml:space="preserve"> </w:t>
      </w:r>
      <w:r w:rsidRPr="00022C6C">
        <w:rPr>
          <w:lang w:val="en-GB"/>
        </w:rPr>
        <w:t>(</w:t>
      </w:r>
      <w:hyperlink r:id="rId48" w:history="1">
        <w:r w:rsidRPr="00022C6C">
          <w:rPr>
            <w:rStyle w:val="Hyperlink"/>
            <w:lang w:val="en-GB"/>
          </w:rPr>
          <w:t>Q.FW_CCF</w:t>
        </w:r>
      </w:hyperlink>
      <w:r w:rsidRPr="00022C6C">
        <w:rPr>
          <w:lang w:val="en-GB"/>
        </w:rPr>
        <w:t>)</w:t>
      </w:r>
    </w:p>
    <w:p w14:paraId="2486D397" w14:textId="77777777" w:rsidR="00F84903" w:rsidRDefault="00022C6C" w:rsidP="00022C6C">
      <w:pPr>
        <w:rPr>
          <w:rtl/>
          <w:lang w:bidi="ar-EG"/>
        </w:rPr>
      </w:pPr>
      <w:r w:rsidRPr="00022C6C">
        <w:rPr>
          <w:rtl/>
        </w:rPr>
        <w:t>وبالإضافة إلى ذلك، يجري إعداد تقرير</w:t>
      </w:r>
      <w:r>
        <w:rPr>
          <w:rFonts w:hint="cs"/>
          <w:rtl/>
        </w:rPr>
        <w:t>ين</w:t>
      </w:r>
      <w:r w:rsidRPr="00022C6C">
        <w:rPr>
          <w:rtl/>
        </w:rPr>
        <w:t xml:space="preserve"> تقني</w:t>
      </w:r>
      <w:r>
        <w:rPr>
          <w:rFonts w:hint="cs"/>
          <w:rtl/>
        </w:rPr>
        <w:t>ين</w:t>
      </w:r>
      <w:r w:rsidRPr="00022C6C">
        <w:rPr>
          <w:rtl/>
        </w:rPr>
        <w:t xml:space="preserve"> في مجالات ذات صلة</w:t>
      </w:r>
      <w:r>
        <w:rPr>
          <w:rFonts w:hint="cs"/>
          <w:rtl/>
          <w:lang w:bidi="ar-EG"/>
        </w:rPr>
        <w:t>:</w:t>
      </w:r>
    </w:p>
    <w:p w14:paraId="6370067E" w14:textId="77777777" w:rsidR="003F4578" w:rsidRDefault="003F4578" w:rsidP="003F4578">
      <w:pPr>
        <w:pStyle w:val="enumlev1"/>
        <w:rPr>
          <w:rtl/>
        </w:rPr>
      </w:pPr>
      <w:r>
        <w:rPr>
          <w:rFonts w:hint="cs"/>
          <w:rtl/>
        </w:rPr>
        <w:t>-</w:t>
      </w:r>
      <w:r>
        <w:rPr>
          <w:rFonts w:hint="cs"/>
          <w:rtl/>
        </w:rPr>
        <w:tab/>
      </w:r>
      <w:r w:rsidRPr="003F4578">
        <w:rPr>
          <w:rtl/>
          <w:lang w:bidi="ar-SA"/>
        </w:rPr>
        <w:t>تقرير تقني جديد بشأن استخدام الحلول التقنية لمكافحة التزييف بالاعتماد على المعرًفات الفريدة والمستمرة للأجهزة المتنقلة</w:t>
      </w:r>
      <w:r>
        <w:rPr>
          <w:rFonts w:hint="cs"/>
          <w:rtl/>
          <w:lang w:bidi="ar-SA"/>
        </w:rPr>
        <w:t xml:space="preserve"> </w:t>
      </w:r>
      <w:r w:rsidRPr="003F4578">
        <w:rPr>
          <w:lang w:bidi="ar-SA"/>
        </w:rPr>
        <w:t>(</w:t>
      </w:r>
      <w:hyperlink r:id="rId49" w:history="1">
        <w:r w:rsidRPr="003F4578">
          <w:rPr>
            <w:rStyle w:val="Hyperlink"/>
            <w:lang w:bidi="ar-SA"/>
          </w:rPr>
          <w:t>TR-</w:t>
        </w:r>
        <w:proofErr w:type="spellStart"/>
        <w:r w:rsidRPr="003F4578">
          <w:rPr>
            <w:rStyle w:val="Hyperlink"/>
            <w:lang w:bidi="ar-SA"/>
          </w:rPr>
          <w:t>Uni_Id</w:t>
        </w:r>
        <w:proofErr w:type="spellEnd"/>
      </w:hyperlink>
      <w:r w:rsidRPr="003F4578">
        <w:rPr>
          <w:lang w:bidi="ar-SA"/>
        </w:rPr>
        <w:t>)</w:t>
      </w:r>
      <w:r w:rsidR="00D032DA">
        <w:rPr>
          <w:rFonts w:hint="cs"/>
          <w:rtl/>
          <w:lang w:bidi="ar-SA"/>
        </w:rPr>
        <w:t>؛</w:t>
      </w:r>
    </w:p>
    <w:p w14:paraId="5BB60A48" w14:textId="77777777" w:rsidR="003F4578" w:rsidRPr="00E01120" w:rsidRDefault="003F4578" w:rsidP="003F4578">
      <w:pPr>
        <w:pStyle w:val="enumlev1"/>
        <w:rPr>
          <w:rtl/>
        </w:rPr>
      </w:pPr>
      <w:r w:rsidRPr="00E01120">
        <w:rPr>
          <w:rFonts w:hint="cs"/>
          <w:rtl/>
        </w:rPr>
        <w:t>-</w:t>
      </w:r>
      <w:r w:rsidRPr="00E01120">
        <w:rPr>
          <w:rFonts w:hint="cs"/>
          <w:rtl/>
        </w:rPr>
        <w:tab/>
      </w:r>
      <w:r w:rsidRPr="00E01120">
        <w:rPr>
          <w:rtl/>
          <w:lang w:bidi="ar-SA"/>
        </w:rPr>
        <w:t>تقرير تقني عن أفضل الممارسات والحلول في مكافحة أجهزة تكنولوجيا المعلومات والاتصالات المزيفة</w:t>
      </w:r>
      <w:r w:rsidRPr="00E01120">
        <w:rPr>
          <w:rFonts w:hint="cs"/>
          <w:rtl/>
          <w:lang w:bidi="ar-SA"/>
        </w:rPr>
        <w:t xml:space="preserve"> </w:t>
      </w:r>
      <w:r w:rsidRPr="00E01120">
        <w:rPr>
          <w:lang w:bidi="ar-SA"/>
        </w:rPr>
        <w:t>(</w:t>
      </w:r>
      <w:hyperlink r:id="rId50" w:history="1">
        <w:r w:rsidRPr="00E01120">
          <w:rPr>
            <w:rStyle w:val="Hyperlink"/>
            <w:lang w:bidi="ar-SA"/>
          </w:rPr>
          <w:t>TR-CF_BP</w:t>
        </w:r>
      </w:hyperlink>
      <w:r w:rsidRPr="00E01120">
        <w:rPr>
          <w:lang w:bidi="ar-SA"/>
        </w:rPr>
        <w:t>)</w:t>
      </w:r>
      <w:r w:rsidR="00D032DA" w:rsidRPr="00E01120">
        <w:rPr>
          <w:rFonts w:hint="cs"/>
          <w:rtl/>
          <w:lang w:bidi="ar-SA"/>
        </w:rPr>
        <w:t>.</w:t>
      </w:r>
    </w:p>
    <w:p w14:paraId="71B54551" w14:textId="77777777" w:rsidR="00D178CC" w:rsidRDefault="00666838" w:rsidP="00D178CC">
      <w:pPr>
        <w:rPr>
          <w:rtl/>
          <w:lang w:bidi="ar-EG"/>
        </w:rPr>
      </w:pPr>
      <w:r w:rsidRPr="00E01120">
        <w:rPr>
          <w:rFonts w:hint="cs"/>
          <w:rtl/>
          <w:lang w:bidi="ar-EG"/>
        </w:rPr>
        <w:t>و</w:t>
      </w:r>
      <w:r w:rsidR="00180E18" w:rsidRPr="00E01120">
        <w:rPr>
          <w:rFonts w:hint="cs"/>
          <w:rtl/>
          <w:lang w:bidi="ar-EG"/>
        </w:rPr>
        <w:t>قد استكملت</w:t>
      </w:r>
      <w:r w:rsidRPr="00E01120">
        <w:rPr>
          <w:rFonts w:hint="cs"/>
          <w:rtl/>
          <w:lang w:bidi="ar-EG"/>
        </w:rPr>
        <w:t xml:space="preserve"> لجنة الدراسات </w:t>
      </w:r>
      <w:r w:rsidRPr="00E01120">
        <w:rPr>
          <w:lang w:bidi="ar-EG"/>
        </w:rPr>
        <w:t>11</w:t>
      </w:r>
      <w:r w:rsidRPr="00E01120">
        <w:rPr>
          <w:rFonts w:hint="cs"/>
          <w:rtl/>
          <w:lang w:bidi="ar-EG"/>
        </w:rPr>
        <w:t xml:space="preserve"> لقطاع تقييس الاتصالات </w:t>
      </w:r>
      <w:r w:rsidRPr="00E01120">
        <w:rPr>
          <w:rtl/>
          <w:lang w:bidi="ar-EG"/>
        </w:rPr>
        <w:t>هذا العمل الت</w:t>
      </w:r>
      <w:r w:rsidR="00180E18" w:rsidRPr="00E01120">
        <w:rPr>
          <w:rtl/>
          <w:lang w:bidi="ar-EG"/>
        </w:rPr>
        <w:t>قني بدراسة استقصائية في إفريقيا</w:t>
      </w:r>
      <w:r w:rsidR="00180E18" w:rsidRPr="00E01120">
        <w:rPr>
          <w:rFonts w:hint="cs"/>
          <w:rtl/>
          <w:lang w:bidi="ar-EG"/>
        </w:rPr>
        <w:t xml:space="preserve"> ت</w:t>
      </w:r>
      <w:r w:rsidRPr="00E01120">
        <w:rPr>
          <w:rtl/>
          <w:lang w:bidi="ar-EG"/>
        </w:rPr>
        <w:t xml:space="preserve">هدف </w:t>
      </w:r>
      <w:r w:rsidR="00180E18" w:rsidRPr="00E01120">
        <w:rPr>
          <w:rFonts w:hint="cs"/>
          <w:rtl/>
          <w:lang w:bidi="ar-EG"/>
        </w:rPr>
        <w:t xml:space="preserve">إلى </w:t>
      </w:r>
      <w:r w:rsidRPr="00E01120">
        <w:rPr>
          <w:rtl/>
          <w:lang w:bidi="ar-EG"/>
        </w:rPr>
        <w:t xml:space="preserve">جمع المعلومات عن التحديات التي تواجهها المنطقة فيما يتعلق بتزييف تكنولوجيا المعلومات والاتصالات والجهود المبذولة للتغلب على هذه التحديات. </w:t>
      </w:r>
      <w:r w:rsidRPr="00E01120">
        <w:rPr>
          <w:rtl/>
          <w:lang w:bidi="ar-SY"/>
        </w:rPr>
        <w:t>وسوف تكون هذه</w:t>
      </w:r>
      <w:r w:rsidRPr="00E01120">
        <w:rPr>
          <w:rtl/>
          <w:lang w:bidi="ar-EG"/>
        </w:rPr>
        <w:t xml:space="preserve"> الدراسة بمثابة أساس لوضع الممارسات الفضلى لمكافحة التزييف والأطر التنظيمية والمواصفات التقنية المصممة خصيصاً للسياق الإفريقي.</w:t>
      </w:r>
      <w:r w:rsidRPr="00E01120">
        <w:rPr>
          <w:rFonts w:hint="cs"/>
          <w:rtl/>
          <w:lang w:bidi="ar-EG"/>
        </w:rPr>
        <w:t xml:space="preserve"> </w:t>
      </w:r>
      <w:r w:rsidR="00180E18" w:rsidRPr="00E01120">
        <w:rPr>
          <w:rFonts w:hint="cs"/>
          <w:rtl/>
          <w:lang w:bidi="ar-EG"/>
        </w:rPr>
        <w:t>كما</w:t>
      </w:r>
      <w:r w:rsidR="00180E18">
        <w:rPr>
          <w:rFonts w:hint="cs"/>
          <w:rtl/>
          <w:lang w:bidi="ar-EG"/>
        </w:rPr>
        <w:t xml:space="preserve"> كان لها دور هام في رفع درجة الوعي بهذا العمل في إفريقيا وأدت إلى إنشاء فريق إقليمي تابع للجنة الدراسات </w:t>
      </w:r>
      <w:r w:rsidR="00E01120">
        <w:rPr>
          <w:lang w:bidi="ar-EG"/>
        </w:rPr>
        <w:t>11</w:t>
      </w:r>
      <w:r w:rsidR="00E01120">
        <w:rPr>
          <w:rFonts w:hint="cs"/>
          <w:rtl/>
          <w:lang w:bidi="ar-EG"/>
        </w:rPr>
        <w:t xml:space="preserve"> في إفريقيا، انظر القسم </w:t>
      </w:r>
      <w:r w:rsidR="00E01120">
        <w:rPr>
          <w:lang w:bidi="ar-EG"/>
        </w:rPr>
        <w:t>7.3.3</w:t>
      </w:r>
      <w:r w:rsidR="00E01120">
        <w:rPr>
          <w:rFonts w:hint="cs"/>
          <w:rtl/>
          <w:lang w:bidi="ar-EG"/>
        </w:rPr>
        <w:t xml:space="preserve"> أدناه.</w:t>
      </w:r>
    </w:p>
    <w:p w14:paraId="52313A79" w14:textId="77777777" w:rsidR="00022C6C" w:rsidRDefault="00E01120" w:rsidP="00D178CC">
      <w:pPr>
        <w:rPr>
          <w:color w:val="000000"/>
          <w:rtl/>
        </w:rPr>
      </w:pPr>
      <w:r>
        <w:rPr>
          <w:rFonts w:hint="cs"/>
          <w:rtl/>
        </w:rPr>
        <w:lastRenderedPageBreak/>
        <w:t xml:space="preserve">كما كانت لجنة الدراسات </w:t>
      </w:r>
      <w:r>
        <w:t>11</w:t>
      </w:r>
      <w:r>
        <w:rPr>
          <w:rFonts w:hint="cs"/>
          <w:rtl/>
          <w:lang w:bidi="ar-EG"/>
        </w:rPr>
        <w:t xml:space="preserve"> استباقية في </w:t>
      </w:r>
      <w:r w:rsidR="004B7806">
        <w:rPr>
          <w:rFonts w:hint="cs"/>
          <w:rtl/>
          <w:lang w:bidi="ar-EG"/>
        </w:rPr>
        <w:t>تنظيم ورشة عمل بشأن</w:t>
      </w:r>
      <w:r w:rsidR="00165B8A">
        <w:rPr>
          <w:rFonts w:hint="cs"/>
          <w:rtl/>
          <w:lang w:bidi="ar-EG"/>
        </w:rPr>
        <w:t xml:space="preserve"> </w:t>
      </w:r>
      <w:hyperlink r:id="rId51" w:history="1">
        <w:r w:rsidR="004B7806" w:rsidRPr="004B7806">
          <w:rPr>
            <w:rStyle w:val="Hyperlink"/>
            <w:rFonts w:ascii="Traditional Arabic" w:hAnsi="Traditional Arabic"/>
            <w:sz w:val="30"/>
            <w:lang w:bidi="ar-EG"/>
          </w:rPr>
          <w:t>"</w:t>
        </w:r>
        <w:r w:rsidR="004B7806">
          <w:rPr>
            <w:rStyle w:val="Hyperlink"/>
            <w:rFonts w:hint="cs"/>
            <w:rtl/>
          </w:rPr>
          <w:t>حلول المطابقة وقابلية التشغيل البيني لمكافحة تزييف أجهزة تكنولوجيا المعلومات والاتصالات</w:t>
        </w:r>
        <w:r w:rsidR="004B7806" w:rsidRPr="004B7806">
          <w:rPr>
            <w:rStyle w:val="Hyperlink"/>
            <w:rFonts w:ascii="Traditional Arabic" w:hAnsi="Traditional Arabic"/>
            <w:sz w:val="30"/>
            <w:lang w:bidi="ar-EG"/>
          </w:rPr>
          <w:t>"</w:t>
        </w:r>
      </w:hyperlink>
      <w:r w:rsidR="004B7806">
        <w:rPr>
          <w:rFonts w:hint="cs"/>
          <w:rtl/>
          <w:lang w:bidi="ar-EG"/>
        </w:rPr>
        <w:t xml:space="preserve"> </w:t>
      </w:r>
      <w:r w:rsidR="004B7806">
        <w:rPr>
          <w:rFonts w:hint="cs"/>
          <w:color w:val="000000"/>
          <w:rtl/>
        </w:rPr>
        <w:t xml:space="preserve">في جنيف في </w:t>
      </w:r>
      <w:r w:rsidR="004B7806">
        <w:rPr>
          <w:color w:val="000000"/>
        </w:rPr>
        <w:t>28</w:t>
      </w:r>
      <w:r w:rsidR="004B7806">
        <w:rPr>
          <w:rFonts w:hint="cs"/>
          <w:color w:val="000000"/>
          <w:rtl/>
          <w:lang w:bidi="ar-EG"/>
        </w:rPr>
        <w:t xml:space="preserve"> يونيو </w:t>
      </w:r>
      <w:r w:rsidR="004B7806">
        <w:rPr>
          <w:color w:val="000000"/>
          <w:lang w:bidi="ar-EG"/>
        </w:rPr>
        <w:t>2016</w:t>
      </w:r>
      <w:r w:rsidR="004B7806">
        <w:rPr>
          <w:rFonts w:hint="cs"/>
          <w:color w:val="000000"/>
          <w:rtl/>
          <w:lang w:bidi="ar-EG"/>
        </w:rPr>
        <w:t>. وقد التمست ورشة العمل هذه آراء الخبراء بشأن حلول لمكافحة التزييف ومقتر</w:t>
      </w:r>
      <w:r w:rsidR="002C29FF">
        <w:rPr>
          <w:rFonts w:hint="cs"/>
          <w:color w:val="000000"/>
          <w:rtl/>
          <w:lang w:bidi="ar-EG"/>
        </w:rPr>
        <w:t>ح</w:t>
      </w:r>
      <w:r w:rsidR="004B7806">
        <w:rPr>
          <w:rFonts w:hint="cs"/>
          <w:color w:val="000000"/>
          <w:rtl/>
          <w:lang w:bidi="ar-EG"/>
        </w:rPr>
        <w:t>ات لجراء المزيد من دراسات الاتحاد في هذا المجال. كما ناقشت ورشة العمل وسيلة لمكافحة العبث ب</w:t>
      </w:r>
      <w:r w:rsidR="004B7806" w:rsidRPr="003F4578">
        <w:rPr>
          <w:rtl/>
        </w:rPr>
        <w:t>المعرًفات الفريدة للأجهزة</w:t>
      </w:r>
      <w:r w:rsidR="004B7806">
        <w:rPr>
          <w:rFonts w:hint="cs"/>
          <w:rtl/>
        </w:rPr>
        <w:t xml:space="preserve"> أو نسخها، وآليات الإدارة القادرة على ضمان </w:t>
      </w:r>
      <w:r w:rsidR="004B7806">
        <w:rPr>
          <w:color w:val="000000"/>
          <w:rtl/>
        </w:rPr>
        <w:t xml:space="preserve">التتبع والأمن والخصوصية والثقة حيال الأشخاص </w:t>
      </w:r>
      <w:r w:rsidR="004B7806">
        <w:rPr>
          <w:rFonts w:hint="cs"/>
          <w:color w:val="000000"/>
          <w:rtl/>
        </w:rPr>
        <w:t xml:space="preserve">والمنتجات والشبكات التي تشكل </w:t>
      </w:r>
      <w:r w:rsidR="004B7806">
        <w:rPr>
          <w:color w:val="000000"/>
          <w:rtl/>
        </w:rPr>
        <w:t>سلسلة توريد تكنولوجيا المعلومات والاتصالات</w:t>
      </w:r>
      <w:r w:rsidR="00F36A63">
        <w:rPr>
          <w:rFonts w:hint="cs"/>
          <w:color w:val="000000"/>
          <w:rtl/>
        </w:rPr>
        <w:t>.</w:t>
      </w:r>
    </w:p>
    <w:p w14:paraId="459D0C26" w14:textId="77777777" w:rsidR="00666838" w:rsidRDefault="00F36A63" w:rsidP="00F90E61">
      <w:pPr>
        <w:rPr>
          <w:rtl/>
          <w:lang w:bidi="ar-EG"/>
        </w:rPr>
      </w:pPr>
      <w:r>
        <w:rPr>
          <w:rFonts w:hint="cs"/>
          <w:color w:val="000000"/>
          <w:rtl/>
        </w:rPr>
        <w:t xml:space="preserve">وتقترح لجنة الدراسات </w:t>
      </w:r>
      <w:r w:rsidR="009B753E">
        <w:rPr>
          <w:color w:val="000000"/>
        </w:rPr>
        <w:t>11</w:t>
      </w:r>
      <w:r w:rsidR="009B753E">
        <w:rPr>
          <w:rFonts w:hint="cs"/>
          <w:color w:val="000000"/>
          <w:rtl/>
          <w:lang w:bidi="ar-EG"/>
        </w:rPr>
        <w:t xml:space="preserve"> على الجمعية </w:t>
      </w:r>
      <w:r w:rsidR="009B753E">
        <w:rPr>
          <w:color w:val="000000"/>
          <w:lang w:bidi="ar-EG"/>
        </w:rPr>
        <w:t>WTSA-16</w:t>
      </w:r>
      <w:r w:rsidR="009B753E">
        <w:rPr>
          <w:rFonts w:hint="cs"/>
          <w:color w:val="000000"/>
          <w:rtl/>
          <w:lang w:bidi="ar-EG"/>
        </w:rPr>
        <w:t xml:space="preserve"> بأن توكل إليها في فترة الدراسة القادمة مهام "لجنة الدراسة الرئيسية المعنية بمكافحة التزييف". انظر الملحق </w:t>
      </w:r>
      <w:r w:rsidR="009B753E">
        <w:rPr>
          <w:color w:val="000000"/>
          <w:lang w:bidi="ar-EG"/>
        </w:rPr>
        <w:t>2</w:t>
      </w:r>
      <w:r w:rsidR="009B753E">
        <w:rPr>
          <w:rFonts w:hint="cs"/>
          <w:color w:val="000000"/>
          <w:rtl/>
          <w:lang w:bidi="ar-EG"/>
        </w:rPr>
        <w:t xml:space="preserve"> أدناه.</w:t>
      </w:r>
    </w:p>
    <w:p w14:paraId="34E7DFA1" w14:textId="77777777" w:rsidR="00666838" w:rsidRDefault="00666838" w:rsidP="00666838">
      <w:pPr>
        <w:pStyle w:val="Heading3"/>
        <w:rPr>
          <w:rtl/>
          <w:lang w:bidi="ar-EG"/>
        </w:rPr>
      </w:pPr>
      <w:r>
        <w:t>6.3.3</w:t>
      </w:r>
      <w:r>
        <w:rPr>
          <w:rtl/>
          <w:lang w:bidi="ar-EG"/>
        </w:rPr>
        <w:tab/>
      </w:r>
      <w:r w:rsidR="00E01120">
        <w:rPr>
          <w:rFonts w:hint="cs"/>
          <w:rtl/>
          <w:lang w:bidi="ar-EG"/>
        </w:rPr>
        <w:t>ال</w:t>
      </w:r>
      <w:r w:rsidRPr="00666838">
        <w:rPr>
          <w:rtl/>
        </w:rPr>
        <w:t xml:space="preserve">لجنة </w:t>
      </w:r>
      <w:r w:rsidR="00E01120">
        <w:rPr>
          <w:rFonts w:hint="cs"/>
          <w:rtl/>
        </w:rPr>
        <w:t>ال</w:t>
      </w:r>
      <w:r w:rsidRPr="00666838">
        <w:rPr>
          <w:rtl/>
        </w:rPr>
        <w:t>توجيهية لتقييم المطابقة</w:t>
      </w:r>
      <w:r>
        <w:rPr>
          <w:rFonts w:hint="cs"/>
          <w:rtl/>
        </w:rPr>
        <w:t xml:space="preserve"> </w:t>
      </w:r>
      <w:r w:rsidRPr="00666838">
        <w:rPr>
          <w:lang w:bidi="ar-EG"/>
        </w:rPr>
        <w:t xml:space="preserve"> (CASC)</w:t>
      </w:r>
    </w:p>
    <w:p w14:paraId="3E7AE474" w14:textId="77777777" w:rsidR="009B753E" w:rsidRDefault="009B753E" w:rsidP="00F90E61">
      <w:pPr>
        <w:rPr>
          <w:rtl/>
        </w:rPr>
      </w:pPr>
      <w:r>
        <w:rPr>
          <w:rFonts w:hint="cs"/>
          <w:rtl/>
          <w:lang w:bidi="ar-EG"/>
        </w:rPr>
        <w:t xml:space="preserve">خلال فترة الدراسة، أنشأت لجنة الدراسات </w:t>
      </w:r>
      <w:r>
        <w:rPr>
          <w:lang w:bidi="ar-EG"/>
        </w:rPr>
        <w:t>11</w:t>
      </w:r>
      <w:r>
        <w:rPr>
          <w:rFonts w:hint="cs"/>
          <w:rtl/>
          <w:lang w:bidi="ar-EG"/>
        </w:rPr>
        <w:t xml:space="preserve"> في أبريل </w:t>
      </w:r>
      <w:r>
        <w:rPr>
          <w:lang w:bidi="ar-EG"/>
        </w:rPr>
        <w:t>2015</w:t>
      </w:r>
      <w:r>
        <w:rPr>
          <w:rFonts w:hint="cs"/>
          <w:rtl/>
          <w:lang w:bidi="ar-EG"/>
        </w:rPr>
        <w:t xml:space="preserve"> ال</w:t>
      </w:r>
      <w:r w:rsidRPr="00666838">
        <w:rPr>
          <w:rtl/>
        </w:rPr>
        <w:t xml:space="preserve">لجنة </w:t>
      </w:r>
      <w:r>
        <w:rPr>
          <w:rFonts w:hint="cs"/>
          <w:rtl/>
        </w:rPr>
        <w:t>ال</w:t>
      </w:r>
      <w:r w:rsidRPr="00666838">
        <w:rPr>
          <w:rtl/>
        </w:rPr>
        <w:t>توجيهية لتقييم المطابقة</w:t>
      </w:r>
      <w:r>
        <w:rPr>
          <w:rFonts w:hint="cs"/>
          <w:rtl/>
        </w:rPr>
        <w:t xml:space="preserve"> </w:t>
      </w:r>
      <w:r>
        <w:t>(ITU-T CASC)</w:t>
      </w:r>
      <w:r>
        <w:rPr>
          <w:rFonts w:hint="cs"/>
          <w:rtl/>
          <w:lang w:bidi="ar-EG"/>
        </w:rPr>
        <w:t xml:space="preserve"> </w:t>
      </w:r>
      <w:r>
        <w:rPr>
          <w:rFonts w:hint="cs"/>
          <w:rtl/>
        </w:rPr>
        <w:t>من أجل وضع إجراءات مفصلة لتنفيذ إجراء الاعتراف بمختبرات الاختبار في قطاع تقييس الاتصالات.</w:t>
      </w:r>
    </w:p>
    <w:p w14:paraId="0B9AFC21" w14:textId="77777777" w:rsidR="00E525E7" w:rsidRDefault="009B753E" w:rsidP="004A3435">
      <w:pPr>
        <w:rPr>
          <w:rtl/>
        </w:rPr>
      </w:pPr>
      <w:r>
        <w:rPr>
          <w:rFonts w:hint="cs"/>
          <w:rtl/>
        </w:rPr>
        <w:t xml:space="preserve">وتعمل </w:t>
      </w:r>
      <w:r>
        <w:rPr>
          <w:rFonts w:hint="cs"/>
          <w:rtl/>
          <w:lang w:bidi="ar-EG"/>
        </w:rPr>
        <w:t>ال</w:t>
      </w:r>
      <w:r w:rsidRPr="00666838">
        <w:rPr>
          <w:rtl/>
        </w:rPr>
        <w:t xml:space="preserve">لجنة </w:t>
      </w:r>
      <w:r>
        <w:rPr>
          <w:rFonts w:hint="cs"/>
          <w:rtl/>
        </w:rPr>
        <w:t>ال</w:t>
      </w:r>
      <w:r w:rsidRPr="00666838">
        <w:rPr>
          <w:rtl/>
        </w:rPr>
        <w:t>توجيهية لتقييم المطابقة</w:t>
      </w:r>
      <w:r>
        <w:rPr>
          <w:rFonts w:hint="cs"/>
          <w:rtl/>
        </w:rPr>
        <w:t xml:space="preserve"> وفق المب</w:t>
      </w:r>
      <w:r w:rsidR="00E751EB">
        <w:rPr>
          <w:rFonts w:hint="cs"/>
          <w:rtl/>
        </w:rPr>
        <w:t>دأ التوجيهي</w:t>
      </w:r>
      <w:r>
        <w:rPr>
          <w:rFonts w:hint="cs"/>
          <w:rtl/>
        </w:rPr>
        <w:t xml:space="preserve"> للجنة الدراس</w:t>
      </w:r>
      <w:r w:rsidR="00E751EB">
        <w:rPr>
          <w:rFonts w:hint="cs"/>
          <w:rtl/>
        </w:rPr>
        <w:t>ا</w:t>
      </w:r>
      <w:r>
        <w:rPr>
          <w:rFonts w:hint="cs"/>
          <w:rtl/>
        </w:rPr>
        <w:t xml:space="preserve">ت </w:t>
      </w:r>
      <w:r w:rsidR="00E751EB">
        <w:t>11</w:t>
      </w:r>
      <w:r w:rsidR="00E751EB">
        <w:rPr>
          <w:rFonts w:hint="cs"/>
          <w:rtl/>
        </w:rPr>
        <w:t xml:space="preserve"> </w:t>
      </w:r>
      <w:hyperlink r:id="rId52" w:history="1">
        <w:r w:rsidR="00E751EB" w:rsidRPr="00C47DE1">
          <w:rPr>
            <w:rStyle w:val="Hyperlink"/>
            <w:rFonts w:ascii="Traditional Arabic" w:hAnsi="Traditional Arabic"/>
            <w:color w:val="000000" w:themeColor="text1"/>
            <w:sz w:val="30"/>
            <w:u w:val="none"/>
            <w:lang w:bidi="ar-EG"/>
          </w:rPr>
          <w:t>"</w:t>
        </w:r>
        <w:r w:rsidR="00E751EB" w:rsidRPr="00E751EB">
          <w:rPr>
            <w:rStyle w:val="Hyperlink"/>
            <w:rFonts w:ascii="Traditional Arabic" w:hAnsi="Traditional Arabic"/>
            <w:sz w:val="30"/>
            <w:rtl/>
          </w:rPr>
          <w:t>إجراء الاعتراف بمختبرات الاختبار</w:t>
        </w:r>
        <w:r w:rsidR="00E751EB" w:rsidRPr="00C47DE1">
          <w:rPr>
            <w:rStyle w:val="Hyperlink"/>
            <w:rFonts w:ascii="Traditional Arabic" w:hAnsi="Traditional Arabic"/>
            <w:color w:val="000000" w:themeColor="text1"/>
            <w:sz w:val="30"/>
            <w:u w:val="none"/>
            <w:lang w:bidi="ar-EG"/>
          </w:rPr>
          <w:t>"</w:t>
        </w:r>
      </w:hyperlink>
      <w:r w:rsidR="00E751EB">
        <w:rPr>
          <w:rFonts w:hint="cs"/>
          <w:rtl/>
        </w:rPr>
        <w:t xml:space="preserve"> الذي </w:t>
      </w:r>
      <w:r w:rsidR="00E751EB">
        <w:rPr>
          <w:rFonts w:hint="cs"/>
          <w:rtl/>
          <w:lang w:bidi="ar-EG"/>
        </w:rPr>
        <w:t>يصف إجراء الاعتراف بمختبرات الاختبار التي لديها الاختصاص</w:t>
      </w:r>
      <w:r w:rsidR="004A3435">
        <w:rPr>
          <w:rFonts w:hint="cs"/>
          <w:rtl/>
          <w:lang w:bidi="ar-EG"/>
        </w:rPr>
        <w:t xml:space="preserve"> ل</w:t>
      </w:r>
      <w:r w:rsidR="00E751EB">
        <w:rPr>
          <w:rFonts w:hint="cs"/>
          <w:rtl/>
          <w:lang w:bidi="ar-EG"/>
        </w:rPr>
        <w:t>لاختبار وفق توصيات قطاع تقييس الاتصالات.</w:t>
      </w:r>
    </w:p>
    <w:p w14:paraId="53C72420" w14:textId="77777777" w:rsidR="00E525E7" w:rsidRDefault="004A3435" w:rsidP="004A3435">
      <w:pPr>
        <w:rPr>
          <w:rtl/>
          <w:lang w:bidi="ar-EG"/>
        </w:rPr>
      </w:pPr>
      <w:r>
        <w:rPr>
          <w:rFonts w:hint="cs"/>
          <w:rtl/>
          <w:lang w:bidi="ar-EG"/>
        </w:rPr>
        <w:t>وترد اختصاصات ال</w:t>
      </w:r>
      <w:r w:rsidRPr="00666838">
        <w:rPr>
          <w:rtl/>
        </w:rPr>
        <w:t xml:space="preserve">لجنة </w:t>
      </w:r>
      <w:r>
        <w:rPr>
          <w:rFonts w:hint="cs"/>
          <w:rtl/>
        </w:rPr>
        <w:t>ال</w:t>
      </w:r>
      <w:r w:rsidRPr="00666838">
        <w:rPr>
          <w:rtl/>
        </w:rPr>
        <w:t>توجيهية لتقييم المطابقة</w:t>
      </w:r>
      <w:r>
        <w:rPr>
          <w:rFonts w:hint="cs"/>
          <w:rtl/>
        </w:rPr>
        <w:t xml:space="preserve"> في الملحق </w:t>
      </w:r>
      <w:r>
        <w:t>5</w:t>
      </w:r>
      <w:r>
        <w:rPr>
          <w:rFonts w:hint="cs"/>
          <w:rtl/>
          <w:lang w:bidi="ar-EG"/>
        </w:rPr>
        <w:t>.</w:t>
      </w:r>
    </w:p>
    <w:p w14:paraId="19C1CAED" w14:textId="77777777" w:rsidR="00E525E7" w:rsidRDefault="004A3435" w:rsidP="00C73878">
      <w:pPr>
        <w:rPr>
          <w:rtl/>
          <w:lang w:bidi="ar-EG"/>
        </w:rPr>
      </w:pPr>
      <w:r>
        <w:rPr>
          <w:rFonts w:hint="cs"/>
          <w:rtl/>
          <w:lang w:bidi="ar-EG"/>
        </w:rPr>
        <w:t xml:space="preserve">وخلال الاجتماع الأخير للجنة (يونيو </w:t>
      </w:r>
      <w:r>
        <w:rPr>
          <w:lang w:bidi="ar-EG"/>
        </w:rPr>
        <w:t>2016</w:t>
      </w:r>
      <w:r>
        <w:rPr>
          <w:rFonts w:hint="cs"/>
          <w:rtl/>
          <w:lang w:bidi="ar-EG"/>
        </w:rPr>
        <w:t xml:space="preserve">) وُضعت قائمة أولية بتوصيات قطاع تقييس الاتصالات (التوصيات </w:t>
      </w:r>
      <w:r w:rsidRPr="00641152">
        <w:rPr>
          <w:lang w:bidi="ar-EG"/>
        </w:rPr>
        <w:t>ITU-T P.1140</w:t>
      </w:r>
      <w:r w:rsidRPr="00641152">
        <w:rPr>
          <w:rFonts w:hint="cs"/>
          <w:rtl/>
          <w:lang w:bidi="ar-EG"/>
        </w:rPr>
        <w:t xml:space="preserve"> و</w:t>
      </w:r>
      <w:r w:rsidRPr="00641152">
        <w:rPr>
          <w:lang w:bidi="ar-EG"/>
        </w:rPr>
        <w:t>ITU-T P.1100</w:t>
      </w:r>
      <w:r w:rsidRPr="00641152">
        <w:rPr>
          <w:rFonts w:hint="cs"/>
          <w:rtl/>
          <w:lang w:bidi="ar-EG"/>
        </w:rPr>
        <w:t xml:space="preserve"> و</w:t>
      </w:r>
      <w:r w:rsidRPr="00641152">
        <w:rPr>
          <w:lang w:bidi="ar-EG"/>
        </w:rPr>
        <w:t>ITU-T P.1110</w:t>
      </w:r>
      <w:r w:rsidRPr="00641152">
        <w:rPr>
          <w:rFonts w:hint="cs"/>
          <w:rtl/>
          <w:lang w:bidi="ar-EG"/>
        </w:rPr>
        <w:t xml:space="preserve"> و</w:t>
      </w:r>
      <w:r w:rsidRPr="00641152">
        <w:rPr>
          <w:lang w:bidi="ar-EG"/>
        </w:rPr>
        <w:t>ITU-T K.116</w:t>
      </w:r>
      <w:r w:rsidRPr="00641152">
        <w:rPr>
          <w:rFonts w:hint="cs"/>
          <w:rtl/>
          <w:lang w:bidi="ar-EG"/>
        </w:rPr>
        <w:t>) التي</w:t>
      </w:r>
      <w:r>
        <w:rPr>
          <w:rFonts w:hint="cs"/>
          <w:rtl/>
          <w:lang w:bidi="ar-EG"/>
        </w:rPr>
        <w:t xml:space="preserve"> قد </w:t>
      </w:r>
      <w:r w:rsidRPr="00641152">
        <w:rPr>
          <w:rFonts w:hint="cs"/>
          <w:rtl/>
          <w:lang w:bidi="ar-EG"/>
        </w:rPr>
        <w:t>تخضع في ال</w:t>
      </w:r>
      <w:r>
        <w:rPr>
          <w:rFonts w:hint="cs"/>
          <w:rtl/>
          <w:lang w:bidi="ar-EG"/>
        </w:rPr>
        <w:t>م</w:t>
      </w:r>
      <w:r w:rsidRPr="00641152">
        <w:rPr>
          <w:rFonts w:hint="cs"/>
          <w:rtl/>
          <w:lang w:bidi="ar-EG"/>
        </w:rPr>
        <w:t>ستقبل إلى الخطط المشتركة لإصدار الشهادات</w:t>
      </w:r>
      <w:r>
        <w:rPr>
          <w:rFonts w:hint="cs"/>
          <w:rtl/>
        </w:rPr>
        <w:t xml:space="preserve">. وبالنسبة للبرامج المشتركة لإصدار الشهادات، تهدف </w:t>
      </w:r>
      <w:r>
        <w:rPr>
          <w:rFonts w:hint="cs"/>
          <w:rtl/>
          <w:lang w:bidi="ar-EG"/>
        </w:rPr>
        <w:t>ال</w:t>
      </w:r>
      <w:r w:rsidRPr="00666838">
        <w:rPr>
          <w:rtl/>
        </w:rPr>
        <w:t xml:space="preserve">لجنة </w:t>
      </w:r>
      <w:r>
        <w:rPr>
          <w:rFonts w:hint="cs"/>
          <w:rtl/>
        </w:rPr>
        <w:t>ال</w:t>
      </w:r>
      <w:r w:rsidRPr="00666838">
        <w:rPr>
          <w:rtl/>
        </w:rPr>
        <w:t>توجيهية لتقييم المطابقة</w:t>
      </w:r>
      <w:r>
        <w:rPr>
          <w:rFonts w:hint="cs"/>
          <w:rtl/>
        </w:rPr>
        <w:t xml:space="preserve"> إلى إقامة تعاون مع اللجنة الكهرتقنية الدولية</w:t>
      </w:r>
      <w:r w:rsidR="002C29FF">
        <w:rPr>
          <w:rFonts w:hint="eastAsia"/>
          <w:rtl/>
        </w:rPr>
        <w:t> </w:t>
      </w:r>
      <w:r>
        <w:t>(IEC)</w:t>
      </w:r>
      <w:r>
        <w:rPr>
          <w:rFonts w:hint="cs"/>
          <w:rtl/>
          <w:lang w:bidi="ar-EG"/>
        </w:rPr>
        <w:t xml:space="preserve"> فيما يتعلق بالتوصيتين </w:t>
      </w:r>
      <w:r>
        <w:rPr>
          <w:lang w:bidi="ar-EG"/>
        </w:rPr>
        <w:t>ITU-T P.1140</w:t>
      </w:r>
      <w:r>
        <w:rPr>
          <w:rFonts w:hint="cs"/>
          <w:rtl/>
          <w:lang w:bidi="ar-EG"/>
        </w:rPr>
        <w:t xml:space="preserve"> </w:t>
      </w:r>
      <w:r w:rsidRPr="00641152">
        <w:rPr>
          <w:rFonts w:hint="cs"/>
          <w:rtl/>
          <w:lang w:bidi="ar-EG"/>
        </w:rPr>
        <w:t>و</w:t>
      </w:r>
      <w:r w:rsidRPr="00641152">
        <w:rPr>
          <w:lang w:bidi="ar-EG"/>
        </w:rPr>
        <w:t>ITU-T K.116</w:t>
      </w:r>
      <w:r>
        <w:rPr>
          <w:rFonts w:hint="cs"/>
          <w:rtl/>
          <w:lang w:bidi="ar-EG"/>
        </w:rPr>
        <w:t xml:space="preserve"> ومع </w:t>
      </w:r>
      <w:r>
        <w:rPr>
          <w:color w:val="000000"/>
          <w:rtl/>
        </w:rPr>
        <w:t>والمنتدى العالمي لإصدار الشهادات</w:t>
      </w:r>
      <w:r w:rsidR="00C73878">
        <w:rPr>
          <w:rFonts w:hint="cs"/>
          <w:color w:val="000000"/>
          <w:rtl/>
        </w:rPr>
        <w:t xml:space="preserve"> </w:t>
      </w:r>
      <w:r>
        <w:rPr>
          <w:color w:val="000000"/>
        </w:rPr>
        <w:t>(GCF)</w:t>
      </w:r>
      <w:r w:rsidR="00C73878">
        <w:rPr>
          <w:rFonts w:hint="cs"/>
          <w:color w:val="000000"/>
          <w:rtl/>
        </w:rPr>
        <w:t xml:space="preserve"> </w:t>
      </w:r>
      <w:r>
        <w:rPr>
          <w:color w:val="000000"/>
          <w:rtl/>
        </w:rPr>
        <w:t>في</w:t>
      </w:r>
      <w:r w:rsidR="00C73878">
        <w:rPr>
          <w:rFonts w:hint="cs"/>
          <w:color w:val="000000"/>
          <w:rtl/>
        </w:rPr>
        <w:t>ما</w:t>
      </w:r>
      <w:r w:rsidR="00C73878">
        <w:rPr>
          <w:rFonts w:hint="eastAsia"/>
          <w:color w:val="000000"/>
          <w:rtl/>
        </w:rPr>
        <w:t> </w:t>
      </w:r>
      <w:r>
        <w:rPr>
          <w:rFonts w:hint="cs"/>
          <w:color w:val="000000"/>
          <w:rtl/>
        </w:rPr>
        <w:t xml:space="preserve">يتعلق بالتوصيتين </w:t>
      </w:r>
      <w:r w:rsidRPr="00641152">
        <w:rPr>
          <w:lang w:bidi="ar-EG"/>
        </w:rPr>
        <w:t>ITU-T P.1100</w:t>
      </w:r>
      <w:r w:rsidRPr="00641152">
        <w:rPr>
          <w:rFonts w:hint="cs"/>
          <w:rtl/>
          <w:lang w:bidi="ar-EG"/>
        </w:rPr>
        <w:t xml:space="preserve"> و</w:t>
      </w:r>
      <w:r w:rsidRPr="00641152">
        <w:rPr>
          <w:lang w:bidi="ar-EG"/>
        </w:rPr>
        <w:t>ITU-T P.1110</w:t>
      </w:r>
      <w:r>
        <w:rPr>
          <w:rFonts w:hint="cs"/>
          <w:rtl/>
          <w:lang w:bidi="ar-EG"/>
        </w:rPr>
        <w:t>.</w:t>
      </w:r>
    </w:p>
    <w:p w14:paraId="3A929DC5" w14:textId="77777777" w:rsidR="00E525E7" w:rsidRDefault="004A3435" w:rsidP="00F90E61">
      <w:pPr>
        <w:rPr>
          <w:rtl/>
          <w:lang w:bidi="ar-EG"/>
        </w:rPr>
      </w:pPr>
      <w:r>
        <w:rPr>
          <w:rFonts w:hint="cs"/>
          <w:rtl/>
          <w:lang w:bidi="ar-EG"/>
        </w:rPr>
        <w:t xml:space="preserve">وبما أن الإجراءات المفصلة </w:t>
      </w:r>
      <w:r w:rsidR="00DF0A37">
        <w:rPr>
          <w:rFonts w:hint="cs"/>
          <w:rtl/>
          <w:lang w:bidi="ar-EG"/>
        </w:rPr>
        <w:t xml:space="preserve">التي يشارك بها </w:t>
      </w:r>
      <w:r w:rsidR="00DF0A37">
        <w:rPr>
          <w:color w:val="000000"/>
          <w:rtl/>
        </w:rPr>
        <w:t>المنتدى العالمي لإصدار الشهادات</w:t>
      </w:r>
      <w:r w:rsidR="00DF0A37">
        <w:rPr>
          <w:rFonts w:hint="cs"/>
          <w:color w:val="000000"/>
          <w:rtl/>
        </w:rPr>
        <w:t xml:space="preserve"> لم تناقش بعد، فقد قدمت </w:t>
      </w:r>
      <w:r w:rsidR="00DF0A37">
        <w:rPr>
          <w:color w:val="000000"/>
          <w:rtl/>
        </w:rPr>
        <w:t>اللجنة الكهرتقنية الدولية المعنية بالمعدات</w:t>
      </w:r>
      <w:r w:rsidR="00DF0A37">
        <w:rPr>
          <w:rFonts w:hint="cs"/>
          <w:color w:val="000000"/>
          <w:rtl/>
        </w:rPr>
        <w:t xml:space="preserve"> الكهربائية </w:t>
      </w:r>
      <w:r w:rsidR="00DF0A37">
        <w:rPr>
          <w:color w:val="000000"/>
        </w:rPr>
        <w:t>(IECEE)</w:t>
      </w:r>
      <w:r w:rsidR="00DF0A37">
        <w:rPr>
          <w:rFonts w:hint="cs"/>
          <w:color w:val="000000"/>
          <w:rtl/>
          <w:lang w:bidi="ar-EG"/>
        </w:rPr>
        <w:t xml:space="preserve"> مساهمة للإبلاغ عن قرار لجنة تقييم المطابقة </w:t>
      </w:r>
      <w:r w:rsidR="00DF0A37">
        <w:rPr>
          <w:color w:val="000000"/>
          <w:lang w:bidi="ar-EG"/>
        </w:rPr>
        <w:t>(CAB)</w:t>
      </w:r>
      <w:r w:rsidR="00DF0A37">
        <w:rPr>
          <w:rFonts w:hint="cs"/>
          <w:color w:val="000000"/>
          <w:rtl/>
          <w:lang w:bidi="ar-EG"/>
        </w:rPr>
        <w:t xml:space="preserve"> التابعة للجنة </w:t>
      </w:r>
      <w:r w:rsidR="00DF0A37">
        <w:rPr>
          <w:color w:val="000000"/>
          <w:lang w:bidi="ar-EG"/>
        </w:rPr>
        <w:t>IECEE</w:t>
      </w:r>
      <w:r w:rsidR="00DF0A37">
        <w:rPr>
          <w:rFonts w:hint="cs"/>
          <w:color w:val="000000"/>
          <w:rtl/>
          <w:lang w:bidi="ar-EG"/>
        </w:rPr>
        <w:t xml:space="preserve"> ولجنة إدارة إصدار الشهادات </w:t>
      </w:r>
      <w:r w:rsidR="00DF0A37">
        <w:rPr>
          <w:color w:val="000000"/>
          <w:lang w:bidi="ar-EG"/>
        </w:rPr>
        <w:t>(CMC)</w:t>
      </w:r>
      <w:r w:rsidR="00DF0A37">
        <w:rPr>
          <w:rFonts w:hint="cs"/>
          <w:color w:val="000000"/>
          <w:rtl/>
          <w:lang w:bidi="ar-EG"/>
        </w:rPr>
        <w:t xml:space="preserve"> بشأن إنشاء </w:t>
      </w:r>
      <w:r w:rsidR="00DF0A37">
        <w:rPr>
          <w:color w:val="000000"/>
          <w:rtl/>
        </w:rPr>
        <w:t>فريق المهام المشترك</w:t>
      </w:r>
      <w:r w:rsidR="00DF0A37">
        <w:rPr>
          <w:rFonts w:hint="cs"/>
          <w:color w:val="000000"/>
          <w:rtl/>
        </w:rPr>
        <w:t xml:space="preserve"> بين قطاع تقييس الاتصالات واللجنة</w:t>
      </w:r>
      <w:r w:rsidR="00DF0A37">
        <w:rPr>
          <w:color w:val="000000"/>
          <w:rtl/>
        </w:rPr>
        <w:t xml:space="preserve"> الكهرتقنية الدولية المعنية بالمعدات</w:t>
      </w:r>
      <w:r w:rsidR="00DF0A37">
        <w:rPr>
          <w:rFonts w:hint="cs"/>
          <w:color w:val="000000"/>
          <w:rtl/>
        </w:rPr>
        <w:t xml:space="preserve"> الكهربائية</w:t>
      </w:r>
      <w:r w:rsidR="00DF0A37">
        <w:rPr>
          <w:rFonts w:hint="cs"/>
          <w:color w:val="000000"/>
          <w:rtl/>
          <w:lang w:bidi="ar-EG"/>
        </w:rPr>
        <w:t>، الذي ستكون مهامه تحديد متطلبات الاتحاد الضرورية لإدراج برنامج لمختبرات الاختبار وإصدار شهادات مشتركة.</w:t>
      </w:r>
    </w:p>
    <w:p w14:paraId="25BB66D5" w14:textId="77777777" w:rsidR="00E525E7" w:rsidRDefault="00DF0A37" w:rsidP="00954554">
      <w:pPr>
        <w:rPr>
          <w:rtl/>
          <w:lang w:bidi="ar-EG"/>
        </w:rPr>
      </w:pPr>
      <w:r>
        <w:rPr>
          <w:rFonts w:hint="cs"/>
          <w:rtl/>
          <w:lang w:bidi="ar-EG"/>
        </w:rPr>
        <w:t xml:space="preserve">ويمكن الاطلاع على تقرير الاجتماع في الوثيقة </w:t>
      </w:r>
      <w:hyperlink r:id="rId53" w:history="1">
        <w:r w:rsidRPr="00DF0A37">
          <w:rPr>
            <w:rFonts w:eastAsia="Times New Roman" w:cs="Times New Roman"/>
            <w:color w:val="0000FF"/>
            <w:szCs w:val="22"/>
            <w:u w:val="single"/>
            <w:lang w:eastAsia="en-US"/>
          </w:rPr>
          <w:t>TD 1306 (GEN/11</w:t>
        </w:r>
        <w:r w:rsidRPr="00010F11">
          <w:rPr>
            <w:rFonts w:eastAsia="Times New Roman" w:cs="Times New Roman"/>
            <w:color w:val="0000FF"/>
            <w:szCs w:val="20"/>
            <w:u w:val="single"/>
            <w:lang w:eastAsia="en-US"/>
          </w:rPr>
          <w:t>)</w:t>
        </w:r>
      </w:hyperlink>
      <w:r w:rsidRPr="00DF0A37">
        <w:rPr>
          <w:rFonts w:ascii="Traditional Arabic" w:eastAsia="Times New Roman" w:hAnsi="Traditional Arabic"/>
          <w:sz w:val="30"/>
          <w:rtl/>
          <w:lang w:eastAsia="en-US"/>
        </w:rPr>
        <w:t>.</w:t>
      </w:r>
      <w:r>
        <w:rPr>
          <w:rFonts w:ascii="Traditional Arabic" w:eastAsia="Times New Roman" w:hAnsi="Traditional Arabic" w:hint="cs"/>
          <w:sz w:val="30"/>
          <w:rtl/>
          <w:lang w:eastAsia="en-US"/>
        </w:rPr>
        <w:t xml:space="preserve"> ويتاح المزيد من التفاصيل عن </w:t>
      </w:r>
      <w:r w:rsidR="00954554">
        <w:rPr>
          <w:rFonts w:hint="cs"/>
          <w:rtl/>
          <w:lang w:bidi="ar-EG"/>
        </w:rPr>
        <w:t>ال</w:t>
      </w:r>
      <w:r w:rsidR="00954554" w:rsidRPr="00666838">
        <w:rPr>
          <w:rtl/>
        </w:rPr>
        <w:t xml:space="preserve">لجنة </w:t>
      </w:r>
      <w:r w:rsidR="00954554">
        <w:rPr>
          <w:rFonts w:hint="cs"/>
          <w:rtl/>
        </w:rPr>
        <w:t>ال</w:t>
      </w:r>
      <w:r w:rsidR="00954554" w:rsidRPr="00666838">
        <w:rPr>
          <w:rtl/>
        </w:rPr>
        <w:t>توجيهية لتقييم المطابقة</w:t>
      </w:r>
      <w:r w:rsidR="00954554">
        <w:rPr>
          <w:rFonts w:hint="cs"/>
          <w:rtl/>
        </w:rPr>
        <w:t xml:space="preserve"> في الموقع </w:t>
      </w:r>
      <w:hyperlink r:id="rId54" w:history="1">
        <w:r w:rsidR="00954554" w:rsidRPr="00954554">
          <w:rPr>
            <w:rFonts w:eastAsia="Times New Roman" w:cs="Times New Roman"/>
            <w:color w:val="0000FF"/>
            <w:szCs w:val="22"/>
            <w:u w:val="single"/>
            <w:lang w:eastAsia="en-US"/>
          </w:rPr>
          <w:t>https://itu.int/en/ITU-T/studygroups/2013-2016/11/Pages/CASC.aspx</w:t>
        </w:r>
      </w:hyperlink>
      <w:r w:rsidR="00954554">
        <w:rPr>
          <w:rFonts w:hint="cs"/>
          <w:rtl/>
        </w:rPr>
        <w:t>.</w:t>
      </w:r>
    </w:p>
    <w:p w14:paraId="2164D22C" w14:textId="77777777" w:rsidR="00E525E7" w:rsidRDefault="00E525E7" w:rsidP="00E525E7">
      <w:pPr>
        <w:pStyle w:val="Heading3"/>
        <w:rPr>
          <w:rtl/>
        </w:rPr>
      </w:pPr>
      <w:r>
        <w:rPr>
          <w:lang w:bidi="ar-EG"/>
        </w:rPr>
        <w:t>7.3.3</w:t>
      </w:r>
      <w:r>
        <w:rPr>
          <w:rtl/>
          <w:lang w:bidi="ar-EG"/>
        </w:rPr>
        <w:tab/>
      </w:r>
      <w:r w:rsidRPr="00E525E7">
        <w:rPr>
          <w:rtl/>
        </w:rPr>
        <w:t>الأفرقة الإقليمية</w:t>
      </w:r>
    </w:p>
    <w:p w14:paraId="33DF9ED4" w14:textId="77777777" w:rsidR="00E525E7" w:rsidRDefault="00954554" w:rsidP="00F90E61">
      <w:pPr>
        <w:rPr>
          <w:rtl/>
          <w:lang w:bidi="ar-EG"/>
        </w:rPr>
      </w:pPr>
      <w:r>
        <w:rPr>
          <w:rFonts w:hint="cs"/>
          <w:rtl/>
          <w:lang w:bidi="ar-EG"/>
        </w:rPr>
        <w:t xml:space="preserve">من أجل إشراك عدد أكبر من أصحاب المصلحة في أعمال لجنة الدراسات </w:t>
      </w:r>
      <w:r>
        <w:rPr>
          <w:lang w:bidi="ar-EG"/>
        </w:rPr>
        <w:t>11</w:t>
      </w:r>
      <w:r>
        <w:rPr>
          <w:rFonts w:hint="cs"/>
          <w:rtl/>
          <w:lang w:bidi="ar-EG"/>
        </w:rPr>
        <w:t xml:space="preserve">، أُنشئ في الاجتماع الأخير للجنة فريقان إقليميان، أحدهما لإفريقيا والآخر </w:t>
      </w:r>
      <w:r>
        <w:rPr>
          <w:rFonts w:hint="cs"/>
          <w:color w:val="000000"/>
          <w:rtl/>
        </w:rPr>
        <w:t>لل</w:t>
      </w:r>
      <w:r>
        <w:rPr>
          <w:color w:val="000000"/>
          <w:rtl/>
        </w:rPr>
        <w:t>كومنولث الإقليمي في مجال الاتصالات</w:t>
      </w:r>
      <w:r>
        <w:rPr>
          <w:rFonts w:hint="cs"/>
          <w:color w:val="000000"/>
          <w:rtl/>
        </w:rPr>
        <w:t xml:space="preserve"> </w:t>
      </w:r>
      <w:r>
        <w:rPr>
          <w:color w:val="000000"/>
        </w:rPr>
        <w:t>(RRC)</w:t>
      </w:r>
      <w:r>
        <w:rPr>
          <w:rFonts w:hint="cs"/>
          <w:color w:val="000000"/>
          <w:rtl/>
          <w:lang w:bidi="ar-EG"/>
        </w:rPr>
        <w:t>. وقدّم كلّ من الكومنولث</w:t>
      </w:r>
      <w:r>
        <w:rPr>
          <w:color w:val="000000"/>
          <w:rtl/>
        </w:rPr>
        <w:t xml:space="preserve"> الإقليمي في مجال الاتصالات</w:t>
      </w:r>
      <w:r>
        <w:rPr>
          <w:rFonts w:hint="cs"/>
          <w:color w:val="000000"/>
          <w:rtl/>
        </w:rPr>
        <w:t xml:space="preserve"> والاتحاد الإفريقي للاتصالات </w:t>
      </w:r>
      <w:r>
        <w:rPr>
          <w:lang w:bidi="ar-EG"/>
        </w:rPr>
        <w:t>(ATU)</w:t>
      </w:r>
      <w:r>
        <w:rPr>
          <w:rFonts w:hint="cs"/>
          <w:rtl/>
          <w:lang w:bidi="ar-EG"/>
        </w:rPr>
        <w:t xml:space="preserve"> </w:t>
      </w:r>
      <w:r>
        <w:rPr>
          <w:rFonts w:hint="cs"/>
          <w:color w:val="000000"/>
          <w:rtl/>
          <w:lang w:bidi="ar-EG"/>
        </w:rPr>
        <w:t xml:space="preserve">الدعم لهذين الفريقين الإقليميين </w:t>
      </w:r>
      <w:r>
        <w:rPr>
          <w:rFonts w:hint="cs"/>
          <w:rtl/>
          <w:lang w:bidi="ar-EG"/>
        </w:rPr>
        <w:t xml:space="preserve">عن طريق مساهمات ومراسلات إلى مكتب تقييس الاتصالات. ويمكن الاطلاع على اختصاصات هذين الفريقين الإقليميين في الوثيقة </w:t>
      </w:r>
      <w:hyperlink r:id="rId55" w:history="1">
        <w:r w:rsidRPr="00954554">
          <w:rPr>
            <w:rFonts w:eastAsia="Times New Roman" w:cs="Segoe UI"/>
            <w:color w:val="0000FF"/>
            <w:szCs w:val="22"/>
            <w:u w:val="single"/>
            <w:lang w:eastAsia="en-US"/>
          </w:rPr>
          <w:t>TD 555 (TSAG)</w:t>
        </w:r>
      </w:hyperlink>
      <w:r w:rsidR="00165B8A">
        <w:rPr>
          <w:rFonts w:eastAsia="Times New Roman" w:cs="Segoe UI" w:hint="cs"/>
          <w:color w:val="0000FF"/>
          <w:sz w:val="24"/>
          <w:szCs w:val="20"/>
          <w:rtl/>
          <w:lang w:eastAsia="en-US"/>
        </w:rPr>
        <w:t xml:space="preserve"> </w:t>
      </w:r>
      <w:r w:rsidRPr="00954554">
        <w:rPr>
          <w:rFonts w:ascii="Traditional Arabic" w:eastAsia="Times New Roman" w:hAnsi="Traditional Arabic"/>
          <w:sz w:val="30"/>
          <w:rtl/>
          <w:lang w:eastAsia="en-US"/>
        </w:rPr>
        <w:t>وكذلك في الملحق</w:t>
      </w:r>
      <w:r w:rsidR="00F90E61">
        <w:rPr>
          <w:rFonts w:ascii="Traditional Arabic" w:eastAsia="Times New Roman" w:hAnsi="Traditional Arabic" w:hint="eastAsia"/>
          <w:sz w:val="30"/>
          <w:rtl/>
          <w:lang w:eastAsia="en-US"/>
        </w:rPr>
        <w:t> </w:t>
      </w:r>
      <w:r>
        <w:rPr>
          <w:lang w:bidi="ar-EG"/>
        </w:rPr>
        <w:t>3</w:t>
      </w:r>
      <w:r>
        <w:rPr>
          <w:rFonts w:hint="cs"/>
          <w:rtl/>
          <w:lang w:bidi="ar-EG"/>
        </w:rPr>
        <w:t xml:space="preserve"> والملحق</w:t>
      </w:r>
      <w:r w:rsidR="00F90E61">
        <w:rPr>
          <w:rFonts w:ascii="Traditional Arabic" w:eastAsia="Times New Roman" w:hAnsi="Traditional Arabic" w:hint="eastAsia"/>
          <w:sz w:val="30"/>
          <w:rtl/>
          <w:lang w:eastAsia="en-US"/>
        </w:rPr>
        <w:t> </w:t>
      </w:r>
      <w:r>
        <w:rPr>
          <w:lang w:bidi="ar-EG"/>
        </w:rPr>
        <w:t>4</w:t>
      </w:r>
      <w:r>
        <w:rPr>
          <w:rFonts w:hint="cs"/>
          <w:rtl/>
          <w:lang w:bidi="ar-EG"/>
        </w:rPr>
        <w:t xml:space="preserve"> بهذا التقرير. وستعين</w:t>
      </w:r>
      <w:r w:rsidRPr="00954554">
        <w:rPr>
          <w:rFonts w:hint="cs"/>
          <w:rtl/>
          <w:lang w:bidi="ar-EG"/>
        </w:rPr>
        <w:t xml:space="preserve"> </w:t>
      </w:r>
      <w:r>
        <w:rPr>
          <w:rFonts w:hint="cs"/>
          <w:rtl/>
          <w:lang w:bidi="ar-EG"/>
        </w:rPr>
        <w:t xml:space="preserve">لجنة الدراسات </w:t>
      </w:r>
      <w:r>
        <w:rPr>
          <w:lang w:bidi="ar-EG"/>
        </w:rPr>
        <w:t>11</w:t>
      </w:r>
      <w:r>
        <w:rPr>
          <w:rFonts w:hint="cs"/>
          <w:rtl/>
          <w:lang w:bidi="ar-EG"/>
        </w:rPr>
        <w:t xml:space="preserve"> إدارة هذين الفريقين الإقليميين في أول اجتماع لفترة الدراسة الجديدة</w:t>
      </w:r>
      <w:r w:rsidR="00FF7A3C">
        <w:rPr>
          <w:rFonts w:hint="cs"/>
          <w:rtl/>
          <w:lang w:bidi="ar-EG"/>
        </w:rPr>
        <w:t xml:space="preserve"> عند مناقشة خطط الاجتماعات لهذين الفريقين.</w:t>
      </w:r>
      <w:r w:rsidR="00165B8A">
        <w:rPr>
          <w:rFonts w:hint="cs"/>
          <w:rtl/>
          <w:lang w:bidi="ar-EG"/>
        </w:rPr>
        <w:t xml:space="preserve"> </w:t>
      </w:r>
    </w:p>
    <w:p w14:paraId="24DCF160" w14:textId="77777777" w:rsidR="00E525E7" w:rsidRDefault="00E525E7" w:rsidP="00E525E7">
      <w:pPr>
        <w:pStyle w:val="Heading1"/>
        <w:rPr>
          <w:rtl/>
          <w:lang w:bidi="ar-EG"/>
        </w:rPr>
      </w:pPr>
      <w:bookmarkStart w:id="14" w:name="_Toc463612981"/>
      <w:r>
        <w:rPr>
          <w:lang w:bidi="ar-EG"/>
        </w:rPr>
        <w:t>4</w:t>
      </w:r>
      <w:r>
        <w:rPr>
          <w:rtl/>
          <w:lang w:bidi="ar-EG"/>
        </w:rPr>
        <w:tab/>
      </w:r>
      <w:r w:rsidRPr="00E525E7">
        <w:rPr>
          <w:rtl/>
        </w:rPr>
        <w:t>ملاحظات تتعلق بالأعمال المقبلة</w:t>
      </w:r>
      <w:bookmarkEnd w:id="14"/>
    </w:p>
    <w:p w14:paraId="4B24B8DB" w14:textId="77777777" w:rsidR="00E525E7" w:rsidRDefault="00FF7A3C" w:rsidP="00A4699F">
      <w:pPr>
        <w:rPr>
          <w:rtl/>
          <w:lang w:bidi="ar-EG"/>
        </w:rPr>
      </w:pPr>
      <w:r>
        <w:rPr>
          <w:rFonts w:hint="cs"/>
          <w:rtl/>
          <w:lang w:bidi="ar-EG"/>
        </w:rPr>
        <w:t xml:space="preserve">قدمت لجنة الدراسة </w:t>
      </w:r>
      <w:r w:rsidR="00A4699F">
        <w:rPr>
          <w:lang w:bidi="ar-EG"/>
        </w:rPr>
        <w:t>11</w:t>
      </w:r>
      <w:r w:rsidR="00A4699F">
        <w:rPr>
          <w:rFonts w:hint="cs"/>
          <w:rtl/>
          <w:lang w:bidi="ar-EG"/>
        </w:rPr>
        <w:t xml:space="preserve"> آراءها المتعلقة بإعادة الهيكلة استعداداً للجمعية </w:t>
      </w:r>
      <w:r w:rsidR="00A4699F">
        <w:rPr>
          <w:lang w:bidi="ar-EG"/>
        </w:rPr>
        <w:t>WTSA-16</w:t>
      </w:r>
      <w:r w:rsidR="00A4699F">
        <w:rPr>
          <w:rFonts w:hint="cs"/>
          <w:rtl/>
          <w:lang w:bidi="ar-EG"/>
        </w:rPr>
        <w:t xml:space="preserve"> إلى الفريق الاستشاري لتقييس الاتصالات </w:t>
      </w:r>
      <w:proofErr w:type="spellStart"/>
      <w:r w:rsidR="00A4699F">
        <w:rPr>
          <w:rFonts w:hint="cs"/>
          <w:rtl/>
          <w:lang w:bidi="ar-EG"/>
        </w:rPr>
        <w:t>وأتيحت</w:t>
      </w:r>
      <w:proofErr w:type="spellEnd"/>
      <w:r w:rsidR="00A4699F">
        <w:rPr>
          <w:rFonts w:hint="cs"/>
          <w:rtl/>
          <w:lang w:bidi="ar-EG"/>
        </w:rPr>
        <w:t xml:space="preserve"> هذه الآراء للجمعية </w:t>
      </w:r>
      <w:r w:rsidR="00A4699F">
        <w:rPr>
          <w:lang w:bidi="ar-EG"/>
        </w:rPr>
        <w:t>WTSA-16</w:t>
      </w:r>
      <w:r w:rsidR="00A4699F">
        <w:rPr>
          <w:rFonts w:hint="cs"/>
          <w:rtl/>
          <w:lang w:bidi="ar-EG"/>
        </w:rPr>
        <w:t xml:space="preserve"> في الوثيقة لكي تنظر فيها </w:t>
      </w:r>
      <w:hyperlink r:id="rId56" w:history="1">
        <w:r w:rsidR="00A4699F" w:rsidRPr="00A4699F">
          <w:rPr>
            <w:rFonts w:eastAsia="Times New Roman" w:cs="Times New Roman"/>
            <w:color w:val="0000FF"/>
            <w:szCs w:val="22"/>
            <w:u w:val="single"/>
            <w:lang w:eastAsia="en-US"/>
          </w:rPr>
          <w:t>TD 549 (TSAG)</w:t>
        </w:r>
      </w:hyperlink>
      <w:r w:rsidR="00A4699F">
        <w:rPr>
          <w:rFonts w:hint="cs"/>
          <w:rtl/>
          <w:lang w:bidi="ar-EG"/>
        </w:rPr>
        <w:t>.</w:t>
      </w:r>
    </w:p>
    <w:p w14:paraId="5AD48040" w14:textId="10434793" w:rsidR="00E525E7" w:rsidRDefault="00A4699F" w:rsidP="00DB7508">
      <w:pPr>
        <w:rPr>
          <w:rtl/>
          <w:lang w:bidi="ar-EG"/>
        </w:rPr>
      </w:pPr>
      <w:r>
        <w:rPr>
          <w:rFonts w:hint="cs"/>
          <w:rtl/>
          <w:lang w:bidi="ar-EG"/>
        </w:rPr>
        <w:lastRenderedPageBreak/>
        <w:t xml:space="preserve">كما تود لجنة الدراسات </w:t>
      </w:r>
      <w:r w:rsidR="000C5F25">
        <w:rPr>
          <w:lang w:bidi="ar-EG"/>
        </w:rPr>
        <w:t>11</w:t>
      </w:r>
      <w:r w:rsidR="000C5F25">
        <w:rPr>
          <w:rFonts w:hint="cs"/>
          <w:rtl/>
          <w:lang w:bidi="ar-EG"/>
        </w:rPr>
        <w:t xml:space="preserve"> أن توضح موقف اللجنة فيما يتعلق بالمقترحات المقدمة من لجنة الدراسات </w:t>
      </w:r>
      <w:r w:rsidR="007A4B9D">
        <w:rPr>
          <w:lang w:bidi="ar-EG"/>
        </w:rPr>
        <w:t>12</w:t>
      </w:r>
      <w:r w:rsidR="007A4B9D">
        <w:rPr>
          <w:rFonts w:hint="cs"/>
          <w:rtl/>
          <w:lang w:bidi="ar-EG"/>
        </w:rPr>
        <w:t xml:space="preserve"> إلى الفريق الاستشاري لتقييس الاتصالات في الوثيقة </w:t>
      </w:r>
      <w:hyperlink r:id="rId57" w:tooltip="ITU-T ftp file restricted to TIES access only" w:history="1">
        <w:r w:rsidR="007A4B9D" w:rsidRPr="007A4B9D">
          <w:rPr>
            <w:rFonts w:eastAsia="Times New Roman" w:cs="Times New Roman"/>
            <w:color w:val="0000FF"/>
            <w:szCs w:val="22"/>
            <w:u w:val="single"/>
            <w:lang w:eastAsia="en-US"/>
          </w:rPr>
          <w:t>SG12 - LS 114 -E</w:t>
        </w:r>
      </w:hyperlink>
      <w:r w:rsidR="007A4B9D">
        <w:rPr>
          <w:rFonts w:hint="cs"/>
          <w:rtl/>
          <w:lang w:bidi="ar-EG"/>
        </w:rPr>
        <w:t xml:space="preserve"> بشأن أنشطة فريق المسألة </w:t>
      </w:r>
      <w:r w:rsidR="007A4B9D">
        <w:rPr>
          <w:lang w:bidi="ar-EG"/>
        </w:rPr>
        <w:t>10/11</w:t>
      </w:r>
      <w:r w:rsidR="007A4B9D">
        <w:rPr>
          <w:rFonts w:hint="cs"/>
          <w:rtl/>
          <w:lang w:bidi="ar-EG"/>
        </w:rPr>
        <w:t xml:space="preserve"> وفريق المسألة </w:t>
      </w:r>
      <w:r w:rsidR="007A4B9D">
        <w:rPr>
          <w:lang w:bidi="ar-EG"/>
        </w:rPr>
        <w:t>15/11</w:t>
      </w:r>
      <w:r w:rsidR="007A4B9D">
        <w:rPr>
          <w:rFonts w:hint="cs"/>
          <w:rtl/>
          <w:lang w:bidi="ar-EG"/>
        </w:rPr>
        <w:t>، حيث أفادت لجنة الدراسات</w:t>
      </w:r>
      <w:r w:rsidR="00DB7508">
        <w:rPr>
          <w:rFonts w:hint="eastAsia"/>
          <w:rtl/>
          <w:lang w:bidi="ar-EG"/>
        </w:rPr>
        <w:t> </w:t>
      </w:r>
      <w:r w:rsidR="007A4B9D">
        <w:rPr>
          <w:lang w:bidi="ar-EG"/>
        </w:rPr>
        <w:t>12</w:t>
      </w:r>
      <w:r w:rsidR="007A4B9D">
        <w:rPr>
          <w:rFonts w:hint="cs"/>
          <w:rtl/>
          <w:lang w:bidi="ar-EG"/>
        </w:rPr>
        <w:t xml:space="preserve"> بوجود عدة فوائد يمكن تحقيقها بنقل المسألتين </w:t>
      </w:r>
      <w:r w:rsidR="007A4B9D">
        <w:rPr>
          <w:lang w:bidi="ar-EG"/>
        </w:rPr>
        <w:t>10/11</w:t>
      </w:r>
      <w:r w:rsidR="007A4B9D">
        <w:rPr>
          <w:rFonts w:hint="cs"/>
          <w:rtl/>
          <w:lang w:bidi="ar-EG"/>
        </w:rPr>
        <w:t xml:space="preserve"> و</w:t>
      </w:r>
      <w:r w:rsidR="007A4B9D">
        <w:rPr>
          <w:lang w:bidi="ar-EG"/>
        </w:rPr>
        <w:t>15/11</w:t>
      </w:r>
      <w:r w:rsidR="007A4B9D">
        <w:rPr>
          <w:rFonts w:hint="cs"/>
          <w:rtl/>
          <w:lang w:bidi="ar-EG"/>
        </w:rPr>
        <w:t xml:space="preserve"> إلى لجنة الدراسات </w:t>
      </w:r>
      <w:r w:rsidR="007A4B9D">
        <w:rPr>
          <w:lang w:bidi="ar-EG"/>
        </w:rPr>
        <w:t>12</w:t>
      </w:r>
      <w:r w:rsidR="007A4B9D">
        <w:rPr>
          <w:rFonts w:hint="cs"/>
          <w:rtl/>
          <w:lang w:bidi="ar-EG"/>
        </w:rPr>
        <w:t xml:space="preserve"> في فترة الدراسة المقبلة.</w:t>
      </w:r>
    </w:p>
    <w:p w14:paraId="2548F729" w14:textId="77777777" w:rsidR="00E525E7" w:rsidRDefault="002C29FF" w:rsidP="000A002A">
      <w:pPr>
        <w:rPr>
          <w:rtl/>
          <w:lang w:bidi="ar-EG"/>
        </w:rPr>
      </w:pPr>
      <w:r>
        <w:rPr>
          <w:rFonts w:hint="cs"/>
          <w:rtl/>
          <w:lang w:bidi="ar-EG"/>
        </w:rPr>
        <w:t>ولم توافق لجنة ال</w:t>
      </w:r>
      <w:r w:rsidR="007A4B9D">
        <w:rPr>
          <w:rFonts w:hint="cs"/>
          <w:rtl/>
          <w:lang w:bidi="ar-EG"/>
        </w:rPr>
        <w:t xml:space="preserve">دراسات </w:t>
      </w:r>
      <w:r w:rsidR="00BF3C9F">
        <w:rPr>
          <w:lang w:bidi="ar-EG"/>
        </w:rPr>
        <w:t>11</w:t>
      </w:r>
      <w:r w:rsidR="00BF3C9F">
        <w:rPr>
          <w:rFonts w:hint="cs"/>
          <w:rtl/>
          <w:lang w:bidi="ar-EG"/>
        </w:rPr>
        <w:t xml:space="preserve"> على اقتراح لجنة الدراسات </w:t>
      </w:r>
      <w:r w:rsidR="000A002A">
        <w:rPr>
          <w:lang w:bidi="ar-EG"/>
        </w:rPr>
        <w:t>12</w:t>
      </w:r>
      <w:r w:rsidR="000A002A">
        <w:rPr>
          <w:rFonts w:hint="cs"/>
          <w:rtl/>
          <w:lang w:bidi="ar-EG"/>
        </w:rPr>
        <w:t xml:space="preserve"> للأسباب التالية:</w:t>
      </w:r>
    </w:p>
    <w:p w14:paraId="7B3EA68C" w14:textId="77777777" w:rsidR="00E525E7" w:rsidRDefault="00E525E7" w:rsidP="00E525E7">
      <w:pPr>
        <w:pStyle w:val="Heading2"/>
        <w:rPr>
          <w:rtl/>
          <w:lang w:bidi="ar-EG"/>
        </w:rPr>
      </w:pPr>
      <w:r>
        <w:rPr>
          <w:lang w:bidi="ar-EG"/>
        </w:rPr>
        <w:t>1.4</w:t>
      </w:r>
      <w:r>
        <w:rPr>
          <w:rtl/>
          <w:lang w:bidi="ar-EG"/>
        </w:rPr>
        <w:tab/>
      </w:r>
      <w:r w:rsidRPr="00E525E7">
        <w:rPr>
          <w:rtl/>
        </w:rPr>
        <w:t xml:space="preserve">اختصاص لجنة الدراسات </w:t>
      </w:r>
      <w:r>
        <w:t>11</w:t>
      </w:r>
    </w:p>
    <w:p w14:paraId="2D885414" w14:textId="77777777" w:rsidR="00E525E7" w:rsidRDefault="00692A92" w:rsidP="00F90E61">
      <w:pPr>
        <w:rPr>
          <w:rtl/>
          <w:lang w:bidi="ar-EG"/>
        </w:rPr>
      </w:pPr>
      <w:r>
        <w:rPr>
          <w:rFonts w:hint="cs"/>
          <w:rtl/>
          <w:lang w:bidi="ar-EG"/>
        </w:rPr>
        <w:t xml:space="preserve">تود لجنة الدراسات </w:t>
      </w:r>
      <w:r w:rsidR="004E5C4B">
        <w:rPr>
          <w:lang w:bidi="ar-EG"/>
        </w:rPr>
        <w:t>11</w:t>
      </w:r>
      <w:r w:rsidR="004E5C4B">
        <w:rPr>
          <w:rFonts w:hint="cs"/>
          <w:rtl/>
          <w:lang w:bidi="ar-EG"/>
        </w:rPr>
        <w:t xml:space="preserve"> أن ت</w:t>
      </w:r>
      <w:r w:rsidR="007E40E3">
        <w:rPr>
          <w:rFonts w:hint="cs"/>
          <w:rtl/>
          <w:lang w:bidi="ar-EG"/>
        </w:rPr>
        <w:t>سلط الضوء</w:t>
      </w:r>
      <w:r w:rsidR="004E5C4B">
        <w:rPr>
          <w:rFonts w:hint="cs"/>
          <w:rtl/>
          <w:lang w:bidi="ar-EG"/>
        </w:rPr>
        <w:t xml:space="preserve"> على أنه</w:t>
      </w:r>
      <w:r w:rsidR="007E40E3">
        <w:rPr>
          <w:rFonts w:hint="cs"/>
          <w:rtl/>
          <w:lang w:bidi="ar-EG"/>
        </w:rPr>
        <w:t xml:space="preserve">ا مكلفة </w:t>
      </w:r>
      <w:r w:rsidR="004E5C4B">
        <w:rPr>
          <w:rFonts w:hint="cs"/>
          <w:rtl/>
          <w:lang w:bidi="ar-EG"/>
        </w:rPr>
        <w:t xml:space="preserve">وفقاً لقرارات الجمعية </w:t>
      </w:r>
      <w:r w:rsidR="004E5C4B">
        <w:rPr>
          <w:lang w:bidi="ar-EG"/>
        </w:rPr>
        <w:t>WTSA-12</w:t>
      </w:r>
      <w:r w:rsidR="007E40E3">
        <w:rPr>
          <w:rFonts w:hint="cs"/>
          <w:rtl/>
          <w:lang w:bidi="ar-EG"/>
        </w:rPr>
        <w:t xml:space="preserve"> بدراسة</w:t>
      </w:r>
      <w:r w:rsidR="00D220BC">
        <w:rPr>
          <w:rFonts w:hint="cs"/>
          <w:rtl/>
          <w:lang w:bidi="ar-EG"/>
        </w:rPr>
        <w:t xml:space="preserve"> "</w:t>
      </w:r>
      <w:r w:rsidR="00D220BC" w:rsidRPr="002418C8">
        <w:rPr>
          <w:i/>
          <w:iCs/>
          <w:color w:val="000000"/>
          <w:rtl/>
        </w:rPr>
        <w:t>متطلبات وبروتوكولات التشوير ومواصفات الاختبار</w:t>
      </w:r>
      <w:r w:rsidR="00D220BC">
        <w:rPr>
          <w:rFonts w:hint="cs"/>
          <w:color w:val="000000"/>
          <w:rtl/>
        </w:rPr>
        <w:t xml:space="preserve">" </w:t>
      </w:r>
      <w:r w:rsidR="007E40E3">
        <w:rPr>
          <w:rFonts w:hint="cs"/>
          <w:color w:val="000000"/>
          <w:rtl/>
        </w:rPr>
        <w:t>وأنها</w:t>
      </w:r>
      <w:r w:rsidR="00D220BC">
        <w:rPr>
          <w:rFonts w:hint="cs"/>
          <w:color w:val="000000"/>
          <w:rtl/>
        </w:rPr>
        <w:t xml:space="preserve"> عُينت </w:t>
      </w:r>
      <w:r w:rsidR="00D220BC">
        <w:rPr>
          <w:color w:val="000000"/>
          <w:rtl/>
        </w:rPr>
        <w:t xml:space="preserve">باعتبارها اللجنة الرئيسية المعنية </w:t>
      </w:r>
      <w:r w:rsidR="00D220BC">
        <w:rPr>
          <w:rFonts w:hint="cs"/>
          <w:color w:val="000000"/>
          <w:rtl/>
        </w:rPr>
        <w:t>"</w:t>
      </w:r>
      <w:r w:rsidR="00D220BC">
        <w:rPr>
          <w:color w:val="000000"/>
          <w:rtl/>
        </w:rPr>
        <w:t>بمواصفات الاختبار واختبار المطابقة وقابلية التشغيل البيني</w:t>
      </w:r>
      <w:r w:rsidR="00D220BC">
        <w:rPr>
          <w:rFonts w:hint="cs"/>
          <w:color w:val="000000"/>
          <w:rtl/>
        </w:rPr>
        <w:t>"، وأنها</w:t>
      </w:r>
      <w:r w:rsidR="00D220BC">
        <w:rPr>
          <w:rFonts w:hint="cs"/>
          <w:rtl/>
          <w:lang w:bidi="ar-EG"/>
        </w:rPr>
        <w:t xml:space="preserve"> </w:t>
      </w:r>
      <w:r w:rsidR="00E525E7" w:rsidRPr="00E525E7">
        <w:rPr>
          <w:rtl/>
        </w:rPr>
        <w:t xml:space="preserve">مسؤولة عن الدراسات المتصلة بمتطلبات وبروتوكولات التشوير بما في ذلك تكنولوجيا الشبكات القائمة على بروتوكول الإنترنت وشبكات </w:t>
      </w:r>
      <w:r w:rsidR="00DE0541">
        <w:rPr>
          <w:rtl/>
        </w:rPr>
        <w:t>الجيل التالي و</w:t>
      </w:r>
      <w:r w:rsidR="00D220BC">
        <w:rPr>
          <w:rFonts w:hint="cs"/>
          <w:rtl/>
        </w:rPr>
        <w:t>ال</w:t>
      </w:r>
      <w:r w:rsidR="00DE0541">
        <w:rPr>
          <w:rtl/>
        </w:rPr>
        <w:t>اتصالات</w:t>
      </w:r>
      <w:r w:rsidR="00D220BC">
        <w:rPr>
          <w:rFonts w:hint="cs"/>
          <w:rtl/>
        </w:rPr>
        <w:t xml:space="preserve"> من</w:t>
      </w:r>
      <w:r w:rsidR="00D220BC">
        <w:rPr>
          <w:rtl/>
        </w:rPr>
        <w:t xml:space="preserve"> </w:t>
      </w:r>
      <w:r w:rsidR="00DE0541">
        <w:rPr>
          <w:rtl/>
        </w:rPr>
        <w:t>آلة إلى آلة</w:t>
      </w:r>
      <w:r w:rsidR="00E525E7" w:rsidRPr="00E525E7">
        <w:rPr>
          <w:lang w:bidi="ar-EG"/>
        </w:rPr>
        <w:t xml:space="preserve"> (M2M) </w:t>
      </w:r>
      <w:r w:rsidR="00E525E7" w:rsidRPr="00E525E7">
        <w:rPr>
          <w:rtl/>
        </w:rPr>
        <w:t>وإنترنت الأشياء</w:t>
      </w:r>
      <w:r w:rsidR="00E525E7" w:rsidRPr="00E525E7">
        <w:rPr>
          <w:lang w:bidi="ar-EG"/>
        </w:rPr>
        <w:t xml:space="preserve"> (</w:t>
      </w:r>
      <w:proofErr w:type="spellStart"/>
      <w:r w:rsidR="00E525E7" w:rsidRPr="00E525E7">
        <w:rPr>
          <w:lang w:bidi="ar-EG"/>
        </w:rPr>
        <w:t>IoT</w:t>
      </w:r>
      <w:proofErr w:type="spellEnd"/>
      <w:r w:rsidR="00E525E7" w:rsidRPr="00E525E7">
        <w:rPr>
          <w:lang w:bidi="ar-EG"/>
        </w:rPr>
        <w:t xml:space="preserve">) </w:t>
      </w:r>
      <w:r w:rsidR="00E525E7" w:rsidRPr="00E525E7">
        <w:rPr>
          <w:rtl/>
        </w:rPr>
        <w:t>وشبكات المستقبل</w:t>
      </w:r>
      <w:r w:rsidR="00E525E7" w:rsidRPr="00E525E7">
        <w:rPr>
          <w:lang w:bidi="ar-EG"/>
        </w:rPr>
        <w:t xml:space="preserve"> (FN) </w:t>
      </w:r>
      <w:r w:rsidR="00E525E7" w:rsidRPr="00E525E7">
        <w:rPr>
          <w:rtl/>
        </w:rPr>
        <w:t>والحوسبة السحابية والتنقلية وجوانب التشوير المتصلة ببعض الوسائط المتعددة والشبكات المخصصة (شبكات الاستشعار وتعرف الهوية بواسطة التردد الراديوي</w:t>
      </w:r>
      <w:r w:rsidR="00E525E7" w:rsidRPr="00E525E7">
        <w:rPr>
          <w:lang w:bidi="ar-EG"/>
        </w:rPr>
        <w:t xml:space="preserve"> (RFID) </w:t>
      </w:r>
      <w:r w:rsidR="00E525E7" w:rsidRPr="00E525E7">
        <w:rPr>
          <w:rtl/>
        </w:rPr>
        <w:t xml:space="preserve">إلخ) ونوعية وجودة الخدمة والتشوير بين الشبكات من أجل الشبكات التقليدية وشبكات أسلوب النقل </w:t>
      </w:r>
      <w:proofErr w:type="spellStart"/>
      <w:r w:rsidR="00E525E7" w:rsidRPr="00E525E7">
        <w:rPr>
          <w:rtl/>
        </w:rPr>
        <w:t>اللاتزامني</w:t>
      </w:r>
      <w:proofErr w:type="spellEnd"/>
      <w:r w:rsidR="002C29FF">
        <w:rPr>
          <w:rFonts w:hint="eastAsia"/>
          <w:rtl/>
        </w:rPr>
        <w:t> </w:t>
      </w:r>
      <w:r w:rsidR="00E525E7" w:rsidRPr="00E525E7">
        <w:rPr>
          <w:lang w:bidi="ar-EG"/>
        </w:rPr>
        <w:t>(ATM)</w:t>
      </w:r>
      <w:r w:rsidR="00D220BC">
        <w:rPr>
          <w:rFonts w:hint="cs"/>
          <w:rtl/>
        </w:rPr>
        <w:t xml:space="preserve"> </w:t>
      </w:r>
      <w:r w:rsidR="00E525E7" w:rsidRPr="00E525E7">
        <w:rPr>
          <w:rtl/>
        </w:rPr>
        <w:t>والشبكات الرقمية متكاملة الخدمات ضيقة النطاق</w:t>
      </w:r>
      <w:r w:rsidR="00E525E7" w:rsidRPr="00E525E7">
        <w:rPr>
          <w:lang w:bidi="ar-EG"/>
        </w:rPr>
        <w:t xml:space="preserve"> (N-ISDN) </w:t>
      </w:r>
      <w:r w:rsidR="00E525E7" w:rsidRPr="00E525E7">
        <w:rPr>
          <w:rtl/>
        </w:rPr>
        <w:t>والشبكات الهاتفية العمومية التبديلية</w:t>
      </w:r>
      <w:r w:rsidR="00E525E7">
        <w:rPr>
          <w:rFonts w:hint="cs"/>
          <w:rtl/>
        </w:rPr>
        <w:t> </w:t>
      </w:r>
      <w:r w:rsidR="00E525E7" w:rsidRPr="00E525E7">
        <w:rPr>
          <w:lang w:bidi="ar-EG"/>
        </w:rPr>
        <w:t>(PSTN)</w:t>
      </w:r>
      <w:r w:rsidR="00E525E7">
        <w:rPr>
          <w:rFonts w:hint="cs"/>
          <w:rtl/>
          <w:lang w:bidi="ar-EG"/>
        </w:rPr>
        <w:t>.</w:t>
      </w:r>
    </w:p>
    <w:p w14:paraId="620E499F" w14:textId="6A0CB3A2" w:rsidR="00E525E7" w:rsidRDefault="00D220BC" w:rsidP="008B1117">
      <w:pPr>
        <w:rPr>
          <w:rtl/>
          <w:lang w:bidi="ar-EG"/>
        </w:rPr>
      </w:pPr>
      <w:r>
        <w:rPr>
          <w:rFonts w:hint="cs"/>
          <w:rtl/>
          <w:lang w:bidi="ar-EG"/>
        </w:rPr>
        <w:t>ووفقاً ل</w:t>
      </w:r>
      <w:r w:rsidR="00234AED">
        <w:rPr>
          <w:rFonts w:hint="cs"/>
          <w:rtl/>
          <w:lang w:bidi="ar-EG"/>
        </w:rPr>
        <w:t>ل</w:t>
      </w:r>
      <w:r>
        <w:rPr>
          <w:rFonts w:hint="cs"/>
          <w:rtl/>
          <w:lang w:bidi="ar-EG"/>
        </w:rPr>
        <w:t>اختصاص</w:t>
      </w:r>
      <w:r w:rsidR="00234AED">
        <w:rPr>
          <w:rFonts w:hint="cs"/>
          <w:rtl/>
          <w:lang w:bidi="ar-EG"/>
        </w:rPr>
        <w:t xml:space="preserve"> الحالي</w:t>
      </w:r>
      <w:r>
        <w:rPr>
          <w:rFonts w:hint="cs"/>
          <w:rtl/>
          <w:lang w:bidi="ar-EG"/>
        </w:rPr>
        <w:t xml:space="preserve"> </w:t>
      </w:r>
      <w:r w:rsidR="00234AED">
        <w:rPr>
          <w:rFonts w:hint="cs"/>
          <w:rtl/>
          <w:lang w:bidi="ar-EG"/>
        </w:rPr>
        <w:t>ل</w:t>
      </w:r>
      <w:r>
        <w:rPr>
          <w:rFonts w:hint="cs"/>
          <w:rtl/>
          <w:lang w:bidi="ar-EG"/>
        </w:rPr>
        <w:t xml:space="preserve">لجنة الدراسات </w:t>
      </w:r>
      <w:r w:rsidR="00234AED">
        <w:rPr>
          <w:lang w:bidi="ar-EG"/>
        </w:rPr>
        <w:t>11</w:t>
      </w:r>
      <w:r w:rsidR="00234AED">
        <w:rPr>
          <w:rFonts w:hint="cs"/>
          <w:rtl/>
          <w:lang w:bidi="ar-EG"/>
        </w:rPr>
        <w:t xml:space="preserve"> ونصوص المسائل ذات الصلة، فقد وضع فريقا المسألتين </w:t>
      </w:r>
      <w:r w:rsidR="00234AED">
        <w:rPr>
          <w:lang w:bidi="ar-EG"/>
        </w:rPr>
        <w:t>10/11</w:t>
      </w:r>
      <w:r w:rsidR="00234AED">
        <w:rPr>
          <w:rFonts w:hint="cs"/>
          <w:rtl/>
          <w:lang w:bidi="ar-EG"/>
        </w:rPr>
        <w:t xml:space="preserve"> و</w:t>
      </w:r>
      <w:r w:rsidR="00234AED">
        <w:rPr>
          <w:lang w:bidi="ar-EG"/>
        </w:rPr>
        <w:t>15/11</w:t>
      </w:r>
      <w:r w:rsidR="00234AED">
        <w:rPr>
          <w:rFonts w:hint="cs"/>
          <w:rtl/>
          <w:lang w:bidi="ar-EG"/>
        </w:rPr>
        <w:t xml:space="preserve"> مواصفات الاختبار للمؤشرات المرجعية والاختبار </w:t>
      </w:r>
      <w:r w:rsidR="0075144C">
        <w:rPr>
          <w:rFonts w:hint="cs"/>
          <w:rtl/>
          <w:lang w:bidi="ar-EG"/>
        </w:rPr>
        <w:t>عن بُعد</w:t>
      </w:r>
      <w:r w:rsidR="00234AED">
        <w:rPr>
          <w:rFonts w:hint="cs"/>
          <w:rtl/>
          <w:lang w:bidi="ar-EG"/>
        </w:rPr>
        <w:t>.</w:t>
      </w:r>
    </w:p>
    <w:p w14:paraId="592B481B" w14:textId="77777777" w:rsidR="00E525E7" w:rsidRDefault="00E525E7" w:rsidP="008B1117">
      <w:pPr>
        <w:pStyle w:val="Heading2"/>
        <w:rPr>
          <w:rtl/>
          <w:lang w:bidi="ar-EG"/>
        </w:rPr>
      </w:pPr>
      <w:r>
        <w:rPr>
          <w:lang w:bidi="ar-EG"/>
        </w:rPr>
        <w:t>2.4</w:t>
      </w:r>
      <w:r>
        <w:rPr>
          <w:rtl/>
          <w:lang w:bidi="ar-EG"/>
        </w:rPr>
        <w:tab/>
      </w:r>
      <w:r w:rsidR="008B1117" w:rsidRPr="001E5510">
        <w:rPr>
          <w:rFonts w:hint="cs"/>
          <w:rtl/>
          <w:lang w:bidi="ar-EG"/>
        </w:rPr>
        <w:t>الموقف من</w:t>
      </w:r>
      <w:r w:rsidRPr="001E5510">
        <w:rPr>
          <w:rFonts w:hint="cs"/>
          <w:rtl/>
          <w:lang w:bidi="ar-EG"/>
        </w:rPr>
        <w:t xml:space="preserve"> </w:t>
      </w:r>
      <w:r w:rsidRPr="001E5510">
        <w:rPr>
          <w:rtl/>
        </w:rPr>
        <w:t xml:space="preserve">المسألة </w:t>
      </w:r>
      <w:r w:rsidRPr="001E5510">
        <w:t>10/11</w:t>
      </w:r>
      <w:r w:rsidRPr="001E5510">
        <w:rPr>
          <w:rtl/>
        </w:rPr>
        <w:t xml:space="preserve"> </w:t>
      </w:r>
      <w:r w:rsidRPr="001E5510">
        <w:rPr>
          <w:rFonts w:hint="cs"/>
          <w:rtl/>
          <w:lang w:bidi="ar-EG"/>
        </w:rPr>
        <w:t>"</w:t>
      </w:r>
      <w:r w:rsidRPr="001E5510">
        <w:rPr>
          <w:rtl/>
        </w:rPr>
        <w:t>القياسات المرجعية للخدمات والشبكات</w:t>
      </w:r>
      <w:r w:rsidRPr="001E5510">
        <w:rPr>
          <w:rFonts w:hint="cs"/>
          <w:rtl/>
        </w:rPr>
        <w:t>"</w:t>
      </w:r>
    </w:p>
    <w:p w14:paraId="6C7A0A80" w14:textId="77777777" w:rsidR="00E525E7" w:rsidRDefault="008B1117" w:rsidP="00F90E61">
      <w:pPr>
        <w:rPr>
          <w:rtl/>
          <w:lang w:bidi="ar-EG"/>
        </w:rPr>
      </w:pPr>
      <w:r>
        <w:rPr>
          <w:rFonts w:hint="cs"/>
          <w:rtl/>
          <w:lang w:bidi="ar-EG"/>
        </w:rPr>
        <w:t xml:space="preserve">خلال فترة الدراسة الحالية، </w:t>
      </w:r>
      <w:r w:rsidR="006470F3">
        <w:rPr>
          <w:rFonts w:hint="cs"/>
          <w:rtl/>
          <w:lang w:bidi="ar-EG"/>
        </w:rPr>
        <w:t>وافقت</w:t>
      </w:r>
      <w:r>
        <w:rPr>
          <w:rFonts w:hint="cs"/>
          <w:rtl/>
          <w:lang w:bidi="ar-EG"/>
        </w:rPr>
        <w:t xml:space="preserve"> لجنة الدراسات </w:t>
      </w:r>
      <w:r w:rsidR="001E5510">
        <w:rPr>
          <w:lang w:bidi="ar-EG"/>
        </w:rPr>
        <w:t>11</w:t>
      </w:r>
      <w:r w:rsidR="001E5510">
        <w:rPr>
          <w:rFonts w:hint="cs"/>
          <w:rtl/>
          <w:lang w:bidi="ar-EG"/>
        </w:rPr>
        <w:t xml:space="preserve"> </w:t>
      </w:r>
      <w:r w:rsidR="006470F3">
        <w:rPr>
          <w:rFonts w:hint="cs"/>
          <w:rtl/>
          <w:lang w:bidi="ar-EG"/>
        </w:rPr>
        <w:t xml:space="preserve">على </w:t>
      </w:r>
      <w:r w:rsidR="001E5510">
        <w:rPr>
          <w:rFonts w:hint="cs"/>
          <w:rtl/>
          <w:lang w:bidi="ar-EG"/>
        </w:rPr>
        <w:t xml:space="preserve">التوصيات التالية التي وضعها فريق المسألة </w:t>
      </w:r>
      <w:r w:rsidR="001E5510">
        <w:rPr>
          <w:lang w:bidi="ar-EG"/>
        </w:rPr>
        <w:t>10/11</w:t>
      </w:r>
      <w:r w:rsidR="001E5510">
        <w:rPr>
          <w:rFonts w:hint="cs"/>
          <w:rtl/>
          <w:lang w:bidi="ar-EG"/>
        </w:rPr>
        <w:t>:</w:t>
      </w:r>
    </w:p>
    <w:p w14:paraId="20F1B069" w14:textId="77777777" w:rsidR="00C07B63" w:rsidRDefault="00C07B63" w:rsidP="00EA4CBC">
      <w:pPr>
        <w:pStyle w:val="enumlev1"/>
        <w:rPr>
          <w:rtl/>
          <w:lang w:bidi="ar-EG"/>
        </w:rPr>
      </w:pPr>
      <w:r>
        <w:rPr>
          <w:rFonts w:hint="cs"/>
          <w:rtl/>
        </w:rPr>
        <w:t>-</w:t>
      </w:r>
      <w:r>
        <w:rPr>
          <w:rFonts w:hint="cs"/>
          <w:rtl/>
        </w:rPr>
        <w:tab/>
      </w:r>
      <w:r w:rsidRPr="00C07B63">
        <w:t>Q.3930</w:t>
      </w:r>
      <w:r>
        <w:rPr>
          <w:rFonts w:hint="cs"/>
          <w:rtl/>
          <w:lang w:bidi="ar-EG"/>
        </w:rPr>
        <w:t xml:space="preserve">: </w:t>
      </w:r>
      <w:r w:rsidR="00EA4CBC" w:rsidRPr="00EA4CBC">
        <w:rPr>
          <w:rtl/>
          <w:lang w:bidi="ar-SA"/>
        </w:rPr>
        <w:t>اختبار أداء الأنظمة الموزعة - المفاهيم والمصطلحات</w:t>
      </w:r>
    </w:p>
    <w:p w14:paraId="730972CD" w14:textId="77777777" w:rsidR="00C07B63" w:rsidRDefault="00C07B63" w:rsidP="009B4078">
      <w:pPr>
        <w:pStyle w:val="enumlev1"/>
        <w:rPr>
          <w:rtl/>
          <w:lang w:bidi="ar-EG"/>
        </w:rPr>
      </w:pPr>
      <w:r>
        <w:rPr>
          <w:rFonts w:hint="cs"/>
          <w:rtl/>
        </w:rPr>
        <w:t>-</w:t>
      </w:r>
      <w:r>
        <w:rPr>
          <w:rFonts w:hint="cs"/>
          <w:rtl/>
        </w:rPr>
        <w:tab/>
      </w:r>
      <w:r w:rsidRPr="00C07B63">
        <w:t>Q.3931.1</w:t>
      </w:r>
      <w:r>
        <w:rPr>
          <w:rFonts w:hint="cs"/>
          <w:rtl/>
          <w:lang w:bidi="ar-EG"/>
        </w:rPr>
        <w:t xml:space="preserve">: </w:t>
      </w:r>
      <w:r w:rsidR="001E5510">
        <w:rPr>
          <w:rtl/>
          <w:lang w:bidi="ar-SA"/>
        </w:rPr>
        <w:t>مؤشر مرجعي</w:t>
      </w:r>
      <w:r w:rsidR="009B4078" w:rsidRPr="009B4078">
        <w:rPr>
          <w:rtl/>
          <w:lang w:bidi="ar-SA"/>
        </w:rPr>
        <w:t xml:space="preserve"> للأداء بالنسبة للنظام الفرعي لمضاهاة شبكات</w:t>
      </w:r>
      <w:r w:rsidR="009B4078" w:rsidRPr="009B4078">
        <w:rPr>
          <w:lang w:bidi="ar-EG"/>
        </w:rPr>
        <w:t xml:space="preserve"> PSTN/ISDN </w:t>
      </w:r>
      <w:r w:rsidR="009B4078" w:rsidRPr="009B4078">
        <w:rPr>
          <w:rtl/>
          <w:lang w:bidi="ar-SA"/>
        </w:rPr>
        <w:t>في نظام الوسائط المتعددة وفق بروتوكول الإنترنت</w:t>
      </w:r>
      <w:r w:rsidR="009B4078">
        <w:rPr>
          <w:rFonts w:hint="cs"/>
          <w:rtl/>
          <w:lang w:bidi="ar-SA"/>
        </w:rPr>
        <w:t xml:space="preserve"> </w:t>
      </w:r>
      <w:r w:rsidR="009B4078" w:rsidRPr="009B4078">
        <w:rPr>
          <w:lang w:bidi="ar-EG"/>
        </w:rPr>
        <w:t>(IP)</w:t>
      </w:r>
      <w:r w:rsidR="009B4078">
        <w:rPr>
          <w:rFonts w:hint="cs"/>
          <w:rtl/>
          <w:lang w:bidi="ar-EG"/>
        </w:rPr>
        <w:t xml:space="preserve"> - </w:t>
      </w:r>
      <w:r w:rsidR="009B4078" w:rsidRPr="009B4078">
        <w:rPr>
          <w:rtl/>
          <w:lang w:bidi="ar-SA"/>
        </w:rPr>
        <w:t xml:space="preserve">الجزء </w:t>
      </w:r>
      <w:r w:rsidR="009B4078">
        <w:rPr>
          <w:lang w:bidi="ar-SA"/>
        </w:rPr>
        <w:t>1</w:t>
      </w:r>
      <w:r w:rsidR="009B4078" w:rsidRPr="009B4078">
        <w:rPr>
          <w:rtl/>
          <w:lang w:bidi="ar-SA"/>
        </w:rPr>
        <w:t>: المفاهيم الأساسية</w:t>
      </w:r>
      <w:r w:rsidR="009B4078">
        <w:rPr>
          <w:rFonts w:hint="cs"/>
          <w:rtl/>
          <w:lang w:bidi="ar-EG"/>
        </w:rPr>
        <w:t xml:space="preserve"> </w:t>
      </w:r>
    </w:p>
    <w:p w14:paraId="4C860753" w14:textId="77777777" w:rsidR="00C07B63" w:rsidRDefault="00C07B63" w:rsidP="00EA4CBC">
      <w:pPr>
        <w:pStyle w:val="enumlev1"/>
        <w:rPr>
          <w:rtl/>
          <w:lang w:bidi="ar-EG"/>
        </w:rPr>
      </w:pPr>
      <w:r>
        <w:rPr>
          <w:rFonts w:hint="cs"/>
          <w:rtl/>
        </w:rPr>
        <w:t>-</w:t>
      </w:r>
      <w:r>
        <w:rPr>
          <w:rFonts w:hint="cs"/>
          <w:rtl/>
        </w:rPr>
        <w:tab/>
      </w:r>
      <w:r w:rsidRPr="00C07B63">
        <w:t>Q.3931.2</w:t>
      </w:r>
      <w:r>
        <w:rPr>
          <w:rFonts w:hint="cs"/>
          <w:rtl/>
          <w:lang w:bidi="ar-EG"/>
        </w:rPr>
        <w:t xml:space="preserve">: </w:t>
      </w:r>
      <w:r w:rsidR="001E5510">
        <w:rPr>
          <w:rtl/>
          <w:lang w:bidi="ar-SA"/>
        </w:rPr>
        <w:t>مؤشر مرجعي</w:t>
      </w:r>
      <w:r w:rsidR="009B4078" w:rsidRPr="009B4078">
        <w:rPr>
          <w:rtl/>
          <w:lang w:bidi="ar-SA"/>
        </w:rPr>
        <w:t xml:space="preserve"> للأداء بالنسبة للنظام الفرعي لمضاهاة شبكات</w:t>
      </w:r>
      <w:r w:rsidR="009B4078" w:rsidRPr="009B4078">
        <w:rPr>
          <w:lang w:bidi="ar-EG"/>
        </w:rPr>
        <w:t xml:space="preserve"> PSTN/ISDN </w:t>
      </w:r>
      <w:r w:rsidR="009B4078" w:rsidRPr="009B4078">
        <w:rPr>
          <w:rtl/>
          <w:lang w:bidi="ar-SA"/>
        </w:rPr>
        <w:t>في نظام الوسائط المتعددة وفق بروتوكول الإنترنت</w:t>
      </w:r>
      <w:r w:rsidR="009B4078" w:rsidRPr="009B4078">
        <w:rPr>
          <w:lang w:bidi="ar-EG"/>
        </w:rPr>
        <w:t xml:space="preserve"> (IP) </w:t>
      </w:r>
      <w:r w:rsidR="00EA4CBC">
        <w:rPr>
          <w:rFonts w:hint="cs"/>
          <w:rtl/>
          <w:lang w:bidi="ar-EG"/>
        </w:rPr>
        <w:t xml:space="preserve">- </w:t>
      </w:r>
      <w:r w:rsidR="009B4078" w:rsidRPr="009B4078">
        <w:rPr>
          <w:rtl/>
          <w:lang w:bidi="ar-SA"/>
        </w:rPr>
        <w:t xml:space="preserve">الجزء </w:t>
      </w:r>
      <w:r w:rsidR="00EA4CBC">
        <w:rPr>
          <w:lang w:bidi="ar-SA"/>
        </w:rPr>
        <w:t>2</w:t>
      </w:r>
      <w:r w:rsidR="00EA4CBC">
        <w:rPr>
          <w:rFonts w:hint="cs"/>
          <w:rtl/>
          <w:lang w:bidi="ar-SA"/>
        </w:rPr>
        <w:t xml:space="preserve">: </w:t>
      </w:r>
      <w:r w:rsidR="00EA4CBC" w:rsidRPr="00EA4CBC">
        <w:rPr>
          <w:rtl/>
          <w:lang w:bidi="ar-SA"/>
        </w:rPr>
        <w:t>تشكيلات النظام الفرعي ومؤشرات قياسه</w:t>
      </w:r>
    </w:p>
    <w:p w14:paraId="4CD3E7DF" w14:textId="77777777" w:rsidR="00C07B63" w:rsidRDefault="00C07B63" w:rsidP="00165B8A">
      <w:pPr>
        <w:pStyle w:val="enumlev1"/>
        <w:rPr>
          <w:rtl/>
          <w:lang w:bidi="ar-EG"/>
        </w:rPr>
      </w:pPr>
      <w:r>
        <w:rPr>
          <w:rFonts w:hint="cs"/>
          <w:rtl/>
        </w:rPr>
        <w:t>-</w:t>
      </w:r>
      <w:r>
        <w:rPr>
          <w:rFonts w:hint="cs"/>
          <w:rtl/>
        </w:rPr>
        <w:tab/>
      </w:r>
      <w:r w:rsidRPr="00C07B63">
        <w:t>Q.3931.3</w:t>
      </w:r>
      <w:r>
        <w:rPr>
          <w:rFonts w:hint="cs"/>
          <w:rtl/>
          <w:lang w:bidi="ar-EG"/>
        </w:rPr>
        <w:t xml:space="preserve">: </w:t>
      </w:r>
      <w:r w:rsidR="001E5510">
        <w:rPr>
          <w:rtl/>
          <w:lang w:bidi="ar-SA"/>
        </w:rPr>
        <w:t>مؤشر مرجعي</w:t>
      </w:r>
      <w:r w:rsidR="00EA4CBC" w:rsidRPr="00EA4CBC">
        <w:rPr>
          <w:rtl/>
          <w:lang w:bidi="ar-SA"/>
        </w:rPr>
        <w:t xml:space="preserve"> للأداء بالنسبة للنظام الفرعي لمضاهاة شبكات</w:t>
      </w:r>
      <w:r w:rsidR="00EA4CBC" w:rsidRPr="00EA4CBC">
        <w:rPr>
          <w:lang w:bidi="ar-EG"/>
        </w:rPr>
        <w:t xml:space="preserve"> PSTN/ISDN </w:t>
      </w:r>
      <w:r w:rsidR="00EA4CBC" w:rsidRPr="00EA4CBC">
        <w:rPr>
          <w:rtl/>
          <w:lang w:bidi="ar-SA"/>
        </w:rPr>
        <w:t>في نظام الوسائط المتعددة وفق بروتوكول الإنترنت</w:t>
      </w:r>
      <w:r w:rsidR="00165B8A">
        <w:rPr>
          <w:rFonts w:hint="cs"/>
          <w:rtl/>
          <w:lang w:bidi="ar-SA"/>
        </w:rPr>
        <w:t> </w:t>
      </w:r>
      <w:r w:rsidR="00EA4CBC" w:rsidRPr="00EA4CBC">
        <w:rPr>
          <w:lang w:bidi="ar-EG"/>
        </w:rPr>
        <w:t>(IP)</w:t>
      </w:r>
      <w:r w:rsidR="00EA4CBC">
        <w:rPr>
          <w:rFonts w:hint="cs"/>
          <w:rtl/>
          <w:lang w:bidi="ar-EG"/>
        </w:rPr>
        <w:t xml:space="preserve"> - </w:t>
      </w:r>
      <w:r w:rsidR="00EA4CBC" w:rsidRPr="009B4078">
        <w:rPr>
          <w:rtl/>
          <w:lang w:bidi="ar-SA"/>
        </w:rPr>
        <w:t xml:space="preserve">الجزء </w:t>
      </w:r>
      <w:r w:rsidR="00EA4CBC">
        <w:rPr>
          <w:lang w:bidi="ar-SA"/>
        </w:rPr>
        <w:t>3</w:t>
      </w:r>
      <w:r w:rsidR="00EA4CBC" w:rsidRPr="009B4078">
        <w:rPr>
          <w:rtl/>
          <w:lang w:bidi="ar-SA"/>
        </w:rPr>
        <w:t>:</w:t>
      </w:r>
      <w:r w:rsidR="00EA4CBC">
        <w:rPr>
          <w:rFonts w:hint="cs"/>
          <w:rtl/>
          <w:lang w:bidi="ar-EG"/>
        </w:rPr>
        <w:t xml:space="preserve"> </w:t>
      </w:r>
      <w:r w:rsidR="00EA4CBC" w:rsidRPr="00EA4CBC">
        <w:rPr>
          <w:rtl/>
          <w:lang w:bidi="ar-SA"/>
        </w:rPr>
        <w:t>مجموعات الحركة والبيانات الوصفية للحركة</w:t>
      </w:r>
    </w:p>
    <w:p w14:paraId="7873455A" w14:textId="77777777" w:rsidR="00C07B63" w:rsidRDefault="00C07B63" w:rsidP="00EA4CBC">
      <w:pPr>
        <w:pStyle w:val="enumlev1"/>
        <w:rPr>
          <w:rtl/>
          <w:lang w:bidi="ar-EG"/>
        </w:rPr>
      </w:pPr>
      <w:r w:rsidRPr="001E5510">
        <w:rPr>
          <w:rFonts w:hint="cs"/>
          <w:rtl/>
        </w:rPr>
        <w:t>-</w:t>
      </w:r>
      <w:r w:rsidRPr="001E5510">
        <w:rPr>
          <w:rFonts w:hint="cs"/>
          <w:rtl/>
        </w:rPr>
        <w:tab/>
      </w:r>
      <w:r w:rsidRPr="001E5510">
        <w:t>Q.3931.4</w:t>
      </w:r>
      <w:r w:rsidRPr="001E5510">
        <w:rPr>
          <w:rFonts w:hint="cs"/>
          <w:rtl/>
          <w:lang w:bidi="ar-EG"/>
        </w:rPr>
        <w:t xml:space="preserve">: </w:t>
      </w:r>
      <w:r w:rsidR="001E5510" w:rsidRPr="001E5510">
        <w:rPr>
          <w:rtl/>
          <w:lang w:bidi="ar-SA"/>
        </w:rPr>
        <w:t>مؤشر مرجعي</w:t>
      </w:r>
      <w:r w:rsidR="00EA4CBC" w:rsidRPr="001E5510">
        <w:rPr>
          <w:rtl/>
          <w:lang w:bidi="ar-SA"/>
        </w:rPr>
        <w:t xml:space="preserve"> للأداء بالنسبة للنظام الفرعي لمضاهاة شبكات</w:t>
      </w:r>
      <w:r w:rsidR="00EA4CBC" w:rsidRPr="001E5510">
        <w:rPr>
          <w:lang w:bidi="ar-EG"/>
        </w:rPr>
        <w:t xml:space="preserve"> PSTN/ISDN </w:t>
      </w:r>
      <w:r w:rsidR="00EA4CBC" w:rsidRPr="001E5510">
        <w:rPr>
          <w:rtl/>
          <w:lang w:bidi="ar-SA"/>
        </w:rPr>
        <w:t>في نظام الوسائط المتعددة وفق بروتوكول الإنترنت</w:t>
      </w:r>
      <w:r w:rsidR="00EA4CBC" w:rsidRPr="001E5510">
        <w:rPr>
          <w:rFonts w:hint="cs"/>
          <w:rtl/>
          <w:lang w:bidi="ar-SA"/>
        </w:rPr>
        <w:t xml:space="preserve"> </w:t>
      </w:r>
      <w:r w:rsidR="00EA4CBC" w:rsidRPr="001E5510">
        <w:rPr>
          <w:lang w:bidi="ar-EG"/>
        </w:rPr>
        <w:t>(IP)</w:t>
      </w:r>
      <w:r w:rsidR="00EA4CBC" w:rsidRPr="001E5510">
        <w:rPr>
          <w:rFonts w:hint="cs"/>
          <w:rtl/>
          <w:lang w:bidi="ar-EG"/>
        </w:rPr>
        <w:t xml:space="preserve"> - </w:t>
      </w:r>
      <w:r w:rsidR="00EA4CBC" w:rsidRPr="001E5510">
        <w:rPr>
          <w:rtl/>
          <w:lang w:bidi="ar-SA"/>
        </w:rPr>
        <w:t xml:space="preserve">الجزء </w:t>
      </w:r>
      <w:r w:rsidR="00EA4CBC" w:rsidRPr="001E5510">
        <w:rPr>
          <w:lang w:bidi="ar-SA"/>
        </w:rPr>
        <w:t>4</w:t>
      </w:r>
      <w:r w:rsidR="00EA4CBC" w:rsidRPr="001E5510">
        <w:rPr>
          <w:rtl/>
          <w:lang w:bidi="ar-SA"/>
        </w:rPr>
        <w:t>:</w:t>
      </w:r>
      <w:r w:rsidR="00EA4CBC" w:rsidRPr="001E5510">
        <w:rPr>
          <w:rFonts w:hint="cs"/>
          <w:rtl/>
          <w:lang w:bidi="ar-SA"/>
        </w:rPr>
        <w:t xml:space="preserve"> </w:t>
      </w:r>
      <w:r w:rsidR="00EA4CBC" w:rsidRPr="001E5510">
        <w:rPr>
          <w:rtl/>
          <w:lang w:bidi="ar-SA"/>
        </w:rPr>
        <w:t>معلمات جودة الشبكة للحمولة المرجعية</w:t>
      </w:r>
      <w:r w:rsidR="00EA4CBC" w:rsidRPr="00EA4CBC">
        <w:rPr>
          <w:rtl/>
          <w:lang w:bidi="ar-SA"/>
        </w:rPr>
        <w:t xml:space="preserve"> </w:t>
      </w:r>
    </w:p>
    <w:p w14:paraId="79388ABF" w14:textId="4D6C4B05" w:rsidR="00C07B63" w:rsidRDefault="00C07B63" w:rsidP="00DB7508">
      <w:pPr>
        <w:pStyle w:val="enumlev1"/>
        <w:rPr>
          <w:rtl/>
          <w:lang w:bidi="ar-EG"/>
        </w:rPr>
      </w:pPr>
      <w:r>
        <w:rPr>
          <w:rFonts w:hint="cs"/>
          <w:rtl/>
        </w:rPr>
        <w:t>-</w:t>
      </w:r>
      <w:r>
        <w:rPr>
          <w:rFonts w:hint="cs"/>
          <w:rtl/>
        </w:rPr>
        <w:tab/>
      </w:r>
      <w:r w:rsidRPr="00C07B63">
        <w:t>Q.3932.1</w:t>
      </w:r>
      <w:r>
        <w:rPr>
          <w:rFonts w:hint="cs"/>
          <w:rtl/>
          <w:lang w:bidi="ar-EG"/>
        </w:rPr>
        <w:t xml:space="preserve">: </w:t>
      </w:r>
      <w:r w:rsidR="001E5510">
        <w:rPr>
          <w:rFonts w:hint="cs"/>
          <w:rtl/>
          <w:lang w:bidi="ar-SA"/>
        </w:rPr>
        <w:t>مؤشر مرجعي</w:t>
      </w:r>
      <w:r w:rsidR="00EA4CBC" w:rsidRPr="00EA4CBC">
        <w:rPr>
          <w:rtl/>
          <w:lang w:bidi="ar-SA"/>
        </w:rPr>
        <w:t xml:space="preserve"> لأداء </w:t>
      </w:r>
      <w:r w:rsidR="001E5510">
        <w:rPr>
          <w:rFonts w:hint="cs"/>
          <w:rtl/>
          <w:lang w:bidi="ar-SA"/>
        </w:rPr>
        <w:t>ا</w:t>
      </w:r>
      <w:r w:rsidR="00EA4CBC" w:rsidRPr="00EA4CBC">
        <w:rPr>
          <w:rtl/>
          <w:lang w:bidi="ar-SA"/>
        </w:rPr>
        <w:t>لنظام الفرعي المتعدد الوسائط القائم على بروتوكول الإنترنت/شبكات الجيل التالي</w:t>
      </w:r>
      <w:r w:rsidR="00674F15">
        <w:rPr>
          <w:rFonts w:hint="eastAsia"/>
          <w:rtl/>
          <w:lang w:bidi="ar-EG"/>
        </w:rPr>
        <w:t> </w:t>
      </w:r>
      <w:r w:rsidR="00EA4CBC">
        <w:rPr>
          <w:rFonts w:hint="cs"/>
          <w:rtl/>
          <w:lang w:bidi="ar-EG"/>
        </w:rPr>
        <w:t xml:space="preserve">- </w:t>
      </w:r>
      <w:r w:rsidR="00EA4CBC" w:rsidRPr="009B4078">
        <w:rPr>
          <w:rtl/>
          <w:lang w:bidi="ar-SA"/>
        </w:rPr>
        <w:t>الجزء</w:t>
      </w:r>
      <w:r w:rsidR="00DB7508">
        <w:rPr>
          <w:rFonts w:hint="cs"/>
          <w:rtl/>
          <w:lang w:bidi="ar-SA"/>
        </w:rPr>
        <w:t> </w:t>
      </w:r>
      <w:r w:rsidR="00EA4CBC">
        <w:rPr>
          <w:lang w:bidi="ar-SA"/>
        </w:rPr>
        <w:t>1</w:t>
      </w:r>
      <w:r w:rsidR="00EA4CBC" w:rsidRPr="009B4078">
        <w:rPr>
          <w:rtl/>
          <w:lang w:bidi="ar-SA"/>
        </w:rPr>
        <w:t>:</w:t>
      </w:r>
      <w:r w:rsidR="00EA4CBC">
        <w:rPr>
          <w:rFonts w:hint="cs"/>
          <w:rtl/>
          <w:lang w:bidi="ar-SA"/>
        </w:rPr>
        <w:t xml:space="preserve"> </w:t>
      </w:r>
      <w:r w:rsidR="00EA4CBC" w:rsidRPr="00EA4CBC">
        <w:rPr>
          <w:rtl/>
          <w:lang w:bidi="ar-SA"/>
        </w:rPr>
        <w:t>المفاهيم الأساسية</w:t>
      </w:r>
    </w:p>
    <w:p w14:paraId="092FC7BD" w14:textId="4A97CD08" w:rsidR="00C07B63" w:rsidRDefault="00C07B63" w:rsidP="00DB7508">
      <w:pPr>
        <w:pStyle w:val="enumlev1"/>
        <w:rPr>
          <w:rtl/>
          <w:lang w:bidi="ar-EG"/>
        </w:rPr>
      </w:pPr>
      <w:r>
        <w:rPr>
          <w:rFonts w:hint="cs"/>
          <w:rtl/>
        </w:rPr>
        <w:t>-</w:t>
      </w:r>
      <w:r>
        <w:rPr>
          <w:rFonts w:hint="cs"/>
          <w:rtl/>
        </w:rPr>
        <w:tab/>
      </w:r>
      <w:r w:rsidRPr="00C07B63">
        <w:t>Q.3932.2</w:t>
      </w:r>
      <w:r>
        <w:rPr>
          <w:rFonts w:hint="cs"/>
          <w:rtl/>
          <w:lang w:bidi="ar-EG"/>
        </w:rPr>
        <w:t xml:space="preserve">: </w:t>
      </w:r>
      <w:r w:rsidR="001E5510">
        <w:rPr>
          <w:rFonts w:hint="cs"/>
          <w:rtl/>
          <w:lang w:bidi="ar-SA"/>
        </w:rPr>
        <w:t>مؤشر مرجعي</w:t>
      </w:r>
      <w:r w:rsidR="001E5510" w:rsidRPr="00EA4CBC">
        <w:rPr>
          <w:rtl/>
          <w:lang w:bidi="ar-SA"/>
        </w:rPr>
        <w:t xml:space="preserve"> </w:t>
      </w:r>
      <w:r w:rsidR="00EA4CBC" w:rsidRPr="00EA4CBC">
        <w:rPr>
          <w:rtl/>
          <w:lang w:bidi="ar-SA"/>
        </w:rPr>
        <w:t>لأداء النظام الفرعي المتعدد الوسائط القائم على بروتوكول الإنترنت/شبكات الجيل التالي</w:t>
      </w:r>
      <w:r w:rsidR="00DB7508">
        <w:rPr>
          <w:rFonts w:hint="eastAsia"/>
          <w:rtl/>
          <w:lang w:bidi="ar-EG"/>
        </w:rPr>
        <w:t> </w:t>
      </w:r>
      <w:r w:rsidR="00EA4CBC">
        <w:rPr>
          <w:rFonts w:hint="cs"/>
          <w:rtl/>
          <w:lang w:bidi="ar-EG"/>
        </w:rPr>
        <w:t xml:space="preserve">- </w:t>
      </w:r>
      <w:r w:rsidR="00EA4CBC" w:rsidRPr="009B4078">
        <w:rPr>
          <w:rtl/>
          <w:lang w:bidi="ar-SA"/>
        </w:rPr>
        <w:t>الجزء</w:t>
      </w:r>
      <w:r w:rsidR="00DB7508">
        <w:rPr>
          <w:rFonts w:hint="cs"/>
          <w:rtl/>
          <w:lang w:bidi="ar-SA"/>
        </w:rPr>
        <w:t> </w:t>
      </w:r>
      <w:r w:rsidR="00EA4CBC">
        <w:rPr>
          <w:lang w:bidi="ar-SA"/>
        </w:rPr>
        <w:t>2</w:t>
      </w:r>
      <w:r w:rsidR="00EA4CBC" w:rsidRPr="009B4078">
        <w:rPr>
          <w:rtl/>
          <w:lang w:bidi="ar-SA"/>
        </w:rPr>
        <w:t>:</w:t>
      </w:r>
      <w:r w:rsidR="00EA4CBC">
        <w:rPr>
          <w:rFonts w:hint="cs"/>
          <w:rtl/>
          <w:lang w:bidi="ar-SA"/>
        </w:rPr>
        <w:t xml:space="preserve"> </w:t>
      </w:r>
      <w:r w:rsidR="00EA4CBC" w:rsidRPr="00EA4CBC">
        <w:rPr>
          <w:rtl/>
          <w:lang w:bidi="ar-SA"/>
        </w:rPr>
        <w:t>تشكيلات النظام الفرعي ومؤشرات قياسه</w:t>
      </w:r>
    </w:p>
    <w:p w14:paraId="090E4500" w14:textId="1D0D511F" w:rsidR="00C07B63" w:rsidRDefault="00C07B63" w:rsidP="00DB7508">
      <w:pPr>
        <w:pStyle w:val="enumlev1"/>
        <w:rPr>
          <w:rtl/>
          <w:lang w:bidi="ar-EG"/>
        </w:rPr>
      </w:pPr>
      <w:r>
        <w:rPr>
          <w:rFonts w:hint="cs"/>
          <w:rtl/>
        </w:rPr>
        <w:t>-</w:t>
      </w:r>
      <w:r>
        <w:rPr>
          <w:rFonts w:hint="cs"/>
          <w:rtl/>
        </w:rPr>
        <w:tab/>
      </w:r>
      <w:r w:rsidRPr="00C07B63">
        <w:t>Q.3932.3</w:t>
      </w:r>
      <w:r>
        <w:rPr>
          <w:rFonts w:hint="cs"/>
          <w:rtl/>
          <w:lang w:bidi="ar-EG"/>
        </w:rPr>
        <w:t xml:space="preserve">: </w:t>
      </w:r>
      <w:r w:rsidR="001E5510">
        <w:rPr>
          <w:rFonts w:hint="cs"/>
          <w:rtl/>
          <w:lang w:bidi="ar-SA"/>
        </w:rPr>
        <w:t>مؤشر مرجعي</w:t>
      </w:r>
      <w:r w:rsidR="001E5510" w:rsidRPr="00EA4CBC">
        <w:rPr>
          <w:rtl/>
          <w:lang w:bidi="ar-SA"/>
        </w:rPr>
        <w:t xml:space="preserve"> </w:t>
      </w:r>
      <w:r w:rsidR="00C2678B" w:rsidRPr="00C2678B">
        <w:rPr>
          <w:rtl/>
          <w:lang w:bidi="ar-SA"/>
        </w:rPr>
        <w:t>لأداء النظام الفرعي المتعدد الوسائط القائم على بروتوكول الإنترنت/شبكات الجيل التالي</w:t>
      </w:r>
      <w:r w:rsidR="00DB7508">
        <w:rPr>
          <w:rFonts w:hint="eastAsia"/>
          <w:rtl/>
          <w:lang w:bidi="ar-EG"/>
        </w:rPr>
        <w:t> </w:t>
      </w:r>
      <w:r w:rsidR="00EA4CBC">
        <w:rPr>
          <w:rFonts w:hint="cs"/>
          <w:rtl/>
          <w:lang w:bidi="ar-EG"/>
        </w:rPr>
        <w:t xml:space="preserve">- </w:t>
      </w:r>
      <w:r w:rsidR="00EA4CBC" w:rsidRPr="009B4078">
        <w:rPr>
          <w:rtl/>
          <w:lang w:bidi="ar-SA"/>
        </w:rPr>
        <w:t>الجزء</w:t>
      </w:r>
      <w:r w:rsidR="00DB7508">
        <w:rPr>
          <w:rFonts w:hint="cs"/>
          <w:rtl/>
          <w:lang w:bidi="ar-SA"/>
        </w:rPr>
        <w:t> </w:t>
      </w:r>
      <w:r w:rsidR="00EA4CBC">
        <w:rPr>
          <w:lang w:bidi="ar-SA"/>
        </w:rPr>
        <w:t>3</w:t>
      </w:r>
      <w:r w:rsidR="00EA4CBC" w:rsidRPr="009B4078">
        <w:rPr>
          <w:rtl/>
          <w:lang w:bidi="ar-SA"/>
        </w:rPr>
        <w:t>:</w:t>
      </w:r>
      <w:r w:rsidR="00C2678B">
        <w:rPr>
          <w:rFonts w:hint="cs"/>
          <w:rtl/>
          <w:lang w:bidi="ar-SA"/>
        </w:rPr>
        <w:t xml:space="preserve"> </w:t>
      </w:r>
      <w:r w:rsidR="00C2678B" w:rsidRPr="00C2678B">
        <w:rPr>
          <w:rtl/>
          <w:lang w:bidi="ar-SA"/>
        </w:rPr>
        <w:t>مجموعات الحركة والبيانات الوصفية للحركة</w:t>
      </w:r>
    </w:p>
    <w:p w14:paraId="0379D257" w14:textId="164C1AE5" w:rsidR="00C07B63" w:rsidRDefault="00C07B63" w:rsidP="00DB7508">
      <w:pPr>
        <w:pStyle w:val="enumlev1"/>
        <w:rPr>
          <w:rtl/>
          <w:lang w:bidi="ar-EG"/>
        </w:rPr>
      </w:pPr>
      <w:r>
        <w:rPr>
          <w:rFonts w:hint="cs"/>
          <w:rtl/>
        </w:rPr>
        <w:t>-</w:t>
      </w:r>
      <w:r>
        <w:rPr>
          <w:rFonts w:hint="cs"/>
          <w:rtl/>
        </w:rPr>
        <w:tab/>
      </w:r>
      <w:r w:rsidRPr="00C07B63">
        <w:t>Q.3932.4</w:t>
      </w:r>
      <w:r>
        <w:rPr>
          <w:rFonts w:hint="cs"/>
          <w:rtl/>
          <w:lang w:bidi="ar-EG"/>
        </w:rPr>
        <w:t xml:space="preserve">: </w:t>
      </w:r>
      <w:r w:rsidR="001E5510">
        <w:rPr>
          <w:rFonts w:hint="cs"/>
          <w:rtl/>
          <w:lang w:bidi="ar-SA"/>
        </w:rPr>
        <w:t>مؤشر مرجعي</w:t>
      </w:r>
      <w:r w:rsidR="001E5510" w:rsidRPr="00EA4CBC">
        <w:rPr>
          <w:rtl/>
          <w:lang w:bidi="ar-SA"/>
        </w:rPr>
        <w:t xml:space="preserve"> </w:t>
      </w:r>
      <w:r w:rsidR="00C2678B" w:rsidRPr="00C2678B">
        <w:rPr>
          <w:rtl/>
          <w:lang w:bidi="ar-SA"/>
        </w:rPr>
        <w:t>لأداء النظام الفرعي المتعدد الوسائط القائم على بروتوكول الإنترنت/شبكات الجيل التالي</w:t>
      </w:r>
      <w:r w:rsidR="00DB7508">
        <w:rPr>
          <w:rFonts w:hint="eastAsia"/>
          <w:rtl/>
          <w:lang w:bidi="ar-EG"/>
        </w:rPr>
        <w:t> </w:t>
      </w:r>
      <w:r w:rsidR="00EA4CBC">
        <w:rPr>
          <w:rFonts w:hint="cs"/>
          <w:rtl/>
          <w:lang w:bidi="ar-EG"/>
        </w:rPr>
        <w:t xml:space="preserve">- </w:t>
      </w:r>
      <w:r w:rsidR="00EA4CBC" w:rsidRPr="009B4078">
        <w:rPr>
          <w:rtl/>
          <w:lang w:bidi="ar-SA"/>
        </w:rPr>
        <w:t>الجزء</w:t>
      </w:r>
      <w:r w:rsidR="00DB7508">
        <w:rPr>
          <w:rFonts w:hint="cs"/>
          <w:rtl/>
          <w:lang w:bidi="ar-SA"/>
        </w:rPr>
        <w:t> </w:t>
      </w:r>
      <w:r w:rsidR="00EA4CBC">
        <w:rPr>
          <w:lang w:bidi="ar-SA"/>
        </w:rPr>
        <w:t>4</w:t>
      </w:r>
      <w:r w:rsidR="00EA4CBC" w:rsidRPr="009B4078">
        <w:rPr>
          <w:rtl/>
          <w:lang w:bidi="ar-SA"/>
        </w:rPr>
        <w:t>:</w:t>
      </w:r>
      <w:r w:rsidR="00C2678B">
        <w:rPr>
          <w:rFonts w:hint="cs"/>
          <w:rtl/>
          <w:lang w:bidi="ar-SA"/>
        </w:rPr>
        <w:t xml:space="preserve"> </w:t>
      </w:r>
      <w:r w:rsidR="001E5510">
        <w:rPr>
          <w:rFonts w:hint="cs"/>
          <w:rtl/>
          <w:lang w:bidi="ar-SA"/>
        </w:rPr>
        <w:t>اختبار أهداف التصميم الخاصة بالأداء</w:t>
      </w:r>
    </w:p>
    <w:p w14:paraId="73871610" w14:textId="77777777" w:rsidR="00E525E7" w:rsidRDefault="00C07B63" w:rsidP="00165B8A">
      <w:pPr>
        <w:pStyle w:val="enumlev1"/>
        <w:rPr>
          <w:rtl/>
          <w:lang w:bidi="ar-EG"/>
        </w:rPr>
      </w:pPr>
      <w:r>
        <w:rPr>
          <w:rFonts w:hint="cs"/>
          <w:rtl/>
        </w:rPr>
        <w:lastRenderedPageBreak/>
        <w:t>-</w:t>
      </w:r>
      <w:r>
        <w:rPr>
          <w:rFonts w:hint="cs"/>
          <w:rtl/>
        </w:rPr>
        <w:tab/>
      </w:r>
      <w:r w:rsidR="009B4078" w:rsidRPr="009B4078">
        <w:t>Q.3933</w:t>
      </w:r>
      <w:r>
        <w:rPr>
          <w:rFonts w:hint="cs"/>
          <w:rtl/>
          <w:lang w:bidi="ar-EG"/>
        </w:rPr>
        <w:t xml:space="preserve">: </w:t>
      </w:r>
      <w:r w:rsidR="00025240">
        <w:rPr>
          <w:rFonts w:hint="cs"/>
          <w:color w:val="000000"/>
          <w:rtl/>
          <w:lang w:bidi="ar-EG"/>
        </w:rPr>
        <w:t xml:space="preserve">مؤشرات القياس المرجعية والبيانات الوصفية للحركة الخلفية ومؤشرات الأداء الرئيسية </w:t>
      </w:r>
      <w:r w:rsidR="00025240">
        <w:rPr>
          <w:color w:val="000000"/>
          <w:lang w:bidi="ar-EG"/>
        </w:rPr>
        <w:t>(KPI)</w:t>
      </w:r>
      <w:r w:rsidR="00025240">
        <w:rPr>
          <w:rFonts w:hint="cs"/>
          <w:color w:val="000000"/>
          <w:rtl/>
          <w:lang w:bidi="ar-EG"/>
        </w:rPr>
        <w:t xml:space="preserve"> لنقل الصوت </w:t>
      </w:r>
      <w:r w:rsidR="00025240">
        <w:rPr>
          <w:color w:val="000000"/>
          <w:rtl/>
        </w:rPr>
        <w:t>عبر بروتوكول الإنترنت</w:t>
      </w:r>
      <w:r w:rsidR="00025240">
        <w:rPr>
          <w:color w:val="000000"/>
        </w:rPr>
        <w:t xml:space="preserve"> (VoIP) </w:t>
      </w:r>
      <w:r w:rsidR="00025240">
        <w:rPr>
          <w:color w:val="000000"/>
          <w:rtl/>
        </w:rPr>
        <w:t>والفاكس عبر بروتوكول الإنترنت</w:t>
      </w:r>
      <w:r w:rsidR="00025240">
        <w:rPr>
          <w:rFonts w:hint="cs"/>
          <w:color w:val="000000"/>
          <w:rtl/>
          <w:lang w:bidi="ar-EG"/>
        </w:rPr>
        <w:t xml:space="preserve"> </w:t>
      </w:r>
      <w:r w:rsidR="00025240">
        <w:rPr>
          <w:color w:val="000000"/>
          <w:lang w:bidi="ar-EG"/>
        </w:rPr>
        <w:t>(</w:t>
      </w:r>
      <w:proofErr w:type="spellStart"/>
      <w:r w:rsidR="00025240">
        <w:rPr>
          <w:color w:val="000000"/>
          <w:lang w:bidi="ar-EG"/>
        </w:rPr>
        <w:t>FoIP</w:t>
      </w:r>
      <w:proofErr w:type="spellEnd"/>
      <w:r w:rsidR="00025240">
        <w:rPr>
          <w:color w:val="000000"/>
          <w:lang w:bidi="ar-EG"/>
        </w:rPr>
        <w:t>)</w:t>
      </w:r>
      <w:r w:rsidR="00025240">
        <w:rPr>
          <w:rFonts w:hint="cs"/>
          <w:color w:val="000000"/>
          <w:rtl/>
          <w:lang w:bidi="ar-EG"/>
        </w:rPr>
        <w:t xml:space="preserve"> في الشبكات الثابتة</w:t>
      </w:r>
    </w:p>
    <w:p w14:paraId="20666870" w14:textId="77777777" w:rsidR="00C2678B" w:rsidRDefault="00025240" w:rsidP="00F90E61">
      <w:pPr>
        <w:rPr>
          <w:rtl/>
          <w:lang w:bidi="ar-EG"/>
        </w:rPr>
      </w:pPr>
      <w:r>
        <w:rPr>
          <w:rFonts w:hint="cs"/>
          <w:rtl/>
          <w:lang w:bidi="ar-EG"/>
        </w:rPr>
        <w:t xml:space="preserve">وتتمتع لجنة الدراسات </w:t>
      </w:r>
      <w:r w:rsidR="00C14B96">
        <w:rPr>
          <w:lang w:bidi="ar-EG"/>
        </w:rPr>
        <w:t>11</w:t>
      </w:r>
      <w:r w:rsidR="00C14B96">
        <w:rPr>
          <w:rFonts w:hint="cs"/>
          <w:rtl/>
          <w:lang w:bidi="ar-EG"/>
        </w:rPr>
        <w:t xml:space="preserve"> بخبرة واسعة في مجال </w:t>
      </w:r>
      <w:r w:rsidR="00C14B96">
        <w:rPr>
          <w:rFonts w:hint="cs"/>
          <w:color w:val="000000"/>
          <w:rtl/>
          <w:lang w:bidi="ar-EG"/>
        </w:rPr>
        <w:t xml:space="preserve">مؤشرات القياس المرجعية </w:t>
      </w:r>
      <w:r w:rsidR="00C14B96">
        <w:rPr>
          <w:rFonts w:hint="cs"/>
          <w:rtl/>
          <w:lang w:bidi="ar-EG"/>
        </w:rPr>
        <w:t xml:space="preserve">للشبكات التي تقوم على طبقة التطبيقات، ولهذا السبب تعتقد لجنة الدراسات </w:t>
      </w:r>
      <w:r w:rsidR="00965C9C">
        <w:rPr>
          <w:lang w:bidi="ar-EG"/>
        </w:rPr>
        <w:t>11</w:t>
      </w:r>
      <w:r w:rsidR="00965C9C">
        <w:rPr>
          <w:rFonts w:hint="cs"/>
          <w:rtl/>
          <w:lang w:bidi="ar-EG"/>
        </w:rPr>
        <w:t xml:space="preserve"> بضرورة مواصلة هذا العمل في إطار لجنة الدراسات </w:t>
      </w:r>
      <w:r w:rsidR="009B4140">
        <w:rPr>
          <w:lang w:bidi="ar-EG"/>
        </w:rPr>
        <w:t>1</w:t>
      </w:r>
      <w:r w:rsidR="009B4140">
        <w:rPr>
          <w:rFonts w:hint="cs"/>
          <w:rtl/>
          <w:lang w:bidi="ar-EG"/>
        </w:rPr>
        <w:t xml:space="preserve"> وعدم نقله إلى لجنة الدراسات </w:t>
      </w:r>
      <w:r w:rsidR="00B36CFA">
        <w:rPr>
          <w:lang w:bidi="ar-EG"/>
        </w:rPr>
        <w:t>12</w:t>
      </w:r>
      <w:r w:rsidR="00B36CFA">
        <w:rPr>
          <w:rFonts w:hint="cs"/>
          <w:rtl/>
          <w:lang w:bidi="ar-EG"/>
        </w:rPr>
        <w:t>.</w:t>
      </w:r>
    </w:p>
    <w:p w14:paraId="13C157A6" w14:textId="0808272B" w:rsidR="002418C8" w:rsidRDefault="00B36CFA" w:rsidP="00F90E61">
      <w:pPr>
        <w:rPr>
          <w:rtl/>
          <w:lang w:bidi="ar-EG"/>
        </w:rPr>
      </w:pPr>
      <w:r>
        <w:rPr>
          <w:rFonts w:hint="cs"/>
          <w:rtl/>
          <w:lang w:bidi="ar-EG"/>
        </w:rPr>
        <w:t>علاوة</w:t>
      </w:r>
      <w:r w:rsidR="00995404">
        <w:rPr>
          <w:rFonts w:hint="cs"/>
          <w:rtl/>
          <w:lang w:bidi="ar-EG"/>
        </w:rPr>
        <w:t>ً</w:t>
      </w:r>
      <w:r>
        <w:rPr>
          <w:rFonts w:hint="cs"/>
          <w:rtl/>
          <w:lang w:bidi="ar-EG"/>
        </w:rPr>
        <w:t xml:space="preserve"> على ذلك، وضعت لجنة الدراسات </w:t>
      </w:r>
      <w:r w:rsidR="00550D40">
        <w:rPr>
          <w:lang w:bidi="ar-EG"/>
        </w:rPr>
        <w:t>1</w:t>
      </w:r>
      <w:r w:rsidR="00DD2F0B">
        <w:rPr>
          <w:lang w:bidi="ar-EG"/>
        </w:rPr>
        <w:t>1</w:t>
      </w:r>
      <w:r w:rsidR="00550D40">
        <w:rPr>
          <w:rFonts w:hint="cs"/>
          <w:rtl/>
          <w:lang w:bidi="ar-EG"/>
        </w:rPr>
        <w:t xml:space="preserve"> </w:t>
      </w:r>
      <w:r w:rsidR="003C799C">
        <w:rPr>
          <w:rFonts w:hint="cs"/>
          <w:rtl/>
          <w:lang w:bidi="ar-EG"/>
        </w:rPr>
        <w:t>خلال فترة الدراسة هذه</w:t>
      </w:r>
      <w:r w:rsidR="006E1362">
        <w:rPr>
          <w:rFonts w:hint="cs"/>
          <w:rtl/>
          <w:lang w:bidi="ar-EG"/>
        </w:rPr>
        <w:t xml:space="preserve"> </w:t>
      </w:r>
      <w:r w:rsidR="003C799C">
        <w:rPr>
          <w:lang w:bidi="ar-EG"/>
        </w:rPr>
        <w:t>43</w:t>
      </w:r>
      <w:r w:rsidR="003C799C">
        <w:rPr>
          <w:rFonts w:hint="cs"/>
          <w:rtl/>
          <w:lang w:bidi="ar-EG"/>
        </w:rPr>
        <w:t xml:space="preserve"> مواصفة جديدة لاختبار الشبكات القائمة على بروتوكول الإنترنت و</w:t>
      </w:r>
      <w:r w:rsidR="00993983">
        <w:rPr>
          <w:rFonts w:hint="cs"/>
          <w:rtl/>
          <w:lang w:bidi="ar-EG"/>
        </w:rPr>
        <w:t>عقدت</w:t>
      </w:r>
      <w:r w:rsidR="003C799C">
        <w:rPr>
          <w:rFonts w:hint="cs"/>
          <w:rtl/>
          <w:lang w:bidi="ar-EG"/>
        </w:rPr>
        <w:t xml:space="preserve"> اتفاق تعاون مع </w:t>
      </w:r>
      <w:r w:rsidR="003C799C">
        <w:rPr>
          <w:color w:val="000000"/>
          <w:rtl/>
        </w:rPr>
        <w:t>اللجنة التقنية المعنية باختبار المطابقة التابعة للمعهد الأوروبي لمعايير الاتصالات</w:t>
      </w:r>
      <w:r w:rsidR="003C799C">
        <w:rPr>
          <w:rFonts w:hint="cs"/>
          <w:color w:val="000000"/>
          <w:rtl/>
        </w:rPr>
        <w:t xml:space="preserve"> </w:t>
      </w:r>
      <w:r w:rsidR="003C799C">
        <w:rPr>
          <w:color w:val="000000"/>
        </w:rPr>
        <w:t>(ETSI</w:t>
      </w:r>
      <w:r w:rsidR="002C29FF">
        <w:rPr>
          <w:color w:val="000000"/>
        </w:rPr>
        <w:t> </w:t>
      </w:r>
      <w:r w:rsidR="003C799C">
        <w:rPr>
          <w:color w:val="000000"/>
        </w:rPr>
        <w:t>TC</w:t>
      </w:r>
      <w:r w:rsidR="002C29FF">
        <w:rPr>
          <w:color w:val="000000"/>
        </w:rPr>
        <w:t> </w:t>
      </w:r>
      <w:r w:rsidR="003C799C">
        <w:rPr>
          <w:color w:val="000000"/>
        </w:rPr>
        <w:t>INT)</w:t>
      </w:r>
      <w:r w:rsidR="003C799C">
        <w:rPr>
          <w:rFonts w:hint="cs"/>
          <w:color w:val="000000"/>
          <w:rtl/>
          <w:lang w:bidi="ar-EG"/>
        </w:rPr>
        <w:t xml:space="preserve"> (انظر </w:t>
      </w:r>
      <w:hyperlink r:id="rId58" w:history="1">
        <w:r w:rsidR="003C799C" w:rsidRPr="003C799C">
          <w:rPr>
            <w:rFonts w:eastAsia="Times New Roman" w:cs="Times New Roman"/>
            <w:color w:val="0000FF"/>
            <w:szCs w:val="22"/>
            <w:u w:val="single"/>
            <w:lang w:eastAsia="en-US"/>
          </w:rPr>
          <w:t>TD 913 GEN/11</w:t>
        </w:r>
      </w:hyperlink>
      <w:r w:rsidR="003C799C">
        <w:rPr>
          <w:rFonts w:hint="cs"/>
          <w:color w:val="000000"/>
          <w:rtl/>
          <w:lang w:bidi="ar-EG"/>
        </w:rPr>
        <w:t>)</w:t>
      </w:r>
      <w:r w:rsidR="003C799C">
        <w:rPr>
          <w:rFonts w:hint="cs"/>
          <w:rtl/>
          <w:lang w:bidi="ar-EG"/>
        </w:rPr>
        <w:t xml:space="preserve"> من أجل وضع مواصفات اختبار مشتركة </w:t>
      </w:r>
      <w:r w:rsidR="004728C7">
        <w:rPr>
          <w:rFonts w:hint="cs"/>
          <w:rtl/>
          <w:lang w:bidi="ar-EG"/>
        </w:rPr>
        <w:t xml:space="preserve">في مختلف الموضوعات (مثل </w:t>
      </w:r>
      <w:r w:rsidR="004728C7">
        <w:rPr>
          <w:color w:val="000000"/>
          <w:rtl/>
        </w:rPr>
        <w:t>النظام الفرعي المتعدد الوسائط القائم على بروتوكول الإنترنت/بروتوكول استهلاك</w:t>
      </w:r>
      <w:r w:rsidR="004728C7">
        <w:rPr>
          <w:rFonts w:hint="cs"/>
          <w:color w:val="000000"/>
          <w:rtl/>
        </w:rPr>
        <w:t xml:space="preserve"> الدورة </w:t>
      </w:r>
      <w:r w:rsidR="004728C7">
        <w:rPr>
          <w:color w:val="000000"/>
        </w:rPr>
        <w:t>(SIP-IMS)</w:t>
      </w:r>
      <w:r w:rsidR="004728C7">
        <w:rPr>
          <w:rFonts w:hint="cs"/>
          <w:color w:val="000000"/>
          <w:rtl/>
          <w:lang w:bidi="ar-EG"/>
        </w:rPr>
        <w:t>، ال</w:t>
      </w:r>
      <w:r w:rsidR="004728C7" w:rsidRPr="009C2BC1">
        <w:rPr>
          <w:rtl/>
          <w:lang w:val="en-GB"/>
        </w:rPr>
        <w:t xml:space="preserve">توصيل </w:t>
      </w:r>
      <w:r w:rsidR="004728C7">
        <w:rPr>
          <w:lang w:val="en-GB"/>
        </w:rPr>
        <w:t>HG</w:t>
      </w:r>
      <w:r w:rsidR="002C29FF">
        <w:rPr>
          <w:rFonts w:hint="cs"/>
          <w:rtl/>
          <w:lang w:val="en-GB"/>
        </w:rPr>
        <w:t xml:space="preserve"> </w:t>
      </w:r>
      <w:r w:rsidR="004728C7" w:rsidRPr="009C2BC1">
        <w:rPr>
          <w:rtl/>
          <w:lang w:val="en-GB"/>
        </w:rPr>
        <w:t>بيني بين الشبكات القائمة على نقل الصوت باستعمال تكنولوجيا التطور بعيد المدى</w:t>
      </w:r>
      <w:r w:rsidR="004728C7">
        <w:rPr>
          <w:rFonts w:hint="cs"/>
          <w:rtl/>
          <w:lang w:val="en-GB"/>
        </w:rPr>
        <w:t xml:space="preserve"> </w:t>
      </w:r>
      <w:r w:rsidR="004728C7">
        <w:t>(</w:t>
      </w:r>
      <w:proofErr w:type="spellStart"/>
      <w:r w:rsidR="004728C7">
        <w:t>VoLTE</w:t>
      </w:r>
      <w:proofErr w:type="spellEnd"/>
      <w:r w:rsidR="004728C7">
        <w:t>)</w:t>
      </w:r>
      <w:r w:rsidR="004728C7">
        <w:rPr>
          <w:rFonts w:hint="cs"/>
          <w:rtl/>
        </w:rPr>
        <w:t xml:space="preserve">، قياس سرعة الإنترنت وما إلى ذلك). وفي هذا الخصوص، ووفقاً للأنواع المختلفة لمواصفات الاختبار التي وضعتها لحنة الدراسات </w:t>
      </w:r>
      <w:r w:rsidR="00CF4047">
        <w:t>11</w:t>
      </w:r>
      <w:r w:rsidR="00CF4047">
        <w:rPr>
          <w:rFonts w:hint="cs"/>
          <w:rtl/>
          <w:lang w:bidi="ar-EG"/>
        </w:rPr>
        <w:t xml:space="preserve">، التي تشمل القياس (مثل التوصية </w:t>
      </w:r>
      <w:r w:rsidR="00CF4047">
        <w:rPr>
          <w:lang w:bidi="ar-EG"/>
        </w:rPr>
        <w:t>ITU-T Q.752</w:t>
      </w:r>
      <w:r w:rsidR="00CF4047">
        <w:rPr>
          <w:rFonts w:hint="cs"/>
          <w:rtl/>
          <w:lang w:bidi="ar-EG"/>
        </w:rPr>
        <w:t>) والاختبار (مثل التوصية</w:t>
      </w:r>
      <w:r w:rsidR="002B68C7">
        <w:rPr>
          <w:rFonts w:hint="eastAsia"/>
          <w:rtl/>
          <w:lang w:bidi="ar-EG"/>
        </w:rPr>
        <w:t> </w:t>
      </w:r>
      <w:r w:rsidR="00CF4047">
        <w:rPr>
          <w:lang w:bidi="ar-EG"/>
        </w:rPr>
        <w:t>ITU-T Q.3901</w:t>
      </w:r>
      <w:r w:rsidR="00CF4047">
        <w:rPr>
          <w:rFonts w:hint="cs"/>
          <w:rtl/>
          <w:lang w:bidi="ar-EG"/>
        </w:rPr>
        <w:t xml:space="preserve">)، قررت لجنة الدراسات </w:t>
      </w:r>
      <w:r w:rsidR="001F7EC7">
        <w:rPr>
          <w:lang w:bidi="ar-EG"/>
        </w:rPr>
        <w:t>11</w:t>
      </w:r>
      <w:r w:rsidR="001F7EC7">
        <w:rPr>
          <w:rFonts w:hint="cs"/>
          <w:rtl/>
          <w:lang w:bidi="ar-EG"/>
        </w:rPr>
        <w:t xml:space="preserve"> تغيير عنوان سلسلة التوصيات </w:t>
      </w:r>
      <w:r w:rsidR="001F7EC7">
        <w:rPr>
          <w:lang w:bidi="ar-EG"/>
        </w:rPr>
        <w:t>ITU-T Q</w:t>
      </w:r>
      <w:r w:rsidR="001F7EC7">
        <w:rPr>
          <w:rFonts w:hint="cs"/>
          <w:rtl/>
          <w:lang w:bidi="ar-EG"/>
        </w:rPr>
        <w:t xml:space="preserve"> إلى: "</w:t>
      </w:r>
      <w:r w:rsidR="001F7EC7" w:rsidRPr="001F7EC7">
        <w:rPr>
          <w:rFonts w:hint="cs"/>
          <w:i/>
          <w:iCs/>
          <w:rtl/>
          <w:lang w:bidi="ar-EG"/>
        </w:rPr>
        <w:t>التبديل والتشوير وا</w:t>
      </w:r>
      <w:r w:rsidR="002418C8">
        <w:rPr>
          <w:rFonts w:hint="cs"/>
          <w:i/>
          <w:iCs/>
          <w:rtl/>
          <w:lang w:bidi="ar-EG"/>
        </w:rPr>
        <w:t>ل</w:t>
      </w:r>
      <w:r w:rsidR="001F7EC7" w:rsidRPr="001F7EC7">
        <w:rPr>
          <w:rFonts w:hint="cs"/>
          <w:i/>
          <w:iCs/>
          <w:rtl/>
          <w:lang w:bidi="ar-EG"/>
        </w:rPr>
        <w:t>قياس والاختبار</w:t>
      </w:r>
      <w:r w:rsidR="001F7EC7">
        <w:rPr>
          <w:rFonts w:hint="cs"/>
          <w:rtl/>
          <w:lang w:bidi="ar-EG"/>
        </w:rPr>
        <w:t>"</w:t>
      </w:r>
      <w:r w:rsidR="002418C8">
        <w:rPr>
          <w:rFonts w:hint="cs"/>
          <w:rtl/>
          <w:lang w:bidi="ar-EG"/>
        </w:rPr>
        <w:t xml:space="preserve"> (انظر بيان الاتصال المنفصل إلى الفريق الاستشاري لتقييس الاتصالات: </w:t>
      </w:r>
      <w:r w:rsidR="002418C8">
        <w:rPr>
          <w:lang w:bidi="ar-EG"/>
        </w:rPr>
        <w:t>COM 11 - LS 112 - E</w:t>
      </w:r>
      <w:r w:rsidR="002418C8">
        <w:rPr>
          <w:rFonts w:hint="cs"/>
          <w:rtl/>
          <w:lang w:bidi="ar-EG"/>
        </w:rPr>
        <w:t>).</w:t>
      </w:r>
    </w:p>
    <w:p w14:paraId="7B4C2F4D" w14:textId="77777777" w:rsidR="00C2678B" w:rsidRPr="00C2678B" w:rsidRDefault="00C2678B" w:rsidP="002418C8">
      <w:pPr>
        <w:rPr>
          <w:lang w:bidi="ar-EG"/>
        </w:rPr>
      </w:pPr>
      <w:r w:rsidRPr="002418C8">
        <w:rPr>
          <w:rFonts w:hint="cs"/>
          <w:rtl/>
          <w:lang w:bidi="ar-EG"/>
        </w:rPr>
        <w:t>و</w:t>
      </w:r>
      <w:r w:rsidR="002418C8" w:rsidRPr="002418C8">
        <w:rPr>
          <w:rFonts w:hint="cs"/>
          <w:rtl/>
          <w:lang w:bidi="ar-EG"/>
        </w:rPr>
        <w:t>أفادت</w:t>
      </w:r>
      <w:r w:rsidRPr="002418C8">
        <w:rPr>
          <w:rFonts w:hint="cs"/>
          <w:rtl/>
          <w:lang w:bidi="ar-EG"/>
        </w:rPr>
        <w:t xml:space="preserve"> لجنة</w:t>
      </w:r>
      <w:r>
        <w:rPr>
          <w:rFonts w:hint="cs"/>
          <w:rtl/>
          <w:lang w:bidi="ar-EG"/>
        </w:rPr>
        <w:t xml:space="preserve"> الدراسات </w:t>
      </w:r>
      <w:r>
        <w:rPr>
          <w:lang w:bidi="ar-EG"/>
        </w:rPr>
        <w:t>12</w:t>
      </w:r>
      <w:r w:rsidR="002418C8">
        <w:rPr>
          <w:rFonts w:hint="cs"/>
          <w:rtl/>
          <w:lang w:bidi="ar-EG"/>
        </w:rPr>
        <w:t xml:space="preserve"> بما يلي: </w:t>
      </w:r>
      <w:r w:rsidR="003A29C9">
        <w:rPr>
          <w:rFonts w:hint="cs"/>
          <w:rtl/>
          <w:lang w:bidi="ar-EG"/>
        </w:rPr>
        <w:t xml:space="preserve"> </w:t>
      </w:r>
      <w:r w:rsidRPr="003A29C9">
        <w:rPr>
          <w:rFonts w:hint="cs"/>
          <w:i/>
          <w:iCs/>
          <w:rtl/>
          <w:lang w:bidi="ar-EG"/>
        </w:rPr>
        <w:t>"</w:t>
      </w:r>
      <w:r w:rsidRPr="003A29C9">
        <w:rPr>
          <w:i/>
          <w:iCs/>
          <w:rtl/>
          <w:lang w:bidi="ar-EG"/>
        </w:rPr>
        <w:t xml:space="preserve">يظل اختبار الشبكات القائمة على بروتوكول الإنترنت جزءاً أساسياً من العمل الجاري للعديد من المشاركين في لجنة الدراسات </w:t>
      </w:r>
      <w:r w:rsidRPr="003A29C9">
        <w:rPr>
          <w:i/>
          <w:iCs/>
          <w:lang w:bidi="ar-EG"/>
        </w:rPr>
        <w:t>12</w:t>
      </w:r>
      <w:r w:rsidRPr="003A29C9">
        <w:rPr>
          <w:i/>
          <w:iCs/>
          <w:rtl/>
          <w:lang w:bidi="ar-EG"/>
        </w:rPr>
        <w:t xml:space="preserve">، وتسخَّر هذه الخبرة </w:t>
      </w:r>
      <w:r w:rsidRPr="003A29C9">
        <w:rPr>
          <w:b/>
          <w:bCs/>
          <w:i/>
          <w:iCs/>
          <w:rtl/>
          <w:lang w:bidi="ar-EG"/>
        </w:rPr>
        <w:t>في جميع جوانب توصيف جودة الخدمة، بما في ذلك التقييم (الاختبار)</w:t>
      </w:r>
      <w:r w:rsidRPr="003A29C9">
        <w:rPr>
          <w:i/>
          <w:iCs/>
          <w:rtl/>
          <w:lang w:bidi="ar-EG"/>
        </w:rPr>
        <w:t>، كما يرد في نص مسائل متعددة</w:t>
      </w:r>
      <w:r w:rsidRPr="003A29C9">
        <w:rPr>
          <w:rFonts w:hint="cs"/>
          <w:i/>
          <w:iCs/>
          <w:rtl/>
          <w:lang w:bidi="ar-EG"/>
        </w:rPr>
        <w:t>"</w:t>
      </w:r>
      <w:r w:rsidRPr="003A29C9">
        <w:rPr>
          <w:i/>
          <w:iCs/>
          <w:rtl/>
          <w:lang w:bidi="ar-EG"/>
        </w:rPr>
        <w:t>.</w:t>
      </w:r>
    </w:p>
    <w:p w14:paraId="34BF9F6D" w14:textId="77777777" w:rsidR="00C2678B" w:rsidRDefault="002418C8" w:rsidP="002418C8">
      <w:pPr>
        <w:rPr>
          <w:rtl/>
          <w:lang w:bidi="ar-EG"/>
        </w:rPr>
      </w:pPr>
      <w:r>
        <w:rPr>
          <w:rFonts w:hint="cs"/>
          <w:rtl/>
          <w:lang w:bidi="ar-EG"/>
        </w:rPr>
        <w:t>ولم توافق لجنة الدراسات</w:t>
      </w:r>
      <w:r w:rsidR="00F90E61">
        <w:rPr>
          <w:rFonts w:hint="cs"/>
          <w:rtl/>
          <w:lang w:bidi="ar-EG"/>
        </w:rPr>
        <w:t xml:space="preserve"> </w:t>
      </w:r>
      <w:r w:rsidR="00F90E61">
        <w:rPr>
          <w:lang w:bidi="ar-EG"/>
        </w:rPr>
        <w:t>11</w:t>
      </w:r>
      <w:r>
        <w:rPr>
          <w:rFonts w:hint="cs"/>
          <w:rtl/>
          <w:lang w:bidi="ar-EG"/>
        </w:rPr>
        <w:t xml:space="preserve"> بشدة على هذا البيان للأسباب الواردة أعلاه.</w:t>
      </w:r>
    </w:p>
    <w:p w14:paraId="3653D537" w14:textId="77777777" w:rsidR="003A29C9" w:rsidRPr="00C2678B" w:rsidRDefault="003A29C9" w:rsidP="002418C8">
      <w:pPr>
        <w:pStyle w:val="Heading2"/>
        <w:rPr>
          <w:rtl/>
          <w:lang w:bidi="ar-EG"/>
        </w:rPr>
      </w:pPr>
      <w:r>
        <w:rPr>
          <w:lang w:bidi="ar-EG"/>
        </w:rPr>
        <w:t>3.4</w:t>
      </w:r>
      <w:r>
        <w:rPr>
          <w:rtl/>
          <w:lang w:bidi="ar-EG"/>
        </w:rPr>
        <w:tab/>
      </w:r>
      <w:r w:rsidR="002418C8">
        <w:rPr>
          <w:rFonts w:hint="cs"/>
          <w:rtl/>
          <w:lang w:bidi="ar-EG"/>
        </w:rPr>
        <w:t>الموقف من</w:t>
      </w:r>
      <w:r>
        <w:rPr>
          <w:rFonts w:hint="cs"/>
          <w:rtl/>
          <w:lang w:bidi="ar-EG"/>
        </w:rPr>
        <w:t xml:space="preserve"> </w:t>
      </w:r>
      <w:r w:rsidRPr="003A29C9">
        <w:rPr>
          <w:rtl/>
        </w:rPr>
        <w:t xml:space="preserve">المسألة </w:t>
      </w:r>
      <w:r>
        <w:t>15/11</w:t>
      </w:r>
      <w:r>
        <w:rPr>
          <w:rFonts w:hint="cs"/>
          <w:rtl/>
        </w:rPr>
        <w:t xml:space="preserve"> "</w:t>
      </w:r>
      <w:r w:rsidRPr="003A29C9">
        <w:rPr>
          <w:rtl/>
        </w:rPr>
        <w:t>الاختبار بمثابة خدمة</w:t>
      </w:r>
      <w:r w:rsidR="00F90E61">
        <w:rPr>
          <w:rFonts w:hint="cs"/>
          <w:rtl/>
        </w:rPr>
        <w:t xml:space="preserve"> </w:t>
      </w:r>
      <w:r w:rsidR="00F90E61">
        <w:t>(TAAS)</w:t>
      </w:r>
      <w:r>
        <w:rPr>
          <w:rFonts w:hint="cs"/>
          <w:rtl/>
        </w:rPr>
        <w:t>"</w:t>
      </w:r>
    </w:p>
    <w:p w14:paraId="492776CC" w14:textId="2FE77068" w:rsidR="003A29C9" w:rsidRDefault="00A54483" w:rsidP="002C29FF">
      <w:pPr>
        <w:rPr>
          <w:rtl/>
          <w:lang w:bidi="ar-EG"/>
        </w:rPr>
      </w:pPr>
      <w:r>
        <w:rPr>
          <w:rFonts w:hint="cs"/>
          <w:rtl/>
          <w:lang w:bidi="ar-EG"/>
        </w:rPr>
        <w:t xml:space="preserve">يتركز </w:t>
      </w:r>
      <w:r w:rsidR="000C2530">
        <w:rPr>
          <w:rFonts w:hint="cs"/>
          <w:rtl/>
          <w:lang w:bidi="ar-EG"/>
        </w:rPr>
        <w:t>ال</w:t>
      </w:r>
      <w:r>
        <w:rPr>
          <w:rFonts w:hint="cs"/>
          <w:rtl/>
          <w:lang w:bidi="ar-EG"/>
        </w:rPr>
        <w:t>عمل</w:t>
      </w:r>
      <w:r w:rsidR="000C2530">
        <w:rPr>
          <w:rFonts w:hint="cs"/>
          <w:rtl/>
          <w:lang w:bidi="ar-EG"/>
        </w:rPr>
        <w:t xml:space="preserve"> الحالي ل</w:t>
      </w:r>
      <w:r>
        <w:rPr>
          <w:rFonts w:hint="cs"/>
          <w:rtl/>
          <w:lang w:bidi="ar-EG"/>
        </w:rPr>
        <w:t xml:space="preserve">لمسألة </w:t>
      </w:r>
      <w:r w:rsidR="000C2530">
        <w:rPr>
          <w:lang w:bidi="ar-EG"/>
        </w:rPr>
        <w:t>15/11</w:t>
      </w:r>
      <w:r w:rsidR="000C2530">
        <w:rPr>
          <w:rFonts w:hint="cs"/>
          <w:rtl/>
          <w:lang w:bidi="ar-EG"/>
        </w:rPr>
        <w:t xml:space="preserve"> على الاختبار </w:t>
      </w:r>
      <w:r w:rsidR="0075144C">
        <w:rPr>
          <w:rFonts w:hint="cs"/>
          <w:rtl/>
          <w:lang w:bidi="ar-EG"/>
        </w:rPr>
        <w:t>عن بُعد</w:t>
      </w:r>
      <w:r w:rsidR="000C2530">
        <w:rPr>
          <w:rFonts w:hint="cs"/>
          <w:rtl/>
          <w:lang w:bidi="ar-EG"/>
        </w:rPr>
        <w:t>. وتخضع قي</w:t>
      </w:r>
      <w:r w:rsidR="002C29FF">
        <w:rPr>
          <w:rFonts w:hint="cs"/>
          <w:rtl/>
          <w:lang w:bidi="ar-EG"/>
        </w:rPr>
        <w:t>ا</w:t>
      </w:r>
      <w:r w:rsidR="000C2530">
        <w:rPr>
          <w:rFonts w:hint="cs"/>
          <w:rtl/>
          <w:lang w:bidi="ar-EG"/>
        </w:rPr>
        <w:t xml:space="preserve">سات الأداء الخاصة بتوصيل المستهلك بالإنترنت إلى البحوث الحالية التي تجري في المسألة </w:t>
      </w:r>
      <w:r w:rsidR="000C2530">
        <w:rPr>
          <w:lang w:bidi="ar-EG"/>
        </w:rPr>
        <w:t>15/11</w:t>
      </w:r>
      <w:r w:rsidR="000C2530">
        <w:rPr>
          <w:rFonts w:hint="cs"/>
          <w:rtl/>
          <w:lang w:bidi="ar-EG"/>
        </w:rPr>
        <w:t>.</w:t>
      </w:r>
    </w:p>
    <w:p w14:paraId="0A054575" w14:textId="77777777" w:rsidR="003A29C9" w:rsidRDefault="000C2530" w:rsidP="002C29FF">
      <w:pPr>
        <w:rPr>
          <w:rtl/>
          <w:lang w:bidi="ar-EG"/>
        </w:rPr>
      </w:pPr>
      <w:r>
        <w:rPr>
          <w:rFonts w:hint="cs"/>
          <w:rtl/>
          <w:lang w:bidi="ar-EG"/>
        </w:rPr>
        <w:t xml:space="preserve">وتعتبر لجنة الدراسات </w:t>
      </w:r>
      <w:r w:rsidR="00BB2CB1">
        <w:rPr>
          <w:lang w:bidi="ar-EG"/>
        </w:rPr>
        <w:t>11</w:t>
      </w:r>
      <w:r w:rsidR="00BB2CB1">
        <w:rPr>
          <w:rFonts w:hint="cs"/>
          <w:rtl/>
          <w:lang w:bidi="ar-EG"/>
        </w:rPr>
        <w:t xml:space="preserve"> أن الإنترنت بحد ذاتها هي بيئة افتراضية تقوم على مفهوم "أفضل </w:t>
      </w:r>
      <w:r w:rsidR="00C47DE1">
        <w:rPr>
          <w:rFonts w:hint="cs"/>
          <w:rtl/>
          <w:lang w:bidi="ar-EG"/>
        </w:rPr>
        <w:t>ال</w:t>
      </w:r>
      <w:r w:rsidR="00BB2CB1">
        <w:rPr>
          <w:rFonts w:hint="cs"/>
          <w:rtl/>
          <w:lang w:bidi="ar-EG"/>
        </w:rPr>
        <w:t>جه</w:t>
      </w:r>
      <w:r w:rsidR="00C47DE1">
        <w:rPr>
          <w:rFonts w:hint="cs"/>
          <w:rtl/>
          <w:lang w:bidi="ar-EG"/>
        </w:rPr>
        <w:t>و</w:t>
      </w:r>
      <w:r w:rsidR="00BB2CB1">
        <w:rPr>
          <w:rFonts w:hint="cs"/>
          <w:rtl/>
          <w:lang w:bidi="ar-EG"/>
        </w:rPr>
        <w:t>د" وبالتالي فإنه من غير الممكن</w:t>
      </w:r>
      <w:r w:rsidR="00286707" w:rsidRPr="00286707">
        <w:rPr>
          <w:rFonts w:hint="cs"/>
          <w:rtl/>
          <w:lang w:bidi="ar-EG"/>
        </w:rPr>
        <w:t xml:space="preserve"> </w:t>
      </w:r>
      <w:r w:rsidR="00286707">
        <w:rPr>
          <w:rFonts w:hint="cs"/>
          <w:rtl/>
          <w:lang w:bidi="ar-EG"/>
        </w:rPr>
        <w:t>في الوقت الحالي</w:t>
      </w:r>
      <w:r w:rsidR="00BB2CB1">
        <w:rPr>
          <w:rFonts w:hint="cs"/>
          <w:rtl/>
          <w:lang w:bidi="ar-EG"/>
        </w:rPr>
        <w:t xml:space="preserve"> ضمان جودة خدمة البيئة الافتراضية </w:t>
      </w:r>
      <w:r w:rsidR="00286707">
        <w:rPr>
          <w:rFonts w:hint="cs"/>
          <w:rtl/>
          <w:lang w:bidi="ar-EG"/>
        </w:rPr>
        <w:t xml:space="preserve">كالإنترنت </w:t>
      </w:r>
      <w:r w:rsidR="00BB2CB1">
        <w:rPr>
          <w:rFonts w:hint="cs"/>
          <w:rtl/>
          <w:lang w:bidi="ar-EG"/>
        </w:rPr>
        <w:t>نظراً إلى مختلف أصحاب المصلحة المشاركين في تقديم الخدمة.</w:t>
      </w:r>
      <w:r w:rsidR="00286707">
        <w:rPr>
          <w:rFonts w:hint="cs"/>
          <w:rtl/>
          <w:lang w:bidi="ar-EG"/>
        </w:rPr>
        <w:t xml:space="preserve"> </w:t>
      </w:r>
      <w:r w:rsidR="00337C69">
        <w:rPr>
          <w:rFonts w:hint="cs"/>
          <w:rtl/>
          <w:lang w:bidi="ar-EG"/>
        </w:rPr>
        <w:t>ول</w:t>
      </w:r>
      <w:r w:rsidR="00286707">
        <w:rPr>
          <w:rFonts w:hint="cs"/>
          <w:rtl/>
          <w:lang w:bidi="ar-EG"/>
        </w:rPr>
        <w:t>م</w:t>
      </w:r>
      <w:r w:rsidR="002C29FF">
        <w:rPr>
          <w:rFonts w:hint="eastAsia"/>
          <w:rtl/>
          <w:lang w:bidi="ar-EG"/>
        </w:rPr>
        <w:t> </w:t>
      </w:r>
      <w:r w:rsidR="00286707">
        <w:rPr>
          <w:rFonts w:hint="cs"/>
          <w:rtl/>
          <w:lang w:bidi="ar-EG"/>
        </w:rPr>
        <w:t xml:space="preserve">تُجرِ لجنة الدراسات </w:t>
      </w:r>
      <w:r w:rsidR="00337C69">
        <w:rPr>
          <w:lang w:bidi="ar-EG"/>
        </w:rPr>
        <w:t>12</w:t>
      </w:r>
      <w:r w:rsidR="00337C69">
        <w:rPr>
          <w:rFonts w:hint="cs"/>
          <w:rtl/>
          <w:lang w:bidi="ar-EG"/>
        </w:rPr>
        <w:t xml:space="preserve"> حتى الآن بحوثاً بشأن قياس أداء توصيل الإنترنت</w:t>
      </w:r>
      <w:r w:rsidR="00BB2CB1">
        <w:rPr>
          <w:rFonts w:hint="cs"/>
          <w:rtl/>
          <w:lang w:bidi="ar-EG"/>
        </w:rPr>
        <w:t xml:space="preserve"> </w:t>
      </w:r>
      <w:r w:rsidR="00337C69">
        <w:rPr>
          <w:rFonts w:hint="cs"/>
          <w:rtl/>
          <w:lang w:bidi="ar-EG"/>
        </w:rPr>
        <w:t>.</w:t>
      </w:r>
    </w:p>
    <w:p w14:paraId="074648B6" w14:textId="77777777" w:rsidR="00C47DE1" w:rsidRDefault="00337C69" w:rsidP="002C29FF">
      <w:pPr>
        <w:rPr>
          <w:rtl/>
        </w:rPr>
      </w:pPr>
      <w:r>
        <w:rPr>
          <w:rFonts w:hint="cs"/>
          <w:rtl/>
          <w:lang w:bidi="ar-EG"/>
        </w:rPr>
        <w:t xml:space="preserve">ومع ذلك </w:t>
      </w:r>
      <w:r w:rsidR="004306D7">
        <w:rPr>
          <w:rFonts w:hint="cs"/>
          <w:rtl/>
          <w:lang w:bidi="ar-EG"/>
        </w:rPr>
        <w:t>تبين للمشاركي</w:t>
      </w:r>
      <w:r>
        <w:rPr>
          <w:rFonts w:hint="cs"/>
          <w:rtl/>
          <w:lang w:bidi="ar-EG"/>
        </w:rPr>
        <w:t xml:space="preserve">ن في لجنة الدراسات </w:t>
      </w:r>
      <w:r w:rsidR="004306D7">
        <w:rPr>
          <w:lang w:bidi="ar-EG"/>
        </w:rPr>
        <w:t>11</w:t>
      </w:r>
      <w:r w:rsidR="004306D7">
        <w:rPr>
          <w:rFonts w:hint="cs"/>
          <w:rtl/>
          <w:lang w:bidi="ar-EG"/>
        </w:rPr>
        <w:t xml:space="preserve"> أن هناك حاجة لأن يكون لدى المستهلكين أداة يمكن الوثوق بها للتحقق من أداء التوصيل الحالي بالإنترنت. وقد يصبح هذا النهج خطوة أولى</w:t>
      </w:r>
      <w:r w:rsidR="00165B8A">
        <w:rPr>
          <w:rFonts w:hint="cs"/>
          <w:rtl/>
          <w:lang w:bidi="ar-EG"/>
        </w:rPr>
        <w:t xml:space="preserve"> </w:t>
      </w:r>
      <w:r w:rsidR="004306D7">
        <w:rPr>
          <w:rFonts w:hint="cs"/>
          <w:rtl/>
          <w:lang w:bidi="ar-EG"/>
        </w:rPr>
        <w:t xml:space="preserve">إلى الأمام تتطلب </w:t>
      </w:r>
      <w:r w:rsidR="009F453F">
        <w:rPr>
          <w:rFonts w:hint="cs"/>
          <w:rtl/>
          <w:lang w:bidi="ar-EG"/>
        </w:rPr>
        <w:t xml:space="preserve">أن قيام </w:t>
      </w:r>
      <w:r w:rsidR="004306D7">
        <w:rPr>
          <w:rFonts w:hint="cs"/>
          <w:rtl/>
          <w:lang w:bidi="ar-EG"/>
        </w:rPr>
        <w:t>مجتمع الإنترنت فضلاً عن مشغلي الخدمات الثابتة والمتنقلة</w:t>
      </w:r>
      <w:r w:rsidR="009F453F">
        <w:rPr>
          <w:rFonts w:hint="cs"/>
          <w:rtl/>
          <w:lang w:bidi="ar-EG"/>
        </w:rPr>
        <w:t xml:space="preserve"> برفع جودة النفاذ إلى الإنترنت. لذلك بدأت لجنة الدراسات </w:t>
      </w:r>
      <w:r w:rsidR="009F453F">
        <w:rPr>
          <w:lang w:bidi="ar-EG"/>
        </w:rPr>
        <w:t>11</w:t>
      </w:r>
      <w:r w:rsidR="009F453F">
        <w:rPr>
          <w:rFonts w:hint="cs"/>
          <w:rtl/>
          <w:lang w:bidi="ar-EG"/>
        </w:rPr>
        <w:t xml:space="preserve"> العمل على إجراءات القياس (التوصية</w:t>
      </w:r>
      <w:r w:rsidR="002C29FF">
        <w:rPr>
          <w:rFonts w:hint="eastAsia"/>
          <w:rtl/>
          <w:lang w:bidi="ar-EG"/>
        </w:rPr>
        <w:t> </w:t>
      </w:r>
      <w:r w:rsidR="009F453F" w:rsidRPr="009F453F">
        <w:rPr>
          <w:rFonts w:eastAsia="Times New Roman" w:cs="Times New Roman"/>
          <w:szCs w:val="22"/>
          <w:lang w:eastAsia="en-US"/>
        </w:rPr>
        <w:t>ITU-T Q.396</w:t>
      </w:r>
      <w:r w:rsidR="009F453F">
        <w:rPr>
          <w:rFonts w:eastAsia="Times New Roman" w:cs="Times New Roman" w:hint="cs"/>
          <w:sz w:val="24"/>
          <w:szCs w:val="20"/>
          <w:rtl/>
          <w:lang w:eastAsia="en-US"/>
        </w:rPr>
        <w:t xml:space="preserve"> </w:t>
      </w:r>
      <w:r w:rsidR="009F453F">
        <w:rPr>
          <w:rFonts w:hint="cs"/>
          <w:rtl/>
          <w:lang w:bidi="ar-EG"/>
        </w:rPr>
        <w:t xml:space="preserve">الموافق عليها ومشروع التوصية الجاري </w:t>
      </w:r>
      <w:r w:rsidR="009F453F">
        <w:rPr>
          <w:lang w:bidi="ar-EG"/>
        </w:rPr>
        <w:t>ITU-T Q.3961</w:t>
      </w:r>
      <w:r w:rsidR="009F453F">
        <w:rPr>
          <w:rFonts w:hint="cs"/>
          <w:rtl/>
          <w:lang w:bidi="ar-EG"/>
        </w:rPr>
        <w:t xml:space="preserve">) وفقاً لاختصاصات المسألة </w:t>
      </w:r>
      <w:r w:rsidR="00EB37D0">
        <w:rPr>
          <w:lang w:bidi="ar-EG"/>
        </w:rPr>
        <w:t>15/11</w:t>
      </w:r>
      <w:r w:rsidR="00EB37D0">
        <w:rPr>
          <w:rFonts w:hint="cs"/>
          <w:rtl/>
          <w:lang w:bidi="ar-EG"/>
        </w:rPr>
        <w:t xml:space="preserve"> التي ت</w:t>
      </w:r>
      <w:r w:rsidR="00C47DE1">
        <w:rPr>
          <w:rFonts w:hint="cs"/>
          <w:rtl/>
          <w:lang w:bidi="ar-EG"/>
        </w:rPr>
        <w:t>تيح</w:t>
      </w:r>
      <w:r w:rsidR="00EB37D0">
        <w:rPr>
          <w:rFonts w:hint="cs"/>
          <w:rtl/>
          <w:lang w:bidi="ar-EG"/>
        </w:rPr>
        <w:t xml:space="preserve"> للجنة الدراسات </w:t>
      </w:r>
      <w:r w:rsidR="00C47DE1">
        <w:rPr>
          <w:lang w:bidi="ar-EG"/>
        </w:rPr>
        <w:t>11</w:t>
      </w:r>
      <w:r w:rsidR="00C47DE1">
        <w:rPr>
          <w:rFonts w:hint="cs"/>
          <w:rtl/>
          <w:lang w:bidi="ar-EG"/>
        </w:rPr>
        <w:t xml:space="preserve"> </w:t>
      </w:r>
      <w:r w:rsidR="003A29C9">
        <w:rPr>
          <w:rFonts w:hint="cs"/>
          <w:rtl/>
          <w:lang w:bidi="ar-EG"/>
        </w:rPr>
        <w:t>"</w:t>
      </w:r>
      <w:r w:rsidR="003A29C9" w:rsidRPr="003A29C9">
        <w:rPr>
          <w:i/>
          <w:iCs/>
          <w:rtl/>
        </w:rPr>
        <w:t>تحديد متطلبات ومبادئ إجراءات الاختبار الافتراضية/إجراءات التقدير والمراقبة</w:t>
      </w:r>
      <w:r w:rsidR="003A29C9">
        <w:rPr>
          <w:rFonts w:hint="cs"/>
          <w:rtl/>
        </w:rPr>
        <w:t>".</w:t>
      </w:r>
    </w:p>
    <w:p w14:paraId="2E60323A" w14:textId="77777777" w:rsidR="00465B7B" w:rsidRDefault="00C47DE1" w:rsidP="00465B7B">
      <w:pPr>
        <w:rPr>
          <w:color w:val="000000"/>
          <w:rtl/>
        </w:rPr>
      </w:pPr>
      <w:r>
        <w:rPr>
          <w:rFonts w:hint="cs"/>
          <w:rtl/>
          <w:lang w:bidi="ar-EG"/>
        </w:rPr>
        <w:t xml:space="preserve">وسيساعد هذه العمل الدول الأعضاء في الاتحاد على الحد من "الفجوة الرقمية" التي </w:t>
      </w:r>
      <w:r>
        <w:rPr>
          <w:rFonts w:hint="cs"/>
          <w:rtl/>
        </w:rPr>
        <w:t xml:space="preserve">الدراسات </w:t>
      </w:r>
      <w:r>
        <w:t>11</w:t>
      </w:r>
      <w:r>
        <w:rPr>
          <w:rFonts w:hint="cs"/>
          <w:rtl/>
        </w:rPr>
        <w:t xml:space="preserve"> </w:t>
      </w:r>
      <w:hyperlink r:id="rId59" w:history="1">
        <w:r>
          <w:rPr>
            <w:rStyle w:val="Hyperlink"/>
            <w:rFonts w:ascii="Traditional Arabic" w:hAnsi="Traditional Arabic" w:hint="cs"/>
            <w:sz w:val="30"/>
            <w:rtl/>
          </w:rPr>
          <w:t>حددتها</w:t>
        </w:r>
        <w:r w:rsidRPr="00E751EB">
          <w:rPr>
            <w:rStyle w:val="Hyperlink"/>
            <w:rFonts w:ascii="Traditional Arabic" w:hAnsi="Traditional Arabic"/>
            <w:sz w:val="30"/>
            <w:rtl/>
          </w:rPr>
          <w:t xml:space="preserve"> </w:t>
        </w:r>
        <w:r>
          <w:rPr>
            <w:rStyle w:val="Hyperlink"/>
            <w:rFonts w:ascii="Traditional Arabic" w:hAnsi="Traditional Arabic" w:hint="cs"/>
            <w:sz w:val="30"/>
            <w:rtl/>
          </w:rPr>
          <w:t>منظمة التنمية والتعاون في الميدان الاقتصادي</w:t>
        </w:r>
      </w:hyperlink>
      <w:r w:rsidR="00465B7B">
        <w:rPr>
          <w:rFonts w:hint="cs"/>
          <w:rtl/>
        </w:rPr>
        <w:t xml:space="preserve"> بأنها "</w:t>
      </w:r>
      <w:r w:rsidR="00465B7B" w:rsidRPr="00465B7B">
        <w:rPr>
          <w:rFonts w:hint="cs"/>
          <w:i/>
          <w:iCs/>
          <w:rtl/>
        </w:rPr>
        <w:t>الفجوة بين الأفراد والأسر والشركات والمناطق الجغرافية على مختلف المستويات الاجتماعية والاقتصادية فيما يتعلق بفرصهم في النفاذ إلى تكنولوجيا المعلومات والاتصالات و</w:t>
      </w:r>
      <w:r w:rsidR="00465B7B">
        <w:rPr>
          <w:rFonts w:hint="cs"/>
          <w:i/>
          <w:iCs/>
          <w:rtl/>
        </w:rPr>
        <w:t>باستعمالهم للإنترنت</w:t>
      </w:r>
      <w:r w:rsidR="00465B7B" w:rsidRPr="00465B7B">
        <w:rPr>
          <w:rFonts w:hint="cs"/>
          <w:i/>
          <w:iCs/>
          <w:rtl/>
        </w:rPr>
        <w:t xml:space="preserve"> </w:t>
      </w:r>
      <w:r w:rsidR="00465B7B" w:rsidRPr="00465B7B">
        <w:rPr>
          <w:i/>
          <w:iCs/>
          <w:color w:val="000000"/>
          <w:rtl/>
        </w:rPr>
        <w:t>في مجموعة متنوعة واسعة من الأن</w:t>
      </w:r>
      <w:r w:rsidR="00465B7B" w:rsidRPr="00465B7B">
        <w:rPr>
          <w:rFonts w:hint="cs"/>
          <w:i/>
          <w:iCs/>
          <w:color w:val="000000"/>
          <w:rtl/>
        </w:rPr>
        <w:t>شطة</w:t>
      </w:r>
      <w:r w:rsidR="00465B7B">
        <w:rPr>
          <w:rFonts w:hint="cs"/>
          <w:color w:val="000000"/>
          <w:rtl/>
        </w:rPr>
        <w:t>".</w:t>
      </w:r>
    </w:p>
    <w:p w14:paraId="3B73B92E" w14:textId="417386D3" w:rsidR="003A29C9" w:rsidRDefault="00465B7B" w:rsidP="00995404">
      <w:pPr>
        <w:rPr>
          <w:rtl/>
          <w:lang w:bidi="ar-EG"/>
        </w:rPr>
      </w:pPr>
      <w:r>
        <w:rPr>
          <w:rFonts w:hint="cs"/>
          <w:rtl/>
        </w:rPr>
        <w:t xml:space="preserve">وإدراكاً لخبرة لجنة الدراسات </w:t>
      </w:r>
      <w:r w:rsidR="00283D45">
        <w:t>12</w:t>
      </w:r>
      <w:r w:rsidR="00283D45">
        <w:rPr>
          <w:rFonts w:hint="cs"/>
          <w:rtl/>
          <w:lang w:bidi="ar-EG"/>
        </w:rPr>
        <w:t xml:space="preserve"> في مسألة جودة الخدمة، أ</w:t>
      </w:r>
      <w:r w:rsidR="00B560E1">
        <w:rPr>
          <w:rFonts w:hint="cs"/>
          <w:rtl/>
          <w:lang w:bidi="ar-EG"/>
        </w:rPr>
        <w:t>حاطتها</w:t>
      </w:r>
      <w:r w:rsidR="00283D45">
        <w:rPr>
          <w:rFonts w:hint="cs"/>
          <w:rtl/>
          <w:lang w:bidi="ar-EG"/>
        </w:rPr>
        <w:t xml:space="preserve"> لجنة الدراسات </w:t>
      </w:r>
      <w:r w:rsidR="00B560E1">
        <w:rPr>
          <w:lang w:bidi="ar-EG"/>
        </w:rPr>
        <w:t>11</w:t>
      </w:r>
      <w:r w:rsidR="00B560E1">
        <w:rPr>
          <w:rFonts w:hint="cs"/>
          <w:rtl/>
          <w:lang w:bidi="ar-EG"/>
        </w:rPr>
        <w:t xml:space="preserve"> علماً ببند العمل هذا ودعت ممثليها إلى المشاركة في اجتماعات فريق المسألة </w:t>
      </w:r>
      <w:r w:rsidR="00A24754">
        <w:rPr>
          <w:lang w:bidi="ar-EG"/>
        </w:rPr>
        <w:t>15/11</w:t>
      </w:r>
      <w:r w:rsidR="00A24754">
        <w:rPr>
          <w:rFonts w:hint="cs"/>
          <w:rtl/>
          <w:lang w:bidi="ar-EG"/>
        </w:rPr>
        <w:t>.</w:t>
      </w:r>
      <w:r w:rsidR="007E27ED">
        <w:rPr>
          <w:rFonts w:hint="cs"/>
          <w:rtl/>
          <w:lang w:bidi="ar-EG"/>
        </w:rPr>
        <w:t xml:space="preserve"> وإثر الاقتراح المقدم من خبراء لجنة الدراسات </w:t>
      </w:r>
      <w:r w:rsidR="007E27ED">
        <w:rPr>
          <w:lang w:bidi="ar-EG"/>
        </w:rPr>
        <w:t>12</w:t>
      </w:r>
      <w:r w:rsidR="007E27ED">
        <w:rPr>
          <w:rFonts w:hint="cs"/>
          <w:rtl/>
          <w:lang w:bidi="ar-EG"/>
        </w:rPr>
        <w:t>، قررت لجنة الدراسات</w:t>
      </w:r>
      <w:r w:rsidR="00995404">
        <w:rPr>
          <w:rFonts w:hint="eastAsia"/>
          <w:rtl/>
          <w:lang w:bidi="ar-EG"/>
        </w:rPr>
        <w:t> </w:t>
      </w:r>
      <w:r w:rsidR="008D5D6D">
        <w:rPr>
          <w:lang w:bidi="ar-EG"/>
        </w:rPr>
        <w:t>11</w:t>
      </w:r>
      <w:r w:rsidR="008D5D6D">
        <w:rPr>
          <w:rFonts w:hint="cs"/>
          <w:rtl/>
          <w:lang w:bidi="ar-EG"/>
        </w:rPr>
        <w:t xml:space="preserve"> توسيع النطاق الحالي لمشروع التوصية </w:t>
      </w:r>
      <w:r w:rsidR="008D5D6D">
        <w:rPr>
          <w:lang w:bidi="ar-EG"/>
        </w:rPr>
        <w:t>ITU-T Q.3960</w:t>
      </w:r>
      <w:r w:rsidR="008D5D6D">
        <w:rPr>
          <w:rFonts w:hint="cs"/>
          <w:rtl/>
          <w:lang w:bidi="ar-EG"/>
        </w:rPr>
        <w:t xml:space="preserve"> ليشمل تقييم الأداء. </w:t>
      </w:r>
      <w:r w:rsidR="00993983">
        <w:rPr>
          <w:rFonts w:hint="cs"/>
          <w:rtl/>
          <w:lang w:bidi="ar-EG"/>
        </w:rPr>
        <w:t xml:space="preserve">وبمقتضى ذلك تغير عنوان التوصية </w:t>
      </w:r>
      <w:r w:rsidR="00993983">
        <w:rPr>
          <w:lang w:bidi="ar-EG"/>
        </w:rPr>
        <w:t>ITU-T Q.3960</w:t>
      </w:r>
      <w:r w:rsidR="00993983">
        <w:rPr>
          <w:rFonts w:hint="cs"/>
          <w:rtl/>
          <w:lang w:bidi="ar-EG"/>
        </w:rPr>
        <w:t xml:space="preserve"> ليصبح "</w:t>
      </w:r>
      <w:r w:rsidR="003A29C9" w:rsidRPr="003A29C9">
        <w:rPr>
          <w:i/>
          <w:iCs/>
          <w:rtl/>
        </w:rPr>
        <w:t>إطار لقياس الأداء المتعلق بالإنترنت</w:t>
      </w:r>
      <w:r w:rsidR="003A29C9">
        <w:rPr>
          <w:rFonts w:hint="cs"/>
          <w:rtl/>
        </w:rPr>
        <w:t>".</w:t>
      </w:r>
    </w:p>
    <w:p w14:paraId="6193F8F1" w14:textId="77777777" w:rsidR="003A29C9" w:rsidRDefault="00993983" w:rsidP="002C29FF">
      <w:pPr>
        <w:rPr>
          <w:rtl/>
          <w:lang w:bidi="ar-EG"/>
        </w:rPr>
      </w:pPr>
      <w:r>
        <w:rPr>
          <w:rFonts w:hint="cs"/>
          <w:rtl/>
        </w:rPr>
        <w:lastRenderedPageBreak/>
        <w:t xml:space="preserve">كما عقدت لجنة </w:t>
      </w:r>
      <w:r w:rsidR="00D178CC">
        <w:rPr>
          <w:rFonts w:hint="cs"/>
          <w:rtl/>
        </w:rPr>
        <w:t>الدراسا</w:t>
      </w:r>
      <w:r w:rsidR="00D178CC">
        <w:rPr>
          <w:rtl/>
        </w:rPr>
        <w:t>ت</w:t>
      </w:r>
      <w:r>
        <w:rPr>
          <w:rFonts w:hint="cs"/>
          <w:rtl/>
        </w:rPr>
        <w:t xml:space="preserve"> </w:t>
      </w:r>
      <w:r>
        <w:t>11</w:t>
      </w:r>
      <w:r>
        <w:rPr>
          <w:rFonts w:hint="cs"/>
          <w:rtl/>
          <w:lang w:bidi="ar-EG"/>
        </w:rPr>
        <w:t xml:space="preserve"> اتفاق تعاون مع </w:t>
      </w:r>
      <w:r>
        <w:rPr>
          <w:color w:val="000000"/>
          <w:rtl/>
        </w:rPr>
        <w:t>اللجنة التقنية المعنية باختبار المطابقة التابعة للمعهد الأوروبي لمعايير الاتصالات</w:t>
      </w:r>
      <w:r w:rsidR="002C29FF">
        <w:rPr>
          <w:rFonts w:hint="eastAsia"/>
          <w:color w:val="000000"/>
          <w:rtl/>
        </w:rPr>
        <w:t> </w:t>
      </w:r>
      <w:r>
        <w:rPr>
          <w:color w:val="000000"/>
        </w:rPr>
        <w:t>(ETSI TC INT)</w:t>
      </w:r>
      <w:r>
        <w:rPr>
          <w:rFonts w:hint="cs"/>
          <w:color w:val="000000"/>
          <w:rtl/>
          <w:lang w:bidi="ar-EG"/>
        </w:rPr>
        <w:t xml:space="preserve"> أصبح بموجبه قياس سرعة الإنترنت أحد المواضيع المتعلقة بالمعايير المشتركة.</w:t>
      </w:r>
    </w:p>
    <w:p w14:paraId="04C23096" w14:textId="77777777" w:rsidR="003A29C9" w:rsidRDefault="003A29C9" w:rsidP="003A29C9">
      <w:pPr>
        <w:pStyle w:val="Heading2"/>
        <w:rPr>
          <w:lang w:bidi="ar-EG"/>
        </w:rPr>
      </w:pPr>
      <w:r>
        <w:t>4.4</w:t>
      </w:r>
      <w:r>
        <w:rPr>
          <w:rtl/>
          <w:lang w:bidi="ar-EG"/>
        </w:rPr>
        <w:tab/>
      </w:r>
      <w:r>
        <w:rPr>
          <w:rFonts w:hint="cs"/>
          <w:rtl/>
          <w:lang w:bidi="ar-EG"/>
        </w:rPr>
        <w:t xml:space="preserve">العمل المستقبلي للمسألة </w:t>
      </w:r>
      <w:r>
        <w:rPr>
          <w:lang w:bidi="ar-EG"/>
        </w:rPr>
        <w:t>10/11</w:t>
      </w:r>
      <w:r>
        <w:rPr>
          <w:rFonts w:hint="cs"/>
          <w:rtl/>
          <w:lang w:bidi="ar-EG"/>
        </w:rPr>
        <w:t xml:space="preserve"> والمسألة </w:t>
      </w:r>
      <w:r>
        <w:rPr>
          <w:lang w:bidi="ar-EG"/>
        </w:rPr>
        <w:t>15/11</w:t>
      </w:r>
    </w:p>
    <w:p w14:paraId="28CEA7B6" w14:textId="77777777" w:rsidR="003A29C9" w:rsidRDefault="00993983" w:rsidP="003770EF">
      <w:pPr>
        <w:rPr>
          <w:lang w:bidi="ar-EG"/>
        </w:rPr>
      </w:pPr>
      <w:r>
        <w:rPr>
          <w:rFonts w:hint="cs"/>
          <w:rtl/>
          <w:lang w:bidi="ar-EG"/>
        </w:rPr>
        <w:t xml:space="preserve">يقترح خلال فترة الدراسة القادمة دمج المسألتين </w:t>
      </w:r>
      <w:r w:rsidR="000A1662">
        <w:rPr>
          <w:lang w:bidi="ar-EG"/>
        </w:rPr>
        <w:t>10/11</w:t>
      </w:r>
      <w:r w:rsidR="000A1662">
        <w:rPr>
          <w:rFonts w:hint="cs"/>
          <w:rtl/>
          <w:lang w:bidi="ar-EG"/>
        </w:rPr>
        <w:t xml:space="preserve"> و</w:t>
      </w:r>
      <w:r w:rsidR="00DB6016">
        <w:rPr>
          <w:lang w:bidi="ar-EG"/>
        </w:rPr>
        <w:t>15/11</w:t>
      </w:r>
      <w:r w:rsidR="00DB6016">
        <w:rPr>
          <w:rFonts w:hint="cs"/>
          <w:rtl/>
          <w:lang w:bidi="ar-EG"/>
        </w:rPr>
        <w:t xml:space="preserve"> في مسألة واحدة تركز على اختبار </w:t>
      </w:r>
      <w:r w:rsidR="00DB6016">
        <w:rPr>
          <w:color w:val="000000"/>
          <w:rtl/>
        </w:rPr>
        <w:t xml:space="preserve">الجيل الخامس/الاتصالات المتنقلة الدولية </w:t>
      </w:r>
      <w:r w:rsidR="00DB6016">
        <w:rPr>
          <w:color w:val="000000"/>
        </w:rPr>
        <w:t>2020</w:t>
      </w:r>
      <w:r w:rsidR="00DB6016">
        <w:rPr>
          <w:rFonts w:hint="cs"/>
          <w:color w:val="000000"/>
          <w:rtl/>
          <w:lang w:bidi="ar-EG"/>
        </w:rPr>
        <w:t xml:space="preserve"> </w:t>
      </w:r>
      <w:r w:rsidR="00DB6016">
        <w:rPr>
          <w:color w:val="000000"/>
          <w:lang w:bidi="ar-EG"/>
        </w:rPr>
        <w:t>(5G/IMT2020)</w:t>
      </w:r>
      <w:r w:rsidR="00DB6016">
        <w:rPr>
          <w:rFonts w:hint="cs"/>
          <w:color w:val="000000"/>
          <w:rtl/>
          <w:lang w:bidi="ar-EG"/>
        </w:rPr>
        <w:t xml:space="preserve"> بما في ذلك قياسات الإنترنت ذات الصلة. يرجى الاطلاع على مقترح لجنة الدراسات</w:t>
      </w:r>
      <w:r w:rsidR="003770EF">
        <w:rPr>
          <w:rFonts w:hint="eastAsia"/>
          <w:color w:val="000000"/>
          <w:rtl/>
          <w:lang w:bidi="ar-EG"/>
        </w:rPr>
        <w:t> </w:t>
      </w:r>
      <w:r w:rsidR="0049587C">
        <w:rPr>
          <w:color w:val="000000"/>
          <w:lang w:bidi="ar-EG"/>
        </w:rPr>
        <w:t>11</w:t>
      </w:r>
      <w:r w:rsidR="0049587C">
        <w:rPr>
          <w:rFonts w:hint="cs"/>
          <w:color w:val="000000"/>
          <w:rtl/>
          <w:lang w:bidi="ar-EG"/>
        </w:rPr>
        <w:t xml:space="preserve"> بشأن نصوص المسائل الخاصة بها لفترة الدراسة القادمة.</w:t>
      </w:r>
    </w:p>
    <w:p w14:paraId="1B04B3F5" w14:textId="77777777" w:rsidR="003A29C9" w:rsidRDefault="0049587C" w:rsidP="003770EF">
      <w:pPr>
        <w:rPr>
          <w:lang w:bidi="ar-EG"/>
        </w:rPr>
      </w:pPr>
      <w:r>
        <w:rPr>
          <w:rFonts w:hint="cs"/>
          <w:rtl/>
          <w:lang w:bidi="ar-EG"/>
        </w:rPr>
        <w:t xml:space="preserve">وسوف نفذ لجنة الدراسات </w:t>
      </w:r>
      <w:r>
        <w:rPr>
          <w:lang w:bidi="ar-EG"/>
        </w:rPr>
        <w:t>11</w:t>
      </w:r>
      <w:r>
        <w:rPr>
          <w:rFonts w:hint="cs"/>
          <w:rtl/>
          <w:lang w:bidi="ar-EG"/>
        </w:rPr>
        <w:t xml:space="preserve"> الدراسة عن البنية التحتية المستقبلية مثل </w:t>
      </w:r>
      <w:r>
        <w:rPr>
          <w:color w:val="000000"/>
          <w:rtl/>
        </w:rPr>
        <w:t>الجيل الخامس/الاتصالات المتنقلة الدولية</w:t>
      </w:r>
      <w:r w:rsidR="003770EF">
        <w:rPr>
          <w:rFonts w:hint="cs"/>
          <w:color w:val="000000"/>
          <w:rtl/>
        </w:rPr>
        <w:t>-</w:t>
      </w:r>
      <w:r>
        <w:rPr>
          <w:color w:val="000000"/>
        </w:rPr>
        <w:t>2020</w:t>
      </w:r>
      <w:r>
        <w:rPr>
          <w:rFonts w:hint="cs"/>
          <w:color w:val="000000"/>
          <w:rtl/>
          <w:lang w:bidi="ar-EG"/>
        </w:rPr>
        <w:t xml:space="preserve"> </w:t>
      </w:r>
      <w:r>
        <w:rPr>
          <w:color w:val="000000"/>
          <w:lang w:bidi="ar-EG"/>
        </w:rPr>
        <w:t>(5G/IMT2020)</w:t>
      </w:r>
      <w:r>
        <w:rPr>
          <w:rFonts w:hint="cs"/>
          <w:color w:val="000000"/>
          <w:rtl/>
          <w:lang w:bidi="ar-EG"/>
        </w:rPr>
        <w:t xml:space="preserve"> وسيكون من دواعي سرورها العمل بالتعاون مع لجنة الدراسات </w:t>
      </w:r>
      <w:r w:rsidR="00E0511B">
        <w:rPr>
          <w:color w:val="000000"/>
          <w:lang w:bidi="ar-EG"/>
        </w:rPr>
        <w:t>12</w:t>
      </w:r>
      <w:r w:rsidR="00E0511B">
        <w:rPr>
          <w:rFonts w:hint="cs"/>
          <w:color w:val="000000"/>
          <w:rtl/>
          <w:lang w:bidi="ar-EG"/>
        </w:rPr>
        <w:t xml:space="preserve"> </w:t>
      </w:r>
      <w:r w:rsidR="00A1592E">
        <w:rPr>
          <w:rFonts w:hint="cs"/>
          <w:color w:val="000000"/>
          <w:rtl/>
          <w:lang w:bidi="ar-EG"/>
        </w:rPr>
        <w:t>على هذه المواضيع وستشجع على مشاركة جميع الخبراء المهتمين بهذه المسائل.</w:t>
      </w:r>
      <w:r>
        <w:rPr>
          <w:rFonts w:hint="cs"/>
          <w:rtl/>
          <w:lang w:bidi="ar-EG"/>
        </w:rPr>
        <w:t xml:space="preserve"> </w:t>
      </w:r>
    </w:p>
    <w:p w14:paraId="1E787262" w14:textId="77777777" w:rsidR="003A29C9" w:rsidRDefault="003A29C9" w:rsidP="003A29C9">
      <w:pPr>
        <w:pStyle w:val="Heading2"/>
        <w:rPr>
          <w:rtl/>
          <w:lang w:bidi="ar-EG"/>
        </w:rPr>
      </w:pPr>
      <w:r>
        <w:rPr>
          <w:lang w:bidi="ar-EG"/>
        </w:rPr>
        <w:t>5.4</w:t>
      </w:r>
      <w:r>
        <w:rPr>
          <w:rtl/>
          <w:lang w:bidi="ar-EG"/>
        </w:rPr>
        <w:tab/>
      </w:r>
      <w:r>
        <w:rPr>
          <w:rFonts w:hint="cs"/>
          <w:rtl/>
          <w:lang w:bidi="ar-EG"/>
        </w:rPr>
        <w:t>المقترح</w:t>
      </w:r>
    </w:p>
    <w:p w14:paraId="0DC8CBCF" w14:textId="77777777" w:rsidR="003A29C9" w:rsidRDefault="00A1592E" w:rsidP="003770EF">
      <w:pPr>
        <w:rPr>
          <w:rtl/>
          <w:lang w:bidi="ar-EG"/>
        </w:rPr>
      </w:pPr>
      <w:r>
        <w:rPr>
          <w:rFonts w:hint="cs"/>
          <w:rtl/>
          <w:lang w:bidi="ar-EG"/>
        </w:rPr>
        <w:t xml:space="preserve">بناء على كل ما ورد أعلاه، وعلى اختصاص لجنة الدراسات </w:t>
      </w:r>
      <w:r w:rsidR="000327BE">
        <w:rPr>
          <w:lang w:bidi="ar-EG"/>
        </w:rPr>
        <w:t>11</w:t>
      </w:r>
      <w:r w:rsidR="000327BE">
        <w:rPr>
          <w:rFonts w:hint="cs"/>
          <w:rtl/>
          <w:lang w:bidi="ar-EG"/>
        </w:rPr>
        <w:t xml:space="preserve"> والنتائج المحققة في فترة الدراسة هذه، تقترح لجنة الدراسات</w:t>
      </w:r>
      <w:r w:rsidR="003770EF">
        <w:rPr>
          <w:rFonts w:hint="eastAsia"/>
          <w:rtl/>
          <w:lang w:bidi="ar-EG"/>
        </w:rPr>
        <w:t> </w:t>
      </w:r>
      <w:r w:rsidR="000327BE">
        <w:rPr>
          <w:lang w:bidi="ar-EG"/>
        </w:rPr>
        <w:t>11</w:t>
      </w:r>
      <w:r w:rsidR="000327BE">
        <w:rPr>
          <w:rFonts w:hint="cs"/>
          <w:rtl/>
          <w:lang w:bidi="ar-EG"/>
        </w:rPr>
        <w:t xml:space="preserve"> على الفريق الاستشاري لتقييس الاتصالات </w:t>
      </w:r>
      <w:r w:rsidR="00B41152">
        <w:rPr>
          <w:rFonts w:hint="cs"/>
          <w:rtl/>
          <w:lang w:bidi="ar-EG"/>
        </w:rPr>
        <w:t xml:space="preserve">إبقاء العمل الجاري </w:t>
      </w:r>
      <w:r w:rsidR="00CE5BE5">
        <w:rPr>
          <w:rFonts w:hint="cs"/>
          <w:rtl/>
          <w:lang w:bidi="ar-EG"/>
        </w:rPr>
        <w:t>في ا</w:t>
      </w:r>
      <w:r w:rsidR="00B41152">
        <w:rPr>
          <w:rFonts w:hint="cs"/>
          <w:rtl/>
          <w:lang w:bidi="ar-EG"/>
        </w:rPr>
        <w:t xml:space="preserve">لمسألتين </w:t>
      </w:r>
      <w:r w:rsidR="00CE5BE5">
        <w:rPr>
          <w:lang w:bidi="ar-EG"/>
        </w:rPr>
        <w:t>10/11</w:t>
      </w:r>
      <w:r w:rsidR="00CE5BE5">
        <w:rPr>
          <w:rFonts w:hint="cs"/>
          <w:rtl/>
          <w:lang w:bidi="ar-EG"/>
        </w:rPr>
        <w:t xml:space="preserve"> و</w:t>
      </w:r>
      <w:r w:rsidR="00CE5BE5">
        <w:rPr>
          <w:lang w:bidi="ar-EG"/>
        </w:rPr>
        <w:t>15/11</w:t>
      </w:r>
      <w:r w:rsidR="00CE5BE5">
        <w:rPr>
          <w:rFonts w:hint="cs"/>
          <w:rtl/>
          <w:lang w:bidi="ar-EG"/>
        </w:rPr>
        <w:t xml:space="preserve"> </w:t>
      </w:r>
      <w:r w:rsidR="000327BE">
        <w:rPr>
          <w:rFonts w:hint="cs"/>
          <w:rtl/>
          <w:lang w:bidi="ar-EG"/>
        </w:rPr>
        <w:t>ضمن اختصاص لجنة الدراسات</w:t>
      </w:r>
      <w:r w:rsidR="003770EF">
        <w:rPr>
          <w:rFonts w:hint="eastAsia"/>
          <w:rtl/>
          <w:lang w:bidi="ar-EG"/>
        </w:rPr>
        <w:t> </w:t>
      </w:r>
      <w:r w:rsidR="00B41152">
        <w:rPr>
          <w:lang w:bidi="ar-EG"/>
        </w:rPr>
        <w:t>11</w:t>
      </w:r>
      <w:r w:rsidR="00CE5BE5">
        <w:rPr>
          <w:rFonts w:hint="cs"/>
          <w:rtl/>
          <w:lang w:bidi="ar-EG"/>
        </w:rPr>
        <w:t xml:space="preserve"> في فترة الدراسة القادمة كذلك.</w:t>
      </w:r>
    </w:p>
    <w:p w14:paraId="6B3F6C22" w14:textId="77777777" w:rsidR="003A29C9" w:rsidRDefault="003A29C9" w:rsidP="003A29C9">
      <w:pPr>
        <w:pStyle w:val="Heading1"/>
      </w:pPr>
      <w:bookmarkStart w:id="15" w:name="_Toc462132082"/>
      <w:bookmarkStart w:id="16" w:name="_Toc463612982"/>
      <w:r>
        <w:rPr>
          <w:lang w:val="en-GB"/>
        </w:rPr>
        <w:t>5</w:t>
      </w:r>
      <w:r>
        <w:rPr>
          <w:lang w:val="en-GB"/>
        </w:rPr>
        <w:tab/>
      </w:r>
      <w:r>
        <w:rPr>
          <w:rtl/>
          <w:lang w:val="en-GB"/>
        </w:rPr>
        <w:t xml:space="preserve">تحديث القرار </w:t>
      </w:r>
      <w:r>
        <w:t>2</w:t>
      </w:r>
      <w:r>
        <w:rPr>
          <w:rtl/>
          <w:lang w:val="en-GB"/>
        </w:rPr>
        <w:t xml:space="preserve"> للجمعية العالمية لتقييس الاتصالات من أجل فترة الدراسة </w:t>
      </w:r>
      <w:r>
        <w:t>2020-2017</w:t>
      </w:r>
      <w:bookmarkEnd w:id="15"/>
      <w:bookmarkEnd w:id="16"/>
    </w:p>
    <w:p w14:paraId="7B244D6F" w14:textId="77777777" w:rsidR="003A29C9" w:rsidRDefault="003A29C9" w:rsidP="00F030CB">
      <w:pPr>
        <w:rPr>
          <w:rtl/>
          <w:lang w:bidi="ar-EG"/>
        </w:rPr>
      </w:pPr>
      <w:r>
        <w:rPr>
          <w:rtl/>
          <w:lang w:bidi="ar-EG"/>
        </w:rPr>
        <w:t xml:space="preserve">يتضمن الملحق </w:t>
      </w:r>
      <w:r>
        <w:t>2</w:t>
      </w:r>
      <w:r>
        <w:rPr>
          <w:rtl/>
          <w:lang w:bidi="ar-EG"/>
        </w:rPr>
        <w:t xml:space="preserve"> تعديلات لتحديث القرار </w:t>
      </w:r>
      <w:r>
        <w:t>2</w:t>
      </w:r>
      <w:r>
        <w:rPr>
          <w:rtl/>
          <w:lang w:bidi="ar-EG"/>
        </w:rPr>
        <w:t xml:space="preserve"> للجمعية العالمية لتقييس الاتصالات تقترحها لجنة الدراسات </w:t>
      </w:r>
      <w:r w:rsidR="00F030CB">
        <w:t>11</w:t>
      </w:r>
      <w:r>
        <w:rPr>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14:paraId="3ABB898B" w14:textId="77777777" w:rsidR="00F030CB" w:rsidRDefault="00F030CB" w:rsidP="00F030CB">
      <w:pPr>
        <w:rPr>
          <w:rtl/>
          <w:lang w:bidi="ar-EG"/>
        </w:rPr>
      </w:pPr>
      <w:r>
        <w:rPr>
          <w:rtl/>
          <w:lang w:bidi="ar-EG"/>
        </w:rPr>
        <w:br w:type="page"/>
      </w:r>
    </w:p>
    <w:p w14:paraId="47987AD4" w14:textId="77777777" w:rsidR="00F030CB" w:rsidRDefault="00F030CB" w:rsidP="00F030CB">
      <w:pPr>
        <w:pStyle w:val="AnnexNo"/>
        <w:spacing w:before="600"/>
      </w:pPr>
      <w:bookmarkStart w:id="17" w:name="_Toc462132083"/>
      <w:bookmarkStart w:id="18" w:name="_Toc456852360"/>
      <w:bookmarkStart w:id="19" w:name="_Toc450299749"/>
      <w:bookmarkStart w:id="20" w:name="_Toc463612983"/>
      <w:r>
        <w:rPr>
          <w:rtl/>
        </w:rPr>
        <w:lastRenderedPageBreak/>
        <w:t xml:space="preserve">ال‍ملحـق </w:t>
      </w:r>
      <w:r>
        <w:rPr>
          <w:lang w:bidi="ar-SA"/>
        </w:rPr>
        <w:t>1</w:t>
      </w:r>
      <w:bookmarkEnd w:id="17"/>
      <w:bookmarkEnd w:id="18"/>
      <w:bookmarkEnd w:id="19"/>
      <w:bookmarkEnd w:id="20"/>
    </w:p>
    <w:p w14:paraId="3FACEEFB" w14:textId="77777777" w:rsidR="00F030CB" w:rsidRDefault="00F030CB" w:rsidP="00F030CB">
      <w:pPr>
        <w:pStyle w:val="Annextitle"/>
        <w:rPr>
          <w:rtl/>
        </w:rPr>
      </w:pPr>
      <w:bookmarkStart w:id="21" w:name="_Toc462132084"/>
      <w:bookmarkStart w:id="22" w:name="_Toc456852361"/>
      <w:bookmarkStart w:id="23" w:name="_Toc450299750"/>
      <w:bookmarkStart w:id="24" w:name="_Toc463612984"/>
      <w:r>
        <w:rPr>
          <w:rtl/>
        </w:rPr>
        <w:t>قائمة بالتوصيات والإضافات والمواد الأخرى الصادرة</w:t>
      </w:r>
      <w:r>
        <w:rPr>
          <w:lang w:bidi="ar-SA"/>
        </w:rPr>
        <w:br/>
      </w:r>
      <w:r>
        <w:rPr>
          <w:rtl/>
        </w:rPr>
        <w:t>أو الملغاة في فترة الدراسة</w:t>
      </w:r>
      <w:bookmarkEnd w:id="21"/>
      <w:bookmarkEnd w:id="22"/>
      <w:bookmarkEnd w:id="23"/>
      <w:bookmarkEnd w:id="24"/>
    </w:p>
    <w:p w14:paraId="6858F676" w14:textId="77777777" w:rsidR="00F030CB" w:rsidRDefault="00F030CB" w:rsidP="00F030CB">
      <w:pPr>
        <w:rPr>
          <w:rtl/>
          <w:lang w:bidi="ar-EG"/>
        </w:rPr>
      </w:pPr>
      <w:r>
        <w:rPr>
          <w:rtl/>
          <w:lang w:bidi="ar-EG"/>
        </w:rPr>
        <w:t xml:space="preserve">يتضمن الجدول </w:t>
      </w:r>
      <w:r>
        <w:t>7</w:t>
      </w:r>
      <w:r>
        <w:rPr>
          <w:rtl/>
          <w:lang w:bidi="ar-EG"/>
        </w:rPr>
        <w:t xml:space="preserve"> قائمة بالتوصيات الجديدة والمراجَعة الموافَق عليها في فترة الدراسة.</w:t>
      </w:r>
    </w:p>
    <w:p w14:paraId="37F4008F" w14:textId="77777777" w:rsidR="00F030CB" w:rsidRDefault="00F030CB" w:rsidP="00F030CB">
      <w:pPr>
        <w:rPr>
          <w:rtl/>
          <w:lang w:bidi="ar-EG"/>
        </w:rPr>
      </w:pPr>
      <w:r>
        <w:rPr>
          <w:rtl/>
          <w:lang w:bidi="ar-EG"/>
        </w:rPr>
        <w:t xml:space="preserve">ويتضمن الجدول </w:t>
      </w:r>
      <w:r>
        <w:t>8</w:t>
      </w:r>
      <w:r>
        <w:rPr>
          <w:rtl/>
          <w:lang w:bidi="ar-EG"/>
        </w:rPr>
        <w:t xml:space="preserve"> قائمة بالتوصيات المقررة/المتفق عليها في الاجتماع الأخير للجنة الدراسات </w:t>
      </w:r>
      <w:r>
        <w:t>11</w:t>
      </w:r>
      <w:r w:rsidR="006470F3">
        <w:rPr>
          <w:rFonts w:hint="cs"/>
          <w:rtl/>
          <w:lang w:bidi="ar-EG"/>
        </w:rPr>
        <w:t xml:space="preserve"> (</w:t>
      </w:r>
      <w:r w:rsidR="006470F3">
        <w:rPr>
          <w:color w:val="000000"/>
          <w:rtl/>
        </w:rPr>
        <w:t>لم تكن قد ووفق عليها وقت نشر هذا التقرير</w:t>
      </w:r>
      <w:r w:rsidR="006470F3">
        <w:rPr>
          <w:rFonts w:hint="cs"/>
          <w:color w:val="000000"/>
          <w:rtl/>
        </w:rPr>
        <w:t>)</w:t>
      </w:r>
    </w:p>
    <w:p w14:paraId="26C632CF" w14:textId="77777777" w:rsidR="00F030CB" w:rsidRDefault="00F030CB" w:rsidP="00F030CB">
      <w:pPr>
        <w:rPr>
          <w:b/>
          <w:bCs/>
          <w:rtl/>
          <w:lang w:bidi="ar-EG"/>
        </w:rPr>
      </w:pPr>
      <w:r>
        <w:rPr>
          <w:rtl/>
          <w:lang w:bidi="ar-EG"/>
        </w:rPr>
        <w:t xml:space="preserve">ويتضمن الجدول </w:t>
      </w:r>
      <w:r>
        <w:t>9</w:t>
      </w:r>
      <w:r>
        <w:rPr>
          <w:rtl/>
          <w:lang w:bidi="ar-EG"/>
        </w:rPr>
        <w:t xml:space="preserve"> قائمة بالتوصيات التي ألغتها لجنة الدراسات </w:t>
      </w:r>
      <w:r>
        <w:t>11</w:t>
      </w:r>
      <w:r>
        <w:rPr>
          <w:rtl/>
          <w:lang w:bidi="ar-EG"/>
        </w:rPr>
        <w:t xml:space="preserve"> في فترة الدراسة.</w:t>
      </w:r>
    </w:p>
    <w:p w14:paraId="1C980645" w14:textId="77777777" w:rsidR="00F030CB" w:rsidRDefault="00F030CB" w:rsidP="00F030CB">
      <w:pPr>
        <w:rPr>
          <w:rtl/>
          <w:lang w:bidi="ar-EG"/>
        </w:rPr>
      </w:pPr>
      <w:r>
        <w:rPr>
          <w:rtl/>
          <w:lang w:bidi="ar-EG"/>
        </w:rPr>
        <w:t xml:space="preserve">ويتضمن الجدول </w:t>
      </w:r>
      <w:r>
        <w:t>10</w:t>
      </w:r>
      <w:r>
        <w:rPr>
          <w:rtl/>
          <w:lang w:bidi="ar-EG"/>
        </w:rPr>
        <w:t xml:space="preserve"> قائمة بالتوصيات المقدمة من لجنة الدراسات </w:t>
      </w:r>
      <w:r>
        <w:t>11</w:t>
      </w:r>
      <w:r>
        <w:rPr>
          <w:rtl/>
          <w:lang w:bidi="ar-EG"/>
        </w:rPr>
        <w:t xml:space="preserve"> إلى الجمعية العالمية لتقييس الاتصالات لعام </w:t>
      </w:r>
      <w:r>
        <w:t>2016</w:t>
      </w:r>
      <w:r>
        <w:rPr>
          <w:rtl/>
          <w:lang w:bidi="ar-EG"/>
        </w:rPr>
        <w:t xml:space="preserve"> من أجل الموافقة عليها.</w:t>
      </w:r>
    </w:p>
    <w:p w14:paraId="0F353B18" w14:textId="77777777" w:rsidR="00F030CB" w:rsidRDefault="00F030CB" w:rsidP="00D675BA">
      <w:pPr>
        <w:rPr>
          <w:spacing w:val="-2"/>
          <w:rtl/>
          <w:lang w:bidi="ar-EG"/>
        </w:rPr>
      </w:pPr>
      <w:r>
        <w:rPr>
          <w:spacing w:val="-2"/>
          <w:rtl/>
          <w:lang w:bidi="ar-EG"/>
        </w:rPr>
        <w:t xml:space="preserve">ويتضمن الجدول </w:t>
      </w:r>
      <w:r>
        <w:rPr>
          <w:spacing w:val="-2"/>
        </w:rPr>
        <w:t>11</w:t>
      </w:r>
      <w:r>
        <w:rPr>
          <w:spacing w:val="-2"/>
          <w:rtl/>
          <w:lang w:bidi="ar-EG"/>
        </w:rPr>
        <w:t xml:space="preserve"> قائمة </w:t>
      </w:r>
      <w:r w:rsidR="00D675BA">
        <w:rPr>
          <w:rtl/>
          <w:lang w:bidi="ar-EG"/>
        </w:rPr>
        <w:t>بالتوصيات</w:t>
      </w:r>
      <w:r w:rsidR="00D675BA">
        <w:rPr>
          <w:spacing w:val="-2"/>
          <w:rtl/>
          <w:lang w:bidi="ar-EG"/>
        </w:rPr>
        <w:t xml:space="preserve"> </w:t>
      </w:r>
      <w:r>
        <w:rPr>
          <w:spacing w:val="-2"/>
          <w:rtl/>
          <w:lang w:bidi="ar-EG"/>
        </w:rPr>
        <w:t xml:space="preserve">التي </w:t>
      </w:r>
      <w:r w:rsidR="00D675BA">
        <w:rPr>
          <w:rFonts w:hint="cs"/>
          <w:spacing w:val="-2"/>
          <w:rtl/>
          <w:lang w:bidi="ar-EG"/>
        </w:rPr>
        <w:t>أعادت ترقيمها</w:t>
      </w:r>
      <w:r>
        <w:rPr>
          <w:spacing w:val="-2"/>
          <w:rtl/>
          <w:lang w:bidi="ar-EG"/>
        </w:rPr>
        <w:t xml:space="preserve"> لجنة الدراسات </w:t>
      </w:r>
      <w:r>
        <w:rPr>
          <w:spacing w:val="-2"/>
        </w:rPr>
        <w:t>11</w:t>
      </w:r>
      <w:r>
        <w:rPr>
          <w:spacing w:val="-2"/>
          <w:rtl/>
          <w:lang w:bidi="ar-EG"/>
        </w:rPr>
        <w:t xml:space="preserve"> </w:t>
      </w:r>
      <w:r>
        <w:rPr>
          <w:rFonts w:hint="cs"/>
          <w:spacing w:val="-2"/>
          <w:rtl/>
          <w:lang w:bidi="ar-EG"/>
        </w:rPr>
        <w:t>في فترة الدراسة.</w:t>
      </w:r>
    </w:p>
    <w:p w14:paraId="0828B9C6" w14:textId="77777777" w:rsidR="00F030CB" w:rsidRDefault="00F030CB" w:rsidP="00D675BA">
      <w:pPr>
        <w:rPr>
          <w:spacing w:val="-2"/>
          <w:rtl/>
          <w:lang w:bidi="ar-EG"/>
        </w:rPr>
      </w:pPr>
      <w:r>
        <w:rPr>
          <w:spacing w:val="-2"/>
          <w:rtl/>
          <w:lang w:bidi="ar-EG"/>
        </w:rPr>
        <w:t xml:space="preserve">ويتضمن الجدول </w:t>
      </w:r>
      <w:r>
        <w:rPr>
          <w:spacing w:val="-2"/>
        </w:rPr>
        <w:t>12</w:t>
      </w:r>
      <w:r>
        <w:rPr>
          <w:spacing w:val="-2"/>
          <w:rtl/>
          <w:lang w:bidi="ar-EG"/>
        </w:rPr>
        <w:t xml:space="preserve"> قائمة بالمنشورات الأخرى التي وافقت عليها لجنة الدراسات </w:t>
      </w:r>
      <w:r>
        <w:rPr>
          <w:spacing w:val="-2"/>
        </w:rPr>
        <w:t>11</w:t>
      </w:r>
      <w:r>
        <w:rPr>
          <w:spacing w:val="-2"/>
          <w:rtl/>
          <w:lang w:bidi="ar-EG"/>
        </w:rPr>
        <w:t xml:space="preserve"> </w:t>
      </w:r>
      <w:r>
        <w:rPr>
          <w:rFonts w:hint="cs"/>
          <w:spacing w:val="-2"/>
          <w:rtl/>
          <w:lang w:bidi="ar-EG"/>
        </w:rPr>
        <w:t>و/أو ألغتها في فترة الدراسة.</w:t>
      </w:r>
    </w:p>
    <w:p w14:paraId="1D6BA14C" w14:textId="77777777" w:rsidR="00F030CB" w:rsidRDefault="00F030CB" w:rsidP="00F030CB">
      <w:pPr>
        <w:pStyle w:val="TableNo"/>
        <w:rPr>
          <w:rtl/>
          <w:lang w:bidi="ar-SA"/>
        </w:rPr>
      </w:pPr>
      <w:r>
        <w:rPr>
          <w:rtl/>
        </w:rPr>
        <w:t xml:space="preserve">الجدول </w:t>
      </w:r>
      <w:r>
        <w:t>7</w:t>
      </w:r>
    </w:p>
    <w:p w14:paraId="45179536" w14:textId="77777777" w:rsidR="00F030CB" w:rsidRDefault="00F030CB" w:rsidP="00F030CB">
      <w:pPr>
        <w:pStyle w:val="Tabletitle"/>
        <w:rPr>
          <w:rtl/>
          <w:lang w:bidi="ar-SA"/>
        </w:rPr>
      </w:pPr>
      <w:r>
        <w:rPr>
          <w:rtl/>
        </w:rPr>
        <w:t xml:space="preserve">لجنة الدراسات </w:t>
      </w:r>
      <w:r>
        <w:t>11</w:t>
      </w:r>
      <w:r>
        <w:rPr>
          <w:rtl/>
        </w:rPr>
        <w:t xml:space="preserve"> - التوصيات الموافَق عليها في فترة الدراسة</w:t>
      </w:r>
    </w:p>
    <w:tbl>
      <w:tblPr>
        <w:bidiVisual/>
        <w:tblW w:w="97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70"/>
        <w:gridCol w:w="1417"/>
        <w:gridCol w:w="1134"/>
        <w:gridCol w:w="1560"/>
        <w:gridCol w:w="3969"/>
      </w:tblGrid>
      <w:tr w:rsidR="00BE1324" w:rsidRPr="00BE1324" w14:paraId="4117A0B6" w14:textId="77777777" w:rsidTr="00F8130C">
        <w:trPr>
          <w:tblHeader/>
          <w:jc w:val="center"/>
        </w:trPr>
        <w:tc>
          <w:tcPr>
            <w:tcW w:w="1670" w:type="dxa"/>
            <w:tcBorders>
              <w:top w:val="single" w:sz="12" w:space="0" w:color="auto"/>
              <w:left w:val="single" w:sz="12" w:space="0" w:color="auto"/>
              <w:bottom w:val="single" w:sz="12" w:space="0" w:color="auto"/>
              <w:right w:val="single" w:sz="4" w:space="0" w:color="auto"/>
            </w:tcBorders>
            <w:vAlign w:val="center"/>
            <w:hideMark/>
          </w:tcPr>
          <w:p w14:paraId="34C3FFBA" w14:textId="77777777" w:rsidR="00BE1324" w:rsidRPr="00BE1324" w:rsidRDefault="00BE1324" w:rsidP="007253EE">
            <w:pPr>
              <w:pStyle w:val="TableHead"/>
              <w:rPr>
                <w:rtl/>
                <w:lang w:eastAsia="en-US" w:bidi="ar-EG"/>
              </w:rPr>
            </w:pPr>
            <w:r w:rsidRPr="00BE1324">
              <w:rPr>
                <w:rtl/>
                <w:lang w:eastAsia="en-US"/>
              </w:rPr>
              <w:t>التوصية</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5E364481" w14:textId="77777777" w:rsidR="00BE1324" w:rsidRPr="00BE1324" w:rsidRDefault="00BE1324" w:rsidP="007253EE">
            <w:pPr>
              <w:pStyle w:val="TableHead"/>
              <w:rPr>
                <w:lang w:eastAsia="en-US"/>
              </w:rPr>
            </w:pPr>
            <w:r w:rsidRPr="00BE1324">
              <w:rPr>
                <w:rtl/>
                <w:lang w:eastAsia="en-US"/>
              </w:rPr>
              <w:t>الموافقة</w:t>
            </w:r>
          </w:p>
        </w:tc>
        <w:tc>
          <w:tcPr>
            <w:tcW w:w="1134" w:type="dxa"/>
            <w:tcBorders>
              <w:top w:val="single" w:sz="12" w:space="0" w:color="auto"/>
              <w:left w:val="single" w:sz="4" w:space="0" w:color="auto"/>
              <w:bottom w:val="single" w:sz="12" w:space="0" w:color="auto"/>
              <w:right w:val="single" w:sz="4" w:space="0" w:color="auto"/>
            </w:tcBorders>
            <w:vAlign w:val="center"/>
            <w:hideMark/>
          </w:tcPr>
          <w:p w14:paraId="62EF0312" w14:textId="77777777" w:rsidR="00BE1324" w:rsidRPr="00BE1324" w:rsidRDefault="00BE1324" w:rsidP="007253EE">
            <w:pPr>
              <w:pStyle w:val="TableHead"/>
              <w:rPr>
                <w:lang w:eastAsia="en-US"/>
              </w:rPr>
            </w:pPr>
            <w:r w:rsidRPr="00BE1324">
              <w:rPr>
                <w:rtl/>
                <w:lang w:eastAsia="en-US"/>
              </w:rPr>
              <w:t>الحالة</w:t>
            </w:r>
          </w:p>
        </w:tc>
        <w:tc>
          <w:tcPr>
            <w:tcW w:w="1560" w:type="dxa"/>
            <w:tcBorders>
              <w:top w:val="single" w:sz="12" w:space="0" w:color="auto"/>
              <w:left w:val="single" w:sz="4" w:space="0" w:color="auto"/>
              <w:bottom w:val="single" w:sz="12" w:space="0" w:color="auto"/>
              <w:right w:val="single" w:sz="4" w:space="0" w:color="auto"/>
            </w:tcBorders>
            <w:vAlign w:val="center"/>
            <w:hideMark/>
          </w:tcPr>
          <w:p w14:paraId="0655AD33" w14:textId="77777777" w:rsidR="00BE1324" w:rsidRPr="00BE1324" w:rsidRDefault="00BE1324" w:rsidP="007253EE">
            <w:pPr>
              <w:pStyle w:val="TableHead"/>
              <w:rPr>
                <w:lang w:eastAsia="en-US"/>
              </w:rPr>
            </w:pPr>
            <w:r w:rsidRPr="00BE1324">
              <w:rPr>
                <w:rtl/>
                <w:lang w:eastAsia="en-US"/>
              </w:rPr>
              <w:t>عملية الموافقة التقليدية/عملية الموافقة البديلة</w:t>
            </w:r>
          </w:p>
        </w:tc>
        <w:tc>
          <w:tcPr>
            <w:tcW w:w="3969" w:type="dxa"/>
            <w:tcBorders>
              <w:top w:val="single" w:sz="12" w:space="0" w:color="auto"/>
              <w:left w:val="single" w:sz="4" w:space="0" w:color="auto"/>
              <w:bottom w:val="single" w:sz="12" w:space="0" w:color="auto"/>
              <w:right w:val="single" w:sz="12" w:space="0" w:color="auto"/>
            </w:tcBorders>
            <w:vAlign w:val="center"/>
            <w:hideMark/>
          </w:tcPr>
          <w:p w14:paraId="1FE220F9" w14:textId="77777777" w:rsidR="00BE1324" w:rsidRPr="00BE1324" w:rsidRDefault="00BE1324" w:rsidP="007253EE">
            <w:pPr>
              <w:pStyle w:val="TableHead"/>
              <w:rPr>
                <w:lang w:eastAsia="en-US"/>
              </w:rPr>
            </w:pPr>
            <w:r w:rsidRPr="00BE1324">
              <w:rPr>
                <w:rtl/>
                <w:lang w:eastAsia="en-US"/>
              </w:rPr>
              <w:t>العنوان</w:t>
            </w:r>
          </w:p>
        </w:tc>
      </w:tr>
      <w:tr w:rsidR="00F030CB" w:rsidRPr="00BE1324" w14:paraId="2F02F3F2" w14:textId="77777777" w:rsidTr="00F8130C">
        <w:trPr>
          <w:jc w:val="center"/>
        </w:trPr>
        <w:tc>
          <w:tcPr>
            <w:tcW w:w="1670" w:type="dxa"/>
            <w:tcBorders>
              <w:top w:val="single" w:sz="12" w:space="0" w:color="auto"/>
              <w:left w:val="single" w:sz="12" w:space="0" w:color="auto"/>
              <w:bottom w:val="single" w:sz="4" w:space="0" w:color="auto"/>
              <w:right w:val="single" w:sz="4" w:space="0" w:color="auto"/>
            </w:tcBorders>
            <w:vAlign w:val="center"/>
            <w:hideMark/>
          </w:tcPr>
          <w:p w14:paraId="427D3F0F" w14:textId="77777777" w:rsidR="00F030CB" w:rsidRPr="00BE1324" w:rsidRDefault="003E493A" w:rsidP="007253EE">
            <w:pPr>
              <w:pStyle w:val="Tabletexte"/>
              <w:jc w:val="center"/>
              <w:rPr>
                <w:rFonts w:eastAsia="Times New Roman"/>
                <w:lang w:eastAsia="en-US"/>
              </w:rPr>
            </w:pPr>
            <w:hyperlink r:id="rId60" w:history="1">
              <w:r w:rsidR="00F030CB" w:rsidRPr="00BE1324">
                <w:rPr>
                  <w:rStyle w:val="Hyperlink"/>
                  <w:rFonts w:eastAsia="Times New Roman"/>
                  <w:lang w:eastAsia="en-US"/>
                </w:rPr>
                <w:t>Q.1912.5 D</w:t>
              </w:r>
            </w:hyperlink>
          </w:p>
        </w:tc>
        <w:tc>
          <w:tcPr>
            <w:tcW w:w="1417" w:type="dxa"/>
            <w:tcBorders>
              <w:top w:val="single" w:sz="12" w:space="0" w:color="auto"/>
              <w:left w:val="single" w:sz="4" w:space="0" w:color="auto"/>
              <w:bottom w:val="single" w:sz="4" w:space="0" w:color="auto"/>
              <w:right w:val="single" w:sz="4" w:space="0" w:color="auto"/>
            </w:tcBorders>
            <w:vAlign w:val="center"/>
            <w:hideMark/>
          </w:tcPr>
          <w:p w14:paraId="59E8ED3A" w14:textId="77777777" w:rsidR="00F030CB" w:rsidRPr="00BE1324" w:rsidRDefault="00F030CB" w:rsidP="007253EE">
            <w:pPr>
              <w:pStyle w:val="Tabletexte"/>
              <w:jc w:val="center"/>
              <w:rPr>
                <w:rFonts w:eastAsia="Times New Roman"/>
                <w:lang w:eastAsia="en-US"/>
              </w:rPr>
            </w:pPr>
            <w:r w:rsidRPr="00BE1324">
              <w:rPr>
                <w:rFonts w:eastAsia="Times New Roman"/>
                <w:lang w:eastAsia="en-US"/>
              </w:rPr>
              <w:t>2016-08-29</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57E1AE8C" w14:textId="77777777" w:rsidR="00F030CB" w:rsidRPr="00BE1324" w:rsidRDefault="00BE1324" w:rsidP="007253EE">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12" w:space="0" w:color="auto"/>
              <w:left w:val="single" w:sz="4" w:space="0" w:color="auto"/>
              <w:bottom w:val="single" w:sz="4" w:space="0" w:color="auto"/>
              <w:right w:val="single" w:sz="4" w:space="0" w:color="auto"/>
            </w:tcBorders>
            <w:vAlign w:val="center"/>
            <w:hideMark/>
          </w:tcPr>
          <w:p w14:paraId="07F220F5" w14:textId="77777777" w:rsidR="00F030CB" w:rsidRPr="00BE1324" w:rsidRDefault="00BE1324" w:rsidP="007253EE">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12" w:space="0" w:color="auto"/>
              <w:left w:val="single" w:sz="4" w:space="0" w:color="auto"/>
              <w:bottom w:val="single" w:sz="4" w:space="0" w:color="auto"/>
              <w:right w:val="single" w:sz="12" w:space="0" w:color="auto"/>
            </w:tcBorders>
            <w:vAlign w:val="center"/>
            <w:hideMark/>
          </w:tcPr>
          <w:p w14:paraId="6EE70049" w14:textId="77777777" w:rsidR="00F030CB" w:rsidRPr="00D675BA" w:rsidRDefault="007253EE" w:rsidP="00786869">
            <w:pPr>
              <w:pStyle w:val="Tabletexte"/>
              <w:rPr>
                <w:rFonts w:eastAsia="Times New Roman"/>
                <w:lang w:eastAsia="en-US"/>
              </w:rPr>
            </w:pPr>
            <w:r w:rsidRPr="00D675BA">
              <w:rPr>
                <w:rFonts w:eastAsia="Times New Roman"/>
                <w:rtl/>
                <w:lang w:eastAsia="en-US" w:bidi="ar-SA"/>
              </w:rPr>
              <w:t xml:space="preserve">التشغيل البيني بين بروتوكول استهلال </w:t>
            </w:r>
            <w:r w:rsidR="00DF0622">
              <w:rPr>
                <w:rFonts w:eastAsia="Times New Roman"/>
                <w:rtl/>
                <w:lang w:eastAsia="en-US" w:bidi="ar-SA"/>
              </w:rPr>
              <w:t xml:space="preserve">الدورة </w:t>
            </w:r>
            <w:r w:rsidR="002B68C7" w:rsidRPr="002B68C7">
              <w:rPr>
                <w:rFonts w:eastAsia="Times New Roman"/>
                <w:lang w:val="en-GB" w:eastAsia="en-US" w:bidi="ar-SA"/>
              </w:rPr>
              <w:t>(SIP)</w:t>
            </w:r>
            <w:r w:rsidR="00DF0622">
              <w:rPr>
                <w:rFonts w:eastAsia="Times New Roman"/>
                <w:rtl/>
                <w:lang w:eastAsia="en-US" w:bidi="ar-SA"/>
              </w:rPr>
              <w:t xml:space="preserve"> </w:t>
            </w:r>
            <w:r w:rsidRPr="00D675BA">
              <w:rPr>
                <w:rFonts w:eastAsia="Times New Roman"/>
                <w:rtl/>
                <w:lang w:eastAsia="en-US" w:bidi="ar-SA"/>
              </w:rPr>
              <w:t>وبروتوكول التحكم في النداء المستقل</w:t>
            </w:r>
            <w:r w:rsidR="00590B3E" w:rsidRPr="00D675BA">
              <w:rPr>
                <w:rFonts w:eastAsia="Times New Roman" w:hint="cs"/>
                <w:rtl/>
                <w:lang w:eastAsia="en-US" w:bidi="ar-SA"/>
              </w:rPr>
              <w:t xml:space="preserve"> عن القناة الحاملة</w:t>
            </w:r>
            <w:r w:rsidR="00165B8A">
              <w:rPr>
                <w:rFonts w:eastAsia="Times New Roman" w:hint="eastAsia"/>
                <w:rtl/>
                <w:lang w:eastAsia="en-US" w:bidi="ar-SA"/>
              </w:rPr>
              <w:t> </w:t>
            </w:r>
            <w:r w:rsidRPr="00D675BA">
              <w:rPr>
                <w:rFonts w:eastAsia="Times New Roman"/>
                <w:lang w:eastAsia="en-US"/>
              </w:rPr>
              <w:t>(BICC)</w:t>
            </w:r>
            <w:r w:rsidR="00590B3E" w:rsidRPr="00D675BA">
              <w:rPr>
                <w:rFonts w:eastAsia="Times New Roman" w:hint="cs"/>
                <w:rtl/>
                <w:lang w:eastAsia="en-US"/>
              </w:rPr>
              <w:t xml:space="preserve"> </w:t>
            </w:r>
            <w:r w:rsidRPr="00D675BA">
              <w:rPr>
                <w:rFonts w:eastAsia="Times New Roman"/>
                <w:rtl/>
                <w:lang w:eastAsia="en-US" w:bidi="ar-SA"/>
              </w:rPr>
              <w:t>أو جانب المستعمل على شبكة</w:t>
            </w:r>
            <w:r w:rsidRPr="00D675BA">
              <w:rPr>
                <w:rFonts w:eastAsia="Times New Roman" w:hint="cs"/>
                <w:rtl/>
                <w:lang w:eastAsia="en-US" w:bidi="ar-SA"/>
              </w:rPr>
              <w:t xml:space="preserve"> </w:t>
            </w:r>
            <w:r w:rsidRPr="00D675BA">
              <w:rPr>
                <w:rFonts w:eastAsia="Times New Roman"/>
                <w:lang w:eastAsia="en-US"/>
              </w:rPr>
              <w:t>ISDN</w:t>
            </w:r>
            <w:r w:rsidRPr="00D675BA">
              <w:rPr>
                <w:rFonts w:eastAsia="Times New Roman"/>
                <w:rtl/>
                <w:lang w:eastAsia="en-US" w:bidi="ar-SA"/>
              </w:rPr>
              <w:t xml:space="preserve">؛ الجزء </w:t>
            </w:r>
            <w:r w:rsidRPr="00D675BA">
              <w:rPr>
                <w:rFonts w:eastAsia="Times New Roman"/>
                <w:lang w:eastAsia="en-US" w:bidi="ar-SA"/>
              </w:rPr>
              <w:t>(ISUP)</w:t>
            </w:r>
            <w:r w:rsidRPr="00D675BA">
              <w:rPr>
                <w:rFonts w:eastAsia="Times New Roman"/>
                <w:rtl/>
                <w:lang w:eastAsia="en-US" w:bidi="ar-SA"/>
              </w:rPr>
              <w:t xml:space="preserve">: </w:t>
            </w:r>
            <w:r w:rsidR="00590B3E" w:rsidRPr="00D675BA">
              <w:rPr>
                <w:rFonts w:eastAsia="Times New Roman" w:hint="cs"/>
                <w:rtl/>
                <w:lang w:eastAsia="en-US" w:bidi="ar-SA"/>
              </w:rPr>
              <w:t>هيكل مجموعة</w:t>
            </w:r>
            <w:r w:rsidRPr="00D675BA">
              <w:rPr>
                <w:rFonts w:eastAsia="Times New Roman"/>
                <w:rtl/>
                <w:lang w:eastAsia="en-US" w:bidi="ar-SA"/>
              </w:rPr>
              <w:t xml:space="preserve"> الاختبار</w:t>
            </w:r>
            <w:r w:rsidR="00590B3E" w:rsidRPr="00D675BA">
              <w:rPr>
                <w:rFonts w:eastAsia="Times New Roman" w:hint="cs"/>
                <w:rtl/>
                <w:lang w:eastAsia="en-US" w:bidi="ar-SA"/>
              </w:rPr>
              <w:t>ات</w:t>
            </w:r>
            <w:r w:rsidRPr="00D675BA">
              <w:rPr>
                <w:rFonts w:eastAsia="Times New Roman"/>
                <w:rtl/>
                <w:lang w:eastAsia="en-US" w:bidi="ar-SA"/>
              </w:rPr>
              <w:t xml:space="preserve"> وأغراض الاختبار</w:t>
            </w:r>
            <w:r w:rsidR="00165B8A">
              <w:rPr>
                <w:rFonts w:eastAsia="Times New Roman" w:hint="cs"/>
                <w:rtl/>
                <w:lang w:eastAsia="en-US" w:bidi="ar-SA"/>
              </w:rPr>
              <w:t xml:space="preserve"> </w:t>
            </w:r>
            <w:r w:rsidRPr="00D675BA">
              <w:rPr>
                <w:rFonts w:eastAsia="Times New Roman"/>
                <w:lang w:eastAsia="en-US"/>
              </w:rPr>
              <w:t>(TSS&amp;TP)</w:t>
            </w:r>
            <w:r w:rsidR="00D675BA" w:rsidRPr="00D675BA">
              <w:rPr>
                <w:rFonts w:eastAsia="Times New Roman" w:hint="cs"/>
                <w:rtl/>
                <w:lang w:eastAsia="en-US"/>
              </w:rPr>
              <w:t xml:space="preserve"> </w:t>
            </w:r>
            <w:r w:rsidRPr="00D675BA">
              <w:rPr>
                <w:rFonts w:eastAsia="Times New Roman"/>
                <w:rtl/>
                <w:lang w:eastAsia="en-US" w:bidi="ar-SA"/>
              </w:rPr>
              <w:t>للنموذج</w:t>
            </w:r>
            <w:r w:rsidRPr="00D675BA">
              <w:rPr>
                <w:rFonts w:eastAsia="Times New Roman" w:hint="cs"/>
                <w:rtl/>
                <w:lang w:eastAsia="en-US" w:bidi="ar-SA"/>
              </w:rPr>
              <w:t xml:space="preserve"> </w:t>
            </w:r>
            <w:r w:rsidRPr="00D675BA">
              <w:rPr>
                <w:rFonts w:eastAsia="Times New Roman"/>
                <w:lang w:eastAsia="en-US"/>
              </w:rPr>
              <w:t xml:space="preserve"> C</w:t>
            </w:r>
          </w:p>
        </w:tc>
      </w:tr>
      <w:tr w:rsidR="00F030CB" w:rsidRPr="00BE1324" w14:paraId="6018A6C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F555578" w14:textId="77777777" w:rsidR="00F030CB" w:rsidRPr="00BE1324" w:rsidRDefault="003E493A" w:rsidP="007253EE">
            <w:pPr>
              <w:pStyle w:val="Tabletexte"/>
              <w:jc w:val="center"/>
              <w:rPr>
                <w:rFonts w:eastAsia="Times New Roman"/>
                <w:lang w:eastAsia="en-US"/>
              </w:rPr>
            </w:pPr>
            <w:hyperlink r:id="rId61" w:history="1">
              <w:r w:rsidR="00F030CB" w:rsidRPr="00BE1324">
                <w:rPr>
                  <w:rStyle w:val="Hyperlink"/>
                  <w:rFonts w:eastAsia="Times New Roman"/>
                  <w:lang w:eastAsia="en-US"/>
                </w:rPr>
                <w:t>Q.3051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7BCAC2B" w14:textId="77777777" w:rsidR="00F030CB" w:rsidRPr="00BE1324" w:rsidRDefault="00F030CB" w:rsidP="007253EE">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25C3B8" w14:textId="77777777" w:rsidR="00F030CB" w:rsidRPr="00BE1324" w:rsidRDefault="00BE1324" w:rsidP="007253EE">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D21202" w14:textId="77777777" w:rsidR="00F030CB" w:rsidRPr="00BE1324" w:rsidRDefault="00BE1324" w:rsidP="007253EE">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90997FD" w14:textId="77777777" w:rsidR="00F030CB" w:rsidRPr="00D178CC" w:rsidRDefault="009132AC" w:rsidP="00D675BA">
            <w:pPr>
              <w:pStyle w:val="Tabletexte"/>
              <w:rPr>
                <w:rFonts w:eastAsia="Times New Roman"/>
                <w:spacing w:val="-4"/>
                <w:lang w:eastAsia="en-US"/>
              </w:rPr>
            </w:pPr>
            <w:r w:rsidRPr="00D178CC">
              <w:rPr>
                <w:rFonts w:eastAsia="Times New Roman"/>
                <w:spacing w:val="-4"/>
                <w:rtl/>
                <w:lang w:eastAsia="en-US" w:bidi="ar-SA"/>
              </w:rPr>
              <w:t xml:space="preserve">معمارية تشوير لمستوى التحكم في </w:t>
            </w:r>
            <w:r w:rsidR="00D675BA" w:rsidRPr="00D178CC">
              <w:rPr>
                <w:rFonts w:eastAsia="Times New Roman" w:hint="cs"/>
                <w:spacing w:val="-4"/>
                <w:rtl/>
                <w:lang w:eastAsia="en-US" w:bidi="ar-SA"/>
              </w:rPr>
              <w:t>شبكات الخدمات الموزعة</w:t>
            </w:r>
          </w:p>
        </w:tc>
      </w:tr>
      <w:tr w:rsidR="00F030CB" w:rsidRPr="00BE1324" w14:paraId="7AA2D99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CC28F96" w14:textId="77777777" w:rsidR="00F030CB" w:rsidRPr="00BE1324" w:rsidRDefault="003E493A" w:rsidP="007253EE">
            <w:pPr>
              <w:pStyle w:val="Tabletexte"/>
              <w:jc w:val="center"/>
              <w:rPr>
                <w:rFonts w:eastAsia="Times New Roman"/>
                <w:lang w:eastAsia="en-US"/>
              </w:rPr>
            </w:pPr>
            <w:hyperlink r:id="rId62" w:history="1">
              <w:r w:rsidR="00F030CB" w:rsidRPr="00BE1324">
                <w:rPr>
                  <w:rStyle w:val="Hyperlink"/>
                  <w:rFonts w:eastAsia="Times New Roman"/>
                  <w:lang w:eastAsia="en-US"/>
                </w:rPr>
                <w:t>Q.3228</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F0B33ED" w14:textId="77777777" w:rsidR="00F030CB" w:rsidRPr="00BE1324" w:rsidRDefault="00F030CB" w:rsidP="007253EE">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D3DB0C" w14:textId="77777777" w:rsidR="00F030CB" w:rsidRPr="00BE1324" w:rsidRDefault="00BE1324" w:rsidP="007253EE">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872DED" w14:textId="77777777" w:rsidR="00F030CB" w:rsidRPr="00BE1324" w:rsidRDefault="00BE1324" w:rsidP="007253EE">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1F9E3BE" w14:textId="77777777" w:rsidR="00F030CB" w:rsidRPr="00D675BA" w:rsidRDefault="00D675BA" w:rsidP="00D675BA">
            <w:pPr>
              <w:pStyle w:val="Tabletexte"/>
              <w:rPr>
                <w:color w:val="000000"/>
              </w:rPr>
            </w:pPr>
            <w:r w:rsidRPr="009C2BC1">
              <w:rPr>
                <w:color w:val="000000"/>
                <w:rtl/>
              </w:rPr>
              <w:t>متطلبات وبروتوكول</w:t>
            </w:r>
            <w:r w:rsidRPr="009C2BC1">
              <w:rPr>
                <w:rFonts w:hint="cs"/>
                <w:color w:val="000000"/>
                <w:rtl/>
              </w:rPr>
              <w:t>ات التشوير</w:t>
            </w:r>
            <w:r w:rsidRPr="009C2BC1">
              <w:rPr>
                <w:color w:val="000000"/>
                <w:rtl/>
              </w:rPr>
              <w:t xml:space="preserve"> </w:t>
            </w:r>
            <w:r w:rsidRPr="009C2BC1">
              <w:rPr>
                <w:rFonts w:hint="cs"/>
                <w:color w:val="000000"/>
                <w:rtl/>
              </w:rPr>
              <w:t>عند</w:t>
            </w:r>
            <w:r w:rsidRPr="009C2BC1">
              <w:rPr>
                <w:color w:val="000000"/>
                <w:rtl/>
              </w:rPr>
              <w:t xml:space="preserve"> سطح التماس </w:t>
            </w:r>
            <w:r w:rsidRPr="009C2BC1">
              <w:rPr>
                <w:color w:val="000000"/>
              </w:rPr>
              <w:t>M1</w:t>
            </w:r>
            <w:r w:rsidRPr="009C2BC1">
              <w:rPr>
                <w:rFonts w:hint="cs"/>
                <w:color w:val="000000"/>
                <w:rtl/>
                <w:lang w:bidi="ar-EG"/>
              </w:rPr>
              <w:t xml:space="preserve"> </w:t>
            </w:r>
            <w:r w:rsidRPr="009C2BC1">
              <w:rPr>
                <w:color w:val="000000"/>
                <w:rtl/>
              </w:rPr>
              <w:t xml:space="preserve">بين الكيان المادي لإدارة موقع النقل </w:t>
            </w:r>
            <w:r w:rsidRPr="009C2BC1">
              <w:rPr>
                <w:rFonts w:hint="cs"/>
                <w:color w:val="000000"/>
                <w:rtl/>
              </w:rPr>
              <w:t xml:space="preserve">والكيان </w:t>
            </w:r>
            <w:r w:rsidRPr="009C2BC1">
              <w:rPr>
                <w:color w:val="000000"/>
                <w:rtl/>
              </w:rPr>
              <w:t>الكيان المادي لإدارة الموقع المتنقل</w:t>
            </w:r>
            <w:r w:rsidRPr="009C2BC1">
              <w:rPr>
                <w:rFonts w:hint="cs"/>
                <w:color w:val="000000"/>
                <w:rtl/>
              </w:rPr>
              <w:t xml:space="preserve"> </w:t>
            </w:r>
            <w:r w:rsidRPr="009C2BC1">
              <w:rPr>
                <w:color w:val="000000"/>
              </w:rPr>
              <w:t>(P)</w:t>
            </w:r>
          </w:p>
        </w:tc>
      </w:tr>
      <w:tr w:rsidR="00702B9A" w:rsidRPr="00BE1324" w14:paraId="5C92EF4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48299CC" w14:textId="77777777" w:rsidR="00702B9A" w:rsidRPr="00BE1324" w:rsidRDefault="003E493A" w:rsidP="00702B9A">
            <w:pPr>
              <w:pStyle w:val="Tabletexte"/>
              <w:jc w:val="center"/>
              <w:rPr>
                <w:rFonts w:eastAsia="Times New Roman"/>
                <w:lang w:eastAsia="en-US"/>
              </w:rPr>
            </w:pPr>
            <w:hyperlink r:id="rId63" w:history="1">
              <w:r w:rsidR="00702B9A" w:rsidRPr="00BE1324">
                <w:rPr>
                  <w:rStyle w:val="Hyperlink"/>
                  <w:rFonts w:eastAsia="Times New Roman"/>
                  <w:lang w:eastAsia="en-US"/>
                </w:rPr>
                <w:t>Q.3229</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153116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09F7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83B29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76804F5" w14:textId="77777777" w:rsidR="00702B9A" w:rsidRPr="00D675BA" w:rsidRDefault="00D675BA" w:rsidP="00D675BA">
            <w:pPr>
              <w:pStyle w:val="Tabletexte"/>
              <w:rPr>
                <w:color w:val="000000"/>
              </w:rPr>
            </w:pPr>
            <w:r w:rsidRPr="009C2BC1">
              <w:rPr>
                <w:color w:val="000000"/>
                <w:rtl/>
              </w:rPr>
              <w:t>متطلبات وبروتوكول</w:t>
            </w:r>
            <w:r w:rsidRPr="009C2BC1">
              <w:rPr>
                <w:rFonts w:hint="cs"/>
                <w:color w:val="000000"/>
                <w:rtl/>
              </w:rPr>
              <w:t>ات التشوير</w:t>
            </w:r>
            <w:r w:rsidRPr="009C2BC1">
              <w:rPr>
                <w:color w:val="000000"/>
                <w:rtl/>
              </w:rPr>
              <w:t xml:space="preserve"> </w:t>
            </w:r>
            <w:r w:rsidRPr="009C2BC1">
              <w:rPr>
                <w:rFonts w:hint="cs"/>
                <w:color w:val="000000"/>
                <w:rtl/>
              </w:rPr>
              <w:t>عند</w:t>
            </w:r>
            <w:r w:rsidRPr="009C2BC1">
              <w:rPr>
                <w:color w:val="000000"/>
                <w:rtl/>
              </w:rPr>
              <w:t xml:space="preserve"> سطح التماس </w:t>
            </w:r>
            <w:r w:rsidRPr="009C2BC1">
              <w:rPr>
                <w:color w:val="000000"/>
              </w:rPr>
              <w:t>M2</w:t>
            </w:r>
            <w:r w:rsidRPr="009C2BC1">
              <w:rPr>
                <w:rFonts w:hint="cs"/>
                <w:color w:val="000000"/>
                <w:rtl/>
                <w:lang w:bidi="ar-EG"/>
              </w:rPr>
              <w:t xml:space="preserve"> </w:t>
            </w:r>
            <w:r w:rsidRPr="009C2BC1">
              <w:rPr>
                <w:color w:val="000000"/>
                <w:rtl/>
              </w:rPr>
              <w:t>بين الكيان المادي لإدارة موقع النقل</w:t>
            </w:r>
            <w:r w:rsidRPr="009C2BC1">
              <w:rPr>
                <w:rFonts w:hint="cs"/>
                <w:color w:val="000000"/>
                <w:rtl/>
              </w:rPr>
              <w:t xml:space="preserve"> و</w:t>
            </w:r>
            <w:r w:rsidRPr="009C2BC1">
              <w:rPr>
                <w:color w:val="000000"/>
                <w:rtl/>
              </w:rPr>
              <w:t>الكيان الوظيفي المعني بقرار التحكم في التمرير</w:t>
            </w:r>
          </w:p>
        </w:tc>
      </w:tr>
      <w:tr w:rsidR="00702B9A" w:rsidRPr="00BE1324" w14:paraId="56FDD4D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BF1C964" w14:textId="77777777" w:rsidR="00702B9A" w:rsidRPr="00BE1324" w:rsidRDefault="003E493A" w:rsidP="00702B9A">
            <w:pPr>
              <w:pStyle w:val="Tabletexte"/>
              <w:jc w:val="center"/>
              <w:rPr>
                <w:rFonts w:eastAsia="Times New Roman"/>
                <w:lang w:eastAsia="en-US"/>
              </w:rPr>
            </w:pPr>
            <w:hyperlink r:id="rId64" w:history="1">
              <w:r w:rsidR="00702B9A" w:rsidRPr="00BE1324">
                <w:rPr>
                  <w:rStyle w:val="Hyperlink"/>
                  <w:rFonts w:eastAsia="Times New Roman"/>
                  <w:lang w:eastAsia="en-US"/>
                </w:rPr>
                <w:t>Q.3231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5C7B1F5"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2D96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5BE0C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8CACBEB" w14:textId="77777777" w:rsidR="00702B9A" w:rsidRPr="00D675BA" w:rsidRDefault="00D675BA" w:rsidP="00D675BA">
            <w:pPr>
              <w:pStyle w:val="Tabletexte"/>
              <w:rPr>
                <w:color w:val="000000"/>
              </w:rPr>
            </w:pPr>
            <w:r w:rsidRPr="009C2BC1">
              <w:rPr>
                <w:color w:val="000000"/>
                <w:rtl/>
              </w:rPr>
              <w:t>متطلبات وبروتوكول</w:t>
            </w:r>
            <w:r w:rsidRPr="009C2BC1">
              <w:rPr>
                <w:rFonts w:hint="cs"/>
                <w:color w:val="000000"/>
                <w:rtl/>
              </w:rPr>
              <w:t>ات التشوير</w:t>
            </w:r>
            <w:r w:rsidRPr="009C2BC1">
              <w:rPr>
                <w:color w:val="000000"/>
                <w:rtl/>
              </w:rPr>
              <w:t xml:space="preserve"> </w:t>
            </w:r>
            <w:r w:rsidRPr="009C2BC1">
              <w:rPr>
                <w:rFonts w:hint="cs"/>
                <w:color w:val="000000"/>
                <w:rtl/>
              </w:rPr>
              <w:t>عند</w:t>
            </w:r>
            <w:r w:rsidRPr="009C2BC1">
              <w:rPr>
                <w:color w:val="000000"/>
                <w:rtl/>
              </w:rPr>
              <w:t xml:space="preserve"> سطح التماس </w:t>
            </w:r>
            <w:r w:rsidRPr="009C2BC1">
              <w:rPr>
                <w:color w:val="000000"/>
              </w:rPr>
              <w:t>Ne</w:t>
            </w:r>
            <w:r w:rsidRPr="009C2BC1">
              <w:rPr>
                <w:rFonts w:hint="cs"/>
                <w:color w:val="000000"/>
                <w:rtl/>
                <w:lang w:bidi="ar-EG"/>
              </w:rPr>
              <w:t xml:space="preserve"> </w:t>
            </w:r>
            <w:r w:rsidRPr="009C2BC1">
              <w:rPr>
                <w:color w:val="000000"/>
                <w:rtl/>
              </w:rPr>
              <w:t>بين الكيان المادي لإدارة موقع النقل</w:t>
            </w:r>
            <w:r w:rsidRPr="009C2BC1">
              <w:rPr>
                <w:rFonts w:hint="cs"/>
                <w:color w:val="000000"/>
                <w:rtl/>
              </w:rPr>
              <w:t xml:space="preserve"> والكيان المادي لتشكيل النفاذ إلى الشبكة</w:t>
            </w:r>
          </w:p>
        </w:tc>
      </w:tr>
      <w:tr w:rsidR="00702B9A" w:rsidRPr="00BE1324" w14:paraId="66DCC71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2DBB145" w14:textId="77777777" w:rsidR="00702B9A" w:rsidRPr="00BE1324" w:rsidRDefault="003E493A" w:rsidP="00702B9A">
            <w:pPr>
              <w:pStyle w:val="Tabletexte"/>
              <w:jc w:val="center"/>
              <w:rPr>
                <w:rFonts w:eastAsia="Times New Roman"/>
                <w:lang w:eastAsia="en-US"/>
              </w:rPr>
            </w:pPr>
            <w:hyperlink r:id="rId65" w:history="1">
              <w:r w:rsidR="00702B9A" w:rsidRPr="00BE1324">
                <w:rPr>
                  <w:rStyle w:val="Hyperlink"/>
                  <w:rFonts w:eastAsia="Times New Roman"/>
                  <w:lang w:eastAsia="en-US"/>
                </w:rPr>
                <w:t>Q.3232</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12C8A7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2014-08-29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C9E93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052DA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EB59333" w14:textId="77777777" w:rsidR="00702B9A" w:rsidRPr="00D675BA" w:rsidRDefault="00D675BA" w:rsidP="00D675BA">
            <w:pPr>
              <w:pStyle w:val="Tabletexte"/>
              <w:rPr>
                <w:color w:val="000000"/>
              </w:rPr>
            </w:pPr>
            <w:r w:rsidRPr="009C2BC1">
              <w:rPr>
                <w:color w:val="000000"/>
                <w:rtl/>
              </w:rPr>
              <w:t>متطلبات وبروتوكول</w:t>
            </w:r>
            <w:r w:rsidRPr="009C2BC1">
              <w:rPr>
                <w:rFonts w:hint="cs"/>
                <w:color w:val="000000"/>
                <w:rtl/>
              </w:rPr>
              <w:t>ات التشوير</w:t>
            </w:r>
            <w:r w:rsidRPr="009C2BC1">
              <w:rPr>
                <w:color w:val="000000"/>
                <w:rtl/>
              </w:rPr>
              <w:t xml:space="preserve"> </w:t>
            </w:r>
            <w:r w:rsidRPr="009C2BC1">
              <w:rPr>
                <w:rFonts w:hint="cs"/>
                <w:color w:val="000000"/>
                <w:rtl/>
              </w:rPr>
              <w:t>عند</w:t>
            </w:r>
            <w:r w:rsidRPr="009C2BC1">
              <w:rPr>
                <w:color w:val="000000"/>
                <w:rtl/>
              </w:rPr>
              <w:t xml:space="preserve"> سطح التماس </w:t>
            </w:r>
            <w:proofErr w:type="spellStart"/>
            <w:r w:rsidRPr="009C2BC1">
              <w:rPr>
                <w:color w:val="000000"/>
              </w:rPr>
              <w:t>Nc</w:t>
            </w:r>
            <w:proofErr w:type="spellEnd"/>
            <w:r w:rsidRPr="009C2BC1">
              <w:rPr>
                <w:rFonts w:hint="cs"/>
                <w:color w:val="000000"/>
                <w:rtl/>
                <w:lang w:bidi="ar-EG"/>
              </w:rPr>
              <w:t xml:space="preserve"> </w:t>
            </w:r>
            <w:r w:rsidRPr="009C2BC1">
              <w:rPr>
                <w:color w:val="000000"/>
                <w:rtl/>
              </w:rPr>
              <w:t>بين الكيان المادي لإدارة موقع النقل</w:t>
            </w:r>
            <w:r w:rsidRPr="009C2BC1">
              <w:rPr>
                <w:rFonts w:hint="cs"/>
                <w:color w:val="000000"/>
                <w:rtl/>
              </w:rPr>
              <w:t xml:space="preserve"> والكيان المادي </w:t>
            </w:r>
            <w:r w:rsidRPr="009C2BC1">
              <w:rPr>
                <w:color w:val="000000"/>
                <w:rtl/>
              </w:rPr>
              <w:t>للاستيقان والتخويل في النق</w:t>
            </w:r>
            <w:r>
              <w:rPr>
                <w:rFonts w:hint="cs"/>
                <w:color w:val="000000"/>
                <w:rtl/>
              </w:rPr>
              <w:t>ل</w:t>
            </w:r>
          </w:p>
        </w:tc>
      </w:tr>
      <w:tr w:rsidR="00702B9A" w:rsidRPr="00BE1324" w14:paraId="06D8900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ECECD11" w14:textId="77777777" w:rsidR="00702B9A" w:rsidRPr="00BE1324" w:rsidRDefault="003E493A" w:rsidP="00702B9A">
            <w:pPr>
              <w:pStyle w:val="Tabletexte"/>
              <w:jc w:val="center"/>
              <w:rPr>
                <w:rFonts w:eastAsia="Times New Roman"/>
                <w:lang w:eastAsia="en-US"/>
              </w:rPr>
            </w:pPr>
            <w:hyperlink r:id="rId66" w:history="1">
              <w:r w:rsidR="00702B9A" w:rsidRPr="00BE1324">
                <w:rPr>
                  <w:rStyle w:val="Hyperlink"/>
                  <w:rFonts w:eastAsia="Times New Roman"/>
                  <w:lang w:eastAsia="en-US"/>
                </w:rPr>
                <w:t>Q.3301.1 v3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E9DEDD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2013-08-13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A948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E0815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2CFBED3" w14:textId="77777777" w:rsidR="00702B9A" w:rsidRPr="00617EF2" w:rsidRDefault="00617EF2" w:rsidP="00786869">
            <w:pPr>
              <w:pStyle w:val="Tabletexte"/>
              <w:rPr>
                <w:rFonts w:eastAsia="Times New Roman"/>
                <w:lang w:eastAsia="en-US"/>
              </w:rPr>
            </w:pPr>
            <w:r w:rsidRPr="00617EF2">
              <w:rPr>
                <w:rFonts w:eastAsia="Times New Roman"/>
                <w:rtl/>
                <w:lang w:eastAsia="en-US" w:bidi="ar-SA"/>
              </w:rPr>
              <w:t xml:space="preserve">بروتوكول التحكم في الموارد رقم </w:t>
            </w:r>
            <w:r>
              <w:rPr>
                <w:rFonts w:eastAsia="Times New Roman"/>
                <w:lang w:eastAsia="en-US" w:bidi="ar-SA"/>
              </w:rPr>
              <w:t>1</w:t>
            </w:r>
            <w:r w:rsidRPr="00617EF2">
              <w:rPr>
                <w:rFonts w:eastAsia="Times New Roman"/>
                <w:rtl/>
                <w:lang w:eastAsia="en-US" w:bidi="ar-SA"/>
              </w:rPr>
              <w:t xml:space="preserve">، الإصدار </w:t>
            </w:r>
            <w:r>
              <w:rPr>
                <w:rFonts w:eastAsia="Times New Roman"/>
                <w:lang w:eastAsia="en-US" w:bidi="ar-SA"/>
              </w:rPr>
              <w:t>3</w:t>
            </w:r>
            <w:r w:rsidRPr="00617EF2">
              <w:rPr>
                <w:rFonts w:eastAsia="Times New Roman"/>
                <w:rtl/>
                <w:lang w:eastAsia="en-US" w:bidi="ar-SA"/>
              </w:rPr>
              <w:t xml:space="preserve"> - بروتوكول عند السطح البيني</w:t>
            </w:r>
            <w:r w:rsidR="00786869">
              <w:rPr>
                <w:rFonts w:eastAsia="Times New Roman" w:hint="cs"/>
                <w:rtl/>
                <w:lang w:eastAsia="en-US" w:bidi="ar-SA"/>
              </w:rPr>
              <w:t xml:space="preserve"> </w:t>
            </w:r>
            <w:proofErr w:type="spellStart"/>
            <w:r w:rsidRPr="00617EF2">
              <w:rPr>
                <w:rFonts w:eastAsia="Times New Roman"/>
                <w:lang w:eastAsia="en-US"/>
              </w:rPr>
              <w:t>Rs</w:t>
            </w:r>
            <w:proofErr w:type="spellEnd"/>
            <w:r w:rsidR="00786869">
              <w:rPr>
                <w:rFonts w:eastAsia="Times New Roman" w:hint="cs"/>
                <w:rtl/>
                <w:lang w:eastAsia="en-US"/>
              </w:rPr>
              <w:t xml:space="preserve"> </w:t>
            </w:r>
            <w:r w:rsidRPr="00617EF2">
              <w:rPr>
                <w:rFonts w:eastAsia="Times New Roman"/>
                <w:rtl/>
                <w:lang w:eastAsia="en-US" w:bidi="ar-SA"/>
              </w:rPr>
              <w:t xml:space="preserve">بين كيانات التحكم </w:t>
            </w:r>
            <w:r w:rsidR="00467302">
              <w:rPr>
                <w:rFonts w:eastAsia="Times New Roman"/>
                <w:rtl/>
                <w:lang w:eastAsia="en-US" w:bidi="ar-SA"/>
              </w:rPr>
              <w:t>في الخدمة والكيان المادي لقرار</w:t>
            </w:r>
            <w:r w:rsidRPr="00617EF2">
              <w:rPr>
                <w:rFonts w:eastAsia="Times New Roman"/>
                <w:rtl/>
                <w:lang w:eastAsia="en-US" w:bidi="ar-SA"/>
              </w:rPr>
              <w:t xml:space="preserve"> السياسة </w:t>
            </w:r>
          </w:p>
        </w:tc>
      </w:tr>
      <w:tr w:rsidR="00702B9A" w:rsidRPr="00BE1324" w14:paraId="5E2B66B1"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D1A1B2F" w14:textId="77777777" w:rsidR="00702B9A" w:rsidRPr="00BE1324" w:rsidRDefault="003E493A" w:rsidP="00702B9A">
            <w:pPr>
              <w:pStyle w:val="Tabletexte"/>
              <w:jc w:val="center"/>
              <w:rPr>
                <w:rFonts w:eastAsia="Times New Roman"/>
                <w:lang w:eastAsia="en-US"/>
              </w:rPr>
            </w:pPr>
            <w:hyperlink r:id="rId67" w:history="1">
              <w:r w:rsidR="00702B9A" w:rsidRPr="00BE1324">
                <w:rPr>
                  <w:rStyle w:val="Hyperlink"/>
                  <w:rFonts w:eastAsia="Times New Roman"/>
                  <w:lang w:eastAsia="en-US"/>
                </w:rPr>
                <w:t>Q.3303.1 v2 (2012) Cor. 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D91AE38"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2014-07-16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D5738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BD21E9" w14:textId="77777777" w:rsidR="00702B9A" w:rsidRPr="00BE1324" w:rsidRDefault="00F8130C" w:rsidP="00702B9A">
            <w:pPr>
              <w:pStyle w:val="Tabletexte"/>
              <w:jc w:val="center"/>
              <w:rPr>
                <w:rFonts w:eastAsia="Times New Roman"/>
                <w:lang w:eastAsia="en-US"/>
              </w:rPr>
            </w:pPr>
            <w:r>
              <w:rPr>
                <w:rFonts w:eastAsia="Times New Roman" w:hint="cs"/>
                <w:rtl/>
                <w:lang w:eastAsia="en-US"/>
              </w:rPr>
              <w:t>موافقة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5CABFC2" w14:textId="77777777" w:rsidR="00702B9A" w:rsidRPr="00BE1324" w:rsidRDefault="00702B9A" w:rsidP="00702B9A">
            <w:pPr>
              <w:pStyle w:val="Tabletexte"/>
              <w:rPr>
                <w:rFonts w:eastAsia="Times New Roman"/>
                <w:lang w:eastAsia="en-US"/>
              </w:rPr>
            </w:pPr>
            <w:r>
              <w:rPr>
                <w:rFonts w:eastAsia="Times New Roman"/>
                <w:rtl/>
                <w:lang w:eastAsia="en-US"/>
              </w:rPr>
              <w:t xml:space="preserve">تصويب الملحق </w:t>
            </w:r>
            <w:r>
              <w:rPr>
                <w:rFonts w:eastAsia="Times New Roman"/>
                <w:lang w:eastAsia="en-US"/>
              </w:rPr>
              <w:t>A</w:t>
            </w:r>
          </w:p>
        </w:tc>
      </w:tr>
      <w:tr w:rsidR="00702B9A" w:rsidRPr="00BE1324" w14:paraId="50DEC75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20F7FC0" w14:textId="77777777" w:rsidR="00702B9A" w:rsidRPr="00BE1324" w:rsidRDefault="003E493A" w:rsidP="00702B9A">
            <w:pPr>
              <w:pStyle w:val="Tabletexte"/>
              <w:jc w:val="center"/>
              <w:rPr>
                <w:rFonts w:eastAsia="Times New Roman"/>
                <w:lang w:eastAsia="en-US"/>
              </w:rPr>
            </w:pPr>
            <w:hyperlink r:id="rId68" w:history="1">
              <w:r w:rsidR="00702B9A" w:rsidRPr="00BE1324">
                <w:rPr>
                  <w:rStyle w:val="Hyperlink"/>
                  <w:rFonts w:eastAsia="Times New Roman"/>
                  <w:lang w:eastAsia="en-US"/>
                </w:rPr>
                <w:t>Q.3303.2 v2</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7A4AE5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2014-03-29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C1CF7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4021F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06369CE" w14:textId="77777777" w:rsidR="00702B9A" w:rsidRPr="00BE1324" w:rsidRDefault="001D659C" w:rsidP="00165B8A">
            <w:pPr>
              <w:pStyle w:val="Tabletexte"/>
              <w:rPr>
                <w:rFonts w:eastAsia="Times New Roman"/>
                <w:lang w:eastAsia="en-US"/>
              </w:rPr>
            </w:pPr>
            <w:r w:rsidRPr="001D659C">
              <w:rPr>
                <w:rFonts w:eastAsia="Times New Roman"/>
                <w:rtl/>
                <w:lang w:eastAsia="en-US" w:bidi="ar-SA"/>
              </w:rPr>
              <w:t xml:space="preserve">بروتوكول التحكم في الموارد رقم </w:t>
            </w:r>
            <w:r>
              <w:rPr>
                <w:rFonts w:eastAsia="Times New Roman"/>
                <w:lang w:eastAsia="en-US" w:bidi="ar-SA"/>
              </w:rPr>
              <w:t>3</w:t>
            </w:r>
            <w:r w:rsidRPr="001D659C">
              <w:rPr>
                <w:rFonts w:eastAsia="Times New Roman"/>
                <w:rtl/>
                <w:lang w:eastAsia="en-US" w:bidi="ar-SA"/>
              </w:rPr>
              <w:t xml:space="preserve"> - البروتوكول في السطح البيني بين الكيان المادي لقرار السياسة </w:t>
            </w:r>
            <w:r w:rsidRPr="001D659C">
              <w:rPr>
                <w:rFonts w:eastAsia="Times New Roman"/>
                <w:lang w:eastAsia="en-US"/>
              </w:rPr>
              <w:t>(PD-PE)</w:t>
            </w:r>
            <w:r w:rsidR="00CE5BE5">
              <w:rPr>
                <w:rFonts w:eastAsia="Times New Roman" w:hint="cs"/>
                <w:rtl/>
                <w:lang w:eastAsia="en-US"/>
              </w:rPr>
              <w:t xml:space="preserve"> </w:t>
            </w:r>
            <w:r w:rsidRPr="001D659C">
              <w:rPr>
                <w:rFonts w:eastAsia="Times New Roman"/>
                <w:rtl/>
                <w:lang w:eastAsia="en-US" w:bidi="ar-SA"/>
              </w:rPr>
              <w:t xml:space="preserve">والكيان المادي لإنفاذ السياسة </w:t>
            </w:r>
            <w:r w:rsidRPr="001D659C">
              <w:rPr>
                <w:rFonts w:eastAsia="Times New Roman"/>
                <w:lang w:eastAsia="en-US"/>
              </w:rPr>
              <w:t>(PE-PE)</w:t>
            </w:r>
            <w:r w:rsidR="00CE5BE5">
              <w:rPr>
                <w:rFonts w:eastAsia="Times New Roman" w:hint="cs"/>
                <w:rtl/>
                <w:lang w:eastAsia="en-US"/>
              </w:rPr>
              <w:t xml:space="preserve"> </w:t>
            </w:r>
            <w:r>
              <w:rPr>
                <w:rFonts w:eastAsia="Times New Roman" w:hint="cs"/>
                <w:rtl/>
                <w:lang w:eastAsia="en-US"/>
              </w:rPr>
              <w:t>(</w:t>
            </w:r>
            <w:r w:rsidRPr="001D659C">
              <w:rPr>
                <w:rFonts w:eastAsia="Times New Roman"/>
                <w:rtl/>
                <w:lang w:eastAsia="en-US" w:bidi="ar-SA"/>
              </w:rPr>
              <w:t>السطح البيني</w:t>
            </w:r>
            <w:r w:rsidR="00786869">
              <w:rPr>
                <w:rFonts w:eastAsia="Times New Roman" w:hint="cs"/>
                <w:rtl/>
                <w:lang w:eastAsia="en-US" w:bidi="ar-SA"/>
              </w:rPr>
              <w:t xml:space="preserve"> </w:t>
            </w:r>
            <w:proofErr w:type="spellStart"/>
            <w:r w:rsidRPr="001D659C">
              <w:rPr>
                <w:rFonts w:eastAsia="Times New Roman"/>
                <w:lang w:eastAsia="en-US"/>
              </w:rPr>
              <w:t>Rw</w:t>
            </w:r>
            <w:proofErr w:type="spellEnd"/>
            <w:r>
              <w:rPr>
                <w:rFonts w:eastAsia="Times New Roman" w:hint="cs"/>
                <w:rtl/>
                <w:lang w:eastAsia="en-US"/>
              </w:rPr>
              <w:t>)</w:t>
            </w:r>
            <w:r w:rsidR="00CE5BE5">
              <w:rPr>
                <w:rFonts w:eastAsia="Times New Roman" w:hint="cs"/>
                <w:rtl/>
                <w:lang w:eastAsia="en-US"/>
              </w:rPr>
              <w:t>:</w:t>
            </w:r>
            <w:r w:rsidRPr="001D659C">
              <w:rPr>
                <w:rFonts w:eastAsia="Times New Roman"/>
                <w:lang w:eastAsia="en-US"/>
              </w:rPr>
              <w:t xml:space="preserve"> </w:t>
            </w:r>
            <w:r w:rsidRPr="001D659C">
              <w:rPr>
                <w:rFonts w:eastAsia="Times New Roman"/>
                <w:rtl/>
                <w:lang w:eastAsia="en-US" w:bidi="ar-SA"/>
              </w:rPr>
              <w:t>خيار التوصية</w:t>
            </w:r>
            <w:r>
              <w:rPr>
                <w:rFonts w:eastAsia="Times New Roman" w:hint="cs"/>
                <w:rtl/>
                <w:lang w:eastAsia="en-US" w:bidi="ar-SA"/>
              </w:rPr>
              <w:t xml:space="preserve"> </w:t>
            </w:r>
            <w:r w:rsidRPr="001D659C">
              <w:rPr>
                <w:rFonts w:eastAsia="Times New Roman"/>
                <w:lang w:eastAsia="en-US"/>
              </w:rPr>
              <w:t>ITU-T H.248</w:t>
            </w:r>
            <w:r w:rsidRPr="001D659C">
              <w:rPr>
                <w:rFonts w:eastAsia="Times New Roman"/>
                <w:rtl/>
                <w:lang w:eastAsia="en-US" w:bidi="ar-SA"/>
              </w:rPr>
              <w:t xml:space="preserve">، الإصدار </w:t>
            </w:r>
            <w:r>
              <w:rPr>
                <w:rFonts w:eastAsia="Times New Roman"/>
                <w:lang w:eastAsia="en-US" w:bidi="ar-SA"/>
              </w:rPr>
              <w:t>2</w:t>
            </w:r>
          </w:p>
        </w:tc>
      </w:tr>
      <w:tr w:rsidR="00702B9A" w:rsidRPr="00BE1324" w14:paraId="666CA71D"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D926E10" w14:textId="77777777" w:rsidR="00702B9A" w:rsidRPr="00BE1324" w:rsidRDefault="003E493A" w:rsidP="00702B9A">
            <w:pPr>
              <w:pStyle w:val="Tabletexte"/>
              <w:jc w:val="center"/>
              <w:rPr>
                <w:rFonts w:eastAsia="Times New Roman"/>
                <w:lang w:eastAsia="en-US"/>
              </w:rPr>
            </w:pPr>
            <w:hyperlink r:id="rId69" w:history="1">
              <w:r w:rsidR="00702B9A" w:rsidRPr="00BE1324">
                <w:rPr>
                  <w:rStyle w:val="Hyperlink"/>
                  <w:rFonts w:eastAsia="Times New Roman"/>
                  <w:lang w:eastAsia="en-US"/>
                </w:rPr>
                <w:t>Q.3303.3 v3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5950F4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2013-08-13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785B8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5D2FF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806580C" w14:textId="77777777" w:rsidR="00702B9A" w:rsidRPr="00301662" w:rsidRDefault="001D659C" w:rsidP="00786869">
            <w:pPr>
              <w:pStyle w:val="Tabletexte"/>
              <w:rPr>
                <w:rFonts w:eastAsia="Times New Roman"/>
                <w:spacing w:val="-6"/>
                <w:lang w:eastAsia="en-US"/>
              </w:rPr>
            </w:pPr>
            <w:r w:rsidRPr="00301662">
              <w:rPr>
                <w:rFonts w:eastAsia="Times New Roman"/>
                <w:spacing w:val="-2"/>
                <w:rtl/>
                <w:lang w:eastAsia="en-US" w:bidi="ar-SA"/>
              </w:rPr>
              <w:t xml:space="preserve">بروتوكول التحكم في الموارد رقم </w:t>
            </w:r>
            <w:r w:rsidRPr="00301662">
              <w:rPr>
                <w:rFonts w:eastAsia="Times New Roman"/>
                <w:spacing w:val="-2"/>
                <w:lang w:eastAsia="en-US" w:bidi="ar-SA"/>
              </w:rPr>
              <w:t>3</w:t>
            </w:r>
            <w:r w:rsidRPr="00301662">
              <w:rPr>
                <w:rFonts w:eastAsia="Times New Roman"/>
                <w:spacing w:val="-2"/>
                <w:rtl/>
                <w:lang w:eastAsia="en-US" w:bidi="ar-SA"/>
              </w:rPr>
              <w:t xml:space="preserve"> - بروتوكولات عند السطح البيني</w:t>
            </w:r>
            <w:r w:rsidR="00786869" w:rsidRPr="00301662">
              <w:rPr>
                <w:rFonts w:eastAsia="Times New Roman" w:hint="cs"/>
                <w:spacing w:val="-2"/>
                <w:rtl/>
                <w:lang w:eastAsia="en-US" w:bidi="ar-SA"/>
              </w:rPr>
              <w:t xml:space="preserve"> </w:t>
            </w:r>
            <w:proofErr w:type="spellStart"/>
            <w:r w:rsidRPr="00301662">
              <w:rPr>
                <w:rFonts w:eastAsia="Times New Roman"/>
                <w:spacing w:val="-2"/>
                <w:lang w:eastAsia="en-US"/>
              </w:rPr>
              <w:t>Rw</w:t>
            </w:r>
            <w:proofErr w:type="spellEnd"/>
            <w:r w:rsidR="00786869" w:rsidRPr="00301662">
              <w:rPr>
                <w:rFonts w:eastAsia="Times New Roman" w:hint="cs"/>
                <w:spacing w:val="-2"/>
                <w:rtl/>
                <w:lang w:eastAsia="en-US"/>
              </w:rPr>
              <w:t xml:space="preserve"> </w:t>
            </w:r>
            <w:r w:rsidRPr="00301662">
              <w:rPr>
                <w:rFonts w:eastAsia="Times New Roman"/>
                <w:spacing w:val="-2"/>
                <w:rtl/>
                <w:lang w:eastAsia="en-US" w:bidi="ar-SA"/>
              </w:rPr>
              <w:t xml:space="preserve">بين الكيان المادي </w:t>
            </w:r>
            <w:r w:rsidR="00467302" w:rsidRPr="00301662">
              <w:rPr>
                <w:rFonts w:eastAsia="Times New Roman"/>
                <w:spacing w:val="-2"/>
                <w:rtl/>
                <w:lang w:eastAsia="en-US" w:bidi="ar-SA"/>
              </w:rPr>
              <w:t>لقرار السياسة</w:t>
            </w:r>
            <w:r w:rsidR="00165B8A" w:rsidRPr="00301662">
              <w:rPr>
                <w:rFonts w:eastAsia="Times New Roman" w:hint="eastAsia"/>
                <w:spacing w:val="-2"/>
                <w:rtl/>
                <w:lang w:eastAsia="en-US" w:bidi="ar-SA"/>
              </w:rPr>
              <w:t> </w:t>
            </w:r>
            <w:r w:rsidRPr="00301662">
              <w:rPr>
                <w:rFonts w:eastAsia="Times New Roman"/>
                <w:spacing w:val="-2"/>
                <w:lang w:eastAsia="en-US"/>
              </w:rPr>
              <w:t>(PD</w:t>
            </w:r>
            <w:r w:rsidR="00165B8A" w:rsidRPr="00301662">
              <w:rPr>
                <w:rFonts w:eastAsia="Times New Roman"/>
                <w:spacing w:val="-2"/>
                <w:lang w:eastAsia="en-US"/>
              </w:rPr>
              <w:noBreakHyphen/>
            </w:r>
            <w:r w:rsidRPr="00301662">
              <w:rPr>
                <w:rFonts w:eastAsia="Times New Roman"/>
                <w:spacing w:val="-2"/>
                <w:lang w:eastAsia="en-US"/>
              </w:rPr>
              <w:t>PE)</w:t>
            </w:r>
            <w:r w:rsidR="00CE5BE5" w:rsidRPr="00301662">
              <w:rPr>
                <w:rFonts w:eastAsia="Times New Roman" w:hint="cs"/>
                <w:spacing w:val="-2"/>
                <w:rtl/>
                <w:lang w:eastAsia="en-US"/>
              </w:rPr>
              <w:t xml:space="preserve"> </w:t>
            </w:r>
            <w:r w:rsidRPr="00301662">
              <w:rPr>
                <w:rFonts w:eastAsia="Times New Roman"/>
                <w:rtl/>
                <w:lang w:eastAsia="en-US" w:bidi="ar-SA"/>
              </w:rPr>
              <w:t xml:space="preserve">والكيان المادي لإنفاذ السياسة </w:t>
            </w:r>
            <w:r w:rsidRPr="00301662">
              <w:rPr>
                <w:rFonts w:eastAsia="Times New Roman"/>
                <w:lang w:eastAsia="en-US"/>
              </w:rPr>
              <w:t>(PE</w:t>
            </w:r>
            <w:r w:rsidR="00786869" w:rsidRPr="00301662">
              <w:rPr>
                <w:rFonts w:eastAsia="Times New Roman"/>
                <w:lang w:eastAsia="en-US"/>
              </w:rPr>
              <w:noBreakHyphen/>
            </w:r>
            <w:r w:rsidRPr="00301662">
              <w:rPr>
                <w:rFonts w:eastAsia="Times New Roman"/>
                <w:lang w:eastAsia="en-US"/>
              </w:rPr>
              <w:t>PE)</w:t>
            </w:r>
            <w:r w:rsidRPr="00301662">
              <w:rPr>
                <w:rFonts w:eastAsia="Times New Roman" w:hint="cs"/>
                <w:rtl/>
                <w:lang w:eastAsia="en-US"/>
              </w:rPr>
              <w:t xml:space="preserve">: </w:t>
            </w:r>
            <w:r w:rsidRPr="00301662">
              <w:rPr>
                <w:rFonts w:eastAsia="Times New Roman"/>
                <w:rtl/>
                <w:lang w:eastAsia="en-US" w:bidi="ar-SA"/>
              </w:rPr>
              <w:t>المواصفة</w:t>
            </w:r>
            <w:r w:rsidRPr="00301662">
              <w:rPr>
                <w:rFonts w:eastAsia="Times New Roman" w:hint="cs"/>
                <w:rtl/>
                <w:lang w:eastAsia="en-US" w:bidi="ar-SA"/>
              </w:rPr>
              <w:t xml:space="preserve"> </w:t>
            </w:r>
            <w:r w:rsidRPr="00301662">
              <w:rPr>
                <w:rFonts w:eastAsia="Times New Roman"/>
                <w:lang w:eastAsia="en-US"/>
              </w:rPr>
              <w:t>Diameter</w:t>
            </w:r>
            <w:r w:rsidRPr="00301662">
              <w:rPr>
                <w:rFonts w:eastAsia="Times New Roman"/>
                <w:rtl/>
                <w:lang w:eastAsia="en-US" w:bidi="ar-SA"/>
              </w:rPr>
              <w:t>، الإصدار</w:t>
            </w:r>
            <w:r w:rsidRPr="00301662">
              <w:rPr>
                <w:rFonts w:eastAsia="Times New Roman" w:hint="cs"/>
                <w:rtl/>
                <w:lang w:eastAsia="en-US" w:bidi="ar-SA"/>
              </w:rPr>
              <w:t xml:space="preserve"> </w:t>
            </w:r>
            <w:r w:rsidRPr="00301662">
              <w:rPr>
                <w:rFonts w:eastAsia="Times New Roman"/>
                <w:lang w:eastAsia="en-US" w:bidi="ar-SA"/>
              </w:rPr>
              <w:t>3</w:t>
            </w:r>
          </w:p>
        </w:tc>
      </w:tr>
      <w:tr w:rsidR="00F8130C" w:rsidRPr="00BE1324" w14:paraId="781C549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153ECCF" w14:textId="77777777" w:rsidR="00F8130C" w:rsidRPr="00BE1324" w:rsidRDefault="003E493A" w:rsidP="00F8130C">
            <w:pPr>
              <w:pStyle w:val="Tabletexte"/>
              <w:jc w:val="center"/>
              <w:rPr>
                <w:rFonts w:eastAsia="Times New Roman"/>
                <w:lang w:eastAsia="en-US"/>
              </w:rPr>
            </w:pPr>
            <w:hyperlink r:id="rId70" w:history="1">
              <w:r w:rsidR="00F8130C" w:rsidRPr="00BE1324">
                <w:rPr>
                  <w:rStyle w:val="Hyperlink"/>
                  <w:rFonts w:eastAsia="Times New Roman"/>
                  <w:lang w:eastAsia="en-US"/>
                </w:rPr>
                <w:t>Q.3304.1 v2 (2012) Cor. 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BB0A2E8" w14:textId="77777777" w:rsidR="00F8130C" w:rsidRPr="00BE1324" w:rsidRDefault="00F8130C" w:rsidP="00F8130C">
            <w:pPr>
              <w:pStyle w:val="Tabletexte"/>
              <w:jc w:val="center"/>
              <w:rPr>
                <w:rFonts w:eastAsia="Times New Roman"/>
                <w:lang w:eastAsia="en-US"/>
              </w:rPr>
            </w:pPr>
            <w:r w:rsidRPr="00BE1324">
              <w:rPr>
                <w:rFonts w:eastAsia="Times New Roman"/>
                <w:lang w:eastAsia="en-US"/>
              </w:rPr>
              <w:t>2014-07-16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6672BB" w14:textId="77777777" w:rsidR="00F8130C" w:rsidRPr="00BE1324" w:rsidRDefault="00F8130C" w:rsidP="00F8130C">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hideMark/>
          </w:tcPr>
          <w:p w14:paraId="2F4C183F" w14:textId="77777777" w:rsidR="00F8130C" w:rsidRPr="00F8130C" w:rsidRDefault="00F8130C" w:rsidP="00F8130C">
            <w:pPr>
              <w:jc w:val="center"/>
              <w:rPr>
                <w:sz w:val="26"/>
                <w:szCs w:val="26"/>
              </w:rPr>
            </w:pPr>
            <w:r w:rsidRPr="00F8130C">
              <w:rPr>
                <w:rFonts w:eastAsia="Times New Roman" w:hint="cs"/>
                <w:sz w:val="26"/>
                <w:szCs w:val="26"/>
                <w:rtl/>
                <w:lang w:eastAsia="en-US"/>
              </w:rPr>
              <w:t>موافقة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54AF817" w14:textId="77777777" w:rsidR="00F8130C" w:rsidRPr="00BE1324" w:rsidRDefault="00F8130C" w:rsidP="00F8130C">
            <w:pPr>
              <w:pStyle w:val="Tabletexte"/>
              <w:rPr>
                <w:rFonts w:eastAsia="Times New Roman"/>
                <w:lang w:eastAsia="en-US"/>
              </w:rPr>
            </w:pPr>
            <w:r>
              <w:rPr>
                <w:rFonts w:eastAsia="Times New Roman"/>
                <w:rtl/>
                <w:lang w:eastAsia="en-US"/>
              </w:rPr>
              <w:t xml:space="preserve">تصويب الملحق </w:t>
            </w:r>
            <w:r>
              <w:rPr>
                <w:rFonts w:eastAsia="Times New Roman"/>
                <w:lang w:eastAsia="en-US"/>
              </w:rPr>
              <w:t>A</w:t>
            </w:r>
          </w:p>
        </w:tc>
      </w:tr>
      <w:tr w:rsidR="00F8130C" w:rsidRPr="00BE1324" w14:paraId="6DAD4FF1"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1E6BEBC" w14:textId="77777777" w:rsidR="00F8130C" w:rsidRPr="00BE1324" w:rsidRDefault="003E493A" w:rsidP="00F8130C">
            <w:pPr>
              <w:pStyle w:val="Tabletexte"/>
              <w:jc w:val="center"/>
              <w:rPr>
                <w:rFonts w:eastAsia="Times New Roman"/>
                <w:lang w:eastAsia="en-US"/>
              </w:rPr>
            </w:pPr>
            <w:hyperlink r:id="rId71" w:history="1">
              <w:r w:rsidR="00F8130C" w:rsidRPr="00BE1324">
                <w:rPr>
                  <w:rStyle w:val="Hyperlink"/>
                  <w:rFonts w:eastAsia="Times New Roman"/>
                  <w:lang w:eastAsia="en-US"/>
                </w:rPr>
                <w:t>Q.3308.1 (2012) Cor. 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C301906" w14:textId="77777777" w:rsidR="00F8130C" w:rsidRPr="00BE1324" w:rsidRDefault="00F8130C" w:rsidP="00F8130C">
            <w:pPr>
              <w:pStyle w:val="Tabletexte"/>
              <w:jc w:val="center"/>
              <w:rPr>
                <w:rFonts w:eastAsia="Times New Roman"/>
                <w:lang w:eastAsia="en-US"/>
              </w:rPr>
            </w:pPr>
            <w:r w:rsidRPr="00BE1324">
              <w:rPr>
                <w:rFonts w:eastAsia="Times New Roman"/>
                <w:lang w:eastAsia="en-US"/>
              </w:rPr>
              <w:t>2014-07-16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3CD638" w14:textId="77777777" w:rsidR="00F8130C" w:rsidRPr="00BE1324" w:rsidRDefault="00F8130C" w:rsidP="00F8130C">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hideMark/>
          </w:tcPr>
          <w:p w14:paraId="64F2F06B" w14:textId="77777777" w:rsidR="00F8130C" w:rsidRPr="00F8130C" w:rsidRDefault="00F8130C" w:rsidP="00F8130C">
            <w:pPr>
              <w:jc w:val="center"/>
              <w:rPr>
                <w:sz w:val="26"/>
                <w:szCs w:val="26"/>
              </w:rPr>
            </w:pPr>
            <w:r w:rsidRPr="00F8130C">
              <w:rPr>
                <w:rFonts w:eastAsia="Times New Roman" w:hint="cs"/>
                <w:sz w:val="26"/>
                <w:szCs w:val="26"/>
                <w:rtl/>
                <w:lang w:eastAsia="en-US"/>
              </w:rPr>
              <w:t>موافقة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6FE1D0D" w14:textId="77777777" w:rsidR="00F8130C" w:rsidRPr="00BE1324" w:rsidRDefault="00F8130C" w:rsidP="00F8130C">
            <w:pPr>
              <w:pStyle w:val="Tabletexte"/>
              <w:rPr>
                <w:rFonts w:eastAsia="Times New Roman"/>
                <w:lang w:eastAsia="en-US"/>
              </w:rPr>
            </w:pPr>
            <w:r>
              <w:rPr>
                <w:rFonts w:eastAsia="Times New Roman"/>
                <w:rtl/>
                <w:lang w:eastAsia="en-US"/>
              </w:rPr>
              <w:t xml:space="preserve">تصويب الملحق </w:t>
            </w:r>
            <w:r>
              <w:rPr>
                <w:rFonts w:eastAsia="Times New Roman"/>
                <w:lang w:eastAsia="en-US"/>
              </w:rPr>
              <w:t>A</w:t>
            </w:r>
          </w:p>
        </w:tc>
      </w:tr>
      <w:tr w:rsidR="00702B9A" w:rsidRPr="00BE1324" w14:paraId="62A1EF1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CE0B0AF" w14:textId="77777777" w:rsidR="00702B9A" w:rsidRPr="00BE1324" w:rsidRDefault="003E493A" w:rsidP="00702B9A">
            <w:pPr>
              <w:pStyle w:val="Tabletexte"/>
              <w:jc w:val="center"/>
              <w:rPr>
                <w:rFonts w:eastAsia="Times New Roman"/>
                <w:lang w:eastAsia="en-US"/>
              </w:rPr>
            </w:pPr>
            <w:hyperlink r:id="rId72" w:history="1">
              <w:r w:rsidR="00702B9A" w:rsidRPr="00BE1324">
                <w:rPr>
                  <w:rStyle w:val="Hyperlink"/>
                  <w:rFonts w:eastAsia="Times New Roman"/>
                  <w:lang w:eastAsia="en-US"/>
                </w:rPr>
                <w:t>Q.3315</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2E70536"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FC81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6B6A7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6E0A18A" w14:textId="77777777" w:rsidR="00702B9A" w:rsidRPr="00CB6C0D" w:rsidRDefault="00CB6C0D" w:rsidP="00CB6C0D">
            <w:pPr>
              <w:pStyle w:val="Tabletexte"/>
              <w:rPr>
                <w:rFonts w:eastAsia="Times New Roman"/>
                <w:lang w:eastAsia="en-US"/>
              </w:rPr>
            </w:pPr>
            <w:r w:rsidRPr="00CB6C0D">
              <w:rPr>
                <w:rFonts w:eastAsia="Times New Roman"/>
                <w:rtl/>
                <w:lang w:eastAsia="en-US" w:bidi="ar-SA"/>
              </w:rPr>
              <w:t>متطلبات التشوير من أجل توليفة خدمات شبكية مرنة على بوابة شبكة عريضة النطاق</w:t>
            </w:r>
          </w:p>
        </w:tc>
      </w:tr>
      <w:tr w:rsidR="00702B9A" w:rsidRPr="00BE1324" w14:paraId="12ADF7A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95E3BE4" w14:textId="77777777" w:rsidR="00702B9A" w:rsidRPr="00BE1324" w:rsidRDefault="003E493A" w:rsidP="00702B9A">
            <w:pPr>
              <w:pStyle w:val="Tabletexte"/>
              <w:jc w:val="center"/>
              <w:rPr>
                <w:rFonts w:eastAsia="Times New Roman"/>
                <w:lang w:eastAsia="en-US"/>
              </w:rPr>
            </w:pPr>
            <w:hyperlink r:id="rId73" w:history="1">
              <w:r w:rsidR="00702B9A" w:rsidRPr="00BE1324">
                <w:rPr>
                  <w:rStyle w:val="Hyperlink"/>
                  <w:rFonts w:eastAsia="Times New Roman"/>
                  <w:lang w:eastAsia="en-US"/>
                </w:rPr>
                <w:t>Q.3316</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F2C814E"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9615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C7C51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CE184BD" w14:textId="77777777" w:rsidR="00702B9A" w:rsidRPr="00480DFA" w:rsidRDefault="00480DFA" w:rsidP="00480DFA">
            <w:pPr>
              <w:pStyle w:val="Tabletexte"/>
              <w:rPr>
                <w:color w:val="000000"/>
              </w:rPr>
            </w:pPr>
            <w:r>
              <w:rPr>
                <w:color w:val="000000"/>
                <w:rtl/>
              </w:rPr>
              <w:t xml:space="preserve">متطلبات ومواصفات التشوير </w:t>
            </w:r>
            <w:r>
              <w:rPr>
                <w:rFonts w:hint="cs"/>
                <w:color w:val="000000"/>
                <w:rtl/>
              </w:rPr>
              <w:t xml:space="preserve">والسطوح البينية </w:t>
            </w:r>
            <w:r>
              <w:rPr>
                <w:color w:val="000000"/>
                <w:rtl/>
              </w:rPr>
              <w:t>للتعاون الأمثل بين الطبقات</w:t>
            </w:r>
            <w:r>
              <w:rPr>
                <w:rFonts w:hint="cs"/>
                <w:color w:val="000000"/>
                <w:rtl/>
              </w:rPr>
              <w:t xml:space="preserve"> </w:t>
            </w:r>
            <w:r>
              <w:rPr>
                <w:color w:val="000000"/>
              </w:rPr>
              <w:t>(CSO)</w:t>
            </w:r>
          </w:p>
        </w:tc>
      </w:tr>
      <w:tr w:rsidR="00CB6C0D" w:rsidRPr="00BE1324" w14:paraId="548F2C11"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70306A8" w14:textId="77777777" w:rsidR="00CB6C0D" w:rsidRPr="00BE1324" w:rsidRDefault="003E493A" w:rsidP="00CB6C0D">
            <w:pPr>
              <w:pStyle w:val="Tabletexte"/>
              <w:jc w:val="center"/>
              <w:rPr>
                <w:rFonts w:eastAsia="Times New Roman"/>
                <w:lang w:eastAsia="en-US"/>
              </w:rPr>
            </w:pPr>
            <w:hyperlink r:id="rId74" w:history="1">
              <w:r w:rsidR="00CB6C0D" w:rsidRPr="00BE1324">
                <w:rPr>
                  <w:rStyle w:val="Hyperlink"/>
                  <w:rFonts w:eastAsia="Times New Roman"/>
                  <w:lang w:eastAsia="en-US"/>
                </w:rPr>
                <w:t>Q.3403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0A2322F7" w14:textId="77777777" w:rsidR="00CB6C0D" w:rsidRPr="00BE1324" w:rsidRDefault="00CB6C0D" w:rsidP="00CB6C0D">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011F99" w14:textId="77777777" w:rsidR="00CB6C0D" w:rsidRPr="00BE1324" w:rsidRDefault="00CB6C0D" w:rsidP="00CB6C0D">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25D719" w14:textId="77777777" w:rsidR="00CB6C0D" w:rsidRPr="00BE1324" w:rsidRDefault="00CB6C0D" w:rsidP="00CB6C0D">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DB99B7E" w14:textId="77777777" w:rsidR="00CB6C0D" w:rsidRPr="00BE1324" w:rsidRDefault="00480DFA" w:rsidP="00301662">
            <w:pPr>
              <w:pStyle w:val="Tabletexte"/>
              <w:rPr>
                <w:rFonts w:eastAsia="Times New Roman"/>
                <w:lang w:eastAsia="en-US"/>
              </w:rPr>
            </w:pPr>
            <w:r w:rsidRPr="009C2BC1">
              <w:rPr>
                <w:color w:val="000000"/>
                <w:rtl/>
              </w:rPr>
              <w:t>بروتوكول التحكم في النداء في بروتوكول الإنترنت</w:t>
            </w:r>
            <w:r w:rsidR="00301662">
              <w:rPr>
                <w:rFonts w:hint="cs"/>
                <w:color w:val="000000"/>
                <w:rtl/>
              </w:rPr>
              <w:t xml:space="preserve"> </w:t>
            </w:r>
            <w:r w:rsidRPr="009C2BC1">
              <w:rPr>
                <w:color w:val="000000"/>
              </w:rPr>
              <w:t>(IP)</w:t>
            </w:r>
            <w:r w:rsidR="00301662">
              <w:rPr>
                <w:rFonts w:hint="cs"/>
                <w:color w:val="000000"/>
                <w:rtl/>
              </w:rPr>
              <w:t xml:space="preserve"> </w:t>
            </w:r>
            <w:r w:rsidRPr="00301662">
              <w:rPr>
                <w:color w:val="000000"/>
                <w:spacing w:val="-2"/>
                <w:rtl/>
              </w:rPr>
              <w:t xml:space="preserve">المتعدد الوسائط القائم على بروتوكول استهلال </w:t>
            </w:r>
            <w:r w:rsidR="00DF0622" w:rsidRPr="00301662">
              <w:rPr>
                <w:color w:val="000000"/>
                <w:spacing w:val="-2"/>
                <w:rtl/>
              </w:rPr>
              <w:t>الدورة</w:t>
            </w:r>
            <w:r w:rsidR="00301662" w:rsidRPr="00301662">
              <w:rPr>
                <w:rFonts w:hint="cs"/>
                <w:color w:val="000000"/>
                <w:spacing w:val="-2"/>
                <w:rtl/>
              </w:rPr>
              <w:t> </w:t>
            </w:r>
            <w:r w:rsidR="002B68C7" w:rsidRPr="00301662">
              <w:rPr>
                <w:color w:val="000000"/>
                <w:spacing w:val="-2"/>
                <w:lang w:val="en-GB"/>
              </w:rPr>
              <w:t>(SIP)</w:t>
            </w:r>
            <w:r w:rsidR="00DF0622">
              <w:rPr>
                <w:color w:val="000000"/>
                <w:rtl/>
              </w:rPr>
              <w:t xml:space="preserve"> </w:t>
            </w:r>
            <w:r w:rsidRPr="009C2BC1">
              <w:rPr>
                <w:color w:val="000000"/>
                <w:rtl/>
              </w:rPr>
              <w:t>وبروتوكول وصف ال</w:t>
            </w:r>
            <w:r w:rsidRPr="009C2BC1">
              <w:rPr>
                <w:rFonts w:hint="cs"/>
                <w:color w:val="000000"/>
                <w:rtl/>
              </w:rPr>
              <w:t>دور</w:t>
            </w:r>
            <w:r w:rsidRPr="009C2BC1">
              <w:rPr>
                <w:color w:val="000000"/>
                <w:rtl/>
              </w:rPr>
              <w:t>ة</w:t>
            </w:r>
            <w:r w:rsidRPr="009C2BC1">
              <w:rPr>
                <w:rFonts w:hint="cs"/>
                <w:color w:val="000000"/>
                <w:rtl/>
              </w:rPr>
              <w:t xml:space="preserve"> </w:t>
            </w:r>
            <w:r w:rsidRPr="009C2BC1">
              <w:rPr>
                <w:color w:val="000000"/>
              </w:rPr>
              <w:t>(SDP)</w:t>
            </w:r>
            <w:r w:rsidRPr="009C2BC1">
              <w:rPr>
                <w:rFonts w:hint="cs"/>
                <w:color w:val="000000"/>
                <w:rtl/>
              </w:rPr>
              <w:t xml:space="preserve"> - النداء الأساسي: المتطلبات لجانب </w:t>
            </w:r>
            <w:r>
              <w:rPr>
                <w:rFonts w:hint="cs"/>
                <w:color w:val="000000"/>
                <w:rtl/>
              </w:rPr>
              <w:t>المستعمل</w:t>
            </w:r>
            <w:r w:rsidRPr="009C2BC1">
              <w:rPr>
                <w:rFonts w:hint="cs"/>
                <w:color w:val="000000"/>
                <w:rtl/>
              </w:rPr>
              <w:t xml:space="preserve"> وجانب الشبكة</w:t>
            </w:r>
          </w:p>
        </w:tc>
      </w:tr>
      <w:tr w:rsidR="00702B9A" w:rsidRPr="00BE1324" w14:paraId="15DFE80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39A7101" w14:textId="77777777" w:rsidR="00702B9A" w:rsidRPr="00BE1324" w:rsidRDefault="003E493A" w:rsidP="00702B9A">
            <w:pPr>
              <w:pStyle w:val="Tabletexte"/>
              <w:jc w:val="center"/>
              <w:rPr>
                <w:rFonts w:eastAsia="Times New Roman"/>
                <w:lang w:eastAsia="en-US"/>
              </w:rPr>
            </w:pPr>
            <w:hyperlink r:id="rId75" w:history="1">
              <w:r w:rsidR="00702B9A" w:rsidRPr="00BE1324">
                <w:rPr>
                  <w:rStyle w:val="Hyperlink"/>
                  <w:rFonts w:eastAsia="Times New Roman"/>
                  <w:lang w:eastAsia="en-US"/>
                </w:rPr>
                <w:t>Q.3404</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6EDEB43"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67302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AEEE3B"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EF631C4" w14:textId="77777777" w:rsidR="00702B9A" w:rsidRPr="00480DFA" w:rsidRDefault="00480DFA" w:rsidP="00786869">
            <w:pPr>
              <w:pStyle w:val="Tabletexte"/>
              <w:rPr>
                <w:lang w:bidi="ar-EG"/>
              </w:rPr>
            </w:pPr>
            <w:r>
              <w:rPr>
                <w:rFonts w:hint="cs"/>
                <w:rtl/>
                <w:lang w:bidi="ar-EG"/>
              </w:rPr>
              <w:t>متطلبات التشوير من أجل الخدمات متعددة الوسائط في</w:t>
            </w:r>
            <w:r w:rsidR="00786869">
              <w:rPr>
                <w:rFonts w:hint="eastAsia"/>
                <w:rtl/>
                <w:lang w:bidi="ar-EG"/>
              </w:rPr>
              <w:t> </w:t>
            </w:r>
            <w:r>
              <w:rPr>
                <w:rFonts w:hint="cs"/>
                <w:rtl/>
                <w:lang w:bidi="ar-EG"/>
              </w:rPr>
              <w:t xml:space="preserve">الوقت الفعلي لشبكات الجيل التالي دعماً للانتقال إلى </w:t>
            </w:r>
            <w:r>
              <w:rPr>
                <w:rFonts w:hint="cs"/>
                <w:rtl/>
              </w:rPr>
              <w:t>الإصدار السادس لبروتوكول الإنترنت</w:t>
            </w:r>
            <w:r>
              <w:rPr>
                <w:rFonts w:hint="cs"/>
                <w:rtl/>
                <w:lang w:bidi="ar-EG"/>
              </w:rPr>
              <w:t xml:space="preserve"> </w:t>
            </w:r>
            <w:r>
              <w:rPr>
                <w:lang w:bidi="ar-EG"/>
              </w:rPr>
              <w:t>(Ipv6)</w:t>
            </w:r>
          </w:p>
        </w:tc>
      </w:tr>
      <w:tr w:rsidR="00CB6C0D" w:rsidRPr="00BE1324" w14:paraId="6FD29161"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9D3F987" w14:textId="77777777" w:rsidR="00CB6C0D" w:rsidRPr="00BE1324" w:rsidRDefault="003E493A" w:rsidP="00CB6C0D">
            <w:pPr>
              <w:pStyle w:val="Tabletexte"/>
              <w:jc w:val="center"/>
              <w:rPr>
                <w:rFonts w:eastAsia="Times New Roman"/>
                <w:lang w:eastAsia="en-US"/>
              </w:rPr>
            </w:pPr>
            <w:hyperlink r:id="rId76" w:history="1">
              <w:r w:rsidR="00CB6C0D" w:rsidRPr="00BE1324">
                <w:rPr>
                  <w:rStyle w:val="Hyperlink"/>
                  <w:rFonts w:eastAsia="Times New Roman"/>
                  <w:lang w:eastAsia="en-US"/>
                </w:rPr>
                <w:t>Q.3614</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4188C5A" w14:textId="77777777" w:rsidR="00CB6C0D" w:rsidRPr="00BE1324" w:rsidRDefault="00CB6C0D" w:rsidP="00CB6C0D">
            <w:pPr>
              <w:pStyle w:val="Tabletexte"/>
              <w:jc w:val="center"/>
              <w:rPr>
                <w:rFonts w:eastAsia="Times New Roman"/>
                <w:lang w:eastAsia="en-US"/>
              </w:rPr>
            </w:pPr>
            <w:r w:rsidRPr="00BE1324">
              <w:rPr>
                <w:rFonts w:eastAsia="Times New Roman"/>
                <w:lang w:eastAsia="en-US"/>
              </w:rPr>
              <w:t>2014-01-13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CD5082" w14:textId="77777777" w:rsidR="00CB6C0D" w:rsidRPr="00BE1324" w:rsidRDefault="00CB6C0D" w:rsidP="00CB6C0D">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964FB7" w14:textId="77777777" w:rsidR="00CB6C0D" w:rsidRPr="00BE1324" w:rsidRDefault="00CB6C0D" w:rsidP="00CB6C0D">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07CD3B5" w14:textId="77777777" w:rsidR="00CB6C0D" w:rsidRPr="00480DFA" w:rsidRDefault="00480DFA" w:rsidP="00786869">
            <w:pPr>
              <w:pStyle w:val="Tabletexte"/>
              <w:rPr>
                <w:color w:val="000000"/>
              </w:rPr>
            </w:pPr>
            <w:r w:rsidRPr="009C2BC1">
              <w:rPr>
                <w:rFonts w:hint="cs"/>
                <w:color w:val="000000"/>
                <w:rtl/>
                <w:lang w:bidi="ar-EG"/>
              </w:rPr>
              <w:t xml:space="preserve">مواصفة بروتوكول </w:t>
            </w:r>
            <w:r w:rsidR="00FB7B6D">
              <w:rPr>
                <w:rFonts w:hint="cs"/>
                <w:color w:val="000000"/>
                <w:rtl/>
              </w:rPr>
              <w:t>تقديم</w:t>
            </w:r>
            <w:r w:rsidRPr="009C2BC1">
              <w:rPr>
                <w:color w:val="000000"/>
                <w:rtl/>
              </w:rPr>
              <w:t xml:space="preserve"> هوية </w:t>
            </w:r>
            <w:r w:rsidR="00786869">
              <w:rPr>
                <w:color w:val="000000"/>
                <w:rtl/>
              </w:rPr>
              <w:t xml:space="preserve">المصدر </w:t>
            </w:r>
            <w:r w:rsidR="002B68C7" w:rsidRPr="002B68C7">
              <w:rPr>
                <w:color w:val="000000"/>
                <w:lang w:val="en-GB"/>
              </w:rPr>
              <w:t>(OIP)</w:t>
            </w:r>
            <w:r w:rsidR="00786869">
              <w:rPr>
                <w:color w:val="000000"/>
                <w:rtl/>
              </w:rPr>
              <w:t xml:space="preserve"> </w:t>
            </w:r>
            <w:r w:rsidRPr="009C2BC1">
              <w:rPr>
                <w:rFonts w:hint="cs"/>
                <w:color w:val="000000"/>
                <w:rtl/>
              </w:rPr>
              <w:t>و</w:t>
            </w:r>
            <w:r w:rsidR="00FB7B6D">
              <w:rPr>
                <w:rFonts w:hint="cs"/>
                <w:color w:val="000000"/>
                <w:rtl/>
              </w:rPr>
              <w:t>تقييد</w:t>
            </w:r>
            <w:r w:rsidRPr="009C2BC1">
              <w:rPr>
                <w:color w:val="000000"/>
                <w:rtl/>
              </w:rPr>
              <w:t xml:space="preserve"> هوية </w:t>
            </w:r>
            <w:r w:rsidR="00786869">
              <w:rPr>
                <w:color w:val="000000"/>
                <w:rtl/>
              </w:rPr>
              <w:t xml:space="preserve">المصدر </w:t>
            </w:r>
            <w:r w:rsidR="002B68C7" w:rsidRPr="002B68C7">
              <w:rPr>
                <w:color w:val="000000"/>
                <w:lang w:val="en-GB"/>
              </w:rPr>
              <w:t>(OIR)</w:t>
            </w:r>
            <w:r w:rsidR="00786869">
              <w:rPr>
                <w:color w:val="000000"/>
                <w:rtl/>
              </w:rPr>
              <w:t xml:space="preserve"> </w:t>
            </w:r>
            <w:r w:rsidRPr="009C2BC1">
              <w:rPr>
                <w:color w:val="000000"/>
                <w:rtl/>
              </w:rPr>
              <w:t>كخدمة تكميلية في شبكات الجيل التالي</w:t>
            </w:r>
          </w:p>
        </w:tc>
      </w:tr>
      <w:tr w:rsidR="00702B9A" w:rsidRPr="00BE1324" w14:paraId="279A4925"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C203324" w14:textId="77777777" w:rsidR="00702B9A" w:rsidRPr="00BE1324" w:rsidRDefault="003E493A" w:rsidP="00702B9A">
            <w:pPr>
              <w:pStyle w:val="Tabletexte"/>
              <w:jc w:val="center"/>
              <w:rPr>
                <w:rFonts w:eastAsia="Times New Roman"/>
                <w:lang w:eastAsia="en-US"/>
              </w:rPr>
            </w:pPr>
            <w:hyperlink r:id="rId77" w:history="1">
              <w:r w:rsidR="00702B9A" w:rsidRPr="00BE1324">
                <w:rPr>
                  <w:rStyle w:val="Hyperlink"/>
                  <w:rFonts w:eastAsia="Times New Roman"/>
                  <w:lang w:eastAsia="en-US"/>
                </w:rPr>
                <w:t>Q.3615</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A56E47C"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2015-04-29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88655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A514B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918CDC1" w14:textId="77777777" w:rsidR="00702B9A" w:rsidRPr="00CB6C0D" w:rsidRDefault="00CB6C0D" w:rsidP="00CB6C0D">
            <w:pPr>
              <w:pStyle w:val="Tabletexte"/>
              <w:rPr>
                <w:rFonts w:eastAsia="Times New Roman"/>
                <w:lang w:eastAsia="en-US"/>
              </w:rPr>
            </w:pPr>
            <w:r w:rsidRPr="00CB6C0D">
              <w:rPr>
                <w:rFonts w:eastAsia="Times New Roman"/>
                <w:rtl/>
                <w:lang w:eastAsia="en-US" w:bidi="ar-SA"/>
              </w:rPr>
              <w:t>بروتوكول الرسائل القصيرة الجغرافية</w:t>
            </w:r>
          </w:p>
        </w:tc>
      </w:tr>
      <w:tr w:rsidR="00702B9A" w:rsidRPr="00BE1324" w14:paraId="64D3831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4F4D6B9" w14:textId="77777777" w:rsidR="00702B9A" w:rsidRPr="00BE1324" w:rsidRDefault="003E493A" w:rsidP="00702B9A">
            <w:pPr>
              <w:pStyle w:val="Tabletexte"/>
              <w:jc w:val="center"/>
              <w:rPr>
                <w:rFonts w:eastAsia="Times New Roman"/>
                <w:lang w:eastAsia="en-US"/>
              </w:rPr>
            </w:pPr>
            <w:hyperlink r:id="rId78" w:history="1">
              <w:r w:rsidR="00702B9A" w:rsidRPr="00BE1324">
                <w:rPr>
                  <w:rStyle w:val="Hyperlink"/>
                  <w:rFonts w:eastAsia="Times New Roman"/>
                  <w:lang w:eastAsia="en-US"/>
                </w:rPr>
                <w:t>Q.3616</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FDE5F96"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2015-10-07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5B1F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884A1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18EF82D" w14:textId="77777777" w:rsidR="00702B9A" w:rsidRPr="00651874" w:rsidRDefault="00651874" w:rsidP="00651874">
            <w:pPr>
              <w:pStyle w:val="Tabletexte"/>
              <w:rPr>
                <w:rFonts w:eastAsia="Times New Roman"/>
                <w:lang w:eastAsia="en-US"/>
              </w:rPr>
            </w:pPr>
            <w:r w:rsidRPr="00651874">
              <w:rPr>
                <w:rFonts w:eastAsia="Times New Roman"/>
                <w:rtl/>
                <w:lang w:eastAsia="en-US" w:bidi="ar-SA"/>
              </w:rPr>
              <w:t>مواصفة بروتوكول تحويل وجهة الاتصالات كخدمة تكميلية في شبكات الجيل التالي</w:t>
            </w:r>
          </w:p>
        </w:tc>
      </w:tr>
      <w:tr w:rsidR="00702B9A" w:rsidRPr="00BE1324" w14:paraId="53EB176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15880F8" w14:textId="77777777" w:rsidR="00702B9A" w:rsidRPr="00BE1324" w:rsidRDefault="003E493A" w:rsidP="003770EF">
            <w:pPr>
              <w:pStyle w:val="Tabletexte"/>
              <w:jc w:val="center"/>
              <w:rPr>
                <w:rFonts w:eastAsia="Times New Roman"/>
                <w:rtl/>
                <w:lang w:eastAsia="en-US" w:bidi="ar-EG"/>
              </w:rPr>
            </w:pPr>
            <w:hyperlink r:id="rId79" w:history="1">
              <w:r w:rsidR="00702B9A" w:rsidRPr="00BE1324">
                <w:rPr>
                  <w:rStyle w:val="Hyperlink"/>
                  <w:rFonts w:eastAsia="Times New Roman"/>
                  <w:lang w:eastAsia="en-US"/>
                </w:rPr>
                <w:t xml:space="preserve">Q.3617 </w:t>
              </w:r>
              <w:r w:rsidR="00A26639">
                <w:rPr>
                  <w:rStyle w:val="Hyperlink"/>
                  <w:rFonts w:eastAsia="Times New Roman"/>
                  <w:lang w:eastAsia="en-US"/>
                </w:rPr>
                <w:t>v.1</w:t>
              </w:r>
            </w:hyperlink>
            <w:r w:rsidR="00702B9A" w:rsidRPr="00BE1324">
              <w:rPr>
                <w:rFonts w:eastAsia="Times New Roman"/>
                <w:lang w:eastAsia="en-US"/>
              </w:rPr>
              <w:t xml:space="preserve"> </w:t>
            </w:r>
            <w:r w:rsidR="00702B9A" w:rsidRPr="00BE1324">
              <w:rPr>
                <w:rFonts w:eastAsia="Times New Roman"/>
                <w:lang w:eastAsia="en-US"/>
              </w:rPr>
              <w:br/>
            </w:r>
            <w:r w:rsidR="003770EF" w:rsidRPr="00645212">
              <w:rPr>
                <w:rFonts w:eastAsia="Times New Roman" w:hint="cs"/>
                <w:i/>
                <w:iCs/>
                <w:rtl/>
                <w:lang w:eastAsia="en-US"/>
              </w:rPr>
              <w:t>(</w:t>
            </w:r>
            <w:r w:rsidR="003770EF" w:rsidRPr="00645212">
              <w:rPr>
                <w:rFonts w:eastAsia="Times New Roman" w:hint="cs"/>
                <w:b/>
                <w:bCs/>
                <w:i/>
                <w:iCs/>
                <w:rtl/>
                <w:lang w:eastAsia="en-US"/>
              </w:rPr>
              <w:t>ملاحظة</w:t>
            </w:r>
            <w:r w:rsidR="003770EF" w:rsidRPr="00645212">
              <w:rPr>
                <w:rFonts w:eastAsia="Times New Roman" w:hint="cs"/>
                <w:i/>
                <w:iCs/>
                <w:rtl/>
                <w:lang w:eastAsia="en-US"/>
              </w:rPr>
              <w:t xml:space="preserve">: أعيد ترقيمها، حيث كان رقمها </w:t>
            </w:r>
            <w:r w:rsidR="00702B9A" w:rsidRPr="00645212">
              <w:rPr>
                <w:rFonts w:eastAsia="Times New Roman"/>
                <w:i/>
                <w:iCs/>
                <w:lang w:eastAsia="en-US"/>
              </w:rPr>
              <w:t>Q.3652</w:t>
            </w:r>
            <w:r w:rsidR="003770EF" w:rsidRPr="00645212">
              <w:rPr>
                <w:rFonts w:eastAsia="Times New Roman" w:hint="cs"/>
                <w:i/>
                <w:iCs/>
                <w:rtl/>
                <w:lang w:eastAsia="en-US" w:bidi="ar-EG"/>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585BD8"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85EA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E54B0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37BEACA" w14:textId="77777777" w:rsidR="00702B9A" w:rsidRPr="00BE1324" w:rsidRDefault="00651874" w:rsidP="00651874">
            <w:pPr>
              <w:pStyle w:val="Tabletexte"/>
              <w:rPr>
                <w:rFonts w:eastAsia="Times New Roman"/>
                <w:lang w:eastAsia="en-US"/>
              </w:rPr>
            </w:pPr>
            <w:r w:rsidRPr="00651874">
              <w:rPr>
                <w:rFonts w:eastAsia="Times New Roman"/>
                <w:rtl/>
                <w:lang w:eastAsia="en-US" w:bidi="ar-SA"/>
              </w:rPr>
              <w:t>إنهاء تقديم الهوية</w:t>
            </w:r>
            <w:r>
              <w:rPr>
                <w:rFonts w:eastAsia="Times New Roman" w:hint="cs"/>
                <w:rtl/>
                <w:lang w:eastAsia="en-US" w:bidi="ar-SA"/>
              </w:rPr>
              <w:t xml:space="preserve"> </w:t>
            </w:r>
            <w:r w:rsidRPr="00651874">
              <w:rPr>
                <w:rFonts w:eastAsia="Times New Roman"/>
                <w:rtl/>
                <w:lang w:eastAsia="en-US" w:bidi="ar-SA"/>
              </w:rPr>
              <w:t>وإنهاء تقييد الهوية</w:t>
            </w:r>
            <w:r>
              <w:rPr>
                <w:rFonts w:eastAsia="Times New Roman" w:hint="cs"/>
                <w:rtl/>
                <w:lang w:eastAsia="en-US" w:bidi="ar-SA"/>
              </w:rPr>
              <w:t xml:space="preserve"> </w:t>
            </w:r>
            <w:r w:rsidRPr="00651874">
              <w:rPr>
                <w:rFonts w:eastAsia="Times New Roman"/>
                <w:rtl/>
                <w:lang w:eastAsia="en-US" w:bidi="ar-SA"/>
              </w:rPr>
              <w:t>باستخدام النظام الفرعي للشبكة الأساسية</w:t>
            </w:r>
            <w:r>
              <w:rPr>
                <w:rFonts w:eastAsia="Times New Roman" w:hint="cs"/>
                <w:rtl/>
                <w:lang w:eastAsia="en-US" w:bidi="ar-SA"/>
              </w:rPr>
              <w:t>.</w:t>
            </w:r>
            <w:r w:rsidRPr="00651874">
              <w:rPr>
                <w:rFonts w:eastAsia="Times New Roman"/>
                <w:rtl/>
                <w:lang w:eastAsia="en-US" w:bidi="ar-SA"/>
              </w:rPr>
              <w:t xml:space="preserve"> مواصفة البروتوكول</w:t>
            </w:r>
          </w:p>
        </w:tc>
      </w:tr>
      <w:tr w:rsidR="00702B9A" w:rsidRPr="00BE1324" w14:paraId="225EE31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CEDCA51" w14:textId="77777777" w:rsidR="00702B9A" w:rsidRPr="00BE1324" w:rsidRDefault="003E493A" w:rsidP="00702B9A">
            <w:pPr>
              <w:pStyle w:val="Tabletexte"/>
              <w:jc w:val="center"/>
              <w:rPr>
                <w:rFonts w:eastAsia="Times New Roman"/>
                <w:lang w:eastAsia="en-US"/>
              </w:rPr>
            </w:pPr>
            <w:hyperlink r:id="rId80" w:history="1">
              <w:r w:rsidR="00702B9A" w:rsidRPr="00BE1324">
                <w:rPr>
                  <w:rStyle w:val="Hyperlink"/>
                  <w:rFonts w:eastAsia="Times New Roman"/>
                  <w:lang w:eastAsia="en-US"/>
                </w:rPr>
                <w:t>Q.3618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97787F3"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A75F4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FFE7A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86629D1" w14:textId="77777777" w:rsidR="00702B9A" w:rsidRPr="00BE1324" w:rsidRDefault="00B409FE" w:rsidP="00B409FE">
            <w:pPr>
              <w:pStyle w:val="Tabletexte"/>
              <w:rPr>
                <w:rFonts w:eastAsia="Times New Roman"/>
                <w:lang w:eastAsia="en-US"/>
              </w:rPr>
            </w:pPr>
            <w:r w:rsidRPr="00B409FE">
              <w:rPr>
                <w:rFonts w:eastAsia="Times New Roman"/>
                <w:rtl/>
                <w:lang w:eastAsia="en-US" w:bidi="ar-SA"/>
              </w:rPr>
              <w:t xml:space="preserve">تقديم هوية </w:t>
            </w:r>
            <w:r w:rsidR="00602020">
              <w:rPr>
                <w:rFonts w:eastAsia="Times New Roman"/>
                <w:rtl/>
                <w:lang w:eastAsia="en-US" w:bidi="ar-SA"/>
              </w:rPr>
              <w:t>المصدر</w:t>
            </w:r>
            <w:r>
              <w:rPr>
                <w:rFonts w:eastAsia="Times New Roman" w:hint="cs"/>
                <w:rtl/>
                <w:lang w:eastAsia="en-US" w:bidi="ar-SA"/>
              </w:rPr>
              <w:t xml:space="preserve"> </w:t>
            </w:r>
            <w:r w:rsidRPr="00B409FE">
              <w:rPr>
                <w:rFonts w:eastAsia="Times New Roman"/>
                <w:rtl/>
                <w:lang w:eastAsia="en-US" w:bidi="ar-SA"/>
              </w:rPr>
              <w:t xml:space="preserve">وتقييد هوية </w:t>
            </w:r>
            <w:r w:rsidR="00602020">
              <w:rPr>
                <w:rFonts w:eastAsia="Times New Roman"/>
                <w:rtl/>
                <w:lang w:eastAsia="en-US" w:bidi="ar-SA"/>
              </w:rPr>
              <w:t>المصدر</w:t>
            </w:r>
            <w:r>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Pr>
                <w:rFonts w:eastAsia="Times New Roman" w:hint="cs"/>
                <w:rtl/>
                <w:lang w:eastAsia="en-US" w:bidi="ar-SA"/>
              </w:rPr>
              <w:t xml:space="preserve"> - </w:t>
            </w:r>
            <w:r w:rsidRPr="00B409FE">
              <w:rPr>
                <w:rFonts w:eastAsia="Times New Roman"/>
                <w:rtl/>
                <w:lang w:eastAsia="en-US" w:bidi="ar-SA"/>
              </w:rPr>
              <w:t>مواصفة البروتوكول</w:t>
            </w:r>
          </w:p>
        </w:tc>
      </w:tr>
      <w:tr w:rsidR="00702B9A" w:rsidRPr="00BE1324" w14:paraId="631FED1C"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D398FC4" w14:textId="77777777" w:rsidR="00702B9A" w:rsidRPr="00BE1324" w:rsidRDefault="003E493A" w:rsidP="00702B9A">
            <w:pPr>
              <w:pStyle w:val="Tabletexte"/>
              <w:jc w:val="center"/>
              <w:rPr>
                <w:rFonts w:eastAsia="Times New Roman"/>
                <w:lang w:eastAsia="en-US"/>
              </w:rPr>
            </w:pPr>
            <w:hyperlink r:id="rId81" w:history="1">
              <w:r w:rsidR="00702B9A" w:rsidRPr="00BE1324">
                <w:rPr>
                  <w:rStyle w:val="Hyperlink"/>
                  <w:rFonts w:eastAsia="Times New Roman"/>
                  <w:lang w:eastAsia="en-US"/>
                </w:rPr>
                <w:t>Q.3619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44D1977"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D693BD"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EEAB9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53AFD9B" w14:textId="77777777" w:rsidR="00702B9A" w:rsidRPr="00BE1324" w:rsidRDefault="00B409FE" w:rsidP="00301662">
            <w:pPr>
              <w:pStyle w:val="Tabletexte"/>
              <w:rPr>
                <w:rFonts w:eastAsia="Times New Roman"/>
                <w:lang w:eastAsia="en-US"/>
              </w:rPr>
            </w:pPr>
            <w:r w:rsidRPr="00B409FE">
              <w:rPr>
                <w:rFonts w:eastAsia="Times New Roman"/>
                <w:rtl/>
                <w:lang w:eastAsia="en-US" w:bidi="ar-SA"/>
              </w:rPr>
              <w:t>الحفاظ على الاتصال</w:t>
            </w:r>
            <w:r w:rsidRPr="00B409FE">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sidRPr="00B409FE">
              <w:rPr>
                <w:rFonts w:eastAsia="Times New Roman" w:hint="cs"/>
                <w:rtl/>
                <w:lang w:eastAsia="en-US" w:bidi="ar-SA"/>
              </w:rPr>
              <w:t xml:space="preserve"> </w:t>
            </w:r>
            <w:r w:rsidRPr="00B409FE">
              <w:rPr>
                <w:rFonts w:eastAsia="Times New Roman"/>
                <w:rtl/>
                <w:lang w:eastAsia="en-US" w:bidi="ar-SA"/>
              </w:rPr>
              <w:t>لبروتوكول الإنترنت المتعدد الوسائط</w:t>
            </w:r>
            <w:r w:rsidRPr="00B409FE">
              <w:rPr>
                <w:rFonts w:eastAsia="Times New Roman" w:hint="cs"/>
                <w:rtl/>
                <w:lang w:eastAsia="en-US" w:bidi="ar-SA"/>
              </w:rPr>
              <w:t xml:space="preserve"> - </w:t>
            </w:r>
            <w:r w:rsidRPr="00B409FE">
              <w:rPr>
                <w:rFonts w:eastAsia="Times New Roman"/>
                <w:rtl/>
                <w:lang w:eastAsia="en-US" w:bidi="ar-SA"/>
              </w:rPr>
              <w:t>مواصفة</w:t>
            </w:r>
            <w:r w:rsidR="00301662">
              <w:rPr>
                <w:rFonts w:eastAsia="Times New Roman" w:hint="cs"/>
                <w:rtl/>
                <w:lang w:eastAsia="en-US" w:bidi="ar-SA"/>
              </w:rPr>
              <w:t> </w:t>
            </w:r>
            <w:r w:rsidRPr="00B409FE">
              <w:rPr>
                <w:rFonts w:eastAsia="Times New Roman"/>
                <w:rtl/>
                <w:lang w:eastAsia="en-US" w:bidi="ar-SA"/>
              </w:rPr>
              <w:t>البروتوكول</w:t>
            </w:r>
          </w:p>
        </w:tc>
      </w:tr>
      <w:tr w:rsidR="00702B9A" w:rsidRPr="00BE1324" w14:paraId="4109DFC6"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AD84827" w14:textId="77777777" w:rsidR="00702B9A" w:rsidRPr="00BE1324" w:rsidRDefault="003E493A" w:rsidP="00702B9A">
            <w:pPr>
              <w:pStyle w:val="Tabletexte"/>
              <w:jc w:val="center"/>
              <w:rPr>
                <w:rFonts w:eastAsia="Times New Roman"/>
                <w:lang w:eastAsia="en-US"/>
              </w:rPr>
            </w:pPr>
            <w:hyperlink r:id="rId82" w:history="1">
              <w:r w:rsidR="00702B9A" w:rsidRPr="00BE1324">
                <w:rPr>
                  <w:rStyle w:val="Hyperlink"/>
                  <w:rFonts w:eastAsia="Times New Roman"/>
                  <w:lang w:eastAsia="en-US"/>
                </w:rPr>
                <w:t>Q.3620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654D91C"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9D1F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983BC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0394B48" w14:textId="77777777" w:rsidR="00702B9A" w:rsidRPr="00BE1324" w:rsidRDefault="00B409FE" w:rsidP="00B409FE">
            <w:pPr>
              <w:pStyle w:val="Tabletexte"/>
              <w:rPr>
                <w:rFonts w:eastAsia="Times New Roman"/>
                <w:lang w:eastAsia="en-US"/>
              </w:rPr>
            </w:pPr>
            <w:r w:rsidRPr="00B409FE">
              <w:rPr>
                <w:rFonts w:eastAsia="Times New Roman"/>
                <w:rtl/>
                <w:lang w:eastAsia="en-US" w:bidi="ar-SA"/>
              </w:rPr>
              <w:t>تحويل وجهة الاتصالات</w:t>
            </w:r>
            <w:r>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Pr>
                <w:rFonts w:eastAsia="Times New Roman" w:hint="cs"/>
                <w:rtl/>
                <w:lang w:eastAsia="en-US" w:bidi="ar-SA"/>
              </w:rPr>
              <w:t xml:space="preserve"> </w:t>
            </w:r>
            <w:r w:rsidRPr="00B409FE">
              <w:rPr>
                <w:rFonts w:eastAsia="Times New Roman" w:hint="cs"/>
                <w:rtl/>
                <w:lang w:eastAsia="en-US" w:bidi="ar-SA"/>
              </w:rPr>
              <w:t xml:space="preserve">- </w:t>
            </w:r>
            <w:r w:rsidRPr="00B409FE">
              <w:rPr>
                <w:rFonts w:eastAsia="Times New Roman"/>
                <w:rtl/>
                <w:lang w:eastAsia="en-US" w:bidi="ar-SA"/>
              </w:rPr>
              <w:t>مواصفة البروتوكول</w:t>
            </w:r>
          </w:p>
        </w:tc>
      </w:tr>
      <w:tr w:rsidR="00702B9A" w:rsidRPr="00BE1324" w14:paraId="04381C8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2DA87DF" w14:textId="77777777" w:rsidR="00702B9A" w:rsidRPr="00BE1324" w:rsidRDefault="003E493A" w:rsidP="00702B9A">
            <w:pPr>
              <w:pStyle w:val="Tabletexte"/>
              <w:jc w:val="center"/>
              <w:rPr>
                <w:rFonts w:eastAsia="Times New Roman"/>
                <w:lang w:eastAsia="en-US"/>
              </w:rPr>
            </w:pPr>
            <w:hyperlink r:id="rId83" w:history="1">
              <w:r w:rsidR="00702B9A" w:rsidRPr="00BE1324">
                <w:rPr>
                  <w:rStyle w:val="Hyperlink"/>
                  <w:rFonts w:eastAsia="Times New Roman"/>
                  <w:lang w:eastAsia="en-US"/>
                </w:rPr>
                <w:t>Q.3621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049B40C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1169D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170D0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55B221A" w14:textId="77777777" w:rsidR="00B409FE" w:rsidRPr="00BE1324" w:rsidRDefault="00B409FE" w:rsidP="00B409FE">
            <w:pPr>
              <w:pStyle w:val="Tabletexte"/>
              <w:rPr>
                <w:rFonts w:eastAsia="Times New Roman"/>
                <w:lang w:eastAsia="en-US"/>
              </w:rPr>
            </w:pPr>
            <w:r>
              <w:rPr>
                <w:color w:val="000000"/>
                <w:rtl/>
              </w:rPr>
              <w:t xml:space="preserve">التواصل </w:t>
            </w:r>
            <w:proofErr w:type="spellStart"/>
            <w:r>
              <w:rPr>
                <w:color w:val="000000"/>
                <w:rtl/>
              </w:rPr>
              <w:t>المؤتمري</w:t>
            </w:r>
            <w:proofErr w:type="spellEnd"/>
            <w:r>
              <w:rPr>
                <w:rFonts w:hint="cs"/>
                <w:color w:val="000000"/>
                <w:rtl/>
              </w:rPr>
              <w:t xml:space="preserve"> </w:t>
            </w:r>
            <w:r>
              <w:rPr>
                <w:color w:val="000000"/>
                <w:rtl/>
              </w:rPr>
              <w:t>باستخدام النظام الفرعي للشبكة الأساسية</w:t>
            </w:r>
            <w:r>
              <w:rPr>
                <w:rFonts w:hint="cs"/>
                <w:color w:val="000000"/>
                <w:rtl/>
              </w:rPr>
              <w:t xml:space="preserve"> </w:t>
            </w:r>
            <w:r w:rsidRPr="00B409FE">
              <w:rPr>
                <w:rFonts w:eastAsia="Times New Roman" w:hint="cs"/>
                <w:rtl/>
                <w:lang w:eastAsia="en-US" w:bidi="ar-SA"/>
              </w:rPr>
              <w:t xml:space="preserve">- </w:t>
            </w:r>
            <w:r w:rsidRPr="00B409FE">
              <w:rPr>
                <w:rFonts w:eastAsia="Times New Roman"/>
                <w:rtl/>
                <w:lang w:eastAsia="en-US" w:bidi="ar-SA"/>
              </w:rPr>
              <w:t>مواصفة البروتوكول</w:t>
            </w:r>
          </w:p>
        </w:tc>
      </w:tr>
      <w:tr w:rsidR="00702B9A" w:rsidRPr="00BE1324" w14:paraId="25421705"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7AA71A1" w14:textId="77777777" w:rsidR="00702B9A" w:rsidRPr="00BE1324" w:rsidRDefault="003E493A" w:rsidP="00702B9A">
            <w:pPr>
              <w:pStyle w:val="Tabletexte"/>
              <w:jc w:val="center"/>
              <w:rPr>
                <w:rFonts w:eastAsia="Times New Roman"/>
                <w:lang w:eastAsia="en-US"/>
              </w:rPr>
            </w:pPr>
            <w:hyperlink r:id="rId84" w:history="1">
              <w:r w:rsidR="00702B9A" w:rsidRPr="00BE1324">
                <w:rPr>
                  <w:rStyle w:val="Hyperlink"/>
                  <w:rFonts w:eastAsia="Times New Roman"/>
                  <w:lang w:eastAsia="en-US"/>
                </w:rPr>
                <w:t>Q.3622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0D6157D"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033AC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F17F2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9A83690" w14:textId="77777777" w:rsidR="00B409FE" w:rsidRPr="00BE1324" w:rsidRDefault="00B409FE" w:rsidP="00B409FE">
            <w:pPr>
              <w:pStyle w:val="Tabletexte"/>
              <w:rPr>
                <w:rFonts w:eastAsia="Times New Roman"/>
                <w:lang w:eastAsia="en-US"/>
              </w:rPr>
            </w:pPr>
            <w:r w:rsidRPr="00B409FE">
              <w:rPr>
                <w:rFonts w:eastAsia="Times New Roman"/>
                <w:rtl/>
                <w:lang w:eastAsia="en-US" w:bidi="ar-SA"/>
              </w:rPr>
              <w:t>انتظار الاتصالات</w:t>
            </w:r>
            <w:r>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Pr>
                <w:rFonts w:eastAsia="Times New Roman" w:hint="cs"/>
                <w:rtl/>
                <w:lang w:eastAsia="en-US" w:bidi="ar-SA"/>
              </w:rPr>
              <w:t xml:space="preserve"> </w:t>
            </w:r>
            <w:r w:rsidRPr="00B409FE">
              <w:rPr>
                <w:rFonts w:eastAsia="Times New Roman" w:hint="cs"/>
                <w:rtl/>
                <w:lang w:eastAsia="en-US" w:bidi="ar-SA"/>
              </w:rPr>
              <w:t xml:space="preserve">- </w:t>
            </w:r>
            <w:r w:rsidRPr="00B409FE">
              <w:rPr>
                <w:rFonts w:eastAsia="Times New Roman"/>
                <w:rtl/>
                <w:lang w:eastAsia="en-US" w:bidi="ar-SA"/>
              </w:rPr>
              <w:t>مواصفة البروتوكول</w:t>
            </w:r>
          </w:p>
        </w:tc>
      </w:tr>
      <w:tr w:rsidR="00702B9A" w:rsidRPr="00BE1324" w14:paraId="1AC25EDC"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379D316" w14:textId="77777777" w:rsidR="00702B9A" w:rsidRPr="00BE1324" w:rsidRDefault="003E493A" w:rsidP="00702B9A">
            <w:pPr>
              <w:pStyle w:val="Tabletexte"/>
              <w:jc w:val="center"/>
              <w:rPr>
                <w:rFonts w:eastAsia="Times New Roman"/>
                <w:lang w:eastAsia="en-US"/>
              </w:rPr>
            </w:pPr>
            <w:hyperlink r:id="rId85" w:history="1">
              <w:r w:rsidR="00702B9A" w:rsidRPr="00BE1324">
                <w:rPr>
                  <w:rStyle w:val="Hyperlink"/>
                  <w:rFonts w:eastAsia="Times New Roman"/>
                  <w:lang w:eastAsia="en-US"/>
                </w:rPr>
                <w:t>Q.3623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3A3DCA5"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545DE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A3A7C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4689253" w14:textId="77777777" w:rsidR="00B409FE" w:rsidRPr="00BE1324" w:rsidRDefault="0022090C" w:rsidP="0022090C">
            <w:pPr>
              <w:pStyle w:val="Tabletexte"/>
              <w:rPr>
                <w:rFonts w:eastAsia="Times New Roman"/>
                <w:lang w:eastAsia="en-US"/>
              </w:rPr>
            </w:pPr>
            <w:r w:rsidRPr="0022090C">
              <w:rPr>
                <w:rFonts w:eastAsia="Times New Roman"/>
                <w:rtl/>
                <w:lang w:eastAsia="en-US" w:bidi="ar-SA"/>
              </w:rPr>
              <w:t>نقل الاتصالات الصريح</w:t>
            </w:r>
            <w:r>
              <w:rPr>
                <w:rFonts w:eastAsia="Times New Roman" w:hint="cs"/>
                <w:rtl/>
                <w:lang w:eastAsia="en-US" w:bidi="ar-SA"/>
              </w:rPr>
              <w:t xml:space="preserve"> </w:t>
            </w:r>
            <w:r w:rsidRPr="0022090C">
              <w:rPr>
                <w:rFonts w:eastAsia="Times New Roman"/>
                <w:rtl/>
                <w:lang w:eastAsia="en-US" w:bidi="ar-SA"/>
              </w:rPr>
              <w:t>باستخدام النظام الفرعي لشبكة أساسية</w:t>
            </w:r>
            <w:r>
              <w:rPr>
                <w:rFonts w:eastAsia="Times New Roman" w:hint="cs"/>
                <w:rtl/>
                <w:lang w:eastAsia="en-US" w:bidi="ar-SA"/>
              </w:rPr>
              <w:t xml:space="preserve"> </w:t>
            </w:r>
            <w:r w:rsidRPr="0022090C">
              <w:rPr>
                <w:rFonts w:eastAsia="Times New Roman"/>
                <w:rtl/>
                <w:lang w:eastAsia="en-US" w:bidi="ar-SA"/>
              </w:rPr>
              <w:t>في نظام متعدد الوسائط قائم على بروتوكول الإنترنت</w:t>
            </w:r>
            <w:r>
              <w:rPr>
                <w:rFonts w:eastAsia="Times New Roman" w:hint="cs"/>
                <w:rtl/>
                <w:lang w:eastAsia="en-US" w:bidi="ar-SA"/>
              </w:rPr>
              <w:t xml:space="preserve"> </w:t>
            </w:r>
            <w:r w:rsidR="00B409FE" w:rsidRPr="00B409FE">
              <w:rPr>
                <w:rFonts w:eastAsia="Times New Roman" w:hint="cs"/>
                <w:rtl/>
                <w:lang w:eastAsia="en-US" w:bidi="ar-SA"/>
              </w:rPr>
              <w:t xml:space="preserve">- </w:t>
            </w:r>
            <w:r w:rsidR="00B409FE" w:rsidRPr="00B409FE">
              <w:rPr>
                <w:rFonts w:eastAsia="Times New Roman"/>
                <w:rtl/>
                <w:lang w:eastAsia="en-US" w:bidi="ar-SA"/>
              </w:rPr>
              <w:t>مواصفة البروتوكول</w:t>
            </w:r>
          </w:p>
        </w:tc>
      </w:tr>
      <w:tr w:rsidR="00702B9A" w:rsidRPr="00BE1324" w14:paraId="6EC27272"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DBDD632" w14:textId="77777777" w:rsidR="00702B9A" w:rsidRPr="00BE1324" w:rsidRDefault="003E493A" w:rsidP="00702B9A">
            <w:pPr>
              <w:pStyle w:val="Tabletexte"/>
              <w:jc w:val="center"/>
              <w:rPr>
                <w:rFonts w:eastAsia="Times New Roman"/>
                <w:lang w:eastAsia="en-US"/>
              </w:rPr>
            </w:pPr>
            <w:hyperlink r:id="rId86" w:history="1">
              <w:r w:rsidR="00702B9A" w:rsidRPr="00BE1324">
                <w:rPr>
                  <w:rStyle w:val="Hyperlink"/>
                  <w:rFonts w:eastAsia="Times New Roman"/>
                  <w:lang w:eastAsia="en-US"/>
                </w:rPr>
                <w:t>Q.3624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6CEFF73"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ABCF7"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A00F9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F822496" w14:textId="77777777" w:rsidR="00B409FE" w:rsidRPr="00BE1324" w:rsidRDefault="0022090C" w:rsidP="0022090C">
            <w:pPr>
              <w:pStyle w:val="Tabletexte"/>
              <w:rPr>
                <w:rFonts w:eastAsia="Times New Roman"/>
                <w:lang w:eastAsia="en-US"/>
              </w:rPr>
            </w:pPr>
            <w:r w:rsidRPr="0022090C">
              <w:rPr>
                <w:rFonts w:eastAsia="Times New Roman"/>
                <w:rtl/>
                <w:lang w:eastAsia="en-US" w:bidi="ar-SA"/>
              </w:rPr>
              <w:t>تعرّف هوية الاتصالات المؤذية</w:t>
            </w:r>
            <w:r>
              <w:rPr>
                <w:rFonts w:eastAsia="Times New Roman" w:hint="cs"/>
                <w:rtl/>
                <w:lang w:eastAsia="en-US" w:bidi="ar-SA"/>
              </w:rPr>
              <w:t xml:space="preserve"> </w:t>
            </w:r>
            <w:r w:rsidRPr="0022090C">
              <w:rPr>
                <w:rFonts w:eastAsia="Times New Roman"/>
                <w:rtl/>
                <w:lang w:eastAsia="en-US" w:bidi="ar-SA"/>
              </w:rPr>
              <w:t>باستخدام النظام الفرعي للشبكة الأساسية</w:t>
            </w:r>
            <w:r>
              <w:rPr>
                <w:rFonts w:eastAsia="Times New Roman" w:hint="cs"/>
                <w:rtl/>
                <w:lang w:eastAsia="en-US" w:bidi="ar-SA"/>
              </w:rPr>
              <w:t xml:space="preserve"> </w:t>
            </w:r>
            <w:r w:rsidR="00B409FE" w:rsidRPr="00B409FE">
              <w:rPr>
                <w:rFonts w:eastAsia="Times New Roman" w:hint="cs"/>
                <w:rtl/>
                <w:lang w:eastAsia="en-US" w:bidi="ar-SA"/>
              </w:rPr>
              <w:t xml:space="preserve">- </w:t>
            </w:r>
            <w:r w:rsidR="00B409FE" w:rsidRPr="00B409FE">
              <w:rPr>
                <w:rFonts w:eastAsia="Times New Roman"/>
                <w:rtl/>
                <w:lang w:eastAsia="en-US" w:bidi="ar-SA"/>
              </w:rPr>
              <w:t>مواصفة البروتوكول</w:t>
            </w:r>
          </w:p>
        </w:tc>
      </w:tr>
      <w:tr w:rsidR="00702B9A" w:rsidRPr="00BE1324" w14:paraId="3DABAE3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4AD653E" w14:textId="77777777" w:rsidR="00702B9A" w:rsidRPr="00BE1324" w:rsidRDefault="003E493A" w:rsidP="00702B9A">
            <w:pPr>
              <w:pStyle w:val="Tabletexte"/>
              <w:jc w:val="center"/>
              <w:rPr>
                <w:rFonts w:eastAsia="Times New Roman"/>
                <w:lang w:eastAsia="en-US"/>
              </w:rPr>
            </w:pPr>
            <w:hyperlink r:id="rId87" w:history="1">
              <w:r w:rsidR="00702B9A" w:rsidRPr="00BE1324">
                <w:rPr>
                  <w:rStyle w:val="Hyperlink"/>
                  <w:rFonts w:eastAsia="Times New Roman"/>
                  <w:lang w:eastAsia="en-US"/>
                </w:rPr>
                <w:t>Q.3625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B11CFA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58AC4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D64C5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93BFED2" w14:textId="77777777" w:rsidR="00B409FE" w:rsidRPr="00BE1324" w:rsidRDefault="0022090C" w:rsidP="0022090C">
            <w:pPr>
              <w:pStyle w:val="Tabletexte"/>
              <w:rPr>
                <w:rFonts w:eastAsia="Times New Roman"/>
                <w:lang w:eastAsia="en-US"/>
              </w:rPr>
            </w:pPr>
            <w:r w:rsidRPr="0022090C">
              <w:rPr>
                <w:rFonts w:eastAsia="Times New Roman"/>
                <w:rtl/>
                <w:lang w:eastAsia="en-US" w:bidi="ar-SA"/>
              </w:rPr>
              <w:t>إتمام الاتصالات لمشترك مشغول</w:t>
            </w:r>
            <w:r>
              <w:rPr>
                <w:rFonts w:eastAsia="Times New Roman" w:hint="cs"/>
                <w:rtl/>
                <w:lang w:eastAsia="en-US" w:bidi="ar-SA"/>
              </w:rPr>
              <w:t xml:space="preserve"> </w:t>
            </w:r>
            <w:r w:rsidRPr="0022090C">
              <w:rPr>
                <w:rFonts w:eastAsia="Times New Roman"/>
                <w:rtl/>
                <w:lang w:eastAsia="en-US" w:bidi="ar-SA"/>
              </w:rPr>
              <w:t>وإتمام الاتصالات لعدم الرد</w:t>
            </w:r>
            <w:r>
              <w:rPr>
                <w:rFonts w:eastAsia="Times New Roman" w:hint="cs"/>
                <w:rtl/>
                <w:lang w:eastAsia="en-US" w:bidi="ar-SA"/>
              </w:rPr>
              <w:t xml:space="preserve"> </w:t>
            </w:r>
            <w:r w:rsidRPr="0022090C">
              <w:rPr>
                <w:rFonts w:eastAsia="Times New Roman"/>
                <w:rtl/>
                <w:lang w:eastAsia="en-US" w:bidi="ar-SA"/>
              </w:rPr>
              <w:t>باستخدام النظام الفرعي لشبكة أساسية</w:t>
            </w:r>
            <w:r>
              <w:rPr>
                <w:rFonts w:eastAsia="Times New Roman" w:hint="cs"/>
                <w:rtl/>
                <w:lang w:eastAsia="en-US" w:bidi="ar-SA"/>
              </w:rPr>
              <w:t xml:space="preserve"> </w:t>
            </w:r>
            <w:r w:rsidRPr="0022090C">
              <w:rPr>
                <w:rFonts w:eastAsia="Times New Roman"/>
                <w:rtl/>
                <w:lang w:eastAsia="en-US" w:bidi="ar-SA"/>
              </w:rPr>
              <w:t>في نظام متعدد الوسائط قائم على بروتوكول الإنترنت</w:t>
            </w:r>
            <w:r>
              <w:rPr>
                <w:rFonts w:eastAsia="Times New Roman" w:hint="cs"/>
                <w:rtl/>
                <w:lang w:eastAsia="en-US" w:bidi="ar-SA"/>
              </w:rPr>
              <w:t xml:space="preserve"> </w:t>
            </w:r>
            <w:r w:rsidR="00B409FE" w:rsidRPr="00B409FE">
              <w:rPr>
                <w:rFonts w:eastAsia="Times New Roman" w:hint="cs"/>
                <w:rtl/>
                <w:lang w:eastAsia="en-US" w:bidi="ar-SA"/>
              </w:rPr>
              <w:t xml:space="preserve">- </w:t>
            </w:r>
            <w:r w:rsidR="00B409FE" w:rsidRPr="00B409FE">
              <w:rPr>
                <w:rFonts w:eastAsia="Times New Roman"/>
                <w:rtl/>
                <w:lang w:eastAsia="en-US" w:bidi="ar-SA"/>
              </w:rPr>
              <w:t>مواصفة البروتوكول</w:t>
            </w:r>
          </w:p>
        </w:tc>
      </w:tr>
      <w:tr w:rsidR="00702B9A" w:rsidRPr="00BE1324" w14:paraId="473E210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E47F581" w14:textId="77777777" w:rsidR="00702B9A" w:rsidRPr="00BE1324" w:rsidRDefault="003E493A" w:rsidP="00702B9A">
            <w:pPr>
              <w:pStyle w:val="Tabletexte"/>
              <w:jc w:val="center"/>
              <w:rPr>
                <w:rFonts w:eastAsia="Times New Roman"/>
                <w:lang w:eastAsia="en-US"/>
              </w:rPr>
            </w:pPr>
            <w:hyperlink r:id="rId88" w:history="1">
              <w:r w:rsidR="00702B9A" w:rsidRPr="00BE1324">
                <w:rPr>
                  <w:rStyle w:val="Hyperlink"/>
                  <w:rFonts w:eastAsia="Times New Roman"/>
                  <w:lang w:eastAsia="en-US"/>
                </w:rPr>
                <w:t>Q.3626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9A26188"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4680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98F67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E3520F5" w14:textId="77777777" w:rsidR="00B409FE" w:rsidRPr="00BE1324" w:rsidRDefault="006B738C" w:rsidP="00D3249E">
            <w:pPr>
              <w:pStyle w:val="Tabletexte"/>
              <w:rPr>
                <w:rFonts w:eastAsia="Times New Roman"/>
                <w:lang w:eastAsia="en-US"/>
              </w:rPr>
            </w:pPr>
            <w:r>
              <w:rPr>
                <w:rFonts w:eastAsia="Times New Roman"/>
                <w:rtl/>
                <w:lang w:eastAsia="en-US" w:bidi="ar-SA"/>
              </w:rPr>
              <w:t>مؤشر</w:t>
            </w:r>
            <w:r w:rsidR="00D3249E" w:rsidRPr="00D3249E">
              <w:rPr>
                <w:rFonts w:eastAsia="Times New Roman"/>
                <w:rtl/>
                <w:lang w:eastAsia="en-US" w:bidi="ar-SA"/>
              </w:rPr>
              <w:t xml:space="preserve"> انتظار الرسالة</w:t>
            </w:r>
            <w:r w:rsidR="00D3249E">
              <w:rPr>
                <w:rFonts w:eastAsia="Times New Roman" w:hint="cs"/>
                <w:rtl/>
                <w:lang w:eastAsia="en-US" w:bidi="ar-SA"/>
              </w:rPr>
              <w:t xml:space="preserve"> </w:t>
            </w:r>
            <w:r w:rsidR="00D3249E" w:rsidRPr="00D3249E">
              <w:rPr>
                <w:rFonts w:eastAsia="Times New Roman"/>
                <w:rtl/>
                <w:lang w:eastAsia="en-US" w:bidi="ar-SA"/>
              </w:rPr>
              <w:t>باستخدام النظام الفرعي للشبكة الأساسية</w:t>
            </w:r>
            <w:r w:rsidR="00D3249E">
              <w:rPr>
                <w:rFonts w:eastAsia="Times New Roman" w:hint="cs"/>
                <w:rtl/>
                <w:lang w:eastAsia="en-US" w:bidi="ar-SA"/>
              </w:rPr>
              <w:t xml:space="preserve"> </w:t>
            </w:r>
            <w:r w:rsidR="00B409FE" w:rsidRPr="00B409FE">
              <w:rPr>
                <w:rFonts w:eastAsia="Times New Roman" w:hint="cs"/>
                <w:rtl/>
                <w:lang w:eastAsia="en-US" w:bidi="ar-SA"/>
              </w:rPr>
              <w:t xml:space="preserve">- </w:t>
            </w:r>
            <w:r w:rsidR="00B409FE" w:rsidRPr="00B409FE">
              <w:rPr>
                <w:rFonts w:eastAsia="Times New Roman"/>
                <w:rtl/>
                <w:lang w:eastAsia="en-US" w:bidi="ar-SA"/>
              </w:rPr>
              <w:t>مواصفة البروتوكول</w:t>
            </w:r>
          </w:p>
        </w:tc>
      </w:tr>
      <w:tr w:rsidR="00702B9A" w:rsidRPr="00BE1324" w14:paraId="24FC368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5861B6E" w14:textId="77777777" w:rsidR="00702B9A" w:rsidRPr="00BE1324" w:rsidRDefault="003E493A" w:rsidP="00702B9A">
            <w:pPr>
              <w:pStyle w:val="Tabletexte"/>
              <w:jc w:val="center"/>
              <w:rPr>
                <w:rFonts w:eastAsia="Times New Roman"/>
                <w:lang w:eastAsia="en-US"/>
              </w:rPr>
            </w:pPr>
            <w:hyperlink r:id="rId89" w:history="1">
              <w:r w:rsidR="00702B9A" w:rsidRPr="00BE1324">
                <w:rPr>
                  <w:rStyle w:val="Hyperlink"/>
                  <w:rFonts w:eastAsia="Times New Roman"/>
                  <w:lang w:eastAsia="en-US"/>
                </w:rPr>
                <w:t>Q.3627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4D71789"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ED50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2F944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C5787A9" w14:textId="77777777" w:rsidR="00B409FE" w:rsidRPr="00BE1324" w:rsidRDefault="00D3249E" w:rsidP="00D3249E">
            <w:pPr>
              <w:pStyle w:val="Tabletexte"/>
              <w:rPr>
                <w:rFonts w:eastAsia="Times New Roman"/>
                <w:lang w:eastAsia="en-US"/>
              </w:rPr>
            </w:pPr>
            <w:r w:rsidRPr="00D3249E">
              <w:rPr>
                <w:rFonts w:eastAsia="Times New Roman"/>
                <w:rtl/>
                <w:lang w:eastAsia="en-US" w:bidi="ar-SA"/>
              </w:rPr>
              <w:t>زمرة مغلقة من المستعملين</w:t>
            </w:r>
            <w:r>
              <w:rPr>
                <w:rFonts w:eastAsia="Times New Roman" w:hint="cs"/>
                <w:rtl/>
                <w:lang w:eastAsia="en-US" w:bidi="ar-SA"/>
              </w:rPr>
              <w:t xml:space="preserve"> </w:t>
            </w:r>
            <w:r w:rsidRPr="00D3249E">
              <w:rPr>
                <w:rFonts w:eastAsia="Times New Roman"/>
                <w:rtl/>
                <w:lang w:eastAsia="en-US" w:bidi="ar-SA"/>
              </w:rPr>
              <w:t>باستخدام النظام الفرعي لشبكة أساسية</w:t>
            </w:r>
            <w:r>
              <w:rPr>
                <w:rFonts w:eastAsia="Times New Roman" w:hint="cs"/>
                <w:rtl/>
                <w:lang w:eastAsia="en-US" w:bidi="ar-SA"/>
              </w:rPr>
              <w:t xml:space="preserve"> </w:t>
            </w:r>
            <w:r w:rsidRPr="00D3249E">
              <w:rPr>
                <w:rFonts w:eastAsia="Times New Roman"/>
                <w:rtl/>
                <w:lang w:eastAsia="en-US" w:bidi="ar-SA"/>
              </w:rPr>
              <w:t>في نظام متعدد الوسائط قائم على بروتوكول الإنترنت</w:t>
            </w:r>
            <w:r w:rsidRPr="00D3249E">
              <w:rPr>
                <w:rFonts w:eastAsia="Times New Roman" w:hint="cs"/>
                <w:rtl/>
                <w:lang w:eastAsia="en-US" w:bidi="ar-SA"/>
              </w:rPr>
              <w:t xml:space="preserve"> </w:t>
            </w:r>
            <w:r w:rsidR="00B409FE" w:rsidRPr="00B409FE">
              <w:rPr>
                <w:rFonts w:eastAsia="Times New Roman" w:hint="cs"/>
                <w:rtl/>
                <w:lang w:eastAsia="en-US" w:bidi="ar-SA"/>
              </w:rPr>
              <w:t xml:space="preserve">- </w:t>
            </w:r>
            <w:r w:rsidR="00B409FE" w:rsidRPr="00B409FE">
              <w:rPr>
                <w:rFonts w:eastAsia="Times New Roman"/>
                <w:rtl/>
                <w:lang w:eastAsia="en-US" w:bidi="ar-SA"/>
              </w:rPr>
              <w:t>مواصفة البروتوكول</w:t>
            </w:r>
          </w:p>
        </w:tc>
      </w:tr>
      <w:tr w:rsidR="00702B9A" w:rsidRPr="00BE1324" w14:paraId="351262C6"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AC40A71" w14:textId="77777777" w:rsidR="00702B9A" w:rsidRPr="00BE1324" w:rsidRDefault="003E493A" w:rsidP="00702B9A">
            <w:pPr>
              <w:pStyle w:val="Tabletexte"/>
              <w:jc w:val="center"/>
              <w:rPr>
                <w:rFonts w:eastAsia="Times New Roman"/>
                <w:lang w:eastAsia="en-US"/>
              </w:rPr>
            </w:pPr>
            <w:hyperlink r:id="rId90" w:history="1">
              <w:r w:rsidR="00702B9A" w:rsidRPr="00BE1324">
                <w:rPr>
                  <w:rStyle w:val="Hyperlink"/>
                  <w:rFonts w:eastAsia="Times New Roman"/>
                  <w:lang w:eastAsia="en-US"/>
                </w:rPr>
                <w:t>Q.3628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DD17C7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A2004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F0C1E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44CE5A3" w14:textId="77777777" w:rsidR="00B409FE" w:rsidRPr="00BE1324" w:rsidRDefault="00D3249E" w:rsidP="00D3249E">
            <w:pPr>
              <w:pStyle w:val="Tabletexte"/>
              <w:rPr>
                <w:rFonts w:eastAsia="Times New Roman"/>
                <w:highlight w:val="yellow"/>
                <w:lang w:eastAsia="en-US"/>
              </w:rPr>
            </w:pPr>
            <w:r w:rsidRPr="00D3249E">
              <w:rPr>
                <w:rFonts w:eastAsia="Times New Roman"/>
                <w:rtl/>
                <w:lang w:eastAsia="en-US" w:bidi="ar-SA"/>
              </w:rPr>
              <w:t>رفض الاتصالات المغفلة</w:t>
            </w:r>
            <w:r>
              <w:rPr>
                <w:rFonts w:eastAsia="Times New Roman" w:hint="cs"/>
                <w:rtl/>
                <w:lang w:eastAsia="en-US" w:bidi="ar-SA"/>
              </w:rPr>
              <w:t xml:space="preserve"> </w:t>
            </w:r>
            <w:r w:rsidRPr="00D3249E">
              <w:rPr>
                <w:rFonts w:eastAsia="Times New Roman"/>
                <w:rtl/>
                <w:lang w:eastAsia="en-US" w:bidi="ar-SA"/>
              </w:rPr>
              <w:t>ومنع الاتصالات</w:t>
            </w:r>
            <w:r>
              <w:rPr>
                <w:rFonts w:eastAsia="Times New Roman" w:hint="cs"/>
                <w:rtl/>
                <w:lang w:eastAsia="en-US" w:bidi="ar-SA"/>
              </w:rPr>
              <w:t xml:space="preserve"> </w:t>
            </w:r>
            <w:r w:rsidRPr="00D3249E">
              <w:rPr>
                <w:rFonts w:eastAsia="Times New Roman"/>
                <w:rtl/>
                <w:lang w:eastAsia="en-US" w:bidi="ar-SA"/>
              </w:rPr>
              <w:t>باستخدام النظام الفرعي للشبكة الأساسية</w:t>
            </w:r>
            <w:r>
              <w:rPr>
                <w:rFonts w:eastAsia="Times New Roman" w:hint="cs"/>
                <w:rtl/>
                <w:lang w:eastAsia="en-US" w:bidi="ar-SA"/>
              </w:rPr>
              <w:t xml:space="preserve"> </w:t>
            </w:r>
            <w:r w:rsidR="00B409FE" w:rsidRPr="00B409FE">
              <w:rPr>
                <w:rFonts w:eastAsia="Times New Roman" w:hint="cs"/>
                <w:rtl/>
                <w:lang w:eastAsia="en-US" w:bidi="ar-SA"/>
              </w:rPr>
              <w:t xml:space="preserve">- </w:t>
            </w:r>
            <w:r w:rsidR="00B409FE" w:rsidRPr="00B409FE">
              <w:rPr>
                <w:rFonts w:eastAsia="Times New Roman"/>
                <w:rtl/>
                <w:lang w:eastAsia="en-US" w:bidi="ar-SA"/>
              </w:rPr>
              <w:t>مواصفة البروتوكول</w:t>
            </w:r>
          </w:p>
        </w:tc>
      </w:tr>
      <w:tr w:rsidR="00702B9A" w:rsidRPr="00BE1324" w14:paraId="586CF5BF"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D64277D" w14:textId="77777777" w:rsidR="00702B9A" w:rsidRPr="00BE1324" w:rsidRDefault="003E493A" w:rsidP="00702B9A">
            <w:pPr>
              <w:pStyle w:val="Tabletexte"/>
              <w:jc w:val="center"/>
              <w:rPr>
                <w:rFonts w:eastAsia="Times New Roman"/>
                <w:lang w:eastAsia="en-US"/>
              </w:rPr>
            </w:pPr>
            <w:hyperlink r:id="rId91" w:history="1">
              <w:r w:rsidR="00702B9A" w:rsidRPr="00BE1324">
                <w:rPr>
                  <w:rStyle w:val="Hyperlink"/>
                  <w:rFonts w:eastAsia="Times New Roman"/>
                  <w:lang w:eastAsia="en-US"/>
                </w:rPr>
                <w:t>Q.3629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64BACE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358A4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07075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5B12889" w14:textId="77777777" w:rsidR="00702B9A" w:rsidRPr="00BE1324" w:rsidRDefault="00D3249E" w:rsidP="00786869">
            <w:pPr>
              <w:pStyle w:val="Tabletexte"/>
              <w:rPr>
                <w:rFonts w:eastAsia="Times New Roman"/>
                <w:color w:val="800000"/>
                <w:lang w:eastAsia="en-US"/>
              </w:rPr>
            </w:pPr>
            <w:r w:rsidRPr="00D3249E">
              <w:rPr>
                <w:rFonts w:eastAsia="Times New Roman"/>
                <w:rtl/>
                <w:lang w:eastAsia="en-US" w:bidi="ar-SA"/>
              </w:rPr>
              <w:t>التشغيل بين النظام الفرعي للشبكة ال</w:t>
            </w:r>
            <w:r w:rsidR="0059009E">
              <w:rPr>
                <w:rFonts w:eastAsia="Times New Roman"/>
                <w:rtl/>
                <w:lang w:eastAsia="en-US" w:bidi="ar-SA"/>
              </w:rPr>
              <w:t xml:space="preserve">أساسية </w:t>
            </w:r>
            <w:r w:rsidR="002B68C7" w:rsidRPr="002B68C7">
              <w:rPr>
                <w:rFonts w:eastAsia="Times New Roman"/>
                <w:lang w:val="en-GB" w:eastAsia="en-US" w:bidi="ar-SA"/>
              </w:rPr>
              <w:t>(CN)</w:t>
            </w:r>
            <w:r w:rsidR="0059009E">
              <w:rPr>
                <w:rFonts w:eastAsia="Times New Roman"/>
                <w:rtl/>
                <w:lang w:eastAsia="en-US" w:bidi="ar-SA"/>
              </w:rPr>
              <w:t xml:space="preserve"> </w:t>
            </w:r>
            <w:r w:rsidRPr="00D3249E">
              <w:rPr>
                <w:rFonts w:eastAsia="Times New Roman"/>
                <w:rtl/>
                <w:lang w:eastAsia="en-US" w:bidi="ar-SA"/>
              </w:rPr>
              <w:t>في</w:t>
            </w:r>
            <w:r w:rsidR="00786869">
              <w:rPr>
                <w:rFonts w:eastAsia="Times New Roman" w:hint="cs"/>
                <w:rtl/>
                <w:lang w:eastAsia="en-US" w:bidi="ar-SA"/>
              </w:rPr>
              <w:t> </w:t>
            </w:r>
            <w:r w:rsidRPr="00D3249E">
              <w:rPr>
                <w:rFonts w:eastAsia="Times New Roman"/>
                <w:rtl/>
                <w:lang w:eastAsia="en-US" w:bidi="ar-SA"/>
              </w:rPr>
              <w:t>بروتوكول الإنترنت المتعدد الوسائط</w:t>
            </w:r>
            <w:r w:rsidRPr="00D3249E">
              <w:rPr>
                <w:rFonts w:eastAsia="Times New Roman"/>
                <w:lang w:eastAsia="en-US"/>
              </w:rPr>
              <w:t xml:space="preserve"> (IM) </w:t>
            </w:r>
            <w:r w:rsidRPr="00D3249E">
              <w:rPr>
                <w:rFonts w:eastAsia="Times New Roman"/>
                <w:rtl/>
                <w:lang w:eastAsia="en-US" w:bidi="ar-SA"/>
              </w:rPr>
              <w:t>والشبكات بتبديل الدارة</w:t>
            </w:r>
            <w:r w:rsidR="00B409FE">
              <w:rPr>
                <w:rFonts w:eastAsia="Times New Roman" w:hint="cs"/>
                <w:rtl/>
                <w:lang w:eastAsia="en-US" w:bidi="ar-SA"/>
              </w:rPr>
              <w:t>.</w:t>
            </w:r>
            <w:r w:rsidR="00B409FE" w:rsidRPr="00B409FE">
              <w:rPr>
                <w:rFonts w:eastAsia="Times New Roman" w:hint="cs"/>
                <w:rtl/>
                <w:lang w:eastAsia="en-US" w:bidi="ar-SA"/>
              </w:rPr>
              <w:t xml:space="preserve"> </w:t>
            </w:r>
            <w:r w:rsidR="00B409FE" w:rsidRPr="00B409FE">
              <w:rPr>
                <w:rFonts w:eastAsia="Times New Roman"/>
                <w:rtl/>
                <w:lang w:eastAsia="en-US" w:bidi="ar-SA"/>
              </w:rPr>
              <w:t>مواصفة البروتوكول</w:t>
            </w:r>
          </w:p>
        </w:tc>
      </w:tr>
      <w:tr w:rsidR="00702B9A" w:rsidRPr="00BE1324" w14:paraId="5D72318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71C8264" w14:textId="77777777" w:rsidR="00702B9A" w:rsidRPr="00BE1324" w:rsidRDefault="003E493A" w:rsidP="00702B9A">
            <w:pPr>
              <w:pStyle w:val="Tabletexte"/>
              <w:jc w:val="center"/>
              <w:rPr>
                <w:rFonts w:eastAsia="Times New Roman"/>
                <w:lang w:eastAsia="en-US"/>
              </w:rPr>
            </w:pPr>
            <w:hyperlink r:id="rId92" w:history="1">
              <w:r w:rsidR="00702B9A" w:rsidRPr="00BE1324">
                <w:rPr>
                  <w:rStyle w:val="Hyperlink"/>
                  <w:rFonts w:eastAsia="Times New Roman"/>
                  <w:lang w:eastAsia="en-US"/>
                </w:rPr>
                <w:t>Q.3711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BC326A5"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AE6C7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8514D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A7D2145" w14:textId="77777777" w:rsidR="00702B9A" w:rsidRPr="00D3249E" w:rsidRDefault="00D3249E" w:rsidP="00D3249E">
            <w:pPr>
              <w:pStyle w:val="Tabletexte"/>
              <w:rPr>
                <w:rFonts w:eastAsia="Times New Roman"/>
                <w:lang w:eastAsia="en-US"/>
              </w:rPr>
            </w:pPr>
            <w:r w:rsidRPr="00D3249E">
              <w:rPr>
                <w:rFonts w:eastAsia="Times New Roman"/>
                <w:rtl/>
                <w:lang w:eastAsia="en-US" w:bidi="ar-SA"/>
              </w:rPr>
              <w:t>تشوير لشبكات النفاذ بالنطاق العريض المعرّفة بالبرمجيات،</w:t>
            </w:r>
          </w:p>
        </w:tc>
      </w:tr>
      <w:tr w:rsidR="00702B9A" w:rsidRPr="00BE1324" w14:paraId="350DBE7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0E1E8C0" w14:textId="77777777" w:rsidR="00702B9A" w:rsidRPr="00BE1324" w:rsidRDefault="003E493A" w:rsidP="00702B9A">
            <w:pPr>
              <w:pStyle w:val="Tabletexte"/>
              <w:jc w:val="center"/>
              <w:rPr>
                <w:rFonts w:eastAsia="Times New Roman"/>
                <w:lang w:eastAsia="en-US"/>
              </w:rPr>
            </w:pPr>
            <w:hyperlink r:id="rId93" w:history="1">
              <w:r w:rsidR="00702B9A" w:rsidRPr="00BE1324">
                <w:rPr>
                  <w:rStyle w:val="Hyperlink"/>
                  <w:rFonts w:eastAsia="Times New Roman"/>
                  <w:lang w:eastAsia="en-US"/>
                </w:rPr>
                <w:t>Q.3712</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5AABAC7"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CC6AD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2C8E5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A5E0C60" w14:textId="77777777" w:rsidR="00702B9A" w:rsidRPr="00D3249E" w:rsidRDefault="00D3249E" w:rsidP="00786869">
            <w:pPr>
              <w:pStyle w:val="Tabletexte"/>
              <w:rPr>
                <w:rFonts w:eastAsia="Times New Roman"/>
                <w:lang w:eastAsia="en-US"/>
              </w:rPr>
            </w:pPr>
            <w:r w:rsidRPr="00D3249E">
              <w:rPr>
                <w:rFonts w:eastAsia="Times New Roman"/>
                <w:rtl/>
                <w:lang w:eastAsia="en-US" w:bidi="ar-SA"/>
              </w:rPr>
              <w:t>ومتطلبات التشوير لسطح بيني موحد وذكي وقابل للبرمجة لدى تنفيذ خدمة الإصدار السادس لبروتوكول الإنترنت</w:t>
            </w:r>
            <w:r w:rsidR="00786869">
              <w:rPr>
                <w:rFonts w:eastAsia="Times New Roman" w:hint="eastAsia"/>
                <w:rtl/>
                <w:lang w:eastAsia="en-US" w:bidi="ar-SA"/>
              </w:rPr>
              <w:t> </w:t>
            </w:r>
            <w:r w:rsidRPr="00D3249E">
              <w:rPr>
                <w:rFonts w:eastAsia="Times New Roman"/>
                <w:lang w:eastAsia="en-US"/>
              </w:rPr>
              <w:t>(IPv6)</w:t>
            </w:r>
          </w:p>
        </w:tc>
      </w:tr>
      <w:tr w:rsidR="00702B9A" w:rsidRPr="00BE1324" w14:paraId="6575402A"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B5134F8" w14:textId="77777777" w:rsidR="00702B9A" w:rsidRPr="00BE1324" w:rsidRDefault="003E493A" w:rsidP="00702B9A">
            <w:pPr>
              <w:pStyle w:val="Tabletexte"/>
              <w:jc w:val="center"/>
              <w:rPr>
                <w:rFonts w:eastAsia="Times New Roman"/>
                <w:lang w:eastAsia="en-US"/>
              </w:rPr>
            </w:pPr>
            <w:hyperlink r:id="rId94" w:history="1">
              <w:r w:rsidR="00702B9A" w:rsidRPr="00BE1324">
                <w:rPr>
                  <w:rStyle w:val="Hyperlink"/>
                  <w:rFonts w:eastAsia="Times New Roman"/>
                  <w:lang w:eastAsia="en-US"/>
                </w:rPr>
                <w:t>Q.3905</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56A0874"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3157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EA7EF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214DD29" w14:textId="77777777" w:rsidR="00702B9A" w:rsidRPr="00D3249E" w:rsidRDefault="00D3249E" w:rsidP="00D3249E">
            <w:pPr>
              <w:pStyle w:val="Tabletexte"/>
              <w:rPr>
                <w:rFonts w:eastAsia="Times New Roman"/>
                <w:lang w:eastAsia="en-US"/>
              </w:rPr>
            </w:pPr>
            <w:r w:rsidRPr="00D3249E">
              <w:rPr>
                <w:rFonts w:eastAsia="Times New Roman"/>
                <w:rtl/>
                <w:lang w:eastAsia="en-US" w:bidi="ar-SA"/>
              </w:rPr>
              <w:t>خطة اختبار المطابقة فيما يتعلق بمتطلبات إمكانية نقل الأرقام التي تحددها الإضافة</w:t>
            </w:r>
            <w:r>
              <w:rPr>
                <w:rFonts w:eastAsia="Times New Roman" w:hint="cs"/>
                <w:rtl/>
                <w:lang w:eastAsia="en-US" w:bidi="ar-SA"/>
              </w:rPr>
              <w:t xml:space="preserve"> </w:t>
            </w:r>
            <w:r w:rsidRPr="00D3249E">
              <w:rPr>
                <w:rFonts w:eastAsia="Times New Roman"/>
                <w:lang w:eastAsia="en-US"/>
              </w:rPr>
              <w:t xml:space="preserve"> ITU-T Q.Suppl.4</w:t>
            </w:r>
          </w:p>
        </w:tc>
      </w:tr>
      <w:tr w:rsidR="00702B9A" w:rsidRPr="00BE1324" w14:paraId="640BFA1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E2B7607" w14:textId="77777777" w:rsidR="00702B9A" w:rsidRPr="00BE1324" w:rsidRDefault="003E493A" w:rsidP="00702B9A">
            <w:pPr>
              <w:pStyle w:val="Tabletexte"/>
              <w:jc w:val="center"/>
              <w:rPr>
                <w:rFonts w:eastAsia="Times New Roman"/>
                <w:lang w:eastAsia="en-US"/>
              </w:rPr>
            </w:pPr>
            <w:hyperlink r:id="rId95" w:history="1">
              <w:r w:rsidR="00702B9A" w:rsidRPr="00BE1324">
                <w:rPr>
                  <w:rStyle w:val="Hyperlink"/>
                  <w:rFonts w:eastAsia="Times New Roman"/>
                  <w:lang w:eastAsia="en-US"/>
                </w:rPr>
                <w:t>Q.3913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45BE487"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2014-08-29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5ADDC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B8AE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90D0880" w14:textId="77777777" w:rsidR="00702B9A" w:rsidRPr="00BE1324" w:rsidRDefault="00D3249E" w:rsidP="00D3249E">
            <w:pPr>
              <w:pStyle w:val="Tabletexte"/>
              <w:rPr>
                <w:rFonts w:eastAsia="Times New Roman"/>
                <w:lang w:eastAsia="en-US"/>
              </w:rPr>
            </w:pPr>
            <w:r w:rsidRPr="00D3249E">
              <w:rPr>
                <w:rFonts w:eastAsia="Times New Roman"/>
                <w:rtl/>
                <w:lang w:eastAsia="en-US" w:bidi="ar-SA"/>
              </w:rPr>
              <w:t>مجموعة معلمات من أجل مراقبة أجهزة إنترنت الأشياء</w:t>
            </w:r>
          </w:p>
        </w:tc>
      </w:tr>
      <w:tr w:rsidR="00702B9A" w:rsidRPr="00BE1324" w14:paraId="5603A4B1"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A85BA77" w14:textId="77777777" w:rsidR="00702B9A" w:rsidRPr="00BE1324" w:rsidRDefault="003E493A" w:rsidP="00702B9A">
            <w:pPr>
              <w:pStyle w:val="Tabletexte"/>
              <w:jc w:val="center"/>
              <w:rPr>
                <w:rFonts w:eastAsia="Times New Roman"/>
                <w:lang w:eastAsia="en-US"/>
              </w:rPr>
            </w:pPr>
            <w:hyperlink r:id="rId96" w:history="1">
              <w:r w:rsidR="00702B9A" w:rsidRPr="00BE1324">
                <w:rPr>
                  <w:rStyle w:val="Hyperlink"/>
                  <w:rFonts w:eastAsia="Times New Roman"/>
                  <w:lang w:eastAsia="en-US"/>
                </w:rPr>
                <w:t>Q.3920</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74F41F8"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A29FA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D3E4B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6F95375" w14:textId="77777777" w:rsidR="00702B9A" w:rsidRPr="00BE1324" w:rsidRDefault="00480DFA" w:rsidP="00301662">
            <w:pPr>
              <w:pStyle w:val="Tabletexte"/>
              <w:rPr>
                <w:rFonts w:eastAsia="Times New Roman"/>
                <w:lang w:eastAsia="en-US"/>
              </w:rPr>
            </w:pPr>
            <w:r>
              <w:rPr>
                <w:color w:val="000000"/>
                <w:rtl/>
              </w:rPr>
              <w:t>المصطلحات والتعاريف في مسائل المطابقة وقابلية التشغيل</w:t>
            </w:r>
            <w:r w:rsidR="00301662">
              <w:rPr>
                <w:rFonts w:hint="cs"/>
                <w:color w:val="000000"/>
                <w:rtl/>
              </w:rPr>
              <w:t> </w:t>
            </w:r>
            <w:r>
              <w:rPr>
                <w:color w:val="000000"/>
                <w:rtl/>
              </w:rPr>
              <w:t>البيني</w:t>
            </w:r>
          </w:p>
        </w:tc>
      </w:tr>
      <w:tr w:rsidR="00702B9A" w:rsidRPr="00BE1324" w14:paraId="6910EA3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4D1F76F" w14:textId="77777777" w:rsidR="00702B9A" w:rsidRPr="00BE1324" w:rsidRDefault="003E493A" w:rsidP="00702B9A">
            <w:pPr>
              <w:pStyle w:val="Tabletexte"/>
              <w:jc w:val="center"/>
              <w:rPr>
                <w:rFonts w:eastAsia="Times New Roman"/>
                <w:lang w:eastAsia="en-US"/>
              </w:rPr>
            </w:pPr>
            <w:hyperlink r:id="rId97" w:history="1">
              <w:r w:rsidR="00702B9A" w:rsidRPr="00BE1324">
                <w:rPr>
                  <w:rStyle w:val="Hyperlink"/>
                  <w:rFonts w:eastAsia="Times New Roman"/>
                  <w:lang w:eastAsia="en-US"/>
                </w:rPr>
                <w:t>Q.3931.3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60E550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2014-08-29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2045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CCE939" w14:textId="77777777" w:rsidR="00702B9A" w:rsidRPr="00D3249E" w:rsidRDefault="00702B9A" w:rsidP="00702B9A">
            <w:pPr>
              <w:pStyle w:val="Tabletexte"/>
              <w:jc w:val="center"/>
              <w:rPr>
                <w:rFonts w:eastAsia="Times New Roman"/>
                <w:lang w:eastAsia="en-US"/>
              </w:rPr>
            </w:pPr>
            <w:r w:rsidRPr="00D3249E">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31C2054" w14:textId="77777777" w:rsidR="00702B9A" w:rsidRPr="00D3249E" w:rsidRDefault="00480DFA" w:rsidP="00786869">
            <w:pPr>
              <w:pStyle w:val="Tabletexte"/>
              <w:rPr>
                <w:rFonts w:eastAsia="Times New Roman"/>
                <w:lang w:eastAsia="en-US"/>
              </w:rPr>
            </w:pPr>
            <w:r>
              <w:rPr>
                <w:rFonts w:eastAsia="Times New Roman"/>
                <w:rtl/>
                <w:lang w:eastAsia="en-US" w:bidi="ar-SA"/>
              </w:rPr>
              <w:t xml:space="preserve">مؤشر مرجعي لأداء </w:t>
            </w:r>
            <w:r>
              <w:rPr>
                <w:rFonts w:eastAsia="Times New Roman" w:hint="cs"/>
                <w:rtl/>
                <w:lang w:eastAsia="en-US" w:bidi="ar-SA"/>
              </w:rPr>
              <w:t>ا</w:t>
            </w:r>
            <w:r w:rsidR="00D3249E" w:rsidRPr="00D3249E">
              <w:rPr>
                <w:rFonts w:eastAsia="Times New Roman"/>
                <w:rtl/>
                <w:lang w:eastAsia="en-US" w:bidi="ar-SA"/>
              </w:rPr>
              <w:t>لنظام الفرعي لمضاهاة شبكات</w:t>
            </w:r>
            <w:r w:rsidR="00786869">
              <w:rPr>
                <w:rFonts w:eastAsia="Times New Roman" w:hint="cs"/>
                <w:rtl/>
                <w:lang w:eastAsia="en-US" w:bidi="ar-SA"/>
              </w:rPr>
              <w:t xml:space="preserve"> </w:t>
            </w:r>
            <w:r w:rsidR="00D3249E" w:rsidRPr="00D3249E">
              <w:rPr>
                <w:rFonts w:eastAsia="Times New Roman"/>
                <w:lang w:eastAsia="en-US"/>
              </w:rPr>
              <w:t>PSTN/ISDN</w:t>
            </w:r>
            <w:r w:rsidR="00786869">
              <w:rPr>
                <w:rFonts w:eastAsia="Times New Roman" w:hint="cs"/>
                <w:rtl/>
                <w:lang w:eastAsia="en-US"/>
              </w:rPr>
              <w:t xml:space="preserve"> </w:t>
            </w:r>
            <w:r w:rsidR="00D3249E" w:rsidRPr="00D3249E">
              <w:rPr>
                <w:rFonts w:eastAsia="Times New Roman"/>
                <w:rtl/>
                <w:lang w:eastAsia="en-US" w:bidi="ar-SA"/>
              </w:rPr>
              <w:t>في نظام الوسائط المتعددة وفق بروتوكول الإنترنت</w:t>
            </w:r>
            <w:r w:rsidR="00D3249E">
              <w:rPr>
                <w:rFonts w:eastAsia="Times New Roman" w:hint="cs"/>
                <w:rtl/>
                <w:lang w:eastAsia="en-US" w:bidi="ar-SA"/>
              </w:rPr>
              <w:t xml:space="preserve"> </w:t>
            </w:r>
            <w:r w:rsidR="00D3249E" w:rsidRPr="00D3249E">
              <w:rPr>
                <w:rFonts w:eastAsia="Times New Roman"/>
                <w:lang w:eastAsia="en-US"/>
              </w:rPr>
              <w:t>(IP</w:t>
            </w:r>
            <w:r w:rsidR="00D3249E">
              <w:rPr>
                <w:rFonts w:eastAsia="Times New Roman" w:hint="cs"/>
                <w:rtl/>
                <w:lang w:eastAsia="en-US"/>
              </w:rPr>
              <w:t xml:space="preserve"> - </w:t>
            </w:r>
            <w:r w:rsidR="00D3249E" w:rsidRPr="00D3249E">
              <w:rPr>
                <w:rFonts w:eastAsia="Times New Roman"/>
                <w:rtl/>
                <w:lang w:eastAsia="en-US" w:bidi="ar-SA"/>
              </w:rPr>
              <w:t xml:space="preserve">الجزء </w:t>
            </w:r>
            <w:r w:rsidR="00D3249E">
              <w:rPr>
                <w:rFonts w:eastAsia="Times New Roman"/>
                <w:lang w:eastAsia="en-US" w:bidi="ar-SA"/>
              </w:rPr>
              <w:t>3</w:t>
            </w:r>
            <w:r w:rsidR="00D3249E" w:rsidRPr="00D3249E">
              <w:rPr>
                <w:rFonts w:eastAsia="Times New Roman"/>
                <w:rtl/>
                <w:lang w:eastAsia="en-US" w:bidi="ar-SA"/>
              </w:rPr>
              <w:t>: مجموعات الحركة والبيانات الوصفية للحركة</w:t>
            </w:r>
          </w:p>
        </w:tc>
      </w:tr>
      <w:tr w:rsidR="00702B9A" w:rsidRPr="00BE1324" w14:paraId="09B1A8A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8F6268F" w14:textId="77777777" w:rsidR="00702B9A" w:rsidRPr="00BE1324" w:rsidRDefault="003E493A" w:rsidP="00702B9A">
            <w:pPr>
              <w:pStyle w:val="Tabletexte"/>
              <w:jc w:val="center"/>
              <w:rPr>
                <w:rFonts w:eastAsia="Times New Roman"/>
                <w:lang w:eastAsia="en-US"/>
              </w:rPr>
            </w:pPr>
            <w:hyperlink r:id="rId98" w:history="1">
              <w:r w:rsidR="00702B9A" w:rsidRPr="00BE1324">
                <w:rPr>
                  <w:rStyle w:val="Hyperlink"/>
                  <w:rFonts w:eastAsia="Times New Roman"/>
                  <w:lang w:eastAsia="en-US"/>
                </w:rPr>
                <w:t>Q.3931.4</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6321FF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01A677"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5C0B9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4361432" w14:textId="77777777" w:rsidR="00702B9A" w:rsidRPr="00BE1324" w:rsidRDefault="00480DFA" w:rsidP="00301662">
            <w:pPr>
              <w:pStyle w:val="Tabletexte"/>
              <w:rPr>
                <w:rFonts w:eastAsia="Times New Roman"/>
                <w:lang w:eastAsia="en-US"/>
              </w:rPr>
            </w:pPr>
            <w:r>
              <w:rPr>
                <w:rFonts w:eastAsia="Times New Roman"/>
                <w:rtl/>
                <w:lang w:eastAsia="en-US" w:bidi="ar-SA"/>
              </w:rPr>
              <w:t xml:space="preserve">مؤشر مرجعي لأداء </w:t>
            </w:r>
            <w:r>
              <w:rPr>
                <w:rFonts w:eastAsia="Times New Roman" w:hint="cs"/>
                <w:rtl/>
                <w:lang w:eastAsia="en-US" w:bidi="ar-SA"/>
              </w:rPr>
              <w:t>ا</w:t>
            </w:r>
            <w:r w:rsidR="00283FB7" w:rsidRPr="00D3249E">
              <w:rPr>
                <w:rFonts w:eastAsia="Times New Roman"/>
                <w:rtl/>
                <w:lang w:eastAsia="en-US" w:bidi="ar-SA"/>
              </w:rPr>
              <w:t>لنظام الفرعي لمضاهاة شبكات</w:t>
            </w:r>
            <w:r w:rsidR="00301662">
              <w:rPr>
                <w:rFonts w:eastAsia="Times New Roman" w:hint="cs"/>
                <w:rtl/>
                <w:lang w:eastAsia="en-US" w:bidi="ar-SA"/>
              </w:rPr>
              <w:t xml:space="preserve"> </w:t>
            </w:r>
            <w:r w:rsidR="00283FB7" w:rsidRPr="00D3249E">
              <w:rPr>
                <w:rFonts w:eastAsia="Times New Roman"/>
                <w:lang w:eastAsia="en-US"/>
              </w:rPr>
              <w:t>PSTN/ISDN</w:t>
            </w:r>
            <w:r w:rsidR="00301662">
              <w:rPr>
                <w:rFonts w:eastAsia="Times New Roman" w:hint="cs"/>
                <w:rtl/>
                <w:lang w:eastAsia="en-US"/>
              </w:rPr>
              <w:t xml:space="preserve"> </w:t>
            </w:r>
            <w:r w:rsidR="00283FB7" w:rsidRPr="00D3249E">
              <w:rPr>
                <w:rFonts w:eastAsia="Times New Roman"/>
                <w:rtl/>
                <w:lang w:eastAsia="en-US" w:bidi="ar-SA"/>
              </w:rPr>
              <w:t>في نظام الوسائط المتعددة وفق بروتوكول الإنترنت</w:t>
            </w:r>
            <w:r w:rsidR="00283FB7">
              <w:rPr>
                <w:rFonts w:eastAsia="Times New Roman" w:hint="cs"/>
                <w:rtl/>
                <w:lang w:eastAsia="en-US" w:bidi="ar-SA"/>
              </w:rPr>
              <w:t xml:space="preserve"> </w:t>
            </w:r>
            <w:r w:rsidR="00283FB7" w:rsidRPr="00D3249E">
              <w:rPr>
                <w:rFonts w:eastAsia="Times New Roman"/>
                <w:lang w:eastAsia="en-US"/>
              </w:rPr>
              <w:t>(IP</w:t>
            </w:r>
            <w:r w:rsidR="00283FB7">
              <w:rPr>
                <w:rFonts w:eastAsia="Times New Roman" w:hint="cs"/>
                <w:rtl/>
                <w:lang w:eastAsia="en-US"/>
              </w:rPr>
              <w:t xml:space="preserve"> - </w:t>
            </w:r>
            <w:r w:rsidR="00283FB7" w:rsidRPr="00283FB7">
              <w:rPr>
                <w:rFonts w:eastAsia="Times New Roman"/>
                <w:rtl/>
                <w:lang w:eastAsia="en-US" w:bidi="ar-SA"/>
              </w:rPr>
              <w:t>الجزء :</w:t>
            </w:r>
            <w:r w:rsidR="00283FB7">
              <w:rPr>
                <w:rFonts w:eastAsia="Times New Roman"/>
                <w:lang w:eastAsia="en-US" w:bidi="ar-SA"/>
              </w:rPr>
              <w:t>4</w:t>
            </w:r>
            <w:r w:rsidR="00283FB7">
              <w:rPr>
                <w:rFonts w:eastAsia="Times New Roman" w:hint="cs"/>
                <w:rtl/>
                <w:lang w:eastAsia="en-US" w:bidi="ar-EG"/>
              </w:rPr>
              <w:t xml:space="preserve">: </w:t>
            </w:r>
            <w:r w:rsidR="00283FB7" w:rsidRPr="00283FB7">
              <w:rPr>
                <w:rFonts w:eastAsia="Times New Roman"/>
                <w:rtl/>
                <w:lang w:eastAsia="en-US" w:bidi="ar-SA"/>
              </w:rPr>
              <w:t>معلمات جودة الشبكة للحمولة المرجعية للنظام الفرعي</w:t>
            </w:r>
          </w:p>
        </w:tc>
      </w:tr>
      <w:tr w:rsidR="00702B9A" w:rsidRPr="00BE1324" w14:paraId="0CBC8EEE"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FA06E2D" w14:textId="77777777" w:rsidR="00702B9A" w:rsidRPr="00BE1324" w:rsidRDefault="003E493A" w:rsidP="00301662">
            <w:pPr>
              <w:pStyle w:val="Tabletexte"/>
              <w:keepNext/>
              <w:keepLines/>
              <w:jc w:val="center"/>
              <w:rPr>
                <w:rFonts w:eastAsia="Times New Roman"/>
                <w:lang w:eastAsia="en-US"/>
              </w:rPr>
            </w:pPr>
            <w:hyperlink r:id="rId99" w:history="1">
              <w:r w:rsidR="00702B9A" w:rsidRPr="00BE1324">
                <w:rPr>
                  <w:rStyle w:val="Hyperlink"/>
                  <w:rFonts w:eastAsia="Times New Roman"/>
                  <w:lang w:eastAsia="en-US"/>
                </w:rPr>
                <w:t>Q.3932.1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8AFAE2E" w14:textId="77777777" w:rsidR="00702B9A" w:rsidRPr="00BE1324" w:rsidRDefault="00702B9A" w:rsidP="00301662">
            <w:pPr>
              <w:pStyle w:val="Tabletexte"/>
              <w:keepNext/>
              <w:keepLines/>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BA020A"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ECFF9D"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7171CE7" w14:textId="77777777" w:rsidR="00702B9A" w:rsidRPr="00283FB7" w:rsidRDefault="00480DFA" w:rsidP="00301662">
            <w:pPr>
              <w:pStyle w:val="Tabletexte"/>
              <w:keepNext/>
              <w:keepLines/>
              <w:rPr>
                <w:rFonts w:eastAsia="Times New Roman"/>
                <w:lang w:eastAsia="en-US" w:bidi="ar-EG"/>
              </w:rPr>
            </w:pPr>
            <w:r>
              <w:rPr>
                <w:rFonts w:eastAsia="Times New Roman"/>
                <w:rtl/>
                <w:lang w:eastAsia="en-US" w:bidi="ar-SA"/>
              </w:rPr>
              <w:t xml:space="preserve">مؤشر مرجعي </w:t>
            </w:r>
            <w:r w:rsidR="00283FB7" w:rsidRPr="00283FB7">
              <w:rPr>
                <w:rFonts w:eastAsia="Times New Roman"/>
                <w:rtl/>
                <w:lang w:eastAsia="en-US" w:bidi="ar-SA"/>
              </w:rPr>
              <w:t>لأداء النظام الفرعي المتعدد الوسائط القائم على بروتوكول الإنترنت/شبكات الجيل التالي</w:t>
            </w:r>
            <w:r w:rsidR="00283FB7">
              <w:rPr>
                <w:rFonts w:eastAsia="Times New Roman" w:hint="cs"/>
                <w:rtl/>
                <w:lang w:eastAsia="en-US" w:bidi="ar-SA"/>
              </w:rPr>
              <w:t xml:space="preserve"> - الجزء </w:t>
            </w:r>
            <w:r w:rsidR="00283FB7">
              <w:rPr>
                <w:rFonts w:eastAsia="Times New Roman"/>
                <w:lang w:eastAsia="en-US" w:bidi="ar-SA"/>
              </w:rPr>
              <w:t>1</w:t>
            </w:r>
            <w:r w:rsidR="00283FB7">
              <w:rPr>
                <w:rFonts w:eastAsia="Times New Roman" w:hint="cs"/>
                <w:rtl/>
                <w:lang w:eastAsia="en-US" w:bidi="ar-EG"/>
              </w:rPr>
              <w:t xml:space="preserve">: </w:t>
            </w:r>
          </w:p>
        </w:tc>
      </w:tr>
      <w:tr w:rsidR="00702B9A" w:rsidRPr="00BE1324" w14:paraId="3290DB2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8C3FF1A" w14:textId="77777777" w:rsidR="00702B9A" w:rsidRPr="00BE1324" w:rsidRDefault="003E493A" w:rsidP="00301662">
            <w:pPr>
              <w:pStyle w:val="Tabletexte"/>
              <w:keepNext/>
              <w:keepLines/>
              <w:jc w:val="center"/>
              <w:rPr>
                <w:rFonts w:eastAsia="Times New Roman"/>
                <w:lang w:eastAsia="en-US"/>
              </w:rPr>
            </w:pPr>
            <w:hyperlink r:id="rId100" w:history="1">
              <w:r w:rsidR="00702B9A" w:rsidRPr="00BE1324">
                <w:rPr>
                  <w:rStyle w:val="Hyperlink"/>
                  <w:rFonts w:eastAsia="Times New Roman"/>
                  <w:lang w:eastAsia="en-US"/>
                </w:rPr>
                <w:t>Q.3932.2</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21E5C97" w14:textId="77777777" w:rsidR="00702B9A" w:rsidRPr="00BE1324" w:rsidRDefault="00702B9A" w:rsidP="00301662">
            <w:pPr>
              <w:pStyle w:val="Tabletexte"/>
              <w:keepNext/>
              <w:keepLines/>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D2E604"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CF2D80"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1115FB1" w14:textId="77777777" w:rsidR="00702B9A" w:rsidRPr="00BE1324" w:rsidRDefault="00480DFA" w:rsidP="00301662">
            <w:pPr>
              <w:pStyle w:val="Tabletexte"/>
              <w:keepNext/>
              <w:keepLines/>
              <w:rPr>
                <w:rFonts w:eastAsia="Times New Roman"/>
                <w:highlight w:val="yellow"/>
                <w:lang w:eastAsia="en-US"/>
              </w:rPr>
            </w:pPr>
            <w:r>
              <w:rPr>
                <w:rFonts w:eastAsia="Times New Roman"/>
                <w:rtl/>
                <w:lang w:eastAsia="en-US" w:bidi="ar-SA"/>
              </w:rPr>
              <w:t xml:space="preserve">مؤشر مرجعي </w:t>
            </w:r>
            <w:r w:rsidR="00283FB7" w:rsidRPr="00283FB7">
              <w:rPr>
                <w:rFonts w:eastAsia="Times New Roman"/>
                <w:rtl/>
                <w:lang w:eastAsia="en-US" w:bidi="ar-SA"/>
              </w:rPr>
              <w:t>لأداء النظام الفرعي المتعدد الوسائط القائم على بروتوكول الإنترنت/شبكات الجيل التالي</w:t>
            </w:r>
            <w:r w:rsidR="00283FB7">
              <w:rPr>
                <w:rFonts w:eastAsia="Times New Roman" w:hint="cs"/>
                <w:rtl/>
                <w:lang w:eastAsia="en-US" w:bidi="ar-SA"/>
              </w:rPr>
              <w:t xml:space="preserve"> - الجزء </w:t>
            </w:r>
            <w:r w:rsidR="00283FB7">
              <w:rPr>
                <w:rFonts w:eastAsia="Times New Roman"/>
                <w:lang w:eastAsia="en-US" w:bidi="ar-SA"/>
              </w:rPr>
              <w:t>2</w:t>
            </w:r>
            <w:r w:rsidR="00283FB7">
              <w:rPr>
                <w:rFonts w:eastAsia="Times New Roman" w:hint="cs"/>
                <w:rtl/>
                <w:lang w:eastAsia="en-US" w:bidi="ar-EG"/>
              </w:rPr>
              <w:t xml:space="preserve">: </w:t>
            </w:r>
            <w:r w:rsidR="00283FB7" w:rsidRPr="00283FB7">
              <w:rPr>
                <w:rFonts w:eastAsia="Times New Roman"/>
                <w:rtl/>
                <w:lang w:eastAsia="en-US" w:bidi="ar-SA"/>
              </w:rPr>
              <w:t>تشكيلات النظام الفرعي ومؤشرات قياسه</w:t>
            </w:r>
          </w:p>
        </w:tc>
      </w:tr>
      <w:tr w:rsidR="00702B9A" w:rsidRPr="00BE1324" w14:paraId="1B26C6A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A331B96" w14:textId="77777777" w:rsidR="00702B9A" w:rsidRPr="00BE1324" w:rsidRDefault="003E493A" w:rsidP="00702B9A">
            <w:pPr>
              <w:pStyle w:val="Tabletexte"/>
              <w:jc w:val="center"/>
              <w:rPr>
                <w:rFonts w:eastAsia="Times New Roman"/>
                <w:lang w:eastAsia="en-US"/>
              </w:rPr>
            </w:pPr>
            <w:hyperlink r:id="rId101" w:history="1">
              <w:r w:rsidR="00702B9A" w:rsidRPr="00BE1324">
                <w:rPr>
                  <w:rStyle w:val="Hyperlink"/>
                  <w:rFonts w:eastAsia="Times New Roman"/>
                  <w:lang w:eastAsia="en-US"/>
                </w:rPr>
                <w:t>Q.3932.3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5B635D7"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3C45C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4CF65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4938A20" w14:textId="77777777" w:rsidR="00702B9A" w:rsidRPr="00BE1324" w:rsidRDefault="00480DFA" w:rsidP="00283FB7">
            <w:pPr>
              <w:pStyle w:val="Tabletexte"/>
              <w:rPr>
                <w:rFonts w:eastAsia="Times New Roman"/>
                <w:highlight w:val="yellow"/>
                <w:lang w:eastAsia="en-US"/>
              </w:rPr>
            </w:pPr>
            <w:r>
              <w:rPr>
                <w:rFonts w:eastAsia="Times New Roman"/>
                <w:rtl/>
                <w:lang w:eastAsia="en-US" w:bidi="ar-SA"/>
              </w:rPr>
              <w:t xml:space="preserve">مؤشر مرجعي </w:t>
            </w:r>
            <w:r w:rsidR="00283FB7" w:rsidRPr="00283FB7">
              <w:rPr>
                <w:rFonts w:eastAsia="Times New Roman"/>
                <w:rtl/>
                <w:lang w:eastAsia="en-US" w:bidi="ar-SA"/>
              </w:rPr>
              <w:t>لأداء النظام الفرعي المتعدد الوسائط القائم على بروتوكول الإنترنت/شبكات الجيل التالي</w:t>
            </w:r>
            <w:r w:rsidR="00283FB7">
              <w:rPr>
                <w:rFonts w:eastAsia="Times New Roman" w:hint="cs"/>
                <w:rtl/>
                <w:lang w:eastAsia="en-US" w:bidi="ar-SA"/>
              </w:rPr>
              <w:t xml:space="preserve"> - الجزء </w:t>
            </w:r>
            <w:r w:rsidR="00283FB7">
              <w:rPr>
                <w:rFonts w:eastAsia="Times New Roman"/>
                <w:lang w:eastAsia="en-US" w:bidi="ar-SA"/>
              </w:rPr>
              <w:t>3</w:t>
            </w:r>
            <w:r w:rsidR="00283FB7">
              <w:rPr>
                <w:rFonts w:eastAsia="Times New Roman" w:hint="cs"/>
                <w:rtl/>
                <w:lang w:eastAsia="en-US" w:bidi="ar-EG"/>
              </w:rPr>
              <w:t xml:space="preserve">: </w:t>
            </w:r>
            <w:r w:rsidR="00283FB7" w:rsidRPr="00283FB7">
              <w:rPr>
                <w:rFonts w:eastAsia="Times New Roman"/>
                <w:rtl/>
                <w:lang w:eastAsia="en-US" w:bidi="ar-SA"/>
              </w:rPr>
              <w:t>مجموعات الحركة والبيانات الوصفية للحركة</w:t>
            </w:r>
          </w:p>
        </w:tc>
      </w:tr>
      <w:tr w:rsidR="00702B9A" w:rsidRPr="00BE1324" w14:paraId="7F9BFCC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99F5353" w14:textId="77777777" w:rsidR="00702B9A" w:rsidRPr="00BE1324" w:rsidRDefault="003E493A" w:rsidP="00702B9A">
            <w:pPr>
              <w:pStyle w:val="Tabletexte"/>
              <w:jc w:val="center"/>
              <w:rPr>
                <w:rFonts w:eastAsia="Times New Roman"/>
                <w:lang w:eastAsia="en-US"/>
              </w:rPr>
            </w:pPr>
            <w:hyperlink r:id="rId102" w:history="1">
              <w:r w:rsidR="00702B9A" w:rsidRPr="00BE1324">
                <w:rPr>
                  <w:rStyle w:val="Hyperlink"/>
                  <w:rFonts w:eastAsia="Times New Roman"/>
                  <w:lang w:eastAsia="en-US"/>
                </w:rPr>
                <w:t>Q.3932.4</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04C7783"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2016-05-14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91A6B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B4C6C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83B2234" w14:textId="77777777" w:rsidR="00702B9A" w:rsidRPr="00BE1324" w:rsidRDefault="00480DFA" w:rsidP="009C7C1F">
            <w:pPr>
              <w:pStyle w:val="Tabletexte"/>
              <w:rPr>
                <w:rFonts w:eastAsia="Times New Roman"/>
                <w:highlight w:val="yellow"/>
                <w:lang w:eastAsia="en-US"/>
              </w:rPr>
            </w:pPr>
            <w:r>
              <w:rPr>
                <w:rFonts w:hint="cs"/>
                <w:rtl/>
                <w:lang w:bidi="ar-SA"/>
              </w:rPr>
              <w:t>مؤشر مرجعي</w:t>
            </w:r>
            <w:r w:rsidRPr="00EA4CBC">
              <w:rPr>
                <w:rtl/>
                <w:lang w:bidi="ar-SA"/>
              </w:rPr>
              <w:t xml:space="preserve"> </w:t>
            </w:r>
            <w:r w:rsidRPr="00C2678B">
              <w:rPr>
                <w:rtl/>
                <w:lang w:bidi="ar-SA"/>
              </w:rPr>
              <w:t>لأداء النظام الفرعي المتعدد الوسائط القائم على بروتوكول الإنترنت/شبكات الجيل التالي</w:t>
            </w:r>
            <w:r w:rsidRPr="00C2678B">
              <w:rPr>
                <w:rFonts w:hint="cs"/>
                <w:rtl/>
                <w:lang w:bidi="ar-EG"/>
              </w:rPr>
              <w:t xml:space="preserve"> </w:t>
            </w:r>
            <w:r>
              <w:rPr>
                <w:rFonts w:hint="cs"/>
                <w:rtl/>
                <w:lang w:bidi="ar-EG"/>
              </w:rPr>
              <w:t xml:space="preserve">- </w:t>
            </w:r>
            <w:r w:rsidRPr="009B4078">
              <w:rPr>
                <w:rtl/>
                <w:lang w:bidi="ar-SA"/>
              </w:rPr>
              <w:t xml:space="preserve">الجزء </w:t>
            </w:r>
            <w:r>
              <w:rPr>
                <w:lang w:bidi="ar-SA"/>
              </w:rPr>
              <w:t>4</w:t>
            </w:r>
            <w:r w:rsidRPr="009B4078">
              <w:rPr>
                <w:rtl/>
                <w:lang w:bidi="ar-SA"/>
              </w:rPr>
              <w:t>:</w:t>
            </w:r>
            <w:r>
              <w:rPr>
                <w:rFonts w:hint="cs"/>
                <w:rtl/>
                <w:lang w:bidi="ar-SA"/>
              </w:rPr>
              <w:t xml:space="preserve"> اختبار أهداف التصميم الخاصة بالأداء</w:t>
            </w:r>
          </w:p>
        </w:tc>
      </w:tr>
      <w:tr w:rsidR="00702B9A" w:rsidRPr="00BE1324" w14:paraId="3C12547E"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E3D60F8" w14:textId="77777777" w:rsidR="00702B9A" w:rsidRPr="00BE1324" w:rsidRDefault="003E493A" w:rsidP="00702B9A">
            <w:pPr>
              <w:pStyle w:val="Tabletexte"/>
              <w:jc w:val="center"/>
              <w:rPr>
                <w:rFonts w:eastAsia="Times New Roman"/>
                <w:lang w:eastAsia="en-US"/>
              </w:rPr>
            </w:pPr>
            <w:hyperlink r:id="rId103" w:history="1">
              <w:r w:rsidR="00702B9A" w:rsidRPr="00BE1324">
                <w:rPr>
                  <w:rStyle w:val="Hyperlink"/>
                  <w:rFonts w:eastAsia="Times New Roman"/>
                  <w:lang w:eastAsia="en-US"/>
                </w:rPr>
                <w:t>Q.3933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3BDDB8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9C27F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B6A2C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38F508F" w14:textId="77777777" w:rsidR="00702B9A" w:rsidRPr="00480DFA" w:rsidRDefault="00480DFA" w:rsidP="00165B8A">
            <w:pPr>
              <w:pStyle w:val="Tabletexte"/>
              <w:rPr>
                <w:color w:val="000000"/>
                <w:lang w:bidi="ar-EG"/>
              </w:rPr>
            </w:pPr>
            <w:r>
              <w:rPr>
                <w:rFonts w:hint="cs"/>
                <w:color w:val="000000"/>
                <w:rtl/>
                <w:lang w:bidi="ar-EG"/>
              </w:rPr>
              <w:t xml:space="preserve">مؤشرات القياس المرجعية والبيانات الوصفية للحركة الخلفية ومؤشرات الأداء الرئيسية </w:t>
            </w:r>
            <w:r>
              <w:rPr>
                <w:color w:val="000000"/>
                <w:lang w:bidi="ar-EG"/>
              </w:rPr>
              <w:t>(KPI)</w:t>
            </w:r>
            <w:r>
              <w:rPr>
                <w:rFonts w:hint="cs"/>
                <w:color w:val="000000"/>
                <w:rtl/>
                <w:lang w:bidi="ar-EG"/>
              </w:rPr>
              <w:t xml:space="preserve"> لنقل الصوت </w:t>
            </w:r>
            <w:r>
              <w:rPr>
                <w:color w:val="000000"/>
                <w:rtl/>
              </w:rPr>
              <w:t>عبر بروتوكول الإنترنت</w:t>
            </w:r>
            <w:r>
              <w:rPr>
                <w:color w:val="000000"/>
              </w:rPr>
              <w:t xml:space="preserve"> (VoIP) </w:t>
            </w:r>
            <w:r>
              <w:rPr>
                <w:color w:val="000000"/>
                <w:rtl/>
              </w:rPr>
              <w:t>والفاكس عبر بروتوكول الإنترنت</w:t>
            </w:r>
            <w:r>
              <w:rPr>
                <w:rFonts w:hint="cs"/>
                <w:color w:val="000000"/>
                <w:rtl/>
                <w:lang w:bidi="ar-EG"/>
              </w:rPr>
              <w:t xml:space="preserve"> </w:t>
            </w:r>
            <w:r>
              <w:rPr>
                <w:color w:val="000000"/>
                <w:lang w:bidi="ar-EG"/>
              </w:rPr>
              <w:t>(</w:t>
            </w:r>
            <w:proofErr w:type="spellStart"/>
            <w:r>
              <w:rPr>
                <w:color w:val="000000"/>
                <w:lang w:bidi="ar-EG"/>
              </w:rPr>
              <w:t>FoIP</w:t>
            </w:r>
            <w:proofErr w:type="spellEnd"/>
            <w:r>
              <w:rPr>
                <w:color w:val="000000"/>
                <w:lang w:bidi="ar-EG"/>
              </w:rPr>
              <w:t>)</w:t>
            </w:r>
            <w:r>
              <w:rPr>
                <w:rFonts w:hint="cs"/>
                <w:color w:val="000000"/>
                <w:rtl/>
                <w:lang w:bidi="ar-EG"/>
              </w:rPr>
              <w:t xml:space="preserve"> في الشبكات الثابتة</w:t>
            </w:r>
          </w:p>
        </w:tc>
      </w:tr>
      <w:tr w:rsidR="00702B9A" w:rsidRPr="00BE1324" w14:paraId="5D52B42D"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64037BF" w14:textId="77777777" w:rsidR="00702B9A" w:rsidRPr="00BE1324" w:rsidRDefault="003E493A" w:rsidP="00702B9A">
            <w:pPr>
              <w:pStyle w:val="Tabletexte"/>
              <w:jc w:val="center"/>
              <w:rPr>
                <w:rFonts w:eastAsia="Times New Roman"/>
                <w:lang w:eastAsia="en-US"/>
              </w:rPr>
            </w:pPr>
            <w:hyperlink r:id="rId104" w:history="1">
              <w:r w:rsidR="00702B9A" w:rsidRPr="00BE1324">
                <w:rPr>
                  <w:rStyle w:val="Hyperlink"/>
                  <w:rFonts w:eastAsia="Times New Roman"/>
                  <w:lang w:eastAsia="en-US"/>
                </w:rPr>
                <w:t>Q.3941.1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08A7694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EF9A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3B3C6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6881320" w14:textId="77777777" w:rsidR="00702B9A" w:rsidRPr="00BE1324" w:rsidRDefault="009C7C1F" w:rsidP="009C7C1F">
            <w:pPr>
              <w:pStyle w:val="Tabletexte"/>
              <w:rPr>
                <w:rFonts w:eastAsia="Times New Roman"/>
                <w:lang w:eastAsia="en-US" w:bidi="ar-EG"/>
              </w:rPr>
            </w:pPr>
            <w:r w:rsidRPr="009C7C1F">
              <w:rPr>
                <w:rFonts w:eastAsia="Times New Roman"/>
                <w:rtl/>
                <w:lang w:eastAsia="en-US" w:bidi="ar-SA"/>
              </w:rPr>
              <w:t>اختبار تكامل الشبكة بين بروتوكول</w:t>
            </w:r>
            <w:r w:rsidRPr="009C7C1F">
              <w:rPr>
                <w:rFonts w:eastAsia="Times New Roman"/>
                <w:lang w:eastAsia="en-US"/>
              </w:rPr>
              <w:t xml:space="preserve"> SIP </w:t>
            </w:r>
            <w:r w:rsidRPr="009C7C1F">
              <w:rPr>
                <w:rFonts w:eastAsia="Times New Roman"/>
                <w:rtl/>
                <w:lang w:eastAsia="en-US" w:bidi="ar-SA"/>
              </w:rPr>
              <w:t>وبروتوكولات تشوير شبكة</w:t>
            </w:r>
            <w:r>
              <w:rPr>
                <w:rFonts w:eastAsia="Times New Roman" w:hint="cs"/>
                <w:rtl/>
                <w:lang w:eastAsia="en-US" w:bidi="ar-SA"/>
              </w:rPr>
              <w:t xml:space="preserve"> </w:t>
            </w:r>
            <w:r>
              <w:rPr>
                <w:rFonts w:eastAsia="Times New Roman"/>
                <w:lang w:eastAsia="en-US"/>
              </w:rPr>
              <w:t>ISDN/PST</w:t>
            </w:r>
            <w:r>
              <w:rPr>
                <w:rFonts w:eastAsia="Times New Roman" w:hint="cs"/>
                <w:rtl/>
                <w:lang w:eastAsia="en-US"/>
              </w:rPr>
              <w:t xml:space="preserve"> - الجزء </w:t>
            </w:r>
            <w:r>
              <w:rPr>
                <w:rFonts w:eastAsia="Times New Roman"/>
                <w:lang w:eastAsia="en-US"/>
              </w:rPr>
              <w:t>1</w:t>
            </w:r>
            <w:r>
              <w:rPr>
                <w:rFonts w:eastAsia="Times New Roman" w:hint="cs"/>
                <w:rtl/>
                <w:lang w:eastAsia="en-US" w:bidi="ar-EG"/>
              </w:rPr>
              <w:t xml:space="preserve">: </w:t>
            </w:r>
            <w:r w:rsidRPr="009C7C1F">
              <w:rPr>
                <w:rFonts w:eastAsia="Times New Roman"/>
                <w:rtl/>
                <w:lang w:eastAsia="en-US" w:bidi="ar-SA"/>
              </w:rPr>
              <w:t>هيكل طاقم الاختبار وأغراض الاختبار لبروتوكول</w:t>
            </w:r>
            <w:r>
              <w:rPr>
                <w:rFonts w:eastAsia="Times New Roman" w:hint="cs"/>
                <w:rtl/>
                <w:lang w:eastAsia="en-US" w:bidi="ar-EG"/>
              </w:rPr>
              <w:t xml:space="preserve"> </w:t>
            </w:r>
            <w:r w:rsidRPr="009C7C1F">
              <w:rPr>
                <w:rFonts w:eastAsia="Times New Roman"/>
                <w:lang w:eastAsia="en-US" w:bidi="ar-EG"/>
              </w:rPr>
              <w:t xml:space="preserve"> SIP-ISD</w:t>
            </w:r>
          </w:p>
        </w:tc>
      </w:tr>
      <w:tr w:rsidR="00702B9A" w:rsidRPr="00BE1324" w14:paraId="3078EE8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8D6FE6F" w14:textId="77777777" w:rsidR="00702B9A" w:rsidRPr="00BE1324" w:rsidRDefault="003E493A" w:rsidP="00702B9A">
            <w:pPr>
              <w:pStyle w:val="Tabletexte"/>
              <w:jc w:val="center"/>
              <w:rPr>
                <w:rFonts w:eastAsia="Times New Roman"/>
                <w:lang w:eastAsia="en-US"/>
              </w:rPr>
            </w:pPr>
            <w:hyperlink r:id="rId105" w:history="1">
              <w:r w:rsidR="00702B9A" w:rsidRPr="00BE1324">
                <w:rPr>
                  <w:rStyle w:val="Hyperlink"/>
                  <w:rFonts w:eastAsia="Times New Roman"/>
                  <w:lang w:eastAsia="en-US"/>
                </w:rPr>
                <w:t>Q.3941.5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AEBCB3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E0674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E70EB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C2B9ED3" w14:textId="77777777" w:rsidR="00702B9A" w:rsidRPr="006B738C" w:rsidRDefault="009C7C1F" w:rsidP="006B738C">
            <w:pPr>
              <w:pStyle w:val="Tabletexte"/>
              <w:rPr>
                <w:lang w:bidi="ar-EG"/>
              </w:rPr>
            </w:pPr>
            <w:r w:rsidRPr="009C7C1F">
              <w:rPr>
                <w:rFonts w:eastAsia="Times New Roman"/>
                <w:rtl/>
                <w:lang w:eastAsia="en-US" w:bidi="ar-SA"/>
              </w:rPr>
              <w:t>اختبار تكامل الشبكة بين بروتوكول</w:t>
            </w:r>
            <w:r w:rsidRPr="009C7C1F">
              <w:rPr>
                <w:rFonts w:eastAsia="Times New Roman"/>
                <w:lang w:eastAsia="en-US"/>
              </w:rPr>
              <w:t xml:space="preserve"> SIP </w:t>
            </w:r>
            <w:r w:rsidRPr="009C7C1F">
              <w:rPr>
                <w:rFonts w:eastAsia="Times New Roman"/>
                <w:rtl/>
                <w:lang w:eastAsia="en-US" w:bidi="ar-SA"/>
              </w:rPr>
              <w:t>وبروتوكولات تشوير شبكة</w:t>
            </w:r>
            <w:r>
              <w:rPr>
                <w:rFonts w:eastAsia="Times New Roman" w:hint="cs"/>
                <w:rtl/>
                <w:lang w:eastAsia="en-US" w:bidi="ar-SA"/>
              </w:rPr>
              <w:t xml:space="preserve"> </w:t>
            </w:r>
            <w:r>
              <w:rPr>
                <w:rFonts w:eastAsia="Times New Roman"/>
                <w:lang w:eastAsia="en-US"/>
              </w:rPr>
              <w:t>ISDN/PST</w:t>
            </w:r>
            <w:r>
              <w:rPr>
                <w:rFonts w:eastAsia="Times New Roman" w:hint="cs"/>
                <w:rtl/>
                <w:lang w:eastAsia="en-US"/>
              </w:rPr>
              <w:t xml:space="preserve"> - الجزء </w:t>
            </w:r>
            <w:r>
              <w:rPr>
                <w:rFonts w:eastAsia="Times New Roman"/>
                <w:lang w:eastAsia="en-US"/>
              </w:rPr>
              <w:t>5</w:t>
            </w:r>
            <w:r>
              <w:rPr>
                <w:rFonts w:eastAsia="Times New Roman" w:hint="cs"/>
                <w:rtl/>
                <w:lang w:eastAsia="en-US" w:bidi="ar-EG"/>
              </w:rPr>
              <w:t xml:space="preserve">: </w:t>
            </w:r>
            <w:r w:rsidR="006B738C" w:rsidRPr="009A55EF">
              <w:rPr>
                <w:rFonts w:hint="cs"/>
                <w:rtl/>
                <w:lang w:val="en-GB" w:bidi="ar"/>
              </w:rPr>
              <w:t xml:space="preserve">هيكل </w:t>
            </w:r>
            <w:r w:rsidR="006B738C">
              <w:rPr>
                <w:rFonts w:hint="cs"/>
                <w:rtl/>
                <w:lang w:val="en-GB" w:bidi="ar"/>
              </w:rPr>
              <w:t>مجموعة</w:t>
            </w:r>
            <w:r w:rsidR="006B738C" w:rsidRPr="009A55EF">
              <w:rPr>
                <w:rFonts w:hint="cs"/>
                <w:rtl/>
                <w:lang w:val="en-GB" w:bidi="ar"/>
              </w:rPr>
              <w:t xml:space="preserve"> الاختبار</w:t>
            </w:r>
            <w:r w:rsidR="006B738C">
              <w:rPr>
                <w:rFonts w:hint="cs"/>
                <w:rtl/>
                <w:lang w:val="en-GB" w:bidi="ar"/>
              </w:rPr>
              <w:t>ات</w:t>
            </w:r>
            <w:r w:rsidR="006B738C" w:rsidRPr="009A55EF">
              <w:rPr>
                <w:rFonts w:hint="cs"/>
                <w:rtl/>
                <w:lang w:val="en-GB" w:bidi="ar"/>
              </w:rPr>
              <w:t xml:space="preserve"> وأغراض الاختبار</w:t>
            </w:r>
            <w:r w:rsidR="006B738C">
              <w:rPr>
                <w:rFonts w:hint="cs"/>
                <w:rtl/>
                <w:lang w:val="en-GB" w:bidi="ar"/>
              </w:rPr>
              <w:t xml:space="preserve"> لاختبارات تكامل الشبكة بين </w:t>
            </w:r>
            <w:r w:rsidR="006B738C" w:rsidRPr="009A55EF">
              <w:rPr>
                <w:rFonts w:hint="cs"/>
                <w:rtl/>
                <w:lang w:val="en-GB" w:bidi="ar"/>
              </w:rPr>
              <w:t xml:space="preserve">شبكة </w:t>
            </w:r>
            <w:r w:rsidR="006B738C" w:rsidRPr="009A55EF">
              <w:t>ISDN/</w:t>
            </w:r>
            <w:r w:rsidR="006B738C">
              <w:t>ISD</w:t>
            </w:r>
            <w:r w:rsidR="006B738C" w:rsidRPr="009A55EF">
              <w:t>TN</w:t>
            </w:r>
            <w:r w:rsidR="006B738C" w:rsidRPr="009A55EF">
              <w:rPr>
                <w:rFonts w:hint="eastAsia"/>
                <w:rtl/>
                <w:lang w:val="en-GB" w:bidi="ar"/>
              </w:rPr>
              <w:t> </w:t>
            </w:r>
            <w:r w:rsidR="006B738C">
              <w:rPr>
                <w:rFonts w:hint="cs"/>
                <w:rtl/>
                <w:lang w:val="en-GB" w:bidi="ar-EG"/>
              </w:rPr>
              <w:t xml:space="preserve">وشبكة </w:t>
            </w:r>
            <w:r w:rsidR="006B738C">
              <w:rPr>
                <w:lang w:bidi="ar-EG"/>
              </w:rPr>
              <w:t>ISDN-PSTN</w:t>
            </w:r>
            <w:r w:rsidR="006B738C">
              <w:rPr>
                <w:rFonts w:hint="cs"/>
                <w:rtl/>
                <w:lang w:bidi="ar-EG"/>
              </w:rPr>
              <w:t xml:space="preserve"> عبر السطح البيني من شبكة إلى شبكة </w:t>
            </w:r>
            <w:r w:rsidR="006B738C">
              <w:rPr>
                <w:lang w:bidi="ar-EG"/>
              </w:rPr>
              <w:t>(NNI)</w:t>
            </w:r>
            <w:r w:rsidR="006B738C">
              <w:rPr>
                <w:rFonts w:hint="cs"/>
                <w:rtl/>
                <w:lang w:bidi="ar-EG"/>
              </w:rPr>
              <w:t xml:space="preserve"> في بروتوكول استهلال الدورة</w:t>
            </w:r>
          </w:p>
        </w:tc>
      </w:tr>
      <w:tr w:rsidR="00702B9A" w:rsidRPr="00617EF2" w14:paraId="479C068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A637DD9" w14:textId="77777777" w:rsidR="00702B9A" w:rsidRPr="00BE1324" w:rsidRDefault="003E493A" w:rsidP="00702B9A">
            <w:pPr>
              <w:pStyle w:val="Tabletexte"/>
              <w:jc w:val="center"/>
              <w:rPr>
                <w:rFonts w:eastAsia="Times New Roman"/>
                <w:lang w:eastAsia="en-US"/>
              </w:rPr>
            </w:pPr>
            <w:hyperlink r:id="rId106" w:history="1">
              <w:r w:rsidR="00702B9A" w:rsidRPr="00BE1324">
                <w:rPr>
                  <w:rStyle w:val="Hyperlink"/>
                  <w:rFonts w:eastAsia="Times New Roman"/>
                  <w:lang w:eastAsia="en-US"/>
                </w:rPr>
                <w:t>Q.3942.1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5DFA847"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2013-04-29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7795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06FEB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44673D00" w14:textId="77777777" w:rsidR="00702B9A" w:rsidRPr="00617EF2" w:rsidRDefault="009C7C1F" w:rsidP="009C7C1F">
            <w:pPr>
              <w:pStyle w:val="Tabletexte"/>
              <w:rPr>
                <w:rFonts w:eastAsia="Times New Roman"/>
                <w:highlight w:val="yellow"/>
                <w:lang w:eastAsia="en-US" w:bidi="ar-EG"/>
              </w:rPr>
            </w:pPr>
            <w:r w:rsidRPr="009C7C1F">
              <w:rPr>
                <w:rFonts w:eastAsia="Times New Roman"/>
                <w:rtl/>
                <w:lang w:eastAsia="en-US" w:bidi="ar-SA"/>
              </w:rPr>
              <w:t xml:space="preserve">مواصفة اختبار المطابقة لقيد تعرف هوية الانتهائية باستخدام نظام فرعي لشبكة </w:t>
            </w:r>
            <w:r w:rsidR="00786869">
              <w:rPr>
                <w:rFonts w:eastAsia="Times New Roman"/>
                <w:rtl/>
                <w:lang w:eastAsia="en-US" w:bidi="ar-SA"/>
              </w:rPr>
              <w:t xml:space="preserve">أساسية </w:t>
            </w:r>
            <w:r w:rsidR="00786869">
              <w:rPr>
                <w:rFonts w:eastAsia="Times New Roman"/>
                <w:lang w:eastAsia="en-US" w:bidi="ar-SA"/>
              </w:rPr>
              <w:t>IP</w:t>
            </w:r>
            <w:r w:rsidR="00786869">
              <w:rPr>
                <w:rFonts w:eastAsia="Times New Roman"/>
                <w:rtl/>
                <w:lang w:eastAsia="en-US" w:bidi="ar-SA"/>
              </w:rPr>
              <w:t xml:space="preserve"> </w:t>
            </w:r>
            <w:r w:rsidRPr="009C7C1F">
              <w:rPr>
                <w:rFonts w:eastAsia="Times New Roman"/>
                <w:rtl/>
                <w:lang w:eastAsia="en-US" w:bidi="ar-SA"/>
              </w:rPr>
              <w:t>متعددة الوسائط</w:t>
            </w:r>
            <w:r w:rsidR="00617EF2" w:rsidRPr="00617EF2">
              <w:rPr>
                <w:rFonts w:eastAsia="Times New Roman" w:hint="cs"/>
                <w:rtl/>
                <w:lang w:eastAsia="en-US"/>
              </w:rPr>
              <w:t xml:space="preserve"> - الجزء </w:t>
            </w:r>
            <w:r>
              <w:rPr>
                <w:rFonts w:eastAsia="Times New Roman"/>
                <w:lang w:eastAsia="en-US"/>
              </w:rPr>
              <w:t>1</w:t>
            </w:r>
            <w:r w:rsidR="00617EF2" w:rsidRP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p>
        </w:tc>
      </w:tr>
      <w:tr w:rsidR="00702B9A" w:rsidRPr="00BE1324" w14:paraId="4909C6CF"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7B29D71" w14:textId="77777777" w:rsidR="00702B9A" w:rsidRPr="00BE1324" w:rsidRDefault="003E493A" w:rsidP="00702B9A">
            <w:pPr>
              <w:pStyle w:val="Tabletexte"/>
              <w:jc w:val="center"/>
              <w:rPr>
                <w:rFonts w:eastAsia="Times New Roman"/>
                <w:lang w:eastAsia="en-US"/>
              </w:rPr>
            </w:pPr>
            <w:hyperlink r:id="rId107" w:history="1">
              <w:r w:rsidR="00702B9A" w:rsidRPr="00BE1324">
                <w:rPr>
                  <w:rStyle w:val="Hyperlink"/>
                  <w:rFonts w:eastAsia="Times New Roman"/>
                  <w:lang w:eastAsia="en-US"/>
                </w:rPr>
                <w:t xml:space="preserve">Q.3942.2 </w:t>
              </w:r>
              <w:r w:rsidR="00A26639">
                <w:rPr>
                  <w:rStyle w:val="Hyperlink"/>
                  <w:rFonts w:eastAsia="Times New Roman"/>
                  <w:lang w:eastAsia="en-US"/>
                </w:rPr>
                <w:t>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A4EC754"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419BBD"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005A4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B954877" w14:textId="77777777" w:rsidR="00702B9A" w:rsidRPr="00BE1324" w:rsidRDefault="009C7C1F" w:rsidP="009C7C1F">
            <w:pPr>
              <w:pStyle w:val="Tabletexte"/>
              <w:rPr>
                <w:rFonts w:eastAsia="Times New Roman"/>
                <w:highlight w:val="green"/>
                <w:lang w:eastAsia="en-US"/>
              </w:rPr>
            </w:pPr>
            <w:r w:rsidRPr="009C7C1F">
              <w:rPr>
                <w:rFonts w:eastAsia="Times New Roman"/>
                <w:rtl/>
                <w:lang w:eastAsia="en-US" w:bidi="ar-SA"/>
              </w:rPr>
              <w:t xml:space="preserve">مواصفة اختبار المطابقة لقيد تعرف هوية الانتهائية باستخدام نظام فرعي لشبكة </w:t>
            </w:r>
            <w:r w:rsidR="00786869">
              <w:rPr>
                <w:rFonts w:eastAsia="Times New Roman"/>
                <w:rtl/>
                <w:lang w:eastAsia="en-US" w:bidi="ar-SA"/>
              </w:rPr>
              <w:t xml:space="preserve">أساسية </w:t>
            </w:r>
            <w:r w:rsidR="00786869">
              <w:rPr>
                <w:rFonts w:eastAsia="Times New Roman"/>
                <w:lang w:eastAsia="en-US" w:bidi="ar-SA"/>
              </w:rPr>
              <w:t>IP</w:t>
            </w:r>
            <w:r w:rsidR="00786869">
              <w:rPr>
                <w:rFonts w:eastAsia="Times New Roman"/>
                <w:rtl/>
                <w:lang w:eastAsia="en-US" w:bidi="ar-SA"/>
              </w:rPr>
              <w:t xml:space="preserve"> </w:t>
            </w:r>
            <w:r w:rsidRPr="009C7C1F">
              <w:rPr>
                <w:rFonts w:eastAsia="Times New Roman"/>
                <w:rtl/>
                <w:lang w:eastAsia="en-US" w:bidi="ar-SA"/>
              </w:rPr>
              <w:t>متعددة الوسائط</w:t>
            </w:r>
            <w:r w:rsidRPr="00617EF2">
              <w:rPr>
                <w:rFonts w:eastAsia="Times New Roman" w:hint="cs"/>
                <w:rtl/>
                <w:lang w:eastAsia="en-US"/>
              </w:rPr>
              <w:t xml:space="preserve"> - الجزء </w:t>
            </w:r>
            <w:r>
              <w:rPr>
                <w:rFonts w:eastAsia="Times New Roman"/>
                <w:lang w:eastAsia="en-US"/>
              </w:rPr>
              <w:t>2</w:t>
            </w:r>
            <w:r w:rsidRPr="00617EF2">
              <w:rPr>
                <w:rFonts w:eastAsia="Times New Roman" w:hint="cs"/>
                <w:rtl/>
                <w:lang w:eastAsia="en-US" w:bidi="ar-EG"/>
              </w:rPr>
              <w:t xml:space="preserve">: </w:t>
            </w:r>
            <w:r w:rsidRPr="009C7C1F">
              <w:rPr>
                <w:rFonts w:eastAsia="Times New Roman"/>
                <w:rtl/>
                <w:lang w:eastAsia="en-US" w:bidi="ar-SA"/>
              </w:rPr>
              <w:t xml:space="preserve">هيكل </w:t>
            </w:r>
            <w:r w:rsidR="006B738C">
              <w:rPr>
                <w:rFonts w:eastAsia="Times New Roman"/>
                <w:rtl/>
                <w:lang w:eastAsia="en-US" w:bidi="ar-SA"/>
              </w:rPr>
              <w:t>مجموعة</w:t>
            </w:r>
            <w:r w:rsidRPr="009C7C1F">
              <w:rPr>
                <w:rFonts w:eastAsia="Times New Roman"/>
                <w:rtl/>
                <w:lang w:eastAsia="en-US" w:bidi="ar-SA"/>
              </w:rPr>
              <w:t xml:space="preserve"> اختبار جانب الشبكة والغرض من الاختبارات</w:t>
            </w:r>
          </w:p>
        </w:tc>
      </w:tr>
      <w:tr w:rsidR="00702B9A" w:rsidRPr="00BE1324" w14:paraId="0C4AC77D"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71CDB47" w14:textId="77777777" w:rsidR="00702B9A" w:rsidRPr="00BE1324" w:rsidRDefault="003E493A" w:rsidP="00702B9A">
            <w:pPr>
              <w:pStyle w:val="Tabletexte"/>
              <w:jc w:val="center"/>
              <w:rPr>
                <w:rFonts w:eastAsia="Times New Roman"/>
                <w:lang w:eastAsia="en-US"/>
              </w:rPr>
            </w:pPr>
            <w:hyperlink r:id="rId108" w:history="1">
              <w:r w:rsidR="00702B9A" w:rsidRPr="00BE1324">
                <w:rPr>
                  <w:rStyle w:val="Hyperlink"/>
                  <w:rFonts w:eastAsia="Times New Roman"/>
                  <w:lang w:eastAsia="en-US"/>
                </w:rPr>
                <w:t xml:space="preserve">Q.3942.3 </w:t>
              </w:r>
              <w:r w:rsidR="00A26639">
                <w:rPr>
                  <w:rStyle w:val="Hyperlink"/>
                  <w:rFonts w:eastAsia="Times New Roman"/>
                  <w:lang w:eastAsia="en-US"/>
                </w:rPr>
                <w:t>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914F1BC"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A82F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3CE935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6F691F9" w14:textId="77777777" w:rsidR="00702B9A" w:rsidRPr="00BE1324" w:rsidRDefault="009C7C1F" w:rsidP="00786869">
            <w:pPr>
              <w:pStyle w:val="Tabletexte"/>
              <w:rPr>
                <w:rFonts w:eastAsia="Times New Roman"/>
                <w:lang w:eastAsia="en-US" w:bidi="ar-EG"/>
              </w:rPr>
            </w:pPr>
            <w:r w:rsidRPr="009C7C1F">
              <w:rPr>
                <w:rFonts w:eastAsia="Times New Roman"/>
                <w:rtl/>
                <w:lang w:eastAsia="en-US" w:bidi="ar-SA"/>
              </w:rPr>
              <w:t xml:space="preserve">مواصفة اختبار المطابقة لقيد تعرف هوية الانتهائية باستخدام نظام فرعي لشبكة </w:t>
            </w:r>
            <w:r w:rsidR="00786869">
              <w:rPr>
                <w:rFonts w:eastAsia="Times New Roman"/>
                <w:rtl/>
                <w:lang w:eastAsia="en-US" w:bidi="ar-SA"/>
              </w:rPr>
              <w:t xml:space="preserve">أساسية </w:t>
            </w:r>
            <w:r w:rsidR="00786869">
              <w:rPr>
                <w:rFonts w:eastAsia="Times New Roman"/>
                <w:lang w:eastAsia="en-US" w:bidi="ar-SA"/>
              </w:rPr>
              <w:t>IP</w:t>
            </w:r>
            <w:r w:rsidR="00786869">
              <w:rPr>
                <w:rFonts w:eastAsia="Times New Roman"/>
                <w:rtl/>
                <w:lang w:eastAsia="en-US" w:bidi="ar-SA"/>
              </w:rPr>
              <w:t xml:space="preserve"> </w:t>
            </w:r>
            <w:r w:rsidRPr="009C7C1F">
              <w:rPr>
                <w:rFonts w:eastAsia="Times New Roman"/>
                <w:rtl/>
                <w:lang w:eastAsia="en-US" w:bidi="ar-SA"/>
              </w:rPr>
              <w:t>متعددة الوسائط</w:t>
            </w:r>
            <w:r w:rsidRPr="00617EF2">
              <w:rPr>
                <w:rFonts w:eastAsia="Times New Roman" w:hint="cs"/>
                <w:rtl/>
                <w:lang w:eastAsia="en-US"/>
              </w:rPr>
              <w:t xml:space="preserve"> - الجزء </w:t>
            </w:r>
            <w:r>
              <w:rPr>
                <w:rFonts w:eastAsia="Times New Roman"/>
                <w:lang w:eastAsia="en-US"/>
              </w:rPr>
              <w:t>3</w:t>
            </w:r>
            <w:r w:rsidRPr="005063A7">
              <w:rPr>
                <w:rFonts w:eastAsia="Times New Roman" w:hint="cs"/>
                <w:rtl/>
                <w:lang w:eastAsia="en-US" w:bidi="ar-EG"/>
              </w:rPr>
              <w:t xml:space="preserve">: </w:t>
            </w:r>
            <w:r w:rsidR="000D4D57" w:rsidRPr="005063A7">
              <w:rPr>
                <w:rFonts w:eastAsia="Times New Roman" w:hint="cs"/>
                <w:rtl/>
                <w:lang w:eastAsia="en-US" w:bidi="ar-EG"/>
              </w:rPr>
              <w:t>من جانب المستخدم؛</w:t>
            </w:r>
            <w:r w:rsidR="000D4D57">
              <w:rPr>
                <w:rFonts w:eastAsia="Times New Roman" w:hint="cs"/>
                <w:rtl/>
                <w:lang w:eastAsia="en-US" w:bidi="ar-EG"/>
              </w:rPr>
              <w:t xml:space="preserve"> </w:t>
            </w:r>
            <w:r w:rsidR="000D4D57" w:rsidRPr="000D4D57">
              <w:rPr>
                <w:rFonts w:eastAsia="Times New Roman"/>
                <w:rtl/>
                <w:lang w:eastAsia="en-US" w:bidi="ar-SA"/>
              </w:rPr>
              <w:t>بنية حاشية الاختبار وأغراض الاختبار</w:t>
            </w:r>
          </w:p>
        </w:tc>
      </w:tr>
      <w:tr w:rsidR="00702B9A" w:rsidRPr="00BE1324" w14:paraId="14B7D7F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BD3CB92" w14:textId="77777777" w:rsidR="00702B9A" w:rsidRPr="00BE1324" w:rsidRDefault="003E493A" w:rsidP="00702B9A">
            <w:pPr>
              <w:pStyle w:val="Tabletexte"/>
              <w:jc w:val="center"/>
              <w:rPr>
                <w:rFonts w:eastAsia="Times New Roman"/>
                <w:lang w:eastAsia="en-US"/>
              </w:rPr>
            </w:pPr>
            <w:hyperlink r:id="rId109" w:history="1">
              <w:r w:rsidR="00702B9A" w:rsidRPr="00BE1324">
                <w:rPr>
                  <w:rStyle w:val="Hyperlink"/>
                  <w:rFonts w:eastAsia="Times New Roman"/>
                  <w:lang w:eastAsia="en-US"/>
                </w:rPr>
                <w:t>Q.3943.1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7356C9D"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2013-04-29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4B54D" w14:textId="77777777" w:rsidR="00702B9A" w:rsidRPr="00BE1324" w:rsidRDefault="00702B9A" w:rsidP="00702B9A">
            <w:pPr>
              <w:pStyle w:val="Tabletexte"/>
              <w:jc w:val="center"/>
              <w:rPr>
                <w:rFonts w:eastAsia="Times New Roman"/>
                <w:lang w:eastAsia="en-US"/>
              </w:rPr>
            </w:pPr>
            <w:r>
              <w:rPr>
                <w:rFonts w:eastAsia="Times New Roman"/>
                <w:rtl/>
                <w:lang w:eastAsia="en-US"/>
              </w:rPr>
              <w:t>ملغاة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FC24F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A22D0FA" w14:textId="77777777" w:rsidR="00702B9A" w:rsidRPr="000D4D57" w:rsidRDefault="000D4D57" w:rsidP="000D4D57">
            <w:pPr>
              <w:pStyle w:val="Tabletexte"/>
              <w:rPr>
                <w:rFonts w:eastAsia="Times New Roman"/>
                <w:lang w:eastAsia="en-US"/>
              </w:rPr>
            </w:pPr>
            <w:r w:rsidRPr="000D4D57">
              <w:rPr>
                <w:rFonts w:eastAsia="Times New Roman"/>
                <w:rtl/>
                <w:lang w:eastAsia="en-US" w:bidi="ar-SA"/>
              </w:rPr>
              <w:t xml:space="preserve">مواصفة اختبارات المطابقة لعرض تعرف هوية المنشأ وتقييد تعرف هوية المنشأ باستخدام نظام فرعي لشبكة </w:t>
            </w:r>
            <w:r w:rsidR="00786869">
              <w:rPr>
                <w:rFonts w:eastAsia="Times New Roman"/>
                <w:rtl/>
                <w:lang w:eastAsia="en-US" w:bidi="ar-SA"/>
              </w:rPr>
              <w:t xml:space="preserve">أساسية </w:t>
            </w:r>
            <w:r w:rsidR="00786869">
              <w:rPr>
                <w:rFonts w:eastAsia="Times New Roman"/>
                <w:lang w:eastAsia="en-US" w:bidi="ar-SA"/>
              </w:rPr>
              <w:t>IP</w:t>
            </w:r>
            <w:r w:rsidR="00786869">
              <w:rPr>
                <w:rFonts w:eastAsia="Times New Roman"/>
                <w:rtl/>
                <w:lang w:eastAsia="en-US" w:bidi="ar-SA"/>
              </w:rPr>
              <w:t xml:space="preserve"> </w:t>
            </w:r>
            <w:r w:rsidRPr="000D4D57">
              <w:rPr>
                <w:rFonts w:eastAsia="Times New Roman"/>
                <w:rtl/>
                <w:lang w:eastAsia="en-US" w:bidi="ar-SA"/>
              </w:rPr>
              <w:t xml:space="preserve">متعددة الوسائط - الجزء </w:t>
            </w:r>
            <w:r>
              <w:rPr>
                <w:rFonts w:eastAsia="Times New Roman"/>
                <w:lang w:eastAsia="en-US" w:bidi="ar-SA"/>
              </w:rPr>
              <w:t>1</w:t>
            </w:r>
            <w:r w:rsidRPr="000D4D57">
              <w:rPr>
                <w:rFonts w:eastAsia="Times New Roman"/>
                <w:rtl/>
                <w:lang w:eastAsia="en-US" w:bidi="ar-SA"/>
              </w:rPr>
              <w:t>: البروتوكول</w:t>
            </w:r>
          </w:p>
        </w:tc>
      </w:tr>
      <w:tr w:rsidR="00702B9A" w:rsidRPr="00BE1324" w14:paraId="3A038709"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BE51411" w14:textId="77777777" w:rsidR="00702B9A" w:rsidRPr="00BE1324" w:rsidRDefault="003E493A" w:rsidP="00702B9A">
            <w:pPr>
              <w:pStyle w:val="Tabletexte"/>
              <w:jc w:val="center"/>
              <w:rPr>
                <w:rFonts w:eastAsia="Times New Roman"/>
                <w:lang w:eastAsia="en-US"/>
              </w:rPr>
            </w:pPr>
            <w:hyperlink r:id="rId110" w:history="1">
              <w:r w:rsidR="00702B9A" w:rsidRPr="00BE1324">
                <w:rPr>
                  <w:rStyle w:val="Hyperlink"/>
                  <w:rFonts w:eastAsia="Times New Roman"/>
                  <w:lang w:eastAsia="en-US"/>
                </w:rPr>
                <w:t>Q.3943.2</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E3FBB3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2013-04-29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F4F74" w14:textId="77777777" w:rsidR="00702B9A" w:rsidRPr="00BE1324" w:rsidRDefault="00702B9A" w:rsidP="00702B9A">
            <w:pPr>
              <w:pStyle w:val="Tabletexte"/>
              <w:jc w:val="center"/>
              <w:rPr>
                <w:rFonts w:eastAsia="Times New Roman"/>
                <w:lang w:eastAsia="en-US"/>
              </w:rPr>
            </w:pPr>
            <w:r>
              <w:rPr>
                <w:rFonts w:eastAsia="Times New Roman"/>
                <w:rtl/>
                <w:lang w:eastAsia="en-US"/>
              </w:rPr>
              <w:t>ملغاة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9800BD"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0612634" w14:textId="77777777" w:rsidR="00702B9A" w:rsidRPr="00BE1324" w:rsidRDefault="000D4D57" w:rsidP="000D4D57">
            <w:pPr>
              <w:pStyle w:val="Tabletexte"/>
              <w:rPr>
                <w:rFonts w:eastAsia="Times New Roman"/>
                <w:highlight w:val="yellow"/>
                <w:lang w:eastAsia="en-US"/>
              </w:rPr>
            </w:pPr>
            <w:r w:rsidRPr="000D4D57">
              <w:rPr>
                <w:rFonts w:eastAsia="Times New Roman"/>
                <w:rtl/>
                <w:lang w:eastAsia="en-US" w:bidi="ar-SA"/>
              </w:rPr>
              <w:t xml:space="preserve">مواصفة اختبارات المطابقة لعرض تعرف هوية المنشأ وتقييد تعرف هوية المنشأ باستخدام نظام فرعي لشبكة </w:t>
            </w:r>
            <w:r w:rsidR="00786869">
              <w:rPr>
                <w:rFonts w:eastAsia="Times New Roman"/>
                <w:rtl/>
                <w:lang w:eastAsia="en-US" w:bidi="ar-SA"/>
              </w:rPr>
              <w:t xml:space="preserve">أساسية </w:t>
            </w:r>
            <w:r w:rsidR="00786869">
              <w:rPr>
                <w:rFonts w:eastAsia="Times New Roman"/>
                <w:lang w:eastAsia="en-US" w:bidi="ar-SA"/>
              </w:rPr>
              <w:t>IP</w:t>
            </w:r>
            <w:r w:rsidR="00786869">
              <w:rPr>
                <w:rFonts w:eastAsia="Times New Roman"/>
                <w:rtl/>
                <w:lang w:eastAsia="en-US" w:bidi="ar-SA"/>
              </w:rPr>
              <w:t xml:space="preserve"> </w:t>
            </w:r>
            <w:r w:rsidRPr="000D4D57">
              <w:rPr>
                <w:rFonts w:eastAsia="Times New Roman"/>
                <w:rtl/>
                <w:lang w:eastAsia="en-US" w:bidi="ar-SA"/>
              </w:rPr>
              <w:t xml:space="preserve">متعددة الوسائط - الجزء </w:t>
            </w:r>
            <w:r>
              <w:rPr>
                <w:rFonts w:eastAsia="Times New Roman"/>
                <w:lang w:eastAsia="en-US" w:bidi="ar-SA"/>
              </w:rPr>
              <w:t>2</w:t>
            </w:r>
            <w:r w:rsidRPr="000D4D57">
              <w:rPr>
                <w:rFonts w:eastAsia="Times New Roman"/>
                <w:rtl/>
                <w:lang w:eastAsia="en-US" w:bidi="ar-SA"/>
              </w:rPr>
              <w:t xml:space="preserve">: هيكل </w:t>
            </w:r>
            <w:r w:rsidR="006B738C">
              <w:rPr>
                <w:rFonts w:eastAsia="Times New Roman"/>
                <w:rtl/>
                <w:lang w:eastAsia="en-US" w:bidi="ar-SA"/>
              </w:rPr>
              <w:t>مجموعة</w:t>
            </w:r>
            <w:r w:rsidRPr="000D4D57">
              <w:rPr>
                <w:rFonts w:eastAsia="Times New Roman"/>
                <w:rtl/>
                <w:lang w:eastAsia="en-US" w:bidi="ar-SA"/>
              </w:rPr>
              <w:t xml:space="preserve"> اختبار جانب الشبكة والغرض من الاختبارات</w:t>
            </w:r>
          </w:p>
        </w:tc>
      </w:tr>
      <w:tr w:rsidR="00702B9A" w:rsidRPr="00BE1324" w14:paraId="7BC8E02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4603E8F" w14:textId="77777777" w:rsidR="00702B9A" w:rsidRPr="00BE1324" w:rsidRDefault="003E493A" w:rsidP="00301662">
            <w:pPr>
              <w:pStyle w:val="Tabletexte"/>
              <w:keepNext/>
              <w:keepLines/>
              <w:jc w:val="center"/>
              <w:rPr>
                <w:rFonts w:eastAsia="Times New Roman"/>
                <w:lang w:eastAsia="en-US"/>
              </w:rPr>
            </w:pPr>
            <w:hyperlink r:id="rId111" w:history="1">
              <w:r w:rsidR="00702B9A" w:rsidRPr="00BE1324">
                <w:rPr>
                  <w:rStyle w:val="Hyperlink"/>
                  <w:rFonts w:eastAsia="Times New Roman"/>
                  <w:lang w:eastAsia="en-US"/>
                </w:rPr>
                <w:t>Q.3943.3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B4CC911" w14:textId="77777777" w:rsidR="00702B9A" w:rsidRPr="00BE1324" w:rsidRDefault="00702B9A" w:rsidP="00301662">
            <w:pPr>
              <w:pStyle w:val="Tabletexte"/>
              <w:keepNext/>
              <w:keepLines/>
              <w:jc w:val="center"/>
              <w:rPr>
                <w:rFonts w:eastAsia="Times New Roman"/>
                <w:lang w:eastAsia="en-US"/>
              </w:rPr>
            </w:pPr>
            <w:r w:rsidRPr="00BE1324">
              <w:rPr>
                <w:rFonts w:eastAsia="Times New Roman"/>
                <w:lang w:eastAsia="en-US"/>
              </w:rPr>
              <w:t>2013-04-29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CA7833" w14:textId="77777777" w:rsidR="00702B9A" w:rsidRPr="00BE1324" w:rsidRDefault="00702B9A" w:rsidP="00301662">
            <w:pPr>
              <w:pStyle w:val="Tabletexte"/>
              <w:keepNext/>
              <w:keepLines/>
              <w:jc w:val="center"/>
              <w:rPr>
                <w:rFonts w:eastAsia="Times New Roman"/>
                <w:lang w:eastAsia="en-US"/>
              </w:rPr>
            </w:pPr>
            <w:r>
              <w:rPr>
                <w:rFonts w:eastAsia="Times New Roman"/>
                <w:rtl/>
                <w:lang w:eastAsia="en-US"/>
              </w:rPr>
              <w:t>ملغاة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723371"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52C33B8" w14:textId="77777777" w:rsidR="006B738C" w:rsidRPr="00301662" w:rsidRDefault="000D4D57" w:rsidP="00301662">
            <w:pPr>
              <w:pStyle w:val="Tabletexte"/>
              <w:keepNext/>
              <w:keepLines/>
              <w:rPr>
                <w:rFonts w:eastAsia="Times New Roman"/>
                <w:spacing w:val="-4"/>
                <w:lang w:eastAsia="en-US" w:bidi="ar-SA"/>
              </w:rPr>
            </w:pPr>
            <w:r w:rsidRPr="00301662">
              <w:rPr>
                <w:rFonts w:eastAsia="Times New Roman"/>
                <w:spacing w:val="-4"/>
                <w:rtl/>
                <w:lang w:eastAsia="en-US" w:bidi="ar-SA"/>
              </w:rPr>
              <w:t xml:space="preserve">مواصفة اختبارات المطابقة </w:t>
            </w:r>
            <w:r w:rsidR="006B738C" w:rsidRPr="00301662">
              <w:rPr>
                <w:rFonts w:eastAsia="Times New Roman" w:hint="cs"/>
                <w:spacing w:val="-4"/>
                <w:rtl/>
                <w:lang w:eastAsia="en-US" w:bidi="ar-SA"/>
              </w:rPr>
              <w:t>ل</w:t>
            </w:r>
            <w:r w:rsidR="00FB7B6D" w:rsidRPr="00301662">
              <w:rPr>
                <w:rFonts w:hint="cs"/>
                <w:color w:val="000000"/>
                <w:spacing w:val="-4"/>
                <w:rtl/>
              </w:rPr>
              <w:t>تقديم</w:t>
            </w:r>
            <w:r w:rsidR="006B738C" w:rsidRPr="00301662">
              <w:rPr>
                <w:color w:val="000000"/>
                <w:spacing w:val="-4"/>
                <w:rtl/>
              </w:rPr>
              <w:t xml:space="preserve"> هوية </w:t>
            </w:r>
            <w:r w:rsidR="00786869" w:rsidRPr="00301662">
              <w:rPr>
                <w:color w:val="000000"/>
                <w:spacing w:val="-4"/>
                <w:rtl/>
              </w:rPr>
              <w:t xml:space="preserve">المصدر </w:t>
            </w:r>
            <w:r w:rsidR="002B68C7" w:rsidRPr="00301662">
              <w:rPr>
                <w:color w:val="000000"/>
                <w:spacing w:val="-4"/>
                <w:lang w:val="en-GB"/>
              </w:rPr>
              <w:t>(OIP)</w:t>
            </w:r>
            <w:r w:rsidR="00786869" w:rsidRPr="00301662">
              <w:rPr>
                <w:color w:val="000000"/>
                <w:spacing w:val="-4"/>
                <w:rtl/>
              </w:rPr>
              <w:t xml:space="preserve"> </w:t>
            </w:r>
            <w:r w:rsidR="006B738C" w:rsidRPr="00301662">
              <w:rPr>
                <w:rFonts w:hint="cs"/>
                <w:color w:val="000000"/>
                <w:spacing w:val="-4"/>
                <w:rtl/>
              </w:rPr>
              <w:t>و</w:t>
            </w:r>
            <w:r w:rsidR="00FB7B6D" w:rsidRPr="00301662">
              <w:rPr>
                <w:rFonts w:hint="cs"/>
                <w:color w:val="000000"/>
                <w:spacing w:val="-4"/>
                <w:rtl/>
              </w:rPr>
              <w:t>تقييد</w:t>
            </w:r>
            <w:r w:rsidR="006B738C" w:rsidRPr="00301662">
              <w:rPr>
                <w:color w:val="000000"/>
                <w:spacing w:val="-4"/>
                <w:rtl/>
              </w:rPr>
              <w:t xml:space="preserve"> هوية </w:t>
            </w:r>
            <w:r w:rsidR="00786869" w:rsidRPr="00301662">
              <w:rPr>
                <w:color w:val="000000"/>
                <w:spacing w:val="-4"/>
                <w:rtl/>
              </w:rPr>
              <w:t xml:space="preserve">المصدر </w:t>
            </w:r>
            <w:r w:rsidR="002B68C7" w:rsidRPr="00301662">
              <w:rPr>
                <w:color w:val="000000"/>
                <w:spacing w:val="-4"/>
                <w:lang w:val="en-GB"/>
              </w:rPr>
              <w:t>(OIR)</w:t>
            </w:r>
            <w:r w:rsidR="00786869" w:rsidRPr="00301662">
              <w:rPr>
                <w:color w:val="000000"/>
                <w:spacing w:val="-4"/>
                <w:rtl/>
              </w:rPr>
              <w:t xml:space="preserve"> </w:t>
            </w:r>
            <w:r w:rsidR="006B738C" w:rsidRPr="00301662">
              <w:rPr>
                <w:rFonts w:hint="cs"/>
                <w:color w:val="000000"/>
                <w:spacing w:val="-4"/>
                <w:rtl/>
                <w:lang w:bidi="ar-EG"/>
              </w:rPr>
              <w:t xml:space="preserve">باستخدام </w:t>
            </w:r>
            <w:r w:rsidR="006B738C" w:rsidRPr="00301662">
              <w:rPr>
                <w:spacing w:val="-4"/>
                <w:rtl/>
                <w:lang w:val="en-GB"/>
              </w:rPr>
              <w:t>النظام الفرعي للشبكة الأساسية في نظام متعدد الوسائط قائم على بروتوكول الإنترنت</w:t>
            </w:r>
            <w:r w:rsidR="006B738C" w:rsidRPr="00301662">
              <w:rPr>
                <w:rFonts w:hint="cs"/>
                <w:spacing w:val="-4"/>
                <w:rtl/>
                <w:lang w:val="en-GB"/>
              </w:rPr>
              <w:t xml:space="preserve">؛ مواصفة اختبارات المطابقة؛ جانب المستعمل - الجزء </w:t>
            </w:r>
            <w:r w:rsidR="006B738C" w:rsidRPr="00301662">
              <w:rPr>
                <w:spacing w:val="-4"/>
              </w:rPr>
              <w:t>3</w:t>
            </w:r>
            <w:r w:rsidR="006B738C" w:rsidRPr="00301662">
              <w:rPr>
                <w:rFonts w:hint="cs"/>
                <w:spacing w:val="-4"/>
                <w:rtl/>
                <w:lang w:bidi="ar-EG"/>
              </w:rPr>
              <w:t xml:space="preserve">: </w:t>
            </w:r>
            <w:r w:rsidR="006B738C" w:rsidRPr="00301662">
              <w:rPr>
                <w:spacing w:val="-4"/>
                <w:rtl/>
              </w:rPr>
              <w:t xml:space="preserve">هيكل </w:t>
            </w:r>
            <w:r w:rsidR="006B738C" w:rsidRPr="00301662">
              <w:rPr>
                <w:rFonts w:hint="cs"/>
                <w:spacing w:val="-4"/>
                <w:rtl/>
              </w:rPr>
              <w:t>مجموعة</w:t>
            </w:r>
            <w:r w:rsidR="006B738C" w:rsidRPr="00301662">
              <w:rPr>
                <w:spacing w:val="-4"/>
                <w:rtl/>
              </w:rPr>
              <w:t xml:space="preserve"> </w:t>
            </w:r>
            <w:r w:rsidR="006B738C" w:rsidRPr="00301662">
              <w:rPr>
                <w:rFonts w:hint="cs"/>
                <w:spacing w:val="-4"/>
                <w:rtl/>
              </w:rPr>
              <w:t>ال</w:t>
            </w:r>
            <w:r w:rsidR="006B738C" w:rsidRPr="00301662">
              <w:rPr>
                <w:spacing w:val="-4"/>
                <w:rtl/>
              </w:rPr>
              <w:t>اختبار</w:t>
            </w:r>
            <w:r w:rsidR="006B738C" w:rsidRPr="00301662">
              <w:rPr>
                <w:rFonts w:hint="cs"/>
                <w:spacing w:val="-4"/>
                <w:rtl/>
              </w:rPr>
              <w:t>ات</w:t>
            </w:r>
            <w:r w:rsidR="006B738C" w:rsidRPr="00301662">
              <w:rPr>
                <w:spacing w:val="-4"/>
                <w:rtl/>
              </w:rPr>
              <w:t xml:space="preserve"> </w:t>
            </w:r>
            <w:r w:rsidR="006B738C" w:rsidRPr="00301662">
              <w:rPr>
                <w:rFonts w:hint="cs"/>
                <w:spacing w:val="-4"/>
                <w:rtl/>
              </w:rPr>
              <w:t>وأغراض الاختبار</w:t>
            </w:r>
          </w:p>
        </w:tc>
      </w:tr>
      <w:tr w:rsidR="00702B9A" w:rsidRPr="00617EF2" w14:paraId="20D7D35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44B1400" w14:textId="77777777" w:rsidR="00702B9A" w:rsidRPr="00BE1324" w:rsidRDefault="003E493A" w:rsidP="00702B9A">
            <w:pPr>
              <w:pStyle w:val="Tabletexte"/>
              <w:jc w:val="center"/>
              <w:rPr>
                <w:rFonts w:eastAsia="Times New Roman"/>
                <w:lang w:eastAsia="en-US"/>
              </w:rPr>
            </w:pPr>
            <w:hyperlink r:id="rId112" w:history="1">
              <w:r w:rsidR="00702B9A" w:rsidRPr="00BE1324">
                <w:rPr>
                  <w:rStyle w:val="Hyperlink"/>
                  <w:rFonts w:eastAsia="Times New Roman"/>
                  <w:lang w:eastAsia="en-US"/>
                </w:rPr>
                <w:t>Q.3946.1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F4B1EE4"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2014-08-29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ECD0F7"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19802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4C562BB6" w14:textId="77777777" w:rsidR="00702B9A" w:rsidRPr="00617EF2" w:rsidRDefault="006B738C" w:rsidP="000D4D57">
            <w:pPr>
              <w:pStyle w:val="Tabletexte"/>
              <w:rPr>
                <w:rFonts w:eastAsia="Times New Roman"/>
                <w:highlight w:val="yellow"/>
                <w:lang w:eastAsia="en-US"/>
              </w:rPr>
            </w:pPr>
            <w:r>
              <w:rPr>
                <w:rFonts w:eastAsia="Times New Roman"/>
                <w:rtl/>
                <w:lang w:eastAsia="en-US" w:bidi="ar-SA"/>
              </w:rPr>
              <w:t>مواصفة اخت</w:t>
            </w:r>
            <w:r>
              <w:rPr>
                <w:rFonts w:eastAsia="Times New Roman" w:hint="cs"/>
                <w:rtl/>
                <w:lang w:eastAsia="en-US" w:bidi="ar-SA"/>
              </w:rPr>
              <w:t>ب</w:t>
            </w:r>
            <w:r w:rsidR="000D4D57" w:rsidRPr="000D4D57">
              <w:rPr>
                <w:rFonts w:eastAsia="Times New Roman"/>
                <w:rtl/>
                <w:lang w:eastAsia="en-US" w:bidi="ar-SA"/>
              </w:rPr>
              <w:t xml:space="preserve">ارات المطابقة من أجل بروتوكول استهلال الدورة </w:t>
            </w:r>
            <w:r w:rsidR="00617EF2" w:rsidRPr="00617EF2">
              <w:rPr>
                <w:rFonts w:eastAsia="Times New Roman" w:hint="cs"/>
                <w:rtl/>
                <w:lang w:eastAsia="en-US"/>
              </w:rPr>
              <w:t xml:space="preserve">- الجزء </w:t>
            </w:r>
            <w:r w:rsidR="00617EF2" w:rsidRPr="00617EF2">
              <w:rPr>
                <w:rFonts w:eastAsia="Times New Roman"/>
                <w:lang w:eastAsia="en-US"/>
              </w:rPr>
              <w:t>1</w:t>
            </w:r>
            <w:r w:rsidR="00617EF2" w:rsidRP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p>
        </w:tc>
      </w:tr>
      <w:tr w:rsidR="00702B9A" w:rsidRPr="00BE1324" w14:paraId="6360E82F"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2D36B81" w14:textId="77777777" w:rsidR="00702B9A" w:rsidRPr="00BE1324" w:rsidRDefault="003E493A" w:rsidP="00702B9A">
            <w:pPr>
              <w:pStyle w:val="Tabletexte"/>
              <w:jc w:val="center"/>
              <w:rPr>
                <w:rFonts w:eastAsia="Times New Roman"/>
                <w:lang w:eastAsia="en-US"/>
              </w:rPr>
            </w:pPr>
            <w:hyperlink r:id="rId113" w:history="1">
              <w:r w:rsidR="00702B9A" w:rsidRPr="00BE1324">
                <w:rPr>
                  <w:rStyle w:val="Hyperlink"/>
                  <w:rFonts w:eastAsia="Times New Roman"/>
                  <w:lang w:eastAsia="en-US"/>
                </w:rPr>
                <w:t>Q.3946.2</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3CFDE7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2013-04-29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7958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509C1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180C060" w14:textId="77777777" w:rsidR="00702B9A" w:rsidRPr="00301662" w:rsidRDefault="006B738C" w:rsidP="000D4D57">
            <w:pPr>
              <w:pStyle w:val="Tabletexte"/>
              <w:rPr>
                <w:rFonts w:eastAsia="Times New Roman"/>
                <w:spacing w:val="-4"/>
                <w:highlight w:val="yellow"/>
                <w:lang w:eastAsia="en-US"/>
              </w:rPr>
            </w:pPr>
            <w:r w:rsidRPr="00301662">
              <w:rPr>
                <w:rFonts w:eastAsia="Times New Roman"/>
                <w:spacing w:val="-4"/>
                <w:rtl/>
                <w:lang w:eastAsia="en-US" w:bidi="ar-SA"/>
              </w:rPr>
              <w:t>مواصفة اخت</w:t>
            </w:r>
            <w:r w:rsidRPr="00301662">
              <w:rPr>
                <w:rFonts w:eastAsia="Times New Roman" w:hint="cs"/>
                <w:spacing w:val="-4"/>
                <w:rtl/>
                <w:lang w:eastAsia="en-US" w:bidi="ar-SA"/>
              </w:rPr>
              <w:t>ب</w:t>
            </w:r>
            <w:r w:rsidR="000D4D57" w:rsidRPr="00301662">
              <w:rPr>
                <w:rFonts w:eastAsia="Times New Roman"/>
                <w:spacing w:val="-4"/>
                <w:rtl/>
                <w:lang w:eastAsia="en-US" w:bidi="ar-SA"/>
              </w:rPr>
              <w:t>ارات المطابقة من أجل بروتوكول استهلال الدورة</w:t>
            </w:r>
            <w:r w:rsidR="000D4D57" w:rsidRPr="00301662">
              <w:rPr>
                <w:rFonts w:eastAsia="Times New Roman" w:hint="cs"/>
                <w:spacing w:val="-4"/>
                <w:rtl/>
                <w:lang w:eastAsia="en-US" w:bidi="ar-SA"/>
              </w:rPr>
              <w:t xml:space="preserve"> - الجزء </w:t>
            </w:r>
            <w:r w:rsidR="000D4D57" w:rsidRPr="00301662">
              <w:rPr>
                <w:rFonts w:eastAsia="Times New Roman"/>
                <w:spacing w:val="-4"/>
                <w:lang w:eastAsia="en-US" w:bidi="ar-SA"/>
              </w:rPr>
              <w:t>2</w:t>
            </w:r>
            <w:r w:rsidR="000D4D57" w:rsidRPr="00301662">
              <w:rPr>
                <w:rFonts w:eastAsia="Times New Roman" w:hint="cs"/>
                <w:spacing w:val="-4"/>
                <w:rtl/>
                <w:lang w:eastAsia="en-US" w:bidi="ar-EG"/>
              </w:rPr>
              <w:t xml:space="preserve">: </w:t>
            </w:r>
            <w:r w:rsidR="000D4D57" w:rsidRPr="00301662">
              <w:rPr>
                <w:rFonts w:eastAsia="Times New Roman"/>
                <w:spacing w:val="-4"/>
                <w:rtl/>
                <w:lang w:eastAsia="en-US" w:bidi="ar-SA"/>
              </w:rPr>
              <w:t>هيكل مجموعة الاختبارات وأغراض الاختبار</w:t>
            </w:r>
          </w:p>
        </w:tc>
      </w:tr>
      <w:tr w:rsidR="00702B9A" w:rsidRPr="00BE1324" w14:paraId="107DBBCC"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7B82D97" w14:textId="77777777" w:rsidR="00702B9A" w:rsidRPr="00BE1324" w:rsidRDefault="003E493A" w:rsidP="00702B9A">
            <w:pPr>
              <w:pStyle w:val="Tabletexte"/>
              <w:jc w:val="center"/>
              <w:rPr>
                <w:rFonts w:eastAsia="Times New Roman"/>
                <w:rtl/>
                <w:lang w:eastAsia="en-US" w:bidi="ar-EG"/>
              </w:rPr>
            </w:pPr>
            <w:hyperlink r:id="rId114" w:history="1">
              <w:r w:rsidR="00702B9A" w:rsidRPr="00BE1324">
                <w:rPr>
                  <w:rStyle w:val="Hyperlink"/>
                  <w:rFonts w:eastAsia="Times New Roman"/>
                  <w:lang w:eastAsia="en-US"/>
                </w:rPr>
                <w:t>Q.3946.3</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0FB9BD85"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2014-08-29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84B9D"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69BDF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5AAB20F" w14:textId="77777777" w:rsidR="00702B9A" w:rsidRPr="00BE1324" w:rsidRDefault="00EA5921" w:rsidP="00512BFD">
            <w:pPr>
              <w:pStyle w:val="Tabletexte"/>
              <w:rPr>
                <w:rFonts w:eastAsia="Times New Roman"/>
                <w:highlight w:val="yellow"/>
                <w:lang w:eastAsia="en-US"/>
              </w:rPr>
            </w:pPr>
            <w:r>
              <w:rPr>
                <w:rFonts w:eastAsia="Times New Roman"/>
                <w:rtl/>
                <w:lang w:eastAsia="en-US" w:bidi="ar-SA"/>
              </w:rPr>
              <w:t>مواصفة اخت</w:t>
            </w:r>
            <w:r>
              <w:rPr>
                <w:rFonts w:eastAsia="Times New Roman" w:hint="cs"/>
                <w:rtl/>
                <w:lang w:eastAsia="en-US" w:bidi="ar-SA"/>
              </w:rPr>
              <w:t>ب</w:t>
            </w:r>
            <w:r w:rsidR="000D4D57" w:rsidRPr="000D4D57">
              <w:rPr>
                <w:rFonts w:eastAsia="Times New Roman"/>
                <w:rtl/>
                <w:lang w:eastAsia="en-US" w:bidi="ar-SA"/>
              </w:rPr>
              <w:t>ارات المطابقة من أجل بروتوكول استهلال الدورة</w:t>
            </w:r>
            <w:r w:rsidR="000D4D57">
              <w:rPr>
                <w:rFonts w:eastAsia="Times New Roman" w:hint="cs"/>
                <w:rtl/>
                <w:lang w:eastAsia="en-US" w:bidi="ar-SA"/>
              </w:rPr>
              <w:t xml:space="preserve"> - الجزء </w:t>
            </w:r>
            <w:r w:rsidR="000D4D57">
              <w:rPr>
                <w:rFonts w:eastAsia="Times New Roman"/>
                <w:lang w:eastAsia="en-US" w:bidi="ar-SA"/>
              </w:rPr>
              <w:t>3</w:t>
            </w:r>
            <w:r w:rsidR="000D4D57">
              <w:rPr>
                <w:rFonts w:eastAsia="Times New Roman" w:hint="cs"/>
                <w:rtl/>
                <w:lang w:eastAsia="en-US" w:bidi="ar-EG"/>
              </w:rPr>
              <w:t xml:space="preserve">: </w:t>
            </w:r>
            <w:r w:rsidR="00512BFD" w:rsidRPr="00512BFD">
              <w:rPr>
                <w:rFonts w:eastAsia="Times New Roman"/>
                <w:rtl/>
                <w:lang w:eastAsia="en-US" w:bidi="ar-SA"/>
              </w:rPr>
              <w:t>كدسة اختبار مجردة ونموذج معلومات إضافية من أجل التنفيذ الجزئي للبروتوكول لأغراض الاختبار</w:t>
            </w:r>
            <w:r w:rsidR="00512BFD">
              <w:rPr>
                <w:rFonts w:eastAsia="Times New Roman" w:hint="cs"/>
                <w:rtl/>
                <w:lang w:eastAsia="en-US" w:bidi="ar-EG"/>
              </w:rPr>
              <w:t xml:space="preserve"> </w:t>
            </w:r>
            <w:r w:rsidR="00512BFD" w:rsidRPr="00512BFD">
              <w:rPr>
                <w:rFonts w:eastAsia="Times New Roman"/>
                <w:lang w:eastAsia="en-US" w:bidi="ar-EG"/>
              </w:rPr>
              <w:t xml:space="preserve"> (PIXIT)</w:t>
            </w:r>
          </w:p>
        </w:tc>
      </w:tr>
      <w:tr w:rsidR="00702B9A" w:rsidRPr="00BE1324" w14:paraId="501E2B0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29A4C7D" w14:textId="77777777" w:rsidR="00702B9A" w:rsidRPr="00BE1324" w:rsidRDefault="003E493A" w:rsidP="00702B9A">
            <w:pPr>
              <w:pStyle w:val="Tabletexte"/>
              <w:jc w:val="center"/>
              <w:rPr>
                <w:rFonts w:eastAsia="Times New Roman"/>
                <w:lang w:eastAsia="en-US"/>
              </w:rPr>
            </w:pPr>
            <w:hyperlink r:id="rId115" w:history="1">
              <w:r w:rsidR="00702B9A" w:rsidRPr="00BE1324">
                <w:rPr>
                  <w:rStyle w:val="Hyperlink"/>
                  <w:rFonts w:eastAsia="Times New Roman"/>
                  <w:lang w:eastAsia="en-US"/>
                </w:rPr>
                <w:t>Q.3951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47526E9"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6287C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FF6337"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B8DF5DE" w14:textId="77777777" w:rsidR="00702B9A" w:rsidRPr="00773E80" w:rsidRDefault="00773E80" w:rsidP="00773E80">
            <w:pPr>
              <w:pStyle w:val="Tabletexte"/>
              <w:rPr>
                <w:rFonts w:eastAsia="Times New Roman"/>
                <w:highlight w:val="yellow"/>
                <w:lang w:eastAsia="en-US" w:bidi="ar-EG"/>
              </w:rPr>
            </w:pPr>
            <w:r w:rsidRPr="00645212">
              <w:rPr>
                <w:rFonts w:hint="cs"/>
                <w:color w:val="000000"/>
                <w:rtl/>
                <w:lang w:bidi="ar-EG"/>
              </w:rPr>
              <w:t>بروتوكول إنترنت في</w:t>
            </w:r>
            <w:r w:rsidRPr="00645212">
              <w:rPr>
                <w:rFonts w:hint="eastAsia"/>
                <w:color w:val="000000"/>
                <w:rtl/>
                <w:lang w:bidi="ar-EG"/>
              </w:rPr>
              <w:t> </w:t>
            </w:r>
            <w:r w:rsidRPr="00645212">
              <w:rPr>
                <w:rFonts w:hint="cs"/>
                <w:color w:val="000000"/>
                <w:rtl/>
                <w:lang w:bidi="ar-EG"/>
              </w:rPr>
              <w:t xml:space="preserve">الوقت الفعلي قائم على التوصية </w:t>
            </w:r>
            <w:r w:rsidRPr="00645212">
              <w:rPr>
                <w:color w:val="000000"/>
                <w:lang w:bidi="ar-EG"/>
              </w:rPr>
              <w:t>ITU</w:t>
            </w:r>
            <w:r w:rsidRPr="00645212">
              <w:rPr>
                <w:color w:val="000000"/>
                <w:lang w:bidi="ar-EG"/>
              </w:rPr>
              <w:noBreakHyphen/>
              <w:t>T T.38</w:t>
            </w:r>
            <w:r w:rsidRPr="00645212">
              <w:rPr>
                <w:rFonts w:hint="cs"/>
                <w:color w:val="000000"/>
                <w:rtl/>
                <w:lang w:bidi="ar-EG"/>
              </w:rPr>
              <w:t xml:space="preserve"> لدعم إطار اختبار خدمة الفاكس عند سطح التماس بين المستخدم والشبكة في شبكات الجيل التالي</w:t>
            </w:r>
          </w:p>
        </w:tc>
      </w:tr>
      <w:tr w:rsidR="00702B9A" w:rsidRPr="00BE1324" w14:paraId="7AC6433C"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0657C2B" w14:textId="77777777" w:rsidR="00702B9A" w:rsidRPr="00BE1324" w:rsidRDefault="003E493A" w:rsidP="00702B9A">
            <w:pPr>
              <w:pStyle w:val="Tabletexte"/>
              <w:jc w:val="center"/>
              <w:rPr>
                <w:rFonts w:eastAsia="Times New Roman"/>
                <w:lang w:eastAsia="en-US"/>
              </w:rPr>
            </w:pPr>
            <w:hyperlink r:id="rId116" w:history="1">
              <w:r w:rsidR="00702B9A" w:rsidRPr="00BE1324">
                <w:rPr>
                  <w:rStyle w:val="Hyperlink"/>
                  <w:rFonts w:eastAsia="Times New Roman"/>
                  <w:lang w:eastAsia="en-US"/>
                </w:rPr>
                <w:t>Q.3960</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059422E"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2016-07-06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4CC04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78DD9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9D92751" w14:textId="77777777" w:rsidR="00702B9A" w:rsidRPr="0029469F" w:rsidRDefault="0029469F" w:rsidP="0029469F">
            <w:pPr>
              <w:pStyle w:val="Tabletexte"/>
              <w:rPr>
                <w:rFonts w:eastAsia="Times New Roman"/>
                <w:color w:val="800000"/>
                <w:lang w:eastAsia="en-US"/>
              </w:rPr>
            </w:pPr>
            <w:r w:rsidRPr="0029469F">
              <w:rPr>
                <w:rFonts w:eastAsia="Times New Roman"/>
                <w:rtl/>
                <w:lang w:eastAsia="en-US" w:bidi="ar-SA"/>
              </w:rPr>
              <w:t>إطار قياسات سرعة الإنترنت للشبكات الثابتة والمتنقلة</w:t>
            </w:r>
          </w:p>
        </w:tc>
      </w:tr>
      <w:tr w:rsidR="00702B9A" w:rsidRPr="00BE1324" w14:paraId="4434F10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30E5BD2" w14:textId="77777777" w:rsidR="00702B9A" w:rsidRPr="00BE1324" w:rsidRDefault="003E493A" w:rsidP="00702B9A">
            <w:pPr>
              <w:pStyle w:val="Tabletexte"/>
              <w:jc w:val="center"/>
              <w:rPr>
                <w:rFonts w:eastAsia="Times New Roman"/>
                <w:lang w:eastAsia="en-US"/>
              </w:rPr>
            </w:pPr>
            <w:hyperlink r:id="rId117" w:history="1">
              <w:r w:rsidR="00702B9A" w:rsidRPr="00BE1324">
                <w:rPr>
                  <w:rStyle w:val="Hyperlink"/>
                  <w:rFonts w:eastAsia="Times New Roman"/>
                  <w:lang w:eastAsia="en-US"/>
                </w:rPr>
                <w:t>Q.4001.1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8E5470D"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E3ADAB"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8A3AF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505A26D" w14:textId="77777777" w:rsidR="008C37E9" w:rsidRPr="008C37E9" w:rsidRDefault="008C37E9" w:rsidP="008C37E9">
            <w:pPr>
              <w:pStyle w:val="Tabletexte"/>
              <w:rPr>
                <w:color w:val="000000"/>
              </w:rPr>
            </w:pPr>
            <w:r>
              <w:rPr>
                <w:rFonts w:hint="cs"/>
                <w:rtl/>
                <w:lang w:val="en-GB" w:bidi="ar-EG"/>
              </w:rPr>
              <w:t xml:space="preserve">الاستعمال الخاص لبروتوكول استهلال </w:t>
            </w:r>
            <w:r w:rsidR="00DF0622">
              <w:rPr>
                <w:rFonts w:hint="cs"/>
                <w:rtl/>
                <w:lang w:val="en-GB" w:bidi="ar-EG"/>
              </w:rPr>
              <w:t xml:space="preserve">الدورة </w:t>
            </w:r>
            <w:r w:rsidR="002B68C7" w:rsidRPr="002B68C7">
              <w:rPr>
                <w:rFonts w:hint="cs"/>
                <w:lang w:val="en-GB" w:bidi="ar-EG"/>
              </w:rPr>
              <w:t>(SIP)</w:t>
            </w:r>
            <w:r w:rsidR="00DF0622">
              <w:rPr>
                <w:rFonts w:hint="cs"/>
                <w:rtl/>
                <w:lang w:val="en-GB" w:bidi="ar-EG"/>
              </w:rPr>
              <w:t xml:space="preserve"> </w:t>
            </w:r>
            <w:r>
              <w:rPr>
                <w:rFonts w:hint="cs"/>
                <w:rtl/>
                <w:lang w:bidi="ar-EG"/>
              </w:rPr>
              <w:t xml:space="preserve">وبروتوكول وصف الدورة </w:t>
            </w:r>
            <w:r>
              <w:rPr>
                <w:lang w:bidi="ar-EG"/>
              </w:rPr>
              <w:t>(SDP)</w:t>
            </w:r>
            <w:r>
              <w:rPr>
                <w:rFonts w:hint="cs"/>
                <w:rtl/>
                <w:lang w:bidi="ar-EG"/>
              </w:rPr>
              <w:t xml:space="preserve"> في ا</w:t>
            </w:r>
            <w:r>
              <w:rPr>
                <w:rFonts w:hint="cs"/>
                <w:rtl/>
                <w:lang w:val="en-GB" w:bidi="ar-EG"/>
              </w:rPr>
              <w:t>ل</w:t>
            </w:r>
            <w:r>
              <w:rPr>
                <w:rtl/>
              </w:rPr>
              <w:t xml:space="preserve">نظام </w:t>
            </w:r>
            <w:r>
              <w:rPr>
                <w:rFonts w:hint="cs"/>
                <w:rtl/>
              </w:rPr>
              <w:t>ال</w:t>
            </w:r>
            <w:r>
              <w:rPr>
                <w:rtl/>
              </w:rPr>
              <w:t xml:space="preserve">فرعي متعدّد الوسائط </w:t>
            </w:r>
            <w:r>
              <w:rPr>
                <w:rFonts w:hint="cs"/>
                <w:rtl/>
              </w:rPr>
              <w:t>ال</w:t>
            </w:r>
            <w:r>
              <w:rPr>
                <w:rtl/>
              </w:rPr>
              <w:t>قائم على بروتوكول الإنترنت</w:t>
            </w:r>
            <w:r>
              <w:rPr>
                <w:rFonts w:hint="cs"/>
                <w:rtl/>
              </w:rPr>
              <w:t xml:space="preserve"> </w:t>
            </w:r>
            <w:r>
              <w:t>(IMS)</w:t>
            </w:r>
            <w:r>
              <w:rPr>
                <w:rFonts w:hint="cs"/>
                <w:rtl/>
                <w:lang w:bidi="ar-EG"/>
              </w:rPr>
              <w:t xml:space="preserve">. اختبار المطابقة - الجزء </w:t>
            </w:r>
            <w:r>
              <w:rPr>
                <w:lang w:bidi="ar-EG"/>
              </w:rPr>
              <w:t>1</w:t>
            </w:r>
            <w:r>
              <w:rPr>
                <w:rFonts w:hint="cs"/>
                <w:rtl/>
                <w:lang w:bidi="ar-EG"/>
              </w:rPr>
              <w:t xml:space="preserve">: </w:t>
            </w:r>
            <w:r>
              <w:rPr>
                <w:color w:val="000000"/>
                <w:rtl/>
              </w:rPr>
              <w:t>بيان مطابقة تنفيذ البروتوكول</w:t>
            </w:r>
            <w:r>
              <w:rPr>
                <w:rFonts w:hint="cs"/>
                <w:color w:val="000000"/>
                <w:rtl/>
              </w:rPr>
              <w:t xml:space="preserve"> </w:t>
            </w:r>
            <w:r>
              <w:rPr>
                <w:color w:val="000000"/>
              </w:rPr>
              <w:t>(PICS)</w:t>
            </w:r>
          </w:p>
        </w:tc>
      </w:tr>
      <w:tr w:rsidR="00702B9A" w:rsidRPr="00BE1324" w14:paraId="577221B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E0EC985" w14:textId="77777777" w:rsidR="00702B9A" w:rsidRPr="00BE1324" w:rsidRDefault="003E493A" w:rsidP="00702B9A">
            <w:pPr>
              <w:pStyle w:val="Tabletexte"/>
              <w:jc w:val="center"/>
              <w:rPr>
                <w:rFonts w:eastAsia="Times New Roman"/>
                <w:lang w:eastAsia="en-US"/>
              </w:rPr>
            </w:pPr>
            <w:hyperlink r:id="rId118" w:history="1">
              <w:r w:rsidR="00702B9A" w:rsidRPr="00BE1324">
                <w:rPr>
                  <w:rStyle w:val="Hyperlink"/>
                  <w:rFonts w:eastAsia="Times New Roman"/>
                  <w:lang w:eastAsia="en-US"/>
                </w:rPr>
                <w:t>Q.4001.2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855CD74"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B7C8A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9AD0D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D4ABE45" w14:textId="77777777" w:rsidR="00702B9A" w:rsidRPr="008C37E9" w:rsidRDefault="008C37E9" w:rsidP="008C37E9">
            <w:pPr>
              <w:pStyle w:val="Tabletexte"/>
            </w:pPr>
            <w:r>
              <w:rPr>
                <w:rFonts w:hint="cs"/>
                <w:rtl/>
                <w:lang w:val="en-GB" w:bidi="ar-EG"/>
              </w:rPr>
              <w:t xml:space="preserve">الاستعمال الخاص للبروتوكول </w:t>
            </w:r>
            <w:r>
              <w:rPr>
                <w:lang w:bidi="ar-EG"/>
              </w:rPr>
              <w:t>SIP</w:t>
            </w:r>
            <w:r>
              <w:rPr>
                <w:rFonts w:hint="cs"/>
                <w:rtl/>
                <w:lang w:bidi="ar-EG"/>
              </w:rPr>
              <w:t xml:space="preserve"> والبروتوكول </w:t>
            </w:r>
            <w:r>
              <w:rPr>
                <w:lang w:bidi="ar-EG"/>
              </w:rPr>
              <w:t>SDP</w:t>
            </w:r>
            <w:r>
              <w:rPr>
                <w:rFonts w:hint="cs"/>
                <w:rtl/>
                <w:lang w:bidi="ar-EG"/>
              </w:rPr>
              <w:t xml:space="preserve"> في ا</w:t>
            </w:r>
            <w:r>
              <w:rPr>
                <w:rFonts w:hint="cs"/>
                <w:rtl/>
                <w:lang w:val="en-GB" w:bidi="ar-EG"/>
              </w:rPr>
              <w:t>ل</w:t>
            </w:r>
            <w:r>
              <w:rPr>
                <w:rtl/>
              </w:rPr>
              <w:t xml:space="preserve">نظام </w:t>
            </w:r>
            <w:r>
              <w:t>IMS</w:t>
            </w:r>
            <w:r>
              <w:rPr>
                <w:rFonts w:hint="cs"/>
                <w:rtl/>
                <w:lang w:bidi="ar-EG"/>
              </w:rPr>
              <w:t xml:space="preserve">. اختبار المطابقة - الجزء </w:t>
            </w:r>
            <w:r>
              <w:rPr>
                <w:lang w:bidi="ar-EG"/>
              </w:rPr>
              <w:t>2</w:t>
            </w:r>
            <w:r>
              <w:rPr>
                <w:rFonts w:hint="cs"/>
                <w:rtl/>
                <w:lang w:bidi="ar-EG"/>
              </w:rPr>
              <w:t xml:space="preserve">: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702B9A" w:rsidRPr="00BE1324" w14:paraId="592E793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083B88D" w14:textId="77777777" w:rsidR="00702B9A" w:rsidRPr="00BE1324" w:rsidRDefault="003E493A" w:rsidP="00702B9A">
            <w:pPr>
              <w:pStyle w:val="Tabletexte"/>
              <w:jc w:val="center"/>
              <w:rPr>
                <w:rFonts w:eastAsia="Times New Roman"/>
                <w:rtl/>
                <w:lang w:eastAsia="en-US" w:bidi="ar-EG"/>
              </w:rPr>
            </w:pPr>
            <w:hyperlink r:id="rId119" w:history="1">
              <w:r w:rsidR="00702B9A" w:rsidRPr="00BE1324">
                <w:rPr>
                  <w:rStyle w:val="Hyperlink"/>
                  <w:rFonts w:eastAsia="Times New Roman"/>
                  <w:lang w:eastAsia="en-US"/>
                </w:rPr>
                <w:t>Q.4001.3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84BE1F8"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8E4C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DC64A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30F3343" w14:textId="77777777" w:rsidR="00702B9A" w:rsidRPr="00BE1324" w:rsidRDefault="008C37E9" w:rsidP="008C37E9">
            <w:pPr>
              <w:pStyle w:val="Tabletexte"/>
              <w:jc w:val="left"/>
              <w:rPr>
                <w:rFonts w:eastAsia="Times New Roman"/>
                <w:highlight w:val="yellow"/>
                <w:lang w:eastAsia="en-US"/>
              </w:rPr>
            </w:pPr>
            <w:r>
              <w:rPr>
                <w:rFonts w:hint="cs"/>
                <w:rtl/>
                <w:lang w:val="en-GB" w:bidi="ar-EG"/>
              </w:rPr>
              <w:t xml:space="preserve">الاستعمال الخاص للبروتوكول </w:t>
            </w:r>
            <w:r>
              <w:rPr>
                <w:lang w:bidi="ar-EG"/>
              </w:rPr>
              <w:t>SIP</w:t>
            </w:r>
            <w:r>
              <w:rPr>
                <w:rFonts w:hint="cs"/>
                <w:rtl/>
                <w:lang w:bidi="ar-EG"/>
              </w:rPr>
              <w:t xml:space="preserve"> والبروتوكول </w:t>
            </w:r>
            <w:r>
              <w:rPr>
                <w:lang w:bidi="ar-EG"/>
              </w:rPr>
              <w:t>SDP</w:t>
            </w:r>
            <w:r>
              <w:rPr>
                <w:rFonts w:hint="cs"/>
                <w:rtl/>
                <w:lang w:bidi="ar-EG"/>
              </w:rPr>
              <w:t xml:space="preserve"> في ا</w:t>
            </w:r>
            <w:r>
              <w:rPr>
                <w:rFonts w:hint="cs"/>
                <w:rtl/>
                <w:lang w:val="en-GB" w:bidi="ar-EG"/>
              </w:rPr>
              <w:t>ل</w:t>
            </w:r>
            <w:r>
              <w:rPr>
                <w:rtl/>
              </w:rPr>
              <w:t xml:space="preserve">نظام </w:t>
            </w:r>
            <w:r>
              <w:t>IMS</w:t>
            </w:r>
            <w:r>
              <w:rPr>
                <w:rFonts w:hint="cs"/>
                <w:rtl/>
                <w:lang w:bidi="ar-EG"/>
              </w:rPr>
              <w:t xml:space="preserve">. اختبار المطابقة - الجزء </w:t>
            </w:r>
            <w:r>
              <w:rPr>
                <w:lang w:bidi="ar-EG"/>
              </w:rPr>
              <w:t>3</w:t>
            </w:r>
            <w:r>
              <w:rPr>
                <w:rFonts w:hint="cs"/>
                <w:rtl/>
                <w:lang w:bidi="ar-EG"/>
              </w:rPr>
              <w:t xml:space="preserve">: جانب الشبكة، </w:t>
            </w:r>
            <w:r>
              <w:rPr>
                <w:rFonts w:hint="cs"/>
                <w:rtl/>
                <w:lang w:val="en-GB"/>
              </w:rPr>
              <w:t>مجموعة اختبارات</w:t>
            </w:r>
            <w:r w:rsidRPr="009A55EF">
              <w:rPr>
                <w:rtl/>
                <w:lang w:val="en-GB"/>
              </w:rPr>
              <w:t xml:space="preserve"> مجردة ونموذج معلومات إضافية من أجل التنفيذ الجزئي للبروتوكول لأغراض الاختبار</w:t>
            </w:r>
            <w:r>
              <w:rPr>
                <w:rFonts w:hint="cs"/>
                <w:rtl/>
                <w:lang w:val="en-GB"/>
              </w:rPr>
              <w:t xml:space="preserve"> </w:t>
            </w:r>
            <w:r w:rsidRPr="009A55EF">
              <w:t>(PIXIT)</w:t>
            </w:r>
          </w:p>
        </w:tc>
      </w:tr>
      <w:tr w:rsidR="00702B9A" w:rsidRPr="00BE1324" w14:paraId="577F3C9F"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6EC1D32" w14:textId="673A49D0" w:rsidR="00702B9A" w:rsidRPr="00D04498" w:rsidRDefault="003E493A" w:rsidP="00702B9A">
            <w:pPr>
              <w:pStyle w:val="Tabletexte"/>
              <w:jc w:val="center"/>
              <w:rPr>
                <w:rFonts w:eastAsia="Times New Roman"/>
                <w:lang w:eastAsia="en-US"/>
              </w:rPr>
            </w:pPr>
            <w:hyperlink r:id="rId120" w:history="1">
              <w:r w:rsidR="00702B9A" w:rsidRPr="00D04498">
                <w:rPr>
                  <w:rStyle w:val="Hyperlink"/>
                  <w:rFonts w:eastAsia="Times New Roman"/>
                  <w:lang w:eastAsia="en-US"/>
                </w:rPr>
                <w:t>Q.4002.1 v.1</w:t>
              </w:r>
            </w:hyperlink>
            <w:r w:rsidR="00702B9A" w:rsidRPr="00D04498">
              <w:rPr>
                <w:rFonts w:eastAsia="Times New Roman"/>
                <w:lang w:eastAsia="en-US"/>
              </w:rPr>
              <w:br/>
            </w:r>
            <w:r w:rsidR="00D04498" w:rsidRPr="00D04498">
              <w:rPr>
                <w:rFonts w:eastAsia="Times New Roman" w:hint="cs"/>
                <w:i/>
                <w:iCs/>
                <w:rtl/>
                <w:lang w:eastAsia="en-US"/>
              </w:rPr>
              <w:t>(</w:t>
            </w:r>
            <w:r w:rsidR="00D04498" w:rsidRPr="00D04498">
              <w:rPr>
                <w:rFonts w:eastAsia="Times New Roman" w:hint="cs"/>
                <w:b/>
                <w:bCs/>
                <w:i/>
                <w:iCs/>
                <w:rtl/>
                <w:lang w:eastAsia="en-US"/>
              </w:rPr>
              <w:t>ملاحظة</w:t>
            </w:r>
            <w:r w:rsidR="00D04498" w:rsidRPr="00D04498">
              <w:rPr>
                <w:rFonts w:eastAsia="Times New Roman" w:hint="cs"/>
                <w:i/>
                <w:iCs/>
                <w:rtl/>
                <w:lang w:eastAsia="en-US"/>
              </w:rPr>
              <w:t xml:space="preserve">: أعيد ترقيمها، حيث كان رقمها </w:t>
            </w:r>
            <w:r w:rsidR="00D04498" w:rsidRPr="00D04498">
              <w:rPr>
                <w:rFonts w:eastAsia="Times New Roman"/>
                <w:i/>
                <w:iCs/>
                <w:lang w:eastAsia="en-US"/>
              </w:rPr>
              <w:t>Q.3943.1</w:t>
            </w:r>
            <w:r w:rsidR="00D04498" w:rsidRPr="00D04498">
              <w:rPr>
                <w:rFonts w:eastAsia="Times New Roman" w:hint="cs"/>
                <w:i/>
                <w:iCs/>
                <w:rtl/>
                <w:lang w:eastAsia="en-US" w:bidi="ar-EG"/>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9038C" w14:textId="77777777" w:rsidR="00702B9A" w:rsidRPr="00D04498" w:rsidRDefault="00702B9A" w:rsidP="00702B9A">
            <w:pPr>
              <w:pStyle w:val="Tabletexte"/>
              <w:jc w:val="center"/>
              <w:rPr>
                <w:rFonts w:eastAsia="Times New Roman"/>
                <w:lang w:eastAsia="en-US"/>
              </w:rPr>
            </w:pPr>
            <w:r w:rsidRPr="00D04498">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79D96B"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96A34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6E01D618" w14:textId="77777777" w:rsidR="00702B9A" w:rsidRPr="00BE1324" w:rsidRDefault="00702B9A" w:rsidP="00CC50A1">
            <w:pPr>
              <w:pStyle w:val="Tabletexte"/>
              <w:rPr>
                <w:rFonts w:eastAsia="Times New Roman"/>
                <w:highlight w:val="yellow"/>
                <w:lang w:eastAsia="en-US"/>
              </w:rPr>
            </w:pPr>
            <w:r w:rsidRPr="00B409FE">
              <w:rPr>
                <w:rFonts w:eastAsia="Times New Roman"/>
                <w:rtl/>
                <w:lang w:eastAsia="en-US"/>
              </w:rPr>
              <w:t>ت</w:t>
            </w:r>
            <w:r w:rsidRPr="00617EF2">
              <w:rPr>
                <w:rFonts w:eastAsia="Times New Roman"/>
                <w:rtl/>
                <w:lang w:eastAsia="en-US"/>
              </w:rPr>
              <w:t xml:space="preserve">قديم هوية </w:t>
            </w:r>
            <w:r w:rsidR="00602020">
              <w:rPr>
                <w:rFonts w:eastAsia="Times New Roman"/>
                <w:rtl/>
                <w:lang w:eastAsia="en-US"/>
              </w:rPr>
              <w:t>المصدر</w:t>
            </w:r>
            <w:r w:rsidRPr="00617EF2">
              <w:rPr>
                <w:rFonts w:eastAsia="Times New Roman"/>
                <w:rtl/>
                <w:lang w:eastAsia="en-US"/>
              </w:rPr>
              <w:t xml:space="preserve"> وتقييد هوية </w:t>
            </w:r>
            <w:r w:rsidR="00602020">
              <w:rPr>
                <w:rFonts w:eastAsia="Times New Roman"/>
                <w:rtl/>
                <w:lang w:eastAsia="en-US"/>
              </w:rPr>
              <w:t>المصدر</w:t>
            </w:r>
            <w:r w:rsidRPr="00617EF2">
              <w:rPr>
                <w:rFonts w:eastAsia="Times New Roman"/>
                <w:rtl/>
                <w:lang w:eastAsia="en-US"/>
              </w:rPr>
              <w:t xml:space="preserve"> باستخدام النظام الفرعي للشبكة الأساسية </w:t>
            </w:r>
            <w:r w:rsidRPr="00617EF2">
              <w:rPr>
                <w:rFonts w:eastAsia="Times New Roman"/>
                <w:lang w:eastAsia="en-US"/>
              </w:rPr>
              <w:t>IMCN</w:t>
            </w:r>
            <w:r w:rsidRPr="00617EF2">
              <w:rPr>
                <w:rFonts w:eastAsia="Times New Roman"/>
                <w:rtl/>
                <w:lang w:eastAsia="en-US"/>
              </w:rPr>
              <w:t>؛ مواصفة اختبار</w:t>
            </w:r>
            <w:r w:rsidR="00165B8A">
              <w:rPr>
                <w:rFonts w:eastAsia="Times New Roman" w:hint="cs"/>
                <w:rtl/>
                <w:lang w:eastAsia="en-US"/>
              </w:rPr>
              <w:t xml:space="preserve"> </w:t>
            </w:r>
            <w:r w:rsidR="00617EF2" w:rsidRPr="00617EF2">
              <w:rPr>
                <w:rFonts w:eastAsia="Times New Roman" w:hint="cs"/>
                <w:rtl/>
                <w:lang w:eastAsia="en-US"/>
              </w:rPr>
              <w:t>- الجزء</w:t>
            </w:r>
            <w:r w:rsidR="00CC50A1">
              <w:rPr>
                <w:rFonts w:eastAsia="Times New Roman" w:hint="eastAsia"/>
                <w:rtl/>
                <w:lang w:eastAsia="en-US"/>
              </w:rPr>
              <w:t> </w:t>
            </w:r>
            <w:r w:rsidR="00617EF2" w:rsidRPr="00617EF2">
              <w:rPr>
                <w:rFonts w:eastAsia="Times New Roman"/>
                <w:lang w:eastAsia="en-US"/>
              </w:rPr>
              <w:t>1</w:t>
            </w:r>
            <w:r w:rsidR="00617EF2" w:rsidRPr="00617EF2">
              <w:rPr>
                <w:rFonts w:eastAsia="Times New Roman" w:hint="cs"/>
                <w:rtl/>
                <w:lang w:eastAsia="en-US" w:bidi="ar-EG"/>
              </w:rPr>
              <w:t xml:space="preserve">: </w:t>
            </w:r>
            <w:r w:rsidR="00617EF2" w:rsidRPr="00617EF2">
              <w:rPr>
                <w:rFonts w:eastAsia="Times New Roman"/>
                <w:rtl/>
                <w:lang w:eastAsia="en-US" w:bidi="ar-EG"/>
              </w:rPr>
              <w:t>من جانب الشبكة ومن جانب المستخدم</w:t>
            </w:r>
            <w:r w:rsidR="00617EF2" w:rsidRPr="00617EF2">
              <w:rPr>
                <w:rFonts w:eastAsia="Times New Roman" w:hint="cs"/>
                <w:rtl/>
                <w:lang w:eastAsia="en-US" w:bidi="ar-EG"/>
              </w:rPr>
              <w:t>؛</w:t>
            </w:r>
            <w:r w:rsid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p>
        </w:tc>
      </w:tr>
      <w:tr w:rsidR="00702B9A" w:rsidRPr="00BE1324" w14:paraId="250ACF1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7457ACD" w14:textId="6D5A3575" w:rsidR="00702B9A" w:rsidRPr="00D04498" w:rsidRDefault="003E493A" w:rsidP="00D04498">
            <w:pPr>
              <w:pStyle w:val="Tabletexte"/>
              <w:jc w:val="center"/>
              <w:rPr>
                <w:rFonts w:eastAsia="Times New Roman"/>
                <w:lang w:eastAsia="en-US"/>
              </w:rPr>
            </w:pPr>
            <w:hyperlink r:id="rId121" w:history="1">
              <w:r w:rsidR="00702B9A" w:rsidRPr="00D04498">
                <w:rPr>
                  <w:rStyle w:val="Hyperlink"/>
                  <w:rFonts w:eastAsia="Times New Roman"/>
                  <w:lang w:eastAsia="en-US"/>
                </w:rPr>
                <w:t>Q.4002.2 v.1</w:t>
              </w:r>
            </w:hyperlink>
            <w:r w:rsidR="00702B9A" w:rsidRPr="00D04498">
              <w:rPr>
                <w:rFonts w:eastAsia="Times New Roman"/>
                <w:lang w:eastAsia="en-US"/>
              </w:rPr>
              <w:br/>
            </w:r>
            <w:r w:rsidR="00D04498" w:rsidRPr="00D04498">
              <w:rPr>
                <w:rFonts w:eastAsia="Times New Roman" w:hint="cs"/>
                <w:i/>
                <w:iCs/>
                <w:rtl/>
                <w:lang w:eastAsia="en-US"/>
              </w:rPr>
              <w:t>(</w:t>
            </w:r>
            <w:r w:rsidR="00D04498" w:rsidRPr="00D04498">
              <w:rPr>
                <w:rFonts w:eastAsia="Times New Roman" w:hint="cs"/>
                <w:b/>
                <w:bCs/>
                <w:i/>
                <w:iCs/>
                <w:rtl/>
                <w:lang w:eastAsia="en-US"/>
              </w:rPr>
              <w:t>ملاحظة</w:t>
            </w:r>
            <w:r w:rsidR="00D04498" w:rsidRPr="00D04498">
              <w:rPr>
                <w:rFonts w:eastAsia="Times New Roman" w:hint="cs"/>
                <w:i/>
                <w:iCs/>
                <w:rtl/>
                <w:lang w:eastAsia="en-US"/>
              </w:rPr>
              <w:t xml:space="preserve">: أعيد ترقيمها، حيث كان رقمها </w:t>
            </w:r>
            <w:r w:rsidR="00D04498" w:rsidRPr="00D04498">
              <w:rPr>
                <w:rFonts w:eastAsia="Times New Roman"/>
                <w:i/>
                <w:iCs/>
                <w:lang w:eastAsia="en-US"/>
              </w:rPr>
              <w:t>Q.3943.2</w:t>
            </w:r>
            <w:r w:rsidR="00D04498" w:rsidRPr="00D04498">
              <w:rPr>
                <w:rFonts w:eastAsia="Times New Roman" w:hint="cs"/>
                <w:i/>
                <w:iCs/>
                <w:rtl/>
                <w:lang w:eastAsia="en-US" w:bidi="ar-EG"/>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4D88C" w14:textId="77777777" w:rsidR="00702B9A" w:rsidRPr="00D04498" w:rsidRDefault="00702B9A" w:rsidP="00702B9A">
            <w:pPr>
              <w:pStyle w:val="Tabletexte"/>
              <w:jc w:val="center"/>
              <w:rPr>
                <w:rFonts w:eastAsia="Times New Roman"/>
                <w:lang w:eastAsia="en-US"/>
              </w:rPr>
            </w:pPr>
            <w:r w:rsidRPr="00D04498">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74570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3BEEDB"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E470155" w14:textId="77777777" w:rsidR="00702B9A" w:rsidRPr="00BE1324" w:rsidRDefault="00702B9A" w:rsidP="00301662">
            <w:pPr>
              <w:pStyle w:val="Tabletexte"/>
              <w:rPr>
                <w:rFonts w:eastAsia="Times New Roman"/>
                <w:highlight w:val="yellow"/>
                <w:lang w:eastAsia="en-US"/>
              </w:rPr>
            </w:pPr>
            <w:r w:rsidRPr="009C7C1F">
              <w:rPr>
                <w:rFonts w:eastAsia="Times New Roman"/>
                <w:rtl/>
                <w:lang w:eastAsia="en-US"/>
              </w:rPr>
              <w:t xml:space="preserve">تقديم هوية </w:t>
            </w:r>
            <w:r w:rsidR="00602020">
              <w:rPr>
                <w:rFonts w:eastAsia="Times New Roman"/>
                <w:rtl/>
                <w:lang w:eastAsia="en-US"/>
              </w:rPr>
              <w:t>المصدر</w:t>
            </w:r>
            <w:r w:rsidRPr="009C7C1F">
              <w:rPr>
                <w:rFonts w:eastAsia="Times New Roman"/>
                <w:rtl/>
                <w:lang w:eastAsia="en-US"/>
              </w:rPr>
              <w:t xml:space="preserve"> وتقييد هوية </w:t>
            </w:r>
            <w:r w:rsidR="00602020">
              <w:rPr>
                <w:rFonts w:eastAsia="Times New Roman"/>
                <w:rtl/>
                <w:lang w:eastAsia="en-US"/>
              </w:rPr>
              <w:t>المصدر</w:t>
            </w:r>
            <w:r w:rsidRPr="009C7C1F">
              <w:rPr>
                <w:rFonts w:eastAsia="Times New Roman"/>
                <w:rtl/>
                <w:lang w:eastAsia="en-US"/>
              </w:rPr>
              <w:t xml:space="preserve"> باستخدام النظام الفرعي للشبكة الأساسية </w:t>
            </w:r>
            <w:r w:rsidRPr="009C7C1F">
              <w:rPr>
                <w:rFonts w:eastAsia="Times New Roman"/>
                <w:lang w:eastAsia="en-US"/>
              </w:rPr>
              <w:t>IMCN</w:t>
            </w:r>
            <w:r w:rsidRPr="009C7C1F">
              <w:rPr>
                <w:rFonts w:eastAsia="Times New Roman"/>
                <w:rtl/>
                <w:lang w:eastAsia="en-US"/>
              </w:rPr>
              <w:t>؛ مواصفة اختبار</w:t>
            </w:r>
            <w:r w:rsidR="009C7C1F" w:rsidRPr="009C7C1F">
              <w:rPr>
                <w:rFonts w:eastAsia="Times New Roman"/>
                <w:lang w:eastAsia="en-US"/>
              </w:rPr>
              <w:t xml:space="preserve"> </w:t>
            </w:r>
            <w:r w:rsidR="009C7C1F" w:rsidRPr="009C7C1F">
              <w:rPr>
                <w:rFonts w:eastAsia="Times New Roman" w:hint="cs"/>
                <w:rtl/>
                <w:lang w:eastAsia="en-US" w:bidi="ar-EG"/>
              </w:rPr>
              <w:t>- الجزء</w:t>
            </w:r>
            <w:r w:rsidR="00CC50A1">
              <w:rPr>
                <w:rFonts w:eastAsia="Times New Roman" w:hint="eastAsia"/>
                <w:rtl/>
                <w:lang w:eastAsia="en-US" w:bidi="ar-EG"/>
              </w:rPr>
              <w:t> </w:t>
            </w:r>
            <w:r w:rsidR="009C7C1F" w:rsidRPr="009C7C1F">
              <w:rPr>
                <w:rFonts w:eastAsia="Times New Roman"/>
                <w:lang w:eastAsia="en-US" w:bidi="ar-EG"/>
              </w:rPr>
              <w:t>2</w:t>
            </w:r>
            <w:r w:rsidR="009C7C1F" w:rsidRPr="009C7C1F">
              <w:rPr>
                <w:rFonts w:eastAsia="Times New Roman" w:hint="cs"/>
                <w:rtl/>
                <w:lang w:eastAsia="en-US" w:bidi="ar-EG"/>
              </w:rPr>
              <w:t xml:space="preserve">: </w:t>
            </w:r>
            <w:r w:rsidR="009C7C1F" w:rsidRPr="009C7C1F">
              <w:rPr>
                <w:rFonts w:eastAsia="Times New Roman"/>
                <w:rtl/>
                <w:lang w:eastAsia="en-US" w:bidi="ar-SA"/>
              </w:rPr>
              <w:t xml:space="preserve">هيكل </w:t>
            </w:r>
            <w:r w:rsidR="006B738C">
              <w:rPr>
                <w:rFonts w:eastAsia="Times New Roman"/>
                <w:rtl/>
                <w:lang w:eastAsia="en-US" w:bidi="ar-SA"/>
              </w:rPr>
              <w:t>مجموعة</w:t>
            </w:r>
            <w:r w:rsidR="009C7C1F" w:rsidRPr="009C7C1F">
              <w:rPr>
                <w:rFonts w:eastAsia="Times New Roman"/>
                <w:rtl/>
                <w:lang w:eastAsia="en-US" w:bidi="ar-SA"/>
              </w:rPr>
              <w:t xml:space="preserve"> اختبار جانب الشبكة والغرض من</w:t>
            </w:r>
            <w:r w:rsidR="00301662">
              <w:rPr>
                <w:rFonts w:eastAsia="Times New Roman" w:hint="cs"/>
                <w:rtl/>
                <w:lang w:eastAsia="en-US" w:bidi="ar-SA"/>
              </w:rPr>
              <w:t> </w:t>
            </w:r>
            <w:r w:rsidR="009C7C1F" w:rsidRPr="009C7C1F">
              <w:rPr>
                <w:rFonts w:eastAsia="Times New Roman"/>
                <w:rtl/>
                <w:lang w:eastAsia="en-US" w:bidi="ar-SA"/>
              </w:rPr>
              <w:t>الاختبارات</w:t>
            </w:r>
          </w:p>
        </w:tc>
      </w:tr>
      <w:tr w:rsidR="00702B9A" w:rsidRPr="00BE1324" w14:paraId="53DF49AF"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AB70AC2" w14:textId="19A083F2" w:rsidR="00702B9A" w:rsidRPr="00D04498" w:rsidRDefault="003E493A" w:rsidP="00D04498">
            <w:pPr>
              <w:pStyle w:val="Tabletexte"/>
              <w:jc w:val="center"/>
              <w:rPr>
                <w:rFonts w:eastAsia="Times New Roman"/>
                <w:lang w:eastAsia="en-US"/>
              </w:rPr>
            </w:pPr>
            <w:hyperlink r:id="rId122" w:history="1">
              <w:r w:rsidR="00702B9A" w:rsidRPr="00D04498">
                <w:rPr>
                  <w:rStyle w:val="Hyperlink"/>
                  <w:rFonts w:eastAsia="Times New Roman"/>
                  <w:lang w:eastAsia="en-US"/>
                </w:rPr>
                <w:t>Q.4002.3 v.1</w:t>
              </w:r>
            </w:hyperlink>
            <w:r w:rsidR="00702B9A" w:rsidRPr="00D04498">
              <w:rPr>
                <w:rFonts w:eastAsia="Times New Roman"/>
                <w:lang w:eastAsia="en-US"/>
              </w:rPr>
              <w:br/>
            </w:r>
            <w:r w:rsidR="00D04498" w:rsidRPr="00D04498">
              <w:rPr>
                <w:rFonts w:eastAsia="Times New Roman" w:hint="cs"/>
                <w:i/>
                <w:iCs/>
                <w:rtl/>
                <w:lang w:eastAsia="en-US"/>
              </w:rPr>
              <w:t>(</w:t>
            </w:r>
            <w:r w:rsidR="00D04498" w:rsidRPr="00D04498">
              <w:rPr>
                <w:rFonts w:eastAsia="Times New Roman" w:hint="cs"/>
                <w:b/>
                <w:bCs/>
                <w:i/>
                <w:iCs/>
                <w:rtl/>
                <w:lang w:eastAsia="en-US"/>
              </w:rPr>
              <w:t>ملاحظة</w:t>
            </w:r>
            <w:r w:rsidR="00D04498" w:rsidRPr="00D04498">
              <w:rPr>
                <w:rFonts w:eastAsia="Times New Roman" w:hint="cs"/>
                <w:i/>
                <w:iCs/>
                <w:rtl/>
                <w:lang w:eastAsia="en-US"/>
              </w:rPr>
              <w:t xml:space="preserve">: أعيد ترقيمها، حيث كان رقمها </w:t>
            </w:r>
            <w:r w:rsidR="00D04498" w:rsidRPr="00D04498">
              <w:rPr>
                <w:rFonts w:eastAsia="Times New Roman"/>
                <w:i/>
                <w:iCs/>
                <w:lang w:eastAsia="en-US"/>
              </w:rPr>
              <w:t>Q.3943.3</w:t>
            </w:r>
            <w:r w:rsidR="00D04498" w:rsidRPr="00D04498">
              <w:rPr>
                <w:rFonts w:eastAsia="Times New Roman" w:hint="cs"/>
                <w:i/>
                <w:iCs/>
                <w:rtl/>
                <w:lang w:eastAsia="en-US" w:bidi="ar-EG"/>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247BCF" w14:textId="77777777" w:rsidR="00702B9A" w:rsidRPr="00D04498" w:rsidRDefault="00702B9A" w:rsidP="00702B9A">
            <w:pPr>
              <w:pStyle w:val="Tabletexte"/>
              <w:jc w:val="center"/>
              <w:rPr>
                <w:rFonts w:eastAsia="Times New Roman"/>
                <w:lang w:eastAsia="en-US"/>
              </w:rPr>
            </w:pPr>
            <w:r w:rsidRPr="00D04498">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AE8B0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18EC7B"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4734E919" w14:textId="77777777" w:rsidR="00702B9A" w:rsidRPr="00BE1324" w:rsidRDefault="00702B9A" w:rsidP="00CC50A1">
            <w:pPr>
              <w:pStyle w:val="Tabletexte"/>
              <w:rPr>
                <w:rFonts w:eastAsia="Times New Roman"/>
                <w:highlight w:val="yellow"/>
                <w:lang w:eastAsia="en-US"/>
              </w:rPr>
            </w:pPr>
            <w:r w:rsidRPr="000D4D57">
              <w:rPr>
                <w:rFonts w:eastAsia="Times New Roman"/>
                <w:rtl/>
                <w:lang w:eastAsia="en-US"/>
              </w:rPr>
              <w:t xml:space="preserve">تقديم هوية </w:t>
            </w:r>
            <w:r w:rsidR="00602020">
              <w:rPr>
                <w:rFonts w:eastAsia="Times New Roman"/>
                <w:rtl/>
                <w:lang w:eastAsia="en-US"/>
              </w:rPr>
              <w:t>المصدر</w:t>
            </w:r>
            <w:r w:rsidRPr="000D4D57">
              <w:rPr>
                <w:rFonts w:eastAsia="Times New Roman"/>
                <w:rtl/>
                <w:lang w:eastAsia="en-US"/>
              </w:rPr>
              <w:t xml:space="preserve"> وتقييد هوية </w:t>
            </w:r>
            <w:r w:rsidR="00602020">
              <w:rPr>
                <w:rFonts w:eastAsia="Times New Roman"/>
                <w:rtl/>
                <w:lang w:eastAsia="en-US"/>
              </w:rPr>
              <w:t>المصدر</w:t>
            </w:r>
            <w:r w:rsidRPr="000D4D57">
              <w:rPr>
                <w:rFonts w:eastAsia="Times New Roman"/>
                <w:rtl/>
                <w:lang w:eastAsia="en-US"/>
              </w:rPr>
              <w:t xml:space="preserve"> باستخدام النظام الفرعي للشبكة الأساسية </w:t>
            </w:r>
            <w:r w:rsidRPr="000D4D57">
              <w:rPr>
                <w:rFonts w:eastAsia="Times New Roman"/>
                <w:lang w:eastAsia="en-US"/>
              </w:rPr>
              <w:t>IMCN</w:t>
            </w:r>
            <w:r w:rsidRPr="000D4D57">
              <w:rPr>
                <w:rFonts w:eastAsia="Times New Roman"/>
                <w:rtl/>
                <w:lang w:eastAsia="en-US"/>
              </w:rPr>
              <w:t xml:space="preserve">؛ مواصفة اختبار </w:t>
            </w:r>
            <w:r w:rsidR="000D4D57" w:rsidRPr="000D4D57">
              <w:rPr>
                <w:rFonts w:eastAsia="Times New Roman" w:hint="cs"/>
                <w:rtl/>
                <w:lang w:eastAsia="en-US"/>
              </w:rPr>
              <w:t>-</w:t>
            </w:r>
            <w:r w:rsidR="000D4D57" w:rsidRPr="00617EF2">
              <w:rPr>
                <w:rFonts w:eastAsia="Times New Roman" w:hint="cs"/>
                <w:rtl/>
                <w:lang w:eastAsia="en-US"/>
              </w:rPr>
              <w:t xml:space="preserve"> الجزء</w:t>
            </w:r>
            <w:r w:rsidR="00CC50A1">
              <w:rPr>
                <w:rFonts w:eastAsia="Times New Roman" w:hint="eastAsia"/>
                <w:rtl/>
                <w:lang w:eastAsia="en-US"/>
              </w:rPr>
              <w:t> </w:t>
            </w:r>
            <w:r w:rsidR="000D4D57">
              <w:rPr>
                <w:rFonts w:eastAsia="Times New Roman"/>
                <w:lang w:eastAsia="en-US"/>
              </w:rPr>
              <w:t>3</w:t>
            </w:r>
            <w:r w:rsidR="000D4D57" w:rsidRPr="00617EF2">
              <w:rPr>
                <w:rFonts w:eastAsia="Times New Roman" w:hint="cs"/>
                <w:rtl/>
                <w:lang w:eastAsia="en-US" w:bidi="ar-EG"/>
              </w:rPr>
              <w:t xml:space="preserve">: </w:t>
            </w:r>
            <w:r w:rsidR="000D4D57" w:rsidRPr="005063A7">
              <w:rPr>
                <w:rFonts w:eastAsia="Times New Roman" w:hint="cs"/>
                <w:rtl/>
                <w:lang w:eastAsia="en-US" w:bidi="ar-EG"/>
              </w:rPr>
              <w:t>من جانب المستخدم؛</w:t>
            </w:r>
            <w:r w:rsidR="000D4D57">
              <w:rPr>
                <w:rFonts w:eastAsia="Times New Roman" w:hint="cs"/>
                <w:rtl/>
                <w:lang w:eastAsia="en-US" w:bidi="ar-EG"/>
              </w:rPr>
              <w:t xml:space="preserve"> </w:t>
            </w:r>
            <w:r w:rsidR="000D4D57" w:rsidRPr="000D4D57">
              <w:rPr>
                <w:rFonts w:eastAsia="Times New Roman"/>
                <w:rtl/>
                <w:lang w:eastAsia="en-US" w:bidi="ar-SA"/>
              </w:rPr>
              <w:t>بنية حاشية الاختبار وأغراض الاختبار</w:t>
            </w:r>
          </w:p>
        </w:tc>
      </w:tr>
      <w:tr w:rsidR="00702B9A" w:rsidRPr="00BE1324" w14:paraId="648C21E5"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81AA41A" w14:textId="77777777" w:rsidR="00702B9A" w:rsidRPr="00BE1324" w:rsidRDefault="003E493A" w:rsidP="00762905">
            <w:pPr>
              <w:pStyle w:val="Tabletexte"/>
              <w:jc w:val="center"/>
              <w:rPr>
                <w:rFonts w:eastAsia="Times New Roman"/>
                <w:lang w:eastAsia="en-US"/>
              </w:rPr>
            </w:pPr>
            <w:hyperlink r:id="rId123" w:history="1">
              <w:r w:rsidR="00702B9A" w:rsidRPr="00BE1324">
                <w:rPr>
                  <w:rStyle w:val="Hyperlink"/>
                  <w:rFonts w:eastAsia="Times New Roman"/>
                  <w:lang w:eastAsia="en-US"/>
                </w:rPr>
                <w:t>Q.4003.1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1165801" w14:textId="77777777" w:rsidR="00702B9A" w:rsidRPr="00BE1324" w:rsidRDefault="00702B9A" w:rsidP="00762905">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3B010C" w14:textId="77777777" w:rsidR="00702B9A" w:rsidRPr="00BE1324" w:rsidRDefault="00702B9A" w:rsidP="00762905">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A3E560" w14:textId="77777777" w:rsidR="00702B9A" w:rsidRPr="00BE1324" w:rsidRDefault="00702B9A" w:rsidP="00762905">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DA380AC" w14:textId="77777777" w:rsidR="00702B9A" w:rsidRPr="00BE1324" w:rsidRDefault="00B409FE" w:rsidP="00762905">
            <w:pPr>
              <w:pStyle w:val="Tabletexte"/>
              <w:rPr>
                <w:rFonts w:eastAsia="Times New Roman"/>
                <w:highlight w:val="yellow"/>
                <w:lang w:eastAsia="en-US"/>
              </w:rPr>
            </w:pPr>
            <w:r w:rsidRPr="00B409FE">
              <w:rPr>
                <w:rFonts w:eastAsia="Times New Roman"/>
                <w:rtl/>
                <w:lang w:eastAsia="en-US" w:bidi="ar-SA"/>
              </w:rPr>
              <w:t>الحفاظ على الاتصال</w:t>
            </w:r>
            <w:r w:rsidRPr="00B409FE">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sidRPr="00B409FE">
              <w:rPr>
                <w:rFonts w:eastAsia="Times New Roman" w:hint="cs"/>
                <w:rtl/>
                <w:lang w:eastAsia="en-US" w:bidi="ar-SA"/>
              </w:rPr>
              <w:t xml:space="preserve"> </w:t>
            </w:r>
            <w:r w:rsidRPr="00B409FE">
              <w:rPr>
                <w:rFonts w:eastAsia="Times New Roman"/>
                <w:rtl/>
                <w:lang w:eastAsia="en-US" w:bidi="ar-SA"/>
              </w:rPr>
              <w:t>لبروتوكول الإنترنت المتعدد الوسائط</w:t>
            </w:r>
            <w:r w:rsidRPr="00B409FE">
              <w:rPr>
                <w:rFonts w:eastAsia="Times New Roman" w:hint="cs"/>
                <w:rtl/>
                <w:lang w:eastAsia="en-US" w:bidi="ar-SA"/>
              </w:rPr>
              <w:t xml:space="preserve"> -</w:t>
            </w:r>
            <w:r>
              <w:rPr>
                <w:rFonts w:eastAsia="Times New Roman" w:hint="cs"/>
                <w:rtl/>
                <w:lang w:eastAsia="en-US" w:bidi="ar-SA"/>
              </w:rPr>
              <w:t xml:space="preserve"> </w:t>
            </w:r>
            <w:r w:rsidR="00617EF2">
              <w:rPr>
                <w:rFonts w:eastAsia="Times New Roman" w:hint="cs"/>
                <w:rtl/>
                <w:lang w:eastAsia="en-US"/>
              </w:rPr>
              <w:t xml:space="preserve">الجزء </w:t>
            </w:r>
            <w:r w:rsidR="00617EF2">
              <w:rPr>
                <w:rFonts w:eastAsia="Times New Roman"/>
                <w:lang w:eastAsia="en-US"/>
              </w:rPr>
              <w:t>1</w:t>
            </w:r>
            <w:r w:rsidR="00617EF2">
              <w:rPr>
                <w:rFonts w:eastAsia="Times New Roman" w:hint="cs"/>
                <w:rtl/>
                <w:lang w:eastAsia="en-US" w:bidi="ar-EG"/>
              </w:rPr>
              <w:t xml:space="preserve">: </w:t>
            </w:r>
            <w:r w:rsidR="00617EF2" w:rsidRPr="00702B9A">
              <w:rPr>
                <w:rFonts w:eastAsia="Times New Roman"/>
                <w:rtl/>
                <w:lang w:eastAsia="en-US" w:bidi="ar-EG"/>
              </w:rPr>
              <w:lastRenderedPageBreak/>
              <w:t>من جانب الشبكة ومن جانب المستخدم</w:t>
            </w:r>
            <w:r w:rsidR="00617EF2" w:rsidRPr="00B409FE">
              <w:rPr>
                <w:rFonts w:eastAsia="Times New Roman" w:hint="cs"/>
                <w:rtl/>
                <w:lang w:eastAsia="en-US" w:bidi="ar-EG"/>
              </w:rPr>
              <w:t>؛</w:t>
            </w:r>
            <w:r w:rsidRPr="00B409FE">
              <w:rPr>
                <w:rFonts w:eastAsia="Times New Roman" w:hint="cs"/>
                <w:rtl/>
                <w:lang w:eastAsia="en-US"/>
              </w:rPr>
              <w:t xml:space="preserve"> </w:t>
            </w:r>
            <w:r w:rsidR="00617EF2" w:rsidRPr="00617EF2">
              <w:rPr>
                <w:rFonts w:eastAsia="Times New Roman"/>
                <w:rtl/>
                <w:lang w:eastAsia="en-US" w:bidi="ar-EG"/>
              </w:rPr>
              <w:t>بيان مطابقة تنفيذ البروتوكول</w:t>
            </w:r>
          </w:p>
        </w:tc>
      </w:tr>
      <w:tr w:rsidR="00702B9A" w:rsidRPr="00BE1324" w14:paraId="6631040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EFD3F1B" w14:textId="77777777" w:rsidR="00702B9A" w:rsidRPr="00BE1324" w:rsidRDefault="003E493A" w:rsidP="00762905">
            <w:pPr>
              <w:pStyle w:val="Tabletexte"/>
              <w:jc w:val="center"/>
              <w:rPr>
                <w:rFonts w:eastAsia="Times New Roman"/>
                <w:lang w:eastAsia="en-US"/>
              </w:rPr>
            </w:pPr>
            <w:hyperlink r:id="rId124" w:history="1">
              <w:r w:rsidR="00702B9A" w:rsidRPr="00BE1324">
                <w:rPr>
                  <w:rStyle w:val="Hyperlink"/>
                  <w:rFonts w:eastAsia="Times New Roman"/>
                  <w:lang w:eastAsia="en-US"/>
                </w:rPr>
                <w:t>Q.4003.2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046AE4C0" w14:textId="77777777" w:rsidR="00702B9A" w:rsidRPr="00BE1324" w:rsidRDefault="00702B9A" w:rsidP="00762905">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D649A2" w14:textId="77777777" w:rsidR="00702B9A" w:rsidRPr="00BE1324" w:rsidRDefault="00702B9A" w:rsidP="00762905">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D381F4" w14:textId="77777777" w:rsidR="00702B9A" w:rsidRPr="00BE1324" w:rsidRDefault="00702B9A" w:rsidP="00762905">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32D26AA" w14:textId="77777777" w:rsidR="00702B9A" w:rsidRPr="00BE1324" w:rsidRDefault="00B409FE" w:rsidP="00762905">
            <w:pPr>
              <w:pStyle w:val="Tabletexte"/>
              <w:rPr>
                <w:rFonts w:eastAsia="Times New Roman"/>
                <w:highlight w:val="yellow"/>
                <w:lang w:eastAsia="en-US"/>
              </w:rPr>
            </w:pPr>
            <w:r w:rsidRPr="00B409FE">
              <w:rPr>
                <w:rFonts w:eastAsia="Times New Roman"/>
                <w:rtl/>
                <w:lang w:eastAsia="en-US" w:bidi="ar-SA"/>
              </w:rPr>
              <w:t>الحفاظ على الاتصال</w:t>
            </w:r>
            <w:r w:rsidRPr="00B409FE">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sidRPr="00B409FE">
              <w:rPr>
                <w:rFonts w:eastAsia="Times New Roman" w:hint="cs"/>
                <w:rtl/>
                <w:lang w:eastAsia="en-US" w:bidi="ar-SA"/>
              </w:rPr>
              <w:t xml:space="preserve"> </w:t>
            </w:r>
            <w:r w:rsidRPr="00B409FE">
              <w:rPr>
                <w:rFonts w:eastAsia="Times New Roman"/>
                <w:rtl/>
                <w:lang w:eastAsia="en-US" w:bidi="ar-SA"/>
              </w:rPr>
              <w:t>لبروتوكول الإنترنت المتعدد الوسائط</w:t>
            </w:r>
            <w:r>
              <w:rPr>
                <w:rFonts w:eastAsia="Times New Roman" w:hint="cs"/>
                <w:rtl/>
                <w:lang w:eastAsia="en-US" w:bidi="ar-SA"/>
              </w:rPr>
              <w:t xml:space="preserve">؛ </w:t>
            </w:r>
            <w:r w:rsidR="00910AD9" w:rsidRPr="00910AD9">
              <w:rPr>
                <w:rFonts w:eastAsia="Times New Roman"/>
                <w:rtl/>
                <w:lang w:eastAsia="en-US" w:bidi="ar-SA"/>
              </w:rPr>
              <w:t xml:space="preserve">مواصفة اختبار </w:t>
            </w:r>
            <w:r w:rsidR="000D4D57" w:rsidRPr="009C7C1F">
              <w:rPr>
                <w:rFonts w:eastAsia="Times New Roman" w:hint="cs"/>
                <w:rtl/>
                <w:lang w:eastAsia="en-US" w:bidi="ar-EG"/>
              </w:rPr>
              <w:t xml:space="preserve">- الجزء </w:t>
            </w:r>
            <w:r w:rsidR="000D4D57" w:rsidRPr="009C7C1F">
              <w:rPr>
                <w:rFonts w:eastAsia="Times New Roman"/>
                <w:lang w:eastAsia="en-US" w:bidi="ar-EG"/>
              </w:rPr>
              <w:t>2</w:t>
            </w:r>
            <w:r w:rsidR="000D4D57" w:rsidRPr="009C7C1F">
              <w:rPr>
                <w:rFonts w:eastAsia="Times New Roman" w:hint="cs"/>
                <w:rtl/>
                <w:lang w:eastAsia="en-US" w:bidi="ar-EG"/>
              </w:rPr>
              <w:t xml:space="preserve">: </w:t>
            </w:r>
            <w:r w:rsidR="000D4D57" w:rsidRPr="009C7C1F">
              <w:rPr>
                <w:rFonts w:eastAsia="Times New Roman"/>
                <w:rtl/>
                <w:lang w:eastAsia="en-US" w:bidi="ar-SA"/>
              </w:rPr>
              <w:t xml:space="preserve">هيكل </w:t>
            </w:r>
            <w:r w:rsidR="006B738C">
              <w:rPr>
                <w:rFonts w:eastAsia="Times New Roman"/>
                <w:rtl/>
                <w:lang w:eastAsia="en-US" w:bidi="ar-SA"/>
              </w:rPr>
              <w:t>مجموعة</w:t>
            </w:r>
            <w:r w:rsidR="000D4D57" w:rsidRPr="009C7C1F">
              <w:rPr>
                <w:rFonts w:eastAsia="Times New Roman"/>
                <w:rtl/>
                <w:lang w:eastAsia="en-US" w:bidi="ar-SA"/>
              </w:rPr>
              <w:t xml:space="preserve"> اختبار جانب الشبكة والغرض من الاختبارات</w:t>
            </w:r>
          </w:p>
        </w:tc>
      </w:tr>
      <w:tr w:rsidR="00702B9A" w:rsidRPr="00BE1324" w14:paraId="717C4C6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1734F57" w14:textId="77777777" w:rsidR="00702B9A" w:rsidRPr="00BE1324" w:rsidRDefault="003E493A" w:rsidP="00702B9A">
            <w:pPr>
              <w:pStyle w:val="Tabletexte"/>
              <w:jc w:val="center"/>
              <w:rPr>
                <w:rFonts w:eastAsia="Times New Roman"/>
                <w:lang w:eastAsia="en-US"/>
              </w:rPr>
            </w:pPr>
            <w:hyperlink r:id="rId125" w:history="1">
              <w:r w:rsidR="00702B9A" w:rsidRPr="00BE1324">
                <w:rPr>
                  <w:rStyle w:val="Hyperlink"/>
                  <w:rFonts w:eastAsia="Times New Roman"/>
                  <w:lang w:eastAsia="en-US"/>
                </w:rPr>
                <w:t>Q.4003.3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FB78031"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DAB7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69085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870FBE6" w14:textId="77777777" w:rsidR="00702B9A" w:rsidRPr="00BE1324" w:rsidRDefault="00A26639" w:rsidP="00786869">
            <w:pPr>
              <w:pStyle w:val="Tabletexte"/>
              <w:rPr>
                <w:rFonts w:eastAsia="Times New Roman"/>
                <w:highlight w:val="yellow"/>
                <w:lang w:eastAsia="en-US"/>
              </w:rPr>
            </w:pPr>
            <w:r>
              <w:rPr>
                <w:color w:val="000000"/>
                <w:rtl/>
              </w:rPr>
              <w:t xml:space="preserve">الحفاظ على </w:t>
            </w:r>
            <w:r w:rsidR="00786869">
              <w:rPr>
                <w:color w:val="000000"/>
                <w:rtl/>
              </w:rPr>
              <w:t xml:space="preserve">الاتصال </w:t>
            </w:r>
            <w:r w:rsidR="002B68C7" w:rsidRPr="002B68C7">
              <w:rPr>
                <w:color w:val="000000"/>
                <w:lang w:val="en-GB"/>
              </w:rPr>
              <w:t>(HOLD)</w:t>
            </w:r>
            <w:r w:rsidR="00786869">
              <w:rPr>
                <w:color w:val="000000"/>
                <w:rtl/>
              </w:rPr>
              <w:t xml:space="preserve">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اختبارات المطابقة - الجزء </w:t>
            </w:r>
            <w:r>
              <w:t>3</w:t>
            </w:r>
            <w:r>
              <w:rPr>
                <w:rFonts w:hint="cs"/>
                <w:rtl/>
                <w:lang w:bidi="ar-EG"/>
              </w:rPr>
              <w:t xml:space="preserve">: جانب المستعمل،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702B9A" w:rsidRPr="00BE1324" w14:paraId="6F8896C9"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88B8E1D" w14:textId="77777777" w:rsidR="00702B9A" w:rsidRPr="00BE1324" w:rsidRDefault="003E493A" w:rsidP="00702B9A">
            <w:pPr>
              <w:pStyle w:val="Tabletexte"/>
              <w:jc w:val="center"/>
              <w:rPr>
                <w:rFonts w:eastAsia="Times New Roman"/>
                <w:lang w:eastAsia="en-US"/>
              </w:rPr>
            </w:pPr>
            <w:hyperlink r:id="rId126" w:history="1">
              <w:r w:rsidR="00702B9A" w:rsidRPr="00BE1324">
                <w:rPr>
                  <w:rStyle w:val="Hyperlink"/>
                  <w:rFonts w:eastAsia="Times New Roman"/>
                  <w:lang w:eastAsia="en-US"/>
                </w:rPr>
                <w:t>Q.4004.1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CD7DD0E"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4838D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B9EA1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0559D85" w14:textId="77777777" w:rsidR="00702B9A" w:rsidRPr="00BE1324" w:rsidRDefault="00B409FE" w:rsidP="00617EF2">
            <w:pPr>
              <w:pStyle w:val="Tabletexte"/>
              <w:rPr>
                <w:rFonts w:eastAsia="Times New Roman"/>
                <w:highlight w:val="yellow"/>
                <w:lang w:eastAsia="en-US"/>
              </w:rPr>
            </w:pPr>
            <w:r w:rsidRPr="00B409FE">
              <w:rPr>
                <w:rFonts w:eastAsia="Times New Roman"/>
                <w:rtl/>
                <w:lang w:eastAsia="en-US" w:bidi="ar-SA"/>
              </w:rPr>
              <w:t>تحويل وجهة الاتصالات</w:t>
            </w:r>
            <w:r>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Pr>
                <w:rFonts w:eastAsia="Times New Roman" w:hint="cs"/>
                <w:rtl/>
                <w:lang w:eastAsia="en-US" w:bidi="ar-SA"/>
              </w:rPr>
              <w:t xml:space="preserve"> </w:t>
            </w:r>
            <w:r w:rsidR="00617EF2">
              <w:rPr>
                <w:rFonts w:eastAsia="Times New Roman" w:hint="cs"/>
                <w:rtl/>
                <w:lang w:eastAsia="en-US"/>
              </w:rPr>
              <w:t xml:space="preserve">- الجزء </w:t>
            </w:r>
            <w:r w:rsidR="00617EF2">
              <w:rPr>
                <w:rFonts w:eastAsia="Times New Roman"/>
                <w:lang w:eastAsia="en-US"/>
              </w:rPr>
              <w:t>1</w:t>
            </w:r>
            <w:r w:rsidR="00617EF2">
              <w:rPr>
                <w:rFonts w:eastAsia="Times New Roman" w:hint="cs"/>
                <w:rtl/>
                <w:lang w:eastAsia="en-US" w:bidi="ar-EG"/>
              </w:rPr>
              <w:t xml:space="preserve">: </w:t>
            </w:r>
            <w:r w:rsidR="00617EF2" w:rsidRPr="00702B9A">
              <w:rPr>
                <w:rFonts w:eastAsia="Times New Roman"/>
                <w:rtl/>
                <w:lang w:eastAsia="en-US" w:bidi="ar-EG"/>
              </w:rPr>
              <w:t>من جانب الشبكة ومن جانب المستخدم</w:t>
            </w:r>
            <w:r w:rsid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r>
              <w:rPr>
                <w:rFonts w:eastAsia="Times New Roman" w:hint="cs"/>
                <w:rtl/>
                <w:lang w:eastAsia="en-US" w:bidi="ar-EG"/>
              </w:rPr>
              <w:t xml:space="preserve">؛ </w:t>
            </w:r>
            <w:r w:rsidR="00910AD9">
              <w:rPr>
                <w:rFonts w:eastAsia="Times New Roman" w:hint="cs"/>
                <w:rtl/>
                <w:lang w:eastAsia="en-US" w:bidi="ar-SA"/>
              </w:rPr>
              <w:t>م</w:t>
            </w:r>
            <w:r w:rsidR="00910AD9" w:rsidRPr="00910AD9">
              <w:rPr>
                <w:rFonts w:eastAsia="Times New Roman"/>
                <w:rtl/>
                <w:lang w:eastAsia="en-US" w:bidi="ar-SA"/>
              </w:rPr>
              <w:t>واصفة اختبار</w:t>
            </w:r>
          </w:p>
        </w:tc>
      </w:tr>
      <w:tr w:rsidR="00702B9A" w:rsidRPr="00BE1324" w14:paraId="3B059B0C"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60D81F3" w14:textId="77777777" w:rsidR="00702B9A" w:rsidRPr="00BE1324" w:rsidRDefault="003E493A" w:rsidP="00702B9A">
            <w:pPr>
              <w:pStyle w:val="Tabletexte"/>
              <w:jc w:val="center"/>
              <w:rPr>
                <w:rFonts w:eastAsia="Times New Roman"/>
                <w:lang w:eastAsia="en-US"/>
              </w:rPr>
            </w:pPr>
            <w:hyperlink r:id="rId127" w:history="1">
              <w:r w:rsidR="00702B9A" w:rsidRPr="00BE1324">
                <w:rPr>
                  <w:rStyle w:val="Hyperlink"/>
                  <w:rFonts w:eastAsia="Times New Roman"/>
                  <w:lang w:eastAsia="en-US"/>
                </w:rPr>
                <w:t>Q.4004.2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F3F22E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2B4A7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D4A0CE"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729D60E" w14:textId="77777777" w:rsidR="00702B9A" w:rsidRPr="00BE1324" w:rsidRDefault="00B409FE" w:rsidP="000D4D57">
            <w:pPr>
              <w:pStyle w:val="Tabletexte"/>
              <w:rPr>
                <w:rFonts w:eastAsia="Times New Roman"/>
                <w:highlight w:val="yellow"/>
                <w:lang w:eastAsia="en-US"/>
              </w:rPr>
            </w:pPr>
            <w:r w:rsidRPr="00B409FE">
              <w:rPr>
                <w:rFonts w:eastAsia="Times New Roman"/>
                <w:rtl/>
                <w:lang w:eastAsia="en-US" w:bidi="ar-SA"/>
              </w:rPr>
              <w:t>تحويل وجهة الاتصالات</w:t>
            </w:r>
            <w:r>
              <w:rPr>
                <w:rFonts w:eastAsia="Times New Roman" w:hint="cs"/>
                <w:rtl/>
                <w:lang w:eastAsia="en-US" w:bidi="ar-SA"/>
              </w:rPr>
              <w:t xml:space="preserve"> </w:t>
            </w:r>
            <w:r w:rsidRPr="00B409FE">
              <w:rPr>
                <w:rFonts w:eastAsia="Times New Roman"/>
                <w:rtl/>
                <w:lang w:eastAsia="en-US" w:bidi="ar-SA"/>
              </w:rPr>
              <w:t>باستخدام النظام الفرعي للشبكة الأساسية</w:t>
            </w:r>
            <w:r>
              <w:rPr>
                <w:rFonts w:eastAsia="Times New Roman" w:hint="cs"/>
                <w:rtl/>
                <w:lang w:eastAsia="en-US" w:bidi="ar-SA"/>
              </w:rPr>
              <w:t xml:space="preserve">؛ </w:t>
            </w:r>
            <w:r w:rsidR="00910AD9">
              <w:rPr>
                <w:rFonts w:eastAsia="Times New Roman" w:hint="cs"/>
                <w:rtl/>
                <w:lang w:eastAsia="en-US" w:bidi="ar-SA"/>
              </w:rPr>
              <w:t>م</w:t>
            </w:r>
            <w:r w:rsidR="00910AD9" w:rsidRPr="00910AD9">
              <w:rPr>
                <w:rFonts w:eastAsia="Times New Roman"/>
                <w:rtl/>
                <w:lang w:eastAsia="en-US" w:bidi="ar-SA"/>
              </w:rPr>
              <w:t xml:space="preserve">واصفة اختبار </w:t>
            </w:r>
            <w:r w:rsidR="000D4D57" w:rsidRPr="009C7C1F">
              <w:rPr>
                <w:rFonts w:eastAsia="Times New Roman" w:hint="cs"/>
                <w:rtl/>
                <w:lang w:eastAsia="en-US" w:bidi="ar-EG"/>
              </w:rPr>
              <w:t xml:space="preserve">- الجزء </w:t>
            </w:r>
            <w:r w:rsidR="000D4D57" w:rsidRPr="009C7C1F">
              <w:rPr>
                <w:rFonts w:eastAsia="Times New Roman"/>
                <w:lang w:eastAsia="en-US" w:bidi="ar-EG"/>
              </w:rPr>
              <w:t>2</w:t>
            </w:r>
            <w:r w:rsidR="000D4D57" w:rsidRPr="009C7C1F">
              <w:rPr>
                <w:rFonts w:eastAsia="Times New Roman" w:hint="cs"/>
                <w:rtl/>
                <w:lang w:eastAsia="en-US" w:bidi="ar-EG"/>
              </w:rPr>
              <w:t xml:space="preserve">: </w:t>
            </w:r>
            <w:r w:rsidR="000D4D57" w:rsidRPr="009C7C1F">
              <w:rPr>
                <w:rFonts w:eastAsia="Times New Roman"/>
                <w:rtl/>
                <w:lang w:eastAsia="en-US" w:bidi="ar-SA"/>
              </w:rPr>
              <w:t xml:space="preserve">هيكل </w:t>
            </w:r>
            <w:r w:rsidR="006B738C">
              <w:rPr>
                <w:rFonts w:eastAsia="Times New Roman"/>
                <w:rtl/>
                <w:lang w:eastAsia="en-US" w:bidi="ar-SA"/>
              </w:rPr>
              <w:t>مجموعة</w:t>
            </w:r>
            <w:r w:rsidR="000D4D57" w:rsidRPr="009C7C1F">
              <w:rPr>
                <w:rFonts w:eastAsia="Times New Roman"/>
                <w:rtl/>
                <w:lang w:eastAsia="en-US" w:bidi="ar-SA"/>
              </w:rPr>
              <w:t xml:space="preserve"> اختبار جانب الشبكة والغرض من الاختبارات</w:t>
            </w:r>
            <w:r w:rsidR="000D4D57" w:rsidRPr="00BE1324">
              <w:rPr>
                <w:rFonts w:eastAsia="Times New Roman"/>
                <w:lang w:eastAsia="en-US"/>
              </w:rPr>
              <w:t xml:space="preserve"> </w:t>
            </w:r>
          </w:p>
        </w:tc>
      </w:tr>
      <w:tr w:rsidR="00702B9A" w:rsidRPr="00BE1324" w14:paraId="7297B249"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119EB88" w14:textId="77777777" w:rsidR="00702B9A" w:rsidRPr="00BE1324" w:rsidRDefault="003E493A" w:rsidP="00702B9A">
            <w:pPr>
              <w:pStyle w:val="Tabletexte"/>
              <w:jc w:val="center"/>
              <w:rPr>
                <w:rFonts w:eastAsia="Times New Roman"/>
                <w:lang w:eastAsia="en-US"/>
              </w:rPr>
            </w:pPr>
            <w:hyperlink r:id="rId128" w:history="1">
              <w:r w:rsidR="00702B9A" w:rsidRPr="00BE1324">
                <w:rPr>
                  <w:rStyle w:val="Hyperlink"/>
                  <w:rFonts w:eastAsia="Times New Roman"/>
                  <w:lang w:eastAsia="en-US"/>
                </w:rPr>
                <w:t>Q.4004.3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A6DA7E2"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CE5D0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D3737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9007BBD" w14:textId="77777777" w:rsidR="00702B9A" w:rsidRPr="00BE1324" w:rsidRDefault="00A26639" w:rsidP="00910AD9">
            <w:pPr>
              <w:pStyle w:val="Tabletexte"/>
              <w:rPr>
                <w:rFonts w:eastAsia="Times New Roman"/>
                <w:lang w:eastAsia="en-US"/>
              </w:rPr>
            </w:pPr>
            <w:r>
              <w:rPr>
                <w:rFonts w:hint="cs"/>
                <w:rtl/>
                <w:lang w:bidi="ar-EG"/>
              </w:rPr>
              <w:t xml:space="preserve">تحويل وجهة الاتصال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اختبارات المطابقة - الجزء </w:t>
            </w:r>
            <w:r>
              <w:t>3</w:t>
            </w:r>
            <w:r>
              <w:rPr>
                <w:rFonts w:hint="cs"/>
                <w:rtl/>
                <w:lang w:bidi="ar-EG"/>
              </w:rPr>
              <w:t>:</w:t>
            </w:r>
            <w:r>
              <w:rPr>
                <w:lang w:bidi="ar-EG"/>
              </w:rPr>
              <w:t xml:space="preserve"> </w:t>
            </w:r>
            <w:r>
              <w:rPr>
                <w:rFonts w:hint="cs"/>
                <w:rtl/>
                <w:lang w:bidi="ar-EG"/>
              </w:rPr>
              <w:t xml:space="preserve">جانب المستعمل،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702B9A" w:rsidRPr="00BE1324" w14:paraId="59EAA2C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09F964D" w14:textId="77777777" w:rsidR="00702B9A" w:rsidRPr="00BE1324" w:rsidRDefault="003E493A" w:rsidP="00702B9A">
            <w:pPr>
              <w:pStyle w:val="Tabletexte"/>
              <w:jc w:val="center"/>
              <w:rPr>
                <w:rFonts w:eastAsia="Times New Roman"/>
                <w:lang w:eastAsia="en-US"/>
              </w:rPr>
            </w:pPr>
            <w:hyperlink r:id="rId129" w:history="1">
              <w:r w:rsidR="00702B9A" w:rsidRPr="00BE1324">
                <w:rPr>
                  <w:rStyle w:val="Hyperlink"/>
                  <w:rFonts w:eastAsia="Times New Roman"/>
                  <w:lang w:eastAsia="en-US"/>
                </w:rPr>
                <w:t>Q.4005.1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555E482"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C359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104D4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E706BF7" w14:textId="77777777" w:rsidR="00702B9A" w:rsidRPr="00BE1324" w:rsidRDefault="00A26639" w:rsidP="00702B9A">
            <w:pPr>
              <w:pStyle w:val="Tabletexte"/>
              <w:rPr>
                <w:rFonts w:eastAsia="Times New Roman"/>
                <w:lang w:eastAsia="en-US"/>
              </w:rPr>
            </w:pPr>
            <w:r>
              <w:rPr>
                <w:rFonts w:hint="cs"/>
                <w:rtl/>
                <w:lang w:bidi="ar-EG"/>
              </w:rPr>
              <w:t xml:space="preserve">خدمة التواصل </w:t>
            </w:r>
            <w:proofErr w:type="spellStart"/>
            <w:r>
              <w:rPr>
                <w:rFonts w:hint="cs"/>
                <w:rtl/>
                <w:lang w:bidi="ar-EG"/>
              </w:rPr>
              <w:t>المؤتمري</w:t>
            </w:r>
            <w:proofErr w:type="spellEnd"/>
            <w:r>
              <w:rPr>
                <w:rFonts w:hint="cs"/>
                <w:rtl/>
                <w:lang w:bidi="ar-EG"/>
              </w:rPr>
              <w:t xml:space="preserve">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اختبارات المطابقة - الجزء </w:t>
            </w:r>
            <w:r>
              <w:t>1</w:t>
            </w:r>
            <w:r>
              <w:rPr>
                <w:rFonts w:hint="cs"/>
                <w:rtl/>
                <w:lang w:bidi="ar-EG"/>
              </w:rPr>
              <w:t xml:space="preserve">: جانب الشبكة، جانب المستعمل، </w:t>
            </w:r>
            <w:r>
              <w:rPr>
                <w:color w:val="000000"/>
                <w:rtl/>
              </w:rPr>
              <w:t>بيان مطابقة تنفيذ البروتوكول</w:t>
            </w:r>
            <w:r>
              <w:rPr>
                <w:rFonts w:hint="cs"/>
                <w:color w:val="000000"/>
                <w:rtl/>
              </w:rPr>
              <w:t xml:space="preserve"> </w:t>
            </w:r>
            <w:r>
              <w:rPr>
                <w:color w:val="000000"/>
              </w:rPr>
              <w:t>(PICS)</w:t>
            </w:r>
          </w:p>
        </w:tc>
      </w:tr>
      <w:tr w:rsidR="00702B9A" w:rsidRPr="00BE1324" w14:paraId="18EDDD5F"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9742B34" w14:textId="77777777" w:rsidR="00702B9A" w:rsidRPr="00BE1324" w:rsidRDefault="003E493A" w:rsidP="00702B9A">
            <w:pPr>
              <w:pStyle w:val="Tabletexte"/>
              <w:jc w:val="center"/>
              <w:rPr>
                <w:rFonts w:eastAsia="Times New Roman"/>
                <w:lang w:eastAsia="en-US"/>
              </w:rPr>
            </w:pPr>
            <w:hyperlink r:id="rId130" w:history="1">
              <w:r w:rsidR="00702B9A" w:rsidRPr="00BE1324">
                <w:rPr>
                  <w:rStyle w:val="Hyperlink"/>
                  <w:rFonts w:eastAsia="Times New Roman"/>
                  <w:lang w:eastAsia="en-US"/>
                </w:rPr>
                <w:t>Q.4005.2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8AA1B1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DF34B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F598F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1F9D85A" w14:textId="77777777" w:rsidR="000D4D57" w:rsidRPr="00BE1324" w:rsidRDefault="009A7015" w:rsidP="009A7015">
            <w:pPr>
              <w:pStyle w:val="Tabletexte"/>
              <w:rPr>
                <w:rFonts w:eastAsia="Times New Roman"/>
                <w:lang w:eastAsia="en-US"/>
              </w:rPr>
            </w:pPr>
            <w:r>
              <w:rPr>
                <w:rFonts w:eastAsia="Times New Roman" w:hint="cs"/>
                <w:rtl/>
                <w:lang w:eastAsia="en-US" w:bidi="ar-SA"/>
              </w:rPr>
              <w:t xml:space="preserve">خدمة </w:t>
            </w:r>
            <w:r w:rsidRPr="009A7015">
              <w:rPr>
                <w:rFonts w:eastAsia="Times New Roman"/>
                <w:rtl/>
                <w:lang w:eastAsia="en-US" w:bidi="ar-SA"/>
              </w:rPr>
              <w:t xml:space="preserve">التواصل </w:t>
            </w:r>
            <w:proofErr w:type="spellStart"/>
            <w:r w:rsidRPr="009A7015">
              <w:rPr>
                <w:rFonts w:eastAsia="Times New Roman"/>
                <w:rtl/>
                <w:lang w:eastAsia="en-US" w:bidi="ar-SA"/>
              </w:rPr>
              <w:t>المؤتمري</w:t>
            </w:r>
            <w:proofErr w:type="spellEnd"/>
            <w:r>
              <w:rPr>
                <w:rFonts w:eastAsia="Times New Roman" w:hint="cs"/>
                <w:rtl/>
                <w:lang w:eastAsia="en-US" w:bidi="ar-SA"/>
              </w:rPr>
              <w:t xml:space="preserve"> </w:t>
            </w:r>
            <w:r w:rsidRPr="009A7015">
              <w:rPr>
                <w:rFonts w:eastAsia="Times New Roman"/>
                <w:rtl/>
                <w:lang w:eastAsia="en-US" w:bidi="ar-SA"/>
              </w:rPr>
              <w:t>باستخدام النظام الفرعي للشبكة الأساسية</w:t>
            </w:r>
            <w:r w:rsidRPr="009A7015">
              <w:rPr>
                <w:rFonts w:eastAsia="Times New Roman" w:hint="cs"/>
                <w:rtl/>
                <w:lang w:eastAsia="en-US" w:bidi="ar-SA"/>
              </w:rPr>
              <w:t xml:space="preserve"> </w:t>
            </w:r>
            <w:r w:rsidR="00910AD9">
              <w:rPr>
                <w:rFonts w:eastAsia="Times New Roman" w:hint="cs"/>
                <w:rtl/>
                <w:lang w:eastAsia="en-US" w:bidi="ar-SA"/>
              </w:rPr>
              <w:t>م</w:t>
            </w:r>
            <w:r w:rsidR="00910AD9" w:rsidRPr="00910AD9">
              <w:rPr>
                <w:rFonts w:eastAsia="Times New Roman"/>
                <w:rtl/>
                <w:lang w:eastAsia="en-US" w:bidi="ar-SA"/>
              </w:rPr>
              <w:t xml:space="preserve">واصفة اختبار </w:t>
            </w:r>
            <w:r w:rsidR="000D4D57" w:rsidRPr="009C7C1F">
              <w:rPr>
                <w:rFonts w:eastAsia="Times New Roman" w:hint="cs"/>
                <w:rtl/>
                <w:lang w:eastAsia="en-US" w:bidi="ar-EG"/>
              </w:rPr>
              <w:t xml:space="preserve">- الجزء </w:t>
            </w:r>
            <w:r w:rsidR="000D4D57" w:rsidRPr="009C7C1F">
              <w:rPr>
                <w:rFonts w:eastAsia="Times New Roman"/>
                <w:lang w:eastAsia="en-US" w:bidi="ar-EG"/>
              </w:rPr>
              <w:t>2</w:t>
            </w:r>
            <w:r w:rsidR="000D4D57" w:rsidRPr="009C7C1F">
              <w:rPr>
                <w:rFonts w:eastAsia="Times New Roman" w:hint="cs"/>
                <w:rtl/>
                <w:lang w:eastAsia="en-US" w:bidi="ar-EG"/>
              </w:rPr>
              <w:t xml:space="preserve">: </w:t>
            </w:r>
            <w:r w:rsidR="000D4D57" w:rsidRPr="009C7C1F">
              <w:rPr>
                <w:rFonts w:eastAsia="Times New Roman"/>
                <w:rtl/>
                <w:lang w:eastAsia="en-US" w:bidi="ar-SA"/>
              </w:rPr>
              <w:t xml:space="preserve">هيكل </w:t>
            </w:r>
            <w:r w:rsidR="006B738C">
              <w:rPr>
                <w:rFonts w:eastAsia="Times New Roman"/>
                <w:rtl/>
                <w:lang w:eastAsia="en-US" w:bidi="ar-SA"/>
              </w:rPr>
              <w:t>مجموعة</w:t>
            </w:r>
            <w:r w:rsidR="000D4D57" w:rsidRPr="009C7C1F">
              <w:rPr>
                <w:rFonts w:eastAsia="Times New Roman"/>
                <w:rtl/>
                <w:lang w:eastAsia="en-US" w:bidi="ar-SA"/>
              </w:rPr>
              <w:t xml:space="preserve"> اختبار جانب الشبكة والغرض من الاختبارات</w:t>
            </w:r>
          </w:p>
        </w:tc>
      </w:tr>
      <w:tr w:rsidR="00702B9A" w:rsidRPr="00BE1324" w14:paraId="467B651D"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85255E8" w14:textId="77777777" w:rsidR="00702B9A" w:rsidRPr="00BE1324" w:rsidRDefault="003E493A" w:rsidP="00702B9A">
            <w:pPr>
              <w:pStyle w:val="Tabletexte"/>
              <w:jc w:val="center"/>
              <w:rPr>
                <w:rFonts w:eastAsia="Times New Roman"/>
                <w:lang w:eastAsia="en-US"/>
              </w:rPr>
            </w:pPr>
            <w:hyperlink r:id="rId131" w:history="1">
              <w:r w:rsidR="00702B9A" w:rsidRPr="00BE1324">
                <w:rPr>
                  <w:rStyle w:val="Hyperlink"/>
                  <w:rFonts w:eastAsia="Times New Roman"/>
                  <w:lang w:eastAsia="en-US"/>
                </w:rPr>
                <w:t>Q.4005.3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09B6A1A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64BE5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E5EEC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45075CAE" w14:textId="77777777" w:rsidR="00702B9A" w:rsidRPr="00BE1324" w:rsidRDefault="00A26639" w:rsidP="00910AD9">
            <w:pPr>
              <w:pStyle w:val="Tabletexte"/>
              <w:rPr>
                <w:rFonts w:eastAsia="Times New Roman"/>
                <w:lang w:eastAsia="en-US"/>
              </w:rPr>
            </w:pPr>
            <w:r>
              <w:rPr>
                <w:rFonts w:hint="cs"/>
                <w:rtl/>
                <w:lang w:bidi="ar-EG"/>
              </w:rPr>
              <w:t xml:space="preserve">خدمة التواصل </w:t>
            </w:r>
            <w:proofErr w:type="spellStart"/>
            <w:r>
              <w:rPr>
                <w:rFonts w:hint="cs"/>
                <w:rtl/>
                <w:lang w:bidi="ar-EG"/>
              </w:rPr>
              <w:t>المؤتمري</w:t>
            </w:r>
            <w:proofErr w:type="spellEnd"/>
            <w:r>
              <w:rPr>
                <w:rFonts w:hint="cs"/>
                <w:rtl/>
                <w:lang w:bidi="ar-EG"/>
              </w:rPr>
              <w:t xml:space="preserve">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اختبارات المطابقة - الجزء </w:t>
            </w:r>
            <w:r>
              <w:t>3</w:t>
            </w:r>
            <w:r>
              <w:rPr>
                <w:rFonts w:hint="cs"/>
                <w:rtl/>
                <w:lang w:bidi="ar-EG"/>
              </w:rPr>
              <w:t xml:space="preserve">: جانب المستعمل،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702B9A" w:rsidRPr="00BE1324" w14:paraId="4E072362"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6E2E494" w14:textId="77777777" w:rsidR="00702B9A" w:rsidRPr="00BE1324" w:rsidRDefault="003E493A" w:rsidP="00702B9A">
            <w:pPr>
              <w:pStyle w:val="Tabletexte"/>
              <w:jc w:val="center"/>
              <w:rPr>
                <w:rFonts w:eastAsia="Times New Roman"/>
                <w:lang w:eastAsia="en-US"/>
              </w:rPr>
            </w:pPr>
            <w:hyperlink r:id="rId132" w:history="1">
              <w:r w:rsidR="00702B9A" w:rsidRPr="00BE1324">
                <w:rPr>
                  <w:rStyle w:val="Hyperlink"/>
                  <w:rFonts w:eastAsia="Times New Roman"/>
                  <w:lang w:eastAsia="en-US"/>
                </w:rPr>
                <w:t>Q.4006.1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967A97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DD918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23AFB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F1905FB" w14:textId="77777777" w:rsidR="00702B9A" w:rsidRPr="00BE1324" w:rsidRDefault="00A26639" w:rsidP="00702B9A">
            <w:pPr>
              <w:pStyle w:val="Tabletexte"/>
              <w:rPr>
                <w:rFonts w:eastAsia="Times New Roman"/>
                <w:lang w:eastAsia="en-US"/>
              </w:rPr>
            </w:pPr>
            <w:r>
              <w:rPr>
                <w:rFonts w:hint="cs"/>
                <w:rtl/>
                <w:lang w:bidi="ar-EG"/>
              </w:rPr>
              <w:t xml:space="preserve">خدمة انتظار الاتصال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اختبارات المطابقة - الجزء </w:t>
            </w:r>
            <w:r>
              <w:t>1</w:t>
            </w:r>
            <w:r>
              <w:rPr>
                <w:rFonts w:hint="cs"/>
                <w:rtl/>
                <w:lang w:bidi="ar-EG"/>
              </w:rPr>
              <w:t xml:space="preserve">: جانب الشبكة، جانب المستعمل، </w:t>
            </w:r>
            <w:r>
              <w:rPr>
                <w:color w:val="000000"/>
                <w:rtl/>
              </w:rPr>
              <w:t>بيان مطابقة تنفيذ البروتوكول</w:t>
            </w:r>
            <w:r>
              <w:rPr>
                <w:rFonts w:hint="cs"/>
                <w:color w:val="000000"/>
                <w:rtl/>
              </w:rPr>
              <w:t xml:space="preserve"> </w:t>
            </w:r>
            <w:r>
              <w:rPr>
                <w:color w:val="000000"/>
              </w:rPr>
              <w:t>(PICS)</w:t>
            </w:r>
          </w:p>
        </w:tc>
      </w:tr>
      <w:tr w:rsidR="00702B9A" w:rsidRPr="00BE1324" w14:paraId="0BF9E1BD"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2E53F19" w14:textId="77777777" w:rsidR="00702B9A" w:rsidRPr="00BE1324" w:rsidRDefault="003E493A" w:rsidP="00702B9A">
            <w:pPr>
              <w:pStyle w:val="Tabletexte"/>
              <w:jc w:val="center"/>
              <w:rPr>
                <w:rFonts w:eastAsia="Times New Roman"/>
                <w:lang w:eastAsia="en-US"/>
              </w:rPr>
            </w:pPr>
            <w:hyperlink r:id="rId133" w:history="1">
              <w:r w:rsidR="00702B9A" w:rsidRPr="00BE1324">
                <w:rPr>
                  <w:rStyle w:val="Hyperlink"/>
                  <w:rFonts w:eastAsia="Times New Roman"/>
                  <w:lang w:eastAsia="en-US"/>
                </w:rPr>
                <w:t>Q.4006.2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FB2430D"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C3209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C5392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52EB59C" w14:textId="77777777" w:rsidR="000D4D57" w:rsidRPr="00BE1324" w:rsidRDefault="009A7015" w:rsidP="009A7015">
            <w:pPr>
              <w:pStyle w:val="Tabletexte"/>
              <w:rPr>
                <w:rFonts w:eastAsia="Times New Roman"/>
                <w:lang w:eastAsia="en-US"/>
              </w:rPr>
            </w:pPr>
            <w:r>
              <w:rPr>
                <w:rFonts w:eastAsia="Times New Roman" w:hint="cs"/>
                <w:rtl/>
                <w:lang w:eastAsia="en-US" w:bidi="ar-SA"/>
              </w:rPr>
              <w:t xml:space="preserve">خدمة </w:t>
            </w:r>
            <w:r w:rsidRPr="009A7015">
              <w:rPr>
                <w:rFonts w:eastAsia="Times New Roman"/>
                <w:rtl/>
                <w:lang w:eastAsia="en-US" w:bidi="ar-SA"/>
              </w:rPr>
              <w:t>انتظار الاتصالات</w:t>
            </w:r>
            <w:r>
              <w:rPr>
                <w:rFonts w:eastAsia="Times New Roman" w:hint="cs"/>
                <w:rtl/>
                <w:lang w:eastAsia="en-US" w:bidi="ar-SA"/>
              </w:rPr>
              <w:t xml:space="preserve"> </w:t>
            </w:r>
            <w:r w:rsidRPr="009A7015">
              <w:rPr>
                <w:rFonts w:eastAsia="Times New Roman"/>
                <w:rtl/>
                <w:lang w:eastAsia="en-US" w:bidi="ar-SA"/>
              </w:rPr>
              <w:t xml:space="preserve">باستخدام النظام الفرعي للشبكة الأساسية </w:t>
            </w:r>
            <w:r w:rsidR="00910AD9" w:rsidRPr="00910AD9">
              <w:rPr>
                <w:rFonts w:eastAsia="Times New Roman" w:hint="cs"/>
                <w:rtl/>
                <w:lang w:eastAsia="en-US" w:bidi="ar-SA"/>
              </w:rPr>
              <w:t>م</w:t>
            </w:r>
            <w:r w:rsidR="00910AD9" w:rsidRPr="00910AD9">
              <w:rPr>
                <w:rFonts w:eastAsia="Times New Roman"/>
                <w:rtl/>
                <w:lang w:eastAsia="en-US" w:bidi="ar-SA"/>
              </w:rPr>
              <w:t xml:space="preserve">واصفة اختبار </w:t>
            </w:r>
            <w:r w:rsidR="000D4D57" w:rsidRPr="009C7C1F">
              <w:rPr>
                <w:rFonts w:eastAsia="Times New Roman" w:hint="cs"/>
                <w:rtl/>
                <w:lang w:eastAsia="en-US" w:bidi="ar-EG"/>
              </w:rPr>
              <w:t xml:space="preserve">- الجزء </w:t>
            </w:r>
            <w:r w:rsidR="000D4D57" w:rsidRPr="009C7C1F">
              <w:rPr>
                <w:rFonts w:eastAsia="Times New Roman"/>
                <w:lang w:eastAsia="en-US" w:bidi="ar-EG"/>
              </w:rPr>
              <w:t>2</w:t>
            </w:r>
            <w:r w:rsidR="000D4D57" w:rsidRPr="009C7C1F">
              <w:rPr>
                <w:rFonts w:eastAsia="Times New Roman" w:hint="cs"/>
                <w:rtl/>
                <w:lang w:eastAsia="en-US" w:bidi="ar-EG"/>
              </w:rPr>
              <w:t xml:space="preserve">: </w:t>
            </w:r>
            <w:r w:rsidR="000D4D57" w:rsidRPr="009C7C1F">
              <w:rPr>
                <w:rFonts w:eastAsia="Times New Roman"/>
                <w:rtl/>
                <w:lang w:eastAsia="en-US" w:bidi="ar-SA"/>
              </w:rPr>
              <w:t xml:space="preserve">هيكل </w:t>
            </w:r>
            <w:r w:rsidR="006B738C">
              <w:rPr>
                <w:rFonts w:eastAsia="Times New Roman"/>
                <w:rtl/>
                <w:lang w:eastAsia="en-US" w:bidi="ar-SA"/>
              </w:rPr>
              <w:t>مجموعة</w:t>
            </w:r>
            <w:r w:rsidR="000D4D57" w:rsidRPr="009C7C1F">
              <w:rPr>
                <w:rFonts w:eastAsia="Times New Roman"/>
                <w:rtl/>
                <w:lang w:eastAsia="en-US" w:bidi="ar-SA"/>
              </w:rPr>
              <w:t xml:space="preserve"> اختبار جانب الشبكة والغرض من الاختبارات</w:t>
            </w:r>
          </w:p>
        </w:tc>
      </w:tr>
      <w:tr w:rsidR="00702B9A" w:rsidRPr="00BE1324" w14:paraId="1EC3D2E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C55CEC1" w14:textId="77777777" w:rsidR="00702B9A" w:rsidRPr="00BE1324" w:rsidRDefault="003E493A" w:rsidP="00702B9A">
            <w:pPr>
              <w:pStyle w:val="Tabletexte"/>
              <w:jc w:val="center"/>
              <w:rPr>
                <w:rFonts w:eastAsia="Times New Roman"/>
                <w:lang w:eastAsia="en-US"/>
              </w:rPr>
            </w:pPr>
            <w:hyperlink r:id="rId134" w:history="1">
              <w:r w:rsidR="00702B9A" w:rsidRPr="00BE1324">
                <w:rPr>
                  <w:rStyle w:val="Hyperlink"/>
                  <w:rFonts w:eastAsia="Times New Roman"/>
                  <w:lang w:eastAsia="en-US"/>
                </w:rPr>
                <w:t>Q.4006.3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2E97357"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FAB76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5AF2B7"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51E1977" w14:textId="77777777" w:rsidR="00702B9A" w:rsidRPr="00A26639" w:rsidRDefault="00A26639" w:rsidP="00A26639">
            <w:pPr>
              <w:pStyle w:val="Tabletexte"/>
            </w:pPr>
            <w:r>
              <w:rPr>
                <w:rFonts w:hint="cs"/>
                <w:rtl/>
                <w:lang w:bidi="ar-EG"/>
              </w:rPr>
              <w:t xml:space="preserve">خدمة انتظار الاتصال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اختبارات المطابقة - الجزء </w:t>
            </w:r>
            <w:r>
              <w:t>3</w:t>
            </w:r>
            <w:r>
              <w:rPr>
                <w:rFonts w:hint="cs"/>
                <w:rtl/>
                <w:lang w:bidi="ar-EG"/>
              </w:rPr>
              <w:t xml:space="preserve">: جانب المستعمل،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702B9A" w:rsidRPr="00BE1324" w14:paraId="5A531962"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97EDEAE" w14:textId="77777777" w:rsidR="00702B9A" w:rsidRPr="00BE1324" w:rsidRDefault="003E493A" w:rsidP="00702B9A">
            <w:pPr>
              <w:pStyle w:val="Tabletexte"/>
              <w:jc w:val="center"/>
              <w:rPr>
                <w:rFonts w:eastAsia="Times New Roman"/>
                <w:lang w:eastAsia="en-US"/>
              </w:rPr>
            </w:pPr>
            <w:hyperlink r:id="rId135" w:history="1">
              <w:r w:rsidR="00702B9A" w:rsidRPr="00BE1324">
                <w:rPr>
                  <w:rStyle w:val="Hyperlink"/>
                  <w:rFonts w:eastAsia="Times New Roman"/>
                  <w:lang w:eastAsia="en-US"/>
                </w:rPr>
                <w:t>Q.4007.1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3318F3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091FD"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FD82BB"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88D2861" w14:textId="77777777" w:rsidR="00702B9A" w:rsidRPr="00E069D6" w:rsidRDefault="00A26639" w:rsidP="00301662">
            <w:pPr>
              <w:pStyle w:val="Tabletexte"/>
              <w:rPr>
                <w:rFonts w:eastAsia="Times New Roman"/>
                <w:spacing w:val="-4"/>
                <w:lang w:eastAsia="en-US"/>
              </w:rPr>
            </w:pPr>
            <w:r w:rsidRPr="00E069D6">
              <w:rPr>
                <w:color w:val="000000"/>
                <w:spacing w:val="-4"/>
                <w:rtl/>
              </w:rPr>
              <w:t xml:space="preserve">نقل الاتصالات </w:t>
            </w:r>
            <w:r w:rsidR="0059009E" w:rsidRPr="00E069D6">
              <w:rPr>
                <w:color w:val="000000"/>
                <w:spacing w:val="-4"/>
                <w:rtl/>
              </w:rPr>
              <w:t xml:space="preserve">الصريح </w:t>
            </w:r>
            <w:r w:rsidR="002B68C7" w:rsidRPr="00E069D6">
              <w:rPr>
                <w:color w:val="000000"/>
                <w:spacing w:val="-4"/>
                <w:lang w:val="en-GB"/>
              </w:rPr>
              <w:t>(ECT)</w:t>
            </w:r>
            <w:r w:rsidR="0059009E" w:rsidRPr="00E069D6">
              <w:rPr>
                <w:color w:val="000000"/>
                <w:spacing w:val="-4"/>
                <w:rtl/>
              </w:rPr>
              <w:t xml:space="preserve"> </w:t>
            </w:r>
            <w:r w:rsidRPr="00E069D6">
              <w:rPr>
                <w:color w:val="000000"/>
                <w:spacing w:val="-4"/>
                <w:rtl/>
              </w:rPr>
              <w:t xml:space="preserve">باستخدام </w:t>
            </w:r>
            <w:r w:rsidRPr="00E069D6">
              <w:rPr>
                <w:spacing w:val="-4"/>
                <w:rtl/>
                <w:lang w:val="en-GB"/>
              </w:rPr>
              <w:t xml:space="preserve">النظام الفرعي للشبكة الأساسية في نظام متعدد الوسائط قائم على بروتوكول </w:t>
            </w:r>
            <w:r w:rsidRPr="00E069D6">
              <w:rPr>
                <w:spacing w:val="-4"/>
                <w:rtl/>
                <w:lang w:val="en-GB"/>
              </w:rPr>
              <w:lastRenderedPageBreak/>
              <w:t>الإنترنت</w:t>
            </w:r>
            <w:r w:rsidRPr="00E069D6">
              <w:rPr>
                <w:rFonts w:hint="cs"/>
                <w:spacing w:val="-4"/>
                <w:rtl/>
                <w:lang w:val="en-GB"/>
              </w:rPr>
              <w:t xml:space="preserve">؛ اختبارات المطابقة - الجزء </w:t>
            </w:r>
            <w:r w:rsidRPr="00E069D6">
              <w:rPr>
                <w:spacing w:val="-4"/>
              </w:rPr>
              <w:t>1</w:t>
            </w:r>
            <w:r w:rsidRPr="00E069D6">
              <w:rPr>
                <w:rFonts w:hint="cs"/>
                <w:spacing w:val="-4"/>
                <w:rtl/>
                <w:lang w:bidi="ar-EG"/>
              </w:rPr>
              <w:t xml:space="preserve">: جانب الشبكة، جانب المستعمل، </w:t>
            </w:r>
            <w:r w:rsidRPr="00E069D6">
              <w:rPr>
                <w:color w:val="000000"/>
                <w:spacing w:val="-4"/>
                <w:rtl/>
              </w:rPr>
              <w:t>بيان مطابقة تنفيذ البروتوكول</w:t>
            </w:r>
            <w:r w:rsidR="00301662" w:rsidRPr="00E069D6">
              <w:rPr>
                <w:rFonts w:hint="eastAsia"/>
                <w:color w:val="000000"/>
                <w:spacing w:val="-4"/>
                <w:rtl/>
              </w:rPr>
              <w:t> </w:t>
            </w:r>
            <w:r w:rsidRPr="00E069D6">
              <w:rPr>
                <w:color w:val="000000"/>
                <w:spacing w:val="-4"/>
              </w:rPr>
              <w:t>(PICS)</w:t>
            </w:r>
          </w:p>
        </w:tc>
      </w:tr>
      <w:tr w:rsidR="00702B9A" w:rsidRPr="00BE1324" w14:paraId="4517A952"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101A017" w14:textId="77777777" w:rsidR="00702B9A" w:rsidRPr="00BE1324" w:rsidRDefault="003E493A" w:rsidP="00702B9A">
            <w:pPr>
              <w:pStyle w:val="Tabletexte"/>
              <w:jc w:val="center"/>
              <w:rPr>
                <w:rFonts w:eastAsia="Times New Roman"/>
                <w:lang w:eastAsia="en-US"/>
              </w:rPr>
            </w:pPr>
            <w:hyperlink r:id="rId136" w:history="1">
              <w:r w:rsidR="00702B9A" w:rsidRPr="00BE1324">
                <w:rPr>
                  <w:rStyle w:val="Hyperlink"/>
                  <w:rFonts w:eastAsia="Times New Roman"/>
                  <w:lang w:eastAsia="en-US"/>
                </w:rPr>
                <w:t>Q.4007.2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66763E0"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6F7A3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AF805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9DB8205" w14:textId="77777777" w:rsidR="00A26639" w:rsidRPr="00A26639" w:rsidRDefault="00A26639" w:rsidP="00A26639">
            <w:pPr>
              <w:pStyle w:val="Tabletexte"/>
              <w:jc w:val="left"/>
            </w:pPr>
            <w:r>
              <w:rPr>
                <w:color w:val="000000"/>
                <w:rtl/>
              </w:rPr>
              <w:t xml:space="preserve">نقل الاتصالات </w:t>
            </w:r>
            <w:r w:rsidR="0059009E">
              <w:rPr>
                <w:color w:val="000000"/>
                <w:rtl/>
              </w:rPr>
              <w:t xml:space="preserve">الصريح </w:t>
            </w:r>
            <w:r w:rsidR="002B68C7" w:rsidRPr="002B68C7">
              <w:rPr>
                <w:color w:val="000000"/>
                <w:lang w:val="en-GB"/>
              </w:rPr>
              <w:t>(ECT)</w:t>
            </w:r>
            <w:r w:rsidR="0059009E">
              <w:rPr>
                <w:color w:val="000000"/>
                <w:rtl/>
              </w:rPr>
              <w:t xml:space="preserve">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اختبارات المطابقة - الجزء </w:t>
            </w:r>
            <w:r>
              <w:t>2</w:t>
            </w:r>
            <w:r>
              <w:rPr>
                <w:rFonts w:hint="cs"/>
                <w:rtl/>
                <w:lang w:bidi="ar-EG"/>
              </w:rPr>
              <w:t xml:space="preserve">: جانب الشبكة،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702B9A" w:rsidRPr="00BE1324" w14:paraId="66E18646"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37C78EC6" w14:textId="77777777" w:rsidR="00702B9A" w:rsidRPr="00BE1324" w:rsidRDefault="003E493A" w:rsidP="00702B9A">
            <w:pPr>
              <w:pStyle w:val="Tabletexte"/>
              <w:jc w:val="center"/>
              <w:rPr>
                <w:rFonts w:eastAsia="Times New Roman"/>
                <w:lang w:eastAsia="en-US"/>
              </w:rPr>
            </w:pPr>
            <w:hyperlink r:id="rId137" w:history="1">
              <w:r w:rsidR="00702B9A" w:rsidRPr="00BE1324">
                <w:rPr>
                  <w:rStyle w:val="Hyperlink"/>
                  <w:rFonts w:eastAsia="Times New Roman"/>
                  <w:lang w:eastAsia="en-US"/>
                </w:rPr>
                <w:t>Q.4007.3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DBD0F8D"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0A9B5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F55F73"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E5B7D45" w14:textId="77777777" w:rsidR="00702B9A" w:rsidRPr="00BE1324" w:rsidRDefault="00A26639" w:rsidP="0059009E">
            <w:pPr>
              <w:pStyle w:val="Tabletexte"/>
              <w:rPr>
                <w:rFonts w:eastAsia="Times New Roman"/>
                <w:lang w:eastAsia="en-US"/>
              </w:rPr>
            </w:pPr>
            <w:r>
              <w:rPr>
                <w:color w:val="000000"/>
                <w:rtl/>
              </w:rPr>
              <w:t xml:space="preserve">نقل الاتصالات </w:t>
            </w:r>
            <w:r w:rsidR="0059009E">
              <w:rPr>
                <w:color w:val="000000"/>
                <w:rtl/>
              </w:rPr>
              <w:t xml:space="preserve">الصريح </w:t>
            </w:r>
            <w:r w:rsidR="002B68C7" w:rsidRPr="002B68C7">
              <w:rPr>
                <w:color w:val="000000"/>
                <w:lang w:val="en-GB"/>
              </w:rPr>
              <w:t>(ECT)</w:t>
            </w:r>
            <w:r w:rsidR="0059009E">
              <w:rPr>
                <w:color w:val="000000"/>
                <w:rtl/>
              </w:rPr>
              <w:t xml:space="preserve"> </w:t>
            </w:r>
            <w:r>
              <w:rPr>
                <w:color w:val="000000"/>
                <w:rtl/>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اختبارات المطابقة - الجزء</w:t>
            </w:r>
            <w:r>
              <w:rPr>
                <w:rFonts w:hint="cs"/>
                <w:rtl/>
                <w:lang w:val="en-GB" w:bidi="ar-EG"/>
              </w:rPr>
              <w:t xml:space="preserve"> </w:t>
            </w:r>
            <w:r>
              <w:rPr>
                <w:lang w:bidi="ar-EG"/>
              </w:rPr>
              <w:t>3</w:t>
            </w:r>
            <w:r>
              <w:rPr>
                <w:rFonts w:hint="cs"/>
                <w:rtl/>
                <w:lang w:bidi="ar-EG"/>
              </w:rPr>
              <w:t xml:space="preserve">: جانب المستعمل،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702B9A" w:rsidRPr="00BE1324" w14:paraId="6684F760"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4E90CD5" w14:textId="77777777" w:rsidR="00702B9A" w:rsidRPr="00BE1324" w:rsidRDefault="003E493A" w:rsidP="00702B9A">
            <w:pPr>
              <w:pStyle w:val="Tabletexte"/>
              <w:jc w:val="center"/>
              <w:rPr>
                <w:rFonts w:eastAsia="Times New Roman"/>
                <w:lang w:eastAsia="en-US"/>
              </w:rPr>
            </w:pPr>
            <w:hyperlink r:id="rId138" w:history="1">
              <w:r w:rsidR="00702B9A" w:rsidRPr="00BE1324">
                <w:rPr>
                  <w:rStyle w:val="Hyperlink"/>
                  <w:rFonts w:eastAsia="Times New Roman"/>
                  <w:lang w:eastAsia="en-US"/>
                </w:rPr>
                <w:t>Q.4008.1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B9E4CAE"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F0681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D5C24D"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28BC157" w14:textId="77777777" w:rsidR="00617EF2" w:rsidRPr="00BE1324" w:rsidRDefault="00A26639" w:rsidP="0025187A">
            <w:pPr>
              <w:pStyle w:val="Tabletexte"/>
              <w:rPr>
                <w:rFonts w:eastAsia="Times New Roman"/>
                <w:lang w:eastAsia="en-US"/>
              </w:rPr>
            </w:pPr>
            <w:r>
              <w:rPr>
                <w:color w:val="000000"/>
                <w:rtl/>
              </w:rPr>
              <w:t xml:space="preserve">تعرّف هوية الاتصالات </w:t>
            </w:r>
            <w:r w:rsidR="0059009E">
              <w:rPr>
                <w:color w:val="000000"/>
                <w:rtl/>
              </w:rPr>
              <w:t xml:space="preserve">المؤذية </w:t>
            </w:r>
            <w:r w:rsidR="002B68C7" w:rsidRPr="002B68C7">
              <w:rPr>
                <w:color w:val="000000"/>
                <w:lang w:val="en-GB"/>
              </w:rPr>
              <w:t>(MCID)</w:t>
            </w:r>
            <w:r w:rsidR="0059009E">
              <w:rPr>
                <w:color w:val="000000"/>
                <w:rtl/>
              </w:rPr>
              <w:t xml:space="preserve"> </w:t>
            </w:r>
            <w:r>
              <w:rPr>
                <w:color w:val="000000"/>
                <w:rtl/>
              </w:rPr>
              <w:t>باستخدام</w:t>
            </w:r>
            <w:r w:rsidRPr="006C6CC5">
              <w:rPr>
                <w:rtl/>
                <w:lang w:val="en-GB"/>
              </w:rPr>
              <w:t xml:space="preserve"> </w:t>
            </w:r>
            <w:r w:rsidRPr="009C2BC1">
              <w:rPr>
                <w:rtl/>
                <w:lang w:val="en-GB"/>
              </w:rPr>
              <w:t>النظام الفرعي للشبكة الأساسية في نظام متعدد الوسائط قائم على بروتوكول الإنترنت</w:t>
            </w:r>
            <w:r>
              <w:rPr>
                <w:rFonts w:hint="cs"/>
                <w:rtl/>
                <w:lang w:val="en-GB"/>
              </w:rPr>
              <w:t xml:space="preserve">؛ مواصفة اختبارات المطابقة - الجزء </w:t>
            </w:r>
            <w:r>
              <w:t>1</w:t>
            </w:r>
            <w:r>
              <w:rPr>
                <w:rFonts w:hint="cs"/>
                <w:rtl/>
                <w:lang w:bidi="ar-EG"/>
              </w:rPr>
              <w:t xml:space="preserve">: </w:t>
            </w:r>
            <w:r>
              <w:rPr>
                <w:color w:val="000000"/>
                <w:rtl/>
              </w:rPr>
              <w:t>بيان مطابقة تنفيذ البروتوكول</w:t>
            </w:r>
            <w:r>
              <w:rPr>
                <w:rFonts w:hint="cs"/>
                <w:color w:val="000000"/>
                <w:rtl/>
              </w:rPr>
              <w:t xml:space="preserve"> </w:t>
            </w:r>
            <w:r>
              <w:rPr>
                <w:color w:val="000000"/>
              </w:rPr>
              <w:t>(PICS)</w:t>
            </w:r>
          </w:p>
        </w:tc>
      </w:tr>
      <w:tr w:rsidR="00702B9A" w:rsidRPr="00BE1324" w14:paraId="13DE4A95"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61316BD" w14:textId="77777777" w:rsidR="00702B9A" w:rsidRPr="00BE1324" w:rsidRDefault="003E493A" w:rsidP="00702B9A">
            <w:pPr>
              <w:pStyle w:val="Tabletexte"/>
              <w:jc w:val="center"/>
              <w:rPr>
                <w:rFonts w:eastAsia="Times New Roman"/>
                <w:lang w:eastAsia="en-US"/>
              </w:rPr>
            </w:pPr>
            <w:hyperlink r:id="rId139" w:history="1">
              <w:r w:rsidR="00702B9A" w:rsidRPr="00BE1324">
                <w:rPr>
                  <w:rStyle w:val="Hyperlink"/>
                  <w:rFonts w:eastAsia="Times New Roman"/>
                  <w:lang w:eastAsia="en-US"/>
                </w:rPr>
                <w:t>Q.4008.2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55C039C"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3654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51BE32"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9FA56BB" w14:textId="77777777" w:rsidR="00702B9A" w:rsidRPr="00BE1324" w:rsidRDefault="00A26639" w:rsidP="0059009E">
            <w:pPr>
              <w:pStyle w:val="Tabletexte"/>
              <w:rPr>
                <w:rFonts w:eastAsia="Times New Roman"/>
                <w:lang w:eastAsia="en-US"/>
              </w:rPr>
            </w:pPr>
            <w:r>
              <w:rPr>
                <w:color w:val="000000"/>
                <w:rtl/>
              </w:rPr>
              <w:t xml:space="preserve">تعرّف هوية الاتصالات </w:t>
            </w:r>
            <w:r w:rsidR="0059009E">
              <w:rPr>
                <w:color w:val="000000"/>
                <w:rtl/>
              </w:rPr>
              <w:t xml:space="preserve">المؤذية </w:t>
            </w:r>
            <w:r w:rsidR="002B68C7" w:rsidRPr="002B68C7">
              <w:rPr>
                <w:color w:val="000000"/>
                <w:lang w:val="en-GB"/>
              </w:rPr>
              <w:t>(MCID)</w:t>
            </w:r>
            <w:r w:rsidR="0059009E">
              <w:rPr>
                <w:color w:val="000000"/>
                <w:rtl/>
              </w:rPr>
              <w:t xml:space="preserve"> </w:t>
            </w:r>
            <w:r>
              <w:rPr>
                <w:color w:val="000000"/>
                <w:rtl/>
              </w:rPr>
              <w:t>باستخدام</w:t>
            </w:r>
            <w:r w:rsidRPr="006C6CC5">
              <w:rPr>
                <w:rtl/>
                <w:lang w:val="en-GB"/>
              </w:rPr>
              <w:t xml:space="preserve"> </w:t>
            </w:r>
            <w:r w:rsidRPr="009C2BC1">
              <w:rPr>
                <w:rtl/>
                <w:lang w:val="en-GB"/>
              </w:rPr>
              <w:t>النظام الفرعي للشبكة الأساسية في نظام متعدد الوسائط قائم على بروتوكول الإنترنت</w:t>
            </w:r>
            <w:r>
              <w:rPr>
                <w:rFonts w:hint="cs"/>
                <w:rtl/>
                <w:lang w:val="en-GB"/>
              </w:rPr>
              <w:t xml:space="preserve">؛ مواصفة اختبارات المطابقة - الجزء </w:t>
            </w:r>
            <w:r>
              <w:t>2</w:t>
            </w:r>
            <w:r>
              <w:rPr>
                <w:rFonts w:hint="cs"/>
                <w:rtl/>
                <w:lang w:bidi="ar-EG"/>
              </w:rPr>
              <w:t xml:space="preserve">: </w:t>
            </w:r>
            <w:r w:rsidRPr="00301662">
              <w:rPr>
                <w:spacing w:val="-4"/>
                <w:rtl/>
              </w:rPr>
              <w:t xml:space="preserve">هيكل </w:t>
            </w:r>
            <w:r w:rsidRPr="00301662">
              <w:rPr>
                <w:rFonts w:hint="cs"/>
                <w:spacing w:val="-4"/>
                <w:rtl/>
              </w:rPr>
              <w:t>مجموعة</w:t>
            </w:r>
            <w:r w:rsidRPr="00301662">
              <w:rPr>
                <w:spacing w:val="-4"/>
                <w:rtl/>
              </w:rPr>
              <w:t xml:space="preserve"> </w:t>
            </w:r>
            <w:r w:rsidRPr="00301662">
              <w:rPr>
                <w:rFonts w:hint="cs"/>
                <w:spacing w:val="-4"/>
                <w:rtl/>
              </w:rPr>
              <w:t>ال</w:t>
            </w:r>
            <w:r w:rsidRPr="00301662">
              <w:rPr>
                <w:spacing w:val="-4"/>
                <w:rtl/>
              </w:rPr>
              <w:t>اختبار</w:t>
            </w:r>
            <w:r w:rsidRPr="00301662">
              <w:rPr>
                <w:rFonts w:hint="cs"/>
                <w:spacing w:val="-4"/>
                <w:rtl/>
              </w:rPr>
              <w:t>ات</w:t>
            </w:r>
            <w:r w:rsidRPr="00301662">
              <w:rPr>
                <w:spacing w:val="-4"/>
                <w:rtl/>
              </w:rPr>
              <w:t xml:space="preserve"> </w:t>
            </w:r>
            <w:r w:rsidRPr="00301662">
              <w:rPr>
                <w:rFonts w:hint="cs"/>
                <w:spacing w:val="-4"/>
                <w:rtl/>
              </w:rPr>
              <w:t>وأغراض الاختبار</w:t>
            </w:r>
            <w:r w:rsidRPr="00301662">
              <w:rPr>
                <w:rFonts w:hint="cs"/>
                <w:spacing w:val="-4"/>
                <w:rtl/>
                <w:lang w:bidi="ar-EG"/>
              </w:rPr>
              <w:t>، جانب الشبكة</w:t>
            </w:r>
          </w:p>
        </w:tc>
      </w:tr>
      <w:tr w:rsidR="00702B9A" w:rsidRPr="00BE1324" w14:paraId="1F71EFD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1DFF957" w14:textId="77777777" w:rsidR="00702B9A" w:rsidRPr="00BE1324" w:rsidRDefault="003E493A" w:rsidP="00702B9A">
            <w:pPr>
              <w:pStyle w:val="Tabletexte"/>
              <w:jc w:val="center"/>
              <w:rPr>
                <w:rFonts w:eastAsia="Times New Roman"/>
                <w:lang w:eastAsia="en-US"/>
              </w:rPr>
            </w:pPr>
            <w:hyperlink r:id="rId140" w:history="1">
              <w:r w:rsidR="00702B9A" w:rsidRPr="00BE1324">
                <w:rPr>
                  <w:rStyle w:val="Hyperlink"/>
                  <w:rFonts w:eastAsia="Times New Roman"/>
                  <w:lang w:eastAsia="en-US"/>
                </w:rPr>
                <w:t>Q.4008.3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86D55D3"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82439D"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68AE3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7F00EBC" w14:textId="77777777" w:rsidR="00702B9A" w:rsidRPr="00BE1324" w:rsidRDefault="00A26639" w:rsidP="0025187A">
            <w:pPr>
              <w:pStyle w:val="Tabletexte"/>
              <w:rPr>
                <w:rFonts w:eastAsia="Times New Roman"/>
                <w:lang w:eastAsia="en-US"/>
              </w:rPr>
            </w:pPr>
            <w:r>
              <w:rPr>
                <w:color w:val="000000"/>
                <w:rtl/>
              </w:rPr>
              <w:t xml:space="preserve">تعرّف هوية الاتصالات </w:t>
            </w:r>
            <w:r w:rsidR="0059009E">
              <w:rPr>
                <w:color w:val="000000"/>
                <w:rtl/>
              </w:rPr>
              <w:t xml:space="preserve">المؤذية </w:t>
            </w:r>
            <w:r w:rsidR="002B68C7" w:rsidRPr="002B68C7">
              <w:rPr>
                <w:color w:val="000000"/>
                <w:lang w:val="en-GB"/>
              </w:rPr>
              <w:t>(MCID)</w:t>
            </w:r>
            <w:r w:rsidR="0059009E">
              <w:rPr>
                <w:color w:val="000000"/>
                <w:rtl/>
              </w:rPr>
              <w:t xml:space="preserve"> </w:t>
            </w:r>
            <w:r>
              <w:rPr>
                <w:color w:val="000000"/>
                <w:rtl/>
              </w:rPr>
              <w:t>باستخدام</w:t>
            </w:r>
            <w:r w:rsidRPr="006C6CC5">
              <w:rPr>
                <w:rtl/>
                <w:lang w:val="en-GB"/>
              </w:rPr>
              <w:t xml:space="preserve"> </w:t>
            </w:r>
            <w:r w:rsidRPr="009C2BC1">
              <w:rPr>
                <w:rtl/>
                <w:lang w:val="en-GB"/>
              </w:rPr>
              <w:t>النظام الفرعي للشبكة الأساسية في نظام متعدد الوسائط قائم على بروتوكول الإنترنت</w:t>
            </w:r>
            <w:r>
              <w:rPr>
                <w:rFonts w:hint="cs"/>
                <w:rtl/>
                <w:lang w:val="en-GB"/>
              </w:rPr>
              <w:t xml:space="preserve">؛ مواصفة اختبارات المطابقة - الجزء </w:t>
            </w:r>
            <w:r>
              <w:t>3</w:t>
            </w:r>
            <w:r>
              <w:rPr>
                <w:rFonts w:hint="cs"/>
                <w:rtl/>
                <w:lang w:bidi="ar-EG"/>
              </w:rPr>
              <w:t xml:space="preserve">: </w:t>
            </w:r>
            <w:r w:rsidRPr="00301662">
              <w:rPr>
                <w:spacing w:val="-4"/>
                <w:rtl/>
              </w:rPr>
              <w:t xml:space="preserve">هيكل </w:t>
            </w:r>
            <w:r w:rsidRPr="00301662">
              <w:rPr>
                <w:rFonts w:hint="cs"/>
                <w:spacing w:val="-4"/>
                <w:rtl/>
              </w:rPr>
              <w:t>مجموعة</w:t>
            </w:r>
            <w:r w:rsidRPr="00301662">
              <w:rPr>
                <w:spacing w:val="-4"/>
                <w:rtl/>
              </w:rPr>
              <w:t xml:space="preserve"> </w:t>
            </w:r>
            <w:r w:rsidRPr="00301662">
              <w:rPr>
                <w:rFonts w:hint="cs"/>
                <w:spacing w:val="-4"/>
                <w:rtl/>
              </w:rPr>
              <w:t>ال</w:t>
            </w:r>
            <w:r w:rsidRPr="00301662">
              <w:rPr>
                <w:spacing w:val="-4"/>
                <w:rtl/>
              </w:rPr>
              <w:t>اختبار</w:t>
            </w:r>
            <w:r w:rsidRPr="00301662">
              <w:rPr>
                <w:rFonts w:hint="cs"/>
                <w:spacing w:val="-4"/>
                <w:rtl/>
              </w:rPr>
              <w:t>ات</w:t>
            </w:r>
            <w:r w:rsidRPr="00301662">
              <w:rPr>
                <w:spacing w:val="-4"/>
                <w:rtl/>
              </w:rPr>
              <w:t xml:space="preserve"> </w:t>
            </w:r>
            <w:r w:rsidRPr="00301662">
              <w:rPr>
                <w:rFonts w:hint="cs"/>
                <w:spacing w:val="-4"/>
                <w:rtl/>
              </w:rPr>
              <w:t>وأغراض الاختبار</w:t>
            </w:r>
            <w:r w:rsidRPr="00301662">
              <w:rPr>
                <w:rFonts w:hint="cs"/>
                <w:spacing w:val="-4"/>
                <w:rtl/>
                <w:lang w:bidi="ar-EG"/>
              </w:rPr>
              <w:t>، جانب المستعمل</w:t>
            </w:r>
          </w:p>
        </w:tc>
      </w:tr>
      <w:tr w:rsidR="00702B9A" w:rsidRPr="00BE1324" w14:paraId="58B43CC9"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10B68D1" w14:textId="77777777" w:rsidR="00702B9A" w:rsidRPr="00BE1324" w:rsidRDefault="003E493A" w:rsidP="00702B9A">
            <w:pPr>
              <w:pStyle w:val="Tabletexte"/>
              <w:jc w:val="center"/>
              <w:rPr>
                <w:rFonts w:eastAsia="Times New Roman"/>
                <w:lang w:eastAsia="en-US"/>
              </w:rPr>
            </w:pPr>
            <w:hyperlink r:id="rId141" w:history="1">
              <w:r w:rsidR="00702B9A" w:rsidRPr="00BE1324">
                <w:rPr>
                  <w:rStyle w:val="Hyperlink"/>
                  <w:rFonts w:eastAsia="Times New Roman"/>
                  <w:lang w:eastAsia="en-US"/>
                </w:rPr>
                <w:t>Q.4009.1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DC105F9"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EF89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63E8F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1EC137C" w14:textId="77777777" w:rsidR="00702B9A" w:rsidRPr="00BE1324" w:rsidRDefault="006C51F9" w:rsidP="00CC50A1">
            <w:pPr>
              <w:pStyle w:val="Tabletexte"/>
              <w:rPr>
                <w:rFonts w:eastAsia="Times New Roman"/>
                <w:color w:val="800000"/>
                <w:lang w:eastAsia="en-US"/>
              </w:rPr>
            </w:pPr>
            <w:r w:rsidRPr="006C51F9">
              <w:rPr>
                <w:rFonts w:eastAsia="Times New Roman"/>
                <w:rtl/>
                <w:lang w:eastAsia="en-US" w:bidi="ar-SA"/>
              </w:rPr>
              <w:t>إتمام الاتصالات لمشترك مشغول</w:t>
            </w:r>
            <w:r w:rsidRPr="006C51F9">
              <w:rPr>
                <w:rFonts w:eastAsia="Times New Roman"/>
                <w:lang w:eastAsia="en-US" w:bidi="ar-SA"/>
              </w:rPr>
              <w:t xml:space="preserve"> (CCBS) </w:t>
            </w:r>
            <w:r w:rsidRPr="006C51F9">
              <w:rPr>
                <w:rFonts w:eastAsia="Times New Roman"/>
                <w:rtl/>
                <w:lang w:eastAsia="en-US" w:bidi="ar-SA"/>
              </w:rPr>
              <w:t>وإتمام الاتصالات لعدم الرد</w:t>
            </w:r>
            <w:r w:rsidRPr="006C51F9">
              <w:rPr>
                <w:rFonts w:eastAsia="Times New Roman"/>
                <w:lang w:eastAsia="en-US" w:bidi="ar-SA"/>
              </w:rPr>
              <w:t xml:space="preserve"> (CCNR) </w:t>
            </w:r>
            <w:r w:rsidRPr="006C51F9">
              <w:rPr>
                <w:rFonts w:eastAsia="Times New Roman"/>
                <w:rtl/>
                <w:lang w:eastAsia="en-US" w:bidi="ar-SA"/>
              </w:rPr>
              <w:t xml:space="preserve">باستخدام النظام الفرعي لشبكة </w:t>
            </w:r>
            <w:r w:rsidR="0059009E">
              <w:rPr>
                <w:rFonts w:eastAsia="Times New Roman"/>
                <w:rtl/>
                <w:lang w:eastAsia="en-US" w:bidi="ar-SA"/>
              </w:rPr>
              <w:t xml:space="preserve">أساسية </w:t>
            </w:r>
            <w:r w:rsidR="002B68C7" w:rsidRPr="002B68C7">
              <w:rPr>
                <w:rFonts w:eastAsia="Times New Roman"/>
                <w:lang w:val="en-GB" w:eastAsia="en-US" w:bidi="ar-SA"/>
              </w:rPr>
              <w:t>(CN)</w:t>
            </w:r>
            <w:r w:rsidR="0059009E">
              <w:rPr>
                <w:rFonts w:eastAsia="Times New Roman"/>
                <w:rtl/>
                <w:lang w:eastAsia="en-US" w:bidi="ar-SA"/>
              </w:rPr>
              <w:t xml:space="preserve"> </w:t>
            </w:r>
            <w:r w:rsidRPr="006C51F9">
              <w:rPr>
                <w:rFonts w:eastAsia="Times New Roman"/>
                <w:rtl/>
                <w:lang w:eastAsia="en-US" w:bidi="ar-SA"/>
              </w:rPr>
              <w:t>في نظام متعدد الوسائط قائم على بروتوكول الإنترنت</w:t>
            </w:r>
            <w:r>
              <w:rPr>
                <w:rFonts w:eastAsia="Times New Roman" w:hint="cs"/>
                <w:rtl/>
                <w:lang w:eastAsia="en-US" w:bidi="ar-SA"/>
              </w:rPr>
              <w:t xml:space="preserve"> </w:t>
            </w:r>
            <w:r w:rsidRPr="006C51F9">
              <w:rPr>
                <w:rFonts w:eastAsia="Times New Roman"/>
                <w:lang w:eastAsia="en-US" w:bidi="ar-SA"/>
              </w:rPr>
              <w:t>(IM)</w:t>
            </w:r>
            <w:r>
              <w:rPr>
                <w:rFonts w:eastAsia="Times New Roman" w:hint="cs"/>
                <w:rtl/>
                <w:lang w:eastAsia="en-US" w:bidi="ar-SA"/>
              </w:rPr>
              <w:t>؛ م</w:t>
            </w:r>
            <w:r w:rsidR="0025187A" w:rsidRPr="0025187A">
              <w:rPr>
                <w:rFonts w:eastAsia="Times New Roman"/>
                <w:rtl/>
                <w:lang w:eastAsia="en-US" w:bidi="ar-SA"/>
              </w:rPr>
              <w:t>واصفة اختبار المطابقة</w:t>
            </w:r>
            <w:r w:rsidR="0025187A" w:rsidRPr="0025187A">
              <w:rPr>
                <w:rFonts w:eastAsia="Times New Roman" w:hint="cs"/>
                <w:rtl/>
                <w:lang w:eastAsia="en-US" w:bidi="ar-SA"/>
              </w:rPr>
              <w:t xml:space="preserve"> </w:t>
            </w:r>
            <w:r w:rsidR="00617EF2" w:rsidRPr="00617EF2">
              <w:rPr>
                <w:rFonts w:eastAsia="Times New Roman" w:hint="cs"/>
                <w:rtl/>
                <w:lang w:eastAsia="en-US"/>
              </w:rPr>
              <w:t>- الجزء</w:t>
            </w:r>
            <w:r w:rsidR="00CC50A1">
              <w:rPr>
                <w:rFonts w:eastAsia="Times New Roman" w:hint="eastAsia"/>
                <w:rtl/>
                <w:lang w:eastAsia="en-US"/>
              </w:rPr>
              <w:t> </w:t>
            </w:r>
            <w:r w:rsidR="00617EF2" w:rsidRPr="00617EF2">
              <w:rPr>
                <w:rFonts w:eastAsia="Times New Roman"/>
                <w:lang w:eastAsia="en-US"/>
              </w:rPr>
              <w:t>1</w:t>
            </w:r>
            <w:r w:rsidR="00617EF2" w:rsidRP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r w:rsidR="00617EF2">
              <w:rPr>
                <w:rFonts w:eastAsia="Times New Roman" w:hint="cs"/>
                <w:rtl/>
                <w:lang w:eastAsia="en-US" w:bidi="ar-EG"/>
              </w:rPr>
              <w:t xml:space="preserve"> </w:t>
            </w:r>
            <w:r w:rsidR="00617EF2" w:rsidRPr="00617EF2">
              <w:rPr>
                <w:rFonts w:eastAsia="Times New Roman"/>
                <w:lang w:eastAsia="en-US" w:bidi="ar-EG"/>
              </w:rPr>
              <w:t>(PICS)</w:t>
            </w:r>
          </w:p>
        </w:tc>
      </w:tr>
      <w:tr w:rsidR="00702B9A" w:rsidRPr="00BE1324" w14:paraId="40E1ADF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158CC277" w14:textId="77777777" w:rsidR="00702B9A" w:rsidRPr="00BE1324" w:rsidRDefault="003E493A" w:rsidP="00702B9A">
            <w:pPr>
              <w:pStyle w:val="Tabletexte"/>
              <w:jc w:val="center"/>
              <w:rPr>
                <w:rFonts w:eastAsia="Times New Roman"/>
                <w:lang w:eastAsia="en-US"/>
              </w:rPr>
            </w:pPr>
            <w:hyperlink r:id="rId142" w:history="1">
              <w:r w:rsidR="00702B9A" w:rsidRPr="00BE1324">
                <w:rPr>
                  <w:rStyle w:val="Hyperlink"/>
                  <w:rFonts w:eastAsia="Times New Roman"/>
                  <w:lang w:eastAsia="en-US"/>
                </w:rPr>
                <w:t>Q.4009.2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40D18BC"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AC56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F3E9D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55ECCC0" w14:textId="77777777" w:rsidR="00702B9A" w:rsidRPr="00301662" w:rsidRDefault="006C51F9" w:rsidP="00301662">
            <w:pPr>
              <w:pStyle w:val="Tabletexte"/>
              <w:rPr>
                <w:rFonts w:eastAsia="Times New Roman"/>
                <w:spacing w:val="-4"/>
                <w:lang w:eastAsia="en-US" w:bidi="ar-EG"/>
              </w:rPr>
            </w:pPr>
            <w:r w:rsidRPr="00301662">
              <w:rPr>
                <w:rFonts w:eastAsia="Times New Roman"/>
                <w:spacing w:val="-4"/>
                <w:rtl/>
                <w:lang w:eastAsia="en-US" w:bidi="ar-SA"/>
              </w:rPr>
              <w:t>إتمام الاتصالات لمشترك مشغول</w:t>
            </w:r>
            <w:r w:rsidRPr="00301662">
              <w:rPr>
                <w:rFonts w:eastAsia="Times New Roman"/>
                <w:spacing w:val="-4"/>
                <w:lang w:eastAsia="en-US" w:bidi="ar-SA"/>
              </w:rPr>
              <w:t xml:space="preserve"> (CCBS) </w:t>
            </w:r>
            <w:r w:rsidRPr="00301662">
              <w:rPr>
                <w:rFonts w:eastAsia="Times New Roman"/>
                <w:spacing w:val="-4"/>
                <w:rtl/>
                <w:lang w:eastAsia="en-US" w:bidi="ar-SA"/>
              </w:rPr>
              <w:t>وإتمام الاتصالات لعدم الرد</w:t>
            </w:r>
            <w:r w:rsidRPr="00301662">
              <w:rPr>
                <w:rFonts w:eastAsia="Times New Roman"/>
                <w:spacing w:val="-4"/>
                <w:lang w:eastAsia="en-US" w:bidi="ar-SA"/>
              </w:rPr>
              <w:t xml:space="preserve"> (CCNR) </w:t>
            </w:r>
            <w:r w:rsidRPr="00301662">
              <w:rPr>
                <w:rFonts w:eastAsia="Times New Roman"/>
                <w:spacing w:val="-4"/>
                <w:rtl/>
                <w:lang w:eastAsia="en-US" w:bidi="ar-SA"/>
              </w:rPr>
              <w:t xml:space="preserve">باستخدام النظام الفرعي لشبكة </w:t>
            </w:r>
            <w:r w:rsidR="0059009E" w:rsidRPr="00301662">
              <w:rPr>
                <w:rFonts w:eastAsia="Times New Roman"/>
                <w:spacing w:val="-4"/>
                <w:rtl/>
                <w:lang w:eastAsia="en-US" w:bidi="ar-SA"/>
              </w:rPr>
              <w:t>أساسية</w:t>
            </w:r>
            <w:r w:rsidR="00301662">
              <w:rPr>
                <w:rFonts w:eastAsia="Times New Roman" w:hint="cs"/>
                <w:spacing w:val="-4"/>
                <w:rtl/>
                <w:lang w:eastAsia="en-US" w:bidi="ar-SA"/>
              </w:rPr>
              <w:t> </w:t>
            </w:r>
            <w:r w:rsidR="002B68C7" w:rsidRPr="00301662">
              <w:rPr>
                <w:rFonts w:eastAsia="Times New Roman"/>
                <w:spacing w:val="-4"/>
                <w:lang w:val="en-GB" w:eastAsia="en-US" w:bidi="ar-SA"/>
              </w:rPr>
              <w:t>(CN)</w:t>
            </w:r>
            <w:r w:rsidR="0059009E" w:rsidRPr="00301662">
              <w:rPr>
                <w:rFonts w:eastAsia="Times New Roman"/>
                <w:spacing w:val="-4"/>
                <w:rtl/>
                <w:lang w:eastAsia="en-US" w:bidi="ar-SA"/>
              </w:rPr>
              <w:t xml:space="preserve"> </w:t>
            </w:r>
            <w:r w:rsidRPr="00301662">
              <w:rPr>
                <w:rFonts w:eastAsia="Times New Roman"/>
                <w:spacing w:val="-4"/>
                <w:rtl/>
                <w:lang w:eastAsia="en-US" w:bidi="ar-SA"/>
              </w:rPr>
              <w:t>في نظام متعدد الوسائط قائم على بروتوكول الإنترنت</w:t>
            </w:r>
            <w:r w:rsidRPr="00301662">
              <w:rPr>
                <w:rFonts w:eastAsia="Times New Roman" w:hint="cs"/>
                <w:spacing w:val="-4"/>
                <w:rtl/>
                <w:lang w:eastAsia="en-US" w:bidi="ar-SA"/>
              </w:rPr>
              <w:t xml:space="preserve"> </w:t>
            </w:r>
            <w:r w:rsidRPr="00301662">
              <w:rPr>
                <w:rFonts w:eastAsia="Times New Roman"/>
                <w:spacing w:val="-4"/>
                <w:lang w:eastAsia="en-US" w:bidi="ar-SA"/>
              </w:rPr>
              <w:t>(IM)</w:t>
            </w:r>
            <w:r w:rsidRPr="00301662">
              <w:rPr>
                <w:rFonts w:eastAsia="Times New Roman" w:hint="cs"/>
                <w:spacing w:val="-4"/>
                <w:rtl/>
                <w:lang w:eastAsia="en-US" w:bidi="ar-SA"/>
              </w:rPr>
              <w:t>؛ م</w:t>
            </w:r>
            <w:r w:rsidRPr="00301662">
              <w:rPr>
                <w:rFonts w:eastAsia="Times New Roman"/>
                <w:spacing w:val="-4"/>
                <w:rtl/>
                <w:lang w:eastAsia="en-US" w:bidi="ar-SA"/>
              </w:rPr>
              <w:t>واصفة اختبار المطابقة</w:t>
            </w:r>
            <w:r w:rsidR="0025187A" w:rsidRPr="00301662">
              <w:rPr>
                <w:rFonts w:eastAsia="Times New Roman" w:hint="cs"/>
                <w:spacing w:val="-4"/>
                <w:rtl/>
                <w:lang w:eastAsia="en-US" w:bidi="ar-SA"/>
              </w:rPr>
              <w:t xml:space="preserve"> </w:t>
            </w:r>
            <w:r w:rsidR="000D4D57" w:rsidRPr="00301662">
              <w:rPr>
                <w:rFonts w:eastAsia="Times New Roman" w:hint="cs"/>
                <w:spacing w:val="-4"/>
                <w:rtl/>
                <w:lang w:eastAsia="en-US" w:bidi="ar-SA"/>
              </w:rPr>
              <w:t>- الجزء</w:t>
            </w:r>
            <w:r w:rsidR="00CC50A1" w:rsidRPr="00301662">
              <w:rPr>
                <w:rFonts w:eastAsia="Times New Roman" w:hint="eastAsia"/>
                <w:spacing w:val="-4"/>
                <w:rtl/>
                <w:lang w:eastAsia="en-US" w:bidi="ar-SA"/>
              </w:rPr>
              <w:t> </w:t>
            </w:r>
            <w:r w:rsidR="000D4D57" w:rsidRPr="00301662">
              <w:rPr>
                <w:rFonts w:eastAsia="Times New Roman"/>
                <w:spacing w:val="-4"/>
                <w:lang w:eastAsia="en-US" w:bidi="ar-SA"/>
              </w:rPr>
              <w:t>2</w:t>
            </w:r>
            <w:r w:rsidR="000D4D57" w:rsidRPr="00301662">
              <w:rPr>
                <w:rFonts w:eastAsia="Times New Roman" w:hint="cs"/>
                <w:spacing w:val="-4"/>
                <w:rtl/>
                <w:lang w:eastAsia="en-US" w:bidi="ar-EG"/>
              </w:rPr>
              <w:t xml:space="preserve">: </w:t>
            </w:r>
            <w:r w:rsidR="000D4D57" w:rsidRPr="00301662">
              <w:rPr>
                <w:rFonts w:eastAsia="Times New Roman"/>
                <w:spacing w:val="-4"/>
                <w:rtl/>
                <w:lang w:eastAsia="en-US" w:bidi="ar-SA"/>
              </w:rPr>
              <w:t>هيكل مجموعة الاختبارات وأغراض الاختبار</w:t>
            </w:r>
            <w:r w:rsidR="000D4D57" w:rsidRPr="00301662">
              <w:rPr>
                <w:rFonts w:eastAsia="Times New Roman" w:hint="cs"/>
                <w:spacing w:val="-4"/>
                <w:rtl/>
                <w:lang w:eastAsia="en-US" w:bidi="ar-SA"/>
              </w:rPr>
              <w:t xml:space="preserve"> </w:t>
            </w:r>
            <w:r w:rsidR="000D4D57" w:rsidRPr="00301662">
              <w:rPr>
                <w:rFonts w:eastAsia="Times New Roman"/>
                <w:spacing w:val="-4"/>
                <w:lang w:eastAsia="en-US" w:bidi="ar-SA"/>
              </w:rPr>
              <w:t>(TSS&amp;TP)</w:t>
            </w:r>
            <w:r w:rsidR="000D4D57" w:rsidRPr="00301662">
              <w:rPr>
                <w:rFonts w:eastAsia="Times New Roman" w:hint="cs"/>
                <w:spacing w:val="-4"/>
                <w:rtl/>
                <w:lang w:eastAsia="en-US" w:bidi="ar-EG"/>
              </w:rPr>
              <w:t xml:space="preserve"> </w:t>
            </w:r>
          </w:p>
        </w:tc>
      </w:tr>
      <w:tr w:rsidR="00702B9A" w:rsidRPr="00BE1324" w14:paraId="0F8841AA"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2CDB3911" w14:textId="77777777" w:rsidR="00702B9A" w:rsidRPr="00BE1324" w:rsidRDefault="003E493A" w:rsidP="00702B9A">
            <w:pPr>
              <w:pStyle w:val="Tabletexte"/>
              <w:jc w:val="center"/>
              <w:rPr>
                <w:rFonts w:eastAsia="Times New Roman"/>
                <w:lang w:eastAsia="en-US"/>
              </w:rPr>
            </w:pPr>
            <w:hyperlink r:id="rId143" w:history="1">
              <w:r w:rsidR="00702B9A" w:rsidRPr="00BE1324">
                <w:rPr>
                  <w:rStyle w:val="Hyperlink"/>
                  <w:rFonts w:eastAsia="Times New Roman"/>
                  <w:lang w:eastAsia="en-US"/>
                </w:rPr>
                <w:t>Q.4010.1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1290954"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7D8A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1F18F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30DB292" w14:textId="77777777" w:rsidR="00702B9A" w:rsidRPr="00BE1324" w:rsidRDefault="006B738C" w:rsidP="0059009E">
            <w:pPr>
              <w:pStyle w:val="Tabletexte"/>
              <w:rPr>
                <w:rFonts w:eastAsia="Times New Roman"/>
                <w:lang w:eastAsia="en-US"/>
              </w:rPr>
            </w:pPr>
            <w:r>
              <w:rPr>
                <w:rFonts w:eastAsia="Times New Roman"/>
                <w:rtl/>
                <w:lang w:eastAsia="en-US" w:bidi="ar-SA"/>
              </w:rPr>
              <w:t>مؤشر</w:t>
            </w:r>
            <w:r w:rsidR="00CF2B24" w:rsidRPr="00CF2B24">
              <w:rPr>
                <w:rFonts w:eastAsia="Times New Roman"/>
                <w:rtl/>
                <w:lang w:eastAsia="en-US" w:bidi="ar-SA"/>
              </w:rPr>
              <w:t xml:space="preserve"> انتظار </w:t>
            </w:r>
            <w:r w:rsidR="0059009E">
              <w:rPr>
                <w:rFonts w:eastAsia="Times New Roman"/>
                <w:rtl/>
                <w:lang w:eastAsia="en-US" w:bidi="ar-SA"/>
              </w:rPr>
              <w:t xml:space="preserve">الرسالة </w:t>
            </w:r>
            <w:r w:rsidR="002B68C7" w:rsidRPr="002B68C7">
              <w:rPr>
                <w:rFonts w:eastAsia="Times New Roman"/>
                <w:lang w:val="en-GB" w:eastAsia="en-US" w:bidi="ar-SA"/>
              </w:rPr>
              <w:t>(MWI)</w:t>
            </w:r>
            <w:r w:rsidR="0059009E">
              <w:rPr>
                <w:rFonts w:eastAsia="Times New Roman"/>
                <w:rtl/>
                <w:lang w:eastAsia="en-US" w:bidi="ar-SA"/>
              </w:rPr>
              <w:t xml:space="preserve"> </w:t>
            </w:r>
            <w:r w:rsidR="00CF2B24" w:rsidRPr="00CF2B24">
              <w:rPr>
                <w:rFonts w:eastAsia="Times New Roman"/>
                <w:rtl/>
                <w:lang w:eastAsia="en-US" w:bidi="ar-SA"/>
              </w:rPr>
              <w:t>باستخدام النظام الفرعي للشبكة الأساسية</w:t>
            </w:r>
            <w:r w:rsidR="00CF2B24">
              <w:rPr>
                <w:rFonts w:eastAsia="Times New Roman" w:hint="cs"/>
                <w:rtl/>
                <w:lang w:eastAsia="en-US" w:bidi="ar-SA"/>
              </w:rPr>
              <w:t xml:space="preserve"> </w:t>
            </w:r>
            <w:r w:rsidR="00CF2B24" w:rsidRPr="00CF2B24">
              <w:rPr>
                <w:rFonts w:eastAsia="Times New Roman"/>
                <w:lang w:eastAsia="en-US"/>
              </w:rPr>
              <w:t>IMCN</w:t>
            </w:r>
            <w:r w:rsidR="00CF2B24">
              <w:rPr>
                <w:rFonts w:eastAsia="Times New Roman" w:hint="cs"/>
                <w:rtl/>
                <w:lang w:eastAsia="en-US"/>
              </w:rPr>
              <w:t xml:space="preserve"> </w:t>
            </w:r>
            <w:r w:rsidR="00617EF2" w:rsidRPr="00617EF2">
              <w:rPr>
                <w:rFonts w:eastAsia="Times New Roman" w:hint="cs"/>
                <w:rtl/>
                <w:lang w:eastAsia="en-US"/>
              </w:rPr>
              <w:t xml:space="preserve">- الجزء </w:t>
            </w:r>
            <w:r w:rsidR="00617EF2" w:rsidRPr="00617EF2">
              <w:rPr>
                <w:rFonts w:eastAsia="Times New Roman"/>
                <w:lang w:eastAsia="en-US"/>
              </w:rPr>
              <w:t>1</w:t>
            </w:r>
            <w:r w:rsidR="00617EF2" w:rsidRP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r w:rsidR="00617EF2">
              <w:rPr>
                <w:rFonts w:eastAsia="Times New Roman" w:hint="cs"/>
                <w:rtl/>
                <w:lang w:eastAsia="en-US" w:bidi="ar-EG"/>
              </w:rPr>
              <w:t xml:space="preserve"> </w:t>
            </w:r>
            <w:r w:rsidR="00617EF2" w:rsidRPr="00617EF2">
              <w:rPr>
                <w:rFonts w:eastAsia="Times New Roman"/>
                <w:lang w:eastAsia="en-US" w:bidi="ar-EG"/>
              </w:rPr>
              <w:t>(PICS)</w:t>
            </w:r>
          </w:p>
        </w:tc>
      </w:tr>
      <w:tr w:rsidR="00702B9A" w:rsidRPr="00BE1324" w14:paraId="307AA3B8"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94BDA31" w14:textId="77777777" w:rsidR="00702B9A" w:rsidRPr="00BE1324" w:rsidRDefault="003E493A" w:rsidP="00702B9A">
            <w:pPr>
              <w:pStyle w:val="Tabletexte"/>
              <w:jc w:val="center"/>
              <w:rPr>
                <w:rFonts w:eastAsia="Times New Roman"/>
                <w:lang w:eastAsia="en-US"/>
              </w:rPr>
            </w:pPr>
            <w:hyperlink r:id="rId144" w:history="1">
              <w:r w:rsidR="00702B9A" w:rsidRPr="00BE1324">
                <w:rPr>
                  <w:rStyle w:val="Hyperlink"/>
                  <w:rFonts w:eastAsia="Times New Roman"/>
                  <w:lang w:eastAsia="en-US"/>
                </w:rPr>
                <w:t>Q.4010.2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DFE75E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EBCC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9CA9E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D2F090B" w14:textId="77777777" w:rsidR="00702B9A" w:rsidRPr="00BE1324" w:rsidRDefault="006B738C" w:rsidP="00301662">
            <w:pPr>
              <w:pStyle w:val="Tabletexte"/>
              <w:rPr>
                <w:rFonts w:eastAsia="Times New Roman"/>
                <w:lang w:eastAsia="en-US"/>
              </w:rPr>
            </w:pPr>
            <w:r>
              <w:rPr>
                <w:rFonts w:eastAsia="Times New Roman" w:hint="cs"/>
                <w:rtl/>
                <w:lang w:eastAsia="en-US" w:bidi="ar-SA"/>
              </w:rPr>
              <w:t>مؤشر</w:t>
            </w:r>
            <w:r w:rsidR="00CF2B24" w:rsidRPr="00CF2B24">
              <w:rPr>
                <w:rFonts w:eastAsia="Times New Roman"/>
                <w:rtl/>
                <w:lang w:eastAsia="en-US" w:bidi="ar-SA"/>
              </w:rPr>
              <w:t xml:space="preserve"> انتظار </w:t>
            </w:r>
            <w:r w:rsidR="0059009E">
              <w:rPr>
                <w:rFonts w:eastAsia="Times New Roman"/>
                <w:rtl/>
                <w:lang w:eastAsia="en-US" w:bidi="ar-SA"/>
              </w:rPr>
              <w:t xml:space="preserve">الرسالة </w:t>
            </w:r>
            <w:r w:rsidR="002B68C7" w:rsidRPr="002B68C7">
              <w:rPr>
                <w:rFonts w:eastAsia="Times New Roman"/>
                <w:lang w:val="en-GB" w:eastAsia="en-US" w:bidi="ar-SA"/>
              </w:rPr>
              <w:t>(MWI)</w:t>
            </w:r>
            <w:r w:rsidR="0059009E">
              <w:rPr>
                <w:rFonts w:eastAsia="Times New Roman"/>
                <w:rtl/>
                <w:lang w:eastAsia="en-US" w:bidi="ar-SA"/>
              </w:rPr>
              <w:t xml:space="preserve"> </w:t>
            </w:r>
            <w:r w:rsidR="00CF2B24" w:rsidRPr="00CF2B24">
              <w:rPr>
                <w:rFonts w:eastAsia="Times New Roman"/>
                <w:rtl/>
                <w:lang w:eastAsia="en-US" w:bidi="ar-SA"/>
              </w:rPr>
              <w:t>باستخدام النظام الفرعي للشبكة الأساسية</w:t>
            </w:r>
            <w:r w:rsidR="00CF2B24">
              <w:rPr>
                <w:rFonts w:eastAsia="Times New Roman" w:hint="cs"/>
                <w:rtl/>
                <w:lang w:eastAsia="en-US" w:bidi="ar-SA"/>
              </w:rPr>
              <w:t xml:space="preserve"> </w:t>
            </w:r>
            <w:r w:rsidR="00CF2B24" w:rsidRPr="00CF2B24">
              <w:rPr>
                <w:rFonts w:eastAsia="Times New Roman"/>
                <w:lang w:eastAsia="en-US"/>
              </w:rPr>
              <w:t>IMCN</w:t>
            </w:r>
            <w:r w:rsidR="00CF2B24">
              <w:rPr>
                <w:rFonts w:eastAsia="Times New Roman" w:hint="cs"/>
                <w:rtl/>
                <w:lang w:eastAsia="en-US"/>
              </w:rPr>
              <w:t xml:space="preserve"> </w:t>
            </w:r>
            <w:r w:rsidR="000D4D57">
              <w:rPr>
                <w:rFonts w:eastAsia="Times New Roman" w:hint="cs"/>
                <w:rtl/>
                <w:lang w:eastAsia="en-US" w:bidi="ar-SA"/>
              </w:rPr>
              <w:t xml:space="preserve">- الجزء </w:t>
            </w:r>
            <w:r w:rsidR="000D4D57">
              <w:rPr>
                <w:rFonts w:eastAsia="Times New Roman"/>
                <w:lang w:eastAsia="en-US" w:bidi="ar-SA"/>
              </w:rPr>
              <w:t>2</w:t>
            </w:r>
            <w:r w:rsidR="000D4D57">
              <w:rPr>
                <w:rFonts w:eastAsia="Times New Roman" w:hint="cs"/>
                <w:rtl/>
                <w:lang w:eastAsia="en-US" w:bidi="ar-EG"/>
              </w:rPr>
              <w:t xml:space="preserve">: </w:t>
            </w:r>
            <w:r w:rsidR="000D4D57" w:rsidRPr="000D4D57">
              <w:rPr>
                <w:rFonts w:eastAsia="Times New Roman"/>
                <w:rtl/>
                <w:lang w:eastAsia="en-US" w:bidi="ar-SA"/>
              </w:rPr>
              <w:t>هيكل مجموعة الاختبارات وأغراض الاختبار</w:t>
            </w:r>
            <w:r w:rsidR="000D4D57">
              <w:rPr>
                <w:rFonts w:eastAsia="Times New Roman" w:hint="cs"/>
                <w:rtl/>
                <w:lang w:eastAsia="en-US" w:bidi="ar-SA"/>
              </w:rPr>
              <w:t xml:space="preserve"> </w:t>
            </w:r>
            <w:r w:rsidR="000D4D57" w:rsidRPr="000D4D57">
              <w:rPr>
                <w:rFonts w:eastAsia="Times New Roman"/>
                <w:lang w:eastAsia="en-US" w:bidi="ar-SA"/>
              </w:rPr>
              <w:t>(TSS&amp;TP)</w:t>
            </w:r>
            <w:r w:rsidR="000D4D57">
              <w:rPr>
                <w:rFonts w:eastAsia="Times New Roman" w:hint="cs"/>
                <w:rtl/>
                <w:lang w:eastAsia="en-US" w:bidi="ar-EG"/>
              </w:rPr>
              <w:t xml:space="preserve">، </w:t>
            </w:r>
            <w:r w:rsidR="0029469F">
              <w:rPr>
                <w:rFonts w:eastAsia="Times New Roman" w:hint="cs"/>
                <w:rtl/>
                <w:lang w:eastAsia="en-US" w:bidi="ar-EG"/>
              </w:rPr>
              <w:t>من جانب</w:t>
            </w:r>
            <w:r w:rsidR="00301662">
              <w:rPr>
                <w:rFonts w:eastAsia="Times New Roman" w:hint="eastAsia"/>
                <w:rtl/>
                <w:lang w:eastAsia="en-US" w:bidi="ar-EG"/>
              </w:rPr>
              <w:t> </w:t>
            </w:r>
            <w:r w:rsidR="0029469F">
              <w:rPr>
                <w:rFonts w:eastAsia="Times New Roman" w:hint="cs"/>
                <w:rtl/>
                <w:lang w:eastAsia="en-US" w:bidi="ar-EG"/>
              </w:rPr>
              <w:t>الشبكة</w:t>
            </w:r>
          </w:p>
        </w:tc>
      </w:tr>
      <w:tr w:rsidR="00702B9A" w:rsidRPr="00BE1324" w14:paraId="7464AD1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BE79093" w14:textId="77777777" w:rsidR="00702B9A" w:rsidRPr="00BE1324" w:rsidRDefault="003E493A" w:rsidP="00301662">
            <w:pPr>
              <w:pStyle w:val="Tabletexte"/>
              <w:keepNext/>
              <w:keepLines/>
              <w:jc w:val="center"/>
              <w:rPr>
                <w:rFonts w:eastAsia="Times New Roman"/>
                <w:lang w:eastAsia="en-US"/>
              </w:rPr>
            </w:pPr>
            <w:hyperlink r:id="rId145" w:history="1">
              <w:r w:rsidR="00702B9A" w:rsidRPr="00BE1324">
                <w:rPr>
                  <w:rStyle w:val="Hyperlink"/>
                  <w:rFonts w:eastAsia="Times New Roman"/>
                  <w:lang w:eastAsia="en-US"/>
                </w:rPr>
                <w:t>Q.4010.3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DA2433A" w14:textId="77777777" w:rsidR="00702B9A" w:rsidRPr="00BE1324" w:rsidRDefault="00702B9A" w:rsidP="00301662">
            <w:pPr>
              <w:pStyle w:val="Tabletexte"/>
              <w:keepNext/>
              <w:keepLines/>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F9CA3B"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D0222F"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4BC3C5D" w14:textId="77777777" w:rsidR="00702B9A" w:rsidRPr="00BE1324" w:rsidRDefault="006B738C" w:rsidP="00301662">
            <w:pPr>
              <w:pStyle w:val="Tabletexte"/>
              <w:keepNext/>
              <w:keepLines/>
              <w:rPr>
                <w:rFonts w:eastAsia="Times New Roman"/>
                <w:lang w:eastAsia="en-US"/>
              </w:rPr>
            </w:pPr>
            <w:r>
              <w:rPr>
                <w:color w:val="000000"/>
                <w:rtl/>
              </w:rPr>
              <w:t xml:space="preserve">مؤشر انتظار </w:t>
            </w:r>
            <w:r w:rsidR="0059009E">
              <w:rPr>
                <w:color w:val="000000"/>
                <w:rtl/>
              </w:rPr>
              <w:t xml:space="preserve">الرسالة </w:t>
            </w:r>
            <w:r w:rsidR="002B68C7" w:rsidRPr="002B68C7">
              <w:rPr>
                <w:color w:val="000000"/>
                <w:lang w:val="en-GB"/>
              </w:rPr>
              <w:t>(MWI)</w:t>
            </w:r>
            <w:r w:rsidR="0059009E">
              <w:rPr>
                <w:color w:val="000000"/>
                <w:rtl/>
              </w:rPr>
              <w:t xml:space="preserve"> </w:t>
            </w:r>
            <w:r>
              <w:rPr>
                <w:color w:val="000000"/>
                <w:rtl/>
              </w:rPr>
              <w:t>باستخدام</w:t>
            </w:r>
            <w:r w:rsidRPr="006C6CC5">
              <w:rPr>
                <w:rtl/>
                <w:lang w:val="en-GB"/>
              </w:rPr>
              <w:t xml:space="preserve"> </w:t>
            </w:r>
            <w:r w:rsidRPr="009C2BC1">
              <w:rPr>
                <w:rtl/>
                <w:lang w:val="en-GB"/>
              </w:rPr>
              <w:t>النظام الفرعي للشبكة الأساسية في نظام متعدد الوسائط قائم على بروتوكول الإنترنت</w:t>
            </w:r>
            <w:r>
              <w:rPr>
                <w:rFonts w:hint="cs"/>
                <w:rtl/>
                <w:lang w:val="en-GB"/>
              </w:rPr>
              <w:t xml:space="preserve"> - الجزء </w:t>
            </w:r>
            <w:r>
              <w:t>3</w:t>
            </w:r>
            <w:r>
              <w:rPr>
                <w:rFonts w:hint="cs"/>
                <w:rtl/>
                <w:lang w:bidi="ar-EG"/>
              </w:rPr>
              <w:t xml:space="preserve">: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r>
              <w:rPr>
                <w:rFonts w:hint="cs"/>
                <w:color w:val="000000"/>
                <w:rtl/>
              </w:rPr>
              <w:t>، جانب المستعمل</w:t>
            </w:r>
          </w:p>
        </w:tc>
      </w:tr>
      <w:tr w:rsidR="00702B9A" w:rsidRPr="00BE1324" w14:paraId="02576C97"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550A451" w14:textId="77777777" w:rsidR="00702B9A" w:rsidRPr="00BE1324" w:rsidRDefault="003E493A" w:rsidP="00702B9A">
            <w:pPr>
              <w:pStyle w:val="Tabletexte"/>
              <w:jc w:val="center"/>
              <w:rPr>
                <w:rFonts w:eastAsia="Times New Roman"/>
                <w:lang w:eastAsia="en-US"/>
              </w:rPr>
            </w:pPr>
            <w:hyperlink r:id="rId146" w:history="1">
              <w:r w:rsidR="00702B9A" w:rsidRPr="00BE1324">
                <w:rPr>
                  <w:rStyle w:val="Hyperlink"/>
                  <w:rFonts w:eastAsia="Times New Roman"/>
                  <w:lang w:eastAsia="en-US"/>
                </w:rPr>
                <w:t>Q.4011.3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1BC9F5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3A1711"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9392B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770180C" w14:textId="77777777" w:rsidR="00702B9A" w:rsidRPr="00301662" w:rsidRDefault="006B738C" w:rsidP="0025187A">
            <w:pPr>
              <w:pStyle w:val="Tabletexte"/>
              <w:rPr>
                <w:rFonts w:eastAsia="Times New Roman"/>
                <w:spacing w:val="-4"/>
                <w:lang w:eastAsia="en-US"/>
              </w:rPr>
            </w:pPr>
            <w:r w:rsidRPr="00301662">
              <w:rPr>
                <w:color w:val="000000"/>
                <w:spacing w:val="-4"/>
                <w:rtl/>
              </w:rPr>
              <w:t xml:space="preserve">زمرة مغلقة من </w:t>
            </w:r>
            <w:r w:rsidR="0059009E" w:rsidRPr="00301662">
              <w:rPr>
                <w:color w:val="000000"/>
                <w:spacing w:val="-4"/>
                <w:rtl/>
              </w:rPr>
              <w:t xml:space="preserve">المستعملين </w:t>
            </w:r>
            <w:r w:rsidR="002B68C7" w:rsidRPr="00301662">
              <w:rPr>
                <w:color w:val="000000"/>
                <w:spacing w:val="-4"/>
                <w:lang w:val="en-GB"/>
              </w:rPr>
              <w:t>(CUG)</w:t>
            </w:r>
            <w:r w:rsidR="0059009E" w:rsidRPr="00301662">
              <w:rPr>
                <w:color w:val="000000"/>
                <w:spacing w:val="-4"/>
                <w:rtl/>
              </w:rPr>
              <w:t xml:space="preserve"> </w:t>
            </w:r>
            <w:r w:rsidRPr="00301662">
              <w:rPr>
                <w:color w:val="000000"/>
                <w:spacing w:val="-4"/>
                <w:rtl/>
              </w:rPr>
              <w:t>باستخدام</w:t>
            </w:r>
            <w:r w:rsidRPr="00301662">
              <w:rPr>
                <w:rFonts w:hint="cs"/>
                <w:color w:val="000000"/>
                <w:spacing w:val="-4"/>
                <w:rtl/>
              </w:rPr>
              <w:t xml:space="preserve"> </w:t>
            </w:r>
            <w:r w:rsidRPr="00301662">
              <w:rPr>
                <w:spacing w:val="-4"/>
                <w:rtl/>
                <w:lang w:val="en-GB"/>
              </w:rPr>
              <w:t xml:space="preserve">النظام الفرعي للشبكة الأساسية في نظام متعدد الوسائط قائم على بروتوكول </w:t>
            </w:r>
            <w:r w:rsidRPr="00301662">
              <w:rPr>
                <w:spacing w:val="-4"/>
                <w:rtl/>
                <w:lang w:val="en-GB"/>
              </w:rPr>
              <w:lastRenderedPageBreak/>
              <w:t>الإنترنت</w:t>
            </w:r>
            <w:r w:rsidRPr="00301662">
              <w:rPr>
                <w:rFonts w:hint="cs"/>
                <w:spacing w:val="-4"/>
                <w:rtl/>
                <w:lang w:val="en-GB"/>
              </w:rPr>
              <w:t xml:space="preserve">، مواصفة اختبارات المطابقة - الجزء </w:t>
            </w:r>
            <w:r w:rsidRPr="00301662">
              <w:rPr>
                <w:spacing w:val="-4"/>
              </w:rPr>
              <w:t>3</w:t>
            </w:r>
            <w:r w:rsidRPr="00301662">
              <w:rPr>
                <w:rFonts w:hint="cs"/>
                <w:spacing w:val="-4"/>
                <w:rtl/>
                <w:lang w:bidi="ar-EG"/>
              </w:rPr>
              <w:t xml:space="preserve">: </w:t>
            </w:r>
            <w:r w:rsidRPr="00301662">
              <w:rPr>
                <w:spacing w:val="-4"/>
                <w:rtl/>
              </w:rPr>
              <w:t xml:space="preserve">هيكل </w:t>
            </w:r>
            <w:r w:rsidRPr="00301662">
              <w:rPr>
                <w:rFonts w:hint="cs"/>
                <w:spacing w:val="-4"/>
                <w:rtl/>
              </w:rPr>
              <w:t>مجموعة</w:t>
            </w:r>
            <w:r w:rsidRPr="00301662">
              <w:rPr>
                <w:spacing w:val="-4"/>
                <w:rtl/>
              </w:rPr>
              <w:t xml:space="preserve"> </w:t>
            </w:r>
            <w:r w:rsidRPr="00301662">
              <w:rPr>
                <w:rFonts w:hint="cs"/>
                <w:spacing w:val="-4"/>
                <w:rtl/>
              </w:rPr>
              <w:t>ال</w:t>
            </w:r>
            <w:r w:rsidRPr="00301662">
              <w:rPr>
                <w:spacing w:val="-4"/>
                <w:rtl/>
              </w:rPr>
              <w:t>اختبار</w:t>
            </w:r>
            <w:r w:rsidRPr="00301662">
              <w:rPr>
                <w:rFonts w:hint="cs"/>
                <w:spacing w:val="-4"/>
                <w:rtl/>
              </w:rPr>
              <w:t>ات</w:t>
            </w:r>
            <w:r w:rsidRPr="00301662">
              <w:rPr>
                <w:spacing w:val="-4"/>
                <w:rtl/>
              </w:rPr>
              <w:t xml:space="preserve"> </w:t>
            </w:r>
            <w:r w:rsidRPr="00301662">
              <w:rPr>
                <w:rFonts w:hint="cs"/>
                <w:spacing w:val="-4"/>
                <w:rtl/>
              </w:rPr>
              <w:t>وأغراض الاختبار</w:t>
            </w:r>
            <w:r w:rsidRPr="00301662">
              <w:rPr>
                <w:rFonts w:hint="cs"/>
                <w:color w:val="000000"/>
                <w:spacing w:val="-4"/>
                <w:rtl/>
              </w:rPr>
              <w:t>، جانب المستعمل</w:t>
            </w:r>
          </w:p>
        </w:tc>
      </w:tr>
      <w:tr w:rsidR="00702B9A" w:rsidRPr="00BE1324" w14:paraId="3B77F722"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EED835E" w14:textId="77777777" w:rsidR="00702B9A" w:rsidRPr="00BE1324" w:rsidRDefault="003E493A" w:rsidP="00702B9A">
            <w:pPr>
              <w:pStyle w:val="Tabletexte"/>
              <w:jc w:val="center"/>
              <w:rPr>
                <w:rFonts w:eastAsia="Times New Roman"/>
                <w:lang w:eastAsia="en-US"/>
              </w:rPr>
            </w:pPr>
            <w:hyperlink r:id="rId147" w:history="1">
              <w:r w:rsidR="00702B9A" w:rsidRPr="00BE1324">
                <w:rPr>
                  <w:rStyle w:val="Hyperlink"/>
                  <w:rFonts w:eastAsia="Times New Roman"/>
                  <w:lang w:eastAsia="en-US"/>
                </w:rPr>
                <w:t>Q.4011.1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8D594EE"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F2888"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82BA7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3638C8B1" w14:textId="77777777" w:rsidR="00702B9A" w:rsidRPr="00BE1324" w:rsidRDefault="00CF2B24" w:rsidP="0059009E">
            <w:pPr>
              <w:pStyle w:val="Tabletexte"/>
              <w:rPr>
                <w:rFonts w:eastAsia="Times New Roman"/>
                <w:lang w:eastAsia="en-US"/>
              </w:rPr>
            </w:pPr>
            <w:r w:rsidRPr="00CF2B24">
              <w:rPr>
                <w:rFonts w:eastAsia="Times New Roman"/>
                <w:rtl/>
                <w:lang w:eastAsia="en-US" w:bidi="ar-SA"/>
              </w:rPr>
              <w:t xml:space="preserve">زمرة مغلقة من </w:t>
            </w:r>
            <w:r w:rsidR="0059009E">
              <w:rPr>
                <w:rFonts w:eastAsia="Times New Roman"/>
                <w:rtl/>
                <w:lang w:eastAsia="en-US" w:bidi="ar-SA"/>
              </w:rPr>
              <w:t xml:space="preserve">المستعملين </w:t>
            </w:r>
            <w:r w:rsidR="002B68C7" w:rsidRPr="002B68C7">
              <w:rPr>
                <w:rFonts w:eastAsia="Times New Roman"/>
                <w:lang w:val="en-GB" w:eastAsia="en-US" w:bidi="ar-SA"/>
              </w:rPr>
              <w:t>(CUG)</w:t>
            </w:r>
            <w:r w:rsidR="0059009E">
              <w:rPr>
                <w:rFonts w:eastAsia="Times New Roman"/>
                <w:rtl/>
                <w:lang w:eastAsia="en-US" w:bidi="ar-SA"/>
              </w:rPr>
              <w:t xml:space="preserve"> </w:t>
            </w:r>
            <w:r w:rsidRPr="00CF2B24">
              <w:rPr>
                <w:rFonts w:eastAsia="Times New Roman"/>
                <w:rtl/>
                <w:lang w:eastAsia="en-US" w:bidi="ar-SA"/>
              </w:rPr>
              <w:t xml:space="preserve">باستخدام النظام الفرعي لشبكة </w:t>
            </w:r>
            <w:r w:rsidR="0059009E">
              <w:rPr>
                <w:rFonts w:eastAsia="Times New Roman"/>
                <w:rtl/>
                <w:lang w:eastAsia="en-US" w:bidi="ar-SA"/>
              </w:rPr>
              <w:t xml:space="preserve">أساسية </w:t>
            </w:r>
            <w:r w:rsidR="002B68C7" w:rsidRPr="002B68C7">
              <w:rPr>
                <w:rFonts w:eastAsia="Times New Roman"/>
                <w:lang w:val="en-GB" w:eastAsia="en-US" w:bidi="ar-SA"/>
              </w:rPr>
              <w:t>(CN)</w:t>
            </w:r>
            <w:r w:rsidR="0059009E">
              <w:rPr>
                <w:rFonts w:eastAsia="Times New Roman"/>
                <w:rtl/>
                <w:lang w:eastAsia="en-US" w:bidi="ar-SA"/>
              </w:rPr>
              <w:t xml:space="preserve"> </w:t>
            </w:r>
            <w:r w:rsidRPr="00CF2B24">
              <w:rPr>
                <w:rFonts w:eastAsia="Times New Roman"/>
                <w:rtl/>
                <w:lang w:eastAsia="en-US" w:bidi="ar-SA"/>
              </w:rPr>
              <w:t>في نظام متعدد الوسائط قائم على بروتوكول الإنترنت</w:t>
            </w:r>
            <w:r>
              <w:rPr>
                <w:rFonts w:eastAsia="Times New Roman" w:hint="cs"/>
                <w:rtl/>
                <w:lang w:eastAsia="en-US" w:bidi="ar-SA"/>
              </w:rPr>
              <w:t xml:space="preserve"> </w:t>
            </w:r>
            <w:r w:rsidRPr="00CF2B24">
              <w:rPr>
                <w:rFonts w:eastAsia="Times New Roman"/>
                <w:lang w:eastAsia="en-US"/>
              </w:rPr>
              <w:t>(IM)</w:t>
            </w:r>
            <w:r w:rsidRPr="00CF2B24">
              <w:rPr>
                <w:rFonts w:eastAsia="Times New Roman" w:hint="cs"/>
                <w:rtl/>
                <w:lang w:eastAsia="en-US" w:bidi="ar-SA"/>
              </w:rPr>
              <w:t xml:space="preserve"> </w:t>
            </w:r>
            <w:r w:rsidRPr="00CF2B24">
              <w:rPr>
                <w:rFonts w:eastAsia="Times New Roman"/>
                <w:rtl/>
                <w:lang w:eastAsia="en-US" w:bidi="ar-SA"/>
              </w:rPr>
              <w:t>مواصفة اختبار المطابقة</w:t>
            </w:r>
            <w:r w:rsidRPr="00CF2B24">
              <w:rPr>
                <w:rFonts w:eastAsia="Times New Roman" w:hint="cs"/>
                <w:rtl/>
                <w:lang w:eastAsia="en-US" w:bidi="ar-SA"/>
              </w:rPr>
              <w:t xml:space="preserve"> </w:t>
            </w:r>
            <w:r w:rsidR="00617EF2" w:rsidRPr="00617EF2">
              <w:rPr>
                <w:rFonts w:eastAsia="Times New Roman" w:hint="cs"/>
                <w:rtl/>
                <w:lang w:eastAsia="en-US"/>
              </w:rPr>
              <w:t xml:space="preserve">- الجزء </w:t>
            </w:r>
            <w:r w:rsidR="00617EF2" w:rsidRPr="00617EF2">
              <w:rPr>
                <w:rFonts w:eastAsia="Times New Roman"/>
                <w:lang w:eastAsia="en-US"/>
              </w:rPr>
              <w:t>1</w:t>
            </w:r>
            <w:r w:rsidR="00617EF2" w:rsidRP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r w:rsidR="00617EF2">
              <w:rPr>
                <w:rFonts w:eastAsia="Times New Roman" w:hint="cs"/>
                <w:rtl/>
                <w:lang w:eastAsia="en-US" w:bidi="ar-EG"/>
              </w:rPr>
              <w:t xml:space="preserve"> </w:t>
            </w:r>
            <w:r w:rsidR="00617EF2" w:rsidRPr="00617EF2">
              <w:rPr>
                <w:rFonts w:eastAsia="Times New Roman"/>
                <w:lang w:eastAsia="en-US" w:bidi="ar-EG"/>
              </w:rPr>
              <w:t>(PICS)</w:t>
            </w:r>
          </w:p>
        </w:tc>
      </w:tr>
      <w:tr w:rsidR="00702B9A" w:rsidRPr="00BE1324" w14:paraId="4876B0B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4509C1C" w14:textId="77777777" w:rsidR="00702B9A" w:rsidRPr="00CF2B24" w:rsidRDefault="003E493A" w:rsidP="00702B9A">
            <w:pPr>
              <w:pStyle w:val="Tabletexte"/>
              <w:jc w:val="center"/>
              <w:rPr>
                <w:rFonts w:eastAsia="Times New Roman"/>
                <w:lang w:eastAsia="en-US"/>
              </w:rPr>
            </w:pPr>
            <w:hyperlink r:id="rId148" w:history="1">
              <w:r w:rsidR="00702B9A" w:rsidRPr="00CF2B24">
                <w:rPr>
                  <w:rStyle w:val="Hyperlink"/>
                  <w:rFonts w:eastAsia="Times New Roman"/>
                  <w:lang w:eastAsia="en-US"/>
                </w:rPr>
                <w:t>Q.4011.2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23819FF6" w14:textId="77777777" w:rsidR="00702B9A" w:rsidRPr="00CF2B24" w:rsidRDefault="00702B9A" w:rsidP="00702B9A">
            <w:pPr>
              <w:pStyle w:val="Tabletexte"/>
              <w:jc w:val="center"/>
              <w:rPr>
                <w:rFonts w:eastAsia="Times New Roman"/>
                <w:lang w:eastAsia="en-US"/>
              </w:rPr>
            </w:pPr>
            <w:r w:rsidRPr="00CF2B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26647" w14:textId="77777777" w:rsidR="00702B9A" w:rsidRPr="00CF2B24" w:rsidRDefault="00702B9A" w:rsidP="00702B9A">
            <w:pPr>
              <w:pStyle w:val="Tabletexte"/>
              <w:jc w:val="center"/>
              <w:rPr>
                <w:rFonts w:eastAsia="Times New Roman"/>
                <w:lang w:eastAsia="en-US"/>
              </w:rPr>
            </w:pPr>
            <w:r w:rsidRPr="00CF2B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7A7754" w14:textId="77777777" w:rsidR="00702B9A" w:rsidRPr="00CF2B24" w:rsidRDefault="00702B9A" w:rsidP="00702B9A">
            <w:pPr>
              <w:pStyle w:val="Tabletexte"/>
              <w:jc w:val="center"/>
              <w:rPr>
                <w:rFonts w:eastAsia="Times New Roman"/>
                <w:lang w:eastAsia="en-US"/>
              </w:rPr>
            </w:pPr>
            <w:r w:rsidRPr="00CF2B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B409A93" w14:textId="77777777" w:rsidR="00702B9A" w:rsidRPr="00BE1324" w:rsidRDefault="00CF2B24" w:rsidP="0059009E">
            <w:pPr>
              <w:pStyle w:val="Tabletexte"/>
              <w:rPr>
                <w:rFonts w:eastAsia="Times New Roman"/>
                <w:lang w:eastAsia="en-US"/>
              </w:rPr>
            </w:pPr>
            <w:r w:rsidRPr="00CF2B24">
              <w:rPr>
                <w:rFonts w:eastAsia="Times New Roman"/>
                <w:rtl/>
                <w:lang w:eastAsia="en-US" w:bidi="ar-SA"/>
              </w:rPr>
              <w:t xml:space="preserve">زمرة مغلقة من </w:t>
            </w:r>
            <w:r w:rsidR="0059009E">
              <w:rPr>
                <w:rFonts w:eastAsia="Times New Roman"/>
                <w:rtl/>
                <w:lang w:eastAsia="en-US" w:bidi="ar-SA"/>
              </w:rPr>
              <w:t xml:space="preserve">المستعملين </w:t>
            </w:r>
            <w:r w:rsidR="002B68C7" w:rsidRPr="002B68C7">
              <w:rPr>
                <w:rFonts w:eastAsia="Times New Roman"/>
                <w:lang w:val="en-GB" w:eastAsia="en-US" w:bidi="ar-SA"/>
              </w:rPr>
              <w:t>(CUG)</w:t>
            </w:r>
            <w:r w:rsidR="0059009E">
              <w:rPr>
                <w:rFonts w:eastAsia="Times New Roman"/>
                <w:rtl/>
                <w:lang w:eastAsia="en-US" w:bidi="ar-SA"/>
              </w:rPr>
              <w:t xml:space="preserve"> </w:t>
            </w:r>
            <w:r w:rsidRPr="00CF2B24">
              <w:rPr>
                <w:rFonts w:eastAsia="Times New Roman"/>
                <w:rtl/>
                <w:lang w:eastAsia="en-US" w:bidi="ar-SA"/>
              </w:rPr>
              <w:t xml:space="preserve">باستخدام النظام الفرعي لشبكة </w:t>
            </w:r>
            <w:r w:rsidR="0059009E">
              <w:rPr>
                <w:rFonts w:eastAsia="Times New Roman"/>
                <w:rtl/>
                <w:lang w:eastAsia="en-US" w:bidi="ar-SA"/>
              </w:rPr>
              <w:t xml:space="preserve">أساسية </w:t>
            </w:r>
            <w:r w:rsidR="002B68C7" w:rsidRPr="002B68C7">
              <w:rPr>
                <w:rFonts w:eastAsia="Times New Roman"/>
                <w:lang w:val="en-GB" w:eastAsia="en-US" w:bidi="ar-SA"/>
              </w:rPr>
              <w:t>(CN)</w:t>
            </w:r>
            <w:r w:rsidR="0059009E">
              <w:rPr>
                <w:rFonts w:eastAsia="Times New Roman"/>
                <w:rtl/>
                <w:lang w:eastAsia="en-US" w:bidi="ar-SA"/>
              </w:rPr>
              <w:t xml:space="preserve"> </w:t>
            </w:r>
            <w:r w:rsidRPr="00CF2B24">
              <w:rPr>
                <w:rFonts w:eastAsia="Times New Roman"/>
                <w:rtl/>
                <w:lang w:eastAsia="en-US" w:bidi="ar-SA"/>
              </w:rPr>
              <w:t>في نظام متعدد الوسائط قائم على بروتوكول الإنترنت</w:t>
            </w:r>
            <w:r w:rsidRPr="00CF2B24">
              <w:rPr>
                <w:rFonts w:eastAsia="Times New Roman" w:hint="cs"/>
                <w:rtl/>
                <w:lang w:eastAsia="en-US" w:bidi="ar-SA"/>
              </w:rPr>
              <w:t xml:space="preserve"> </w:t>
            </w:r>
            <w:r w:rsidRPr="00CF2B24">
              <w:rPr>
                <w:rFonts w:eastAsia="Times New Roman"/>
                <w:lang w:eastAsia="en-US"/>
              </w:rPr>
              <w:t>(IM)</w:t>
            </w:r>
            <w:r w:rsidRPr="00CF2B24">
              <w:rPr>
                <w:rFonts w:eastAsia="Times New Roman" w:hint="cs"/>
                <w:rtl/>
                <w:lang w:eastAsia="en-US" w:bidi="ar-SA"/>
              </w:rPr>
              <w:t xml:space="preserve"> </w:t>
            </w:r>
            <w:r w:rsidRPr="00CF2B24">
              <w:rPr>
                <w:rFonts w:eastAsia="Times New Roman"/>
                <w:rtl/>
                <w:lang w:eastAsia="en-US" w:bidi="ar-SA"/>
              </w:rPr>
              <w:t>مواصفة اختبار المطابقة</w:t>
            </w:r>
            <w:r w:rsidRPr="00CF2B24">
              <w:rPr>
                <w:rFonts w:eastAsia="Times New Roman" w:hint="cs"/>
                <w:rtl/>
                <w:lang w:eastAsia="en-US" w:bidi="ar-SA"/>
              </w:rPr>
              <w:t xml:space="preserve"> </w:t>
            </w:r>
            <w:r w:rsidR="000D4D57" w:rsidRPr="00CF2B24">
              <w:rPr>
                <w:rFonts w:eastAsia="Times New Roman" w:hint="cs"/>
                <w:rtl/>
                <w:lang w:eastAsia="en-US" w:bidi="ar-SA"/>
              </w:rPr>
              <w:t xml:space="preserve">- الجزء </w:t>
            </w:r>
            <w:r w:rsidR="000D4D57" w:rsidRPr="00CF2B24">
              <w:rPr>
                <w:rFonts w:eastAsia="Times New Roman"/>
                <w:lang w:eastAsia="en-US" w:bidi="ar-SA"/>
              </w:rPr>
              <w:t>2</w:t>
            </w:r>
            <w:r w:rsidR="000D4D57" w:rsidRPr="00CF2B24">
              <w:rPr>
                <w:rFonts w:eastAsia="Times New Roman" w:hint="cs"/>
                <w:rtl/>
                <w:lang w:eastAsia="en-US" w:bidi="ar-EG"/>
              </w:rPr>
              <w:t xml:space="preserve">: </w:t>
            </w:r>
            <w:r w:rsidR="000D4D57" w:rsidRPr="00CF2B24">
              <w:rPr>
                <w:rFonts w:eastAsia="Times New Roman"/>
                <w:rtl/>
                <w:lang w:eastAsia="en-US" w:bidi="ar-SA"/>
              </w:rPr>
              <w:t>هيكل مجموعة الاختبارات وأغراض الاختبار</w:t>
            </w:r>
            <w:r w:rsidR="000D4D57" w:rsidRPr="00CF2B24">
              <w:rPr>
                <w:rFonts w:eastAsia="Times New Roman" w:hint="cs"/>
                <w:rtl/>
                <w:lang w:eastAsia="en-US" w:bidi="ar-SA"/>
              </w:rPr>
              <w:t xml:space="preserve"> </w:t>
            </w:r>
            <w:r w:rsidR="000D4D57" w:rsidRPr="00CF2B24">
              <w:rPr>
                <w:rFonts w:eastAsia="Times New Roman"/>
                <w:lang w:eastAsia="en-US" w:bidi="ar-SA"/>
              </w:rPr>
              <w:t>(TSS&amp;TP)</w:t>
            </w:r>
            <w:r w:rsidR="000D4D57" w:rsidRPr="00CF2B24">
              <w:rPr>
                <w:rFonts w:eastAsia="Times New Roman" w:hint="cs"/>
                <w:rtl/>
                <w:lang w:eastAsia="en-US" w:bidi="ar-EG"/>
              </w:rPr>
              <w:t xml:space="preserve">، </w:t>
            </w:r>
            <w:r w:rsidR="0029469F" w:rsidRPr="00CF2B24">
              <w:rPr>
                <w:rFonts w:eastAsia="Times New Roman" w:hint="cs"/>
                <w:rtl/>
                <w:lang w:eastAsia="en-US" w:bidi="ar-EG"/>
              </w:rPr>
              <w:t>من جانب الشبكة</w:t>
            </w:r>
          </w:p>
        </w:tc>
      </w:tr>
      <w:tr w:rsidR="00702B9A" w:rsidRPr="00BE1324" w14:paraId="4DE8022C"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C659ED1" w14:textId="77777777" w:rsidR="00702B9A" w:rsidRPr="00BE1324" w:rsidRDefault="003E493A" w:rsidP="00702B9A">
            <w:pPr>
              <w:pStyle w:val="Tabletexte"/>
              <w:jc w:val="center"/>
              <w:rPr>
                <w:rFonts w:eastAsia="Times New Roman"/>
                <w:lang w:eastAsia="en-US"/>
              </w:rPr>
            </w:pPr>
            <w:hyperlink r:id="rId149" w:history="1">
              <w:r w:rsidR="00702B9A" w:rsidRPr="00BE1324">
                <w:rPr>
                  <w:rStyle w:val="Hyperlink"/>
                  <w:rFonts w:eastAsia="Times New Roman"/>
                  <w:lang w:eastAsia="en-US"/>
                </w:rPr>
                <w:t>Q.4012.1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18A7EF6"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55E56"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70E13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287C9189" w14:textId="77777777" w:rsidR="00702B9A" w:rsidRPr="00CF2B24" w:rsidRDefault="006B738C" w:rsidP="00CF2B24">
            <w:pPr>
              <w:pStyle w:val="Tabletexte"/>
              <w:rPr>
                <w:rFonts w:eastAsia="Times New Roman"/>
                <w:lang w:eastAsia="en-US"/>
              </w:rPr>
            </w:pPr>
            <w:r>
              <w:rPr>
                <w:color w:val="000000"/>
                <w:rtl/>
              </w:rPr>
              <w:t xml:space="preserve">رفض الاتصالات </w:t>
            </w:r>
            <w:r w:rsidR="0059009E">
              <w:rPr>
                <w:color w:val="000000"/>
                <w:rtl/>
              </w:rPr>
              <w:t xml:space="preserve">المغفلة </w:t>
            </w:r>
            <w:r w:rsidR="00010F11" w:rsidRPr="00010F11">
              <w:rPr>
                <w:color w:val="000000"/>
                <w:lang w:val="en-GB"/>
              </w:rPr>
              <w:t>(ACR)</w:t>
            </w:r>
            <w:r w:rsidR="0059009E">
              <w:rPr>
                <w:color w:val="000000"/>
                <w:rtl/>
              </w:rPr>
              <w:t xml:space="preserve"> </w:t>
            </w:r>
            <w:r>
              <w:rPr>
                <w:color w:val="000000"/>
                <w:rtl/>
              </w:rPr>
              <w:t xml:space="preserve">ومنع </w:t>
            </w:r>
            <w:r w:rsidR="0059009E">
              <w:rPr>
                <w:color w:val="000000"/>
                <w:rtl/>
              </w:rPr>
              <w:t xml:space="preserve">الاتصالات </w:t>
            </w:r>
            <w:r w:rsidR="00010F11" w:rsidRPr="00010F11">
              <w:rPr>
                <w:color w:val="000000"/>
                <w:lang w:val="en-GB"/>
              </w:rPr>
              <w:t>(CB)</w:t>
            </w:r>
            <w:r w:rsidR="0059009E">
              <w:rPr>
                <w:color w:val="000000"/>
                <w:rtl/>
              </w:rPr>
              <w:t xml:space="preserve"> </w:t>
            </w:r>
            <w:r>
              <w:rPr>
                <w:color w:val="000000"/>
                <w:rtl/>
              </w:rPr>
              <w:t>باستخدام</w:t>
            </w:r>
            <w:r>
              <w:rPr>
                <w:rFonts w:hint="cs"/>
                <w:color w:val="000000"/>
                <w:rtl/>
              </w:rPr>
              <w:t xml:space="preserve"> </w:t>
            </w:r>
            <w:r>
              <w:rPr>
                <w:rFonts w:hint="cs"/>
                <w:rtl/>
                <w:lang w:val="en-GB"/>
              </w:rPr>
              <w:t>ا</w:t>
            </w:r>
            <w:r w:rsidRPr="009C2BC1">
              <w:rPr>
                <w:rtl/>
                <w:lang w:val="en-GB"/>
              </w:rPr>
              <w:t>لنظام الفرعي للشبكة الأساسية في نظام متعدد الوسائط قائم على بروتوكول الإنترنت</w:t>
            </w:r>
            <w:r>
              <w:rPr>
                <w:rFonts w:hint="cs"/>
                <w:rtl/>
                <w:lang w:val="en-GB"/>
              </w:rPr>
              <w:t xml:space="preserve"> في الإصدار </w:t>
            </w:r>
            <w:r>
              <w:t>10</w:t>
            </w:r>
            <w:r>
              <w:rPr>
                <w:rFonts w:hint="cs"/>
                <w:rtl/>
                <w:lang w:bidi="ar-EG"/>
              </w:rPr>
              <w:t xml:space="preserve"> من نظام </w:t>
            </w:r>
            <w:r>
              <w:rPr>
                <w:lang w:bidi="ar-EG"/>
              </w:rPr>
              <w:t>3GPP</w:t>
            </w:r>
            <w:r>
              <w:rPr>
                <w:rFonts w:hint="cs"/>
                <w:rtl/>
                <w:lang w:val="en-GB"/>
              </w:rPr>
              <w:t xml:space="preserve">، مواصفة اختبارات المطابقة - الجزء </w:t>
            </w:r>
            <w:r>
              <w:t>1</w:t>
            </w:r>
            <w:r>
              <w:rPr>
                <w:rFonts w:hint="cs"/>
                <w:rtl/>
                <w:lang w:bidi="ar-EG"/>
              </w:rPr>
              <w:t xml:space="preserve">: </w:t>
            </w:r>
            <w:r>
              <w:rPr>
                <w:color w:val="000000"/>
                <w:rtl/>
              </w:rPr>
              <w:t>بيان مطابقة تنفيذ البروتوكول</w:t>
            </w:r>
            <w:r>
              <w:rPr>
                <w:rFonts w:hint="cs"/>
                <w:color w:val="000000"/>
                <w:rtl/>
              </w:rPr>
              <w:t xml:space="preserve"> </w:t>
            </w:r>
            <w:r>
              <w:rPr>
                <w:color w:val="000000"/>
              </w:rPr>
              <w:t>(PICS)</w:t>
            </w:r>
          </w:p>
        </w:tc>
      </w:tr>
      <w:tr w:rsidR="00702B9A" w:rsidRPr="00BE1324" w14:paraId="6AF29BD6"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8A81DD0" w14:textId="77777777" w:rsidR="00702B9A" w:rsidRPr="00BE1324" w:rsidRDefault="003E493A" w:rsidP="00702B9A">
            <w:pPr>
              <w:pStyle w:val="Tabletexte"/>
              <w:jc w:val="center"/>
              <w:rPr>
                <w:rFonts w:eastAsia="Times New Roman"/>
                <w:lang w:eastAsia="en-US"/>
              </w:rPr>
            </w:pPr>
            <w:hyperlink r:id="rId150" w:history="1">
              <w:r w:rsidR="00702B9A" w:rsidRPr="00BE1324">
                <w:rPr>
                  <w:rStyle w:val="Hyperlink"/>
                  <w:rFonts w:eastAsia="Times New Roman"/>
                  <w:lang w:eastAsia="en-US"/>
                </w:rPr>
                <w:t>Q.4012.2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48C8782"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3762FC"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DD58CF"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FA4A8F4" w14:textId="77777777" w:rsidR="00702B9A" w:rsidRPr="00301662" w:rsidRDefault="006B738C" w:rsidP="00CF2B24">
            <w:pPr>
              <w:pStyle w:val="Tabletexte"/>
              <w:rPr>
                <w:rFonts w:eastAsia="Times New Roman"/>
                <w:spacing w:val="-4"/>
                <w:highlight w:val="lightGray"/>
                <w:lang w:eastAsia="en-US"/>
              </w:rPr>
            </w:pPr>
            <w:r w:rsidRPr="00301662">
              <w:rPr>
                <w:color w:val="000000"/>
                <w:spacing w:val="-4"/>
                <w:rtl/>
              </w:rPr>
              <w:t xml:space="preserve">رفض الاتصالات </w:t>
            </w:r>
            <w:r w:rsidR="0059009E" w:rsidRPr="00301662">
              <w:rPr>
                <w:color w:val="000000"/>
                <w:spacing w:val="-4"/>
                <w:rtl/>
              </w:rPr>
              <w:t xml:space="preserve">المغفلة </w:t>
            </w:r>
            <w:r w:rsidR="00010F11" w:rsidRPr="00301662">
              <w:rPr>
                <w:color w:val="000000"/>
                <w:spacing w:val="-4"/>
                <w:lang w:val="en-GB"/>
              </w:rPr>
              <w:t>(ACR)</w:t>
            </w:r>
            <w:r w:rsidR="0059009E" w:rsidRPr="00301662">
              <w:rPr>
                <w:color w:val="000000"/>
                <w:spacing w:val="-4"/>
                <w:rtl/>
              </w:rPr>
              <w:t xml:space="preserve"> </w:t>
            </w:r>
            <w:r w:rsidRPr="00301662">
              <w:rPr>
                <w:color w:val="000000"/>
                <w:spacing w:val="-4"/>
                <w:rtl/>
              </w:rPr>
              <w:t xml:space="preserve">ومنع </w:t>
            </w:r>
            <w:r w:rsidR="0059009E" w:rsidRPr="00301662">
              <w:rPr>
                <w:color w:val="000000"/>
                <w:spacing w:val="-4"/>
                <w:rtl/>
              </w:rPr>
              <w:t xml:space="preserve">الاتصالات </w:t>
            </w:r>
            <w:r w:rsidR="00010F11" w:rsidRPr="00301662">
              <w:rPr>
                <w:color w:val="000000"/>
                <w:spacing w:val="-4"/>
                <w:lang w:val="en-GB"/>
              </w:rPr>
              <w:t>(CB)</w:t>
            </w:r>
            <w:r w:rsidR="0059009E" w:rsidRPr="00301662">
              <w:rPr>
                <w:color w:val="000000"/>
                <w:spacing w:val="-4"/>
                <w:rtl/>
              </w:rPr>
              <w:t xml:space="preserve"> </w:t>
            </w:r>
            <w:r w:rsidRPr="00301662">
              <w:rPr>
                <w:color w:val="000000"/>
                <w:spacing w:val="-4"/>
                <w:rtl/>
              </w:rPr>
              <w:t>باستخدام</w:t>
            </w:r>
            <w:r w:rsidRPr="00301662">
              <w:rPr>
                <w:rFonts w:hint="cs"/>
                <w:color w:val="000000"/>
                <w:spacing w:val="-4"/>
                <w:rtl/>
              </w:rPr>
              <w:t xml:space="preserve"> </w:t>
            </w:r>
            <w:r w:rsidRPr="00301662">
              <w:rPr>
                <w:rFonts w:hint="cs"/>
                <w:spacing w:val="-4"/>
                <w:rtl/>
                <w:lang w:val="en-GB"/>
              </w:rPr>
              <w:t>ا</w:t>
            </w:r>
            <w:r w:rsidRPr="00301662">
              <w:rPr>
                <w:spacing w:val="-4"/>
                <w:rtl/>
                <w:lang w:val="en-GB"/>
              </w:rPr>
              <w:t>لنظام الفرعي للشبكة الأساسية في نظام متعدد الوسائط قائم على بروتوكول الإنترنت</w:t>
            </w:r>
            <w:r w:rsidRPr="00301662">
              <w:rPr>
                <w:rFonts w:hint="cs"/>
                <w:spacing w:val="-4"/>
                <w:rtl/>
                <w:lang w:val="en-GB"/>
              </w:rPr>
              <w:t xml:space="preserve"> في الإصدار </w:t>
            </w:r>
            <w:r w:rsidRPr="00301662">
              <w:rPr>
                <w:spacing w:val="-4"/>
              </w:rPr>
              <w:t>10</w:t>
            </w:r>
            <w:r w:rsidRPr="00301662">
              <w:rPr>
                <w:rFonts w:hint="cs"/>
                <w:spacing w:val="-4"/>
                <w:rtl/>
                <w:lang w:bidi="ar-EG"/>
              </w:rPr>
              <w:t xml:space="preserve"> من نظام </w:t>
            </w:r>
            <w:r w:rsidRPr="00301662">
              <w:rPr>
                <w:spacing w:val="-4"/>
                <w:lang w:bidi="ar-EG"/>
              </w:rPr>
              <w:t>3GPP</w:t>
            </w:r>
            <w:r w:rsidRPr="00301662">
              <w:rPr>
                <w:rFonts w:hint="cs"/>
                <w:spacing w:val="-4"/>
                <w:rtl/>
                <w:lang w:val="en-GB"/>
              </w:rPr>
              <w:t xml:space="preserve">، مواصفة اختبارات المطابقة - الجزء </w:t>
            </w:r>
            <w:r w:rsidRPr="00301662">
              <w:rPr>
                <w:spacing w:val="-4"/>
              </w:rPr>
              <w:t>2</w:t>
            </w:r>
            <w:r w:rsidRPr="00301662">
              <w:rPr>
                <w:rFonts w:hint="cs"/>
                <w:spacing w:val="-4"/>
                <w:rtl/>
                <w:lang w:bidi="ar-EG"/>
              </w:rPr>
              <w:t xml:space="preserve">: </w:t>
            </w:r>
            <w:r w:rsidRPr="00301662">
              <w:rPr>
                <w:spacing w:val="-4"/>
                <w:rtl/>
              </w:rPr>
              <w:t xml:space="preserve">هيكل </w:t>
            </w:r>
            <w:r w:rsidRPr="00301662">
              <w:rPr>
                <w:rFonts w:hint="cs"/>
                <w:spacing w:val="-4"/>
                <w:rtl/>
              </w:rPr>
              <w:t>مجموعة</w:t>
            </w:r>
            <w:r w:rsidRPr="00301662">
              <w:rPr>
                <w:spacing w:val="-4"/>
                <w:rtl/>
              </w:rPr>
              <w:t xml:space="preserve"> </w:t>
            </w:r>
            <w:r w:rsidRPr="00301662">
              <w:rPr>
                <w:rFonts w:hint="cs"/>
                <w:spacing w:val="-4"/>
                <w:rtl/>
              </w:rPr>
              <w:t>ال</w:t>
            </w:r>
            <w:r w:rsidRPr="00301662">
              <w:rPr>
                <w:spacing w:val="-4"/>
                <w:rtl/>
              </w:rPr>
              <w:t>اختبار</w:t>
            </w:r>
            <w:r w:rsidRPr="00301662">
              <w:rPr>
                <w:rFonts w:hint="cs"/>
                <w:spacing w:val="-4"/>
                <w:rtl/>
              </w:rPr>
              <w:t>ات</w:t>
            </w:r>
            <w:r w:rsidRPr="00301662">
              <w:rPr>
                <w:spacing w:val="-4"/>
                <w:rtl/>
              </w:rPr>
              <w:t xml:space="preserve"> </w:t>
            </w:r>
            <w:r w:rsidRPr="00301662">
              <w:rPr>
                <w:rFonts w:hint="cs"/>
                <w:spacing w:val="-4"/>
                <w:rtl/>
              </w:rPr>
              <w:t>وأغراض الاختبار</w:t>
            </w:r>
            <w:r w:rsidRPr="00301662">
              <w:rPr>
                <w:rFonts w:hint="cs"/>
                <w:color w:val="000000"/>
                <w:spacing w:val="-4"/>
                <w:rtl/>
              </w:rPr>
              <w:t>، جانب الشبكة</w:t>
            </w:r>
          </w:p>
        </w:tc>
      </w:tr>
      <w:tr w:rsidR="00702B9A" w:rsidRPr="00BE1324" w14:paraId="4F7CF176"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851630A" w14:textId="77777777" w:rsidR="00702B9A" w:rsidRPr="00BE1324" w:rsidRDefault="003E493A" w:rsidP="00702B9A">
            <w:pPr>
              <w:pStyle w:val="Tabletexte"/>
              <w:jc w:val="center"/>
              <w:rPr>
                <w:rFonts w:eastAsia="Times New Roman"/>
                <w:lang w:eastAsia="en-US"/>
              </w:rPr>
            </w:pPr>
            <w:hyperlink r:id="rId151" w:history="1">
              <w:r w:rsidR="00702B9A" w:rsidRPr="00BE1324">
                <w:rPr>
                  <w:rStyle w:val="Hyperlink"/>
                  <w:rFonts w:eastAsia="Times New Roman"/>
                  <w:lang w:eastAsia="en-US"/>
                </w:rPr>
                <w:t>Q.4012.3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6551720A"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90C9C5"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993FC4"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B301AB3" w14:textId="77777777" w:rsidR="00702B9A" w:rsidRPr="00301662" w:rsidRDefault="006B738C" w:rsidP="0059009E">
            <w:pPr>
              <w:pStyle w:val="Tabletexte"/>
              <w:rPr>
                <w:rFonts w:eastAsia="Times New Roman"/>
                <w:spacing w:val="-4"/>
                <w:lang w:eastAsia="en-US"/>
              </w:rPr>
            </w:pPr>
            <w:r w:rsidRPr="00301662">
              <w:rPr>
                <w:color w:val="000000"/>
                <w:spacing w:val="-4"/>
                <w:rtl/>
              </w:rPr>
              <w:t xml:space="preserve">رفض الاتصالات </w:t>
            </w:r>
            <w:r w:rsidR="0059009E" w:rsidRPr="00301662">
              <w:rPr>
                <w:color w:val="000000"/>
                <w:spacing w:val="-4"/>
                <w:rtl/>
              </w:rPr>
              <w:t xml:space="preserve">المغفلة </w:t>
            </w:r>
            <w:r w:rsidR="00010F11" w:rsidRPr="00301662">
              <w:rPr>
                <w:color w:val="000000"/>
                <w:spacing w:val="-4"/>
                <w:lang w:val="en-GB"/>
              </w:rPr>
              <w:t>(ACR)</w:t>
            </w:r>
            <w:r w:rsidR="0059009E" w:rsidRPr="00301662">
              <w:rPr>
                <w:color w:val="000000"/>
                <w:spacing w:val="-4"/>
                <w:rtl/>
              </w:rPr>
              <w:t xml:space="preserve"> </w:t>
            </w:r>
            <w:r w:rsidRPr="00301662">
              <w:rPr>
                <w:color w:val="000000"/>
                <w:spacing w:val="-4"/>
                <w:rtl/>
              </w:rPr>
              <w:t>ومنع الاتصالات</w:t>
            </w:r>
            <w:r w:rsidR="0059009E" w:rsidRPr="00301662">
              <w:rPr>
                <w:rFonts w:hint="cs"/>
                <w:color w:val="000000"/>
                <w:spacing w:val="-4"/>
                <w:rtl/>
              </w:rPr>
              <w:t xml:space="preserve"> </w:t>
            </w:r>
            <w:r w:rsidR="00010F11" w:rsidRPr="00301662">
              <w:rPr>
                <w:color w:val="000000"/>
                <w:spacing w:val="-4"/>
                <w:lang w:val="en-GB"/>
              </w:rPr>
              <w:t>(CB)</w:t>
            </w:r>
            <w:r w:rsidR="0059009E" w:rsidRPr="00301662">
              <w:rPr>
                <w:rFonts w:hint="cs"/>
                <w:color w:val="000000"/>
                <w:spacing w:val="-4"/>
                <w:rtl/>
              </w:rPr>
              <w:t xml:space="preserve"> </w:t>
            </w:r>
            <w:r w:rsidRPr="00301662">
              <w:rPr>
                <w:color w:val="000000"/>
                <w:spacing w:val="-4"/>
                <w:rtl/>
              </w:rPr>
              <w:t>باستخدام</w:t>
            </w:r>
            <w:r w:rsidRPr="00301662">
              <w:rPr>
                <w:rFonts w:hint="cs"/>
                <w:color w:val="000000"/>
                <w:spacing w:val="-4"/>
                <w:rtl/>
              </w:rPr>
              <w:t xml:space="preserve"> </w:t>
            </w:r>
            <w:r w:rsidRPr="00301662">
              <w:rPr>
                <w:rFonts w:hint="cs"/>
                <w:spacing w:val="-4"/>
                <w:rtl/>
                <w:lang w:val="en-GB"/>
              </w:rPr>
              <w:t>ا</w:t>
            </w:r>
            <w:r w:rsidRPr="00301662">
              <w:rPr>
                <w:spacing w:val="-4"/>
                <w:rtl/>
                <w:lang w:val="en-GB"/>
              </w:rPr>
              <w:t>لنظام الفرعي للشبكة الأساسية في نظام متعدد الوسائط قائم على بروتوكول الإنترنت</w:t>
            </w:r>
            <w:r w:rsidRPr="00301662">
              <w:rPr>
                <w:rFonts w:hint="cs"/>
                <w:spacing w:val="-4"/>
                <w:rtl/>
                <w:lang w:val="en-GB"/>
              </w:rPr>
              <w:t xml:space="preserve"> في الإصدار </w:t>
            </w:r>
            <w:r w:rsidRPr="00301662">
              <w:rPr>
                <w:spacing w:val="-4"/>
              </w:rPr>
              <w:t>10</w:t>
            </w:r>
            <w:r w:rsidRPr="00301662">
              <w:rPr>
                <w:rFonts w:hint="cs"/>
                <w:spacing w:val="-4"/>
                <w:rtl/>
                <w:lang w:bidi="ar-EG"/>
              </w:rPr>
              <w:t xml:space="preserve"> من نظام </w:t>
            </w:r>
            <w:r w:rsidRPr="00301662">
              <w:rPr>
                <w:spacing w:val="-4"/>
                <w:lang w:bidi="ar-EG"/>
              </w:rPr>
              <w:t>3GPP</w:t>
            </w:r>
            <w:r w:rsidRPr="00301662">
              <w:rPr>
                <w:rFonts w:hint="cs"/>
                <w:spacing w:val="-4"/>
                <w:rtl/>
                <w:lang w:val="en-GB"/>
              </w:rPr>
              <w:t xml:space="preserve">، مواصفة اختبارات المطابقة - الجزء </w:t>
            </w:r>
            <w:r w:rsidRPr="00301662">
              <w:rPr>
                <w:spacing w:val="-4"/>
              </w:rPr>
              <w:t>3</w:t>
            </w:r>
            <w:r w:rsidRPr="00301662">
              <w:rPr>
                <w:rFonts w:hint="cs"/>
                <w:spacing w:val="-4"/>
                <w:rtl/>
                <w:lang w:bidi="ar-EG"/>
              </w:rPr>
              <w:t xml:space="preserve">: </w:t>
            </w:r>
            <w:r w:rsidRPr="00301662">
              <w:rPr>
                <w:spacing w:val="-4"/>
                <w:rtl/>
              </w:rPr>
              <w:t xml:space="preserve">هيكل </w:t>
            </w:r>
            <w:r w:rsidRPr="00301662">
              <w:rPr>
                <w:rFonts w:hint="cs"/>
                <w:spacing w:val="-4"/>
                <w:rtl/>
              </w:rPr>
              <w:t>مجموعة</w:t>
            </w:r>
            <w:r w:rsidRPr="00301662">
              <w:rPr>
                <w:spacing w:val="-4"/>
                <w:rtl/>
              </w:rPr>
              <w:t xml:space="preserve"> </w:t>
            </w:r>
            <w:r w:rsidRPr="00301662">
              <w:rPr>
                <w:rFonts w:hint="cs"/>
                <w:spacing w:val="-4"/>
                <w:rtl/>
              </w:rPr>
              <w:t>ال</w:t>
            </w:r>
            <w:r w:rsidRPr="00301662">
              <w:rPr>
                <w:spacing w:val="-4"/>
                <w:rtl/>
              </w:rPr>
              <w:t>اختبار</w:t>
            </w:r>
            <w:r w:rsidRPr="00301662">
              <w:rPr>
                <w:rFonts w:hint="cs"/>
                <w:spacing w:val="-4"/>
                <w:rtl/>
              </w:rPr>
              <w:t>ات</w:t>
            </w:r>
            <w:r w:rsidRPr="00301662">
              <w:rPr>
                <w:spacing w:val="-4"/>
                <w:rtl/>
              </w:rPr>
              <w:t xml:space="preserve"> </w:t>
            </w:r>
            <w:r w:rsidRPr="00301662">
              <w:rPr>
                <w:rFonts w:hint="cs"/>
                <w:spacing w:val="-4"/>
                <w:rtl/>
              </w:rPr>
              <w:t>وأغراض الاختبار</w:t>
            </w:r>
            <w:r w:rsidRPr="00301662">
              <w:rPr>
                <w:rFonts w:hint="cs"/>
                <w:color w:val="000000"/>
                <w:spacing w:val="-4"/>
                <w:rtl/>
              </w:rPr>
              <w:t>، جانب المستعمل</w:t>
            </w:r>
          </w:p>
        </w:tc>
      </w:tr>
      <w:tr w:rsidR="00702B9A" w:rsidRPr="00BE1324" w14:paraId="0AE3621C"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07480AB2" w14:textId="77777777" w:rsidR="00702B9A" w:rsidRPr="00BE1324" w:rsidRDefault="003E493A" w:rsidP="00702B9A">
            <w:pPr>
              <w:pStyle w:val="Tabletexte"/>
              <w:jc w:val="center"/>
              <w:rPr>
                <w:rFonts w:eastAsia="Times New Roman"/>
                <w:lang w:eastAsia="en-US"/>
              </w:rPr>
            </w:pPr>
            <w:hyperlink r:id="rId152" w:history="1">
              <w:r w:rsidR="00702B9A" w:rsidRPr="00BE1324">
                <w:rPr>
                  <w:rStyle w:val="Hyperlink"/>
                  <w:rFonts w:eastAsia="Times New Roman"/>
                  <w:lang w:eastAsia="en-US"/>
                </w:rPr>
                <w:t>Q.4015.1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1CF056F"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2016-05-14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106B1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E8027A"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4DB3EEF7" w14:textId="77777777" w:rsidR="00617EF2" w:rsidRPr="00BE1324" w:rsidRDefault="00CF2B24" w:rsidP="00CF2B24">
            <w:pPr>
              <w:pStyle w:val="Tabletexte"/>
              <w:rPr>
                <w:rFonts w:eastAsia="Times New Roman"/>
                <w:lang w:eastAsia="en-US"/>
              </w:rPr>
            </w:pPr>
            <w:r w:rsidRPr="00CF2B24">
              <w:rPr>
                <w:rFonts w:eastAsia="Times New Roman"/>
                <w:rtl/>
                <w:lang w:eastAsia="en-US" w:bidi="ar-SA"/>
              </w:rPr>
              <w:t>التشغيل بين النظام الفرعي للشبكة الأساسية</w:t>
            </w:r>
            <w:r>
              <w:rPr>
                <w:rFonts w:eastAsia="Times New Roman" w:hint="cs"/>
                <w:rtl/>
                <w:lang w:eastAsia="en-US" w:bidi="ar-SA"/>
              </w:rPr>
              <w:t xml:space="preserve"> </w:t>
            </w:r>
            <w:r w:rsidRPr="00CF2B24">
              <w:rPr>
                <w:rFonts w:eastAsia="Times New Roman"/>
                <w:rtl/>
                <w:lang w:eastAsia="en-US" w:bidi="ar-SA"/>
              </w:rPr>
              <w:t>في بروتوكول الإنترنت المتعدد الوسائط</w:t>
            </w:r>
            <w:r>
              <w:rPr>
                <w:rFonts w:eastAsia="Times New Roman" w:hint="cs"/>
                <w:rtl/>
                <w:lang w:eastAsia="en-US" w:bidi="ar-SA"/>
              </w:rPr>
              <w:t xml:space="preserve"> </w:t>
            </w:r>
            <w:r w:rsidRPr="00CF2B24">
              <w:rPr>
                <w:rFonts w:eastAsia="Times New Roman"/>
                <w:rtl/>
                <w:lang w:eastAsia="en-US" w:bidi="ar-SA"/>
              </w:rPr>
              <w:t>والشبكات بتبديل الدارة</w:t>
            </w:r>
            <w:r>
              <w:rPr>
                <w:rFonts w:eastAsia="Times New Roman" w:hint="cs"/>
                <w:rtl/>
                <w:lang w:eastAsia="en-US" w:bidi="ar-SA"/>
              </w:rPr>
              <w:t xml:space="preserve">، </w:t>
            </w:r>
            <w:r w:rsidRPr="00CF2B24">
              <w:rPr>
                <w:rFonts w:eastAsia="Times New Roman"/>
                <w:rtl/>
                <w:lang w:eastAsia="en-US" w:bidi="ar-SA"/>
              </w:rPr>
              <w:t>التشغيل بين النظام الفرعي للشبكة الأساسية</w:t>
            </w:r>
            <w:r>
              <w:rPr>
                <w:rFonts w:eastAsia="Times New Roman" w:hint="cs"/>
                <w:rtl/>
                <w:lang w:eastAsia="en-US" w:bidi="ar-SA"/>
              </w:rPr>
              <w:t xml:space="preserve"> </w:t>
            </w:r>
            <w:r w:rsidRPr="00CF2B24">
              <w:rPr>
                <w:rFonts w:eastAsia="Times New Roman"/>
                <w:rtl/>
                <w:lang w:eastAsia="en-US" w:bidi="ar-SA"/>
              </w:rPr>
              <w:t>في بروتوكول الإنترنت المتعدد الوسائط</w:t>
            </w:r>
            <w:r>
              <w:rPr>
                <w:rFonts w:eastAsia="Times New Roman" w:hint="cs"/>
                <w:rtl/>
                <w:lang w:eastAsia="en-US" w:bidi="ar-SA"/>
              </w:rPr>
              <w:t xml:space="preserve"> </w:t>
            </w:r>
            <w:r w:rsidRPr="00CF2B24">
              <w:rPr>
                <w:rFonts w:eastAsia="Times New Roman"/>
                <w:rtl/>
                <w:lang w:eastAsia="en-US" w:bidi="ar-SA"/>
              </w:rPr>
              <w:t>والشبكات بتبديل الدارة</w:t>
            </w:r>
            <w:r>
              <w:rPr>
                <w:rFonts w:eastAsia="Times New Roman" w:hint="cs"/>
                <w:rtl/>
                <w:lang w:eastAsia="en-US" w:bidi="ar-SA"/>
              </w:rPr>
              <w:t xml:space="preserve">، </w:t>
            </w:r>
            <w:r w:rsidR="009A7015" w:rsidRPr="009A7015">
              <w:rPr>
                <w:rFonts w:eastAsia="Times New Roman" w:hint="cs"/>
                <w:rtl/>
                <w:lang w:eastAsia="en-US" w:bidi="ar-SA"/>
              </w:rPr>
              <w:t>م</w:t>
            </w:r>
            <w:r w:rsidR="009A7015" w:rsidRPr="009A7015">
              <w:rPr>
                <w:rFonts w:eastAsia="Times New Roman"/>
                <w:rtl/>
                <w:lang w:eastAsia="en-US" w:bidi="ar-SA"/>
              </w:rPr>
              <w:t xml:space="preserve">واصفة اختبار </w:t>
            </w:r>
            <w:r w:rsidR="00617EF2" w:rsidRPr="00617EF2">
              <w:rPr>
                <w:rFonts w:eastAsia="Times New Roman" w:hint="cs"/>
                <w:rtl/>
                <w:lang w:eastAsia="en-US"/>
              </w:rPr>
              <w:t xml:space="preserve">- الجزء </w:t>
            </w:r>
            <w:r w:rsidR="00617EF2" w:rsidRPr="00617EF2">
              <w:rPr>
                <w:rFonts w:eastAsia="Times New Roman"/>
                <w:lang w:eastAsia="en-US"/>
              </w:rPr>
              <w:t>1</w:t>
            </w:r>
            <w:r w:rsidR="00617EF2" w:rsidRPr="00617EF2">
              <w:rPr>
                <w:rFonts w:eastAsia="Times New Roman" w:hint="cs"/>
                <w:rtl/>
                <w:lang w:eastAsia="en-US" w:bidi="ar-EG"/>
              </w:rPr>
              <w:t xml:space="preserve">: </w:t>
            </w:r>
            <w:r w:rsidR="00617EF2" w:rsidRPr="00617EF2">
              <w:rPr>
                <w:rFonts w:eastAsia="Times New Roman"/>
                <w:rtl/>
                <w:lang w:eastAsia="en-US" w:bidi="ar-EG"/>
              </w:rPr>
              <w:t>بيان مطابقة تنفيذ البروتوكول</w:t>
            </w:r>
            <w:r w:rsidR="00617EF2">
              <w:rPr>
                <w:rFonts w:eastAsia="Times New Roman" w:hint="cs"/>
                <w:rtl/>
                <w:lang w:eastAsia="en-US" w:bidi="ar-EG"/>
              </w:rPr>
              <w:t xml:space="preserve"> </w:t>
            </w:r>
            <w:r w:rsidR="00617EF2" w:rsidRPr="00617EF2">
              <w:rPr>
                <w:rFonts w:eastAsia="Times New Roman"/>
                <w:lang w:eastAsia="en-US" w:bidi="ar-EG"/>
              </w:rPr>
              <w:t>(PICS)</w:t>
            </w:r>
          </w:p>
        </w:tc>
      </w:tr>
      <w:tr w:rsidR="00702B9A" w:rsidRPr="00BE1324" w14:paraId="550D4366"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5037809F" w14:textId="77777777" w:rsidR="00702B9A" w:rsidRPr="00BE1324" w:rsidRDefault="003E493A" w:rsidP="00702B9A">
            <w:pPr>
              <w:pStyle w:val="Tabletexte"/>
              <w:jc w:val="center"/>
              <w:rPr>
                <w:rFonts w:eastAsia="Times New Roman"/>
                <w:lang w:eastAsia="en-US"/>
              </w:rPr>
            </w:pPr>
            <w:hyperlink r:id="rId153" w:history="1">
              <w:r w:rsidR="00702B9A" w:rsidRPr="00BE1324">
                <w:rPr>
                  <w:rStyle w:val="Hyperlink"/>
                  <w:rFonts w:eastAsia="Times New Roman"/>
                  <w:lang w:eastAsia="en-US"/>
                </w:rPr>
                <w:t>Q.4015.2 v.1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7C4E334B" w14:textId="77777777" w:rsidR="00702B9A" w:rsidRPr="00BE1324" w:rsidRDefault="00702B9A" w:rsidP="00702B9A">
            <w:pPr>
              <w:pStyle w:val="Tabletexte"/>
              <w:jc w:val="center"/>
              <w:rPr>
                <w:rFonts w:eastAsia="Times New Roman"/>
                <w:lang w:eastAsia="en-US"/>
              </w:rPr>
            </w:pPr>
            <w:r w:rsidRPr="00BE1324">
              <w:rPr>
                <w:rFonts w:eastAsia="Times New Roman"/>
                <w:lang w:eastAsia="en-US"/>
              </w:rPr>
              <w:t>2016-05-14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12B4C9"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AE7CA0" w14:textId="77777777" w:rsidR="00702B9A" w:rsidRPr="00BE1324" w:rsidRDefault="00702B9A" w:rsidP="00702B9A">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FEFFEC3" w14:textId="77777777" w:rsidR="00702B9A" w:rsidRPr="00BE1324" w:rsidRDefault="00CF2B24" w:rsidP="009A7015">
            <w:pPr>
              <w:pStyle w:val="Tabletexte"/>
              <w:rPr>
                <w:rFonts w:eastAsia="Times New Roman"/>
                <w:lang w:eastAsia="en-US" w:bidi="ar-EG"/>
              </w:rPr>
            </w:pPr>
            <w:r w:rsidRPr="00CF2B24">
              <w:rPr>
                <w:rFonts w:eastAsia="Times New Roman"/>
                <w:rtl/>
                <w:lang w:eastAsia="en-US" w:bidi="ar-SA"/>
              </w:rPr>
              <w:t>التشغيل بين النظام الفرعي للشبكة الأساسية</w:t>
            </w:r>
            <w:r>
              <w:rPr>
                <w:rFonts w:eastAsia="Times New Roman" w:hint="cs"/>
                <w:rtl/>
                <w:lang w:eastAsia="en-US" w:bidi="ar-SA"/>
              </w:rPr>
              <w:t xml:space="preserve"> </w:t>
            </w:r>
            <w:r w:rsidRPr="00CF2B24">
              <w:rPr>
                <w:rFonts w:eastAsia="Times New Roman"/>
                <w:rtl/>
                <w:lang w:eastAsia="en-US" w:bidi="ar-SA"/>
              </w:rPr>
              <w:t>في بروتوكول الإنترنت المتعدد الوسائط</w:t>
            </w:r>
            <w:r>
              <w:rPr>
                <w:rFonts w:eastAsia="Times New Roman" w:hint="cs"/>
                <w:rtl/>
                <w:lang w:eastAsia="en-US" w:bidi="ar-SA"/>
              </w:rPr>
              <w:t xml:space="preserve"> </w:t>
            </w:r>
            <w:r w:rsidRPr="00CF2B24">
              <w:rPr>
                <w:rFonts w:eastAsia="Times New Roman"/>
                <w:rtl/>
                <w:lang w:eastAsia="en-US" w:bidi="ar-SA"/>
              </w:rPr>
              <w:t>والشبكات بتبديل الدارة</w:t>
            </w:r>
            <w:r>
              <w:rPr>
                <w:rFonts w:eastAsia="Times New Roman" w:hint="cs"/>
                <w:rtl/>
                <w:lang w:eastAsia="en-US" w:bidi="ar-SA"/>
              </w:rPr>
              <w:t xml:space="preserve">، </w:t>
            </w:r>
            <w:r w:rsidR="009A7015" w:rsidRPr="009A7015">
              <w:rPr>
                <w:rFonts w:eastAsia="Times New Roman" w:hint="cs"/>
                <w:rtl/>
                <w:lang w:eastAsia="en-US" w:bidi="ar-SA"/>
              </w:rPr>
              <w:t>م</w:t>
            </w:r>
            <w:r w:rsidR="009A7015" w:rsidRPr="009A7015">
              <w:rPr>
                <w:rFonts w:eastAsia="Times New Roman"/>
                <w:rtl/>
                <w:lang w:eastAsia="en-US" w:bidi="ar-SA"/>
              </w:rPr>
              <w:t xml:space="preserve">واصفة اختبار </w:t>
            </w:r>
            <w:r w:rsidR="000D4D57">
              <w:rPr>
                <w:rFonts w:eastAsia="Times New Roman" w:hint="cs"/>
                <w:rtl/>
                <w:lang w:eastAsia="en-US" w:bidi="ar-SA"/>
              </w:rPr>
              <w:t xml:space="preserve">- الجزء </w:t>
            </w:r>
            <w:r w:rsidR="000D4D57">
              <w:rPr>
                <w:rFonts w:eastAsia="Times New Roman"/>
                <w:lang w:eastAsia="en-US" w:bidi="ar-SA"/>
              </w:rPr>
              <w:t>2</w:t>
            </w:r>
            <w:r w:rsidR="000D4D57">
              <w:rPr>
                <w:rFonts w:eastAsia="Times New Roman" w:hint="cs"/>
                <w:rtl/>
                <w:lang w:eastAsia="en-US" w:bidi="ar-EG"/>
              </w:rPr>
              <w:t xml:space="preserve">: </w:t>
            </w:r>
            <w:r w:rsidR="000D4D57" w:rsidRPr="000D4D57">
              <w:rPr>
                <w:rFonts w:eastAsia="Times New Roman"/>
                <w:rtl/>
                <w:lang w:eastAsia="en-US" w:bidi="ar-SA"/>
              </w:rPr>
              <w:t>هيكل مجموعة الاختبارات وأغراض الاختبار</w:t>
            </w:r>
            <w:r w:rsidR="000D4D57">
              <w:rPr>
                <w:rFonts w:eastAsia="Times New Roman" w:hint="cs"/>
                <w:rtl/>
                <w:lang w:eastAsia="en-US" w:bidi="ar-SA"/>
              </w:rPr>
              <w:t xml:space="preserve"> </w:t>
            </w:r>
            <w:r w:rsidR="000D4D57" w:rsidRPr="000D4D57">
              <w:rPr>
                <w:rFonts w:eastAsia="Times New Roman"/>
                <w:lang w:eastAsia="en-US" w:bidi="ar-SA"/>
              </w:rPr>
              <w:t>(TSS&amp;TP)</w:t>
            </w:r>
            <w:r w:rsidR="000D4D57">
              <w:rPr>
                <w:rFonts w:eastAsia="Times New Roman" w:hint="cs"/>
                <w:rtl/>
                <w:lang w:eastAsia="en-US" w:bidi="ar-EG"/>
              </w:rPr>
              <w:t xml:space="preserve">، </w:t>
            </w:r>
          </w:p>
        </w:tc>
      </w:tr>
      <w:tr w:rsidR="00702B9A" w:rsidRPr="00BE1324" w14:paraId="04DB3594"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78DF819C" w14:textId="77777777" w:rsidR="00702B9A" w:rsidRPr="00BE1324" w:rsidRDefault="003E493A" w:rsidP="00301662">
            <w:pPr>
              <w:pStyle w:val="Tabletexte"/>
              <w:keepNext/>
              <w:keepLines/>
              <w:jc w:val="center"/>
              <w:rPr>
                <w:rFonts w:eastAsia="Times New Roman"/>
                <w:lang w:eastAsia="en-US"/>
              </w:rPr>
            </w:pPr>
            <w:hyperlink r:id="rId154" w:history="1">
              <w:r w:rsidR="00702B9A" w:rsidRPr="00BE1324">
                <w:rPr>
                  <w:rStyle w:val="Hyperlink"/>
                  <w:rFonts w:eastAsia="Times New Roman"/>
                  <w:lang w:eastAsia="en-US"/>
                </w:rPr>
                <w:t>Q.4016</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317C2A8B" w14:textId="77777777" w:rsidR="00702B9A" w:rsidRPr="00BE1324" w:rsidRDefault="00702B9A" w:rsidP="00301662">
            <w:pPr>
              <w:pStyle w:val="Tabletexte"/>
              <w:keepNext/>
              <w:keepLines/>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78ED7E"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3BA9D4"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78EF068D" w14:textId="77777777" w:rsidR="00702B9A" w:rsidRPr="006B738C" w:rsidRDefault="006B738C" w:rsidP="00301662">
            <w:pPr>
              <w:pStyle w:val="Tabletexte"/>
              <w:keepNext/>
              <w:keepLines/>
              <w:rPr>
                <w:lang w:bidi="ar-EG"/>
              </w:rPr>
            </w:pPr>
            <w:r>
              <w:rPr>
                <w:rFonts w:hint="cs"/>
                <w:rtl/>
                <w:lang w:bidi="ar-EG"/>
              </w:rPr>
              <w:t>مواصفة اختبار إجراءات إقامة النداء القائمة على بروتوكول</w:t>
            </w:r>
            <w:r w:rsidR="00301662">
              <w:rPr>
                <w:rFonts w:hint="eastAsia"/>
                <w:rtl/>
                <w:lang w:bidi="ar-EG"/>
              </w:rPr>
              <w:t> </w:t>
            </w:r>
            <w:r>
              <w:rPr>
                <w:lang w:bidi="ar-EG"/>
              </w:rPr>
              <w:t>SIP/SDP</w:t>
            </w:r>
            <w:r>
              <w:rPr>
                <w:rFonts w:hint="cs"/>
                <w:rtl/>
                <w:lang w:bidi="ar-EG"/>
              </w:rPr>
              <w:t xml:space="preserve"> والتوصية </w:t>
            </w:r>
            <w:r>
              <w:rPr>
                <w:lang w:bidi="ar-EG"/>
              </w:rPr>
              <w:t>H.248</w:t>
            </w:r>
            <w:r>
              <w:rPr>
                <w:rFonts w:hint="cs"/>
                <w:rtl/>
                <w:lang w:bidi="ar-EG"/>
              </w:rPr>
              <w:t xml:space="preserve"> لإرسال فاكس في</w:t>
            </w:r>
            <w:r w:rsidR="00301662">
              <w:rPr>
                <w:rFonts w:hint="eastAsia"/>
                <w:rtl/>
                <w:lang w:bidi="ar-EG"/>
              </w:rPr>
              <w:t> </w:t>
            </w:r>
            <w:r>
              <w:rPr>
                <w:rFonts w:hint="cs"/>
                <w:rtl/>
                <w:lang w:bidi="ar-EG"/>
              </w:rPr>
              <w:t>الوقت الفعلي عبر خدمة باستعمال بروتوكول الإنترنت</w:t>
            </w:r>
          </w:p>
        </w:tc>
      </w:tr>
      <w:tr w:rsidR="00702B9A" w:rsidRPr="00BE1324" w14:paraId="273CEA6B"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8A32709" w14:textId="77777777" w:rsidR="00702B9A" w:rsidRPr="00BE1324" w:rsidRDefault="003E493A" w:rsidP="00301662">
            <w:pPr>
              <w:pStyle w:val="Tabletexte"/>
              <w:keepNext/>
              <w:keepLines/>
              <w:jc w:val="center"/>
              <w:rPr>
                <w:rFonts w:eastAsia="Times New Roman"/>
                <w:lang w:eastAsia="en-US"/>
              </w:rPr>
            </w:pPr>
            <w:hyperlink r:id="rId155" w:history="1">
              <w:r w:rsidR="00702B9A" w:rsidRPr="00BE1324">
                <w:rPr>
                  <w:rStyle w:val="Hyperlink"/>
                  <w:rFonts w:eastAsia="Times New Roman"/>
                  <w:lang w:eastAsia="en-US"/>
                </w:rPr>
                <w:t>Q.4040</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561D6DEB" w14:textId="77777777" w:rsidR="00702B9A" w:rsidRPr="00BE1324" w:rsidRDefault="00702B9A" w:rsidP="00301662">
            <w:pPr>
              <w:pStyle w:val="Tabletexte"/>
              <w:keepNext/>
              <w:keepLines/>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0EAE8E"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4B63CA" w14:textId="77777777" w:rsidR="00702B9A" w:rsidRPr="00BE1324" w:rsidRDefault="00702B9A" w:rsidP="00301662">
            <w:pPr>
              <w:pStyle w:val="Tabletexte"/>
              <w:keepNext/>
              <w:keepLines/>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0F400CEF" w14:textId="77777777" w:rsidR="00702B9A" w:rsidRPr="00556E8F" w:rsidRDefault="006B738C" w:rsidP="00301662">
            <w:pPr>
              <w:pStyle w:val="Tabletexte"/>
              <w:keepNext/>
              <w:keepLines/>
              <w:rPr>
                <w:rFonts w:eastAsia="Times New Roman"/>
                <w:highlight w:val="cyan"/>
                <w:lang w:eastAsia="en-US"/>
              </w:rPr>
            </w:pPr>
            <w:r w:rsidRPr="009A55EF">
              <w:rPr>
                <w:rtl/>
              </w:rPr>
              <w:t>إطار اختبار قابلية التشغيل البيني في الحوسبة السحابية ونظرة عامة على هذا الاختبار</w:t>
            </w:r>
          </w:p>
        </w:tc>
      </w:tr>
      <w:tr w:rsidR="00ED7EEE" w:rsidRPr="00BE1324" w14:paraId="42F5D49E"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6F9CA2F" w14:textId="1713E35B" w:rsidR="00ED7EEE" w:rsidRPr="00C76DFA" w:rsidRDefault="003E493A" w:rsidP="00D04498">
            <w:pPr>
              <w:pStyle w:val="Tabletexte"/>
              <w:jc w:val="center"/>
              <w:rPr>
                <w:rFonts w:eastAsia="Times New Roman"/>
                <w:highlight w:val="yellow"/>
                <w:lang w:eastAsia="en-US"/>
              </w:rPr>
            </w:pPr>
            <w:hyperlink r:id="rId156" w:history="1">
              <w:r w:rsidR="00ED7EEE" w:rsidRPr="00D04498">
                <w:rPr>
                  <w:rStyle w:val="Hyperlink"/>
                  <w:rFonts w:eastAsia="Times New Roman"/>
                  <w:lang w:eastAsia="en-US"/>
                </w:rPr>
                <w:t>X.609</w:t>
              </w:r>
            </w:hyperlink>
            <w:r w:rsidR="00ED7EEE" w:rsidRPr="00D04498">
              <w:rPr>
                <w:rFonts w:eastAsia="Times New Roman"/>
                <w:lang w:eastAsia="en-US"/>
              </w:rPr>
              <w:t xml:space="preserve"> </w:t>
            </w:r>
            <w:r w:rsidR="00ED7EEE" w:rsidRPr="00C76DFA">
              <w:rPr>
                <w:rFonts w:eastAsia="Times New Roman"/>
                <w:highlight w:val="yellow"/>
                <w:lang w:eastAsia="en-US"/>
              </w:rPr>
              <w:br/>
            </w:r>
            <w:r w:rsidR="00D04498" w:rsidRPr="00645212">
              <w:rPr>
                <w:rFonts w:eastAsia="Times New Roman" w:hint="cs"/>
                <w:i/>
                <w:iCs/>
                <w:rtl/>
                <w:lang w:eastAsia="en-US"/>
              </w:rPr>
              <w:t>(</w:t>
            </w:r>
            <w:r w:rsidR="00D04498" w:rsidRPr="00645212">
              <w:rPr>
                <w:rFonts w:eastAsia="Times New Roman" w:hint="cs"/>
                <w:b/>
                <w:bCs/>
                <w:i/>
                <w:iCs/>
                <w:rtl/>
                <w:lang w:eastAsia="en-US"/>
              </w:rPr>
              <w:t>ملاحظة</w:t>
            </w:r>
            <w:r w:rsidR="00D04498" w:rsidRPr="00645212">
              <w:rPr>
                <w:rFonts w:eastAsia="Times New Roman" w:hint="cs"/>
                <w:i/>
                <w:iCs/>
                <w:rtl/>
                <w:lang w:eastAsia="en-US"/>
              </w:rPr>
              <w:t xml:space="preserve">: أعيد ترقيمها، حيث كان رقمها </w:t>
            </w:r>
            <w:r w:rsidR="00D04498">
              <w:rPr>
                <w:rFonts w:eastAsia="Times New Roman"/>
                <w:i/>
                <w:iCs/>
                <w:lang w:eastAsia="en-US"/>
              </w:rPr>
              <w:t>X.626</w:t>
            </w:r>
            <w:r w:rsidR="00D04498" w:rsidRPr="00645212">
              <w:rPr>
                <w:rFonts w:eastAsia="Times New Roman" w:hint="cs"/>
                <w:i/>
                <w:iCs/>
                <w:rtl/>
                <w:lang w:eastAsia="en-US" w:bidi="ar-EG"/>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E5993" w14:textId="77777777" w:rsidR="00ED7EEE" w:rsidRPr="00BE1324" w:rsidRDefault="00ED7EEE" w:rsidP="00ED7EEE">
            <w:pPr>
              <w:pStyle w:val="Tabletexte"/>
              <w:jc w:val="center"/>
              <w:rPr>
                <w:rFonts w:eastAsia="Times New Roman"/>
                <w:lang w:eastAsia="en-US"/>
              </w:rPr>
            </w:pPr>
            <w:r w:rsidRPr="00BE1324">
              <w:rPr>
                <w:rFonts w:eastAsia="Times New Roman"/>
                <w:lang w:eastAsia="en-US"/>
              </w:rPr>
              <w:t>2015-06-13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4F107A"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37FB61"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14B370AA" w14:textId="77777777" w:rsidR="00ED7EEE" w:rsidRPr="006B738C" w:rsidRDefault="006B738C" w:rsidP="006B738C">
            <w:pPr>
              <w:pStyle w:val="Tabletexte"/>
              <w:rPr>
                <w:color w:val="000000"/>
              </w:rPr>
            </w:pPr>
            <w:r>
              <w:rPr>
                <w:color w:val="000000"/>
                <w:rtl/>
              </w:rPr>
              <w:t>الاتصالات المدارة بين الأنداد</w:t>
            </w:r>
            <w:r w:rsidR="00762905">
              <w:rPr>
                <w:rFonts w:hint="cs"/>
                <w:color w:val="000000"/>
                <w:rtl/>
              </w:rPr>
              <w:t xml:space="preserve"> </w:t>
            </w:r>
            <w:r w:rsidR="00762905">
              <w:rPr>
                <w:color w:val="000000"/>
              </w:rPr>
              <w:t>(P2P)</w:t>
            </w:r>
            <w:r>
              <w:rPr>
                <w:rFonts w:hint="cs"/>
                <w:color w:val="000000"/>
                <w:rtl/>
              </w:rPr>
              <w:t>: المعمارية الوظيفية</w:t>
            </w:r>
          </w:p>
        </w:tc>
      </w:tr>
      <w:tr w:rsidR="00ED7EEE" w:rsidRPr="00BE1324" w14:paraId="7608B1BF"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6BEA8757" w14:textId="77777777" w:rsidR="00ED7EEE" w:rsidRPr="00BE1324" w:rsidRDefault="003E493A" w:rsidP="00ED7EEE">
            <w:pPr>
              <w:pStyle w:val="Tabletexte"/>
              <w:jc w:val="center"/>
              <w:rPr>
                <w:rFonts w:eastAsia="Times New Roman"/>
                <w:lang w:eastAsia="en-US"/>
              </w:rPr>
            </w:pPr>
            <w:hyperlink r:id="rId157" w:history="1">
              <w:r w:rsidR="00ED7EEE" w:rsidRPr="00BE1324">
                <w:rPr>
                  <w:rStyle w:val="Hyperlink"/>
                  <w:rFonts w:eastAsia="Times New Roman"/>
                  <w:lang w:eastAsia="en-US"/>
                </w:rPr>
                <w:t>X.609.1</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F56FB8F" w14:textId="77777777" w:rsidR="00ED7EEE" w:rsidRPr="00BE1324" w:rsidRDefault="00ED7EEE" w:rsidP="00ED7EEE">
            <w:pPr>
              <w:pStyle w:val="Tabletexte"/>
              <w:jc w:val="center"/>
              <w:rPr>
                <w:rFonts w:eastAsia="Times New Roman"/>
                <w:lang w:eastAsia="en-US"/>
              </w:rPr>
            </w:pPr>
            <w:r w:rsidRPr="00BE1324">
              <w:rPr>
                <w:rFonts w:eastAsia="Times New Roman"/>
                <w:lang w:eastAsia="en-US"/>
              </w:rPr>
              <w:t>2016-06-13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FD669A"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5610FE"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5AD69B17" w14:textId="77777777" w:rsidR="00ED7EEE" w:rsidRPr="00301662" w:rsidRDefault="006B738C" w:rsidP="00ED7EEE">
            <w:pPr>
              <w:pStyle w:val="Tabletexte"/>
              <w:rPr>
                <w:rFonts w:eastAsia="Times New Roman"/>
                <w:spacing w:val="-4"/>
                <w:lang w:eastAsia="en-US"/>
              </w:rPr>
            </w:pPr>
            <w:r w:rsidRPr="00301662">
              <w:rPr>
                <w:color w:val="000000"/>
                <w:spacing w:val="-4"/>
                <w:rtl/>
              </w:rPr>
              <w:t>الاتصالات المدارة بين الأنداد</w:t>
            </w:r>
            <w:r w:rsidR="00762905">
              <w:rPr>
                <w:color w:val="000000"/>
              </w:rPr>
              <w:t>(P2P)</w:t>
            </w:r>
            <w:r w:rsidRPr="00301662">
              <w:rPr>
                <w:rFonts w:hint="cs"/>
                <w:color w:val="000000"/>
                <w:spacing w:val="-4"/>
                <w:rtl/>
              </w:rPr>
              <w:t>: بروتوكول إدارة نشاط الأنداد</w:t>
            </w:r>
            <w:r w:rsidR="00762905">
              <w:rPr>
                <w:rFonts w:hint="cs"/>
                <w:color w:val="000000"/>
                <w:spacing w:val="-4"/>
                <w:rtl/>
              </w:rPr>
              <w:t xml:space="preserve"> </w:t>
            </w:r>
            <w:r w:rsidR="00762905">
              <w:rPr>
                <w:color w:val="000000"/>
                <w:spacing w:val="-4"/>
              </w:rPr>
              <w:t>(RAMP)</w:t>
            </w:r>
          </w:p>
        </w:tc>
      </w:tr>
      <w:tr w:rsidR="00ED7EEE" w:rsidRPr="00BE1324" w14:paraId="67C3A173" w14:textId="77777777" w:rsidTr="00F8130C">
        <w:trPr>
          <w:jc w:val="center"/>
        </w:trPr>
        <w:tc>
          <w:tcPr>
            <w:tcW w:w="1670" w:type="dxa"/>
            <w:tcBorders>
              <w:top w:val="single" w:sz="4" w:space="0" w:color="auto"/>
              <w:left w:val="single" w:sz="12" w:space="0" w:color="auto"/>
              <w:bottom w:val="single" w:sz="4" w:space="0" w:color="auto"/>
              <w:right w:val="single" w:sz="4" w:space="0" w:color="auto"/>
            </w:tcBorders>
            <w:vAlign w:val="center"/>
            <w:hideMark/>
          </w:tcPr>
          <w:p w14:paraId="4697D7E9" w14:textId="77777777" w:rsidR="00ED7EEE" w:rsidRPr="00BE1324" w:rsidRDefault="003E493A" w:rsidP="00ED7EEE">
            <w:pPr>
              <w:pStyle w:val="Tabletexte"/>
              <w:jc w:val="center"/>
              <w:rPr>
                <w:rFonts w:eastAsia="Times New Roman"/>
                <w:lang w:eastAsia="en-US"/>
              </w:rPr>
            </w:pPr>
            <w:hyperlink r:id="rId158" w:history="1">
              <w:r w:rsidR="00ED7EEE" w:rsidRPr="00BE1324">
                <w:rPr>
                  <w:rStyle w:val="Hyperlink"/>
                  <w:rFonts w:eastAsia="Times New Roman"/>
                  <w:lang w:eastAsia="en-US"/>
                </w:rPr>
                <w:t>X.609.2</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A42D24C" w14:textId="77777777" w:rsidR="00ED7EEE" w:rsidRPr="00BE1324" w:rsidRDefault="00ED7EEE" w:rsidP="00ED7EEE">
            <w:pPr>
              <w:pStyle w:val="Tabletexte"/>
              <w:jc w:val="center"/>
              <w:rPr>
                <w:rFonts w:eastAsia="Times New Roman"/>
                <w:lang w:eastAsia="en-US"/>
              </w:rPr>
            </w:pPr>
            <w:r w:rsidRPr="00BE1324">
              <w:rPr>
                <w:rFonts w:eastAsia="Times New Roman"/>
                <w:lang w:eastAsia="en-US"/>
              </w:rPr>
              <w:t>2016-08-29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A807C"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6FC47A"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4" w:space="0" w:color="auto"/>
              <w:right w:val="single" w:sz="12" w:space="0" w:color="auto"/>
            </w:tcBorders>
            <w:vAlign w:val="center"/>
            <w:hideMark/>
          </w:tcPr>
          <w:p w14:paraId="46D15556" w14:textId="77777777" w:rsidR="00ED7EEE" w:rsidRPr="00301662" w:rsidRDefault="00A26639" w:rsidP="0059009E">
            <w:pPr>
              <w:pStyle w:val="Tabletexte"/>
              <w:rPr>
                <w:rFonts w:eastAsia="Times New Roman"/>
                <w:spacing w:val="-4"/>
                <w:lang w:eastAsia="en-US"/>
              </w:rPr>
            </w:pPr>
            <w:r w:rsidRPr="00301662">
              <w:rPr>
                <w:color w:val="000000"/>
                <w:spacing w:val="-4"/>
                <w:rtl/>
              </w:rPr>
              <w:t>الاتصالات المدارة بين الأنداد</w:t>
            </w:r>
            <w:r w:rsidR="008C37E9" w:rsidRPr="00301662">
              <w:rPr>
                <w:rFonts w:hint="cs"/>
                <w:color w:val="000000"/>
                <w:spacing w:val="-4"/>
                <w:rtl/>
              </w:rPr>
              <w:t xml:space="preserve">: بروتوكول </w:t>
            </w:r>
            <w:r w:rsidRPr="00301662">
              <w:rPr>
                <w:rFonts w:hint="cs"/>
                <w:color w:val="000000"/>
                <w:spacing w:val="-4"/>
                <w:rtl/>
              </w:rPr>
              <w:t xml:space="preserve">تحكم </w:t>
            </w:r>
            <w:r w:rsidR="008C37E9" w:rsidRPr="00301662">
              <w:rPr>
                <w:rFonts w:hint="cs"/>
                <w:color w:val="000000"/>
                <w:spacing w:val="-4"/>
                <w:rtl/>
              </w:rPr>
              <w:t xml:space="preserve">فوقي </w:t>
            </w:r>
            <w:r w:rsidRPr="00301662">
              <w:rPr>
                <w:rFonts w:hint="cs"/>
                <w:color w:val="000000"/>
                <w:spacing w:val="-4"/>
                <w:rtl/>
              </w:rPr>
              <w:t>في</w:t>
            </w:r>
            <w:r w:rsidR="0059009E" w:rsidRPr="00301662">
              <w:rPr>
                <w:rFonts w:hint="eastAsia"/>
                <w:color w:val="000000"/>
                <w:spacing w:val="-4"/>
                <w:rtl/>
              </w:rPr>
              <w:t> </w:t>
            </w:r>
            <w:r w:rsidR="008C37E9" w:rsidRPr="00301662">
              <w:rPr>
                <w:rFonts w:hint="cs"/>
                <w:color w:val="000000"/>
                <w:spacing w:val="-4"/>
                <w:rtl/>
              </w:rPr>
              <w:t>ال</w:t>
            </w:r>
            <w:r w:rsidR="005063A7" w:rsidRPr="00301662">
              <w:rPr>
                <w:rFonts w:hint="cs"/>
                <w:color w:val="000000"/>
                <w:spacing w:val="-4"/>
                <w:rtl/>
              </w:rPr>
              <w:t>موارد</w:t>
            </w:r>
          </w:p>
        </w:tc>
      </w:tr>
      <w:tr w:rsidR="00ED7EEE" w:rsidRPr="00BE1324" w14:paraId="2C33B924" w14:textId="77777777" w:rsidTr="00F8130C">
        <w:trPr>
          <w:jc w:val="center"/>
        </w:trPr>
        <w:tc>
          <w:tcPr>
            <w:tcW w:w="1670" w:type="dxa"/>
            <w:tcBorders>
              <w:top w:val="single" w:sz="4" w:space="0" w:color="auto"/>
              <w:left w:val="single" w:sz="12" w:space="0" w:color="auto"/>
              <w:bottom w:val="single" w:sz="12" w:space="0" w:color="auto"/>
              <w:right w:val="single" w:sz="4" w:space="0" w:color="auto"/>
            </w:tcBorders>
            <w:vAlign w:val="center"/>
            <w:hideMark/>
          </w:tcPr>
          <w:p w14:paraId="5715B77B" w14:textId="77777777" w:rsidR="00ED7EEE" w:rsidRPr="00BE1324" w:rsidRDefault="003E493A" w:rsidP="00ED7EEE">
            <w:pPr>
              <w:pStyle w:val="Tabletexte"/>
              <w:jc w:val="center"/>
              <w:rPr>
                <w:rFonts w:eastAsia="Times New Roman"/>
                <w:lang w:eastAsia="en-US"/>
              </w:rPr>
            </w:pPr>
            <w:hyperlink r:id="rId159" w:history="1">
              <w:r w:rsidR="00ED7EEE" w:rsidRPr="00BE1324">
                <w:rPr>
                  <w:rStyle w:val="Hyperlink"/>
                  <w:rFonts w:eastAsia="Times New Roman"/>
                  <w:lang w:eastAsia="en-US"/>
                </w:rPr>
                <w:t>Y.4411/Q.3052</w:t>
              </w:r>
            </w:hyperlink>
          </w:p>
        </w:tc>
        <w:tc>
          <w:tcPr>
            <w:tcW w:w="1417" w:type="dxa"/>
            <w:tcBorders>
              <w:top w:val="single" w:sz="4" w:space="0" w:color="auto"/>
              <w:left w:val="single" w:sz="4" w:space="0" w:color="auto"/>
              <w:bottom w:val="single" w:sz="12" w:space="0" w:color="auto"/>
              <w:right w:val="single" w:sz="4" w:space="0" w:color="auto"/>
            </w:tcBorders>
            <w:vAlign w:val="center"/>
            <w:hideMark/>
          </w:tcPr>
          <w:p w14:paraId="772CC970" w14:textId="77777777" w:rsidR="00ED7EEE" w:rsidRPr="00BE1324" w:rsidRDefault="00ED7EEE" w:rsidP="00ED7EEE">
            <w:pPr>
              <w:pStyle w:val="Tabletexte"/>
              <w:jc w:val="center"/>
              <w:rPr>
                <w:rFonts w:eastAsia="Times New Roman"/>
                <w:lang w:eastAsia="en-US"/>
              </w:rPr>
            </w:pPr>
            <w:r w:rsidRPr="00BE1324">
              <w:rPr>
                <w:rFonts w:eastAsia="Times New Roman"/>
                <w:lang w:eastAsia="en-US"/>
              </w:rPr>
              <w:t>2016-02-13</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0C38D323"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سارية</w:t>
            </w:r>
          </w:p>
        </w:tc>
        <w:tc>
          <w:tcPr>
            <w:tcW w:w="1560" w:type="dxa"/>
            <w:tcBorders>
              <w:top w:val="single" w:sz="4" w:space="0" w:color="auto"/>
              <w:left w:val="single" w:sz="4" w:space="0" w:color="auto"/>
              <w:bottom w:val="single" w:sz="12" w:space="0" w:color="auto"/>
              <w:right w:val="single" w:sz="4" w:space="0" w:color="auto"/>
            </w:tcBorders>
            <w:vAlign w:val="center"/>
            <w:hideMark/>
          </w:tcPr>
          <w:p w14:paraId="7B08AC85" w14:textId="77777777" w:rsidR="00ED7EEE" w:rsidRPr="00BE1324" w:rsidRDefault="00ED7EEE" w:rsidP="00ED7EEE">
            <w:pPr>
              <w:pStyle w:val="Tabletexte"/>
              <w:jc w:val="center"/>
              <w:rPr>
                <w:rFonts w:eastAsia="Times New Roman"/>
                <w:lang w:eastAsia="en-US"/>
              </w:rPr>
            </w:pPr>
            <w:r w:rsidRPr="00BE1324">
              <w:rPr>
                <w:rFonts w:eastAsia="Times New Roman"/>
                <w:rtl/>
                <w:lang w:eastAsia="en-US" w:bidi="ar-SA"/>
              </w:rPr>
              <w:t>عملية الموافقة البديلة</w:t>
            </w:r>
          </w:p>
        </w:tc>
        <w:tc>
          <w:tcPr>
            <w:tcW w:w="3969" w:type="dxa"/>
            <w:tcBorders>
              <w:top w:val="single" w:sz="4" w:space="0" w:color="auto"/>
              <w:left w:val="single" w:sz="4" w:space="0" w:color="auto"/>
              <w:bottom w:val="single" w:sz="12" w:space="0" w:color="auto"/>
              <w:right w:val="single" w:sz="12" w:space="0" w:color="auto"/>
            </w:tcBorders>
            <w:vAlign w:val="center"/>
            <w:hideMark/>
          </w:tcPr>
          <w:p w14:paraId="16CF5D1C" w14:textId="77777777" w:rsidR="00ED7EEE" w:rsidRPr="00A26639" w:rsidRDefault="00A26639" w:rsidP="00A26639">
            <w:pPr>
              <w:pStyle w:val="Tabletexte"/>
              <w:rPr>
                <w:color w:val="000000"/>
              </w:rPr>
            </w:pPr>
            <w:r>
              <w:rPr>
                <w:rFonts w:hint="cs"/>
                <w:rtl/>
                <w:lang w:bidi="ar-EG"/>
              </w:rPr>
              <w:t xml:space="preserve">لمحة عامة عن </w:t>
            </w:r>
            <w:r>
              <w:rPr>
                <w:rFonts w:hint="cs"/>
                <w:color w:val="000000"/>
                <w:rtl/>
              </w:rPr>
              <w:t>واجهات</w:t>
            </w:r>
            <w:r>
              <w:rPr>
                <w:color w:val="000000"/>
                <w:rtl/>
              </w:rPr>
              <w:t xml:space="preserve"> برمجة التطبيقات وبروتوكولاتها</w:t>
            </w:r>
            <w:r>
              <w:rPr>
                <w:rFonts w:hint="cs"/>
                <w:color w:val="000000"/>
                <w:rtl/>
              </w:rPr>
              <w:t xml:space="preserve"> لطبقة خدمات الاتصالات من آلة إلى آلة</w:t>
            </w:r>
          </w:p>
        </w:tc>
      </w:tr>
    </w:tbl>
    <w:p w14:paraId="575255DF" w14:textId="77777777" w:rsidR="0031390D" w:rsidRDefault="0031390D" w:rsidP="00762905">
      <w:pPr>
        <w:pStyle w:val="TableNo"/>
        <w:spacing w:before="360"/>
        <w:rPr>
          <w:lang w:val="en-GB"/>
        </w:rPr>
      </w:pPr>
      <w:r>
        <w:rPr>
          <w:rtl/>
          <w:lang w:val="en-GB"/>
        </w:rPr>
        <w:t xml:space="preserve">الجدول </w:t>
      </w:r>
      <w:r>
        <w:t>8</w:t>
      </w:r>
    </w:p>
    <w:p w14:paraId="0CB523E8" w14:textId="77777777" w:rsidR="0031390D" w:rsidRDefault="0031390D" w:rsidP="0031390D">
      <w:pPr>
        <w:pStyle w:val="Tabletitle"/>
        <w:rPr>
          <w:rtl/>
          <w:lang w:val="en-GB" w:bidi="ar-EG"/>
        </w:rPr>
      </w:pPr>
      <w:r>
        <w:rPr>
          <w:rtl/>
          <w:lang w:val="en-GB"/>
        </w:rPr>
        <w:t xml:space="preserve">لجنة الدراسات </w:t>
      </w:r>
      <w:r>
        <w:t>11</w:t>
      </w:r>
      <w:r>
        <w:rPr>
          <w:rtl/>
          <w:lang w:val="en-GB"/>
        </w:rPr>
        <w:t xml:space="preserve"> - التوصيات المتفق عليها/المقررة في الاجتماع الأخير</w:t>
      </w:r>
      <w:r>
        <w:rPr>
          <w:rFonts w:hint="cs"/>
          <w:rtl/>
          <w:lang w:val="en-GB" w:bidi="ar-EG"/>
        </w:rPr>
        <w:t xml:space="preserve"> </w:t>
      </w:r>
      <w:r>
        <w:rPr>
          <w:rFonts w:hint="cs"/>
          <w:rtl/>
          <w:lang w:bidi="ar-EG"/>
        </w:rPr>
        <w:t>(</w:t>
      </w:r>
      <w:r w:rsidRPr="0031390D">
        <w:rPr>
          <w:rtl/>
          <w:lang w:val="en-GB" w:bidi="ar-SA"/>
        </w:rPr>
        <w:t>لم يوافق عليها بعد</w:t>
      </w:r>
      <w:r>
        <w:rPr>
          <w:rFonts w:hint="cs"/>
          <w:rtl/>
          <w:lang w:bidi="ar-EG"/>
        </w:rPr>
        <w:t>)</w:t>
      </w:r>
    </w:p>
    <w:tbl>
      <w:tblPr>
        <w:bidiVisual/>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5"/>
        <w:gridCol w:w="1377"/>
        <w:gridCol w:w="1968"/>
        <w:gridCol w:w="4690"/>
      </w:tblGrid>
      <w:tr w:rsidR="0031390D" w14:paraId="62A54C41" w14:textId="77777777" w:rsidTr="0009265B">
        <w:trPr>
          <w:tblHeader/>
          <w:jc w:val="center"/>
        </w:trPr>
        <w:tc>
          <w:tcPr>
            <w:tcW w:w="1625" w:type="dxa"/>
            <w:tcBorders>
              <w:top w:val="single" w:sz="12" w:space="0" w:color="auto"/>
              <w:left w:val="single" w:sz="12" w:space="0" w:color="auto"/>
              <w:bottom w:val="single" w:sz="12" w:space="0" w:color="auto"/>
              <w:right w:val="single" w:sz="4" w:space="0" w:color="auto"/>
            </w:tcBorders>
            <w:vAlign w:val="center"/>
            <w:hideMark/>
          </w:tcPr>
          <w:p w14:paraId="1C2F313B" w14:textId="77777777" w:rsidR="0031390D" w:rsidRDefault="0031390D">
            <w:pPr>
              <w:pStyle w:val="Tablehead0"/>
              <w:keepNext/>
              <w:keepLines/>
              <w:rPr>
                <w:rFonts w:ascii="Times New Roman" w:hAnsi="Times New Roman"/>
              </w:rPr>
            </w:pPr>
            <w:r>
              <w:rPr>
                <w:rFonts w:ascii="Times New Roman" w:hAnsi="Times New Roman"/>
                <w:rtl/>
              </w:rPr>
              <w:t>التوصية</w:t>
            </w:r>
          </w:p>
        </w:tc>
        <w:tc>
          <w:tcPr>
            <w:tcW w:w="1377" w:type="dxa"/>
            <w:tcBorders>
              <w:top w:val="single" w:sz="12" w:space="0" w:color="auto"/>
              <w:left w:val="single" w:sz="4" w:space="0" w:color="auto"/>
              <w:bottom w:val="single" w:sz="12" w:space="0" w:color="auto"/>
              <w:right w:val="single" w:sz="4" w:space="0" w:color="auto"/>
            </w:tcBorders>
            <w:vAlign w:val="center"/>
            <w:hideMark/>
          </w:tcPr>
          <w:p w14:paraId="598075E1" w14:textId="77777777" w:rsidR="0031390D" w:rsidRDefault="0031390D">
            <w:pPr>
              <w:pStyle w:val="Tablehead0"/>
              <w:keepNext/>
              <w:keepLines/>
              <w:rPr>
                <w:rFonts w:ascii="Times New Roman" w:hAnsi="Times New Roman"/>
                <w:rtl/>
              </w:rPr>
            </w:pPr>
            <w:r>
              <w:rPr>
                <w:rFonts w:ascii="Times New Roman" w:hAnsi="Times New Roman"/>
                <w:rtl/>
              </w:rPr>
              <w:t>متفق عليها/مقررة</w:t>
            </w:r>
          </w:p>
        </w:tc>
        <w:tc>
          <w:tcPr>
            <w:tcW w:w="1968" w:type="dxa"/>
            <w:tcBorders>
              <w:top w:val="single" w:sz="12" w:space="0" w:color="auto"/>
              <w:left w:val="single" w:sz="4" w:space="0" w:color="auto"/>
              <w:bottom w:val="single" w:sz="12" w:space="0" w:color="auto"/>
              <w:right w:val="single" w:sz="4" w:space="0" w:color="auto"/>
            </w:tcBorders>
            <w:vAlign w:val="center"/>
            <w:hideMark/>
          </w:tcPr>
          <w:p w14:paraId="30372396" w14:textId="77777777" w:rsidR="0031390D" w:rsidRDefault="0031390D">
            <w:pPr>
              <w:pStyle w:val="Tablehead0"/>
              <w:keepNext/>
              <w:keepLines/>
              <w:ind w:left="-57" w:right="-57"/>
              <w:rPr>
                <w:rFonts w:ascii="Times New Roman" w:hAnsi="Times New Roman"/>
                <w:spacing w:val="-4"/>
                <w:rtl/>
              </w:rPr>
            </w:pPr>
            <w:r>
              <w:rPr>
                <w:rFonts w:ascii="Times New Roman" w:hAnsi="Times New Roman"/>
                <w:spacing w:val="-4"/>
                <w:rtl/>
              </w:rPr>
              <w:t>عملية الموافقة التقليدية/</w:t>
            </w:r>
            <w:r>
              <w:rPr>
                <w:rFonts w:ascii="Times New Roman" w:hAnsi="Times New Roman"/>
                <w:spacing w:val="-4"/>
                <w:rtl/>
              </w:rPr>
              <w:br/>
              <w:t>عملية الموافقة البديلة</w:t>
            </w:r>
          </w:p>
        </w:tc>
        <w:tc>
          <w:tcPr>
            <w:tcW w:w="4690" w:type="dxa"/>
            <w:tcBorders>
              <w:top w:val="single" w:sz="12" w:space="0" w:color="auto"/>
              <w:left w:val="single" w:sz="4" w:space="0" w:color="auto"/>
              <w:bottom w:val="single" w:sz="12" w:space="0" w:color="auto"/>
              <w:right w:val="single" w:sz="12" w:space="0" w:color="auto"/>
            </w:tcBorders>
            <w:vAlign w:val="center"/>
            <w:hideMark/>
          </w:tcPr>
          <w:p w14:paraId="4E5D0C14" w14:textId="77777777" w:rsidR="0031390D" w:rsidRDefault="0031390D">
            <w:pPr>
              <w:pStyle w:val="Tablehead0"/>
              <w:keepNext/>
              <w:keepLines/>
              <w:rPr>
                <w:rFonts w:ascii="Times New Roman" w:hAnsi="Times New Roman"/>
              </w:rPr>
            </w:pPr>
            <w:r>
              <w:rPr>
                <w:rFonts w:ascii="Times New Roman" w:hAnsi="Times New Roman"/>
                <w:rtl/>
              </w:rPr>
              <w:t>العنوان</w:t>
            </w:r>
          </w:p>
        </w:tc>
      </w:tr>
      <w:tr w:rsidR="0031390D" w14:paraId="02E2FE4B" w14:textId="77777777" w:rsidTr="0009265B">
        <w:trPr>
          <w:jc w:val="center"/>
        </w:trPr>
        <w:tc>
          <w:tcPr>
            <w:tcW w:w="9660" w:type="dxa"/>
            <w:gridSpan w:val="4"/>
            <w:tcBorders>
              <w:top w:val="single" w:sz="12" w:space="0" w:color="auto"/>
              <w:left w:val="single" w:sz="12" w:space="0" w:color="auto"/>
              <w:bottom w:val="single" w:sz="12" w:space="0" w:color="auto"/>
              <w:right w:val="single" w:sz="12" w:space="0" w:color="auto"/>
            </w:tcBorders>
            <w:hideMark/>
          </w:tcPr>
          <w:p w14:paraId="7A6B5684" w14:textId="77777777" w:rsidR="0031390D" w:rsidRDefault="00A26639" w:rsidP="00FB7B6D">
            <w:pPr>
              <w:keepNext/>
              <w:keepLines/>
              <w:tabs>
                <w:tab w:val="clear" w:pos="794"/>
                <w:tab w:val="clear" w:pos="1361"/>
                <w:tab w:val="clear" w:pos="1928"/>
                <w:tab w:val="clear" w:pos="2495"/>
                <w:tab w:val="clear" w:pos="3062"/>
                <w:tab w:val="clear" w:pos="362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SimSun"/>
                <w:sz w:val="20"/>
                <w:szCs w:val="26"/>
                <w:lang w:eastAsia="en-US"/>
              </w:rPr>
            </w:pPr>
            <w:r>
              <w:rPr>
                <w:rFonts w:eastAsia="Malgun Gothic" w:hint="cs"/>
                <w:sz w:val="20"/>
                <w:szCs w:val="26"/>
                <w:rtl/>
                <w:lang w:eastAsia="ko-KR" w:bidi="ar-EG"/>
              </w:rPr>
              <w:t xml:space="preserve">خلال الاجتماع الأخير للجنة الدراسات </w:t>
            </w:r>
            <w:r w:rsidR="00A20EB2">
              <w:rPr>
                <w:rFonts w:eastAsia="Malgun Gothic"/>
                <w:sz w:val="20"/>
                <w:szCs w:val="26"/>
                <w:lang w:eastAsia="ko-KR" w:bidi="ar-EG"/>
              </w:rPr>
              <w:t>11</w:t>
            </w:r>
            <w:r w:rsidR="00A20EB2">
              <w:rPr>
                <w:rFonts w:eastAsia="Malgun Gothic" w:hint="cs"/>
                <w:sz w:val="20"/>
                <w:szCs w:val="26"/>
                <w:rtl/>
                <w:lang w:eastAsia="ko-KR" w:bidi="ar-EG"/>
              </w:rPr>
              <w:t xml:space="preserve"> في فترة الدراسة هذه (يوليو </w:t>
            </w:r>
            <w:r w:rsidR="00A20EB2">
              <w:rPr>
                <w:rFonts w:eastAsia="Malgun Gothic"/>
                <w:sz w:val="20"/>
                <w:szCs w:val="26"/>
                <w:lang w:eastAsia="ko-KR" w:bidi="ar-EG"/>
              </w:rPr>
              <w:t>2016</w:t>
            </w:r>
            <w:r w:rsidR="00A20EB2">
              <w:rPr>
                <w:rFonts w:eastAsia="Malgun Gothic" w:hint="cs"/>
                <w:sz w:val="20"/>
                <w:szCs w:val="26"/>
                <w:rtl/>
                <w:lang w:eastAsia="ko-KR" w:bidi="ar-EG"/>
              </w:rPr>
              <w:t xml:space="preserve">)، </w:t>
            </w:r>
            <w:r w:rsidR="00FB7B6D">
              <w:rPr>
                <w:rFonts w:eastAsia="Malgun Gothic" w:hint="cs"/>
                <w:sz w:val="20"/>
                <w:szCs w:val="26"/>
                <w:rtl/>
                <w:lang w:eastAsia="ko-KR" w:bidi="ar-EG"/>
              </w:rPr>
              <w:t>تمت الاتفاق</w:t>
            </w:r>
            <w:r w:rsidR="00A20EB2">
              <w:rPr>
                <w:rFonts w:eastAsia="Malgun Gothic" w:hint="cs"/>
                <w:sz w:val="20"/>
                <w:szCs w:val="26"/>
                <w:rtl/>
                <w:lang w:eastAsia="ko-KR" w:bidi="ar-EG"/>
              </w:rPr>
              <w:t xml:space="preserve"> على </w:t>
            </w:r>
            <w:r w:rsidR="00A20EB2">
              <w:rPr>
                <w:rFonts w:eastAsia="Malgun Gothic"/>
                <w:sz w:val="20"/>
                <w:szCs w:val="26"/>
                <w:lang w:eastAsia="ko-KR" w:bidi="ar-EG"/>
              </w:rPr>
              <w:t>29</w:t>
            </w:r>
            <w:r w:rsidR="00A20EB2">
              <w:rPr>
                <w:rFonts w:eastAsia="Malgun Gothic" w:hint="cs"/>
                <w:sz w:val="20"/>
                <w:szCs w:val="26"/>
                <w:rtl/>
                <w:lang w:eastAsia="ko-KR" w:bidi="ar-EG"/>
              </w:rPr>
              <w:t xml:space="preserve"> توصية.</w:t>
            </w:r>
            <w:r w:rsidR="00FB7B6D">
              <w:rPr>
                <w:rFonts w:eastAsia="Malgun Gothic" w:hint="cs"/>
                <w:sz w:val="20"/>
                <w:szCs w:val="26"/>
                <w:rtl/>
                <w:lang w:eastAsia="ko-KR" w:bidi="ar-EG"/>
              </w:rPr>
              <w:t xml:space="preserve"> وقد تمت الموافقة على هذه التوصيات فعلاً عندما صيغ هذا التقرير، وبالتالي أدرجت في الجدول </w:t>
            </w:r>
            <w:r w:rsidR="00FB7B6D">
              <w:rPr>
                <w:rFonts w:eastAsia="Malgun Gothic"/>
                <w:sz w:val="20"/>
                <w:szCs w:val="26"/>
                <w:lang w:eastAsia="ko-KR" w:bidi="ar-EG"/>
              </w:rPr>
              <w:t>7</w:t>
            </w:r>
            <w:r w:rsidR="00FB7B6D">
              <w:rPr>
                <w:rFonts w:eastAsia="Malgun Gothic" w:hint="cs"/>
                <w:sz w:val="20"/>
                <w:szCs w:val="26"/>
                <w:rtl/>
                <w:lang w:eastAsia="ko-KR" w:bidi="ar-EG"/>
              </w:rPr>
              <w:t>.</w:t>
            </w:r>
          </w:p>
        </w:tc>
      </w:tr>
    </w:tbl>
    <w:p w14:paraId="59422BEE" w14:textId="77777777" w:rsidR="00E66769" w:rsidRDefault="00E66769" w:rsidP="00E66769">
      <w:pPr>
        <w:pStyle w:val="TableNo"/>
        <w:spacing w:before="360"/>
        <w:rPr>
          <w:lang w:val="en-GB"/>
        </w:rPr>
      </w:pPr>
      <w:r>
        <w:rPr>
          <w:rtl/>
          <w:lang w:val="en-GB"/>
        </w:rPr>
        <w:t xml:space="preserve">الجدول </w:t>
      </w:r>
      <w:r>
        <w:t>9</w:t>
      </w:r>
    </w:p>
    <w:p w14:paraId="5A9C3B81" w14:textId="77777777" w:rsidR="00E66769" w:rsidRDefault="00E66769" w:rsidP="00C12557">
      <w:pPr>
        <w:pStyle w:val="Tabletitle"/>
        <w:rPr>
          <w:rtl/>
          <w:lang w:val="en-GB"/>
        </w:rPr>
      </w:pPr>
      <w:r>
        <w:rPr>
          <w:rtl/>
          <w:lang w:val="en-GB"/>
        </w:rPr>
        <w:t xml:space="preserve">لجنة الدراسات </w:t>
      </w:r>
      <w:r w:rsidR="00C12557">
        <w:t>11</w:t>
      </w:r>
      <w:r>
        <w:rPr>
          <w:rtl/>
          <w:lang w:val="en-GB"/>
        </w:rPr>
        <w:t xml:space="preserve"> - التوصيات الملغاة في فترة الدراسة</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16"/>
        <w:gridCol w:w="1386"/>
        <w:gridCol w:w="1962"/>
        <w:gridCol w:w="4645"/>
      </w:tblGrid>
      <w:tr w:rsidR="00E66769" w14:paraId="4113E05A" w14:textId="77777777" w:rsidTr="0009265B">
        <w:trPr>
          <w:jc w:val="center"/>
        </w:trPr>
        <w:tc>
          <w:tcPr>
            <w:tcW w:w="1616" w:type="dxa"/>
            <w:tcBorders>
              <w:top w:val="single" w:sz="12" w:space="0" w:color="auto"/>
              <w:left w:val="single" w:sz="12" w:space="0" w:color="auto"/>
              <w:bottom w:val="single" w:sz="12" w:space="0" w:color="auto"/>
              <w:right w:val="single" w:sz="4" w:space="0" w:color="auto"/>
            </w:tcBorders>
            <w:hideMark/>
          </w:tcPr>
          <w:p w14:paraId="36A39FE0" w14:textId="77777777" w:rsidR="00E66769" w:rsidRDefault="00E66769">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b/>
                <w:bCs/>
                <w:sz w:val="20"/>
                <w:szCs w:val="26"/>
                <w:rtl/>
                <w:lang w:eastAsia="en-US" w:bidi="ar-EG"/>
              </w:rPr>
              <w:t>التوصية</w:t>
            </w:r>
          </w:p>
        </w:tc>
        <w:tc>
          <w:tcPr>
            <w:tcW w:w="1386" w:type="dxa"/>
            <w:tcBorders>
              <w:top w:val="single" w:sz="12" w:space="0" w:color="auto"/>
              <w:left w:val="single" w:sz="4" w:space="0" w:color="auto"/>
              <w:bottom w:val="single" w:sz="12" w:space="0" w:color="auto"/>
              <w:right w:val="single" w:sz="4" w:space="0" w:color="auto"/>
            </w:tcBorders>
            <w:hideMark/>
          </w:tcPr>
          <w:p w14:paraId="3E393050" w14:textId="77777777" w:rsidR="00E66769" w:rsidRDefault="00E66769">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b/>
                <w:bCs/>
                <w:sz w:val="20"/>
                <w:szCs w:val="26"/>
                <w:rtl/>
                <w:lang w:eastAsia="en-US" w:bidi="ar-EG"/>
              </w:rPr>
              <w:t>آخر صيغة</w:t>
            </w:r>
          </w:p>
        </w:tc>
        <w:tc>
          <w:tcPr>
            <w:tcW w:w="1962" w:type="dxa"/>
            <w:tcBorders>
              <w:top w:val="single" w:sz="12" w:space="0" w:color="auto"/>
              <w:left w:val="single" w:sz="4" w:space="0" w:color="auto"/>
              <w:bottom w:val="single" w:sz="12" w:space="0" w:color="auto"/>
              <w:right w:val="single" w:sz="4" w:space="0" w:color="auto"/>
            </w:tcBorders>
            <w:hideMark/>
          </w:tcPr>
          <w:p w14:paraId="32FF4208" w14:textId="77777777" w:rsidR="00E66769" w:rsidRDefault="00E66769">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b/>
                <w:bCs/>
                <w:sz w:val="20"/>
                <w:szCs w:val="26"/>
                <w:rtl/>
                <w:lang w:eastAsia="en-US" w:bidi="ar-EG"/>
              </w:rPr>
              <w:t>تاريخ سحبها</w:t>
            </w:r>
          </w:p>
        </w:tc>
        <w:tc>
          <w:tcPr>
            <w:tcW w:w="4645" w:type="dxa"/>
            <w:tcBorders>
              <w:top w:val="single" w:sz="12" w:space="0" w:color="auto"/>
              <w:left w:val="single" w:sz="4" w:space="0" w:color="auto"/>
              <w:bottom w:val="single" w:sz="12" w:space="0" w:color="auto"/>
              <w:right w:val="single" w:sz="12" w:space="0" w:color="auto"/>
            </w:tcBorders>
            <w:hideMark/>
          </w:tcPr>
          <w:p w14:paraId="05950600" w14:textId="77777777" w:rsidR="00E66769" w:rsidRDefault="00E66769">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b/>
                <w:bCs/>
                <w:sz w:val="20"/>
                <w:szCs w:val="26"/>
                <w:rtl/>
                <w:lang w:eastAsia="en-US" w:bidi="ar-EG"/>
              </w:rPr>
              <w:t>العنوان</w:t>
            </w:r>
          </w:p>
        </w:tc>
      </w:tr>
      <w:tr w:rsidR="00E66769" w14:paraId="33475F5B" w14:textId="77777777" w:rsidTr="0009265B">
        <w:trPr>
          <w:jc w:val="center"/>
        </w:trPr>
        <w:tc>
          <w:tcPr>
            <w:tcW w:w="1616" w:type="dxa"/>
            <w:tcBorders>
              <w:top w:val="single" w:sz="4" w:space="0" w:color="auto"/>
              <w:left w:val="single" w:sz="12" w:space="0" w:color="auto"/>
              <w:bottom w:val="single" w:sz="12" w:space="0" w:color="auto"/>
              <w:right w:val="single" w:sz="4" w:space="0" w:color="auto"/>
            </w:tcBorders>
            <w:vAlign w:val="center"/>
            <w:hideMark/>
          </w:tcPr>
          <w:p w14:paraId="3292B8EF" w14:textId="77777777" w:rsidR="00E66769" w:rsidRDefault="00E66769">
            <w:pPr>
              <w:tabs>
                <w:tab w:val="clear" w:pos="794"/>
                <w:tab w:val="left" w:pos="1134"/>
              </w:tabs>
              <w:spacing w:before="40" w:after="60" w:line="260" w:lineRule="exact"/>
              <w:jc w:val="left"/>
              <w:rPr>
                <w:rFonts w:eastAsia="SimSun"/>
                <w:sz w:val="20"/>
                <w:szCs w:val="26"/>
                <w:rtl/>
                <w:lang w:val="fr-FR" w:eastAsia="en-US" w:bidi="ar-EG"/>
              </w:rPr>
            </w:pPr>
            <w:r>
              <w:rPr>
                <w:rFonts w:eastAsia="SimSun"/>
                <w:sz w:val="20"/>
                <w:szCs w:val="26"/>
                <w:rtl/>
                <w:lang w:val="fr-FR" w:eastAsia="en-US" w:bidi="ar-EG"/>
              </w:rPr>
              <w:t>لا يوجد</w:t>
            </w:r>
          </w:p>
        </w:tc>
        <w:tc>
          <w:tcPr>
            <w:tcW w:w="1386" w:type="dxa"/>
            <w:tcBorders>
              <w:top w:val="single" w:sz="4" w:space="0" w:color="auto"/>
              <w:left w:val="single" w:sz="4" w:space="0" w:color="auto"/>
              <w:bottom w:val="single" w:sz="12" w:space="0" w:color="auto"/>
              <w:right w:val="single" w:sz="4" w:space="0" w:color="auto"/>
            </w:tcBorders>
            <w:vAlign w:val="center"/>
          </w:tcPr>
          <w:p w14:paraId="41CD734E" w14:textId="77777777" w:rsidR="00E66769" w:rsidRDefault="00E66769">
            <w:pPr>
              <w:tabs>
                <w:tab w:val="clear" w:pos="794"/>
                <w:tab w:val="left" w:pos="1134"/>
              </w:tabs>
              <w:spacing w:before="40" w:after="60" w:line="260" w:lineRule="exact"/>
              <w:jc w:val="center"/>
              <w:rPr>
                <w:rFonts w:eastAsia="SimSun"/>
                <w:sz w:val="20"/>
                <w:szCs w:val="26"/>
                <w:lang w:val="fr-FR" w:eastAsia="en-US" w:bidi="ar-EG"/>
              </w:rPr>
            </w:pPr>
          </w:p>
        </w:tc>
        <w:tc>
          <w:tcPr>
            <w:tcW w:w="1962" w:type="dxa"/>
            <w:tcBorders>
              <w:top w:val="single" w:sz="4" w:space="0" w:color="auto"/>
              <w:left w:val="single" w:sz="4" w:space="0" w:color="auto"/>
              <w:bottom w:val="single" w:sz="12" w:space="0" w:color="auto"/>
              <w:right w:val="single" w:sz="4" w:space="0" w:color="auto"/>
            </w:tcBorders>
          </w:tcPr>
          <w:p w14:paraId="01CD3FF2" w14:textId="77777777" w:rsidR="00E66769" w:rsidRDefault="00E66769">
            <w:pPr>
              <w:tabs>
                <w:tab w:val="clear" w:pos="794"/>
                <w:tab w:val="left" w:pos="1134"/>
              </w:tabs>
              <w:spacing w:before="40" w:after="60" w:line="260" w:lineRule="exact"/>
              <w:jc w:val="left"/>
              <w:rPr>
                <w:rFonts w:eastAsia="Times New Roman"/>
                <w:sz w:val="20"/>
                <w:szCs w:val="26"/>
                <w:lang w:val="fr-FR" w:eastAsia="en-US" w:bidi="ar-EG"/>
              </w:rPr>
            </w:pPr>
          </w:p>
        </w:tc>
        <w:tc>
          <w:tcPr>
            <w:tcW w:w="4645" w:type="dxa"/>
            <w:tcBorders>
              <w:top w:val="single" w:sz="4" w:space="0" w:color="auto"/>
              <w:left w:val="single" w:sz="4" w:space="0" w:color="auto"/>
              <w:bottom w:val="single" w:sz="12" w:space="0" w:color="auto"/>
              <w:right w:val="single" w:sz="12" w:space="0" w:color="auto"/>
            </w:tcBorders>
          </w:tcPr>
          <w:p w14:paraId="3A1ADAC4" w14:textId="77777777" w:rsidR="00E66769" w:rsidRDefault="00E66769">
            <w:pPr>
              <w:tabs>
                <w:tab w:val="clear" w:pos="794"/>
                <w:tab w:val="left" w:pos="1134"/>
              </w:tabs>
              <w:spacing w:before="40" w:after="60" w:line="260" w:lineRule="exact"/>
              <w:jc w:val="left"/>
              <w:rPr>
                <w:rFonts w:eastAsia="Times New Roman"/>
                <w:sz w:val="20"/>
                <w:szCs w:val="26"/>
                <w:lang w:val="fr-FR" w:eastAsia="en-US" w:bidi="ar-EG"/>
              </w:rPr>
            </w:pPr>
          </w:p>
        </w:tc>
      </w:tr>
    </w:tbl>
    <w:p w14:paraId="542201D8" w14:textId="77777777" w:rsidR="00E66769" w:rsidRDefault="00E66769" w:rsidP="00E66769">
      <w:pPr>
        <w:pStyle w:val="TableNo"/>
        <w:spacing w:before="360"/>
        <w:rPr>
          <w:rtl/>
        </w:rPr>
      </w:pPr>
      <w:r>
        <w:rPr>
          <w:rtl/>
        </w:rPr>
        <w:t xml:space="preserve">الجدول </w:t>
      </w:r>
      <w:r>
        <w:t>10</w:t>
      </w:r>
    </w:p>
    <w:p w14:paraId="37ADA8DD" w14:textId="77777777" w:rsidR="00E66769" w:rsidRDefault="00E66769" w:rsidP="00C12557">
      <w:pPr>
        <w:pStyle w:val="Tabletitle"/>
        <w:rPr>
          <w:rtl/>
        </w:rPr>
      </w:pPr>
      <w:r>
        <w:rPr>
          <w:rtl/>
        </w:rPr>
        <w:t xml:space="preserve">لجنة الدراسات </w:t>
      </w:r>
      <w:r w:rsidR="00C12557">
        <w:t>11</w:t>
      </w:r>
      <w:r>
        <w:rPr>
          <w:rtl/>
        </w:rPr>
        <w:t xml:space="preserve"> - التوصيات المقدمة إلى الجمعية العالمية لتقييس الاتصالات لعام </w:t>
      </w:r>
      <w:r>
        <w:t>2016</w:t>
      </w:r>
    </w:p>
    <w:tbl>
      <w:tblPr>
        <w:tblStyle w:val="TableGrid1"/>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18"/>
        <w:gridCol w:w="1484"/>
        <w:gridCol w:w="1962"/>
        <w:gridCol w:w="4645"/>
      </w:tblGrid>
      <w:tr w:rsidR="00E66769" w14:paraId="3DA969B9" w14:textId="77777777" w:rsidTr="0009265B">
        <w:trPr>
          <w:jc w:val="center"/>
        </w:trPr>
        <w:tc>
          <w:tcPr>
            <w:tcW w:w="1518" w:type="dxa"/>
            <w:tcBorders>
              <w:top w:val="single" w:sz="12" w:space="0" w:color="auto"/>
              <w:left w:val="single" w:sz="12" w:space="0" w:color="auto"/>
              <w:bottom w:val="single" w:sz="12" w:space="0" w:color="auto"/>
              <w:right w:val="single" w:sz="4" w:space="0" w:color="auto"/>
            </w:tcBorders>
            <w:hideMark/>
          </w:tcPr>
          <w:p w14:paraId="1C34079F" w14:textId="77777777" w:rsidR="00E66769" w:rsidRDefault="00E66769">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b/>
                <w:bCs/>
                <w:sz w:val="20"/>
                <w:szCs w:val="26"/>
                <w:rtl/>
                <w:lang w:eastAsia="en-US" w:bidi="ar-EG"/>
              </w:rPr>
              <w:t>التوصية</w:t>
            </w:r>
          </w:p>
        </w:tc>
        <w:tc>
          <w:tcPr>
            <w:tcW w:w="1484" w:type="dxa"/>
            <w:tcBorders>
              <w:top w:val="single" w:sz="12" w:space="0" w:color="auto"/>
              <w:left w:val="single" w:sz="4" w:space="0" w:color="auto"/>
              <w:bottom w:val="single" w:sz="12" w:space="0" w:color="auto"/>
              <w:right w:val="single" w:sz="4" w:space="0" w:color="auto"/>
            </w:tcBorders>
            <w:hideMark/>
          </w:tcPr>
          <w:p w14:paraId="1315105E" w14:textId="77777777" w:rsidR="00E66769" w:rsidRDefault="00586E07">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المقترح</w:t>
            </w:r>
          </w:p>
        </w:tc>
        <w:tc>
          <w:tcPr>
            <w:tcW w:w="1962" w:type="dxa"/>
            <w:tcBorders>
              <w:top w:val="single" w:sz="12" w:space="0" w:color="auto"/>
              <w:left w:val="single" w:sz="4" w:space="0" w:color="auto"/>
              <w:bottom w:val="single" w:sz="12" w:space="0" w:color="auto"/>
              <w:right w:val="single" w:sz="4" w:space="0" w:color="auto"/>
            </w:tcBorders>
            <w:hideMark/>
          </w:tcPr>
          <w:p w14:paraId="2A21A311" w14:textId="77777777" w:rsidR="00E66769" w:rsidRDefault="00F4231A">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العنوان</w:t>
            </w:r>
          </w:p>
        </w:tc>
        <w:tc>
          <w:tcPr>
            <w:tcW w:w="4645" w:type="dxa"/>
            <w:tcBorders>
              <w:top w:val="single" w:sz="12" w:space="0" w:color="auto"/>
              <w:left w:val="single" w:sz="4" w:space="0" w:color="auto"/>
              <w:bottom w:val="single" w:sz="12" w:space="0" w:color="auto"/>
              <w:right w:val="single" w:sz="12" w:space="0" w:color="auto"/>
            </w:tcBorders>
            <w:hideMark/>
          </w:tcPr>
          <w:p w14:paraId="67799080" w14:textId="77777777" w:rsidR="00E66769" w:rsidRDefault="0009265B">
            <w:pPr>
              <w:tabs>
                <w:tab w:val="clear" w:pos="794"/>
                <w:tab w:val="left" w:pos="1134"/>
              </w:tabs>
              <w:spacing w:before="60" w:after="60" w:line="260" w:lineRule="exact"/>
              <w:jc w:val="center"/>
              <w:rPr>
                <w:rFonts w:ascii="Times New Roman Bold" w:eastAsia="Times New Roman" w:hAnsi="Times New Roman Bold"/>
                <w:b/>
                <w:bCs/>
                <w:sz w:val="20"/>
                <w:szCs w:val="26"/>
                <w:rtl/>
                <w:lang w:eastAsia="en-US" w:bidi="ar-EG"/>
              </w:rPr>
            </w:pPr>
            <w:r>
              <w:rPr>
                <w:rFonts w:ascii="Times New Roman Bold" w:eastAsia="Times New Roman" w:hAnsi="Times New Roman Bold" w:hint="cs"/>
                <w:b/>
                <w:bCs/>
                <w:sz w:val="20"/>
                <w:szCs w:val="26"/>
                <w:rtl/>
                <w:lang w:eastAsia="en-US" w:bidi="ar-EG"/>
              </w:rPr>
              <w:t>المرجع</w:t>
            </w:r>
          </w:p>
        </w:tc>
      </w:tr>
      <w:tr w:rsidR="0009265B" w14:paraId="51BC1AD1" w14:textId="77777777" w:rsidTr="0009265B">
        <w:trPr>
          <w:jc w:val="center"/>
        </w:trPr>
        <w:tc>
          <w:tcPr>
            <w:tcW w:w="9609" w:type="dxa"/>
            <w:gridSpan w:val="4"/>
            <w:tcBorders>
              <w:top w:val="single" w:sz="4" w:space="0" w:color="auto"/>
              <w:left w:val="single" w:sz="12" w:space="0" w:color="auto"/>
              <w:bottom w:val="single" w:sz="12" w:space="0" w:color="auto"/>
              <w:right w:val="single" w:sz="12" w:space="0" w:color="auto"/>
            </w:tcBorders>
            <w:vAlign w:val="center"/>
            <w:hideMark/>
          </w:tcPr>
          <w:p w14:paraId="2749B547" w14:textId="77777777" w:rsidR="0009265B" w:rsidRDefault="0009265B">
            <w:pPr>
              <w:tabs>
                <w:tab w:val="clear" w:pos="794"/>
                <w:tab w:val="left" w:pos="1134"/>
              </w:tabs>
              <w:spacing w:before="40" w:after="60" w:line="260" w:lineRule="exact"/>
              <w:jc w:val="left"/>
              <w:rPr>
                <w:rFonts w:eastAsia="Times New Roman"/>
                <w:sz w:val="20"/>
                <w:szCs w:val="26"/>
                <w:lang w:val="fr-FR" w:eastAsia="en-US" w:bidi="ar-EG"/>
              </w:rPr>
            </w:pPr>
            <w:r>
              <w:rPr>
                <w:rFonts w:eastAsia="SimSun"/>
                <w:sz w:val="20"/>
                <w:szCs w:val="26"/>
                <w:rtl/>
                <w:lang w:val="fr-FR" w:eastAsia="en-US" w:bidi="ar-EG"/>
              </w:rPr>
              <w:t>لا يوجد</w:t>
            </w:r>
          </w:p>
        </w:tc>
      </w:tr>
    </w:tbl>
    <w:p w14:paraId="385D9C58" w14:textId="77777777" w:rsidR="00E66769" w:rsidRDefault="00E66769" w:rsidP="00E66769">
      <w:pPr>
        <w:pStyle w:val="TableNo"/>
        <w:spacing w:before="360"/>
        <w:rPr>
          <w:rtl/>
        </w:rPr>
      </w:pPr>
      <w:r>
        <w:rPr>
          <w:rtl/>
        </w:rPr>
        <w:t xml:space="preserve">الجدول </w:t>
      </w:r>
      <w:r>
        <w:t>11</w:t>
      </w:r>
    </w:p>
    <w:p w14:paraId="7A439C54" w14:textId="77777777" w:rsidR="00E66769" w:rsidRDefault="00E66769" w:rsidP="00E16853">
      <w:pPr>
        <w:pStyle w:val="Tabletitle"/>
        <w:rPr>
          <w:rtl/>
        </w:rPr>
      </w:pPr>
      <w:r>
        <w:rPr>
          <w:rtl/>
        </w:rPr>
        <w:t xml:space="preserve">لجنة الدراسات </w:t>
      </w:r>
      <w:r w:rsidR="00C12557">
        <w:t>11</w:t>
      </w:r>
      <w:r>
        <w:rPr>
          <w:rtl/>
        </w:rPr>
        <w:t xml:space="preserve"> - </w:t>
      </w:r>
      <w:r w:rsidR="00E16853">
        <w:rPr>
          <w:rFonts w:hint="cs"/>
          <w:rtl/>
        </w:rPr>
        <w:t>التوصيات التي أُعيد ترقيمها بعد الموافقة عليها</w:t>
      </w:r>
    </w:p>
    <w:tbl>
      <w:tblPr>
        <w:bidiVisual/>
        <w:tblW w:w="49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72"/>
        <w:gridCol w:w="1493"/>
        <w:gridCol w:w="6508"/>
      </w:tblGrid>
      <w:tr w:rsidR="00C12557" w:rsidRPr="00C12557" w14:paraId="4810D004" w14:textId="77777777" w:rsidTr="00762905">
        <w:trPr>
          <w:tblHeader/>
          <w:jc w:val="center"/>
        </w:trPr>
        <w:tc>
          <w:tcPr>
            <w:tcW w:w="777" w:type="pct"/>
            <w:tcBorders>
              <w:top w:val="single" w:sz="12" w:space="0" w:color="auto"/>
              <w:left w:val="single" w:sz="12" w:space="0" w:color="auto"/>
              <w:bottom w:val="single" w:sz="12" w:space="0" w:color="auto"/>
              <w:right w:val="single" w:sz="4" w:space="0" w:color="auto"/>
            </w:tcBorders>
            <w:hideMark/>
          </w:tcPr>
          <w:p w14:paraId="0ED143D8" w14:textId="77777777" w:rsidR="00C12557" w:rsidRPr="00C12557" w:rsidRDefault="00C12557" w:rsidP="00CA578C">
            <w:pPr>
              <w:pStyle w:val="TableHead"/>
            </w:pPr>
            <w:r w:rsidRPr="00C12557">
              <w:rPr>
                <w:rtl/>
              </w:rPr>
              <w:t>الإضافة</w:t>
            </w:r>
          </w:p>
        </w:tc>
        <w:tc>
          <w:tcPr>
            <w:tcW w:w="788" w:type="pct"/>
            <w:tcBorders>
              <w:top w:val="single" w:sz="12" w:space="0" w:color="auto"/>
              <w:left w:val="single" w:sz="4" w:space="0" w:color="auto"/>
              <w:bottom w:val="single" w:sz="12" w:space="0" w:color="auto"/>
              <w:right w:val="single" w:sz="4" w:space="0" w:color="auto"/>
            </w:tcBorders>
            <w:hideMark/>
          </w:tcPr>
          <w:p w14:paraId="0D247CBB" w14:textId="77777777" w:rsidR="00C12557" w:rsidRPr="00C12557" w:rsidRDefault="00C12557" w:rsidP="00CA578C">
            <w:pPr>
              <w:pStyle w:val="TableHead"/>
              <w:rPr>
                <w:rtl/>
              </w:rPr>
            </w:pPr>
            <w:r w:rsidRPr="00C12557">
              <w:rPr>
                <w:rtl/>
              </w:rPr>
              <w:t>الرقم القديم</w:t>
            </w:r>
          </w:p>
        </w:tc>
        <w:tc>
          <w:tcPr>
            <w:tcW w:w="3435" w:type="pct"/>
            <w:tcBorders>
              <w:top w:val="single" w:sz="12" w:space="0" w:color="auto"/>
              <w:left w:val="single" w:sz="4" w:space="0" w:color="auto"/>
              <w:bottom w:val="single" w:sz="12" w:space="0" w:color="auto"/>
              <w:right w:val="single" w:sz="12" w:space="0" w:color="auto"/>
            </w:tcBorders>
            <w:hideMark/>
          </w:tcPr>
          <w:p w14:paraId="4BD1BB72" w14:textId="77777777" w:rsidR="00C12557" w:rsidRPr="00C12557" w:rsidRDefault="00C12557" w:rsidP="00CA578C">
            <w:pPr>
              <w:pStyle w:val="TableHead"/>
              <w:rPr>
                <w:rtl/>
              </w:rPr>
            </w:pPr>
            <w:r w:rsidRPr="00C12557">
              <w:rPr>
                <w:rtl/>
              </w:rPr>
              <w:t>العنوان</w:t>
            </w:r>
          </w:p>
        </w:tc>
      </w:tr>
      <w:tr w:rsidR="00C12557" w:rsidRPr="00C12557" w14:paraId="54C610A7" w14:textId="77777777" w:rsidTr="00762905">
        <w:trPr>
          <w:jc w:val="center"/>
        </w:trPr>
        <w:tc>
          <w:tcPr>
            <w:tcW w:w="777" w:type="pct"/>
            <w:tcBorders>
              <w:top w:val="single" w:sz="12" w:space="0" w:color="auto"/>
              <w:left w:val="single" w:sz="12" w:space="0" w:color="auto"/>
              <w:bottom w:val="single" w:sz="4" w:space="0" w:color="auto"/>
              <w:right w:val="single" w:sz="4" w:space="0" w:color="auto"/>
            </w:tcBorders>
            <w:vAlign w:val="center"/>
            <w:hideMark/>
          </w:tcPr>
          <w:p w14:paraId="48090DDB" w14:textId="77777777" w:rsidR="00C12557" w:rsidRPr="00C12557" w:rsidRDefault="003E493A" w:rsidP="00762905">
            <w:pPr>
              <w:pStyle w:val="Tabletexte"/>
              <w:jc w:val="left"/>
              <w:rPr>
                <w:rFonts w:eastAsia="Times New Roman"/>
                <w:lang w:eastAsia="en-US"/>
              </w:rPr>
            </w:pPr>
            <w:hyperlink r:id="rId160" w:history="1">
              <w:r w:rsidR="00C12557" w:rsidRPr="00C12557">
                <w:rPr>
                  <w:rStyle w:val="Hyperlink"/>
                  <w:rFonts w:eastAsia="Times New Roman"/>
                  <w:lang w:eastAsia="en-US"/>
                </w:rPr>
                <w:t xml:space="preserve">Q.3617 </w:t>
              </w:r>
              <w:r w:rsidR="00A26639">
                <w:rPr>
                  <w:rStyle w:val="Hyperlink"/>
                  <w:rFonts w:eastAsia="Times New Roman"/>
                  <w:lang w:eastAsia="en-US"/>
                </w:rPr>
                <w:t>v.1</w:t>
              </w:r>
            </w:hyperlink>
          </w:p>
        </w:tc>
        <w:tc>
          <w:tcPr>
            <w:tcW w:w="788" w:type="pct"/>
            <w:tcBorders>
              <w:top w:val="single" w:sz="12" w:space="0" w:color="auto"/>
              <w:left w:val="single" w:sz="4" w:space="0" w:color="auto"/>
              <w:bottom w:val="single" w:sz="4" w:space="0" w:color="auto"/>
              <w:right w:val="single" w:sz="4" w:space="0" w:color="auto"/>
            </w:tcBorders>
            <w:vAlign w:val="center"/>
            <w:hideMark/>
          </w:tcPr>
          <w:p w14:paraId="1E6573AF" w14:textId="77777777" w:rsidR="00C12557" w:rsidRPr="00C12557" w:rsidRDefault="00C12557" w:rsidP="00CA578C">
            <w:pPr>
              <w:pStyle w:val="Tabletexte"/>
              <w:jc w:val="center"/>
              <w:rPr>
                <w:rFonts w:eastAsia="Times New Roman"/>
                <w:i/>
                <w:iCs/>
                <w:lang w:eastAsia="en-US"/>
              </w:rPr>
            </w:pPr>
            <w:r w:rsidRPr="00C12557">
              <w:rPr>
                <w:rFonts w:eastAsia="Times New Roman"/>
                <w:i/>
                <w:iCs/>
                <w:lang w:eastAsia="en-US"/>
              </w:rPr>
              <w:t>Q.3652</w:t>
            </w:r>
          </w:p>
        </w:tc>
        <w:tc>
          <w:tcPr>
            <w:tcW w:w="3435" w:type="pct"/>
            <w:tcBorders>
              <w:top w:val="single" w:sz="12" w:space="0" w:color="auto"/>
              <w:left w:val="single" w:sz="4" w:space="0" w:color="auto"/>
              <w:bottom w:val="single" w:sz="4" w:space="0" w:color="auto"/>
              <w:right w:val="single" w:sz="12" w:space="0" w:color="auto"/>
            </w:tcBorders>
            <w:vAlign w:val="center"/>
            <w:hideMark/>
          </w:tcPr>
          <w:p w14:paraId="3513D458" w14:textId="77777777" w:rsidR="00C12557" w:rsidRPr="00702B9A" w:rsidRDefault="00FB7B6D" w:rsidP="00702B9A">
            <w:pPr>
              <w:pStyle w:val="Tabletexte"/>
              <w:rPr>
                <w:rFonts w:eastAsia="Times New Roman"/>
                <w:lang w:eastAsia="en-US"/>
              </w:rPr>
            </w:pPr>
            <w:r w:rsidRPr="00651874">
              <w:rPr>
                <w:rFonts w:eastAsia="Times New Roman"/>
                <w:rtl/>
                <w:lang w:eastAsia="en-US" w:bidi="ar-SA"/>
              </w:rPr>
              <w:t>إنهاء تقديم الهوية</w:t>
            </w:r>
            <w:r>
              <w:rPr>
                <w:rFonts w:eastAsia="Times New Roman" w:hint="cs"/>
                <w:rtl/>
                <w:lang w:eastAsia="en-US" w:bidi="ar-SA"/>
              </w:rPr>
              <w:t xml:space="preserve"> </w:t>
            </w:r>
            <w:r w:rsidRPr="00651874">
              <w:rPr>
                <w:rFonts w:eastAsia="Times New Roman"/>
                <w:rtl/>
                <w:lang w:eastAsia="en-US" w:bidi="ar-SA"/>
              </w:rPr>
              <w:t>وإنهاء تقييد الهوية</w:t>
            </w:r>
            <w:r>
              <w:rPr>
                <w:rFonts w:eastAsia="Times New Roman" w:hint="cs"/>
                <w:rtl/>
                <w:lang w:eastAsia="en-US" w:bidi="ar-SA"/>
              </w:rPr>
              <w:t xml:space="preserve"> </w:t>
            </w:r>
            <w:r w:rsidRPr="00651874">
              <w:rPr>
                <w:rFonts w:eastAsia="Times New Roman"/>
                <w:rtl/>
                <w:lang w:eastAsia="en-US" w:bidi="ar-SA"/>
              </w:rPr>
              <w:t>باستخدام النظام الفرعي للشبكة الأساسية</w:t>
            </w:r>
            <w:r>
              <w:rPr>
                <w:rFonts w:eastAsia="Times New Roman" w:hint="cs"/>
                <w:rtl/>
                <w:lang w:eastAsia="en-US" w:bidi="ar-SA"/>
              </w:rPr>
              <w:t>.</w:t>
            </w:r>
            <w:r w:rsidRPr="00651874">
              <w:rPr>
                <w:rFonts w:eastAsia="Times New Roman"/>
                <w:rtl/>
                <w:lang w:eastAsia="en-US" w:bidi="ar-SA"/>
              </w:rPr>
              <w:t xml:space="preserve"> مواصفة البروتوكول</w:t>
            </w:r>
          </w:p>
        </w:tc>
      </w:tr>
      <w:tr w:rsidR="00C12557" w:rsidRPr="00C12557" w14:paraId="0AD3D5B8" w14:textId="77777777" w:rsidTr="00762905">
        <w:trPr>
          <w:jc w:val="center"/>
        </w:trPr>
        <w:tc>
          <w:tcPr>
            <w:tcW w:w="777" w:type="pct"/>
            <w:tcBorders>
              <w:top w:val="single" w:sz="4" w:space="0" w:color="auto"/>
              <w:left w:val="single" w:sz="12" w:space="0" w:color="auto"/>
              <w:bottom w:val="single" w:sz="4" w:space="0" w:color="auto"/>
              <w:right w:val="single" w:sz="4" w:space="0" w:color="auto"/>
            </w:tcBorders>
            <w:hideMark/>
          </w:tcPr>
          <w:p w14:paraId="4D79CAF5" w14:textId="77777777" w:rsidR="00C12557" w:rsidRPr="00C12557" w:rsidRDefault="003E493A" w:rsidP="00762905">
            <w:pPr>
              <w:pStyle w:val="Tabletexte"/>
              <w:jc w:val="left"/>
              <w:rPr>
                <w:rFonts w:eastAsia="Times New Roman"/>
                <w:lang w:eastAsia="en-US"/>
              </w:rPr>
            </w:pPr>
            <w:hyperlink r:id="rId161" w:history="1">
              <w:r w:rsidR="00C12557" w:rsidRPr="00C12557">
                <w:rPr>
                  <w:rStyle w:val="Hyperlink"/>
                  <w:rFonts w:eastAsia="Times New Roman"/>
                  <w:lang w:eastAsia="en-US"/>
                </w:rPr>
                <w:t>X.609</w:t>
              </w:r>
            </w:hyperlink>
          </w:p>
        </w:tc>
        <w:tc>
          <w:tcPr>
            <w:tcW w:w="788" w:type="pct"/>
            <w:tcBorders>
              <w:top w:val="single" w:sz="4" w:space="0" w:color="auto"/>
              <w:left w:val="single" w:sz="4" w:space="0" w:color="auto"/>
              <w:bottom w:val="single" w:sz="4" w:space="0" w:color="auto"/>
              <w:right w:val="single" w:sz="4" w:space="0" w:color="auto"/>
            </w:tcBorders>
            <w:hideMark/>
          </w:tcPr>
          <w:p w14:paraId="546BEF3F" w14:textId="77777777" w:rsidR="00C12557" w:rsidRPr="00C12557" w:rsidRDefault="00C12557" w:rsidP="00CA578C">
            <w:pPr>
              <w:pStyle w:val="Tabletexte"/>
              <w:jc w:val="center"/>
              <w:rPr>
                <w:rFonts w:eastAsia="Times New Roman"/>
                <w:i/>
                <w:iCs/>
                <w:lang w:eastAsia="en-US"/>
              </w:rPr>
            </w:pPr>
            <w:r w:rsidRPr="00C12557">
              <w:rPr>
                <w:rFonts w:eastAsia="Times New Roman"/>
                <w:i/>
                <w:iCs/>
                <w:lang w:eastAsia="en-US"/>
              </w:rPr>
              <w:t>X.626</w:t>
            </w:r>
          </w:p>
        </w:tc>
        <w:tc>
          <w:tcPr>
            <w:tcW w:w="3435" w:type="pct"/>
            <w:tcBorders>
              <w:top w:val="single" w:sz="4" w:space="0" w:color="auto"/>
              <w:left w:val="single" w:sz="4" w:space="0" w:color="auto"/>
              <w:bottom w:val="single" w:sz="4" w:space="0" w:color="auto"/>
              <w:right w:val="single" w:sz="12" w:space="0" w:color="auto"/>
            </w:tcBorders>
            <w:hideMark/>
          </w:tcPr>
          <w:p w14:paraId="4BC62059" w14:textId="77777777" w:rsidR="00C12557" w:rsidRPr="00FB7B6D" w:rsidRDefault="00FB7B6D" w:rsidP="00FB7B6D">
            <w:pPr>
              <w:pStyle w:val="Tabletexte"/>
              <w:rPr>
                <w:color w:val="000000"/>
              </w:rPr>
            </w:pPr>
            <w:r>
              <w:rPr>
                <w:color w:val="000000"/>
                <w:rtl/>
              </w:rPr>
              <w:t>الاتصالات المدارة بين الأنداد</w:t>
            </w:r>
            <w:r>
              <w:rPr>
                <w:rFonts w:hint="cs"/>
                <w:color w:val="000000"/>
                <w:rtl/>
              </w:rPr>
              <w:t>: المعمارية الوظيفية</w:t>
            </w:r>
          </w:p>
        </w:tc>
      </w:tr>
      <w:tr w:rsidR="00C12557" w:rsidRPr="00C12557" w14:paraId="560417CC" w14:textId="77777777" w:rsidTr="00762905">
        <w:trPr>
          <w:jc w:val="center"/>
        </w:trPr>
        <w:tc>
          <w:tcPr>
            <w:tcW w:w="777" w:type="pct"/>
            <w:tcBorders>
              <w:top w:val="single" w:sz="4" w:space="0" w:color="auto"/>
              <w:left w:val="single" w:sz="12" w:space="0" w:color="auto"/>
              <w:bottom w:val="single" w:sz="4" w:space="0" w:color="auto"/>
              <w:right w:val="single" w:sz="4" w:space="0" w:color="auto"/>
            </w:tcBorders>
            <w:vAlign w:val="center"/>
            <w:hideMark/>
          </w:tcPr>
          <w:p w14:paraId="7BBAB015" w14:textId="77777777" w:rsidR="00C12557" w:rsidRPr="00C12557" w:rsidRDefault="003E493A" w:rsidP="00762905">
            <w:pPr>
              <w:pStyle w:val="Tabletexte"/>
              <w:jc w:val="left"/>
              <w:rPr>
                <w:rFonts w:eastAsia="Times New Roman"/>
                <w:lang w:eastAsia="en-US"/>
              </w:rPr>
            </w:pPr>
            <w:hyperlink r:id="rId162" w:history="1">
              <w:r w:rsidR="00C12557" w:rsidRPr="00C12557">
                <w:rPr>
                  <w:rStyle w:val="Hyperlink"/>
                  <w:rFonts w:eastAsia="Times New Roman"/>
                  <w:lang w:eastAsia="en-US"/>
                </w:rPr>
                <w:t>Q.4002.1 v.1</w:t>
              </w:r>
            </w:hyperlink>
          </w:p>
        </w:tc>
        <w:tc>
          <w:tcPr>
            <w:tcW w:w="788" w:type="pct"/>
            <w:tcBorders>
              <w:top w:val="single" w:sz="4" w:space="0" w:color="auto"/>
              <w:left w:val="single" w:sz="4" w:space="0" w:color="auto"/>
              <w:bottom w:val="single" w:sz="4" w:space="0" w:color="auto"/>
              <w:right w:val="single" w:sz="4" w:space="0" w:color="auto"/>
            </w:tcBorders>
            <w:vAlign w:val="center"/>
            <w:hideMark/>
          </w:tcPr>
          <w:p w14:paraId="44021754" w14:textId="77777777" w:rsidR="00C12557" w:rsidRPr="00C12557" w:rsidRDefault="00C12557" w:rsidP="00CA578C">
            <w:pPr>
              <w:pStyle w:val="Tabletexte"/>
              <w:jc w:val="center"/>
              <w:rPr>
                <w:rFonts w:eastAsia="Times New Roman"/>
                <w:i/>
                <w:iCs/>
                <w:lang w:eastAsia="en-US"/>
              </w:rPr>
            </w:pPr>
            <w:r w:rsidRPr="00C12557">
              <w:rPr>
                <w:rFonts w:eastAsia="Times New Roman"/>
                <w:i/>
                <w:iCs/>
                <w:lang w:eastAsia="en-US"/>
              </w:rPr>
              <w:t>Q.3943.1</w:t>
            </w:r>
          </w:p>
        </w:tc>
        <w:tc>
          <w:tcPr>
            <w:tcW w:w="3435" w:type="pct"/>
            <w:tcBorders>
              <w:top w:val="single" w:sz="4" w:space="0" w:color="auto"/>
              <w:left w:val="single" w:sz="4" w:space="0" w:color="auto"/>
              <w:bottom w:val="single" w:sz="4" w:space="0" w:color="auto"/>
              <w:right w:val="single" w:sz="12" w:space="0" w:color="auto"/>
            </w:tcBorders>
            <w:vAlign w:val="center"/>
            <w:hideMark/>
          </w:tcPr>
          <w:p w14:paraId="1F45DB8B" w14:textId="77777777" w:rsidR="00C12557" w:rsidRPr="00C12557" w:rsidRDefault="00602020" w:rsidP="00165B8A">
            <w:pPr>
              <w:pStyle w:val="Tabletexte"/>
              <w:rPr>
                <w:rFonts w:eastAsia="Times New Roman"/>
                <w:highlight w:val="yellow"/>
                <w:lang w:eastAsia="en-US"/>
              </w:rPr>
            </w:pPr>
            <w:r>
              <w:rPr>
                <w:rFonts w:hint="cs"/>
                <w:color w:val="000000"/>
                <w:rtl/>
                <w:lang w:bidi="ar-SA"/>
              </w:rPr>
              <w:t>تقديم</w:t>
            </w:r>
            <w:r w:rsidRPr="009C2BC1">
              <w:rPr>
                <w:color w:val="000000"/>
                <w:rtl/>
              </w:rPr>
              <w:t xml:space="preserve"> هوية </w:t>
            </w:r>
            <w:r w:rsidR="00786869">
              <w:rPr>
                <w:color w:val="000000"/>
                <w:rtl/>
              </w:rPr>
              <w:t xml:space="preserve">المصدر </w:t>
            </w:r>
            <w:r w:rsidR="002B68C7" w:rsidRPr="002B68C7">
              <w:rPr>
                <w:color w:val="000000"/>
                <w:lang w:val="en-GB"/>
              </w:rPr>
              <w:t>(OIP)</w:t>
            </w:r>
            <w:r w:rsidR="00786869">
              <w:rPr>
                <w:color w:val="000000"/>
                <w:rtl/>
              </w:rPr>
              <w:t xml:space="preserve"> </w:t>
            </w:r>
            <w:r w:rsidRPr="009C2BC1">
              <w:rPr>
                <w:rFonts w:hint="cs"/>
                <w:color w:val="000000"/>
                <w:rtl/>
              </w:rPr>
              <w:t>و</w:t>
            </w:r>
            <w:r>
              <w:rPr>
                <w:rFonts w:hint="cs"/>
                <w:color w:val="000000"/>
                <w:rtl/>
                <w:lang w:bidi="ar-SA"/>
              </w:rPr>
              <w:t>تقييد</w:t>
            </w:r>
            <w:r w:rsidRPr="009C2BC1">
              <w:rPr>
                <w:color w:val="000000"/>
                <w:rtl/>
              </w:rPr>
              <w:t xml:space="preserve"> هوية </w:t>
            </w:r>
            <w:r w:rsidR="00786869">
              <w:rPr>
                <w:color w:val="000000"/>
                <w:rtl/>
              </w:rPr>
              <w:t xml:space="preserve">المصدر </w:t>
            </w:r>
            <w:r w:rsidR="002B68C7" w:rsidRPr="002B68C7">
              <w:rPr>
                <w:color w:val="000000"/>
                <w:lang w:val="en-GB"/>
              </w:rPr>
              <w:t>(OIR)</w:t>
            </w:r>
            <w:r w:rsidR="00786869">
              <w:rPr>
                <w:color w:val="000000"/>
                <w:rtl/>
              </w:rPr>
              <w:t xml:space="preserve"> </w:t>
            </w:r>
            <w:r>
              <w:rPr>
                <w:rFonts w:hint="cs"/>
                <w:color w:val="000000"/>
                <w:rtl/>
                <w:lang w:bidi="ar-EG"/>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مواصفة اختبارات المطابقة؛ جانب المستعمل</w:t>
            </w:r>
            <w:r>
              <w:rPr>
                <w:lang w:val="en-GB"/>
              </w:rPr>
              <w:t xml:space="preserve"> </w:t>
            </w:r>
            <w:r>
              <w:rPr>
                <w:rFonts w:hint="cs"/>
                <w:rtl/>
                <w:lang w:val="en-GB" w:bidi="ar-EG"/>
              </w:rPr>
              <w:t>وجانب الشبكة</w:t>
            </w:r>
            <w:r>
              <w:rPr>
                <w:rFonts w:hint="cs"/>
                <w:rtl/>
                <w:lang w:val="en-GB"/>
              </w:rPr>
              <w:t xml:space="preserve"> - الجزء </w:t>
            </w:r>
            <w:r>
              <w:t>1</w:t>
            </w:r>
            <w:r>
              <w:rPr>
                <w:rFonts w:hint="cs"/>
                <w:rtl/>
                <w:lang w:bidi="ar-EG"/>
              </w:rPr>
              <w:t xml:space="preserve">: </w:t>
            </w:r>
            <w:r>
              <w:rPr>
                <w:color w:val="000000"/>
                <w:rtl/>
              </w:rPr>
              <w:t>بيان مطابقة تنفيذ البروتوكول</w:t>
            </w:r>
            <w:r>
              <w:rPr>
                <w:rFonts w:hint="cs"/>
                <w:color w:val="000000"/>
                <w:rtl/>
              </w:rPr>
              <w:t xml:space="preserve"> </w:t>
            </w:r>
            <w:r>
              <w:rPr>
                <w:color w:val="000000"/>
              </w:rPr>
              <w:t>(PICS)</w:t>
            </w:r>
          </w:p>
        </w:tc>
      </w:tr>
      <w:tr w:rsidR="00C12557" w:rsidRPr="00C12557" w14:paraId="7B72800A" w14:textId="77777777" w:rsidTr="00762905">
        <w:trPr>
          <w:jc w:val="center"/>
        </w:trPr>
        <w:tc>
          <w:tcPr>
            <w:tcW w:w="777" w:type="pct"/>
            <w:tcBorders>
              <w:top w:val="single" w:sz="4" w:space="0" w:color="auto"/>
              <w:left w:val="single" w:sz="12" w:space="0" w:color="auto"/>
              <w:bottom w:val="single" w:sz="4" w:space="0" w:color="auto"/>
              <w:right w:val="single" w:sz="4" w:space="0" w:color="auto"/>
            </w:tcBorders>
            <w:vAlign w:val="center"/>
            <w:hideMark/>
          </w:tcPr>
          <w:p w14:paraId="7611BEB4" w14:textId="77777777" w:rsidR="00C12557" w:rsidRPr="00C12557" w:rsidRDefault="003E493A" w:rsidP="00762905">
            <w:pPr>
              <w:pStyle w:val="Tabletexte"/>
              <w:jc w:val="left"/>
              <w:rPr>
                <w:rFonts w:eastAsia="Times New Roman"/>
                <w:lang w:eastAsia="en-US"/>
              </w:rPr>
            </w:pPr>
            <w:hyperlink r:id="rId163" w:history="1">
              <w:r w:rsidR="00C12557" w:rsidRPr="00C12557">
                <w:rPr>
                  <w:rStyle w:val="Hyperlink"/>
                  <w:rFonts w:eastAsia="Times New Roman"/>
                  <w:lang w:eastAsia="en-US"/>
                </w:rPr>
                <w:t>Q.4002.2 v.1</w:t>
              </w:r>
            </w:hyperlink>
          </w:p>
        </w:tc>
        <w:tc>
          <w:tcPr>
            <w:tcW w:w="788" w:type="pct"/>
            <w:tcBorders>
              <w:top w:val="single" w:sz="4" w:space="0" w:color="auto"/>
              <w:left w:val="single" w:sz="4" w:space="0" w:color="auto"/>
              <w:bottom w:val="single" w:sz="4" w:space="0" w:color="auto"/>
              <w:right w:val="single" w:sz="4" w:space="0" w:color="auto"/>
            </w:tcBorders>
            <w:vAlign w:val="center"/>
            <w:hideMark/>
          </w:tcPr>
          <w:p w14:paraId="21CDF82D" w14:textId="77777777" w:rsidR="00C12557" w:rsidRPr="00C12557" w:rsidRDefault="00C12557" w:rsidP="00CA578C">
            <w:pPr>
              <w:pStyle w:val="Tabletexte"/>
              <w:jc w:val="center"/>
              <w:rPr>
                <w:rFonts w:eastAsia="Times New Roman"/>
                <w:i/>
                <w:iCs/>
                <w:lang w:eastAsia="en-US"/>
              </w:rPr>
            </w:pPr>
            <w:r w:rsidRPr="00C12557">
              <w:rPr>
                <w:rFonts w:eastAsia="Times New Roman"/>
                <w:i/>
                <w:iCs/>
                <w:lang w:eastAsia="en-US"/>
              </w:rPr>
              <w:t>Q.3943.2</w:t>
            </w:r>
          </w:p>
        </w:tc>
        <w:tc>
          <w:tcPr>
            <w:tcW w:w="3435" w:type="pct"/>
            <w:tcBorders>
              <w:top w:val="single" w:sz="4" w:space="0" w:color="auto"/>
              <w:left w:val="single" w:sz="4" w:space="0" w:color="auto"/>
              <w:bottom w:val="single" w:sz="4" w:space="0" w:color="auto"/>
              <w:right w:val="single" w:sz="12" w:space="0" w:color="auto"/>
            </w:tcBorders>
            <w:vAlign w:val="center"/>
            <w:hideMark/>
          </w:tcPr>
          <w:p w14:paraId="75B6A8B1" w14:textId="77777777" w:rsidR="00C12557" w:rsidRPr="00702B9A" w:rsidRDefault="00602020" w:rsidP="00602020">
            <w:pPr>
              <w:pStyle w:val="Tabletexte"/>
              <w:rPr>
                <w:rFonts w:eastAsia="Times New Roman"/>
                <w:lang w:eastAsia="en-US" w:bidi="ar-EG"/>
              </w:rPr>
            </w:pPr>
            <w:r>
              <w:rPr>
                <w:rFonts w:hint="cs"/>
                <w:color w:val="000000"/>
                <w:rtl/>
                <w:lang w:bidi="ar-SA"/>
              </w:rPr>
              <w:t>تقديم</w:t>
            </w:r>
            <w:r w:rsidRPr="009C2BC1">
              <w:rPr>
                <w:color w:val="000000"/>
                <w:rtl/>
              </w:rPr>
              <w:t xml:space="preserve"> هوية </w:t>
            </w:r>
            <w:r w:rsidR="00786869">
              <w:rPr>
                <w:color w:val="000000"/>
                <w:rtl/>
              </w:rPr>
              <w:t xml:space="preserve">المصدر </w:t>
            </w:r>
            <w:r w:rsidR="002B68C7" w:rsidRPr="002B68C7">
              <w:rPr>
                <w:color w:val="000000"/>
                <w:lang w:val="en-GB"/>
              </w:rPr>
              <w:t>(OIP)</w:t>
            </w:r>
            <w:r w:rsidR="00786869">
              <w:rPr>
                <w:color w:val="000000"/>
                <w:rtl/>
              </w:rPr>
              <w:t xml:space="preserve"> </w:t>
            </w:r>
            <w:r w:rsidRPr="009C2BC1">
              <w:rPr>
                <w:rFonts w:hint="cs"/>
                <w:color w:val="000000"/>
                <w:rtl/>
              </w:rPr>
              <w:t>و</w:t>
            </w:r>
            <w:r>
              <w:rPr>
                <w:rFonts w:hint="cs"/>
                <w:color w:val="000000"/>
                <w:rtl/>
                <w:lang w:bidi="ar-SA"/>
              </w:rPr>
              <w:t>تقييد</w:t>
            </w:r>
            <w:r w:rsidRPr="009C2BC1">
              <w:rPr>
                <w:color w:val="000000"/>
                <w:rtl/>
              </w:rPr>
              <w:t xml:space="preserve"> هوية </w:t>
            </w:r>
            <w:r w:rsidR="00786869">
              <w:rPr>
                <w:color w:val="000000"/>
                <w:rtl/>
              </w:rPr>
              <w:t xml:space="preserve">المصدر </w:t>
            </w:r>
            <w:r w:rsidR="002B68C7" w:rsidRPr="002B68C7">
              <w:rPr>
                <w:color w:val="000000"/>
                <w:lang w:val="en-GB"/>
              </w:rPr>
              <w:t>(OIR)</w:t>
            </w:r>
            <w:r w:rsidR="00786869">
              <w:rPr>
                <w:color w:val="000000"/>
                <w:rtl/>
              </w:rPr>
              <w:t xml:space="preserve"> </w:t>
            </w:r>
            <w:r>
              <w:rPr>
                <w:rFonts w:hint="cs"/>
                <w:color w:val="000000"/>
                <w:rtl/>
                <w:lang w:bidi="ar-EG"/>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مواصفة اختبارات المطابقة؛ جانب </w:t>
            </w:r>
            <w:r>
              <w:rPr>
                <w:rFonts w:hint="cs"/>
                <w:rtl/>
                <w:lang w:val="en-GB" w:bidi="ar-EG"/>
              </w:rPr>
              <w:t>الشبكة</w:t>
            </w:r>
            <w:r>
              <w:rPr>
                <w:rFonts w:hint="cs"/>
                <w:rtl/>
                <w:lang w:val="en-GB"/>
              </w:rPr>
              <w:t xml:space="preserve"> - الجزء </w:t>
            </w:r>
            <w:r>
              <w:t>2</w:t>
            </w:r>
            <w:r>
              <w:rPr>
                <w:rFonts w:hint="cs"/>
                <w:rtl/>
                <w:lang w:bidi="ar-EG"/>
              </w:rPr>
              <w:t xml:space="preserve">: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r w:rsidR="00C12557" w:rsidRPr="00C12557" w14:paraId="1E7018F8" w14:textId="77777777" w:rsidTr="00762905">
        <w:trPr>
          <w:jc w:val="center"/>
        </w:trPr>
        <w:tc>
          <w:tcPr>
            <w:tcW w:w="777" w:type="pct"/>
            <w:tcBorders>
              <w:top w:val="single" w:sz="4" w:space="0" w:color="auto"/>
              <w:left w:val="single" w:sz="12" w:space="0" w:color="auto"/>
              <w:bottom w:val="single" w:sz="12" w:space="0" w:color="auto"/>
              <w:right w:val="single" w:sz="4" w:space="0" w:color="auto"/>
            </w:tcBorders>
            <w:vAlign w:val="center"/>
            <w:hideMark/>
          </w:tcPr>
          <w:p w14:paraId="72A6F5A4" w14:textId="77777777" w:rsidR="00C12557" w:rsidRPr="00C12557" w:rsidRDefault="003E493A" w:rsidP="00762905">
            <w:pPr>
              <w:pStyle w:val="Tabletexte"/>
              <w:jc w:val="left"/>
              <w:rPr>
                <w:rFonts w:eastAsia="Times New Roman"/>
                <w:lang w:eastAsia="en-US"/>
              </w:rPr>
            </w:pPr>
            <w:hyperlink r:id="rId164" w:history="1">
              <w:r w:rsidR="00C12557" w:rsidRPr="00C12557">
                <w:rPr>
                  <w:rStyle w:val="Hyperlink"/>
                  <w:rFonts w:eastAsia="Times New Roman"/>
                  <w:lang w:eastAsia="en-US"/>
                </w:rPr>
                <w:t>Q.4002.3 v.1</w:t>
              </w:r>
            </w:hyperlink>
          </w:p>
        </w:tc>
        <w:tc>
          <w:tcPr>
            <w:tcW w:w="788" w:type="pct"/>
            <w:tcBorders>
              <w:top w:val="single" w:sz="4" w:space="0" w:color="auto"/>
              <w:left w:val="single" w:sz="4" w:space="0" w:color="auto"/>
              <w:bottom w:val="single" w:sz="12" w:space="0" w:color="auto"/>
              <w:right w:val="single" w:sz="4" w:space="0" w:color="auto"/>
            </w:tcBorders>
            <w:vAlign w:val="center"/>
            <w:hideMark/>
          </w:tcPr>
          <w:p w14:paraId="0A2A9815" w14:textId="77777777" w:rsidR="00C12557" w:rsidRPr="00C12557" w:rsidRDefault="00C12557" w:rsidP="00CA578C">
            <w:pPr>
              <w:pStyle w:val="Tabletexte"/>
              <w:jc w:val="center"/>
              <w:rPr>
                <w:rFonts w:eastAsia="Times New Roman"/>
                <w:i/>
                <w:iCs/>
                <w:lang w:eastAsia="en-US"/>
              </w:rPr>
            </w:pPr>
            <w:r w:rsidRPr="00C12557">
              <w:rPr>
                <w:rFonts w:eastAsia="Times New Roman"/>
                <w:i/>
                <w:iCs/>
                <w:lang w:eastAsia="en-US"/>
              </w:rPr>
              <w:t>Q.3943.3</w:t>
            </w:r>
          </w:p>
        </w:tc>
        <w:tc>
          <w:tcPr>
            <w:tcW w:w="3435" w:type="pct"/>
            <w:tcBorders>
              <w:top w:val="single" w:sz="4" w:space="0" w:color="auto"/>
              <w:left w:val="single" w:sz="4" w:space="0" w:color="auto"/>
              <w:bottom w:val="single" w:sz="12" w:space="0" w:color="auto"/>
              <w:right w:val="single" w:sz="12" w:space="0" w:color="auto"/>
            </w:tcBorders>
            <w:vAlign w:val="center"/>
            <w:hideMark/>
          </w:tcPr>
          <w:p w14:paraId="1F1908B7" w14:textId="77777777" w:rsidR="00C12557" w:rsidRPr="002F518E" w:rsidRDefault="00602020" w:rsidP="002F518E">
            <w:pPr>
              <w:pStyle w:val="Tabletexte"/>
              <w:jc w:val="left"/>
              <w:rPr>
                <w:rFonts w:eastAsia="Times New Roman"/>
                <w:lang w:eastAsia="en-US" w:bidi="ar-EG"/>
              </w:rPr>
            </w:pPr>
            <w:r>
              <w:rPr>
                <w:rFonts w:hint="cs"/>
                <w:color w:val="000000"/>
                <w:rtl/>
                <w:lang w:bidi="ar-SA"/>
              </w:rPr>
              <w:t>تقديم</w:t>
            </w:r>
            <w:r w:rsidRPr="009C2BC1">
              <w:rPr>
                <w:color w:val="000000"/>
                <w:rtl/>
              </w:rPr>
              <w:t xml:space="preserve"> هوية </w:t>
            </w:r>
            <w:r w:rsidR="00786869">
              <w:rPr>
                <w:color w:val="000000"/>
                <w:rtl/>
              </w:rPr>
              <w:t xml:space="preserve">المصدر </w:t>
            </w:r>
            <w:r w:rsidR="002B68C7" w:rsidRPr="002B68C7">
              <w:rPr>
                <w:color w:val="000000"/>
                <w:lang w:val="en-GB"/>
              </w:rPr>
              <w:t>(OIP)</w:t>
            </w:r>
            <w:r w:rsidR="00786869">
              <w:rPr>
                <w:color w:val="000000"/>
                <w:rtl/>
              </w:rPr>
              <w:t xml:space="preserve"> </w:t>
            </w:r>
            <w:r w:rsidRPr="009C2BC1">
              <w:rPr>
                <w:rFonts w:hint="cs"/>
                <w:color w:val="000000"/>
                <w:rtl/>
              </w:rPr>
              <w:t>و</w:t>
            </w:r>
            <w:r>
              <w:rPr>
                <w:rFonts w:hint="cs"/>
                <w:color w:val="000000"/>
                <w:rtl/>
                <w:lang w:bidi="ar-SA"/>
              </w:rPr>
              <w:t>تقييد</w:t>
            </w:r>
            <w:r w:rsidRPr="009C2BC1">
              <w:rPr>
                <w:color w:val="000000"/>
                <w:rtl/>
              </w:rPr>
              <w:t xml:space="preserve"> هوية </w:t>
            </w:r>
            <w:r w:rsidR="00786869">
              <w:rPr>
                <w:color w:val="000000"/>
                <w:rtl/>
              </w:rPr>
              <w:t xml:space="preserve">المصدر </w:t>
            </w:r>
            <w:r w:rsidR="002B68C7" w:rsidRPr="002B68C7">
              <w:rPr>
                <w:color w:val="000000"/>
                <w:lang w:val="en-GB"/>
              </w:rPr>
              <w:t>(OIR)</w:t>
            </w:r>
            <w:r w:rsidR="00786869">
              <w:rPr>
                <w:color w:val="000000"/>
                <w:rtl/>
              </w:rPr>
              <w:t xml:space="preserve"> </w:t>
            </w:r>
            <w:r>
              <w:rPr>
                <w:rFonts w:hint="cs"/>
                <w:color w:val="000000"/>
                <w:rtl/>
                <w:lang w:bidi="ar-EG"/>
              </w:rPr>
              <w:t xml:space="preserve">باستخدام </w:t>
            </w:r>
            <w:r w:rsidRPr="009C2BC1">
              <w:rPr>
                <w:rtl/>
                <w:lang w:val="en-GB"/>
              </w:rPr>
              <w:t>النظام الفرعي للشبكة الأساسية في نظام متعدد الوسائط قائم على بروتوكول الإنترنت</w:t>
            </w:r>
            <w:r>
              <w:rPr>
                <w:rFonts w:hint="cs"/>
                <w:rtl/>
                <w:lang w:val="en-GB"/>
              </w:rPr>
              <w:t xml:space="preserve">؛ مواصفة اختبارات المطابقة؛ جانب </w:t>
            </w:r>
            <w:r>
              <w:rPr>
                <w:rFonts w:hint="cs"/>
                <w:rtl/>
                <w:lang w:val="en-GB" w:bidi="ar-EG"/>
              </w:rPr>
              <w:t>المستعمل</w:t>
            </w:r>
            <w:r>
              <w:rPr>
                <w:rFonts w:hint="cs"/>
                <w:rtl/>
                <w:lang w:val="en-GB"/>
              </w:rPr>
              <w:t xml:space="preserve"> - الجزء </w:t>
            </w:r>
            <w:r>
              <w:t>3</w:t>
            </w:r>
            <w:r>
              <w:rPr>
                <w:rFonts w:hint="cs"/>
                <w:rtl/>
                <w:lang w:bidi="ar-EG"/>
              </w:rPr>
              <w:t xml:space="preserve">: </w:t>
            </w:r>
            <w:r w:rsidRPr="009A55EF">
              <w:rPr>
                <w:rtl/>
              </w:rPr>
              <w:t xml:space="preserve">هيكل </w:t>
            </w:r>
            <w:r>
              <w:rPr>
                <w:rFonts w:hint="cs"/>
                <w:rtl/>
              </w:rPr>
              <w:t>مجموعة</w:t>
            </w:r>
            <w:r w:rsidRPr="009A55EF">
              <w:rPr>
                <w:rtl/>
              </w:rPr>
              <w:t xml:space="preserve"> </w:t>
            </w:r>
            <w:r>
              <w:rPr>
                <w:rFonts w:hint="cs"/>
                <w:rtl/>
              </w:rPr>
              <w:t>ال</w:t>
            </w:r>
            <w:r w:rsidRPr="009A55EF">
              <w:rPr>
                <w:rtl/>
              </w:rPr>
              <w:t>اختبار</w:t>
            </w:r>
            <w:r>
              <w:rPr>
                <w:rFonts w:hint="cs"/>
                <w:rtl/>
              </w:rPr>
              <w:t>ات</w:t>
            </w:r>
            <w:r w:rsidRPr="009A55EF">
              <w:rPr>
                <w:rtl/>
              </w:rPr>
              <w:t xml:space="preserve"> </w:t>
            </w:r>
            <w:r>
              <w:rPr>
                <w:rFonts w:hint="cs"/>
                <w:rtl/>
              </w:rPr>
              <w:t>وأغراض الاختبار</w:t>
            </w:r>
          </w:p>
        </w:tc>
      </w:tr>
    </w:tbl>
    <w:p w14:paraId="4D7A9651" w14:textId="77777777" w:rsidR="00C12557" w:rsidRPr="00602020" w:rsidRDefault="00C12557" w:rsidP="00762905">
      <w:pPr>
        <w:pStyle w:val="TableNo"/>
        <w:spacing w:before="360"/>
        <w:rPr>
          <w:lang w:val="en-GB" w:bidi="ar-EG"/>
        </w:rPr>
      </w:pPr>
      <w:r w:rsidRPr="00602020">
        <w:rPr>
          <w:rtl/>
          <w:lang w:val="en-GB"/>
        </w:rPr>
        <w:t xml:space="preserve">الجدول </w:t>
      </w:r>
      <w:r w:rsidRPr="00602020">
        <w:rPr>
          <w:lang w:val="en-GB"/>
        </w:rPr>
        <w:t>12</w:t>
      </w:r>
    </w:p>
    <w:p w14:paraId="72E5926A" w14:textId="77777777" w:rsidR="00C12557" w:rsidRDefault="00C12557" w:rsidP="00627121">
      <w:pPr>
        <w:pStyle w:val="Tabletitle"/>
        <w:rPr>
          <w:rtl/>
          <w:lang w:val="en-GB"/>
        </w:rPr>
      </w:pPr>
      <w:r w:rsidRPr="00602020">
        <w:rPr>
          <w:rtl/>
          <w:lang w:val="en-GB"/>
        </w:rPr>
        <w:t xml:space="preserve">لجنة الدراسات </w:t>
      </w:r>
      <w:r w:rsidRPr="00602020">
        <w:rPr>
          <w:lang w:val="en-GB"/>
        </w:rPr>
        <w:t>11</w:t>
      </w:r>
      <w:r w:rsidRPr="00602020">
        <w:rPr>
          <w:rtl/>
          <w:lang w:val="en-GB"/>
        </w:rPr>
        <w:t xml:space="preserve"> - </w:t>
      </w:r>
      <w:r w:rsidR="00627121" w:rsidRPr="00602020">
        <w:rPr>
          <w:rtl/>
          <w:lang w:val="en-GB" w:bidi="ar-SA"/>
        </w:rPr>
        <w:t>الإضافات الموافق عليها في فترة الدراسة الحالية</w:t>
      </w:r>
    </w:p>
    <w:tbl>
      <w:tblPr>
        <w:bidiVisual/>
        <w:tblW w:w="97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04"/>
        <w:gridCol w:w="1484"/>
        <w:gridCol w:w="1385"/>
        <w:gridCol w:w="5292"/>
      </w:tblGrid>
      <w:tr w:rsidR="00627121" w:rsidRPr="004A38F0" w14:paraId="238E7F25" w14:textId="77777777" w:rsidTr="0009265B">
        <w:trPr>
          <w:tblHeader/>
          <w:jc w:val="center"/>
        </w:trPr>
        <w:tc>
          <w:tcPr>
            <w:tcW w:w="1604" w:type="dxa"/>
            <w:tcBorders>
              <w:top w:val="single" w:sz="12" w:space="0" w:color="auto"/>
              <w:left w:val="single" w:sz="12" w:space="0" w:color="auto"/>
              <w:bottom w:val="single" w:sz="12" w:space="0" w:color="auto"/>
              <w:right w:val="single" w:sz="4" w:space="0" w:color="auto"/>
            </w:tcBorders>
            <w:hideMark/>
          </w:tcPr>
          <w:p w14:paraId="6C2EE969" w14:textId="77777777" w:rsidR="00627121" w:rsidRPr="004A38F0" w:rsidRDefault="00627121" w:rsidP="00627121">
            <w:pPr>
              <w:pStyle w:val="TableHead"/>
            </w:pPr>
            <w:r w:rsidRPr="004A38F0">
              <w:rPr>
                <w:rtl/>
              </w:rPr>
              <w:t>التوصية</w:t>
            </w:r>
          </w:p>
        </w:tc>
        <w:tc>
          <w:tcPr>
            <w:tcW w:w="1484" w:type="dxa"/>
            <w:tcBorders>
              <w:top w:val="single" w:sz="12" w:space="0" w:color="auto"/>
              <w:left w:val="single" w:sz="4" w:space="0" w:color="auto"/>
              <w:bottom w:val="single" w:sz="12" w:space="0" w:color="auto"/>
              <w:right w:val="single" w:sz="4" w:space="0" w:color="auto"/>
            </w:tcBorders>
            <w:hideMark/>
          </w:tcPr>
          <w:p w14:paraId="5EBD598E" w14:textId="77777777" w:rsidR="00627121" w:rsidRPr="004A38F0" w:rsidRDefault="00F4231A" w:rsidP="00627121">
            <w:pPr>
              <w:pStyle w:val="TableHead"/>
              <w:rPr>
                <w:rtl/>
              </w:rPr>
            </w:pPr>
            <w:r w:rsidRPr="004A38F0">
              <w:rPr>
                <w:rFonts w:hint="cs"/>
                <w:rtl/>
              </w:rPr>
              <w:t>التاريخ</w:t>
            </w:r>
          </w:p>
        </w:tc>
        <w:tc>
          <w:tcPr>
            <w:tcW w:w="1385" w:type="dxa"/>
            <w:tcBorders>
              <w:top w:val="single" w:sz="12" w:space="0" w:color="auto"/>
              <w:left w:val="single" w:sz="4" w:space="0" w:color="auto"/>
              <w:bottom w:val="single" w:sz="12" w:space="0" w:color="auto"/>
              <w:right w:val="single" w:sz="4" w:space="0" w:color="auto"/>
            </w:tcBorders>
            <w:hideMark/>
          </w:tcPr>
          <w:p w14:paraId="21217288" w14:textId="77777777" w:rsidR="00627121" w:rsidRPr="004A38F0" w:rsidRDefault="00627121" w:rsidP="00627121">
            <w:pPr>
              <w:pStyle w:val="TableHead"/>
              <w:rPr>
                <w:rtl/>
              </w:rPr>
            </w:pPr>
            <w:r w:rsidRPr="004A38F0">
              <w:rPr>
                <w:rtl/>
              </w:rPr>
              <w:t>الحالة</w:t>
            </w:r>
          </w:p>
        </w:tc>
        <w:tc>
          <w:tcPr>
            <w:tcW w:w="5292" w:type="dxa"/>
            <w:tcBorders>
              <w:top w:val="single" w:sz="12" w:space="0" w:color="auto"/>
              <w:left w:val="single" w:sz="4" w:space="0" w:color="auto"/>
              <w:bottom w:val="single" w:sz="12" w:space="0" w:color="auto"/>
              <w:right w:val="single" w:sz="12" w:space="0" w:color="auto"/>
            </w:tcBorders>
            <w:hideMark/>
          </w:tcPr>
          <w:p w14:paraId="1B338BFF" w14:textId="77777777" w:rsidR="00627121" w:rsidRPr="004A38F0" w:rsidRDefault="00627121" w:rsidP="00627121">
            <w:pPr>
              <w:pStyle w:val="TableHead"/>
              <w:rPr>
                <w:rtl/>
              </w:rPr>
            </w:pPr>
            <w:r w:rsidRPr="004A38F0">
              <w:rPr>
                <w:rtl/>
              </w:rPr>
              <w:t>العنوان</w:t>
            </w:r>
          </w:p>
        </w:tc>
      </w:tr>
      <w:tr w:rsidR="00627121" w:rsidRPr="004A38F0" w14:paraId="518B6758" w14:textId="77777777" w:rsidTr="0009265B">
        <w:trPr>
          <w:jc w:val="center"/>
        </w:trPr>
        <w:tc>
          <w:tcPr>
            <w:tcW w:w="1604" w:type="dxa"/>
            <w:tcBorders>
              <w:top w:val="single" w:sz="4" w:space="0" w:color="auto"/>
              <w:left w:val="single" w:sz="12" w:space="0" w:color="auto"/>
              <w:bottom w:val="single" w:sz="4" w:space="0" w:color="auto"/>
              <w:right w:val="single" w:sz="4" w:space="0" w:color="auto"/>
            </w:tcBorders>
            <w:vAlign w:val="center"/>
            <w:hideMark/>
          </w:tcPr>
          <w:p w14:paraId="2CB06930" w14:textId="77777777" w:rsidR="00627121" w:rsidRPr="004A38F0" w:rsidRDefault="003E493A" w:rsidP="00627121">
            <w:pPr>
              <w:pStyle w:val="Tabletexte"/>
              <w:jc w:val="center"/>
              <w:rPr>
                <w:rFonts w:eastAsia="Times New Roman"/>
                <w:lang w:eastAsia="en-US"/>
              </w:rPr>
            </w:pPr>
            <w:hyperlink r:id="rId165" w:history="1">
              <w:r w:rsidR="00627121" w:rsidRPr="004A38F0">
                <w:rPr>
                  <w:rStyle w:val="Hyperlink"/>
                  <w:rFonts w:eastAsia="Times New Roman"/>
                  <w:lang w:eastAsia="en-US"/>
                </w:rPr>
                <w:t>Q Suppl. 49</w:t>
              </w:r>
            </w:hyperlink>
          </w:p>
        </w:tc>
        <w:tc>
          <w:tcPr>
            <w:tcW w:w="1484" w:type="dxa"/>
            <w:tcBorders>
              <w:top w:val="single" w:sz="4" w:space="0" w:color="auto"/>
              <w:left w:val="single" w:sz="4" w:space="0" w:color="auto"/>
              <w:bottom w:val="single" w:sz="4" w:space="0" w:color="auto"/>
              <w:right w:val="single" w:sz="4" w:space="0" w:color="auto"/>
            </w:tcBorders>
            <w:vAlign w:val="center"/>
            <w:hideMark/>
          </w:tcPr>
          <w:p w14:paraId="06C01981" w14:textId="77777777" w:rsidR="00627121" w:rsidRPr="004A38F0" w:rsidRDefault="00627121" w:rsidP="00627121">
            <w:pPr>
              <w:pStyle w:val="Tabletexte"/>
              <w:jc w:val="center"/>
              <w:rPr>
                <w:rFonts w:eastAsia="Times New Roman"/>
                <w:lang w:eastAsia="en-US"/>
              </w:rPr>
            </w:pPr>
            <w:r w:rsidRPr="004A38F0">
              <w:rPr>
                <w:rFonts w:eastAsia="Times New Roman"/>
                <w:lang w:eastAsia="en-US"/>
              </w:rPr>
              <w:t>2014-02-21</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29F0CC8" w14:textId="77777777" w:rsidR="00627121" w:rsidRPr="004A38F0" w:rsidRDefault="00627121" w:rsidP="00627121">
            <w:pPr>
              <w:pStyle w:val="Tabletexte"/>
              <w:jc w:val="center"/>
              <w:rPr>
                <w:rFonts w:eastAsia="Times New Roman"/>
                <w:lang w:eastAsia="en-US"/>
              </w:rPr>
            </w:pPr>
            <w:r w:rsidRPr="004A38F0">
              <w:rPr>
                <w:rFonts w:eastAsia="Times New Roman"/>
                <w:rtl/>
                <w:lang w:eastAsia="en-US"/>
              </w:rPr>
              <w:t>سارية</w:t>
            </w:r>
          </w:p>
        </w:tc>
        <w:tc>
          <w:tcPr>
            <w:tcW w:w="5292" w:type="dxa"/>
            <w:tcBorders>
              <w:top w:val="single" w:sz="4" w:space="0" w:color="auto"/>
              <w:left w:val="single" w:sz="4" w:space="0" w:color="auto"/>
              <w:bottom w:val="single" w:sz="4" w:space="0" w:color="auto"/>
              <w:right w:val="single" w:sz="12" w:space="0" w:color="auto"/>
            </w:tcBorders>
            <w:vAlign w:val="center"/>
            <w:hideMark/>
          </w:tcPr>
          <w:p w14:paraId="7ABA20DB" w14:textId="77777777" w:rsidR="00627121" w:rsidRPr="004A38F0" w:rsidRDefault="00602020" w:rsidP="004A38F0">
            <w:pPr>
              <w:pStyle w:val="Tabletexte"/>
              <w:rPr>
                <w:rFonts w:eastAsia="Times New Roman"/>
                <w:highlight w:val="cyan"/>
                <w:lang w:eastAsia="en-US"/>
              </w:rPr>
            </w:pPr>
            <w:r w:rsidRPr="00EF6CFE">
              <w:rPr>
                <w:color w:val="000000"/>
                <w:rtl/>
              </w:rPr>
              <w:t>متطلبات التشوير لدعم المهاتفة العاملة ببروتوكول الإنترنت</w:t>
            </w:r>
          </w:p>
        </w:tc>
      </w:tr>
      <w:tr w:rsidR="00627121" w:rsidRPr="004A38F0" w14:paraId="258FFA78" w14:textId="77777777" w:rsidTr="0009265B">
        <w:trPr>
          <w:jc w:val="center"/>
        </w:trPr>
        <w:tc>
          <w:tcPr>
            <w:tcW w:w="1604" w:type="dxa"/>
            <w:tcBorders>
              <w:top w:val="single" w:sz="4" w:space="0" w:color="auto"/>
              <w:left w:val="single" w:sz="12" w:space="0" w:color="auto"/>
              <w:bottom w:val="single" w:sz="4" w:space="0" w:color="auto"/>
              <w:right w:val="single" w:sz="4" w:space="0" w:color="auto"/>
            </w:tcBorders>
            <w:vAlign w:val="center"/>
            <w:hideMark/>
          </w:tcPr>
          <w:p w14:paraId="6C08897C" w14:textId="77777777" w:rsidR="00627121" w:rsidRPr="004A38F0" w:rsidRDefault="003E493A" w:rsidP="00627121">
            <w:pPr>
              <w:pStyle w:val="Tabletexte"/>
              <w:jc w:val="center"/>
              <w:rPr>
                <w:rFonts w:eastAsia="Times New Roman"/>
                <w:lang w:eastAsia="en-US"/>
              </w:rPr>
            </w:pPr>
            <w:hyperlink r:id="rId166" w:history="1">
              <w:r w:rsidR="00627121" w:rsidRPr="004A38F0">
                <w:rPr>
                  <w:rStyle w:val="Hyperlink"/>
                  <w:rFonts w:eastAsia="Times New Roman"/>
                  <w:lang w:eastAsia="en-US"/>
                </w:rPr>
                <w:t>Q Suppl. 62</w:t>
              </w:r>
            </w:hyperlink>
          </w:p>
        </w:tc>
        <w:tc>
          <w:tcPr>
            <w:tcW w:w="1484" w:type="dxa"/>
            <w:tcBorders>
              <w:top w:val="single" w:sz="4" w:space="0" w:color="auto"/>
              <w:left w:val="single" w:sz="4" w:space="0" w:color="auto"/>
              <w:bottom w:val="single" w:sz="4" w:space="0" w:color="auto"/>
              <w:right w:val="single" w:sz="4" w:space="0" w:color="auto"/>
            </w:tcBorders>
            <w:vAlign w:val="center"/>
            <w:hideMark/>
          </w:tcPr>
          <w:p w14:paraId="1E8F572E" w14:textId="77777777" w:rsidR="00627121" w:rsidRPr="004A38F0" w:rsidRDefault="00627121" w:rsidP="00627121">
            <w:pPr>
              <w:pStyle w:val="Tabletexte"/>
              <w:jc w:val="center"/>
              <w:rPr>
                <w:rFonts w:eastAsia="Times New Roman"/>
                <w:lang w:eastAsia="en-US"/>
              </w:rPr>
            </w:pPr>
            <w:r w:rsidRPr="004A38F0">
              <w:rPr>
                <w:rFonts w:eastAsia="Times New Roman"/>
                <w:lang w:eastAsia="en-US"/>
              </w:rPr>
              <w:t>2014-02-21</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C10405F" w14:textId="77777777" w:rsidR="00627121" w:rsidRPr="004A38F0" w:rsidRDefault="00627121" w:rsidP="00627121">
            <w:pPr>
              <w:pStyle w:val="Tabletexte"/>
              <w:jc w:val="center"/>
              <w:rPr>
                <w:rFonts w:eastAsia="Times New Roman"/>
                <w:lang w:eastAsia="en-US"/>
              </w:rPr>
            </w:pPr>
            <w:r w:rsidRPr="004A38F0">
              <w:rPr>
                <w:rFonts w:eastAsia="Times New Roman"/>
                <w:rtl/>
                <w:lang w:eastAsia="en-US"/>
              </w:rPr>
              <w:t>سارية</w:t>
            </w:r>
          </w:p>
        </w:tc>
        <w:tc>
          <w:tcPr>
            <w:tcW w:w="5292" w:type="dxa"/>
            <w:tcBorders>
              <w:top w:val="single" w:sz="4" w:space="0" w:color="auto"/>
              <w:left w:val="single" w:sz="4" w:space="0" w:color="auto"/>
              <w:bottom w:val="single" w:sz="4" w:space="0" w:color="auto"/>
              <w:right w:val="single" w:sz="12" w:space="0" w:color="auto"/>
            </w:tcBorders>
            <w:vAlign w:val="center"/>
            <w:hideMark/>
          </w:tcPr>
          <w:p w14:paraId="1682735A" w14:textId="77777777" w:rsidR="00627121" w:rsidRPr="004A38F0" w:rsidRDefault="00602020" w:rsidP="00602020">
            <w:pPr>
              <w:pStyle w:val="Tabletexte"/>
              <w:rPr>
                <w:rFonts w:eastAsia="Times New Roman"/>
                <w:color w:val="800000"/>
                <w:sz w:val="22"/>
                <w:lang w:eastAsia="en-US"/>
              </w:rPr>
            </w:pPr>
            <w:r>
              <w:rPr>
                <w:rFonts w:eastAsia="Times New Roman" w:hint="cs"/>
                <w:rtl/>
                <w:lang w:eastAsia="en-US" w:bidi="ar-SA"/>
              </w:rPr>
              <w:t>لمحة</w:t>
            </w:r>
            <w:r w:rsidR="004A38F0" w:rsidRPr="004A38F0">
              <w:rPr>
                <w:rFonts w:eastAsia="Times New Roman"/>
                <w:rtl/>
                <w:lang w:eastAsia="en-US" w:bidi="ar-SA"/>
              </w:rPr>
              <w:t xml:space="preserve"> عامة ع</w:t>
            </w:r>
            <w:r>
              <w:rPr>
                <w:rFonts w:eastAsia="Times New Roman" w:hint="cs"/>
                <w:rtl/>
                <w:lang w:eastAsia="en-US" w:bidi="ar-SA"/>
              </w:rPr>
              <w:t>ن</w:t>
            </w:r>
            <w:r w:rsidR="004A38F0" w:rsidRPr="004A38F0">
              <w:rPr>
                <w:rFonts w:eastAsia="Times New Roman"/>
                <w:rtl/>
                <w:lang w:eastAsia="en-US" w:bidi="ar-SA"/>
              </w:rPr>
              <w:t xml:space="preserve"> أعمال منظمات وضع المعايير وغيرها من المتطلبات فيما يتعلق بخدمات اتصالات الطوارئ</w:t>
            </w:r>
          </w:p>
        </w:tc>
      </w:tr>
      <w:tr w:rsidR="00627121" w:rsidRPr="004A38F0" w14:paraId="7AA3989F" w14:textId="77777777" w:rsidTr="0009265B">
        <w:trPr>
          <w:jc w:val="center"/>
        </w:trPr>
        <w:tc>
          <w:tcPr>
            <w:tcW w:w="1604" w:type="dxa"/>
            <w:tcBorders>
              <w:top w:val="single" w:sz="4" w:space="0" w:color="auto"/>
              <w:left w:val="single" w:sz="12" w:space="0" w:color="auto"/>
              <w:bottom w:val="single" w:sz="4" w:space="0" w:color="auto"/>
              <w:right w:val="single" w:sz="4" w:space="0" w:color="auto"/>
            </w:tcBorders>
            <w:vAlign w:val="center"/>
            <w:hideMark/>
          </w:tcPr>
          <w:p w14:paraId="1F889EF8" w14:textId="77777777" w:rsidR="00627121" w:rsidRPr="004A38F0" w:rsidRDefault="003E493A" w:rsidP="00627121">
            <w:pPr>
              <w:pStyle w:val="Tabletexte"/>
              <w:jc w:val="center"/>
              <w:rPr>
                <w:rFonts w:eastAsia="Times New Roman"/>
                <w:lang w:eastAsia="en-US"/>
              </w:rPr>
            </w:pPr>
            <w:hyperlink r:id="rId167" w:history="1">
              <w:r w:rsidR="00627121" w:rsidRPr="004A38F0">
                <w:rPr>
                  <w:rStyle w:val="Hyperlink"/>
                  <w:rFonts w:eastAsia="Times New Roman"/>
                  <w:lang w:eastAsia="en-US"/>
                </w:rPr>
                <w:t>Q Suppl. 63</w:t>
              </w:r>
            </w:hyperlink>
          </w:p>
        </w:tc>
        <w:tc>
          <w:tcPr>
            <w:tcW w:w="1484" w:type="dxa"/>
            <w:tcBorders>
              <w:top w:val="single" w:sz="4" w:space="0" w:color="auto"/>
              <w:left w:val="single" w:sz="4" w:space="0" w:color="auto"/>
              <w:bottom w:val="single" w:sz="4" w:space="0" w:color="auto"/>
              <w:right w:val="single" w:sz="4" w:space="0" w:color="auto"/>
            </w:tcBorders>
            <w:vAlign w:val="center"/>
            <w:hideMark/>
          </w:tcPr>
          <w:p w14:paraId="57474D9C" w14:textId="77777777" w:rsidR="00627121" w:rsidRPr="004A38F0" w:rsidRDefault="00627121" w:rsidP="00627121">
            <w:pPr>
              <w:pStyle w:val="Tabletexte"/>
              <w:jc w:val="center"/>
              <w:rPr>
                <w:rFonts w:eastAsia="Times New Roman"/>
                <w:lang w:eastAsia="en-US"/>
              </w:rPr>
            </w:pPr>
            <w:r w:rsidRPr="004A38F0">
              <w:rPr>
                <w:rFonts w:eastAsia="Times New Roman"/>
                <w:lang w:eastAsia="en-US"/>
              </w:rPr>
              <w:t>2013-06-21</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5793861" w14:textId="77777777" w:rsidR="00627121" w:rsidRPr="004A38F0" w:rsidRDefault="00627121" w:rsidP="00627121">
            <w:pPr>
              <w:pStyle w:val="Tabletexte"/>
              <w:jc w:val="center"/>
              <w:rPr>
                <w:rFonts w:eastAsia="Times New Roman"/>
                <w:lang w:eastAsia="en-US"/>
              </w:rPr>
            </w:pPr>
            <w:r w:rsidRPr="004A38F0">
              <w:rPr>
                <w:rFonts w:eastAsia="Times New Roman"/>
                <w:rtl/>
                <w:lang w:eastAsia="en-US"/>
              </w:rPr>
              <w:t>سارية</w:t>
            </w:r>
          </w:p>
        </w:tc>
        <w:tc>
          <w:tcPr>
            <w:tcW w:w="5292" w:type="dxa"/>
            <w:tcBorders>
              <w:top w:val="single" w:sz="4" w:space="0" w:color="auto"/>
              <w:left w:val="single" w:sz="4" w:space="0" w:color="auto"/>
              <w:bottom w:val="single" w:sz="4" w:space="0" w:color="auto"/>
              <w:right w:val="single" w:sz="12" w:space="0" w:color="auto"/>
            </w:tcBorders>
            <w:vAlign w:val="center"/>
            <w:hideMark/>
          </w:tcPr>
          <w:p w14:paraId="7674D1DA" w14:textId="77777777" w:rsidR="00627121" w:rsidRPr="004A38F0" w:rsidRDefault="00CA578C" w:rsidP="00CA578C">
            <w:pPr>
              <w:pStyle w:val="Tabletexte"/>
              <w:rPr>
                <w:rFonts w:eastAsia="Times New Roman"/>
                <w:color w:val="800000"/>
                <w:sz w:val="22"/>
                <w:lang w:eastAsia="en-US"/>
              </w:rPr>
            </w:pPr>
            <w:r w:rsidRPr="00CA578C">
              <w:rPr>
                <w:rFonts w:eastAsia="Times New Roman"/>
                <w:rtl/>
                <w:lang w:eastAsia="en-US" w:bidi="ar-SA"/>
              </w:rPr>
              <w:t>عمليات تقابل بروتوكولات التشوير دعماً لخدمات اتصالات الطوارئ في شبكات بروتوكول الإنترنت</w:t>
            </w:r>
          </w:p>
        </w:tc>
      </w:tr>
      <w:tr w:rsidR="00627121" w:rsidRPr="004A38F0" w14:paraId="5E1624FC" w14:textId="77777777" w:rsidTr="0009265B">
        <w:trPr>
          <w:jc w:val="center"/>
        </w:trPr>
        <w:tc>
          <w:tcPr>
            <w:tcW w:w="1604" w:type="dxa"/>
            <w:tcBorders>
              <w:top w:val="single" w:sz="4" w:space="0" w:color="auto"/>
              <w:left w:val="single" w:sz="12" w:space="0" w:color="auto"/>
              <w:bottom w:val="single" w:sz="4" w:space="0" w:color="auto"/>
              <w:right w:val="single" w:sz="4" w:space="0" w:color="auto"/>
            </w:tcBorders>
            <w:vAlign w:val="center"/>
            <w:hideMark/>
          </w:tcPr>
          <w:p w14:paraId="7122F27C" w14:textId="77777777" w:rsidR="00627121" w:rsidRPr="004A38F0" w:rsidRDefault="003E493A" w:rsidP="00627121">
            <w:pPr>
              <w:pStyle w:val="Tabletexte"/>
              <w:jc w:val="center"/>
              <w:rPr>
                <w:rFonts w:eastAsia="Times New Roman"/>
                <w:lang w:eastAsia="en-US"/>
              </w:rPr>
            </w:pPr>
            <w:hyperlink r:id="rId168" w:history="1">
              <w:r w:rsidR="00627121" w:rsidRPr="004A38F0">
                <w:rPr>
                  <w:rStyle w:val="Hyperlink"/>
                  <w:rFonts w:eastAsia="Times New Roman"/>
                  <w:lang w:eastAsia="en-US"/>
                </w:rPr>
                <w:t>Q Suppl. 64</w:t>
              </w:r>
            </w:hyperlink>
          </w:p>
        </w:tc>
        <w:tc>
          <w:tcPr>
            <w:tcW w:w="1484" w:type="dxa"/>
            <w:tcBorders>
              <w:top w:val="single" w:sz="4" w:space="0" w:color="auto"/>
              <w:left w:val="single" w:sz="4" w:space="0" w:color="auto"/>
              <w:bottom w:val="single" w:sz="4" w:space="0" w:color="auto"/>
              <w:right w:val="single" w:sz="4" w:space="0" w:color="auto"/>
            </w:tcBorders>
            <w:vAlign w:val="center"/>
            <w:hideMark/>
          </w:tcPr>
          <w:p w14:paraId="64BD8072" w14:textId="77777777" w:rsidR="00627121" w:rsidRPr="004A38F0" w:rsidRDefault="00627121" w:rsidP="00627121">
            <w:pPr>
              <w:pStyle w:val="Tabletexte"/>
              <w:jc w:val="center"/>
              <w:rPr>
                <w:rFonts w:eastAsia="Times New Roman"/>
                <w:lang w:eastAsia="en-US"/>
              </w:rPr>
            </w:pPr>
            <w:r w:rsidRPr="004A38F0">
              <w:rPr>
                <w:rFonts w:eastAsia="Times New Roman"/>
                <w:lang w:eastAsia="en-US"/>
              </w:rPr>
              <w:t>2014-02-21</w:t>
            </w:r>
          </w:p>
        </w:tc>
        <w:tc>
          <w:tcPr>
            <w:tcW w:w="1385" w:type="dxa"/>
            <w:tcBorders>
              <w:top w:val="single" w:sz="4" w:space="0" w:color="auto"/>
              <w:left w:val="single" w:sz="4" w:space="0" w:color="auto"/>
              <w:bottom w:val="single" w:sz="4" w:space="0" w:color="auto"/>
              <w:right w:val="single" w:sz="4" w:space="0" w:color="auto"/>
            </w:tcBorders>
            <w:vAlign w:val="center"/>
            <w:hideMark/>
          </w:tcPr>
          <w:p w14:paraId="54F589ED" w14:textId="77777777" w:rsidR="00627121" w:rsidRPr="004A38F0" w:rsidRDefault="00627121" w:rsidP="00627121">
            <w:pPr>
              <w:pStyle w:val="Tabletexte"/>
              <w:jc w:val="center"/>
              <w:rPr>
                <w:rFonts w:eastAsia="Times New Roman"/>
                <w:lang w:eastAsia="en-US"/>
              </w:rPr>
            </w:pPr>
            <w:r w:rsidRPr="004A38F0">
              <w:rPr>
                <w:rFonts w:eastAsia="Times New Roman"/>
                <w:rtl/>
                <w:lang w:eastAsia="en-US"/>
              </w:rPr>
              <w:t>سارية</w:t>
            </w:r>
          </w:p>
        </w:tc>
        <w:tc>
          <w:tcPr>
            <w:tcW w:w="5292" w:type="dxa"/>
            <w:tcBorders>
              <w:top w:val="single" w:sz="4" w:space="0" w:color="auto"/>
              <w:left w:val="single" w:sz="4" w:space="0" w:color="auto"/>
              <w:bottom w:val="single" w:sz="4" w:space="0" w:color="auto"/>
              <w:right w:val="single" w:sz="12" w:space="0" w:color="auto"/>
            </w:tcBorders>
            <w:vAlign w:val="center"/>
            <w:hideMark/>
          </w:tcPr>
          <w:p w14:paraId="6AB9343E" w14:textId="77777777" w:rsidR="00627121" w:rsidRPr="004A38F0" w:rsidRDefault="00602020" w:rsidP="00627121">
            <w:pPr>
              <w:pStyle w:val="Tabletexte"/>
              <w:rPr>
                <w:rFonts w:eastAsia="Times New Roman"/>
                <w:lang w:eastAsia="en-US"/>
              </w:rPr>
            </w:pPr>
            <w:r>
              <w:rPr>
                <w:rFonts w:hint="cs"/>
                <w:color w:val="000000"/>
                <w:rtl/>
                <w:lang w:bidi="ar-EG"/>
              </w:rPr>
              <w:t>التنفيذ المادي لشبكات الجيل التالي</w:t>
            </w:r>
          </w:p>
        </w:tc>
      </w:tr>
      <w:tr w:rsidR="00627121" w:rsidRPr="004A38F0" w14:paraId="7AB3D55C" w14:textId="77777777" w:rsidTr="0009265B">
        <w:trPr>
          <w:jc w:val="center"/>
        </w:trPr>
        <w:tc>
          <w:tcPr>
            <w:tcW w:w="1604" w:type="dxa"/>
            <w:tcBorders>
              <w:top w:val="single" w:sz="4" w:space="0" w:color="auto"/>
              <w:left w:val="single" w:sz="12" w:space="0" w:color="auto"/>
              <w:bottom w:val="single" w:sz="4" w:space="0" w:color="auto"/>
              <w:right w:val="single" w:sz="4" w:space="0" w:color="auto"/>
            </w:tcBorders>
            <w:vAlign w:val="center"/>
            <w:hideMark/>
          </w:tcPr>
          <w:p w14:paraId="1295B80F" w14:textId="77777777" w:rsidR="00627121" w:rsidRPr="004A38F0" w:rsidRDefault="003E493A" w:rsidP="00627121">
            <w:pPr>
              <w:pStyle w:val="Tabletexte"/>
              <w:jc w:val="center"/>
              <w:rPr>
                <w:rFonts w:eastAsia="Times New Roman"/>
                <w:lang w:eastAsia="en-US"/>
              </w:rPr>
            </w:pPr>
            <w:hyperlink r:id="rId169" w:history="1">
              <w:r w:rsidR="00627121" w:rsidRPr="004A38F0">
                <w:rPr>
                  <w:rStyle w:val="Hyperlink"/>
                  <w:rFonts w:eastAsia="Times New Roman"/>
                  <w:lang w:eastAsia="en-US"/>
                </w:rPr>
                <w:t>Q Suppl. 65</w:t>
              </w:r>
            </w:hyperlink>
          </w:p>
        </w:tc>
        <w:tc>
          <w:tcPr>
            <w:tcW w:w="1484" w:type="dxa"/>
            <w:tcBorders>
              <w:top w:val="single" w:sz="4" w:space="0" w:color="auto"/>
              <w:left w:val="single" w:sz="4" w:space="0" w:color="auto"/>
              <w:bottom w:val="single" w:sz="4" w:space="0" w:color="auto"/>
              <w:right w:val="single" w:sz="4" w:space="0" w:color="auto"/>
            </w:tcBorders>
            <w:vAlign w:val="center"/>
            <w:hideMark/>
          </w:tcPr>
          <w:p w14:paraId="14C2C921" w14:textId="77777777" w:rsidR="00627121" w:rsidRPr="004A38F0" w:rsidRDefault="00627121" w:rsidP="00627121">
            <w:pPr>
              <w:pStyle w:val="Tabletexte"/>
              <w:jc w:val="center"/>
              <w:rPr>
                <w:rFonts w:eastAsia="Times New Roman"/>
                <w:lang w:eastAsia="en-US"/>
              </w:rPr>
            </w:pPr>
            <w:r w:rsidRPr="004A38F0">
              <w:rPr>
                <w:rFonts w:eastAsia="Times New Roman"/>
                <w:lang w:eastAsia="en-US"/>
              </w:rPr>
              <w:t>2014-07-16</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FAABAE0" w14:textId="77777777" w:rsidR="00627121" w:rsidRPr="004A38F0" w:rsidRDefault="00627121" w:rsidP="00627121">
            <w:pPr>
              <w:pStyle w:val="Tabletexte"/>
              <w:jc w:val="center"/>
              <w:rPr>
                <w:rFonts w:eastAsia="Times New Roman"/>
                <w:lang w:eastAsia="en-US"/>
              </w:rPr>
            </w:pPr>
            <w:r w:rsidRPr="004A38F0">
              <w:rPr>
                <w:rFonts w:eastAsia="Times New Roman"/>
                <w:rtl/>
                <w:lang w:eastAsia="en-US"/>
              </w:rPr>
              <w:t>سارية</w:t>
            </w:r>
          </w:p>
        </w:tc>
        <w:tc>
          <w:tcPr>
            <w:tcW w:w="5292" w:type="dxa"/>
            <w:tcBorders>
              <w:top w:val="single" w:sz="4" w:space="0" w:color="auto"/>
              <w:left w:val="single" w:sz="4" w:space="0" w:color="auto"/>
              <w:bottom w:val="single" w:sz="4" w:space="0" w:color="auto"/>
              <w:right w:val="single" w:sz="12" w:space="0" w:color="auto"/>
            </w:tcBorders>
            <w:vAlign w:val="center"/>
            <w:hideMark/>
          </w:tcPr>
          <w:p w14:paraId="23CFEC95" w14:textId="77777777" w:rsidR="00627121" w:rsidRPr="004A38F0" w:rsidRDefault="00CA578C" w:rsidP="00CA578C">
            <w:pPr>
              <w:pStyle w:val="Tabletexte"/>
              <w:rPr>
                <w:rFonts w:eastAsia="Times New Roman"/>
                <w:lang w:eastAsia="en-US"/>
              </w:rPr>
            </w:pPr>
            <w:r w:rsidRPr="00CA578C">
              <w:rPr>
                <w:rFonts w:eastAsia="Times New Roman"/>
                <w:rtl/>
                <w:lang w:eastAsia="en-US" w:bidi="ar-SA"/>
              </w:rPr>
              <w:t>أنشطة قابلية التشغيل البيني في الحوسبة السحابية</w:t>
            </w:r>
          </w:p>
        </w:tc>
      </w:tr>
      <w:tr w:rsidR="00627121" w:rsidRPr="004A38F0" w14:paraId="51C5E045" w14:textId="77777777" w:rsidTr="0009265B">
        <w:trPr>
          <w:jc w:val="center"/>
        </w:trPr>
        <w:tc>
          <w:tcPr>
            <w:tcW w:w="1604" w:type="dxa"/>
            <w:tcBorders>
              <w:top w:val="single" w:sz="4" w:space="0" w:color="auto"/>
              <w:left w:val="single" w:sz="12" w:space="0" w:color="auto"/>
              <w:bottom w:val="single" w:sz="4" w:space="0" w:color="auto"/>
              <w:right w:val="single" w:sz="4" w:space="0" w:color="auto"/>
            </w:tcBorders>
            <w:vAlign w:val="center"/>
            <w:hideMark/>
          </w:tcPr>
          <w:p w14:paraId="600D2454" w14:textId="77777777" w:rsidR="00627121" w:rsidRPr="004A38F0" w:rsidRDefault="003E493A" w:rsidP="00627121">
            <w:pPr>
              <w:pStyle w:val="Tabletexte"/>
              <w:jc w:val="center"/>
              <w:rPr>
                <w:rFonts w:eastAsia="Times New Roman"/>
                <w:lang w:eastAsia="en-US"/>
              </w:rPr>
            </w:pPr>
            <w:hyperlink r:id="rId170" w:history="1">
              <w:r w:rsidR="00627121" w:rsidRPr="004A38F0">
                <w:rPr>
                  <w:rStyle w:val="Hyperlink"/>
                  <w:rFonts w:eastAsia="Times New Roman"/>
                  <w:lang w:eastAsia="en-US"/>
                </w:rPr>
                <w:t>Q Suppl. 67</w:t>
              </w:r>
            </w:hyperlink>
          </w:p>
        </w:tc>
        <w:tc>
          <w:tcPr>
            <w:tcW w:w="1484" w:type="dxa"/>
            <w:tcBorders>
              <w:top w:val="single" w:sz="4" w:space="0" w:color="auto"/>
              <w:left w:val="single" w:sz="4" w:space="0" w:color="auto"/>
              <w:bottom w:val="single" w:sz="4" w:space="0" w:color="auto"/>
              <w:right w:val="single" w:sz="4" w:space="0" w:color="auto"/>
            </w:tcBorders>
            <w:vAlign w:val="center"/>
            <w:hideMark/>
          </w:tcPr>
          <w:p w14:paraId="733798BB" w14:textId="77777777" w:rsidR="00627121" w:rsidRPr="004A38F0" w:rsidRDefault="00627121" w:rsidP="00627121">
            <w:pPr>
              <w:pStyle w:val="Tabletexte"/>
              <w:jc w:val="center"/>
              <w:rPr>
                <w:rFonts w:eastAsia="Times New Roman"/>
                <w:lang w:eastAsia="en-US"/>
              </w:rPr>
            </w:pPr>
            <w:r w:rsidRPr="004A38F0">
              <w:rPr>
                <w:rFonts w:eastAsia="Times New Roman"/>
                <w:lang w:eastAsia="en-US"/>
              </w:rPr>
              <w:t>2015-04-29</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6EB458E" w14:textId="77777777" w:rsidR="00627121" w:rsidRPr="004A38F0" w:rsidRDefault="00627121" w:rsidP="00627121">
            <w:pPr>
              <w:pStyle w:val="Tabletexte"/>
              <w:jc w:val="center"/>
              <w:rPr>
                <w:rFonts w:eastAsia="Times New Roman"/>
                <w:lang w:eastAsia="en-US"/>
              </w:rPr>
            </w:pPr>
            <w:r w:rsidRPr="004A38F0">
              <w:rPr>
                <w:rFonts w:eastAsia="Times New Roman"/>
                <w:rtl/>
                <w:lang w:eastAsia="en-US"/>
              </w:rPr>
              <w:t>سارية</w:t>
            </w:r>
          </w:p>
        </w:tc>
        <w:tc>
          <w:tcPr>
            <w:tcW w:w="5292" w:type="dxa"/>
            <w:tcBorders>
              <w:top w:val="single" w:sz="4" w:space="0" w:color="auto"/>
              <w:left w:val="single" w:sz="4" w:space="0" w:color="auto"/>
              <w:bottom w:val="single" w:sz="4" w:space="0" w:color="auto"/>
              <w:right w:val="single" w:sz="12" w:space="0" w:color="auto"/>
            </w:tcBorders>
            <w:vAlign w:val="center"/>
            <w:hideMark/>
          </w:tcPr>
          <w:p w14:paraId="7AD829BB" w14:textId="77777777" w:rsidR="00627121" w:rsidRPr="004A38F0" w:rsidRDefault="00602020" w:rsidP="00627121">
            <w:pPr>
              <w:pStyle w:val="Tabletexte"/>
              <w:rPr>
                <w:rFonts w:eastAsia="Times New Roman"/>
                <w:lang w:eastAsia="en-US"/>
              </w:rPr>
            </w:pPr>
            <w:r w:rsidRPr="00C057B6">
              <w:rPr>
                <w:rtl/>
              </w:rPr>
              <w:t xml:space="preserve">إطار </w:t>
            </w:r>
            <w:r>
              <w:rPr>
                <w:rFonts w:hint="cs"/>
                <w:rtl/>
              </w:rPr>
              <w:t xml:space="preserve">تشوير </w:t>
            </w:r>
            <w:r w:rsidRPr="00C057B6">
              <w:rPr>
                <w:rtl/>
              </w:rPr>
              <w:t>الشبك</w:t>
            </w:r>
            <w:r>
              <w:rPr>
                <w:rFonts w:hint="cs"/>
                <w:rtl/>
              </w:rPr>
              <w:t>ات</w:t>
            </w:r>
            <w:r w:rsidRPr="00C057B6">
              <w:rPr>
                <w:rtl/>
              </w:rPr>
              <w:t xml:space="preserve"> المعرّفة بالبرمجيات</w:t>
            </w:r>
          </w:p>
        </w:tc>
      </w:tr>
      <w:tr w:rsidR="00627121" w:rsidRPr="00627121" w14:paraId="2A6421B6" w14:textId="77777777" w:rsidTr="0009265B">
        <w:trPr>
          <w:jc w:val="center"/>
        </w:trPr>
        <w:tc>
          <w:tcPr>
            <w:tcW w:w="1604" w:type="dxa"/>
            <w:tcBorders>
              <w:top w:val="single" w:sz="4" w:space="0" w:color="auto"/>
              <w:left w:val="single" w:sz="12" w:space="0" w:color="auto"/>
              <w:bottom w:val="single" w:sz="12" w:space="0" w:color="auto"/>
              <w:right w:val="single" w:sz="4" w:space="0" w:color="auto"/>
            </w:tcBorders>
            <w:vAlign w:val="center"/>
            <w:hideMark/>
          </w:tcPr>
          <w:p w14:paraId="2F39A24A" w14:textId="77777777" w:rsidR="00627121" w:rsidRPr="004A38F0" w:rsidRDefault="003E493A" w:rsidP="00627121">
            <w:pPr>
              <w:pStyle w:val="Tabletexte"/>
              <w:jc w:val="center"/>
              <w:rPr>
                <w:rFonts w:eastAsia="Times New Roman"/>
                <w:lang w:eastAsia="en-US"/>
              </w:rPr>
            </w:pPr>
            <w:hyperlink r:id="rId171" w:history="1">
              <w:r w:rsidR="00627121" w:rsidRPr="004A38F0">
                <w:rPr>
                  <w:rStyle w:val="Hyperlink"/>
                  <w:rFonts w:eastAsia="Times New Roman"/>
                  <w:lang w:eastAsia="en-US"/>
                </w:rPr>
                <w:t>Q Suppl. 68</w:t>
              </w:r>
            </w:hyperlink>
          </w:p>
        </w:tc>
        <w:tc>
          <w:tcPr>
            <w:tcW w:w="1484" w:type="dxa"/>
            <w:tcBorders>
              <w:top w:val="single" w:sz="4" w:space="0" w:color="auto"/>
              <w:left w:val="single" w:sz="4" w:space="0" w:color="auto"/>
              <w:bottom w:val="single" w:sz="12" w:space="0" w:color="auto"/>
              <w:right w:val="single" w:sz="4" w:space="0" w:color="auto"/>
            </w:tcBorders>
            <w:vAlign w:val="center"/>
            <w:hideMark/>
          </w:tcPr>
          <w:p w14:paraId="5113C7F3" w14:textId="77777777" w:rsidR="00627121" w:rsidRPr="004A38F0" w:rsidRDefault="00627121" w:rsidP="00627121">
            <w:pPr>
              <w:pStyle w:val="Tabletexte"/>
              <w:jc w:val="center"/>
              <w:rPr>
                <w:rFonts w:eastAsia="Times New Roman"/>
                <w:lang w:eastAsia="en-US"/>
              </w:rPr>
            </w:pPr>
            <w:r w:rsidRPr="004A38F0">
              <w:rPr>
                <w:rFonts w:eastAsia="Times New Roman"/>
                <w:lang w:eastAsia="en-US"/>
              </w:rPr>
              <w:t>2015-12-15</w:t>
            </w:r>
          </w:p>
        </w:tc>
        <w:tc>
          <w:tcPr>
            <w:tcW w:w="1385" w:type="dxa"/>
            <w:tcBorders>
              <w:top w:val="single" w:sz="4" w:space="0" w:color="auto"/>
              <w:left w:val="single" w:sz="4" w:space="0" w:color="auto"/>
              <w:bottom w:val="single" w:sz="12" w:space="0" w:color="auto"/>
              <w:right w:val="single" w:sz="4" w:space="0" w:color="auto"/>
            </w:tcBorders>
            <w:vAlign w:val="center"/>
            <w:hideMark/>
          </w:tcPr>
          <w:p w14:paraId="7EEA91A9" w14:textId="77777777" w:rsidR="00627121" w:rsidRPr="004A38F0" w:rsidRDefault="00627121" w:rsidP="00627121">
            <w:pPr>
              <w:pStyle w:val="Tabletexte"/>
              <w:jc w:val="center"/>
              <w:rPr>
                <w:rFonts w:eastAsia="Times New Roman"/>
                <w:lang w:eastAsia="en-US"/>
              </w:rPr>
            </w:pPr>
            <w:r w:rsidRPr="004A38F0">
              <w:rPr>
                <w:rFonts w:eastAsia="Times New Roman"/>
                <w:rtl/>
                <w:lang w:eastAsia="en-US"/>
              </w:rPr>
              <w:t>سارية</w:t>
            </w:r>
          </w:p>
        </w:tc>
        <w:tc>
          <w:tcPr>
            <w:tcW w:w="5292" w:type="dxa"/>
            <w:tcBorders>
              <w:top w:val="single" w:sz="4" w:space="0" w:color="auto"/>
              <w:left w:val="single" w:sz="4" w:space="0" w:color="auto"/>
              <w:bottom w:val="single" w:sz="12" w:space="0" w:color="auto"/>
              <w:right w:val="single" w:sz="12" w:space="0" w:color="auto"/>
            </w:tcBorders>
            <w:vAlign w:val="center"/>
            <w:hideMark/>
          </w:tcPr>
          <w:p w14:paraId="07E2FF2D" w14:textId="77777777" w:rsidR="00602020" w:rsidRPr="00602020" w:rsidRDefault="00602020" w:rsidP="00602020">
            <w:pPr>
              <w:pStyle w:val="Tabletexte"/>
              <w:rPr>
                <w:color w:val="000000"/>
              </w:rPr>
            </w:pPr>
            <w:r>
              <w:rPr>
                <w:rFonts w:hint="cs"/>
                <w:color w:val="000000"/>
                <w:rtl/>
              </w:rPr>
              <w:t xml:space="preserve">التقرير التقني بشأن </w:t>
            </w:r>
            <w:r>
              <w:rPr>
                <w:color w:val="000000"/>
                <w:rtl/>
              </w:rPr>
              <w:t>حدود التشغيل البيني للاتصالات في حالات الطوارئ</w:t>
            </w:r>
          </w:p>
        </w:tc>
      </w:tr>
    </w:tbl>
    <w:p w14:paraId="5E6E1E14" w14:textId="77777777" w:rsidR="0087683F" w:rsidRDefault="0087683F" w:rsidP="00762905">
      <w:pPr>
        <w:pStyle w:val="TableNo"/>
        <w:spacing w:before="360"/>
        <w:rPr>
          <w:lang w:val="en-GB" w:bidi="ar-EG"/>
        </w:rPr>
      </w:pPr>
      <w:r>
        <w:rPr>
          <w:rtl/>
          <w:lang w:val="en-GB"/>
        </w:rPr>
        <w:t xml:space="preserve">الجدول </w:t>
      </w:r>
      <w:r>
        <w:rPr>
          <w:lang w:val="en-GB"/>
        </w:rPr>
        <w:t>13</w:t>
      </w:r>
    </w:p>
    <w:p w14:paraId="4184D2BC" w14:textId="77777777" w:rsidR="0087683F" w:rsidRDefault="0087683F" w:rsidP="004A38F0">
      <w:pPr>
        <w:pStyle w:val="Tabletitle"/>
        <w:rPr>
          <w:rtl/>
          <w:lang w:val="en-GB"/>
        </w:rPr>
      </w:pPr>
      <w:r>
        <w:rPr>
          <w:rtl/>
          <w:lang w:val="en-GB"/>
        </w:rPr>
        <w:t xml:space="preserve">لجنة الدراسات </w:t>
      </w:r>
      <w:r>
        <w:rPr>
          <w:lang w:val="en-GB"/>
        </w:rPr>
        <w:t>11</w:t>
      </w:r>
      <w:r>
        <w:rPr>
          <w:rtl/>
          <w:lang w:val="en-GB"/>
        </w:rPr>
        <w:t xml:space="preserve"> - </w:t>
      </w:r>
      <w:r w:rsidR="004A38F0" w:rsidRPr="004A38F0">
        <w:rPr>
          <w:rtl/>
          <w:lang w:val="en-GB" w:bidi="ar-SA"/>
        </w:rPr>
        <w:t>أوراق تقنية</w:t>
      </w:r>
    </w:p>
    <w:tbl>
      <w:tblPr>
        <w:bidiVisual/>
        <w:tblW w:w="97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90"/>
        <w:gridCol w:w="1470"/>
        <w:gridCol w:w="1460"/>
        <w:gridCol w:w="5245"/>
      </w:tblGrid>
      <w:tr w:rsidR="0087683F" w14:paraId="599B2E90" w14:textId="77777777" w:rsidTr="0009265B">
        <w:trPr>
          <w:tblHeader/>
          <w:jc w:val="center"/>
        </w:trPr>
        <w:tc>
          <w:tcPr>
            <w:tcW w:w="1590" w:type="dxa"/>
            <w:tcBorders>
              <w:top w:val="single" w:sz="12" w:space="0" w:color="auto"/>
              <w:left w:val="single" w:sz="12" w:space="0" w:color="auto"/>
              <w:bottom w:val="single" w:sz="12" w:space="0" w:color="auto"/>
              <w:right w:val="single" w:sz="4" w:space="0" w:color="auto"/>
            </w:tcBorders>
            <w:hideMark/>
          </w:tcPr>
          <w:p w14:paraId="1F955E99" w14:textId="77777777" w:rsidR="0087683F" w:rsidRDefault="0087683F" w:rsidP="0087683F">
            <w:pPr>
              <w:pStyle w:val="Tablehead0"/>
              <w:keepNext/>
              <w:keepLines/>
              <w:rPr>
                <w:rFonts w:ascii="Times New Roman" w:hAnsi="Times New Roman"/>
              </w:rPr>
            </w:pPr>
            <w:r>
              <w:rPr>
                <w:rFonts w:ascii="Times New Roman" w:hAnsi="Times New Roman"/>
                <w:rtl/>
              </w:rPr>
              <w:t>التوصية</w:t>
            </w:r>
          </w:p>
        </w:tc>
        <w:tc>
          <w:tcPr>
            <w:tcW w:w="1470" w:type="dxa"/>
            <w:tcBorders>
              <w:top w:val="single" w:sz="12" w:space="0" w:color="auto"/>
              <w:left w:val="single" w:sz="4" w:space="0" w:color="auto"/>
              <w:bottom w:val="single" w:sz="12" w:space="0" w:color="auto"/>
              <w:right w:val="single" w:sz="4" w:space="0" w:color="auto"/>
            </w:tcBorders>
            <w:hideMark/>
          </w:tcPr>
          <w:p w14:paraId="405AE76D" w14:textId="77777777" w:rsidR="0087683F" w:rsidRDefault="00F4231A" w:rsidP="0087683F">
            <w:pPr>
              <w:pStyle w:val="Tablehead0"/>
              <w:keepNext/>
              <w:keepLines/>
              <w:rPr>
                <w:rFonts w:ascii="Times New Roman" w:hAnsi="Times New Roman"/>
                <w:rtl/>
              </w:rPr>
            </w:pPr>
            <w:r>
              <w:rPr>
                <w:rFonts w:ascii="Times New Roman" w:hAnsi="Times New Roman" w:hint="cs"/>
                <w:rtl/>
              </w:rPr>
              <w:t>التاريخ</w:t>
            </w:r>
          </w:p>
        </w:tc>
        <w:tc>
          <w:tcPr>
            <w:tcW w:w="1460" w:type="dxa"/>
            <w:tcBorders>
              <w:top w:val="single" w:sz="12" w:space="0" w:color="auto"/>
              <w:left w:val="single" w:sz="4" w:space="0" w:color="auto"/>
              <w:bottom w:val="single" w:sz="12" w:space="0" w:color="auto"/>
              <w:right w:val="single" w:sz="4" w:space="0" w:color="auto"/>
            </w:tcBorders>
            <w:hideMark/>
          </w:tcPr>
          <w:p w14:paraId="7A6D2440" w14:textId="77777777" w:rsidR="0087683F" w:rsidRDefault="0087683F" w:rsidP="0087683F">
            <w:pPr>
              <w:pStyle w:val="Tablehead0"/>
              <w:keepNext/>
              <w:keepLines/>
              <w:rPr>
                <w:rFonts w:ascii="Times New Roman" w:hAnsi="Times New Roman"/>
                <w:rtl/>
              </w:rPr>
            </w:pPr>
            <w:r>
              <w:rPr>
                <w:rFonts w:ascii="Times New Roman" w:hAnsi="Times New Roman"/>
                <w:rtl/>
              </w:rPr>
              <w:t>الحالة</w:t>
            </w:r>
          </w:p>
        </w:tc>
        <w:tc>
          <w:tcPr>
            <w:tcW w:w="5245" w:type="dxa"/>
            <w:tcBorders>
              <w:top w:val="single" w:sz="12" w:space="0" w:color="auto"/>
              <w:left w:val="single" w:sz="4" w:space="0" w:color="auto"/>
              <w:bottom w:val="single" w:sz="12" w:space="0" w:color="auto"/>
              <w:right w:val="single" w:sz="12" w:space="0" w:color="auto"/>
            </w:tcBorders>
            <w:hideMark/>
          </w:tcPr>
          <w:p w14:paraId="48149B6B" w14:textId="77777777" w:rsidR="0087683F" w:rsidRDefault="0087683F" w:rsidP="0087683F">
            <w:pPr>
              <w:pStyle w:val="Tablehead0"/>
              <w:keepNext/>
              <w:keepLines/>
              <w:rPr>
                <w:rFonts w:ascii="Times New Roman" w:hAnsi="Times New Roman"/>
                <w:rtl/>
              </w:rPr>
            </w:pPr>
            <w:r>
              <w:rPr>
                <w:rFonts w:ascii="Times New Roman" w:hAnsi="Times New Roman"/>
                <w:rtl/>
              </w:rPr>
              <w:t>العنوان</w:t>
            </w:r>
          </w:p>
        </w:tc>
      </w:tr>
      <w:tr w:rsidR="0087683F" w14:paraId="519E935D" w14:textId="77777777" w:rsidTr="0009265B">
        <w:trPr>
          <w:trHeight w:val="312"/>
          <w:jc w:val="center"/>
        </w:trPr>
        <w:tc>
          <w:tcPr>
            <w:tcW w:w="9765" w:type="dxa"/>
            <w:gridSpan w:val="4"/>
            <w:tcBorders>
              <w:top w:val="single" w:sz="12" w:space="0" w:color="auto"/>
              <w:left w:val="single" w:sz="12" w:space="0" w:color="auto"/>
              <w:bottom w:val="single" w:sz="12" w:space="0" w:color="auto"/>
              <w:right w:val="single" w:sz="12" w:space="0" w:color="auto"/>
            </w:tcBorders>
            <w:vAlign w:val="center"/>
            <w:hideMark/>
          </w:tcPr>
          <w:p w14:paraId="31562A39" w14:textId="77777777" w:rsidR="0087683F" w:rsidRDefault="0087683F" w:rsidP="0087683F">
            <w:pPr>
              <w:pStyle w:val="Tabletexte"/>
              <w:rPr>
                <w:rFonts w:eastAsia="Times New Roman" w:cs="Times New Roman"/>
                <w:szCs w:val="20"/>
                <w:lang w:eastAsia="en-US"/>
              </w:rPr>
            </w:pPr>
            <w:r>
              <w:rPr>
                <w:rtl/>
                <w:lang w:eastAsia="en-US"/>
              </w:rPr>
              <w:t>لا يوجد</w:t>
            </w:r>
          </w:p>
        </w:tc>
      </w:tr>
    </w:tbl>
    <w:p w14:paraId="4B883BA3" w14:textId="77777777" w:rsidR="0009265B" w:rsidRDefault="0009265B" w:rsidP="00762905">
      <w:pPr>
        <w:pStyle w:val="TableNo"/>
        <w:spacing w:before="360"/>
        <w:rPr>
          <w:lang w:val="en-GB" w:bidi="ar-EG"/>
        </w:rPr>
      </w:pPr>
      <w:r>
        <w:rPr>
          <w:rtl/>
          <w:lang w:val="en-GB"/>
        </w:rPr>
        <w:t xml:space="preserve">الجدول </w:t>
      </w:r>
      <w:r>
        <w:rPr>
          <w:lang w:val="en-GB"/>
        </w:rPr>
        <w:t>14</w:t>
      </w:r>
    </w:p>
    <w:p w14:paraId="4464C8C9" w14:textId="77777777" w:rsidR="0009265B" w:rsidRDefault="0009265B" w:rsidP="0009265B">
      <w:pPr>
        <w:pStyle w:val="Tabletitle"/>
        <w:rPr>
          <w:rtl/>
          <w:lang w:val="en-GB"/>
        </w:rPr>
      </w:pPr>
      <w:r>
        <w:rPr>
          <w:rtl/>
          <w:lang w:val="en-GB"/>
        </w:rPr>
        <w:t xml:space="preserve">لجنة الدراسات </w:t>
      </w:r>
      <w:r>
        <w:rPr>
          <w:lang w:val="en-GB"/>
        </w:rPr>
        <w:t>11</w:t>
      </w:r>
      <w:r>
        <w:rPr>
          <w:rtl/>
          <w:lang w:val="en-GB"/>
        </w:rPr>
        <w:t xml:space="preserve"> - </w:t>
      </w:r>
      <w:r>
        <w:rPr>
          <w:rFonts w:hint="cs"/>
          <w:rtl/>
          <w:lang w:val="en-GB"/>
        </w:rPr>
        <w:t>تقارير تقنية</w:t>
      </w:r>
    </w:p>
    <w:tbl>
      <w:tblPr>
        <w:bidiVisual/>
        <w:tblW w:w="97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347"/>
        <w:gridCol w:w="1276"/>
        <w:gridCol w:w="5245"/>
      </w:tblGrid>
      <w:tr w:rsidR="0009265B" w14:paraId="23AC1E94" w14:textId="77777777" w:rsidTr="00177F80">
        <w:trPr>
          <w:tblHeader/>
          <w:jc w:val="center"/>
        </w:trPr>
        <w:tc>
          <w:tcPr>
            <w:tcW w:w="1897" w:type="dxa"/>
            <w:tcBorders>
              <w:top w:val="single" w:sz="12" w:space="0" w:color="auto"/>
              <w:left w:val="single" w:sz="12" w:space="0" w:color="auto"/>
              <w:bottom w:val="single" w:sz="12" w:space="0" w:color="auto"/>
              <w:right w:val="single" w:sz="4" w:space="0" w:color="auto"/>
            </w:tcBorders>
            <w:hideMark/>
          </w:tcPr>
          <w:p w14:paraId="6977A86D" w14:textId="77777777" w:rsidR="0009265B" w:rsidRDefault="0009265B" w:rsidP="0009265B">
            <w:pPr>
              <w:pStyle w:val="Tablehead0"/>
              <w:keepNext/>
              <w:keepLines/>
              <w:rPr>
                <w:rFonts w:ascii="Times New Roman" w:hAnsi="Times New Roman"/>
              </w:rPr>
            </w:pPr>
            <w:r>
              <w:rPr>
                <w:rFonts w:ascii="Times New Roman" w:hAnsi="Times New Roman"/>
                <w:rtl/>
              </w:rPr>
              <w:t>التوصية</w:t>
            </w:r>
          </w:p>
        </w:tc>
        <w:tc>
          <w:tcPr>
            <w:tcW w:w="1347" w:type="dxa"/>
            <w:tcBorders>
              <w:top w:val="single" w:sz="12" w:space="0" w:color="auto"/>
              <w:left w:val="single" w:sz="4" w:space="0" w:color="auto"/>
              <w:bottom w:val="single" w:sz="12" w:space="0" w:color="auto"/>
              <w:right w:val="single" w:sz="4" w:space="0" w:color="auto"/>
            </w:tcBorders>
            <w:hideMark/>
          </w:tcPr>
          <w:p w14:paraId="2E853C88" w14:textId="77777777" w:rsidR="0009265B" w:rsidRDefault="00F4231A" w:rsidP="0009265B">
            <w:pPr>
              <w:pStyle w:val="Tablehead0"/>
              <w:keepNext/>
              <w:keepLines/>
              <w:rPr>
                <w:rFonts w:ascii="Times New Roman" w:hAnsi="Times New Roman"/>
                <w:rtl/>
              </w:rPr>
            </w:pPr>
            <w:r>
              <w:rPr>
                <w:rFonts w:ascii="Times New Roman" w:hAnsi="Times New Roman" w:hint="cs"/>
                <w:rtl/>
              </w:rPr>
              <w:t>التاريخ</w:t>
            </w:r>
          </w:p>
        </w:tc>
        <w:tc>
          <w:tcPr>
            <w:tcW w:w="1276" w:type="dxa"/>
            <w:tcBorders>
              <w:top w:val="single" w:sz="12" w:space="0" w:color="auto"/>
              <w:left w:val="single" w:sz="4" w:space="0" w:color="auto"/>
              <w:bottom w:val="single" w:sz="12" w:space="0" w:color="auto"/>
              <w:right w:val="single" w:sz="4" w:space="0" w:color="auto"/>
            </w:tcBorders>
            <w:hideMark/>
          </w:tcPr>
          <w:p w14:paraId="48700C91" w14:textId="77777777" w:rsidR="0009265B" w:rsidRDefault="0009265B" w:rsidP="0009265B">
            <w:pPr>
              <w:pStyle w:val="Tablehead0"/>
              <w:keepNext/>
              <w:keepLines/>
              <w:rPr>
                <w:rFonts w:ascii="Times New Roman" w:hAnsi="Times New Roman"/>
                <w:rtl/>
              </w:rPr>
            </w:pPr>
            <w:r>
              <w:rPr>
                <w:rFonts w:ascii="Times New Roman" w:hAnsi="Times New Roman"/>
                <w:rtl/>
              </w:rPr>
              <w:t>الحالة</w:t>
            </w:r>
          </w:p>
        </w:tc>
        <w:tc>
          <w:tcPr>
            <w:tcW w:w="5245" w:type="dxa"/>
            <w:tcBorders>
              <w:top w:val="single" w:sz="12" w:space="0" w:color="auto"/>
              <w:left w:val="single" w:sz="4" w:space="0" w:color="auto"/>
              <w:bottom w:val="single" w:sz="12" w:space="0" w:color="auto"/>
              <w:right w:val="single" w:sz="12" w:space="0" w:color="auto"/>
            </w:tcBorders>
            <w:hideMark/>
          </w:tcPr>
          <w:p w14:paraId="0D9EE461" w14:textId="77777777" w:rsidR="0009265B" w:rsidRDefault="0009265B" w:rsidP="0009265B">
            <w:pPr>
              <w:pStyle w:val="Tablehead0"/>
              <w:keepNext/>
              <w:keepLines/>
              <w:rPr>
                <w:rFonts w:ascii="Times New Roman" w:hAnsi="Times New Roman"/>
                <w:rtl/>
              </w:rPr>
            </w:pPr>
            <w:r>
              <w:rPr>
                <w:rFonts w:ascii="Times New Roman" w:hAnsi="Times New Roman"/>
                <w:rtl/>
              </w:rPr>
              <w:t>العنوان</w:t>
            </w:r>
          </w:p>
        </w:tc>
      </w:tr>
      <w:tr w:rsidR="0009265B" w14:paraId="65362C1D" w14:textId="77777777" w:rsidTr="00177F80">
        <w:trPr>
          <w:jc w:val="center"/>
        </w:trPr>
        <w:tc>
          <w:tcPr>
            <w:tcW w:w="1897" w:type="dxa"/>
            <w:tcBorders>
              <w:top w:val="single" w:sz="12" w:space="0" w:color="auto"/>
              <w:left w:val="single" w:sz="12" w:space="0" w:color="auto"/>
              <w:bottom w:val="single" w:sz="4" w:space="0" w:color="auto"/>
              <w:right w:val="single" w:sz="4" w:space="0" w:color="auto"/>
            </w:tcBorders>
            <w:vAlign w:val="center"/>
            <w:hideMark/>
          </w:tcPr>
          <w:p w14:paraId="1D1DD63B" w14:textId="77777777" w:rsidR="0009265B" w:rsidRPr="00177F80" w:rsidRDefault="003E493A" w:rsidP="00177F80">
            <w:pPr>
              <w:pStyle w:val="Tabletexte"/>
              <w:jc w:val="center"/>
              <w:rPr>
                <w:rFonts w:eastAsia="Times New Roman"/>
                <w:lang w:eastAsia="en-US"/>
              </w:rPr>
            </w:pPr>
            <w:hyperlink r:id="rId172" w:history="1">
              <w:r w:rsidR="0009265B" w:rsidRPr="00177F80">
                <w:rPr>
                  <w:rStyle w:val="Hyperlink"/>
                  <w:rFonts w:eastAsia="Times New Roman"/>
                  <w:lang w:eastAsia="en-US"/>
                </w:rPr>
                <w:t>TR-Counterfeit</w:t>
              </w:r>
            </w:hyperlink>
          </w:p>
        </w:tc>
        <w:tc>
          <w:tcPr>
            <w:tcW w:w="1347" w:type="dxa"/>
            <w:tcBorders>
              <w:top w:val="single" w:sz="12" w:space="0" w:color="auto"/>
              <w:left w:val="single" w:sz="4" w:space="0" w:color="auto"/>
              <w:bottom w:val="single" w:sz="4" w:space="0" w:color="auto"/>
              <w:right w:val="single" w:sz="4" w:space="0" w:color="auto"/>
            </w:tcBorders>
            <w:vAlign w:val="center"/>
            <w:hideMark/>
          </w:tcPr>
          <w:p w14:paraId="1CB04D55" w14:textId="77777777" w:rsidR="0009265B" w:rsidRPr="00177F80" w:rsidRDefault="00F4231A" w:rsidP="00177F80">
            <w:pPr>
              <w:pStyle w:val="Tabletexte"/>
              <w:jc w:val="center"/>
              <w:rPr>
                <w:rFonts w:eastAsia="Times New Roman"/>
                <w:lang w:eastAsia="en-US"/>
              </w:rPr>
            </w:pPr>
            <w:r w:rsidRPr="00177F80">
              <w:rPr>
                <w:rFonts w:eastAsia="Times New Roman"/>
                <w:lang w:eastAsia="en-US"/>
              </w:rPr>
              <w:t>2014/11/21</w:t>
            </w:r>
          </w:p>
        </w:tc>
        <w:tc>
          <w:tcPr>
            <w:tcW w:w="1276" w:type="dxa"/>
            <w:tcBorders>
              <w:top w:val="single" w:sz="12" w:space="0" w:color="auto"/>
              <w:left w:val="single" w:sz="4" w:space="0" w:color="auto"/>
              <w:bottom w:val="single" w:sz="4" w:space="0" w:color="auto"/>
              <w:right w:val="single" w:sz="4" w:space="0" w:color="auto"/>
            </w:tcBorders>
            <w:hideMark/>
          </w:tcPr>
          <w:p w14:paraId="32937CB0" w14:textId="77777777" w:rsidR="0009265B" w:rsidRPr="00177F80" w:rsidRDefault="00177F80" w:rsidP="00177F80">
            <w:pPr>
              <w:pStyle w:val="Tabletexte"/>
              <w:jc w:val="center"/>
              <w:rPr>
                <w:rFonts w:eastAsia="Times New Roman"/>
                <w:lang w:eastAsia="en-US"/>
              </w:rPr>
            </w:pPr>
            <w:r>
              <w:rPr>
                <w:rFonts w:eastAsia="Times New Roman" w:hint="cs"/>
                <w:rtl/>
                <w:lang w:eastAsia="en-US"/>
              </w:rPr>
              <w:t>جديدة</w:t>
            </w:r>
          </w:p>
        </w:tc>
        <w:tc>
          <w:tcPr>
            <w:tcW w:w="5245" w:type="dxa"/>
            <w:tcBorders>
              <w:top w:val="single" w:sz="12" w:space="0" w:color="auto"/>
              <w:left w:val="single" w:sz="4" w:space="0" w:color="auto"/>
              <w:bottom w:val="single" w:sz="4" w:space="0" w:color="auto"/>
              <w:right w:val="single" w:sz="12" w:space="0" w:color="auto"/>
            </w:tcBorders>
            <w:hideMark/>
          </w:tcPr>
          <w:p w14:paraId="5F23385D" w14:textId="77777777" w:rsidR="0009265B" w:rsidRPr="00177F80" w:rsidRDefault="00602020" w:rsidP="00177F80">
            <w:pPr>
              <w:pStyle w:val="Tabletexte"/>
              <w:rPr>
                <w:rFonts w:eastAsia="Times New Roman"/>
                <w:highlight w:val="yellow"/>
                <w:lang w:eastAsia="en-US"/>
              </w:rPr>
            </w:pPr>
            <w:r>
              <w:rPr>
                <w:rFonts w:eastAsia="Times New Roman" w:hint="cs"/>
                <w:rtl/>
                <w:lang w:eastAsia="en-US" w:bidi="ar-SA"/>
              </w:rPr>
              <w:t xml:space="preserve">تقرير تقني بشأن </w:t>
            </w:r>
            <w:r w:rsidR="00177F80" w:rsidRPr="00177F80">
              <w:rPr>
                <w:rFonts w:eastAsia="Times New Roman"/>
                <w:rtl/>
                <w:lang w:eastAsia="en-US" w:bidi="ar-SA"/>
              </w:rPr>
              <w:t>معدات تكنولوجيا المعلومات والاتصالات الزائفة</w:t>
            </w:r>
          </w:p>
        </w:tc>
      </w:tr>
      <w:tr w:rsidR="00177F80" w14:paraId="63D72D08" w14:textId="77777777" w:rsidTr="00177F80">
        <w:trPr>
          <w:jc w:val="center"/>
        </w:trPr>
        <w:tc>
          <w:tcPr>
            <w:tcW w:w="1897" w:type="dxa"/>
            <w:tcBorders>
              <w:top w:val="single" w:sz="4" w:space="0" w:color="auto"/>
              <w:left w:val="single" w:sz="12" w:space="0" w:color="auto"/>
              <w:bottom w:val="single" w:sz="12" w:space="0" w:color="auto"/>
              <w:right w:val="single" w:sz="4" w:space="0" w:color="auto"/>
            </w:tcBorders>
            <w:vAlign w:val="center"/>
            <w:hideMark/>
          </w:tcPr>
          <w:p w14:paraId="6A4736B0" w14:textId="77777777" w:rsidR="00177F80" w:rsidRPr="00177F80" w:rsidRDefault="003E493A" w:rsidP="00177F80">
            <w:pPr>
              <w:pStyle w:val="Tabletexte"/>
              <w:jc w:val="center"/>
              <w:rPr>
                <w:rFonts w:eastAsia="Times New Roman"/>
                <w:lang w:eastAsia="en-US"/>
              </w:rPr>
            </w:pPr>
            <w:hyperlink r:id="rId173" w:history="1">
              <w:r w:rsidR="00177F80" w:rsidRPr="00177F80">
                <w:rPr>
                  <w:rStyle w:val="Hyperlink"/>
                  <w:rFonts w:eastAsia="Times New Roman"/>
                  <w:lang w:eastAsia="en-US"/>
                </w:rPr>
                <w:t>TR Counterfeit-rev</w:t>
              </w:r>
            </w:hyperlink>
          </w:p>
        </w:tc>
        <w:tc>
          <w:tcPr>
            <w:tcW w:w="1347" w:type="dxa"/>
            <w:tcBorders>
              <w:top w:val="single" w:sz="4" w:space="0" w:color="auto"/>
              <w:left w:val="single" w:sz="4" w:space="0" w:color="auto"/>
              <w:bottom w:val="single" w:sz="12" w:space="0" w:color="auto"/>
              <w:right w:val="single" w:sz="4" w:space="0" w:color="auto"/>
            </w:tcBorders>
            <w:vAlign w:val="center"/>
            <w:hideMark/>
          </w:tcPr>
          <w:p w14:paraId="4909FC31" w14:textId="77777777" w:rsidR="00177F80" w:rsidRPr="00177F80" w:rsidRDefault="00177F80" w:rsidP="00177F80">
            <w:pPr>
              <w:pStyle w:val="Tabletexte"/>
              <w:jc w:val="center"/>
              <w:rPr>
                <w:rFonts w:eastAsia="Times New Roman"/>
                <w:lang w:eastAsia="en-US"/>
              </w:rPr>
            </w:pPr>
            <w:r w:rsidRPr="00177F80">
              <w:rPr>
                <w:rFonts w:eastAsia="Times New Roman"/>
                <w:lang w:eastAsia="en-US"/>
              </w:rPr>
              <w:t>2015/12/11</w:t>
            </w:r>
          </w:p>
        </w:tc>
        <w:tc>
          <w:tcPr>
            <w:tcW w:w="1276" w:type="dxa"/>
            <w:tcBorders>
              <w:top w:val="single" w:sz="4" w:space="0" w:color="auto"/>
              <w:left w:val="single" w:sz="4" w:space="0" w:color="auto"/>
              <w:bottom w:val="single" w:sz="12" w:space="0" w:color="auto"/>
              <w:right w:val="single" w:sz="4" w:space="0" w:color="auto"/>
            </w:tcBorders>
            <w:hideMark/>
          </w:tcPr>
          <w:p w14:paraId="1F1CC01D" w14:textId="77777777" w:rsidR="00177F80" w:rsidRPr="00177F80" w:rsidRDefault="00177F80" w:rsidP="00177F80">
            <w:pPr>
              <w:pStyle w:val="Tabletexte"/>
              <w:jc w:val="center"/>
              <w:rPr>
                <w:rFonts w:eastAsia="Times New Roman"/>
                <w:lang w:eastAsia="en-US"/>
              </w:rPr>
            </w:pPr>
            <w:r w:rsidRPr="00177F80">
              <w:rPr>
                <w:rFonts w:eastAsia="Times New Roman"/>
                <w:rtl/>
                <w:lang w:eastAsia="en-US" w:bidi="ar-SA"/>
              </w:rPr>
              <w:t>مراجعة</w:t>
            </w:r>
          </w:p>
        </w:tc>
        <w:tc>
          <w:tcPr>
            <w:tcW w:w="5245" w:type="dxa"/>
            <w:tcBorders>
              <w:top w:val="single" w:sz="4" w:space="0" w:color="auto"/>
              <w:left w:val="single" w:sz="4" w:space="0" w:color="auto"/>
              <w:bottom w:val="single" w:sz="12" w:space="0" w:color="auto"/>
              <w:right w:val="single" w:sz="12" w:space="0" w:color="auto"/>
            </w:tcBorders>
            <w:hideMark/>
          </w:tcPr>
          <w:p w14:paraId="2D02E9FC" w14:textId="77777777" w:rsidR="00177F80" w:rsidRPr="00177F80" w:rsidRDefault="00602020" w:rsidP="00177F80">
            <w:pPr>
              <w:pStyle w:val="Tabletexte"/>
              <w:rPr>
                <w:rFonts w:eastAsia="Times New Roman"/>
                <w:highlight w:val="yellow"/>
                <w:lang w:eastAsia="en-US"/>
              </w:rPr>
            </w:pPr>
            <w:r>
              <w:rPr>
                <w:rFonts w:eastAsia="Times New Roman" w:hint="cs"/>
                <w:rtl/>
                <w:lang w:eastAsia="en-US" w:bidi="ar-SA"/>
              </w:rPr>
              <w:t>تقرير تقني</w:t>
            </w:r>
            <w:r w:rsidRPr="00177F80">
              <w:rPr>
                <w:rFonts w:eastAsia="Times New Roman"/>
                <w:rtl/>
                <w:lang w:eastAsia="en-US" w:bidi="ar-SA"/>
              </w:rPr>
              <w:t xml:space="preserve"> </w:t>
            </w:r>
            <w:r w:rsidR="00177F80" w:rsidRPr="00177F80">
              <w:rPr>
                <w:rFonts w:eastAsia="Times New Roman"/>
                <w:rtl/>
                <w:lang w:eastAsia="en-US" w:bidi="ar-SA"/>
              </w:rPr>
              <w:t>معدات تكنولوجيا المعلومات والاتصالات الزائفة</w:t>
            </w:r>
          </w:p>
        </w:tc>
      </w:tr>
    </w:tbl>
    <w:p w14:paraId="50E7667E" w14:textId="77777777" w:rsidR="0009265B" w:rsidRDefault="0009265B" w:rsidP="00762905">
      <w:pPr>
        <w:pStyle w:val="TableNo"/>
        <w:spacing w:before="360"/>
        <w:rPr>
          <w:lang w:val="en-GB" w:bidi="ar-EG"/>
        </w:rPr>
      </w:pPr>
      <w:r>
        <w:rPr>
          <w:rtl/>
          <w:lang w:val="en-GB"/>
        </w:rPr>
        <w:t xml:space="preserve">الجدول </w:t>
      </w:r>
      <w:r>
        <w:rPr>
          <w:lang w:val="en-GB"/>
        </w:rPr>
        <w:t>15</w:t>
      </w:r>
    </w:p>
    <w:p w14:paraId="5853E0C4" w14:textId="77777777" w:rsidR="0009265B" w:rsidRDefault="0009265B" w:rsidP="0009265B">
      <w:pPr>
        <w:pStyle w:val="Tabletitle"/>
        <w:rPr>
          <w:rtl/>
          <w:lang w:val="en-GB"/>
        </w:rPr>
      </w:pPr>
      <w:r>
        <w:rPr>
          <w:rtl/>
          <w:lang w:val="en-GB"/>
        </w:rPr>
        <w:t xml:space="preserve">لجنة الدراسات </w:t>
      </w:r>
      <w:r>
        <w:rPr>
          <w:lang w:val="en-GB"/>
        </w:rPr>
        <w:t>11</w:t>
      </w:r>
      <w:r>
        <w:rPr>
          <w:rtl/>
          <w:lang w:val="en-GB"/>
        </w:rPr>
        <w:t xml:space="preserve"> - منشورات أخرى</w:t>
      </w:r>
    </w:p>
    <w:tbl>
      <w:tblPr>
        <w:bidiVisual/>
        <w:tblW w:w="97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347"/>
        <w:gridCol w:w="1243"/>
        <w:gridCol w:w="5278"/>
      </w:tblGrid>
      <w:tr w:rsidR="0009265B" w14:paraId="7421A971" w14:textId="77777777" w:rsidTr="00177F80">
        <w:trPr>
          <w:tblHeader/>
          <w:jc w:val="center"/>
        </w:trPr>
        <w:tc>
          <w:tcPr>
            <w:tcW w:w="1897" w:type="dxa"/>
            <w:tcBorders>
              <w:top w:val="single" w:sz="12" w:space="0" w:color="auto"/>
              <w:left w:val="single" w:sz="12" w:space="0" w:color="auto"/>
              <w:bottom w:val="single" w:sz="12" w:space="0" w:color="auto"/>
              <w:right w:val="single" w:sz="4" w:space="0" w:color="auto"/>
            </w:tcBorders>
            <w:hideMark/>
          </w:tcPr>
          <w:p w14:paraId="24E295BF" w14:textId="77777777" w:rsidR="0009265B" w:rsidRDefault="0009265B" w:rsidP="00177F80">
            <w:pPr>
              <w:pStyle w:val="Tablehead0"/>
              <w:keepNext/>
              <w:keepLines/>
              <w:rPr>
                <w:rFonts w:ascii="Times New Roman" w:hAnsi="Times New Roman"/>
              </w:rPr>
            </w:pPr>
            <w:r w:rsidRPr="0009265B">
              <w:rPr>
                <w:rFonts w:ascii="Times New Roman" w:hAnsi="Times New Roman"/>
                <w:rtl/>
                <w:lang w:bidi="ar-SA"/>
              </w:rPr>
              <w:t>التسمية</w:t>
            </w:r>
          </w:p>
        </w:tc>
        <w:tc>
          <w:tcPr>
            <w:tcW w:w="1347" w:type="dxa"/>
            <w:tcBorders>
              <w:top w:val="single" w:sz="12" w:space="0" w:color="auto"/>
              <w:left w:val="single" w:sz="4" w:space="0" w:color="auto"/>
              <w:bottom w:val="single" w:sz="12" w:space="0" w:color="auto"/>
              <w:right w:val="single" w:sz="4" w:space="0" w:color="auto"/>
            </w:tcBorders>
            <w:hideMark/>
          </w:tcPr>
          <w:p w14:paraId="2397925C" w14:textId="77777777" w:rsidR="0009265B" w:rsidRDefault="00F4231A" w:rsidP="00177F80">
            <w:pPr>
              <w:pStyle w:val="Tablehead0"/>
              <w:keepNext/>
              <w:keepLines/>
              <w:rPr>
                <w:rFonts w:ascii="Times New Roman" w:hAnsi="Times New Roman"/>
                <w:rtl/>
              </w:rPr>
            </w:pPr>
            <w:r>
              <w:rPr>
                <w:rFonts w:ascii="Times New Roman" w:hAnsi="Times New Roman" w:hint="cs"/>
                <w:rtl/>
              </w:rPr>
              <w:t>التاريخ</w:t>
            </w:r>
          </w:p>
        </w:tc>
        <w:tc>
          <w:tcPr>
            <w:tcW w:w="1243" w:type="dxa"/>
            <w:tcBorders>
              <w:top w:val="single" w:sz="12" w:space="0" w:color="auto"/>
              <w:left w:val="single" w:sz="4" w:space="0" w:color="auto"/>
              <w:bottom w:val="single" w:sz="12" w:space="0" w:color="auto"/>
              <w:right w:val="single" w:sz="4" w:space="0" w:color="auto"/>
            </w:tcBorders>
            <w:hideMark/>
          </w:tcPr>
          <w:p w14:paraId="08D6A253" w14:textId="77777777" w:rsidR="0009265B" w:rsidRDefault="0009265B" w:rsidP="00177F80">
            <w:pPr>
              <w:pStyle w:val="Tablehead0"/>
              <w:keepNext/>
              <w:keepLines/>
              <w:rPr>
                <w:rFonts w:ascii="Times New Roman" w:hAnsi="Times New Roman"/>
                <w:rtl/>
              </w:rPr>
            </w:pPr>
            <w:r>
              <w:rPr>
                <w:rFonts w:ascii="Times New Roman" w:hAnsi="Times New Roman"/>
                <w:rtl/>
              </w:rPr>
              <w:t>الحالة</w:t>
            </w:r>
          </w:p>
        </w:tc>
        <w:tc>
          <w:tcPr>
            <w:tcW w:w="5278" w:type="dxa"/>
            <w:tcBorders>
              <w:top w:val="single" w:sz="12" w:space="0" w:color="auto"/>
              <w:left w:val="single" w:sz="4" w:space="0" w:color="auto"/>
              <w:bottom w:val="single" w:sz="12" w:space="0" w:color="auto"/>
              <w:right w:val="single" w:sz="12" w:space="0" w:color="auto"/>
            </w:tcBorders>
            <w:hideMark/>
          </w:tcPr>
          <w:p w14:paraId="2D1E07E5" w14:textId="77777777" w:rsidR="0009265B" w:rsidRDefault="0009265B" w:rsidP="00177F80">
            <w:pPr>
              <w:pStyle w:val="Tablehead0"/>
              <w:keepNext/>
              <w:keepLines/>
              <w:rPr>
                <w:rFonts w:ascii="Times New Roman" w:hAnsi="Times New Roman"/>
                <w:rtl/>
              </w:rPr>
            </w:pPr>
            <w:r>
              <w:rPr>
                <w:rFonts w:ascii="Times New Roman" w:hAnsi="Times New Roman"/>
                <w:rtl/>
              </w:rPr>
              <w:t>العنوان</w:t>
            </w:r>
          </w:p>
        </w:tc>
      </w:tr>
      <w:tr w:rsidR="00177F80" w14:paraId="672C1E09" w14:textId="77777777" w:rsidTr="00177F80">
        <w:trPr>
          <w:jc w:val="center"/>
        </w:trPr>
        <w:tc>
          <w:tcPr>
            <w:tcW w:w="1897" w:type="dxa"/>
            <w:tcBorders>
              <w:top w:val="single" w:sz="12" w:space="0" w:color="auto"/>
              <w:left w:val="single" w:sz="12" w:space="0" w:color="auto"/>
              <w:bottom w:val="single" w:sz="12" w:space="0" w:color="auto"/>
              <w:right w:val="single" w:sz="4" w:space="0" w:color="auto"/>
            </w:tcBorders>
            <w:hideMark/>
          </w:tcPr>
          <w:p w14:paraId="4A6E384E" w14:textId="77777777" w:rsidR="00177F80" w:rsidRDefault="003E493A" w:rsidP="00177F80">
            <w:pPr>
              <w:pStyle w:val="Tabletexte"/>
              <w:jc w:val="center"/>
              <w:rPr>
                <w:rFonts w:eastAsia="Times New Roman" w:cs="Times New Roman"/>
                <w:szCs w:val="22"/>
                <w:lang w:eastAsia="en-US"/>
              </w:rPr>
            </w:pPr>
            <w:hyperlink r:id="rId174" w:history="1">
              <w:r w:rsidR="00177F80">
                <w:rPr>
                  <w:rStyle w:val="Hyperlink"/>
                  <w:rFonts w:ascii="Times" w:eastAsia="Times New Roman" w:hAnsi="Times" w:cs="Times"/>
                  <w:szCs w:val="20"/>
                  <w:lang w:eastAsia="en-US"/>
                </w:rPr>
                <w:t>SG11 Guidelines</w:t>
              </w:r>
            </w:hyperlink>
          </w:p>
        </w:tc>
        <w:tc>
          <w:tcPr>
            <w:tcW w:w="1347" w:type="dxa"/>
            <w:tcBorders>
              <w:top w:val="single" w:sz="12" w:space="0" w:color="auto"/>
              <w:left w:val="single" w:sz="4" w:space="0" w:color="auto"/>
              <w:bottom w:val="single" w:sz="12" w:space="0" w:color="auto"/>
              <w:right w:val="single" w:sz="4" w:space="0" w:color="auto"/>
            </w:tcBorders>
            <w:hideMark/>
          </w:tcPr>
          <w:p w14:paraId="0172E3AD" w14:textId="77777777" w:rsidR="00177F80" w:rsidRDefault="00177F80" w:rsidP="00177F80">
            <w:pPr>
              <w:pStyle w:val="Tabletexte"/>
              <w:jc w:val="center"/>
              <w:rPr>
                <w:rFonts w:eastAsia="Times New Roman" w:cs="Times New Roman"/>
                <w:lang w:eastAsia="en-US"/>
              </w:rPr>
            </w:pPr>
            <w:r>
              <w:rPr>
                <w:rFonts w:ascii="Times" w:eastAsia="Times New Roman" w:hAnsi="Times" w:cs="Times"/>
                <w:lang w:eastAsia="en-US"/>
              </w:rPr>
              <w:t>2015/04/29</w:t>
            </w:r>
          </w:p>
        </w:tc>
        <w:tc>
          <w:tcPr>
            <w:tcW w:w="1243" w:type="dxa"/>
            <w:tcBorders>
              <w:top w:val="single" w:sz="12" w:space="0" w:color="auto"/>
              <w:left w:val="single" w:sz="4" w:space="0" w:color="auto"/>
              <w:bottom w:val="single" w:sz="12" w:space="0" w:color="auto"/>
              <w:right w:val="single" w:sz="4" w:space="0" w:color="auto"/>
            </w:tcBorders>
            <w:hideMark/>
          </w:tcPr>
          <w:p w14:paraId="2F95276F" w14:textId="77777777" w:rsidR="00177F80" w:rsidRDefault="00177F80" w:rsidP="00177F80">
            <w:pPr>
              <w:pStyle w:val="Tabletexte"/>
              <w:jc w:val="center"/>
              <w:rPr>
                <w:rFonts w:eastAsia="Times New Roman" w:cs="Times New Roman"/>
                <w:lang w:eastAsia="en-US"/>
              </w:rPr>
            </w:pPr>
            <w:r>
              <w:rPr>
                <w:rFonts w:eastAsia="Times New Roman" w:hint="cs"/>
                <w:rtl/>
                <w:lang w:eastAsia="en-US"/>
              </w:rPr>
              <w:t>جديدة</w:t>
            </w:r>
          </w:p>
        </w:tc>
        <w:tc>
          <w:tcPr>
            <w:tcW w:w="5278" w:type="dxa"/>
            <w:tcBorders>
              <w:top w:val="single" w:sz="12" w:space="0" w:color="auto"/>
              <w:left w:val="single" w:sz="4" w:space="0" w:color="auto"/>
              <w:bottom w:val="single" w:sz="12" w:space="0" w:color="auto"/>
              <w:right w:val="single" w:sz="12" w:space="0" w:color="auto"/>
            </w:tcBorders>
            <w:hideMark/>
          </w:tcPr>
          <w:p w14:paraId="0816A106" w14:textId="77777777" w:rsidR="00177F80" w:rsidRPr="00177F80" w:rsidRDefault="00177F80" w:rsidP="00177F80">
            <w:pPr>
              <w:pStyle w:val="Tabletexte"/>
              <w:rPr>
                <w:rFonts w:eastAsia="Times New Roman"/>
                <w:highlight w:val="yellow"/>
                <w:lang w:eastAsia="en-US"/>
              </w:rPr>
            </w:pPr>
            <w:r w:rsidRPr="00177F80">
              <w:rPr>
                <w:rFonts w:eastAsia="Times New Roman"/>
                <w:rtl/>
                <w:lang w:eastAsia="en-US"/>
              </w:rPr>
              <w:t>إجراء الاعتراف بمختبرات الاختبار</w:t>
            </w:r>
          </w:p>
        </w:tc>
      </w:tr>
    </w:tbl>
    <w:p w14:paraId="22891FF7" w14:textId="77777777" w:rsidR="00F4231A" w:rsidRDefault="00F4231A" w:rsidP="0009265B">
      <w:pPr>
        <w:pStyle w:val="Tabletitle"/>
        <w:rPr>
          <w:rtl/>
        </w:rPr>
      </w:pPr>
      <w:r>
        <w:rPr>
          <w:rtl/>
        </w:rPr>
        <w:br w:type="page"/>
      </w:r>
    </w:p>
    <w:p w14:paraId="019C1D0D" w14:textId="77777777" w:rsidR="00ED7EEE" w:rsidRDefault="00ED7EEE" w:rsidP="00ED7EEE">
      <w:pPr>
        <w:pStyle w:val="AnnexNo"/>
        <w:rPr>
          <w:lang w:bidi="ar-EG"/>
        </w:rPr>
      </w:pPr>
      <w:bookmarkStart w:id="25" w:name="_Toc459626286"/>
      <w:bookmarkStart w:id="26" w:name="_Toc450299751"/>
      <w:bookmarkStart w:id="27" w:name="_Toc463612985"/>
      <w:r>
        <w:rPr>
          <w:rtl/>
        </w:rPr>
        <w:lastRenderedPageBreak/>
        <w:t xml:space="preserve">ال‍ملحق </w:t>
      </w:r>
      <w:r>
        <w:rPr>
          <w:lang w:bidi="ar-EG"/>
        </w:rPr>
        <w:t>2</w:t>
      </w:r>
      <w:bookmarkEnd w:id="25"/>
      <w:bookmarkEnd w:id="26"/>
      <w:bookmarkEnd w:id="27"/>
    </w:p>
    <w:p w14:paraId="5D1338CA" w14:textId="77777777" w:rsidR="00ED7EEE" w:rsidRDefault="00ED7EEE" w:rsidP="00ED7EEE">
      <w:pPr>
        <w:pStyle w:val="Annextitle"/>
        <w:spacing w:before="240"/>
        <w:rPr>
          <w:b w:val="0"/>
          <w:bCs w:val="0"/>
          <w:rtl/>
        </w:rPr>
      </w:pPr>
      <w:bookmarkStart w:id="28" w:name="_Toc450299752"/>
      <w:bookmarkStart w:id="29" w:name="_Toc463612986"/>
      <w:r>
        <w:rPr>
          <w:rtl/>
        </w:rPr>
        <w:t xml:space="preserve">التعديلات المقترحة على اختصاصات لجنة الدراسات </w:t>
      </w:r>
      <w:r>
        <w:rPr>
          <w:lang w:bidi="ar-EG"/>
        </w:rPr>
        <w:t>11</w:t>
      </w:r>
      <w:r>
        <w:rPr>
          <w:rtl/>
        </w:rPr>
        <w:br/>
        <w:t>والأدوار التي تؤديها بصفتها لجنة الدراسات الرئيسية</w:t>
      </w:r>
      <w:r>
        <w:br/>
      </w:r>
      <w:r>
        <w:rPr>
          <w:rtl/>
        </w:rPr>
        <w:t xml:space="preserve">(القرار </w:t>
      </w:r>
      <w:r>
        <w:rPr>
          <w:lang w:bidi="ar-EG"/>
        </w:rPr>
        <w:t>2</w:t>
      </w:r>
      <w:r>
        <w:rPr>
          <w:rtl/>
        </w:rPr>
        <w:t xml:space="preserve"> للجمعية العالمية لتقييس الاتصالات)</w:t>
      </w:r>
      <w:bookmarkEnd w:id="28"/>
      <w:bookmarkEnd w:id="29"/>
    </w:p>
    <w:p w14:paraId="457678A6" w14:textId="77777777" w:rsidR="00ED7EEE" w:rsidRDefault="00ED7EEE" w:rsidP="009473C0">
      <w:pPr>
        <w:rPr>
          <w:rtl/>
          <w:lang w:bidi="ar-EG"/>
        </w:rPr>
      </w:pPr>
      <w:r>
        <w:rPr>
          <w:rtl/>
        </w:rPr>
        <w:t xml:space="preserve">فيما يلي التغييرات المقترحة في اختصاصات لجنة الدراسات </w:t>
      </w:r>
      <w:r w:rsidR="009473C0">
        <w:rPr>
          <w:lang w:bidi="ar-EG"/>
        </w:rPr>
        <w:t>11</w:t>
      </w:r>
      <w:r>
        <w:rPr>
          <w:rtl/>
          <w:lang w:bidi="ar-EG"/>
        </w:rPr>
        <w:t xml:space="preserve"> والأدوار التي تؤديها بصفتها لجنة الدراسات الرئيسية، التي ووفق عليها في الاجتماع الأخير للجنة الدراسات </w:t>
      </w:r>
      <w:r>
        <w:rPr>
          <w:lang w:bidi="ar-EG"/>
        </w:rPr>
        <w:t>11</w:t>
      </w:r>
      <w:r>
        <w:rPr>
          <w:rtl/>
          <w:lang w:bidi="ar-EG"/>
        </w:rPr>
        <w:t xml:space="preserve"> في فترة الدراسة هذه، وهي معروضة بحسب الأجزاء ذات الصلة في </w:t>
      </w:r>
      <w:hyperlink r:id="rId175" w:history="1">
        <w:r>
          <w:rPr>
            <w:rStyle w:val="Hyperlink"/>
            <w:rtl/>
            <w:lang w:bidi="ar-EG"/>
          </w:rPr>
          <w:t>القرار </w:t>
        </w:r>
        <w:r>
          <w:rPr>
            <w:rStyle w:val="Hyperlink"/>
            <w:lang w:bidi="ar-EG"/>
          </w:rPr>
          <w:t>2</w:t>
        </w:r>
        <w:r>
          <w:rPr>
            <w:rStyle w:val="Hyperlink"/>
            <w:rtl/>
            <w:lang w:bidi="ar-EG"/>
          </w:rPr>
          <w:t xml:space="preserve"> الصادر عن الجمعية العالمية لتقييس الاتصالات لعام </w:t>
        </w:r>
        <w:r>
          <w:rPr>
            <w:rStyle w:val="Hyperlink"/>
            <w:lang w:bidi="ar-EG"/>
          </w:rPr>
          <w:t>2012</w:t>
        </w:r>
      </w:hyperlink>
      <w:r>
        <w:rPr>
          <w:rFonts w:hint="cs"/>
          <w:rtl/>
          <w:lang w:bidi="ar-EG"/>
        </w:rPr>
        <w:t>.</w:t>
      </w:r>
    </w:p>
    <w:p w14:paraId="6CFF4062" w14:textId="77777777" w:rsidR="00ED7EEE" w:rsidRDefault="00ED7EEE" w:rsidP="00ED7EEE">
      <w:pPr>
        <w:pStyle w:val="Headingb0"/>
        <w:rPr>
          <w:rFonts w:ascii="Times New Roman" w:hAnsi="Times New Roman"/>
          <w:b w:val="0"/>
          <w:bCs w:val="0"/>
          <w:sz w:val="26"/>
          <w:szCs w:val="36"/>
          <w:rtl/>
          <w:lang w:bidi="ar-SA"/>
        </w:rPr>
      </w:pPr>
      <w:r>
        <w:rPr>
          <w:rFonts w:hint="cs"/>
          <w:rtl/>
        </w:rPr>
        <w:t xml:space="preserve">الجزء </w:t>
      </w:r>
      <w:r>
        <w:t>1</w:t>
      </w:r>
      <w:r>
        <w:rPr>
          <w:rFonts w:hint="cs"/>
          <w:rtl/>
          <w:lang w:bidi="ar-EG"/>
        </w:rPr>
        <w:t xml:space="preserve"> </w:t>
      </w:r>
      <w:r w:rsidRPr="00ED7EEE">
        <w:rPr>
          <w:rFonts w:hint="cs"/>
          <w:b w:val="0"/>
          <w:bCs w:val="0"/>
          <w:rtl/>
          <w:lang w:bidi="ar-EG"/>
        </w:rPr>
        <w:t>-</w:t>
      </w:r>
      <w:r w:rsidRPr="009D4C33">
        <w:rPr>
          <w:rFonts w:ascii="Times New Roman" w:hAnsi="Times New Roman" w:hint="cs"/>
          <w:sz w:val="30"/>
          <w:rtl/>
        </w:rPr>
        <w:t xml:space="preserve"> </w:t>
      </w:r>
      <w:r w:rsidRPr="00ED7EEE">
        <w:rPr>
          <w:rFonts w:ascii="Times New Roman" w:hAnsi="Times New Roman"/>
          <w:b w:val="0"/>
          <w:bCs w:val="0"/>
          <w:sz w:val="26"/>
          <w:szCs w:val="36"/>
          <w:rtl/>
          <w:lang w:bidi="ar-SA"/>
        </w:rPr>
        <w:t>المجالات العامة للدراسة</w:t>
      </w:r>
    </w:p>
    <w:p w14:paraId="1755E5C4" w14:textId="77777777" w:rsidR="004B15F1" w:rsidRPr="004B15F1" w:rsidRDefault="004B15F1" w:rsidP="004B15F1">
      <w:pPr>
        <w:pStyle w:val="Headingb0"/>
        <w:spacing w:before="0"/>
        <w:rPr>
          <w:rFonts w:ascii="Times New Roman" w:hAnsi="Times New Roman"/>
          <w:sz w:val="26"/>
          <w:szCs w:val="36"/>
          <w:rtl/>
          <w:lang w:bidi="ar-EG"/>
        </w:rPr>
      </w:pPr>
      <w:r w:rsidRPr="00C86911">
        <w:rPr>
          <w:sz w:val="32"/>
          <w:szCs w:val="32"/>
        </w:rPr>
        <w:t>…</w:t>
      </w:r>
    </w:p>
    <w:p w14:paraId="555C54E9" w14:textId="77777777" w:rsidR="00406348" w:rsidRDefault="00406348" w:rsidP="00B43A33">
      <w:pPr>
        <w:pStyle w:val="Headingb0"/>
        <w:rPr>
          <w:szCs w:val="32"/>
        </w:rPr>
      </w:pPr>
      <w:r>
        <w:rPr>
          <w:rtl/>
        </w:rPr>
        <w:t xml:space="preserve">لجنة الدراسات </w:t>
      </w:r>
      <w:r>
        <w:t>11</w:t>
      </w:r>
      <w:r>
        <w:rPr>
          <w:rtl/>
        </w:rPr>
        <w:t xml:space="preserve"> لقطاع تقييس الاتصالات</w:t>
      </w:r>
    </w:p>
    <w:p w14:paraId="52325E23" w14:textId="77777777" w:rsidR="00406348" w:rsidRDefault="00406348" w:rsidP="00B43A33">
      <w:pPr>
        <w:pStyle w:val="Headingb0"/>
        <w:rPr>
          <w:rtl/>
        </w:rPr>
      </w:pPr>
      <w:r>
        <w:rPr>
          <w:rtl/>
        </w:rPr>
        <w:t>متطلبات وبروتوكولات التشوير ومواصفات الاختبار</w:t>
      </w:r>
    </w:p>
    <w:p w14:paraId="71524957" w14:textId="77777777" w:rsidR="00406348" w:rsidRDefault="00406348" w:rsidP="00165B8A">
      <w:pPr>
        <w:spacing w:line="180" w:lineRule="auto"/>
        <w:rPr>
          <w:spacing w:val="-2"/>
          <w:rtl/>
          <w:lang w:bidi="ar-EG"/>
        </w:rPr>
      </w:pPr>
      <w:del w:id="30" w:author="Debs, Mohamad" w:date="2016-10-06T11:20:00Z">
        <w:r w:rsidRPr="00B06080" w:rsidDel="009473C0">
          <w:rPr>
            <w:spacing w:val="-2"/>
            <w:rtl/>
            <w:rPrChange w:id="31" w:author="Debs, Mohamad" w:date="2016-10-06T14:50:00Z">
              <w:rPr>
                <w:spacing w:val="-2"/>
                <w:highlight w:val="cyan"/>
                <w:rtl/>
              </w:rPr>
            </w:rPrChange>
          </w:rPr>
          <w:delText xml:space="preserve">تكون </w:delText>
        </w:r>
      </w:del>
      <w:ins w:id="32" w:author="Debs, Mohamad" w:date="2016-10-06T11:20:00Z">
        <w:r w:rsidR="009473C0" w:rsidRPr="00B06080">
          <w:rPr>
            <w:spacing w:val="-2"/>
            <w:rtl/>
            <w:rPrChange w:id="33" w:author="Debs, Mohamad" w:date="2016-10-06T14:50:00Z">
              <w:rPr>
                <w:spacing w:val="-2"/>
                <w:highlight w:val="cyan"/>
                <w:rtl/>
              </w:rPr>
            </w:rPrChange>
          </w:rPr>
          <w:t xml:space="preserve">كُلفت </w:t>
        </w:r>
      </w:ins>
      <w:r w:rsidRPr="00B06080">
        <w:rPr>
          <w:spacing w:val="-2"/>
          <w:rtl/>
          <w:rPrChange w:id="34" w:author="Debs, Mohamad" w:date="2016-10-06T14:50:00Z">
            <w:rPr>
              <w:spacing w:val="-2"/>
              <w:highlight w:val="cyan"/>
              <w:rtl/>
            </w:rPr>
          </w:rPrChange>
        </w:rPr>
        <w:t xml:space="preserve">لجنة الدراسات </w:t>
      </w:r>
      <w:r w:rsidRPr="00B06080">
        <w:rPr>
          <w:spacing w:val="-2"/>
          <w:rPrChange w:id="35" w:author="Debs, Mohamad" w:date="2016-10-06T14:50:00Z">
            <w:rPr>
              <w:spacing w:val="-2"/>
              <w:highlight w:val="cyan"/>
            </w:rPr>
          </w:rPrChange>
        </w:rPr>
        <w:t>11</w:t>
      </w:r>
      <w:r w:rsidRPr="00B06080">
        <w:rPr>
          <w:spacing w:val="-2"/>
          <w:rtl/>
          <w:rPrChange w:id="36" w:author="Debs, Mohamad" w:date="2016-10-06T14:50:00Z">
            <w:rPr>
              <w:spacing w:val="-2"/>
              <w:highlight w:val="cyan"/>
              <w:rtl/>
            </w:rPr>
          </w:rPrChange>
        </w:rPr>
        <w:t xml:space="preserve"> لقطاع تقييس الاتصالات </w:t>
      </w:r>
      <w:ins w:id="37" w:author="Debs, Mohamad" w:date="2016-10-06T11:21:00Z">
        <w:r w:rsidR="009473C0" w:rsidRPr="00B06080">
          <w:rPr>
            <w:spacing w:val="-2"/>
            <w:rtl/>
            <w:rPrChange w:id="38" w:author="Debs, Mohamad" w:date="2016-10-06T14:50:00Z">
              <w:rPr>
                <w:spacing w:val="-2"/>
                <w:highlight w:val="cyan"/>
                <w:rtl/>
              </w:rPr>
            </w:rPrChange>
          </w:rPr>
          <w:t>ب</w:t>
        </w:r>
      </w:ins>
      <w:r w:rsidRPr="00B06080">
        <w:rPr>
          <w:spacing w:val="-2"/>
          <w:rtl/>
          <w:rPrChange w:id="39" w:author="Debs, Mohamad" w:date="2016-10-06T14:50:00Z">
            <w:rPr>
              <w:spacing w:val="-2"/>
              <w:highlight w:val="cyan"/>
              <w:rtl/>
            </w:rPr>
          </w:rPrChange>
        </w:rPr>
        <w:t>مسؤول</w:t>
      </w:r>
      <w:ins w:id="40" w:author="Debs, Mohamad" w:date="2016-10-06T11:21:00Z">
        <w:r w:rsidR="009473C0" w:rsidRPr="00B06080">
          <w:rPr>
            <w:spacing w:val="-2"/>
            <w:rtl/>
            <w:rPrChange w:id="41" w:author="Debs, Mohamad" w:date="2016-10-06T14:50:00Z">
              <w:rPr>
                <w:spacing w:val="-2"/>
                <w:highlight w:val="cyan"/>
                <w:rtl/>
              </w:rPr>
            </w:rPrChange>
          </w:rPr>
          <w:t>ي</w:t>
        </w:r>
      </w:ins>
      <w:r w:rsidRPr="00B06080">
        <w:rPr>
          <w:spacing w:val="-2"/>
          <w:rtl/>
          <w:rPrChange w:id="42" w:author="Debs, Mohamad" w:date="2016-10-06T14:50:00Z">
            <w:rPr>
              <w:spacing w:val="-2"/>
              <w:highlight w:val="cyan"/>
              <w:rtl/>
            </w:rPr>
          </w:rPrChange>
        </w:rPr>
        <w:t xml:space="preserve">ة </w:t>
      </w:r>
      <w:del w:id="43" w:author="Debs, Mohamad" w:date="2016-10-06T11:21:00Z">
        <w:r w:rsidRPr="00B06080" w:rsidDel="009473C0">
          <w:rPr>
            <w:spacing w:val="-2"/>
            <w:rtl/>
            <w:rPrChange w:id="44" w:author="Debs, Mohamad" w:date="2016-10-06T14:50:00Z">
              <w:rPr>
                <w:spacing w:val="-2"/>
                <w:highlight w:val="cyan"/>
                <w:rtl/>
              </w:rPr>
            </w:rPrChange>
          </w:rPr>
          <w:delText xml:space="preserve">عن </w:delText>
        </w:r>
      </w:del>
      <w:r w:rsidRPr="00B06080">
        <w:rPr>
          <w:spacing w:val="-2"/>
          <w:rtl/>
          <w:rPrChange w:id="45" w:author="Debs, Mohamad" w:date="2016-10-06T14:50:00Z">
            <w:rPr>
              <w:spacing w:val="-2"/>
              <w:highlight w:val="cyan"/>
              <w:rtl/>
            </w:rPr>
          </w:rPrChange>
        </w:rPr>
        <w:t xml:space="preserve">الدراسات المتصلة </w:t>
      </w:r>
      <w:ins w:id="46" w:author="Debs, Mohamad" w:date="2016-10-06T11:21:00Z">
        <w:r w:rsidR="009473C0" w:rsidRPr="00B06080">
          <w:rPr>
            <w:spacing w:val="-2"/>
            <w:rtl/>
            <w:rPrChange w:id="47" w:author="Debs, Mohamad" w:date="2016-10-06T14:50:00Z">
              <w:rPr>
                <w:spacing w:val="-2"/>
                <w:highlight w:val="cyan"/>
                <w:rtl/>
              </w:rPr>
            </w:rPrChange>
          </w:rPr>
          <w:t>بمعماريات و</w:t>
        </w:r>
      </w:ins>
      <w:del w:id="48" w:author="Debs, Mohamad" w:date="2016-10-06T11:21:00Z">
        <w:r w:rsidRPr="00B06080" w:rsidDel="009473C0">
          <w:rPr>
            <w:spacing w:val="-2"/>
            <w:rtl/>
            <w:rPrChange w:id="49" w:author="Debs, Mohamad" w:date="2016-10-06T14:50:00Z">
              <w:rPr>
                <w:spacing w:val="-2"/>
                <w:highlight w:val="cyan"/>
                <w:rtl/>
              </w:rPr>
            </w:rPrChange>
          </w:rPr>
          <w:delText>ب</w:delText>
        </w:r>
      </w:del>
      <w:r w:rsidRPr="00B06080">
        <w:rPr>
          <w:spacing w:val="-2"/>
          <w:rtl/>
          <w:rPrChange w:id="50" w:author="Debs, Mohamad" w:date="2016-10-06T14:50:00Z">
            <w:rPr>
              <w:spacing w:val="-2"/>
              <w:highlight w:val="cyan"/>
              <w:rtl/>
            </w:rPr>
          </w:rPrChange>
        </w:rPr>
        <w:t xml:space="preserve">متطلبات وبروتوكولات التشوير بما في ذلك تكنولوجيا الشبكات القائمة على بروتوكول الإنترنت </w:t>
      </w:r>
      <w:del w:id="51" w:author="Debs, Mohamad" w:date="2016-10-06T11:22:00Z">
        <w:r w:rsidRPr="00B06080" w:rsidDel="009473C0">
          <w:rPr>
            <w:spacing w:val="-2"/>
            <w:rtl/>
            <w:rPrChange w:id="52" w:author="Debs, Mohamad" w:date="2016-10-06T14:50:00Z">
              <w:rPr>
                <w:spacing w:val="-2"/>
                <w:highlight w:val="cyan"/>
                <w:rtl/>
              </w:rPr>
            </w:rPrChange>
          </w:rPr>
          <w:delText>وشبكات الجيل التالي</w:delText>
        </w:r>
        <w:r w:rsidRPr="00B06080" w:rsidDel="009473C0">
          <w:rPr>
            <w:spacing w:val="-2"/>
            <w:rtl/>
            <w:lang w:bidi="ar-EG"/>
            <w:rPrChange w:id="53" w:author="Debs, Mohamad" w:date="2016-10-06T14:50:00Z">
              <w:rPr>
                <w:spacing w:val="-2"/>
                <w:highlight w:val="cyan"/>
                <w:rtl/>
                <w:lang w:bidi="ar-EG"/>
              </w:rPr>
            </w:rPrChange>
          </w:rPr>
          <w:delText xml:space="preserve"> </w:delText>
        </w:r>
        <w:r w:rsidRPr="00B06080" w:rsidDel="009473C0">
          <w:rPr>
            <w:spacing w:val="-2"/>
            <w:lang w:bidi="ar-EG"/>
            <w:rPrChange w:id="54" w:author="Debs, Mohamad" w:date="2016-10-06T14:50:00Z">
              <w:rPr>
                <w:spacing w:val="-2"/>
                <w:highlight w:val="cyan"/>
                <w:lang w:bidi="ar-EG"/>
              </w:rPr>
            </w:rPrChange>
          </w:rPr>
          <w:delText>(NGN)</w:delText>
        </w:r>
        <w:r w:rsidRPr="00B06080" w:rsidDel="009473C0">
          <w:rPr>
            <w:spacing w:val="-2"/>
            <w:rtl/>
            <w:lang w:bidi="ar"/>
            <w:rPrChange w:id="55" w:author="Debs, Mohamad" w:date="2016-10-06T14:50:00Z">
              <w:rPr>
                <w:spacing w:val="-2"/>
                <w:highlight w:val="cyan"/>
                <w:rtl/>
                <w:lang w:bidi="ar"/>
              </w:rPr>
            </w:rPrChange>
          </w:rPr>
          <w:delText xml:space="preserve"> و</w:delText>
        </w:r>
        <w:r w:rsidRPr="00B06080" w:rsidDel="009473C0">
          <w:rPr>
            <w:spacing w:val="-2"/>
            <w:rtl/>
            <w:lang w:bidi="ar-EG"/>
            <w:rPrChange w:id="56" w:author="Debs, Mohamad" w:date="2016-10-06T14:50:00Z">
              <w:rPr>
                <w:spacing w:val="-2"/>
                <w:highlight w:val="cyan"/>
                <w:rtl/>
                <w:lang w:bidi="ar-EG"/>
              </w:rPr>
            </w:rPrChange>
          </w:rPr>
          <w:delText>ال</w:delText>
        </w:r>
        <w:r w:rsidR="00DE0541" w:rsidRPr="00B06080" w:rsidDel="009473C0">
          <w:rPr>
            <w:spacing w:val="-2"/>
            <w:rtl/>
            <w:lang w:bidi="ar"/>
            <w:rPrChange w:id="57" w:author="Debs, Mohamad" w:date="2016-10-06T14:50:00Z">
              <w:rPr>
                <w:spacing w:val="-2"/>
                <w:highlight w:val="cyan"/>
                <w:rtl/>
                <w:lang w:bidi="ar"/>
              </w:rPr>
            </w:rPrChange>
          </w:rPr>
          <w:delText>اتصالات من آلة إلى آلة</w:delText>
        </w:r>
        <w:r w:rsidRPr="00B06080" w:rsidDel="009473C0">
          <w:rPr>
            <w:spacing w:val="-2"/>
            <w:rtl/>
            <w:lang w:bidi="ar"/>
            <w:rPrChange w:id="58" w:author="Debs, Mohamad" w:date="2016-10-06T14:50:00Z">
              <w:rPr>
                <w:spacing w:val="-2"/>
                <w:highlight w:val="cyan"/>
                <w:rtl/>
                <w:lang w:bidi="ar"/>
              </w:rPr>
            </w:rPrChange>
          </w:rPr>
          <w:delText xml:space="preserve"> </w:delText>
        </w:r>
        <w:r w:rsidRPr="002B68C7" w:rsidDel="009473C0">
          <w:rPr>
            <w:rFonts w:cs="Times New Roman"/>
            <w:spacing w:val="-2"/>
            <w:szCs w:val="22"/>
            <w:rtl/>
            <w:lang w:bidi="ar"/>
            <w:rPrChange w:id="59" w:author="Debs, Mohamad" w:date="2016-10-06T14:50:00Z">
              <w:rPr>
                <w:spacing w:val="-2"/>
                <w:highlight w:val="cyan"/>
                <w:rtl/>
                <w:lang w:bidi="ar"/>
              </w:rPr>
            </w:rPrChange>
          </w:rPr>
          <w:delText>(</w:delText>
        </w:r>
        <w:r w:rsidRPr="00B06080" w:rsidDel="009473C0">
          <w:rPr>
            <w:spacing w:val="-2"/>
            <w:rPrChange w:id="60" w:author="Debs, Mohamad" w:date="2016-10-06T14:50:00Z">
              <w:rPr>
                <w:spacing w:val="-2"/>
                <w:highlight w:val="cyan"/>
              </w:rPr>
            </w:rPrChange>
          </w:rPr>
          <w:delText>M2M</w:delText>
        </w:r>
        <w:r w:rsidRPr="002B68C7" w:rsidDel="009473C0">
          <w:rPr>
            <w:rFonts w:cs="Times New Roman"/>
            <w:spacing w:val="-2"/>
            <w:szCs w:val="22"/>
            <w:rtl/>
            <w:lang w:bidi="ar"/>
            <w:rPrChange w:id="61" w:author="Debs, Mohamad" w:date="2016-10-06T14:50:00Z">
              <w:rPr>
                <w:spacing w:val="-2"/>
                <w:highlight w:val="cyan"/>
                <w:rtl/>
                <w:lang w:bidi="ar"/>
              </w:rPr>
            </w:rPrChange>
          </w:rPr>
          <w:delText>)</w:delText>
        </w:r>
        <w:r w:rsidRPr="00B06080" w:rsidDel="009473C0">
          <w:rPr>
            <w:spacing w:val="-2"/>
            <w:rtl/>
            <w:lang w:bidi="ar"/>
            <w:rPrChange w:id="62" w:author="Debs, Mohamad" w:date="2016-10-06T14:50:00Z">
              <w:rPr>
                <w:spacing w:val="-2"/>
                <w:highlight w:val="cyan"/>
                <w:rtl/>
                <w:lang w:bidi="ar"/>
              </w:rPr>
            </w:rPrChange>
          </w:rPr>
          <w:delText xml:space="preserve"> وإنترنت الأشياء </w:delText>
        </w:r>
        <w:r w:rsidRPr="00B06080" w:rsidDel="009473C0">
          <w:rPr>
            <w:spacing w:val="-2"/>
            <w:rPrChange w:id="63" w:author="Debs, Mohamad" w:date="2016-10-06T14:50:00Z">
              <w:rPr>
                <w:spacing w:val="-2"/>
                <w:highlight w:val="cyan"/>
              </w:rPr>
            </w:rPrChange>
          </w:rPr>
          <w:delText>(IoT)</w:delText>
        </w:r>
        <w:r w:rsidRPr="00B06080" w:rsidDel="009473C0">
          <w:rPr>
            <w:spacing w:val="-2"/>
            <w:rtl/>
            <w:lang w:bidi="ar-SY"/>
            <w:rPrChange w:id="64" w:author="Debs, Mohamad" w:date="2016-10-06T14:50:00Z">
              <w:rPr>
                <w:spacing w:val="-2"/>
                <w:highlight w:val="cyan"/>
                <w:rtl/>
                <w:lang w:bidi="ar-SY"/>
              </w:rPr>
            </w:rPrChange>
          </w:rPr>
          <w:delText xml:space="preserve"> </w:delText>
        </w:r>
      </w:del>
      <w:r w:rsidRPr="00B06080">
        <w:rPr>
          <w:spacing w:val="-2"/>
          <w:rtl/>
          <w:lang w:bidi="ar-SY"/>
          <w:rPrChange w:id="65" w:author="Debs, Mohamad" w:date="2016-10-06T14:50:00Z">
            <w:rPr>
              <w:spacing w:val="-2"/>
              <w:highlight w:val="cyan"/>
              <w:rtl/>
              <w:lang w:bidi="ar-SY"/>
            </w:rPr>
          </w:rPrChange>
        </w:rPr>
        <w:t>وشبكات المستقبل </w:t>
      </w:r>
      <w:r w:rsidRPr="00B06080">
        <w:rPr>
          <w:spacing w:val="-2"/>
          <w:rPrChange w:id="66" w:author="Debs, Mohamad" w:date="2016-10-06T14:50:00Z">
            <w:rPr>
              <w:spacing w:val="-2"/>
              <w:highlight w:val="cyan"/>
            </w:rPr>
          </w:rPrChange>
        </w:rPr>
        <w:t>(FN)</w:t>
      </w:r>
      <w:r w:rsidRPr="00B06080">
        <w:rPr>
          <w:spacing w:val="-2"/>
          <w:rtl/>
          <w:lang w:bidi="ar-SY"/>
          <w:rPrChange w:id="67" w:author="Debs, Mohamad" w:date="2016-10-06T14:50:00Z">
            <w:rPr>
              <w:spacing w:val="-2"/>
              <w:highlight w:val="cyan"/>
              <w:rtl/>
              <w:lang w:bidi="ar-SY"/>
            </w:rPr>
          </w:rPrChange>
        </w:rPr>
        <w:t xml:space="preserve"> </w:t>
      </w:r>
      <w:ins w:id="68" w:author="Debs, Mohamad" w:date="2016-10-06T11:22:00Z">
        <w:r w:rsidR="00DB76DF" w:rsidRPr="00B06080">
          <w:rPr>
            <w:spacing w:val="-2"/>
            <w:rtl/>
            <w:lang w:bidi="ar-SY"/>
            <w:rPrChange w:id="69" w:author="Debs, Mohamad" w:date="2016-10-06T14:50:00Z">
              <w:rPr>
                <w:spacing w:val="-2"/>
                <w:highlight w:val="cyan"/>
                <w:rtl/>
                <w:lang w:bidi="ar-SY"/>
              </w:rPr>
            </w:rPrChange>
          </w:rPr>
          <w:t xml:space="preserve">والشبكات المعرّفة بالبرمجيات </w:t>
        </w:r>
        <w:r w:rsidR="00DB76DF" w:rsidRPr="00B06080">
          <w:rPr>
            <w:color w:val="000000"/>
            <w:rtl/>
          </w:rPr>
          <w:t>والتمثيل الافتراضي لوظائف الشبكة</w:t>
        </w:r>
        <w:r w:rsidR="00DB76DF" w:rsidRPr="00B06080">
          <w:rPr>
            <w:spacing w:val="-2"/>
            <w:rtl/>
            <w:lang w:bidi="ar"/>
            <w:rPrChange w:id="70" w:author="Debs, Mohamad" w:date="2016-10-06T14:50:00Z">
              <w:rPr>
                <w:spacing w:val="-2"/>
                <w:highlight w:val="cyan"/>
                <w:rtl/>
                <w:lang w:bidi="ar"/>
              </w:rPr>
            </w:rPrChange>
          </w:rPr>
          <w:t xml:space="preserve"> </w:t>
        </w:r>
      </w:ins>
      <w:r w:rsidRPr="00B06080">
        <w:rPr>
          <w:spacing w:val="-2"/>
          <w:rtl/>
          <w:lang w:bidi="ar"/>
          <w:rPrChange w:id="71" w:author="Debs, Mohamad" w:date="2016-10-06T14:50:00Z">
            <w:rPr>
              <w:spacing w:val="-2"/>
              <w:highlight w:val="cyan"/>
              <w:rtl/>
              <w:lang w:bidi="ar"/>
            </w:rPr>
          </w:rPrChange>
        </w:rPr>
        <w:t xml:space="preserve">والحوسبة السحابية </w:t>
      </w:r>
      <w:del w:id="72" w:author="Debs, Mohamad" w:date="2016-10-06T11:23:00Z">
        <w:r w:rsidRPr="00B06080" w:rsidDel="00DB76DF">
          <w:rPr>
            <w:spacing w:val="-2"/>
            <w:rtl/>
            <w:rPrChange w:id="73" w:author="Debs, Mohamad" w:date="2016-10-06T14:50:00Z">
              <w:rPr>
                <w:spacing w:val="-2"/>
                <w:highlight w:val="cyan"/>
                <w:rtl/>
              </w:rPr>
            </w:rPrChange>
          </w:rPr>
          <w:delText xml:space="preserve">والتنقلية وجوانب التشوير المتصلة ببعض الوسائط المتعددة والشبكات المخصصة (شبكات الاستشعار وتعرف الهوية بواسطة التردد الراديوي </w:delText>
        </w:r>
        <w:r w:rsidRPr="002B68C7" w:rsidDel="00DB76DF">
          <w:rPr>
            <w:rFonts w:cs="Times New Roman"/>
            <w:spacing w:val="-2"/>
            <w:szCs w:val="22"/>
            <w:rtl/>
            <w:lang w:val="fr-FR"/>
            <w:rPrChange w:id="74" w:author="Debs, Mohamad" w:date="2016-10-06T14:50:00Z">
              <w:rPr>
                <w:spacing w:val="-2"/>
                <w:highlight w:val="cyan"/>
                <w:rtl/>
                <w:lang w:val="fr-FR"/>
              </w:rPr>
            </w:rPrChange>
          </w:rPr>
          <w:delText>(</w:delText>
        </w:r>
        <w:r w:rsidRPr="00B06080" w:rsidDel="00DB76DF">
          <w:rPr>
            <w:spacing w:val="-2"/>
            <w:lang w:val="fr-FR"/>
            <w:rPrChange w:id="75" w:author="Debs, Mohamad" w:date="2016-10-06T14:50:00Z">
              <w:rPr>
                <w:spacing w:val="-2"/>
                <w:highlight w:val="cyan"/>
                <w:lang w:val="fr-FR"/>
              </w:rPr>
            </w:rPrChange>
          </w:rPr>
          <w:delText>RFID</w:delText>
        </w:r>
        <w:r w:rsidRPr="002B68C7" w:rsidDel="00DB76DF">
          <w:rPr>
            <w:rFonts w:cs="Times New Roman"/>
            <w:spacing w:val="-2"/>
            <w:szCs w:val="22"/>
            <w:rtl/>
            <w:lang w:val="fr-FR"/>
            <w:rPrChange w:id="76" w:author="Debs, Mohamad" w:date="2016-10-06T14:50:00Z">
              <w:rPr>
                <w:spacing w:val="-2"/>
                <w:highlight w:val="cyan"/>
                <w:rtl/>
                <w:lang w:val="fr-FR"/>
              </w:rPr>
            </w:rPrChange>
          </w:rPr>
          <w:delText>)</w:delText>
        </w:r>
        <w:r w:rsidRPr="00B06080" w:rsidDel="00DB76DF">
          <w:rPr>
            <w:spacing w:val="-2"/>
            <w:rtl/>
            <w:lang w:bidi="ar-EG"/>
            <w:rPrChange w:id="77" w:author="Debs, Mohamad" w:date="2016-10-06T14:50:00Z">
              <w:rPr>
                <w:spacing w:val="-2"/>
                <w:highlight w:val="cyan"/>
                <w:rtl/>
                <w:lang w:bidi="ar-EG"/>
              </w:rPr>
            </w:rPrChange>
          </w:rPr>
          <w:delText xml:space="preserve"> </w:delText>
        </w:r>
        <w:r w:rsidRPr="00B06080" w:rsidDel="00DB76DF">
          <w:rPr>
            <w:spacing w:val="-2"/>
            <w:rtl/>
            <w:rPrChange w:id="78" w:author="Debs, Mohamad" w:date="2016-10-06T14:50:00Z">
              <w:rPr>
                <w:spacing w:val="-2"/>
                <w:highlight w:val="cyan"/>
                <w:rtl/>
              </w:rPr>
            </w:rPrChange>
          </w:rPr>
          <w:delText>إلخ) وجودة الخدمة </w:delText>
        </w:r>
        <w:r w:rsidRPr="00B06080" w:rsidDel="00DB76DF">
          <w:rPr>
            <w:spacing w:val="-2"/>
            <w:rPrChange w:id="79" w:author="Debs, Mohamad" w:date="2016-10-06T14:50:00Z">
              <w:rPr>
                <w:spacing w:val="-2"/>
                <w:highlight w:val="cyan"/>
              </w:rPr>
            </w:rPrChange>
          </w:rPr>
          <w:delText>(QoS)</w:delText>
        </w:r>
        <w:r w:rsidRPr="00B06080" w:rsidDel="00DB76DF">
          <w:rPr>
            <w:spacing w:val="-2"/>
            <w:rtl/>
            <w:rPrChange w:id="80" w:author="Debs, Mohamad" w:date="2016-10-06T14:50:00Z">
              <w:rPr>
                <w:spacing w:val="-2"/>
                <w:highlight w:val="cyan"/>
                <w:rtl/>
              </w:rPr>
            </w:rPrChange>
          </w:rPr>
          <w:delText xml:space="preserve"> والتشوير بين الشبكات </w:delText>
        </w:r>
      </w:del>
      <w:ins w:id="81" w:author="Debs, Mohamad" w:date="2016-10-06T11:24:00Z">
        <w:r w:rsidR="00DB76DF" w:rsidRPr="00B06080">
          <w:rPr>
            <w:color w:val="000000"/>
            <w:rtl/>
          </w:rPr>
          <w:t>والتوصيل البيني للشبكات القائمة على تكنولوجيا</w:t>
        </w:r>
      </w:ins>
      <w:ins w:id="82" w:author="Saad, Samuel" w:date="2016-10-07T09:34:00Z">
        <w:r w:rsidR="00165B8A">
          <w:rPr>
            <w:rFonts w:hint="cs"/>
            <w:color w:val="000000"/>
            <w:rtl/>
          </w:rPr>
          <w:t> </w:t>
        </w:r>
      </w:ins>
      <w:proofErr w:type="spellStart"/>
      <w:ins w:id="83" w:author="Debs, Mohamad" w:date="2016-10-06T11:24:00Z">
        <w:r w:rsidR="00DB76DF" w:rsidRPr="00B06080">
          <w:rPr>
            <w:color w:val="000000"/>
          </w:rPr>
          <w:t>ViLTE</w:t>
        </w:r>
        <w:proofErr w:type="spellEnd"/>
        <w:r w:rsidR="00DB76DF" w:rsidRPr="00B06080">
          <w:rPr>
            <w:color w:val="000000"/>
          </w:rPr>
          <w:t>/</w:t>
        </w:r>
        <w:proofErr w:type="spellStart"/>
        <w:r w:rsidR="00DB76DF" w:rsidRPr="00B06080">
          <w:rPr>
            <w:color w:val="000000"/>
          </w:rPr>
          <w:t>VoLTE</w:t>
        </w:r>
        <w:proofErr w:type="spellEnd"/>
        <w:r w:rsidR="00DB76DF" w:rsidRPr="00B06080">
          <w:rPr>
            <w:color w:val="000000"/>
            <w:rtl/>
          </w:rPr>
          <w:t xml:space="preserve"> وتكنولوجيات الجيل الخام</w:t>
        </w:r>
      </w:ins>
      <w:ins w:id="84" w:author="Debs, Mohamad" w:date="2016-10-06T11:25:00Z">
        <w:r w:rsidR="00DB76DF" w:rsidRPr="00B06080">
          <w:rPr>
            <w:color w:val="000000"/>
            <w:rtl/>
          </w:rPr>
          <w:t>س/</w:t>
        </w:r>
      </w:ins>
      <w:ins w:id="85" w:author="Debs, Mohamad" w:date="2016-10-06T11:24:00Z">
        <w:r w:rsidR="00DB76DF" w:rsidRPr="00B06080">
          <w:rPr>
            <w:color w:val="000000"/>
            <w:rtl/>
          </w:rPr>
          <w:t>الاتصالات</w:t>
        </w:r>
        <w:r w:rsidR="00DB76DF" w:rsidRPr="00B06080">
          <w:rPr>
            <w:color w:val="000000"/>
          </w:rPr>
          <w:t xml:space="preserve"> IMT-2020 </w:t>
        </w:r>
        <w:r w:rsidR="00DB76DF" w:rsidRPr="00B06080">
          <w:rPr>
            <w:color w:val="000000"/>
            <w:rtl/>
          </w:rPr>
          <w:t>والوسائط المتعددة وشبكات الجيل التالي</w:t>
        </w:r>
      </w:ins>
      <w:ins w:id="86" w:author="Saad, Samuel" w:date="2016-10-07T09:34:00Z">
        <w:r w:rsidR="00165B8A">
          <w:rPr>
            <w:rFonts w:hint="cs"/>
            <w:color w:val="000000"/>
            <w:rtl/>
          </w:rPr>
          <w:t> </w:t>
        </w:r>
      </w:ins>
      <w:ins w:id="87" w:author="Debs, Mohamad" w:date="2016-10-06T11:24:00Z">
        <w:r w:rsidR="00DB76DF" w:rsidRPr="00B06080">
          <w:rPr>
            <w:color w:val="000000"/>
          </w:rPr>
          <w:t>(NGN)</w:t>
        </w:r>
      </w:ins>
      <w:ins w:id="88" w:author="Saad, Samuel" w:date="2016-10-07T09:35:00Z">
        <w:r w:rsidR="00165B8A">
          <w:rPr>
            <w:rFonts w:hint="cs"/>
            <w:color w:val="000000"/>
            <w:rtl/>
          </w:rPr>
          <w:t xml:space="preserve"> </w:t>
        </w:r>
      </w:ins>
      <w:ins w:id="89" w:author="Debs, Mohamad" w:date="2016-10-06T11:24:00Z">
        <w:r w:rsidR="00DB76DF" w:rsidRPr="00B06080">
          <w:rPr>
            <w:color w:val="000000"/>
            <w:rtl/>
          </w:rPr>
          <w:t>والتشوير من أجل الربط الشبكي للشبكات التقليدية</w:t>
        </w:r>
      </w:ins>
      <w:del w:id="90" w:author="Debs, Mohamad" w:date="2016-10-06T11:26:00Z">
        <w:r w:rsidRPr="00B06080" w:rsidDel="00DB76DF">
          <w:rPr>
            <w:spacing w:val="-2"/>
            <w:rtl/>
            <w:rPrChange w:id="91" w:author="Debs, Mohamad" w:date="2016-10-06T14:50:00Z">
              <w:rPr>
                <w:spacing w:val="-2"/>
                <w:highlight w:val="cyan"/>
                <w:rtl/>
              </w:rPr>
            </w:rPrChange>
          </w:rPr>
          <w:delText xml:space="preserve">من أجل </w:delText>
        </w:r>
        <w:r w:rsidRPr="00B06080" w:rsidDel="00DB76DF">
          <w:rPr>
            <w:spacing w:val="-2"/>
            <w:rtl/>
            <w:lang w:bidi="ar-EG"/>
            <w:rPrChange w:id="92" w:author="Debs, Mohamad" w:date="2016-10-06T14:50:00Z">
              <w:rPr>
                <w:spacing w:val="-2"/>
                <w:highlight w:val="cyan"/>
                <w:rtl/>
                <w:lang w:bidi="ar-EG"/>
              </w:rPr>
            </w:rPrChange>
          </w:rPr>
          <w:delText>الشبكات التقليدية (مثل شبكات</w:delText>
        </w:r>
        <w:r w:rsidRPr="00B06080" w:rsidDel="00DB76DF">
          <w:rPr>
            <w:spacing w:val="-2"/>
            <w:rtl/>
            <w:rPrChange w:id="93" w:author="Debs, Mohamad" w:date="2016-10-06T14:50:00Z">
              <w:rPr>
                <w:spacing w:val="-2"/>
                <w:highlight w:val="cyan"/>
                <w:rtl/>
              </w:rPr>
            </w:rPrChange>
          </w:rPr>
          <w:delText xml:space="preserve"> أسلوب النقل اللاتزامني </w:delText>
        </w:r>
        <w:r w:rsidRPr="002B68C7" w:rsidDel="00DB76DF">
          <w:rPr>
            <w:rFonts w:cs="Times New Roman"/>
            <w:spacing w:val="-2"/>
            <w:szCs w:val="22"/>
            <w:rtl/>
            <w:rPrChange w:id="94" w:author="Debs, Mohamad" w:date="2016-10-06T14:50:00Z">
              <w:rPr>
                <w:spacing w:val="-2"/>
                <w:highlight w:val="cyan"/>
                <w:rtl/>
              </w:rPr>
            </w:rPrChange>
          </w:rPr>
          <w:delText>(</w:delText>
        </w:r>
        <w:r w:rsidRPr="00B06080" w:rsidDel="00DB76DF">
          <w:rPr>
            <w:spacing w:val="-2"/>
            <w:rPrChange w:id="95" w:author="Debs, Mohamad" w:date="2016-10-06T14:50:00Z">
              <w:rPr>
                <w:spacing w:val="-2"/>
                <w:highlight w:val="cyan"/>
              </w:rPr>
            </w:rPrChange>
          </w:rPr>
          <w:delText>ATM</w:delText>
        </w:r>
        <w:r w:rsidRPr="002B68C7" w:rsidDel="00DB76DF">
          <w:rPr>
            <w:rFonts w:cs="Times New Roman"/>
            <w:spacing w:val="-2"/>
            <w:szCs w:val="22"/>
            <w:rtl/>
            <w:rPrChange w:id="96" w:author="Debs, Mohamad" w:date="2016-10-06T14:50:00Z">
              <w:rPr>
                <w:spacing w:val="-2"/>
                <w:highlight w:val="cyan"/>
                <w:rtl/>
              </w:rPr>
            </w:rPrChange>
          </w:rPr>
          <w:delText>)</w:delText>
        </w:r>
        <w:r w:rsidRPr="00B06080" w:rsidDel="00DB76DF">
          <w:rPr>
            <w:spacing w:val="-2"/>
            <w:rtl/>
            <w:rPrChange w:id="97" w:author="Debs, Mohamad" w:date="2016-10-06T14:50:00Z">
              <w:rPr>
                <w:spacing w:val="-2"/>
                <w:highlight w:val="cyan"/>
                <w:rtl/>
              </w:rPr>
            </w:rPrChange>
          </w:rPr>
          <w:delText>، والشبكات الرقمية متكاملة الخدمات ضيقة النطاق </w:delText>
        </w:r>
        <w:r w:rsidRPr="002B68C7" w:rsidDel="00DB76DF">
          <w:rPr>
            <w:rFonts w:cs="Times New Roman"/>
            <w:spacing w:val="-2"/>
            <w:szCs w:val="22"/>
            <w:rtl/>
            <w:rPrChange w:id="98" w:author="Debs, Mohamad" w:date="2016-10-06T14:50:00Z">
              <w:rPr>
                <w:spacing w:val="-2"/>
                <w:highlight w:val="cyan"/>
                <w:rtl/>
              </w:rPr>
            </w:rPrChange>
          </w:rPr>
          <w:delText>(</w:delText>
        </w:r>
        <w:r w:rsidRPr="00B06080" w:rsidDel="00DB76DF">
          <w:rPr>
            <w:spacing w:val="-2"/>
            <w:rPrChange w:id="99" w:author="Debs, Mohamad" w:date="2016-10-06T14:50:00Z">
              <w:rPr>
                <w:spacing w:val="-2"/>
                <w:highlight w:val="cyan"/>
              </w:rPr>
            </w:rPrChange>
          </w:rPr>
          <w:delText>N-ISDN</w:delText>
        </w:r>
        <w:r w:rsidRPr="002B68C7" w:rsidDel="00DB76DF">
          <w:rPr>
            <w:rFonts w:cs="Times New Roman"/>
            <w:spacing w:val="-2"/>
            <w:szCs w:val="22"/>
            <w:rtl/>
            <w:rPrChange w:id="100" w:author="Debs, Mohamad" w:date="2016-10-06T14:50:00Z">
              <w:rPr>
                <w:spacing w:val="-2"/>
                <w:highlight w:val="cyan"/>
                <w:rtl/>
              </w:rPr>
            </w:rPrChange>
          </w:rPr>
          <w:delText>)</w:delText>
        </w:r>
        <w:r w:rsidRPr="00B06080" w:rsidDel="00DB76DF">
          <w:rPr>
            <w:spacing w:val="-2"/>
            <w:rtl/>
            <w:rPrChange w:id="101" w:author="Debs, Mohamad" w:date="2016-10-06T14:50:00Z">
              <w:rPr>
                <w:spacing w:val="-2"/>
                <w:highlight w:val="cyan"/>
                <w:rtl/>
              </w:rPr>
            </w:rPrChange>
          </w:rPr>
          <w:delText xml:space="preserve"> والشبكات الهاتفية العمومية التبديلية </w:delText>
        </w:r>
        <w:r w:rsidRPr="002B68C7" w:rsidDel="00DB76DF">
          <w:rPr>
            <w:rFonts w:cs="Times New Roman"/>
            <w:spacing w:val="-2"/>
            <w:szCs w:val="22"/>
            <w:rtl/>
            <w:rPrChange w:id="102" w:author="Debs, Mohamad" w:date="2016-10-06T14:50:00Z">
              <w:rPr>
                <w:spacing w:val="-2"/>
                <w:highlight w:val="cyan"/>
                <w:rtl/>
              </w:rPr>
            </w:rPrChange>
          </w:rPr>
          <w:delText>(</w:delText>
        </w:r>
        <w:r w:rsidRPr="00B06080" w:rsidDel="00DB76DF">
          <w:rPr>
            <w:spacing w:val="-2"/>
            <w:rPrChange w:id="103" w:author="Debs, Mohamad" w:date="2016-10-06T14:50:00Z">
              <w:rPr>
                <w:spacing w:val="-2"/>
                <w:highlight w:val="cyan"/>
              </w:rPr>
            </w:rPrChange>
          </w:rPr>
          <w:delText>PSTN</w:delText>
        </w:r>
        <w:r w:rsidRPr="002B68C7" w:rsidDel="00DB76DF">
          <w:rPr>
            <w:rFonts w:cs="Times New Roman"/>
            <w:spacing w:val="-2"/>
            <w:szCs w:val="22"/>
            <w:rtl/>
            <w:rPrChange w:id="104" w:author="Debs, Mohamad" w:date="2016-10-06T14:50:00Z">
              <w:rPr>
                <w:spacing w:val="-2"/>
                <w:highlight w:val="cyan"/>
                <w:rtl/>
              </w:rPr>
            </w:rPrChange>
          </w:rPr>
          <w:delText>)</w:delText>
        </w:r>
        <w:r w:rsidRPr="00B06080" w:rsidDel="00DB76DF">
          <w:rPr>
            <w:spacing w:val="-2"/>
            <w:rtl/>
            <w:rPrChange w:id="105" w:author="Debs, Mohamad" w:date="2016-10-06T14:50:00Z">
              <w:rPr>
                <w:spacing w:val="-2"/>
                <w:highlight w:val="cyan"/>
                <w:rtl/>
              </w:rPr>
            </w:rPrChange>
          </w:rPr>
          <w:delText>).</w:delText>
        </w:r>
        <w:r w:rsidRPr="00B06080" w:rsidDel="00DB76DF">
          <w:rPr>
            <w:spacing w:val="-2"/>
            <w:rtl/>
            <w:lang w:bidi="ar-EG"/>
            <w:rPrChange w:id="106" w:author="Debs, Mohamad" w:date="2016-10-06T14:50:00Z">
              <w:rPr>
                <w:spacing w:val="-2"/>
                <w:highlight w:val="cyan"/>
                <w:rtl/>
                <w:lang w:bidi="ar-EG"/>
              </w:rPr>
            </w:rPrChange>
          </w:rPr>
          <w:delText xml:space="preserve"> وتقوم إضافة إلى ذلك بدراسات تتعلق بمعماريات التشوير المرجعية ومواصفات الاختبار لشبكات الجيل التالي وتكنولوجيات الشبكات الناشئة (مثل </w:delText>
        </w:r>
        <w:r w:rsidRPr="00B06080" w:rsidDel="00DB76DF">
          <w:rPr>
            <w:spacing w:val="-2"/>
            <w:rtl/>
            <w:lang w:bidi="ar"/>
            <w:rPrChange w:id="107" w:author="Debs, Mohamad" w:date="2016-10-06T14:50:00Z">
              <w:rPr>
                <w:spacing w:val="-2"/>
                <w:highlight w:val="cyan"/>
                <w:rtl/>
                <w:lang w:bidi="ar"/>
              </w:rPr>
            </w:rPrChange>
          </w:rPr>
          <w:delText>إنترنت الأشياء وما إلى ذلك</w:delText>
        </w:r>
        <w:r w:rsidRPr="00B06080" w:rsidDel="00DB76DF">
          <w:rPr>
            <w:spacing w:val="-2"/>
            <w:rtl/>
            <w:lang w:bidi="ar-EG"/>
            <w:rPrChange w:id="108" w:author="Debs, Mohamad" w:date="2016-10-06T14:50:00Z">
              <w:rPr>
                <w:spacing w:val="-2"/>
                <w:highlight w:val="cyan"/>
                <w:rtl/>
                <w:lang w:bidi="ar-EG"/>
              </w:rPr>
            </w:rPrChange>
          </w:rPr>
          <w:delText>)</w:delText>
        </w:r>
      </w:del>
      <w:r w:rsidRPr="00B06080">
        <w:rPr>
          <w:spacing w:val="-2"/>
          <w:rtl/>
          <w:lang w:bidi="ar-EG"/>
          <w:rPrChange w:id="109" w:author="Debs, Mohamad" w:date="2016-10-06T14:50:00Z">
            <w:rPr>
              <w:spacing w:val="-2"/>
              <w:highlight w:val="cyan"/>
              <w:rtl/>
              <w:lang w:bidi="ar-EG"/>
            </w:rPr>
          </w:rPrChange>
        </w:rPr>
        <w:t>.</w:t>
      </w:r>
    </w:p>
    <w:p w14:paraId="7CD48CA2" w14:textId="77777777" w:rsidR="00034E49" w:rsidRDefault="00DB76DF">
      <w:pPr>
        <w:rPr>
          <w:ins w:id="110" w:author="El Wardany, Samy" w:date="2016-10-10T09:29:00Z"/>
          <w:rtl/>
          <w:lang w:bidi="ar-EG"/>
        </w:rPr>
        <w:pPrChange w:id="111" w:author="El Wardany, Samy" w:date="2016-10-10T09:29:00Z">
          <w:pPr>
            <w:pStyle w:val="Headingb0"/>
          </w:pPr>
        </w:pPrChange>
      </w:pPr>
      <w:ins w:id="112" w:author="Debs, Mohamad" w:date="2016-10-06T11:26:00Z">
        <w:r w:rsidRPr="00DB76DF">
          <w:rPr>
            <w:rFonts w:hint="cs"/>
            <w:rtl/>
            <w:lang w:bidi="ar-EG"/>
          </w:rPr>
          <w:t xml:space="preserve">وتكون لجنة الدراسات </w:t>
        </w:r>
        <w:r w:rsidRPr="00DB76DF">
          <w:rPr>
            <w:lang w:bidi="ar-EG"/>
          </w:rPr>
          <w:t>11</w:t>
        </w:r>
        <w:r w:rsidRPr="00DB76DF">
          <w:rPr>
            <w:rFonts w:hint="cs"/>
            <w:rtl/>
            <w:lang w:bidi="ar-EG"/>
          </w:rPr>
          <w:t xml:space="preserve"> مسؤولة أيضاً عن</w:t>
        </w:r>
      </w:ins>
      <w:ins w:id="113" w:author="Debs, Mohamad" w:date="2016-10-06T11:27:00Z">
        <w:r>
          <w:rPr>
            <w:rFonts w:hint="cs"/>
            <w:rtl/>
            <w:lang w:bidi="ar-EG"/>
          </w:rPr>
          <w:t xml:space="preserve"> الدراسات</w:t>
        </w:r>
      </w:ins>
      <w:ins w:id="114" w:author="Debs, Mohamad" w:date="2016-10-06T11:31:00Z">
        <w:r>
          <w:rPr>
            <w:rFonts w:hint="cs"/>
            <w:rtl/>
            <w:lang w:bidi="ar-EG"/>
          </w:rPr>
          <w:t xml:space="preserve"> الرامية إلى </w:t>
        </w:r>
      </w:ins>
      <w:ins w:id="115" w:author="Debs, Mohamad" w:date="2016-10-06T11:27:00Z">
        <w:r>
          <w:rPr>
            <w:rFonts w:hint="cs"/>
            <w:rtl/>
            <w:lang w:bidi="ar-EG"/>
          </w:rPr>
          <w:t xml:space="preserve">مكافحة </w:t>
        </w:r>
      </w:ins>
      <w:ins w:id="116" w:author="Debs, Mohamad" w:date="2016-10-06T11:31:00Z">
        <w:r>
          <w:rPr>
            <w:rFonts w:hint="cs"/>
            <w:rtl/>
            <w:lang w:bidi="ar-EG"/>
          </w:rPr>
          <w:t xml:space="preserve">تزييف </w:t>
        </w:r>
      </w:ins>
      <w:ins w:id="117" w:author="Debs, Mohamad" w:date="2016-10-06T11:27:00Z">
        <w:r>
          <w:rPr>
            <w:rFonts w:hint="cs"/>
            <w:rtl/>
            <w:lang w:bidi="ar-EG"/>
          </w:rPr>
          <w:t>معدات تكنولوجيا المعلومات والاتصالات و</w:t>
        </w:r>
      </w:ins>
      <w:ins w:id="118" w:author="Debs, Mohamad" w:date="2016-10-06T11:28:00Z">
        <w:r>
          <w:rPr>
            <w:rFonts w:hint="cs"/>
            <w:rtl/>
            <w:lang w:bidi="ar-EG"/>
          </w:rPr>
          <w:t xml:space="preserve">دعم برنامج </w:t>
        </w:r>
      </w:ins>
      <w:ins w:id="119" w:author="Debs, Mohamad" w:date="2016-10-06T11:29:00Z">
        <w:r>
          <w:rPr>
            <w:rFonts w:hint="cs"/>
            <w:rtl/>
            <w:lang w:bidi="ar-EG"/>
          </w:rPr>
          <w:t>الاتحاد ل</w:t>
        </w:r>
      </w:ins>
      <w:ins w:id="120" w:author="Debs, Mohamad" w:date="2016-10-06T11:28:00Z">
        <w:r>
          <w:rPr>
            <w:rFonts w:hint="cs"/>
            <w:rtl/>
            <w:lang w:bidi="ar-EG"/>
          </w:rPr>
          <w:t xml:space="preserve">اختبار المطابقة وقابلية التشغيل البيني </w:t>
        </w:r>
      </w:ins>
      <w:ins w:id="121" w:author="Debs, Mohamad" w:date="2016-10-06T11:30:00Z">
        <w:r>
          <w:rPr>
            <w:color w:val="000000"/>
            <w:rtl/>
          </w:rPr>
          <w:t>إضافة إلى الدراسات المتعلقة بأي قياسات للشبكات/الأنظمة/الخدمات، بما في ذلك الاختبارات المقارنة وقياسات الإنترنت وما إلى ذلك</w:t>
        </w:r>
      </w:ins>
      <w:ins w:id="122" w:author="Debs, Mohamad" w:date="2016-10-06T11:31:00Z">
        <w:r>
          <w:rPr>
            <w:rFonts w:hint="cs"/>
            <w:color w:val="000000"/>
            <w:rtl/>
          </w:rPr>
          <w:t>.</w:t>
        </w:r>
      </w:ins>
      <w:ins w:id="123" w:author="Debs, Mohamad" w:date="2016-10-06T11:32:00Z">
        <w:r>
          <w:rPr>
            <w:rFonts w:hint="cs"/>
            <w:color w:val="000000"/>
            <w:rtl/>
          </w:rPr>
          <w:t xml:space="preserve"> </w:t>
        </w:r>
        <w:r>
          <w:rPr>
            <w:color w:val="000000"/>
            <w:rtl/>
          </w:rPr>
          <w:t xml:space="preserve">وستضع لجنة الدراسات </w:t>
        </w:r>
        <w:r>
          <w:rPr>
            <w:color w:val="000000"/>
          </w:rPr>
          <w:t>11</w:t>
        </w:r>
        <w:r>
          <w:rPr>
            <w:color w:val="000000"/>
            <w:rtl/>
          </w:rPr>
          <w:t xml:space="preserve"> أيضاً مواصفات الاختبار من أجل التكنولوجيات القائمة (مثل</w:t>
        </w:r>
        <w:r>
          <w:rPr>
            <w:color w:val="000000"/>
          </w:rPr>
          <w:t xml:space="preserve"> NGN </w:t>
        </w:r>
        <w:r>
          <w:rPr>
            <w:color w:val="000000"/>
            <w:rtl/>
          </w:rPr>
          <w:t>و</w:t>
        </w:r>
      </w:ins>
      <w:ins w:id="124" w:author="Debs, Mohamad" w:date="2016-10-06T11:33:00Z">
        <w:r w:rsidR="00B15321">
          <w:rPr>
            <w:color w:val="000000"/>
          </w:rPr>
          <w:t>IMS</w:t>
        </w:r>
        <w:r w:rsidR="00B15321">
          <w:rPr>
            <w:rFonts w:hint="cs"/>
            <w:color w:val="000000"/>
            <w:rtl/>
          </w:rPr>
          <w:t xml:space="preserve">) </w:t>
        </w:r>
      </w:ins>
      <w:ins w:id="125" w:author="Debs, Mohamad" w:date="2016-10-06T11:32:00Z">
        <w:r w:rsidR="00B15321">
          <w:rPr>
            <w:rFonts w:hint="cs"/>
            <w:color w:val="000000"/>
            <w:rtl/>
          </w:rPr>
          <w:t>و</w:t>
        </w:r>
        <w:r>
          <w:rPr>
            <w:color w:val="000000"/>
            <w:rtl/>
          </w:rPr>
          <w:t>الناشئة (مثل</w:t>
        </w:r>
        <w:r>
          <w:rPr>
            <w:color w:val="000000"/>
          </w:rPr>
          <w:t xml:space="preserve"> FNs </w:t>
        </w:r>
        <w:r>
          <w:rPr>
            <w:color w:val="000000"/>
            <w:rtl/>
          </w:rPr>
          <w:t>والحوسبة السحابية و</w:t>
        </w:r>
      </w:ins>
      <w:ins w:id="126" w:author="Debs, Mohamad" w:date="2016-10-06T11:34:00Z">
        <w:r w:rsidR="00B15321">
          <w:rPr>
            <w:color w:val="000000"/>
          </w:rPr>
          <w:t>SDN</w:t>
        </w:r>
      </w:ins>
      <w:ins w:id="127" w:author="Debs, Mohamad" w:date="2016-10-06T11:33:00Z">
        <w:r w:rsidR="00B15321">
          <w:rPr>
            <w:rFonts w:hint="cs"/>
            <w:color w:val="000000"/>
            <w:rtl/>
          </w:rPr>
          <w:t xml:space="preserve"> </w:t>
        </w:r>
      </w:ins>
      <w:ins w:id="128" w:author="Debs, Mohamad" w:date="2016-10-06T11:32:00Z">
        <w:r>
          <w:rPr>
            <w:color w:val="000000"/>
            <w:rtl/>
          </w:rPr>
          <w:t>و</w:t>
        </w:r>
        <w:r w:rsidR="00B15321">
          <w:rPr>
            <w:color w:val="000000"/>
          </w:rPr>
          <w:t>NFV</w:t>
        </w:r>
      </w:ins>
      <w:ins w:id="129" w:author="Debs, Mohamad" w:date="2016-10-06T11:33:00Z">
        <w:r w:rsidR="00B15321">
          <w:rPr>
            <w:rFonts w:hint="cs"/>
            <w:color w:val="000000"/>
            <w:rtl/>
          </w:rPr>
          <w:t xml:space="preserve"> </w:t>
        </w:r>
      </w:ins>
      <w:ins w:id="130" w:author="Debs, Mohamad" w:date="2016-10-06T11:32:00Z">
        <w:r>
          <w:rPr>
            <w:color w:val="000000"/>
            <w:rtl/>
          </w:rPr>
          <w:t>و</w:t>
        </w:r>
        <w:proofErr w:type="spellStart"/>
        <w:r w:rsidR="00B15321">
          <w:rPr>
            <w:color w:val="000000"/>
          </w:rPr>
          <w:t>IoT</w:t>
        </w:r>
      </w:ins>
      <w:proofErr w:type="spellEnd"/>
      <w:ins w:id="131" w:author="Debs, Mohamad" w:date="2016-10-06T11:33:00Z">
        <w:r w:rsidR="00B15321">
          <w:rPr>
            <w:rFonts w:hint="cs"/>
            <w:color w:val="000000"/>
            <w:rtl/>
          </w:rPr>
          <w:t xml:space="preserve"> </w:t>
        </w:r>
      </w:ins>
      <w:ins w:id="132" w:author="Debs, Mohamad" w:date="2016-10-06T11:32:00Z">
        <w:r>
          <w:rPr>
            <w:color w:val="000000"/>
            <w:rtl/>
          </w:rPr>
          <w:t>و</w:t>
        </w:r>
        <w:proofErr w:type="spellStart"/>
        <w:r w:rsidR="00B15321">
          <w:rPr>
            <w:color w:val="000000"/>
          </w:rPr>
          <w:t>ViLTE</w:t>
        </w:r>
        <w:proofErr w:type="spellEnd"/>
        <w:r w:rsidR="00B15321">
          <w:rPr>
            <w:color w:val="000000"/>
          </w:rPr>
          <w:t>/</w:t>
        </w:r>
        <w:proofErr w:type="spellStart"/>
        <w:r w:rsidR="00B15321">
          <w:rPr>
            <w:color w:val="000000"/>
          </w:rPr>
          <w:t>VoLTE</w:t>
        </w:r>
      </w:ins>
      <w:proofErr w:type="spellEnd"/>
      <w:ins w:id="133" w:author="Debs, Mohamad" w:date="2016-10-06T11:34:00Z">
        <w:r w:rsidR="00B15321">
          <w:rPr>
            <w:rFonts w:hint="cs"/>
            <w:color w:val="000000"/>
            <w:rtl/>
          </w:rPr>
          <w:t xml:space="preserve"> </w:t>
        </w:r>
      </w:ins>
      <w:ins w:id="134" w:author="Debs, Mohamad" w:date="2016-10-06T11:32:00Z">
        <w:r w:rsidR="00B15321">
          <w:rPr>
            <w:color w:val="000000"/>
            <w:rtl/>
          </w:rPr>
          <w:t>وتكنولوجيات الجيل الخامس</w:t>
        </w:r>
      </w:ins>
      <w:ins w:id="135" w:author="Debs, Mohamad" w:date="2016-10-06T11:34:00Z">
        <w:r w:rsidR="00B15321">
          <w:rPr>
            <w:rFonts w:hint="cs"/>
            <w:color w:val="000000"/>
            <w:rtl/>
          </w:rPr>
          <w:t>/</w:t>
        </w:r>
      </w:ins>
      <w:ins w:id="136" w:author="Debs, Mohamad" w:date="2016-10-06T11:32:00Z">
        <w:r>
          <w:rPr>
            <w:color w:val="000000"/>
            <w:rtl/>
          </w:rPr>
          <w:t>الاتصالات</w:t>
        </w:r>
        <w:r>
          <w:rPr>
            <w:color w:val="000000"/>
          </w:rPr>
          <w:t xml:space="preserve"> IMT-2020 </w:t>
        </w:r>
        <w:r>
          <w:rPr>
            <w:color w:val="000000"/>
            <w:rtl/>
          </w:rPr>
          <w:t>وغيرها</w:t>
        </w:r>
      </w:ins>
      <w:ins w:id="137" w:author="Debs, Mohamad" w:date="2016-10-06T11:34:00Z">
        <w:r w:rsidR="00B15321">
          <w:rPr>
            <w:rFonts w:hint="cs"/>
            <w:color w:val="000000"/>
            <w:rtl/>
          </w:rPr>
          <w:t xml:space="preserve">). </w:t>
        </w:r>
      </w:ins>
      <w:ins w:id="138" w:author="Debs, Mohamad" w:date="2016-10-06T11:35:00Z">
        <w:r w:rsidR="00B15321">
          <w:rPr>
            <w:color w:val="000000"/>
            <w:rtl/>
          </w:rPr>
          <w:t xml:space="preserve">وستدرس لجنة الدراسات </w:t>
        </w:r>
        <w:r w:rsidR="001329C8">
          <w:rPr>
            <w:color w:val="000000"/>
          </w:rPr>
          <w:t>11</w:t>
        </w:r>
        <w:r w:rsidR="00B15321">
          <w:rPr>
            <w:color w:val="000000"/>
            <w:rtl/>
          </w:rPr>
          <w:t xml:space="preserve"> إلى جانب ذلك طريقة لتنفيذ إجراء للاعتراف بمعامل الاختبار داخل قطاع تقييس الاتصالات من خلال عمل ل</w:t>
        </w:r>
      </w:ins>
      <w:ins w:id="139" w:author="Debs, Mohamad" w:date="2016-10-06T11:36:00Z">
        <w:r w:rsidR="001329C8">
          <w:rPr>
            <w:rFonts w:hint="cs"/>
            <w:color w:val="000000"/>
            <w:rtl/>
            <w:lang w:bidi="ar-EG"/>
          </w:rPr>
          <w:t>ال</w:t>
        </w:r>
      </w:ins>
      <w:ins w:id="140" w:author="Debs, Mohamad" w:date="2016-10-06T11:35:00Z">
        <w:r w:rsidR="001329C8">
          <w:rPr>
            <w:color w:val="000000"/>
            <w:rtl/>
          </w:rPr>
          <w:t>جنة التوجي</w:t>
        </w:r>
      </w:ins>
      <w:ins w:id="141" w:author="Debs, Mohamad" w:date="2016-10-06T11:36:00Z">
        <w:r w:rsidR="001329C8">
          <w:rPr>
            <w:rFonts w:hint="cs"/>
            <w:color w:val="000000"/>
            <w:rtl/>
          </w:rPr>
          <w:t>هية</w:t>
        </w:r>
      </w:ins>
      <w:ins w:id="142" w:author="Debs, Mohamad" w:date="2016-10-06T11:35:00Z">
        <w:r w:rsidR="001329C8">
          <w:rPr>
            <w:color w:val="000000"/>
            <w:rtl/>
          </w:rPr>
          <w:t xml:space="preserve"> </w:t>
        </w:r>
      </w:ins>
      <w:ins w:id="143" w:author="Debs, Mohamad" w:date="2016-10-06T11:36:00Z">
        <w:r w:rsidR="001329C8">
          <w:rPr>
            <w:rFonts w:hint="cs"/>
            <w:color w:val="000000"/>
            <w:rtl/>
          </w:rPr>
          <w:t>ل</w:t>
        </w:r>
      </w:ins>
      <w:ins w:id="144" w:author="Debs, Mohamad" w:date="2016-10-06T11:35:00Z">
        <w:r w:rsidR="00B15321">
          <w:rPr>
            <w:color w:val="000000"/>
            <w:rtl/>
          </w:rPr>
          <w:t>تقييم المطابقة التابعة لقطاع تقييس الاتصالات</w:t>
        </w:r>
      </w:ins>
      <w:ins w:id="145" w:author="Debs, Mohamad" w:date="2016-10-06T11:36:00Z">
        <w:r w:rsidR="001329C8">
          <w:rPr>
            <w:rFonts w:hint="cs"/>
            <w:color w:val="000000"/>
            <w:rtl/>
          </w:rPr>
          <w:t xml:space="preserve"> </w:t>
        </w:r>
      </w:ins>
      <w:ins w:id="146" w:author="Debs, Mohamad" w:date="2016-10-06T11:37:00Z">
        <w:r w:rsidR="001329C8">
          <w:rPr>
            <w:color w:val="000000"/>
          </w:rPr>
          <w:t>(ITU-T CASC)</w:t>
        </w:r>
        <w:r w:rsidR="001329C8">
          <w:rPr>
            <w:rFonts w:hint="cs"/>
            <w:color w:val="000000"/>
            <w:rtl/>
          </w:rPr>
          <w:t>.</w:t>
        </w:r>
      </w:ins>
      <w:bookmarkStart w:id="147" w:name="_Toc349574047"/>
      <w:bookmarkStart w:id="148" w:name="_Toc348951887"/>
      <w:bookmarkStart w:id="149" w:name="_Toc348951379"/>
    </w:p>
    <w:p w14:paraId="012410C7" w14:textId="77777777" w:rsidR="00034E49" w:rsidRPr="00034E49" w:rsidRDefault="00034E49" w:rsidP="00034E49">
      <w:pPr>
        <w:rPr>
          <w:b/>
          <w:bCs/>
          <w:rtl/>
        </w:rPr>
      </w:pPr>
      <w:r w:rsidRPr="00034E49">
        <w:rPr>
          <w:b/>
          <w:bCs/>
          <w:sz w:val="32"/>
          <w:szCs w:val="32"/>
        </w:rPr>
        <w:t>…</w:t>
      </w:r>
    </w:p>
    <w:p w14:paraId="5FA44163" w14:textId="77777777" w:rsidR="00406348" w:rsidRDefault="00406348">
      <w:pPr>
        <w:rPr>
          <w:szCs w:val="44"/>
        </w:rPr>
        <w:pPrChange w:id="150" w:author="El Wardany, Samy" w:date="2016-10-10T09:29:00Z">
          <w:pPr>
            <w:pStyle w:val="Headingb0"/>
          </w:pPr>
        </w:pPrChange>
      </w:pPr>
      <w:r w:rsidRPr="00034E49">
        <w:rPr>
          <w:b/>
          <w:bCs/>
          <w:rtl/>
        </w:rPr>
        <w:t xml:space="preserve">الجـزء </w:t>
      </w:r>
      <w:r w:rsidRPr="00034E49">
        <w:rPr>
          <w:b/>
          <w:bCs/>
        </w:rPr>
        <w:t>2</w:t>
      </w:r>
      <w:r w:rsidRPr="00034E49">
        <w:rPr>
          <w:b/>
          <w:bCs/>
          <w:rtl/>
        </w:rPr>
        <w:t xml:space="preserve"> </w:t>
      </w:r>
      <w:r>
        <w:sym w:font="Symbol" w:char="F02D"/>
      </w:r>
      <w:r>
        <w:rPr>
          <w:rtl/>
        </w:rPr>
        <w:t xml:space="preserve"> </w:t>
      </w:r>
      <w:r w:rsidRPr="009D4C33">
        <w:rPr>
          <w:sz w:val="36"/>
          <w:szCs w:val="36"/>
          <w:rtl/>
        </w:rPr>
        <w:t>لجان الدراسات الرئيسية لقطاع تقييس الاتصالات في مجالات معينة للدراسة</w:t>
      </w:r>
      <w:bookmarkEnd w:id="147"/>
      <w:bookmarkEnd w:id="148"/>
      <w:bookmarkEnd w:id="149"/>
    </w:p>
    <w:p w14:paraId="3B6D5B6B" w14:textId="77777777" w:rsidR="00F31DE4" w:rsidRPr="00034E49" w:rsidRDefault="00034E49" w:rsidP="00F31DE4">
      <w:pPr>
        <w:rPr>
          <w:b/>
          <w:bCs/>
          <w:rtl/>
          <w:lang w:bidi="ar-EG"/>
        </w:rPr>
      </w:pPr>
      <w:r w:rsidRPr="00034E49">
        <w:rPr>
          <w:b/>
          <w:bCs/>
          <w:sz w:val="32"/>
          <w:szCs w:val="32"/>
        </w:rPr>
        <w:t>…</w:t>
      </w:r>
    </w:p>
    <w:p w14:paraId="6D58DEC0" w14:textId="77777777" w:rsidR="00406348" w:rsidRDefault="00406348" w:rsidP="00406348">
      <w:pPr>
        <w:pStyle w:val="enumlev1"/>
        <w:rPr>
          <w:rtl/>
        </w:rPr>
      </w:pPr>
      <w:r>
        <w:rPr>
          <w:rFonts w:hint="cs"/>
          <w:rtl/>
        </w:rPr>
        <w:t>-</w:t>
      </w:r>
      <w:r>
        <w:rPr>
          <w:rFonts w:hint="cs"/>
          <w:rtl/>
        </w:rPr>
        <w:tab/>
      </w:r>
      <w:r w:rsidRPr="00406348">
        <w:rPr>
          <w:rtl/>
          <w:lang w:bidi="ar-EG"/>
        </w:rPr>
        <w:t>لجنة الدراسات الرئيسية المعنية بالتشوير والبروتوكولات</w:t>
      </w:r>
    </w:p>
    <w:p w14:paraId="05666583" w14:textId="77777777" w:rsidR="00406348" w:rsidDel="00406348" w:rsidRDefault="00406348" w:rsidP="00406348">
      <w:pPr>
        <w:pStyle w:val="enumlev1"/>
        <w:rPr>
          <w:del w:id="151" w:author="Saad, Samuel" w:date="2016-09-30T17:17:00Z"/>
          <w:rtl/>
        </w:rPr>
      </w:pPr>
      <w:del w:id="152" w:author="Saad, Samuel" w:date="2016-09-30T17:17:00Z">
        <w:r w:rsidDel="00406348">
          <w:rPr>
            <w:rFonts w:hint="cs"/>
            <w:rtl/>
          </w:rPr>
          <w:delText>-</w:delText>
        </w:r>
        <w:r w:rsidDel="00406348">
          <w:rPr>
            <w:rFonts w:hint="cs"/>
            <w:rtl/>
          </w:rPr>
          <w:tab/>
        </w:r>
        <w:r w:rsidRPr="00406348" w:rsidDel="00406348">
          <w:rPr>
            <w:rtl/>
            <w:lang w:bidi="ar-SA"/>
          </w:rPr>
          <w:delText xml:space="preserve">لجنة الدراسات الرئيسية المعنية بإدارة التنقلية وشبكات الجيل التالي </w:delText>
        </w:r>
        <w:r w:rsidRPr="00406348" w:rsidDel="00406348">
          <w:delText>(NGN)</w:delText>
        </w:r>
      </w:del>
    </w:p>
    <w:p w14:paraId="44510C82" w14:textId="77777777" w:rsidR="00406348" w:rsidRDefault="00406348" w:rsidP="00406348">
      <w:pPr>
        <w:pStyle w:val="enumlev1"/>
        <w:rPr>
          <w:rtl/>
        </w:rPr>
      </w:pPr>
      <w:r>
        <w:rPr>
          <w:rFonts w:hint="cs"/>
          <w:rtl/>
        </w:rPr>
        <w:lastRenderedPageBreak/>
        <w:t>-</w:t>
      </w:r>
      <w:r>
        <w:rPr>
          <w:rFonts w:hint="cs"/>
          <w:rtl/>
        </w:rPr>
        <w:tab/>
      </w:r>
      <w:r w:rsidRPr="00406348">
        <w:rPr>
          <w:rtl/>
          <w:lang w:bidi="ar-SA"/>
        </w:rPr>
        <w:t xml:space="preserve">لجنة الدراسات الرئيسية المعنية </w:t>
      </w:r>
      <w:r w:rsidRPr="00406348">
        <w:rPr>
          <w:rtl/>
          <w:lang w:bidi="ar-EG"/>
        </w:rPr>
        <w:t>بالحوسبة السحابية</w:t>
      </w:r>
    </w:p>
    <w:p w14:paraId="7459C0B9" w14:textId="77777777" w:rsidR="00406348" w:rsidRDefault="00406348" w:rsidP="001329C8">
      <w:pPr>
        <w:pStyle w:val="enumlev1"/>
        <w:rPr>
          <w:rtl/>
        </w:rPr>
      </w:pPr>
      <w:r>
        <w:rPr>
          <w:rFonts w:hint="cs"/>
          <w:rtl/>
        </w:rPr>
        <w:t>-</w:t>
      </w:r>
      <w:r>
        <w:rPr>
          <w:rtl/>
        </w:rPr>
        <w:tab/>
      </w:r>
      <w:ins w:id="153" w:author="Debs, Mohamad" w:date="2016-10-06T11:37:00Z">
        <w:r w:rsidR="001329C8">
          <w:rPr>
            <w:rFonts w:hint="cs"/>
            <w:rtl/>
          </w:rPr>
          <w:t>لجنة الدراسات الرئيسية المعنية بمكافحة التزييف</w:t>
        </w:r>
      </w:ins>
    </w:p>
    <w:p w14:paraId="32436FD2" w14:textId="77777777" w:rsidR="00406348" w:rsidRPr="00034E49" w:rsidRDefault="00034E49" w:rsidP="00406348">
      <w:pPr>
        <w:pStyle w:val="enumlev1"/>
        <w:rPr>
          <w:b/>
          <w:bCs/>
          <w:rtl/>
        </w:rPr>
      </w:pPr>
      <w:r w:rsidRPr="00034E49">
        <w:rPr>
          <w:b/>
          <w:bCs/>
          <w:sz w:val="32"/>
          <w:szCs w:val="32"/>
        </w:rPr>
        <w:t>…</w:t>
      </w:r>
    </w:p>
    <w:p w14:paraId="60259372" w14:textId="77777777" w:rsidR="00ED7EEE" w:rsidRDefault="00ED7EEE" w:rsidP="00034E49">
      <w:pPr>
        <w:pStyle w:val="AnnexNo"/>
        <w:keepLines/>
        <w:rPr>
          <w:rtl/>
        </w:rPr>
      </w:pPr>
      <w:bookmarkStart w:id="154" w:name="_Toc459626288"/>
      <w:bookmarkStart w:id="155" w:name="_Toc450299753"/>
      <w:bookmarkStart w:id="156" w:name="_Toc463612987"/>
      <w:r>
        <w:rPr>
          <w:rtl/>
        </w:rPr>
        <w:t>ال‍ملحق باء</w:t>
      </w:r>
      <w:r>
        <w:rPr>
          <w:rtl/>
        </w:rPr>
        <w:br/>
        <w:t xml:space="preserve">(بالقرار </w:t>
      </w:r>
      <w:r>
        <w:rPr>
          <w:lang w:bidi="ar-EG"/>
        </w:rPr>
        <w:t>2</w:t>
      </w:r>
      <w:r w:rsidR="001329C8">
        <w:rPr>
          <w:rFonts w:hint="cs"/>
          <w:rtl/>
          <w:lang w:bidi="ar-EG"/>
        </w:rPr>
        <w:t xml:space="preserve"> </w:t>
      </w:r>
      <w:r w:rsidR="001329C8">
        <w:rPr>
          <w:rtl/>
        </w:rPr>
        <w:t>للجمعية العالمية لتقييس الاتصالات</w:t>
      </w:r>
      <w:r>
        <w:rPr>
          <w:rtl/>
        </w:rPr>
        <w:t>)</w:t>
      </w:r>
      <w:bookmarkEnd w:id="154"/>
      <w:bookmarkEnd w:id="155"/>
      <w:bookmarkEnd w:id="156"/>
    </w:p>
    <w:p w14:paraId="1C96532F" w14:textId="77777777" w:rsidR="00ED7EEE" w:rsidRDefault="00ED7EEE" w:rsidP="00ED7EEE">
      <w:pPr>
        <w:pStyle w:val="Annextitle"/>
        <w:rPr>
          <w:rtl/>
        </w:rPr>
      </w:pPr>
      <w:bookmarkStart w:id="157" w:name="_Toc450299754"/>
      <w:bookmarkStart w:id="158" w:name="_Toc463612988"/>
      <w:r>
        <w:rPr>
          <w:rtl/>
        </w:rPr>
        <w:t>نقاط إرشادية إلى لجان الدراسات لقطاع تقييس الاتصالات</w:t>
      </w:r>
      <w:r>
        <w:rPr>
          <w:rtl/>
        </w:rPr>
        <w:br/>
        <w:t xml:space="preserve">من أجل إعداد برنامج عمل لما بعد عام </w:t>
      </w:r>
      <w:r>
        <w:rPr>
          <w:lang w:bidi="ar-EG"/>
        </w:rPr>
        <w:t>2016</w:t>
      </w:r>
      <w:bookmarkEnd w:id="157"/>
      <w:bookmarkEnd w:id="158"/>
    </w:p>
    <w:p w14:paraId="4E01F296" w14:textId="77777777" w:rsidR="00ED7EEE" w:rsidRPr="001178C7" w:rsidRDefault="001178C7" w:rsidP="008377FD">
      <w:pPr>
        <w:rPr>
          <w:b/>
          <w:bCs/>
          <w:rtl/>
          <w:lang w:bidi="ar-EG"/>
        </w:rPr>
      </w:pPr>
      <w:r w:rsidRPr="001178C7">
        <w:rPr>
          <w:b/>
          <w:bCs/>
          <w:sz w:val="32"/>
          <w:szCs w:val="32"/>
        </w:rPr>
        <w:t>…</w:t>
      </w:r>
    </w:p>
    <w:p w14:paraId="3BC44D64" w14:textId="0AA74489" w:rsidR="00406348" w:rsidDel="00406348" w:rsidRDefault="00406348" w:rsidP="00D04498">
      <w:pPr>
        <w:rPr>
          <w:del w:id="159" w:author="Saad, Samuel" w:date="2016-09-30T17:21:00Z"/>
          <w:lang w:val="fr-FR" w:bidi="ar-EG"/>
        </w:rPr>
      </w:pPr>
      <w:del w:id="160" w:author="Saad, Samuel" w:date="2016-09-30T17:21:00Z">
        <w:r w:rsidDel="00406348">
          <w:rPr>
            <w:rtl/>
          </w:rPr>
          <w:delText xml:space="preserve">تتولى لجنة الدراسات </w:delText>
        </w:r>
        <w:r w:rsidDel="00406348">
          <w:rPr>
            <w:lang w:val="fr-FR"/>
          </w:rPr>
          <w:delText>11</w:delText>
        </w:r>
        <w:r w:rsidDel="00406348">
          <w:rPr>
            <w:rtl/>
            <w:lang w:val="fr-FR" w:bidi="ar-EG"/>
          </w:rPr>
          <w:delText xml:space="preserve"> </w:delText>
        </w:r>
        <w:r w:rsidDel="00406348">
          <w:rPr>
            <w:rFonts w:ascii="Times New Roman Bold" w:hAnsi="Times New Roman Bold"/>
            <w:b/>
            <w:rtl/>
          </w:rPr>
          <w:delText>لقطاع تقييس الاتصالات</w:delText>
        </w:r>
        <w:r w:rsidDel="00406348">
          <w:rPr>
            <w:rtl/>
            <w:lang w:val="fr-FR" w:bidi="ar-EG"/>
          </w:rPr>
          <w:delText xml:space="preserve"> مسؤولية دراسات تتصل بمتطلبات التشوير وبروتوكولاته بما فيها تلك المتعلقة بتكنولوجيات الشبكات القائمة على بروتوكول الإنترنت وشبكات الجيل التالي</w:delText>
        </w:r>
        <w:r w:rsidDel="00406348">
          <w:rPr>
            <w:rtl/>
            <w:lang w:bidi="ar"/>
          </w:rPr>
          <w:delText xml:space="preserve"> والاتصالات من آلة إلى آلة </w:delText>
        </w:r>
        <w:r w:rsidDel="00406348">
          <w:rPr>
            <w:lang w:bidi="ar"/>
          </w:rPr>
          <w:delText>(</w:delText>
        </w:r>
        <w:r w:rsidDel="00406348">
          <w:rPr>
            <w:lang w:bidi="ar-SY"/>
          </w:rPr>
          <w:delText>M2M)</w:delText>
        </w:r>
        <w:r w:rsidDel="00406348">
          <w:rPr>
            <w:rtl/>
            <w:lang w:bidi="ar"/>
          </w:rPr>
          <w:delText xml:space="preserve"> وإنترنت الأشياء </w:delText>
        </w:r>
        <w:r w:rsidDel="00406348">
          <w:rPr>
            <w:lang w:bidi="ar-SY"/>
          </w:rPr>
          <w:delText>(IoT)</w:delText>
        </w:r>
        <w:r w:rsidDel="00406348">
          <w:rPr>
            <w:rtl/>
            <w:lang w:bidi="ar-SY"/>
          </w:rPr>
          <w:delText xml:space="preserve"> </w:delText>
        </w:r>
        <w:r w:rsidDel="00406348">
          <w:rPr>
            <w:rtl/>
            <w:lang w:bidi="ar"/>
          </w:rPr>
          <w:delText>والحوسبة السحابية</w:delText>
        </w:r>
        <w:r w:rsidDel="00406348">
          <w:rPr>
            <w:rtl/>
            <w:lang w:val="fr-FR" w:bidi="ar-EG"/>
          </w:rPr>
          <w:delText xml:space="preserve"> والتنقلية وبعض جوانب التشوير المتصلة بالوسائط المتعددة والشبكات المخصصة (شبكات الاستشعار وتعرف الهوية بواسطة التردد الراديوي </w:delText>
        </w:r>
        <w:r w:rsidDel="00406348">
          <w:rPr>
            <w:lang w:bidi="ar-EG"/>
          </w:rPr>
          <w:delText>(</w:delText>
        </w:r>
        <w:r w:rsidDel="00406348">
          <w:rPr>
            <w:lang w:val="fr-FR" w:bidi="ar-EG"/>
          </w:rPr>
          <w:delText>RFID)</w:delText>
        </w:r>
        <w:r w:rsidDel="00406348">
          <w:rPr>
            <w:rtl/>
            <w:lang w:val="fr-FR" w:bidi="ar-EG"/>
          </w:rPr>
          <w:delText xml:space="preserve"> وغيرها) وجودة الخدمة </w:delText>
        </w:r>
        <w:r w:rsidDel="00406348">
          <w:rPr>
            <w:lang w:bidi="ar-EG"/>
          </w:rPr>
          <w:delText>(QoS)</w:delText>
        </w:r>
        <w:r w:rsidDel="00406348">
          <w:rPr>
            <w:rtl/>
            <w:lang w:val="fr-FR" w:bidi="ar-EG"/>
          </w:rPr>
          <w:delText xml:space="preserve"> والتشوير فيما بين الشبكات</w:delText>
        </w:r>
        <w:r w:rsidDel="00406348">
          <w:rPr>
            <w:rtl/>
            <w:lang w:bidi="ar-EG"/>
          </w:rPr>
          <w:delText xml:space="preserve"> </w:delText>
        </w:r>
        <w:r w:rsidDel="00406348">
          <w:rPr>
            <w:rtl/>
          </w:rPr>
          <w:delText xml:space="preserve">من أجل </w:delText>
        </w:r>
        <w:r w:rsidDel="00406348">
          <w:rPr>
            <w:rtl/>
            <w:lang w:bidi="ar-EG"/>
          </w:rPr>
          <w:delText>الشبكات التقليدية (مثل شبكات</w:delText>
        </w:r>
        <w:r w:rsidDel="00406348">
          <w:rPr>
            <w:rtl/>
            <w:lang w:val="fr-FR" w:bidi="ar-EG"/>
          </w:rPr>
          <w:delText xml:space="preserve"> أسلوب النقل اللاتزامني </w:delText>
        </w:r>
        <w:r w:rsidDel="00406348">
          <w:rPr>
            <w:lang w:val="fr-CH" w:bidi="ar-EG"/>
          </w:rPr>
          <w:delText>(ATM</w:delText>
        </w:r>
        <w:r w:rsidDel="00406348">
          <w:rPr>
            <w:lang w:bidi="ar-EG"/>
          </w:rPr>
          <w:delText>)</w:delText>
        </w:r>
        <w:r w:rsidDel="00406348">
          <w:rPr>
            <w:rtl/>
            <w:lang w:val="fr-FR" w:bidi="ar-EG"/>
          </w:rPr>
          <w:delText xml:space="preserve"> والشبكات الرقمية متكاملة الخدمات ضيقة النطاق </w:delText>
        </w:r>
        <w:r w:rsidDel="00406348">
          <w:rPr>
            <w:lang w:bidi="ar-EG"/>
          </w:rPr>
          <w:delText>(</w:delText>
        </w:r>
        <w:r w:rsidDel="00406348">
          <w:rPr>
            <w:lang w:val="fr-FR" w:bidi="ar-EG"/>
          </w:rPr>
          <w:delText>N</w:delText>
        </w:r>
        <w:r w:rsidDel="00406348">
          <w:rPr>
            <w:lang w:val="fr-FR" w:bidi="ar-EG"/>
          </w:rPr>
          <w:noBreakHyphen/>
          <w:delText>ISDN)</w:delText>
        </w:r>
        <w:r w:rsidDel="00406348">
          <w:rPr>
            <w:rtl/>
            <w:lang w:val="fr-FR" w:bidi="ar-EG"/>
          </w:rPr>
          <w:delText xml:space="preserve"> والشبكات الهاتفية العمومية التبديلية </w:delText>
        </w:r>
        <w:r w:rsidDel="00406348">
          <w:rPr>
            <w:lang w:bidi="ar-EG"/>
          </w:rPr>
          <w:delText>(</w:delText>
        </w:r>
        <w:r w:rsidDel="00406348">
          <w:rPr>
            <w:lang w:val="fr-FR" w:bidi="ar-EG"/>
          </w:rPr>
          <w:delText>PSTN)</w:delText>
        </w:r>
        <w:r w:rsidDel="00406348">
          <w:rPr>
            <w:rtl/>
            <w:lang w:val="fr-FR" w:bidi="ar-EG"/>
          </w:rPr>
          <w:delText xml:space="preserve">). </w:delText>
        </w:r>
        <w:r w:rsidDel="00406348">
          <w:rPr>
            <w:rtl/>
            <w:lang w:bidi="ar-EG"/>
          </w:rPr>
          <w:delText xml:space="preserve">كما تكون مسؤولة عن إجراء دراسات تتعلق بمعماريات التشوير المرجعية ومواصفات الاختبار لشبكات الجيل التالي وتكنولوجيات الشبكات الناشئة (مثل </w:delText>
        </w:r>
        <w:r w:rsidDel="00406348">
          <w:rPr>
            <w:rtl/>
            <w:lang w:bidi="ar"/>
          </w:rPr>
          <w:delText>إنترنت الأشياء وما إلى ذلك</w:delText>
        </w:r>
        <w:r w:rsidDel="00406348">
          <w:rPr>
            <w:rtl/>
            <w:lang w:bidi="ar-EG"/>
          </w:rPr>
          <w:delText>).</w:delText>
        </w:r>
      </w:del>
    </w:p>
    <w:p w14:paraId="74D9DA8E" w14:textId="77777777" w:rsidR="00406348" w:rsidRDefault="00406348" w:rsidP="00A01821">
      <w:pPr>
        <w:keepNext/>
        <w:rPr>
          <w:rtl/>
          <w:lang w:val="fr-FR" w:bidi="ar-EG"/>
        </w:rPr>
      </w:pPr>
      <w:del w:id="161" w:author="Saad, Samuel" w:date="2016-09-30T17:21:00Z">
        <w:r w:rsidDel="00406348">
          <w:rPr>
            <w:rtl/>
            <w:lang w:val="fr-FR" w:bidi="ar-EG"/>
          </w:rPr>
          <w:delText xml:space="preserve">إضافة إلى ذلك، </w:delText>
        </w:r>
      </w:del>
      <w:r>
        <w:rPr>
          <w:rtl/>
          <w:lang w:val="fr-FR" w:bidi="ar-EG"/>
        </w:rPr>
        <w:t xml:space="preserve">تضع لجنة الدراسات </w:t>
      </w:r>
      <w:r>
        <w:rPr>
          <w:lang w:val="fr-FR" w:bidi="ar-EG"/>
        </w:rPr>
        <w:t>11</w:t>
      </w:r>
      <w:r>
        <w:rPr>
          <w:rtl/>
          <w:lang w:val="fr-FR" w:bidi="ar-EG"/>
        </w:rPr>
        <w:t xml:space="preserve"> توصيات بشأن المواضيع التالية:</w:t>
      </w:r>
    </w:p>
    <w:p w14:paraId="64A262A2" w14:textId="77777777" w:rsidR="00406348" w:rsidRDefault="00406348">
      <w:pPr>
        <w:pStyle w:val="enumlev1"/>
        <w:rPr>
          <w:rtl/>
        </w:rPr>
        <w:pPrChange w:id="162" w:author="Debs, Mohamad" w:date="2016-10-06T14:07:00Z">
          <w:pPr>
            <w:pStyle w:val="enumlev10"/>
          </w:pPr>
        </w:pPrChange>
      </w:pPr>
      <w:r>
        <w:sym w:font="Symbol" w:char="F0B7"/>
      </w:r>
      <w:r>
        <w:rPr>
          <w:rtl/>
        </w:rPr>
        <w:tab/>
      </w:r>
      <w:del w:id="163" w:author="Debs, Mohamad" w:date="2016-10-06T14:06:00Z">
        <w:r w:rsidDel="008377FD">
          <w:rPr>
            <w:rtl/>
          </w:rPr>
          <w:delText>ال</w:delText>
        </w:r>
      </w:del>
      <w:r>
        <w:rPr>
          <w:rtl/>
        </w:rPr>
        <w:t xml:space="preserve">معماريات </w:t>
      </w:r>
      <w:del w:id="164" w:author="Debs, Mohamad" w:date="2016-10-06T14:06:00Z">
        <w:r w:rsidDel="008377FD">
          <w:rPr>
            <w:rtl/>
          </w:rPr>
          <w:delText>الوظيفية للتشوير</w:delText>
        </w:r>
      </w:del>
      <w:ins w:id="165" w:author="Debs, Mohamad" w:date="2016-10-06T14:06:00Z">
        <w:r w:rsidR="008377FD">
          <w:rPr>
            <w:rFonts w:hint="cs"/>
            <w:rtl/>
          </w:rPr>
          <w:t>التشوير</w:t>
        </w:r>
      </w:ins>
      <w:r>
        <w:rPr>
          <w:rtl/>
        </w:rPr>
        <w:t xml:space="preserve"> والتحكم في الشبكات في بيئات الاتصالات الناشئة (مثل </w:t>
      </w:r>
      <w:del w:id="166" w:author="Debs, Mohamad" w:date="2016-10-06T14:07:00Z">
        <w:r w:rsidDel="008377FD">
          <w:rPr>
            <w:rtl/>
          </w:rPr>
          <w:delText xml:space="preserve">الاتصالات من </w:delText>
        </w:r>
        <w:r w:rsidR="00DE0541" w:rsidDel="008377FD">
          <w:rPr>
            <w:rtl/>
          </w:rPr>
          <w:delText>آلة إلى آلة</w:delText>
        </w:r>
        <w:r w:rsidDel="008377FD">
          <w:rPr>
            <w:rtl/>
          </w:rPr>
          <w:delText> </w:delText>
        </w:r>
        <w:r w:rsidDel="008377FD">
          <w:delText>(M2M)</w:delText>
        </w:r>
        <w:r w:rsidDel="008377FD">
          <w:rPr>
            <w:rtl/>
          </w:rPr>
          <w:delText xml:space="preserve"> وإنترنت الأشياء </w:delText>
        </w:r>
        <w:r w:rsidDel="008377FD">
          <w:delText>(IoT)</w:delText>
        </w:r>
        <w:r w:rsidDel="008377FD">
          <w:rPr>
            <w:rtl/>
          </w:rPr>
          <w:delText xml:space="preserve"> وشبكات المستقبل </w:delText>
        </w:r>
        <w:r w:rsidDel="008377FD">
          <w:delText>(FN)</w:delText>
        </w:r>
        <w:r w:rsidDel="008377FD">
          <w:rPr>
            <w:rtl/>
          </w:rPr>
          <w:delText xml:space="preserve"> </w:delText>
        </w:r>
      </w:del>
      <w:ins w:id="167" w:author="Debs, Mohamad" w:date="2016-10-06T14:07:00Z">
        <w:r w:rsidR="008377FD">
          <w:rPr>
            <w:rFonts w:hint="cs"/>
            <w:rtl/>
          </w:rPr>
          <w:t xml:space="preserve">الشبكات </w:t>
        </w:r>
        <w:r w:rsidR="008377FD">
          <w:t>SDN</w:t>
        </w:r>
        <w:r w:rsidR="008377FD">
          <w:rPr>
            <w:rFonts w:hint="cs"/>
            <w:rtl/>
            <w:lang w:bidi="ar-EG"/>
          </w:rPr>
          <w:t xml:space="preserve"> والتمثيل الافتراضي لوظائف الشبكة </w:t>
        </w:r>
      </w:ins>
      <w:ins w:id="168" w:author="Debs, Mohamad" w:date="2016-10-06T14:08:00Z">
        <w:r w:rsidR="008377FD">
          <w:rPr>
            <w:lang w:bidi="ar-EG"/>
          </w:rPr>
          <w:t>(FNV)</w:t>
        </w:r>
        <w:r w:rsidR="008377FD">
          <w:rPr>
            <w:rFonts w:hint="cs"/>
            <w:rtl/>
            <w:lang w:bidi="ar-EG"/>
          </w:rPr>
          <w:t xml:space="preserve"> </w:t>
        </w:r>
        <w:r w:rsidR="00BB3BEB">
          <w:rPr>
            <w:rFonts w:hint="cs"/>
            <w:rtl/>
            <w:lang w:bidi="ar-EG"/>
          </w:rPr>
          <w:t xml:space="preserve">وشبكات المستقبل </w:t>
        </w:r>
        <w:r w:rsidR="00BB3BEB">
          <w:rPr>
            <w:lang w:bidi="ar-EG"/>
          </w:rPr>
          <w:t>(FN)</w:t>
        </w:r>
        <w:r w:rsidR="00BB3BEB">
          <w:rPr>
            <w:rFonts w:hint="cs"/>
            <w:rtl/>
            <w:lang w:bidi="ar-EG"/>
          </w:rPr>
          <w:t xml:space="preserve"> </w:t>
        </w:r>
      </w:ins>
      <w:r>
        <w:rPr>
          <w:rtl/>
        </w:rPr>
        <w:t xml:space="preserve">والحوسبة السحابية </w:t>
      </w:r>
      <w:ins w:id="169" w:author="Debs, Mohamad" w:date="2016-10-06T14:08:00Z">
        <w:r w:rsidR="00BB3BEB">
          <w:rPr>
            <w:rFonts w:hint="cs"/>
            <w:rtl/>
          </w:rPr>
          <w:t xml:space="preserve">وشبكات </w:t>
        </w:r>
        <w:proofErr w:type="spellStart"/>
        <w:r w:rsidR="00BB3BEB">
          <w:t>VoLTE</w:t>
        </w:r>
        <w:proofErr w:type="spellEnd"/>
        <w:r w:rsidR="00BB3BEB">
          <w:t>/</w:t>
        </w:r>
        <w:proofErr w:type="spellStart"/>
        <w:r w:rsidR="00BB3BEB">
          <w:t>ViLTE</w:t>
        </w:r>
      </w:ins>
      <w:proofErr w:type="spellEnd"/>
      <w:ins w:id="170" w:author="Debs, Mohamad" w:date="2016-10-06T14:09:00Z">
        <w:r w:rsidR="00BB3BEB">
          <w:rPr>
            <w:rFonts w:hint="cs"/>
            <w:rtl/>
            <w:lang w:bidi="ar-EG"/>
          </w:rPr>
          <w:t xml:space="preserve"> وتكنولوجيات الجيل الخامس/الاتصالات المتنقلة الدولية </w:t>
        </w:r>
      </w:ins>
      <w:r w:rsidR="00A01821">
        <w:rPr>
          <w:lang w:bidi="ar-EG"/>
        </w:rPr>
        <w:t>(</w:t>
      </w:r>
      <w:ins w:id="171" w:author="Debs, Mohamad" w:date="2016-10-06T14:09:00Z">
        <w:r w:rsidR="00BB3BEB">
          <w:rPr>
            <w:lang w:bidi="ar-EG"/>
          </w:rPr>
          <w:t>IMT-2020</w:t>
        </w:r>
      </w:ins>
      <w:r w:rsidR="00A01821">
        <w:rPr>
          <w:lang w:bidi="ar-EG"/>
        </w:rPr>
        <w:t>)</w:t>
      </w:r>
      <w:ins w:id="172" w:author="Debs, Mohamad" w:date="2016-10-06T14:09:00Z">
        <w:r w:rsidR="00BB3BEB">
          <w:rPr>
            <w:rFonts w:hint="cs"/>
            <w:rtl/>
            <w:lang w:bidi="ar-EG"/>
          </w:rPr>
          <w:t xml:space="preserve"> </w:t>
        </w:r>
      </w:ins>
      <w:r>
        <w:rPr>
          <w:rtl/>
        </w:rPr>
        <w:t>وغيرها)؛</w:t>
      </w:r>
    </w:p>
    <w:p w14:paraId="44AED42B" w14:textId="77777777" w:rsidR="00406348" w:rsidRDefault="00406348" w:rsidP="00B43A33">
      <w:pPr>
        <w:pStyle w:val="enumlev1"/>
        <w:rPr>
          <w:rtl/>
        </w:rPr>
      </w:pPr>
      <w:r>
        <w:sym w:font="Symbol" w:char="F0B7"/>
      </w:r>
      <w:r>
        <w:rPr>
          <w:rtl/>
        </w:rPr>
        <w:tab/>
        <w:t>متطلبات وبروتوكولات التحكم والتشوير في </w:t>
      </w:r>
      <w:ins w:id="173" w:author="Debs, Mohamad" w:date="2016-10-06T14:10:00Z">
        <w:r w:rsidR="00BB3BEB">
          <w:rPr>
            <w:rFonts w:hint="cs"/>
            <w:rtl/>
          </w:rPr>
          <w:t>الخدمات و</w:t>
        </w:r>
      </w:ins>
      <w:r>
        <w:rPr>
          <w:rtl/>
        </w:rPr>
        <w:t>التطبيقات؛</w:t>
      </w:r>
    </w:p>
    <w:p w14:paraId="020E3E02" w14:textId="77777777" w:rsidR="00406348" w:rsidRPr="00A01821" w:rsidRDefault="00406348" w:rsidP="00B43A33">
      <w:pPr>
        <w:pStyle w:val="enumlev1"/>
        <w:rPr>
          <w:rtl/>
        </w:rPr>
      </w:pPr>
      <w:r w:rsidRPr="00A01821">
        <w:sym w:font="Symbol" w:char="F0B7"/>
      </w:r>
      <w:r w:rsidRPr="00A01821">
        <w:rPr>
          <w:rtl/>
        </w:rPr>
        <w:tab/>
        <w:t>متطلبات وبروتوكولات التحكم والتشوير في الدورة؛</w:t>
      </w:r>
    </w:p>
    <w:p w14:paraId="3CAEAE00" w14:textId="7A9E5F20" w:rsidR="00406348" w:rsidRDefault="00406348" w:rsidP="00D04498">
      <w:pPr>
        <w:pStyle w:val="enumlev1"/>
        <w:rPr>
          <w:rtl/>
          <w:lang w:bidi="ar-EG"/>
        </w:rPr>
      </w:pPr>
      <w:r w:rsidRPr="00A01821">
        <w:sym w:font="Symbol" w:char="F0B7"/>
      </w:r>
      <w:r w:rsidRPr="00A01821">
        <w:rPr>
          <w:rtl/>
        </w:rPr>
        <w:tab/>
        <w:t>متطلبات وبروتوكولات التحكم والتشوير في القناة الحاملة</w:t>
      </w:r>
      <w:ins w:id="174" w:author="Debs, Mohamad" w:date="2016-10-06T14:10:00Z">
        <w:r w:rsidR="00BB3BEB" w:rsidRPr="00A01821">
          <w:rPr>
            <w:rFonts w:hint="cs"/>
            <w:rtl/>
          </w:rPr>
          <w:t xml:space="preserve"> والموارد</w:t>
        </w:r>
      </w:ins>
      <w:r w:rsidRPr="00A01821">
        <w:rPr>
          <w:rtl/>
        </w:rPr>
        <w:t>؛</w:t>
      </w:r>
    </w:p>
    <w:p w14:paraId="145610BE" w14:textId="77777777" w:rsidR="00406348" w:rsidRDefault="00406348" w:rsidP="00B43A33">
      <w:pPr>
        <w:pStyle w:val="enumlev1"/>
        <w:rPr>
          <w:rtl/>
        </w:rPr>
      </w:pPr>
      <w:r>
        <w:sym w:font="Symbol" w:char="F0B7"/>
      </w:r>
      <w:r>
        <w:rPr>
          <w:rtl/>
        </w:rPr>
        <w:tab/>
        <w:t>متطلبات وبروتوكولات التشوير والتحكم لدعم التوصيل في بيئات الاتصالات الناشئة؛</w:t>
      </w:r>
    </w:p>
    <w:p w14:paraId="44CCFB3A" w14:textId="77777777" w:rsidR="00406348" w:rsidRDefault="00406348">
      <w:pPr>
        <w:pStyle w:val="enumlev1"/>
        <w:rPr>
          <w:ins w:id="175" w:author="Debs, Mohamad" w:date="2016-10-06T14:12:00Z"/>
          <w:rtl/>
        </w:rPr>
        <w:pPrChange w:id="176" w:author="Debs, Mohamad" w:date="2016-10-06T14:12:00Z">
          <w:pPr>
            <w:pStyle w:val="enumlev10"/>
          </w:pPr>
        </w:pPrChange>
      </w:pPr>
      <w:r>
        <w:sym w:font="Symbol" w:char="F0B7"/>
      </w:r>
      <w:r>
        <w:rPr>
          <w:rtl/>
        </w:rPr>
        <w:tab/>
      </w:r>
      <w:ins w:id="177" w:author="Debs, Mohamad" w:date="2016-10-06T14:11:00Z">
        <w:r w:rsidR="00BB3BEB">
          <w:rPr>
            <w:rtl/>
          </w:rPr>
          <w:t>متطلبات وبروتوكولات</w:t>
        </w:r>
        <w:r w:rsidR="00BB3BEB">
          <w:rPr>
            <w:rFonts w:hint="cs"/>
            <w:rtl/>
          </w:rPr>
          <w:t xml:space="preserve"> </w:t>
        </w:r>
      </w:ins>
      <w:del w:id="178" w:author="Debs, Mohamad" w:date="2016-10-06T14:11:00Z">
        <w:r w:rsidDel="00BB3BEB">
          <w:rPr>
            <w:rtl/>
          </w:rPr>
          <w:delText xml:space="preserve">معماريات </w:delText>
        </w:r>
      </w:del>
      <w:r>
        <w:rPr>
          <w:rtl/>
        </w:rPr>
        <w:t xml:space="preserve">التشوير </w:t>
      </w:r>
      <w:ins w:id="179" w:author="Debs, Mohamad" w:date="2016-10-06T14:12:00Z">
        <w:r w:rsidR="00BB3BEB">
          <w:rPr>
            <w:rFonts w:hint="cs"/>
            <w:rtl/>
          </w:rPr>
          <w:t xml:space="preserve">والتحكم </w:t>
        </w:r>
      </w:ins>
      <w:del w:id="180" w:author="Debs, Mohamad" w:date="2016-10-06T14:12:00Z">
        <w:r w:rsidDel="00BB3BEB">
          <w:rPr>
            <w:rtl/>
          </w:rPr>
          <w:delText>المرجعية</w:delText>
        </w:r>
      </w:del>
      <w:ins w:id="181" w:author="Debs, Mohamad" w:date="2016-10-06T14:12:00Z">
        <w:r w:rsidR="00BB3BEB">
          <w:rPr>
            <w:rFonts w:hint="cs"/>
            <w:rtl/>
          </w:rPr>
          <w:t>لدعم بوابات شبكات النطاق العريض</w:t>
        </w:r>
      </w:ins>
      <w:r>
        <w:rPr>
          <w:rtl/>
        </w:rPr>
        <w:t>؛</w:t>
      </w:r>
    </w:p>
    <w:p w14:paraId="06CEAE60" w14:textId="77777777" w:rsidR="00BB3BEB" w:rsidRDefault="00BB3BEB">
      <w:pPr>
        <w:pStyle w:val="enumlev1"/>
        <w:rPr>
          <w:ins w:id="182" w:author="Debs, Mohamad" w:date="2016-10-06T14:14:00Z"/>
          <w:rtl/>
        </w:rPr>
        <w:pPrChange w:id="183" w:author="Debs, Mohamad" w:date="2016-10-06T14:13:00Z">
          <w:pPr>
            <w:pStyle w:val="enumlev10"/>
          </w:pPr>
        </w:pPrChange>
      </w:pPr>
      <w:ins w:id="184" w:author="Debs, Mohamad" w:date="2016-10-06T14:12:00Z">
        <w:r>
          <w:sym w:font="Symbol" w:char="F0B7"/>
        </w:r>
        <w:r>
          <w:rPr>
            <w:rtl/>
          </w:rPr>
          <w:tab/>
          <w:t>متطلبات وبروتوكولات</w:t>
        </w:r>
        <w:r>
          <w:rPr>
            <w:rFonts w:hint="cs"/>
            <w:rtl/>
          </w:rPr>
          <w:t xml:space="preserve"> </w:t>
        </w:r>
        <w:r>
          <w:rPr>
            <w:rtl/>
          </w:rPr>
          <w:t xml:space="preserve">التشوير </w:t>
        </w:r>
      </w:ins>
      <w:ins w:id="185" w:author="Debs, Mohamad" w:date="2016-10-06T14:13:00Z">
        <w:r>
          <w:rPr>
            <w:rFonts w:hint="cs"/>
            <w:rtl/>
          </w:rPr>
          <w:t xml:space="preserve">والتحكم </w:t>
        </w:r>
      </w:ins>
      <w:ins w:id="186" w:author="Debs, Mohamad" w:date="2016-10-06T14:12:00Z">
        <w:r>
          <w:rPr>
            <w:rFonts w:hint="cs"/>
            <w:rtl/>
          </w:rPr>
          <w:t xml:space="preserve">لدعم </w:t>
        </w:r>
      </w:ins>
      <w:ins w:id="187" w:author="Debs, Mohamad" w:date="2016-10-06T14:13:00Z">
        <w:r>
          <w:rPr>
            <w:rFonts w:hint="cs"/>
            <w:rtl/>
          </w:rPr>
          <w:t>الخدمات متعددة الوسائط الجديدة</w:t>
        </w:r>
      </w:ins>
      <w:ins w:id="188" w:author="Debs, Mohamad" w:date="2016-10-06T14:12:00Z">
        <w:r>
          <w:rPr>
            <w:rtl/>
          </w:rPr>
          <w:t>؛</w:t>
        </w:r>
      </w:ins>
    </w:p>
    <w:p w14:paraId="4204453C" w14:textId="77777777" w:rsidR="00BB3BEB" w:rsidRDefault="00BB3BEB">
      <w:pPr>
        <w:pStyle w:val="enumlev1"/>
        <w:rPr>
          <w:ins w:id="189" w:author="Debs, Mohamad" w:date="2016-10-06T14:21:00Z"/>
          <w:rtl/>
        </w:rPr>
        <w:pPrChange w:id="190" w:author="Debs, Mohamad" w:date="2016-10-06T14:21:00Z">
          <w:pPr>
            <w:pStyle w:val="enumlev10"/>
          </w:pPr>
        </w:pPrChange>
      </w:pPr>
      <w:ins w:id="191" w:author="Debs, Mohamad" w:date="2016-10-06T14:14:00Z">
        <w:r>
          <w:sym w:font="Symbol" w:char="F0B7"/>
        </w:r>
        <w:r>
          <w:rPr>
            <w:rtl/>
          </w:rPr>
          <w:tab/>
          <w:t>متطلبات وبروتوكولات</w:t>
        </w:r>
        <w:r>
          <w:rPr>
            <w:rFonts w:hint="cs"/>
            <w:rtl/>
          </w:rPr>
          <w:t xml:space="preserve"> </w:t>
        </w:r>
        <w:r>
          <w:rPr>
            <w:rtl/>
          </w:rPr>
          <w:t xml:space="preserve">التشوير </w:t>
        </w:r>
        <w:r>
          <w:rPr>
            <w:rFonts w:hint="cs"/>
            <w:rtl/>
          </w:rPr>
          <w:t xml:space="preserve">والتحكم لدعم خدمات </w:t>
        </w:r>
      </w:ins>
      <w:ins w:id="192" w:author="Debs, Mohamad" w:date="2016-10-06T14:21:00Z">
        <w:r w:rsidR="00446A57">
          <w:rPr>
            <w:rFonts w:hint="cs"/>
            <w:rtl/>
          </w:rPr>
          <w:t>الاتصالات في حالات الطوارئ</w:t>
        </w:r>
      </w:ins>
      <w:ins w:id="193" w:author="Debs, Mohamad" w:date="2016-10-06T14:14:00Z">
        <w:r>
          <w:rPr>
            <w:rtl/>
          </w:rPr>
          <w:t>؛</w:t>
        </w:r>
      </w:ins>
    </w:p>
    <w:p w14:paraId="38E0D6A7" w14:textId="77777777" w:rsidR="00446A57" w:rsidRPr="00A01821" w:rsidRDefault="00446A57">
      <w:pPr>
        <w:pStyle w:val="enumlev1"/>
        <w:rPr>
          <w:rtl/>
        </w:rPr>
        <w:pPrChange w:id="194" w:author="Debs, Mohamad" w:date="2016-10-06T14:21:00Z">
          <w:pPr>
            <w:pStyle w:val="enumlev10"/>
          </w:pPr>
        </w:pPrChange>
      </w:pPr>
      <w:ins w:id="195" w:author="Debs, Mohamad" w:date="2016-10-06T14:22:00Z">
        <w:r>
          <w:sym w:font="Symbol" w:char="F0B7"/>
        </w:r>
        <w:r>
          <w:rPr>
            <w:rtl/>
          </w:rPr>
          <w:tab/>
        </w:r>
        <w:r>
          <w:rPr>
            <w:color w:val="000000"/>
            <w:rtl/>
          </w:rPr>
          <w:t>متطلبات التشوير من أجل تحقيق التوصيل البيني للشبكات القائمة على الرزم، بما في ذلك الشبكات القائمة على التكنولوجيا</w:t>
        </w:r>
        <w:r>
          <w:rPr>
            <w:color w:val="000000"/>
          </w:rPr>
          <w:t xml:space="preserve"> </w:t>
        </w:r>
        <w:proofErr w:type="spellStart"/>
        <w:r>
          <w:rPr>
            <w:color w:val="000000"/>
          </w:rPr>
          <w:t>ViLTE</w:t>
        </w:r>
        <w:proofErr w:type="spellEnd"/>
        <w:r>
          <w:rPr>
            <w:color w:val="000000"/>
          </w:rPr>
          <w:t>/</w:t>
        </w:r>
        <w:proofErr w:type="spellStart"/>
        <w:r>
          <w:rPr>
            <w:color w:val="000000"/>
          </w:rPr>
          <w:t>VoLTE</w:t>
        </w:r>
        <w:proofErr w:type="spellEnd"/>
        <w:r>
          <w:rPr>
            <w:color w:val="000000"/>
          </w:rPr>
          <w:t xml:space="preserve"> </w:t>
        </w:r>
        <w:r>
          <w:rPr>
            <w:color w:val="000000"/>
            <w:rtl/>
          </w:rPr>
          <w:t>وتكنولوجيات الجيل الخامس/الاتصالات</w:t>
        </w:r>
        <w:r>
          <w:rPr>
            <w:color w:val="000000"/>
          </w:rPr>
          <w:t xml:space="preserve"> IMT-2020 </w:t>
        </w:r>
        <w:r>
          <w:rPr>
            <w:color w:val="000000"/>
            <w:rtl/>
          </w:rPr>
          <w:t>وما بعدها؛</w:t>
        </w:r>
        <w:r>
          <w:rPr>
            <w:rtl/>
          </w:rPr>
          <w:t>؛</w:t>
        </w:r>
      </w:ins>
    </w:p>
    <w:p w14:paraId="2497A5ED" w14:textId="77777777" w:rsidR="00406348" w:rsidRDefault="00406348">
      <w:pPr>
        <w:pStyle w:val="enumlev1"/>
        <w:pPrChange w:id="196" w:author="Debs, Mohamad" w:date="2016-10-06T14:23:00Z">
          <w:pPr>
            <w:pStyle w:val="enumlev10"/>
          </w:pPr>
        </w:pPrChange>
      </w:pPr>
      <w:r>
        <w:sym w:font="Symbol" w:char="F0B7"/>
      </w:r>
      <w:r>
        <w:rPr>
          <w:rtl/>
        </w:rPr>
        <w:tab/>
      </w:r>
      <w:del w:id="197" w:author="Debs, Mohamad" w:date="2016-10-06T14:22:00Z">
        <w:r w:rsidDel="00446A57">
          <w:rPr>
            <w:rtl/>
          </w:rPr>
          <w:delText xml:space="preserve">مواصفات </w:delText>
        </w:r>
      </w:del>
      <w:ins w:id="198" w:author="Debs, Mohamad" w:date="2016-10-06T14:22:00Z">
        <w:r w:rsidR="00446A57">
          <w:rPr>
            <w:rtl/>
          </w:rPr>
          <w:t>م</w:t>
        </w:r>
        <w:r w:rsidR="00446A57">
          <w:rPr>
            <w:rFonts w:hint="cs"/>
            <w:rtl/>
          </w:rPr>
          <w:t>نهجيات</w:t>
        </w:r>
        <w:r w:rsidR="00446A57">
          <w:rPr>
            <w:rtl/>
          </w:rPr>
          <w:t xml:space="preserve"> </w:t>
        </w:r>
      </w:ins>
      <w:r>
        <w:rPr>
          <w:rtl/>
        </w:rPr>
        <w:t xml:space="preserve">الاختبار </w:t>
      </w:r>
      <w:ins w:id="199" w:author="Debs, Mohamad" w:date="2016-10-06T14:22:00Z">
        <w:r w:rsidR="00446A57">
          <w:rPr>
            <w:rFonts w:hint="cs"/>
            <w:rtl/>
          </w:rPr>
          <w:t xml:space="preserve">ومجموعات الاختبار </w:t>
        </w:r>
      </w:ins>
      <w:ins w:id="200" w:author="Debs, Mohamad" w:date="2016-10-06T14:23:00Z">
        <w:r w:rsidR="00446A57">
          <w:rPr>
            <w:color w:val="000000"/>
            <w:rtl/>
          </w:rPr>
          <w:t>إضافة إلى مراقبة المعلمات المحد</w:t>
        </w:r>
        <w:r w:rsidR="00446A57">
          <w:rPr>
            <w:rFonts w:hint="cs"/>
            <w:color w:val="000000"/>
            <w:rtl/>
          </w:rPr>
          <w:t>ِّ</w:t>
        </w:r>
        <w:r w:rsidR="00446A57">
          <w:rPr>
            <w:color w:val="000000"/>
            <w:rtl/>
          </w:rPr>
          <w:t>دة</w:t>
        </w:r>
        <w:r w:rsidR="00446A57">
          <w:rPr>
            <w:rFonts w:hint="cs"/>
            <w:color w:val="000000"/>
            <w:rtl/>
          </w:rPr>
          <w:t xml:space="preserve"> </w:t>
        </w:r>
      </w:ins>
      <w:r>
        <w:rPr>
          <w:rtl/>
        </w:rPr>
        <w:t xml:space="preserve">لتكنولوجيات الشبكات الناشئة </w:t>
      </w:r>
      <w:ins w:id="201" w:author="Debs, Mohamad" w:date="2016-10-06T14:24:00Z">
        <w:r w:rsidR="00446A57">
          <w:rPr>
            <w:rFonts w:hint="cs"/>
            <w:rtl/>
          </w:rPr>
          <w:t xml:space="preserve">وتطبيقاتها، بما في ذلك الحوسبة السحابية وشبكات </w:t>
        </w:r>
        <w:r w:rsidR="00446A57">
          <w:t>SDN</w:t>
        </w:r>
        <w:r w:rsidR="00446A57">
          <w:rPr>
            <w:rFonts w:hint="cs"/>
            <w:rtl/>
            <w:lang w:bidi="ar-EG"/>
          </w:rPr>
          <w:t xml:space="preserve"> و</w:t>
        </w:r>
        <w:r w:rsidR="00446A57">
          <w:rPr>
            <w:lang w:bidi="ar-EG"/>
          </w:rPr>
          <w:t>NFV</w:t>
        </w:r>
        <w:r w:rsidR="00446A57">
          <w:rPr>
            <w:rFonts w:hint="cs"/>
            <w:rtl/>
            <w:lang w:bidi="ar-EG"/>
          </w:rPr>
          <w:t xml:space="preserve"> وإنترنت </w:t>
        </w:r>
        <w:proofErr w:type="spellStart"/>
        <w:r w:rsidR="00446A57">
          <w:rPr>
            <w:rFonts w:hint="cs"/>
            <w:rtl/>
            <w:lang w:bidi="ar-EG"/>
          </w:rPr>
          <w:t>الاشياء</w:t>
        </w:r>
        <w:proofErr w:type="spellEnd"/>
        <w:r w:rsidR="00446A57">
          <w:rPr>
            <w:rFonts w:hint="cs"/>
            <w:rtl/>
            <w:lang w:bidi="ar-EG"/>
          </w:rPr>
          <w:t xml:space="preserve"> و</w:t>
        </w:r>
      </w:ins>
      <w:ins w:id="202" w:author="Debs, Mohamad" w:date="2016-10-06T14:25:00Z">
        <w:r w:rsidR="00446A57">
          <w:rPr>
            <w:color w:val="000000"/>
            <w:rtl/>
          </w:rPr>
          <w:t>تكنولوجيا</w:t>
        </w:r>
      </w:ins>
      <w:ins w:id="203" w:author="Saad, Samuel" w:date="2016-10-07T09:35:00Z">
        <w:r w:rsidR="002C29FF">
          <w:rPr>
            <w:rFonts w:hint="cs"/>
            <w:color w:val="000000"/>
            <w:rtl/>
          </w:rPr>
          <w:t> </w:t>
        </w:r>
      </w:ins>
      <w:proofErr w:type="spellStart"/>
      <w:ins w:id="204" w:author="Debs, Mohamad" w:date="2016-10-06T14:25:00Z">
        <w:r w:rsidR="00446A57">
          <w:rPr>
            <w:color w:val="000000"/>
          </w:rPr>
          <w:t>ViLTE</w:t>
        </w:r>
        <w:proofErr w:type="spellEnd"/>
        <w:r w:rsidR="00446A57">
          <w:rPr>
            <w:color w:val="000000"/>
          </w:rPr>
          <w:t>/</w:t>
        </w:r>
        <w:proofErr w:type="spellStart"/>
        <w:r w:rsidR="00446A57">
          <w:rPr>
            <w:color w:val="000000"/>
          </w:rPr>
          <w:t>VoLTE</w:t>
        </w:r>
        <w:proofErr w:type="spellEnd"/>
        <w:r w:rsidR="00446A57">
          <w:rPr>
            <w:rFonts w:hint="cs"/>
            <w:color w:val="000000"/>
            <w:rtl/>
          </w:rPr>
          <w:t xml:space="preserve"> </w:t>
        </w:r>
        <w:r w:rsidR="00446A57">
          <w:rPr>
            <w:color w:val="000000"/>
            <w:rtl/>
          </w:rPr>
          <w:t>وتكنولوجيات الجيل الخامس/الاتصالات</w:t>
        </w:r>
        <w:r w:rsidR="00446A57">
          <w:rPr>
            <w:color w:val="000000"/>
          </w:rPr>
          <w:t xml:space="preserve"> IMT-2020 </w:t>
        </w:r>
      </w:ins>
      <w:r>
        <w:rPr>
          <w:rtl/>
        </w:rPr>
        <w:t>من أجل ضمان قابلية التشغيل البيني؛</w:t>
      </w:r>
    </w:p>
    <w:p w14:paraId="68C54618" w14:textId="77777777" w:rsidR="00446A57" w:rsidRDefault="00406348">
      <w:pPr>
        <w:pStyle w:val="enumlev1"/>
        <w:rPr>
          <w:ins w:id="205" w:author="Debs, Mohamad" w:date="2016-10-06T14:28:00Z"/>
          <w:rtl/>
        </w:rPr>
        <w:pPrChange w:id="206" w:author="Debs, Mohamad" w:date="2016-10-06T14:30:00Z">
          <w:pPr>
            <w:pStyle w:val="enumlev10"/>
          </w:pPr>
        </w:pPrChange>
      </w:pPr>
      <w:r>
        <w:lastRenderedPageBreak/>
        <w:sym w:font="Symbol" w:char="F0B7"/>
      </w:r>
      <w:r>
        <w:rPr>
          <w:rtl/>
        </w:rPr>
        <w:tab/>
        <w:t xml:space="preserve">اختبار </w:t>
      </w:r>
      <w:ins w:id="207" w:author="Debs, Mohamad" w:date="2016-10-06T14:29:00Z">
        <w:r w:rsidR="003D5511">
          <w:rPr>
            <w:rFonts w:hint="cs"/>
            <w:rtl/>
          </w:rPr>
          <w:t xml:space="preserve">وخدمة </w:t>
        </w:r>
      </w:ins>
      <w:r>
        <w:rPr>
          <w:rtl/>
        </w:rPr>
        <w:t xml:space="preserve">المطابقة وقابلية التشغيل البيني </w:t>
      </w:r>
      <w:del w:id="208" w:author="Debs, Mohamad" w:date="2016-10-06T14:26:00Z">
        <w:r w:rsidDel="00446A57">
          <w:rPr>
            <w:rtl/>
          </w:rPr>
          <w:delText>ومؤشرات قياس</w:delText>
        </w:r>
      </w:del>
      <w:ins w:id="209" w:author="Debs, Mohamad" w:date="2016-10-06T14:26:00Z">
        <w:r w:rsidR="00446A57">
          <w:rPr>
            <w:rFonts w:hint="cs"/>
            <w:rtl/>
          </w:rPr>
          <w:t>وقياس</w:t>
        </w:r>
      </w:ins>
      <w:r>
        <w:rPr>
          <w:rtl/>
        </w:rPr>
        <w:t xml:space="preserve"> </w:t>
      </w:r>
      <w:del w:id="210" w:author="Debs, Mohamad" w:date="2016-10-06T14:29:00Z">
        <w:r w:rsidDel="003D5511">
          <w:rPr>
            <w:rtl/>
          </w:rPr>
          <w:delText>الخدمات و</w:delText>
        </w:r>
      </w:del>
      <w:r>
        <w:rPr>
          <w:rtl/>
        </w:rPr>
        <w:t>الشبك</w:t>
      </w:r>
      <w:ins w:id="211" w:author="Debs, Mohamad" w:date="2016-10-06T14:30:00Z">
        <w:r w:rsidR="003D5511">
          <w:rPr>
            <w:rFonts w:hint="cs"/>
            <w:rtl/>
          </w:rPr>
          <w:t>ة</w:t>
        </w:r>
      </w:ins>
      <w:del w:id="212" w:author="Debs, Mohamad" w:date="2016-10-06T14:30:00Z">
        <w:r w:rsidDel="003D5511">
          <w:rPr>
            <w:rtl/>
          </w:rPr>
          <w:delText>ات</w:delText>
        </w:r>
      </w:del>
      <w:ins w:id="213" w:author="Debs, Mohamad" w:date="2016-10-06T14:26:00Z">
        <w:r w:rsidR="00446A57">
          <w:rPr>
            <w:rFonts w:hint="cs"/>
            <w:rtl/>
          </w:rPr>
          <w:t>/النظام/الخدمة بما في ذلك</w:t>
        </w:r>
      </w:ins>
      <w:ins w:id="214" w:author="Debs, Mohamad" w:date="2016-10-06T14:27:00Z">
        <w:r w:rsidR="00446A57">
          <w:rPr>
            <w:rFonts w:hint="cs"/>
            <w:rtl/>
          </w:rPr>
          <w:t xml:space="preserve"> اختبار مؤشرات القياس وقياس الإنترنت</w:t>
        </w:r>
      </w:ins>
      <w:ins w:id="215" w:author="Debs, Mohamad" w:date="2016-10-06T14:28:00Z">
        <w:r w:rsidR="00446A57">
          <w:rPr>
            <w:rFonts w:hint="cs"/>
            <w:rtl/>
          </w:rPr>
          <w:t xml:space="preserve"> </w:t>
        </w:r>
      </w:ins>
      <w:ins w:id="216" w:author="Debs, Mohamad" w:date="2016-10-06T14:30:00Z">
        <w:r w:rsidR="003D5511">
          <w:rPr>
            <w:rFonts w:hint="cs"/>
            <w:rtl/>
          </w:rPr>
          <w:t>وغيرها</w:t>
        </w:r>
      </w:ins>
      <w:ins w:id="217" w:author="Debs, Mohamad" w:date="2016-10-06T14:27:00Z">
        <w:r w:rsidR="00446A57">
          <w:rPr>
            <w:rFonts w:hint="cs"/>
            <w:rtl/>
          </w:rPr>
          <w:t>؛</w:t>
        </w:r>
      </w:ins>
    </w:p>
    <w:p w14:paraId="731EEE1E" w14:textId="77777777" w:rsidR="00406348" w:rsidRDefault="00446A57">
      <w:pPr>
        <w:pStyle w:val="enumlev1"/>
        <w:rPr>
          <w:rtl/>
        </w:rPr>
        <w:pPrChange w:id="218" w:author="Debs, Mohamad" w:date="2016-10-06T14:29:00Z">
          <w:pPr>
            <w:pStyle w:val="enumlev10"/>
          </w:pPr>
        </w:pPrChange>
      </w:pPr>
      <w:ins w:id="219" w:author="Debs, Mohamad" w:date="2016-10-06T14:28:00Z">
        <w:r>
          <w:sym w:font="Symbol" w:char="F0B7"/>
        </w:r>
        <w:r>
          <w:rPr>
            <w:rtl/>
          </w:rPr>
          <w:tab/>
        </w:r>
        <w:r>
          <w:rPr>
            <w:rFonts w:hint="cs"/>
            <w:rtl/>
          </w:rPr>
          <w:t>مكافحة أجهزة تكنولوجيا المعلومات والاتصالات الزائفة</w:t>
        </w:r>
      </w:ins>
      <w:ins w:id="220" w:author="Debs, Mohamad" w:date="2016-10-06T14:29:00Z">
        <w:r>
          <w:rPr>
            <w:rFonts w:hint="cs"/>
            <w:rtl/>
          </w:rPr>
          <w:t>.</w:t>
        </w:r>
      </w:ins>
    </w:p>
    <w:p w14:paraId="04A1E838" w14:textId="77777777" w:rsidR="00406348" w:rsidRDefault="00406348" w:rsidP="00D17F3A">
      <w:pPr>
        <w:rPr>
          <w:rtl/>
        </w:rPr>
      </w:pPr>
      <w:r>
        <w:rPr>
          <w:rtl/>
        </w:rPr>
        <w:t xml:space="preserve">وعلى لجنة الدراسات </w:t>
      </w:r>
      <w:r>
        <w:t>11</w:t>
      </w:r>
      <w:r>
        <w:rPr>
          <w:rtl/>
        </w:rPr>
        <w:t xml:space="preserve"> أن تساعد </w:t>
      </w:r>
      <w:ins w:id="221" w:author="Debs, Mohamad" w:date="2016-10-06T14:30:00Z">
        <w:r w:rsidR="003D5511">
          <w:rPr>
            <w:rFonts w:hint="cs"/>
            <w:rtl/>
          </w:rPr>
          <w:t xml:space="preserve">البلدان النامية </w:t>
        </w:r>
      </w:ins>
      <w:r>
        <w:rPr>
          <w:rtl/>
        </w:rPr>
        <w:t xml:space="preserve">في إعداد </w:t>
      </w:r>
      <w:del w:id="222" w:author="Debs, Mohamad" w:date="2016-10-06T14:30:00Z">
        <w:r w:rsidDel="003D5511">
          <w:rPr>
            <w:rtl/>
          </w:rPr>
          <w:delText xml:space="preserve">كتيب </w:delText>
        </w:r>
      </w:del>
      <w:ins w:id="223" w:author="Debs, Mohamad" w:date="2016-10-06T14:30:00Z">
        <w:r w:rsidR="003D5511">
          <w:rPr>
            <w:rFonts w:hint="cs"/>
            <w:rtl/>
          </w:rPr>
          <w:t>التقارير التقنية والمبادئ التوجيهية بشأن</w:t>
        </w:r>
        <w:r w:rsidR="003D5511">
          <w:rPr>
            <w:rtl/>
          </w:rPr>
          <w:t xml:space="preserve"> </w:t>
        </w:r>
      </w:ins>
      <w:del w:id="224" w:author="Debs, Mohamad" w:date="2016-10-06T14:30:00Z">
        <w:r w:rsidDel="003D5511">
          <w:rPr>
            <w:rtl/>
          </w:rPr>
          <w:delText>عن</w:delText>
        </w:r>
      </w:del>
      <w:del w:id="225" w:author="Debs, Mohamad" w:date="2016-10-06T14:31:00Z">
        <w:r w:rsidDel="003D5511">
          <w:rPr>
            <w:rtl/>
          </w:rPr>
          <w:delText xml:space="preserve"> </w:delText>
        </w:r>
      </w:del>
      <w:r>
        <w:rPr>
          <w:rtl/>
        </w:rPr>
        <w:t>نشر الشبكات القائمة على أسلوب الرزم</w:t>
      </w:r>
      <w:ins w:id="226" w:author="Debs, Mohamad" w:date="2016-10-06T14:36:00Z">
        <w:r w:rsidR="003D5511">
          <w:rPr>
            <w:rFonts w:hint="cs"/>
            <w:rtl/>
          </w:rPr>
          <w:t xml:space="preserve"> </w:t>
        </w:r>
      </w:ins>
      <w:r w:rsidR="00EA5921">
        <w:rPr>
          <w:rFonts w:hint="cs"/>
          <w:rtl/>
        </w:rPr>
        <w:t>إ</w:t>
      </w:r>
      <w:ins w:id="227" w:author="Debs, Mohamad" w:date="2016-10-06T14:36:00Z">
        <w:r w:rsidR="003D5511">
          <w:rPr>
            <w:rFonts w:hint="cs"/>
            <w:rtl/>
          </w:rPr>
          <w:t>ضافة إلى الشبكات الناشئة</w:t>
        </w:r>
      </w:ins>
      <w:r>
        <w:rPr>
          <w:rtl/>
        </w:rPr>
        <w:t>.</w:t>
      </w:r>
    </w:p>
    <w:p w14:paraId="52564E6F" w14:textId="77777777" w:rsidR="00406348" w:rsidRDefault="00406348" w:rsidP="00D17F3A">
      <w:pPr>
        <w:rPr>
          <w:rtl/>
        </w:rPr>
      </w:pPr>
      <w:del w:id="228" w:author="Debs, Mohamad" w:date="2016-10-06T14:36:00Z">
        <w:r w:rsidDel="003D5511">
          <w:rPr>
            <w:rtl/>
          </w:rPr>
          <w:delText xml:space="preserve">ويتعين على لجنة الدراسات </w:delText>
        </w:r>
        <w:r w:rsidDel="003D5511">
          <w:delText>11</w:delText>
        </w:r>
        <w:r w:rsidDel="003D5511">
          <w:rPr>
            <w:rtl/>
          </w:rPr>
          <w:delText xml:space="preserve"> أن تقوم عند الاقتضاء بإعادة استعمال البروتوكولات التي يجري وضعها في منظمات التقييس الأخرى لتعظيم فائدة الاستثمارات في المعايير.</w:delText>
        </w:r>
      </w:del>
    </w:p>
    <w:p w14:paraId="540BEAF7" w14:textId="77777777" w:rsidR="00406348" w:rsidRDefault="00406348" w:rsidP="00D17F3A">
      <w:pPr>
        <w:keepNext/>
        <w:rPr>
          <w:rtl/>
        </w:rPr>
      </w:pPr>
      <w:r>
        <w:rPr>
          <w:rtl/>
          <w:lang w:bidi="ar"/>
        </w:rPr>
        <w:t xml:space="preserve">وسيجري وضع </w:t>
      </w:r>
      <w:del w:id="229" w:author="Debs, Mohamad" w:date="2016-10-06T14:37:00Z">
        <w:r w:rsidDel="003D5511">
          <w:rPr>
            <w:rtl/>
            <w:lang w:bidi="ar"/>
          </w:rPr>
          <w:delText>ال</w:delText>
        </w:r>
      </w:del>
      <w:r>
        <w:rPr>
          <w:rtl/>
          <w:lang w:bidi="ar"/>
        </w:rPr>
        <w:t>متطلبات و</w:t>
      </w:r>
      <w:del w:id="230" w:author="Debs, Mohamad" w:date="2016-10-06T14:37:00Z">
        <w:r w:rsidDel="003D5511">
          <w:rPr>
            <w:rtl/>
            <w:lang w:bidi="ar"/>
          </w:rPr>
          <w:delText>ال</w:delText>
        </w:r>
      </w:del>
      <w:r>
        <w:rPr>
          <w:rtl/>
          <w:lang w:bidi="ar"/>
        </w:rPr>
        <w:t xml:space="preserve">بروتوكولات </w:t>
      </w:r>
      <w:ins w:id="231" w:author="Debs, Mohamad" w:date="2016-10-06T14:37:00Z">
        <w:r w:rsidR="003D5511">
          <w:rPr>
            <w:rFonts w:hint="cs"/>
            <w:rtl/>
            <w:lang w:bidi="ar"/>
          </w:rPr>
          <w:t xml:space="preserve">التشوير ومواصفات الاختبار </w:t>
        </w:r>
      </w:ins>
      <w:r>
        <w:rPr>
          <w:rtl/>
          <w:lang w:bidi="ar"/>
        </w:rPr>
        <w:t>على النحو التالي:</w:t>
      </w:r>
    </w:p>
    <w:p w14:paraId="6841DC1F" w14:textId="77777777" w:rsidR="00406348" w:rsidRDefault="00406348" w:rsidP="00D17F3A">
      <w:pPr>
        <w:pStyle w:val="enumlev1"/>
        <w:rPr>
          <w:ins w:id="232" w:author="Debs, Mohamad" w:date="2016-10-06T14:37:00Z"/>
          <w:rtl/>
        </w:rPr>
      </w:pPr>
      <w:r>
        <w:sym w:font="Symbol" w:char="F0B7"/>
      </w:r>
      <w:r>
        <w:rPr>
          <w:rtl/>
        </w:rPr>
        <w:tab/>
        <w:t>دراسة ووضع متطلبات التشوير؛</w:t>
      </w:r>
    </w:p>
    <w:p w14:paraId="41A67BA9" w14:textId="77777777" w:rsidR="003D5511" w:rsidRDefault="003D5511">
      <w:pPr>
        <w:pStyle w:val="enumlev1"/>
        <w:rPr>
          <w:ins w:id="233" w:author="Debs, Mohamad" w:date="2016-10-06T14:37:00Z"/>
          <w:rtl/>
          <w:lang w:bidi="ar-EG"/>
        </w:rPr>
        <w:pPrChange w:id="234" w:author="Debs, Mohamad" w:date="2016-10-06T14:37:00Z">
          <w:pPr>
            <w:pStyle w:val="enumlev10"/>
            <w:ind w:left="850" w:hanging="850"/>
          </w:pPr>
        </w:pPrChange>
      </w:pPr>
      <w:ins w:id="235" w:author="Debs, Mohamad" w:date="2016-10-06T14:37:00Z">
        <w:r>
          <w:sym w:font="Symbol" w:char="F0B7"/>
        </w:r>
        <w:r>
          <w:rPr>
            <w:rtl/>
            <w:lang w:bidi="ar-EG"/>
          </w:rPr>
          <w:tab/>
        </w:r>
      </w:ins>
      <w:ins w:id="236" w:author="Debs, Mohamad" w:date="2016-10-06T14:38:00Z">
        <w:r>
          <w:rPr>
            <w:rtl/>
            <w:lang w:bidi="ar-EG"/>
          </w:rPr>
          <w:t>وضع بروتوكولات لتلبية متطلبات</w:t>
        </w:r>
      </w:ins>
      <w:ins w:id="237" w:author="Debs, Mohamad" w:date="2016-10-06T14:37:00Z">
        <w:r>
          <w:rPr>
            <w:rtl/>
            <w:lang w:bidi="ar-EG"/>
          </w:rPr>
          <w:t xml:space="preserve"> التشوير؛</w:t>
        </w:r>
      </w:ins>
    </w:p>
    <w:p w14:paraId="2AE2D98A" w14:textId="77777777" w:rsidR="003D5511" w:rsidRDefault="003D5511">
      <w:pPr>
        <w:pStyle w:val="enumlev1"/>
        <w:rPr>
          <w:ins w:id="238" w:author="Debs, Mohamad" w:date="2016-10-06T14:38:00Z"/>
          <w:rtl/>
          <w:lang w:bidi="ar-EG"/>
        </w:rPr>
        <w:pPrChange w:id="239" w:author="Debs, Mohamad" w:date="2016-10-06T14:37:00Z">
          <w:pPr>
            <w:pStyle w:val="enumlev10"/>
            <w:ind w:left="850" w:hanging="850"/>
          </w:pPr>
        </w:pPrChange>
      </w:pPr>
      <w:ins w:id="240" w:author="Debs, Mohamad" w:date="2016-10-06T14:37:00Z">
        <w:r>
          <w:sym w:font="Symbol" w:char="F0B7"/>
        </w:r>
        <w:r>
          <w:rPr>
            <w:rtl/>
            <w:lang w:bidi="ar-EG"/>
          </w:rPr>
          <w:tab/>
        </w:r>
      </w:ins>
      <w:ins w:id="241" w:author="Debs, Mohamad" w:date="2016-10-06T14:38:00Z">
        <w:r>
          <w:rPr>
            <w:rtl/>
            <w:lang w:bidi="ar-EG"/>
          </w:rPr>
          <w:t xml:space="preserve">وضع بروتوكولات لتلبية متطلبات </w:t>
        </w:r>
        <w:r>
          <w:rPr>
            <w:rFonts w:hint="cs"/>
            <w:rtl/>
            <w:lang w:bidi="ar-EG"/>
          </w:rPr>
          <w:t xml:space="preserve">تشوير </w:t>
        </w:r>
        <w:r>
          <w:rPr>
            <w:rtl/>
            <w:lang w:bidi="ar-EG"/>
          </w:rPr>
          <w:t>خدمات وتكنولوجيات جديدة</w:t>
        </w:r>
      </w:ins>
      <w:ins w:id="242" w:author="Debs, Mohamad" w:date="2016-10-06T14:37:00Z">
        <w:r>
          <w:rPr>
            <w:rtl/>
            <w:lang w:bidi="ar-EG"/>
          </w:rPr>
          <w:t>؛</w:t>
        </w:r>
      </w:ins>
    </w:p>
    <w:p w14:paraId="5BC04020" w14:textId="77777777" w:rsidR="003D5511" w:rsidRPr="00A01821" w:rsidRDefault="003D5511">
      <w:pPr>
        <w:pStyle w:val="enumlev1"/>
        <w:rPr>
          <w:rtl/>
          <w:lang w:bidi="ar-EG"/>
        </w:rPr>
        <w:pPrChange w:id="243" w:author="Debs, Mohamad" w:date="2016-10-06T14:37:00Z">
          <w:pPr>
            <w:pStyle w:val="enumlev10"/>
            <w:ind w:left="850" w:hanging="850"/>
          </w:pPr>
        </w:pPrChange>
      </w:pPr>
      <w:ins w:id="244" w:author="Debs, Mohamad" w:date="2016-10-06T14:38:00Z">
        <w:r>
          <w:sym w:font="Symbol" w:char="F0B7"/>
        </w:r>
        <w:r>
          <w:rPr>
            <w:rtl/>
            <w:lang w:bidi="ar-EG"/>
          </w:rPr>
          <w:tab/>
        </w:r>
      </w:ins>
      <w:ins w:id="245" w:author="Debs, Mohamad" w:date="2016-10-06T14:39:00Z">
        <w:r>
          <w:rPr>
            <w:rtl/>
            <w:lang w:bidi="ar-EG"/>
          </w:rPr>
          <w:t>وضع البيانات الوصفية للبروتوكولات القائمة</w:t>
        </w:r>
      </w:ins>
      <w:ins w:id="246" w:author="Debs, Mohamad" w:date="2016-10-06T14:38:00Z">
        <w:r>
          <w:rPr>
            <w:rtl/>
            <w:lang w:bidi="ar-EG"/>
          </w:rPr>
          <w:t>؛</w:t>
        </w:r>
      </w:ins>
    </w:p>
    <w:p w14:paraId="7968DFEB" w14:textId="77777777" w:rsidR="00406348" w:rsidRDefault="00406348" w:rsidP="00D17F3A">
      <w:pPr>
        <w:pStyle w:val="enumlev1"/>
        <w:rPr>
          <w:rtl/>
          <w:lang w:bidi="ar-EG"/>
        </w:rPr>
      </w:pPr>
      <w:r>
        <w:sym w:font="Symbol" w:char="F0B7"/>
      </w:r>
      <w:r>
        <w:rPr>
          <w:rtl/>
        </w:rPr>
        <w:tab/>
        <w:t xml:space="preserve">دراسة البروتوكولات القائمة لتحديد ما إذا كانت تلبي المتطلبات والعمل مع المنظمات ذات الصلة </w:t>
      </w:r>
      <w:ins w:id="247" w:author="Debs, Mohamad" w:date="2016-10-06T14:39:00Z">
        <w:r w:rsidR="00C25133">
          <w:rPr>
            <w:rFonts w:hint="cs"/>
            <w:rtl/>
          </w:rPr>
          <w:t xml:space="preserve">المعنية بوضع المعايير لتفادي التكرار </w:t>
        </w:r>
      </w:ins>
      <w:ins w:id="248" w:author="Debs, Mohamad" w:date="2016-10-06T14:40:00Z">
        <w:r w:rsidR="00C25133">
          <w:rPr>
            <w:rFonts w:hint="cs"/>
            <w:rtl/>
          </w:rPr>
          <w:t>و</w:t>
        </w:r>
      </w:ins>
      <w:r>
        <w:rPr>
          <w:rtl/>
        </w:rPr>
        <w:t>لإنجاز التحسينات أو التوسعات المطلوبة؛</w:t>
      </w:r>
    </w:p>
    <w:p w14:paraId="47632179" w14:textId="77777777" w:rsidR="00D17F3A" w:rsidRDefault="00D17F3A" w:rsidP="00D17F3A">
      <w:pPr>
        <w:pStyle w:val="enumlev1"/>
        <w:rPr>
          <w:rtl/>
        </w:rPr>
      </w:pPr>
      <w:del w:id="249" w:author="Debs, Mohamad" w:date="2016-10-06T14:40:00Z">
        <w:r w:rsidDel="00C25133">
          <w:sym w:font="Symbol" w:char="F0B7"/>
        </w:r>
        <w:r w:rsidDel="00C25133">
          <w:rPr>
            <w:rtl/>
          </w:rPr>
          <w:tab/>
          <w:delText>وضع بروتوكولات لتلبية متطلبات تتجاوز قدرات البروتوكولات القائمة</w:delText>
        </w:r>
      </w:del>
      <w:r>
        <w:rPr>
          <w:rtl/>
        </w:rPr>
        <w:t>؛</w:t>
      </w:r>
    </w:p>
    <w:p w14:paraId="4107F666" w14:textId="77777777" w:rsidR="00D17F3A" w:rsidRDefault="00D17F3A" w:rsidP="00D17F3A">
      <w:pPr>
        <w:pStyle w:val="enumlev1"/>
        <w:rPr>
          <w:rtl/>
        </w:rPr>
      </w:pPr>
      <w:del w:id="250" w:author="Debs, Mohamad" w:date="2016-10-06T14:40:00Z">
        <w:r w:rsidDel="00C25133">
          <w:sym w:font="Symbol" w:char="F0B7"/>
        </w:r>
        <w:r w:rsidDel="00C25133">
          <w:rPr>
            <w:rtl/>
          </w:rPr>
          <w:tab/>
          <w:delText>وضع بروتوكولات لتلبية متطلبات خدمات وتكنولوجيات جديدة؛</w:delText>
        </w:r>
      </w:del>
    </w:p>
    <w:p w14:paraId="1B2C448C" w14:textId="27E4F0E7" w:rsidR="00D17F3A" w:rsidRDefault="00D17F3A" w:rsidP="00D04498">
      <w:pPr>
        <w:pStyle w:val="enumlev1"/>
      </w:pPr>
      <w:del w:id="251" w:author="Debs, Mohamad" w:date="2016-10-06T14:40:00Z">
        <w:r w:rsidDel="00C25133">
          <w:sym w:font="Symbol" w:char="F0B7"/>
        </w:r>
        <w:r w:rsidDel="00C25133">
          <w:rPr>
            <w:rtl/>
          </w:rPr>
          <w:tab/>
          <w:delText>وضع البيانات الوصفية للبروتوكولات القائمة؛</w:delText>
        </w:r>
      </w:del>
    </w:p>
    <w:p w14:paraId="14FA98B3" w14:textId="1C79297D" w:rsidR="00D04498" w:rsidRDefault="00D04498">
      <w:pPr>
        <w:pStyle w:val="enumlev1"/>
        <w:rPr>
          <w:rtl/>
        </w:rPr>
        <w:pPrChange w:id="252" w:author="Debs, Mohamad" w:date="2016-10-10T11:10:00Z">
          <w:pPr>
            <w:pStyle w:val="enumlev1"/>
          </w:pPr>
        </w:pPrChange>
      </w:pPr>
      <w:ins w:id="253" w:author="Debs, Mohamad" w:date="2016-10-10T11:10:00Z">
        <w:r>
          <w:sym w:font="Symbol" w:char="F0B7"/>
        </w:r>
        <w:r>
          <w:rPr>
            <w:rtl/>
          </w:rPr>
          <w:tab/>
        </w:r>
      </w:ins>
      <w:ins w:id="254" w:author="Debs, Mohamad" w:date="2016-10-10T11:11:00Z">
        <w:r>
          <w:rPr>
            <w:color w:val="000000"/>
            <w:rtl/>
          </w:rPr>
          <w:t>دراسة الشفرات القائمة مفتوحة المصدر من الجمعيات مفتوحة المصدر</w:t>
        </w:r>
        <w:r>
          <w:rPr>
            <w:color w:val="000000"/>
          </w:rPr>
          <w:t xml:space="preserve"> (OSCs) </w:t>
        </w:r>
        <w:r>
          <w:rPr>
            <w:color w:val="000000"/>
            <w:rtl/>
          </w:rPr>
          <w:t>لدعم تنفيذ توصيات قطاع تقييس الاتصالات؛</w:t>
        </w:r>
      </w:ins>
    </w:p>
    <w:p w14:paraId="0C4E7119" w14:textId="77777777" w:rsidR="00C25133" w:rsidRDefault="00406348">
      <w:pPr>
        <w:pStyle w:val="enumlev1"/>
        <w:rPr>
          <w:ins w:id="255" w:author="Debs, Mohamad" w:date="2016-10-06T14:41:00Z"/>
          <w:rtl/>
        </w:rPr>
        <w:pPrChange w:id="256" w:author="Debs, Mohamad" w:date="2016-10-06T14:44:00Z">
          <w:pPr>
            <w:pStyle w:val="enumlev10"/>
            <w:ind w:left="850" w:hanging="850"/>
          </w:pPr>
        </w:pPrChange>
      </w:pPr>
      <w:r>
        <w:sym w:font="Symbol" w:char="F0B7"/>
      </w:r>
      <w:r>
        <w:rPr>
          <w:rtl/>
        </w:rPr>
        <w:tab/>
        <w:t xml:space="preserve">وضع </w:t>
      </w:r>
      <w:ins w:id="257" w:author="Debs, Mohamad" w:date="2016-10-06T14:40:00Z">
        <w:r w:rsidR="00C25133">
          <w:rPr>
            <w:rFonts w:hint="cs"/>
            <w:rtl/>
          </w:rPr>
          <w:t>متطلبات التشوير و</w:t>
        </w:r>
      </w:ins>
      <w:ins w:id="258" w:author="Debs, Mohamad" w:date="2016-10-06T14:41:00Z">
        <w:r w:rsidR="00C25133">
          <w:rPr>
            <w:rFonts w:hint="cs"/>
            <w:rtl/>
          </w:rPr>
          <w:t>م</w:t>
        </w:r>
      </w:ins>
      <w:ins w:id="259" w:author="Debs, Mohamad" w:date="2016-10-06T14:40:00Z">
        <w:r w:rsidR="00C25133">
          <w:rPr>
            <w:rFonts w:hint="cs"/>
            <w:rtl/>
          </w:rPr>
          <w:t xml:space="preserve">جموعات الاختبار ذات الصلة </w:t>
        </w:r>
      </w:ins>
      <w:del w:id="260" w:author="Debs, Mohamad" w:date="2016-10-06T14:41:00Z">
        <w:r w:rsidDel="00C25133">
          <w:rPr>
            <w:rtl/>
          </w:rPr>
          <w:delText>مواصفات العمل</w:delText>
        </w:r>
      </w:del>
      <w:ins w:id="261" w:author="Debs, Mohamad" w:date="2016-10-06T14:41:00Z">
        <w:r w:rsidR="00C25133">
          <w:rPr>
            <w:rFonts w:hint="cs"/>
            <w:rtl/>
          </w:rPr>
          <w:t>للعمل</w:t>
        </w:r>
      </w:ins>
      <w:r>
        <w:rPr>
          <w:rtl/>
        </w:rPr>
        <w:t xml:space="preserve"> </w:t>
      </w:r>
      <w:del w:id="262" w:author="Debs, Mohamad" w:date="2016-10-06T14:41:00Z">
        <w:r w:rsidDel="00C25133">
          <w:rPr>
            <w:rtl/>
          </w:rPr>
          <w:delText>البيني لأي</w:delText>
        </w:r>
      </w:del>
      <w:ins w:id="263" w:author="Debs, Mohamad" w:date="2016-10-06T14:41:00Z">
        <w:r w:rsidR="00C25133">
          <w:rPr>
            <w:rFonts w:hint="cs"/>
            <w:rtl/>
          </w:rPr>
          <w:t>بين</w:t>
        </w:r>
      </w:ins>
      <w:r>
        <w:rPr>
          <w:rtl/>
        </w:rPr>
        <w:t xml:space="preserve"> بروتوكولات </w:t>
      </w:r>
      <w:ins w:id="264" w:author="Debs, Mohamad" w:date="2016-10-06T14:41:00Z">
        <w:r w:rsidR="00C25133">
          <w:rPr>
            <w:rFonts w:hint="cs"/>
            <w:rtl/>
          </w:rPr>
          <w:t>ال</w:t>
        </w:r>
      </w:ins>
      <w:r>
        <w:rPr>
          <w:rtl/>
        </w:rPr>
        <w:t>تشوير، الجديدة منها والقائمة.</w:t>
      </w:r>
    </w:p>
    <w:p w14:paraId="38559570" w14:textId="77777777" w:rsidR="00C25133" w:rsidRDefault="00C25133">
      <w:pPr>
        <w:pStyle w:val="enumlev1"/>
        <w:rPr>
          <w:ins w:id="265" w:author="Debs, Mohamad" w:date="2016-10-06T14:44:00Z"/>
          <w:rtl/>
          <w:lang w:bidi="ar-EG"/>
        </w:rPr>
        <w:pPrChange w:id="266" w:author="Debs, Mohamad" w:date="2016-10-06T14:43:00Z">
          <w:pPr>
            <w:pStyle w:val="enumlev10"/>
            <w:ind w:left="850" w:hanging="850"/>
          </w:pPr>
        </w:pPrChange>
      </w:pPr>
      <w:ins w:id="267" w:author="Debs, Mohamad" w:date="2016-10-06T14:41:00Z">
        <w:r>
          <w:sym w:font="Symbol" w:char="F0B7"/>
        </w:r>
        <w:r>
          <w:rPr>
            <w:rtl/>
            <w:lang w:bidi="ar-EG"/>
          </w:rPr>
          <w:tab/>
          <w:t xml:space="preserve">وضع </w:t>
        </w:r>
        <w:r>
          <w:rPr>
            <w:rFonts w:hint="cs"/>
            <w:rtl/>
            <w:lang w:bidi="ar-EG"/>
          </w:rPr>
          <w:t>متطلبات التشوير و</w:t>
        </w:r>
      </w:ins>
      <w:ins w:id="268" w:author="Debs, Mohamad" w:date="2016-10-06T14:42:00Z">
        <w:r>
          <w:rPr>
            <w:rFonts w:hint="cs"/>
            <w:rtl/>
            <w:lang w:bidi="ar-EG"/>
          </w:rPr>
          <w:t>م</w:t>
        </w:r>
      </w:ins>
      <w:ins w:id="269" w:author="Debs, Mohamad" w:date="2016-10-06T14:41:00Z">
        <w:r>
          <w:rPr>
            <w:rFonts w:hint="cs"/>
            <w:rtl/>
            <w:lang w:bidi="ar-EG"/>
          </w:rPr>
          <w:t xml:space="preserve">جموعات الاختبار ذات الصلة </w:t>
        </w:r>
      </w:ins>
      <w:ins w:id="270" w:author="Debs, Mohamad" w:date="2016-10-06T14:42:00Z">
        <w:r>
          <w:rPr>
            <w:rFonts w:hint="cs"/>
            <w:rtl/>
            <w:lang w:bidi="ar-EG"/>
          </w:rPr>
          <w:t>للتشغيل البيني</w:t>
        </w:r>
      </w:ins>
      <w:ins w:id="271" w:author="Debs, Mohamad" w:date="2016-10-06T14:41:00Z">
        <w:r>
          <w:rPr>
            <w:rtl/>
            <w:lang w:bidi="ar-EG"/>
          </w:rPr>
          <w:t xml:space="preserve"> </w:t>
        </w:r>
      </w:ins>
      <w:ins w:id="272" w:author="Debs, Mohamad" w:date="2016-10-06T14:42:00Z">
        <w:r>
          <w:rPr>
            <w:rFonts w:hint="cs"/>
            <w:rtl/>
            <w:lang w:bidi="ar-EG"/>
          </w:rPr>
          <w:t xml:space="preserve">للشبكات القائمة على الرزم (مثل الشبكات القائمة على تكنولوجيا </w:t>
        </w:r>
        <w:proofErr w:type="spellStart"/>
        <w:r>
          <w:rPr>
            <w:lang w:bidi="ar-EG"/>
          </w:rPr>
          <w:t>VoLTE</w:t>
        </w:r>
        <w:proofErr w:type="spellEnd"/>
        <w:r>
          <w:rPr>
            <w:lang w:bidi="ar-EG"/>
          </w:rPr>
          <w:t>/</w:t>
        </w:r>
        <w:proofErr w:type="spellStart"/>
        <w:r>
          <w:rPr>
            <w:lang w:bidi="ar-EG"/>
          </w:rPr>
          <w:t>ViLTE</w:t>
        </w:r>
      </w:ins>
      <w:proofErr w:type="spellEnd"/>
      <w:ins w:id="273" w:author="Debs, Mohamad" w:date="2016-10-06T14:43:00Z">
        <w:r>
          <w:rPr>
            <w:rFonts w:hint="cs"/>
            <w:rtl/>
            <w:lang w:bidi="ar-EG"/>
          </w:rPr>
          <w:t xml:space="preserve"> وشبكات </w:t>
        </w:r>
        <w:r>
          <w:rPr>
            <w:lang w:bidi="ar-EG"/>
          </w:rPr>
          <w:t>5G/IMT-2020</w:t>
        </w:r>
        <w:r>
          <w:rPr>
            <w:rFonts w:hint="cs"/>
            <w:rtl/>
            <w:lang w:bidi="ar-EG"/>
          </w:rPr>
          <w:t xml:space="preserve"> وما بعدها)؛</w:t>
        </w:r>
      </w:ins>
    </w:p>
    <w:p w14:paraId="4652BCDC" w14:textId="77777777" w:rsidR="00C25133" w:rsidRPr="00A01821" w:rsidRDefault="00C25133">
      <w:pPr>
        <w:pStyle w:val="enumlev1"/>
        <w:rPr>
          <w:rtl/>
          <w:lang w:bidi="ar-EG"/>
        </w:rPr>
        <w:pPrChange w:id="274" w:author="Debs, Mohamad" w:date="2016-10-06T14:45:00Z">
          <w:pPr>
            <w:pStyle w:val="enumlev10"/>
            <w:ind w:left="850" w:hanging="850"/>
          </w:pPr>
        </w:pPrChange>
      </w:pPr>
      <w:ins w:id="275" w:author="Debs, Mohamad" w:date="2016-10-06T14:44:00Z">
        <w:r>
          <w:sym w:font="Symbol" w:char="F0B7"/>
        </w:r>
        <w:r>
          <w:rPr>
            <w:rtl/>
            <w:lang w:bidi="ar-EG"/>
          </w:rPr>
          <w:tab/>
          <w:t xml:space="preserve">وضع </w:t>
        </w:r>
        <w:r>
          <w:rPr>
            <w:rFonts w:hint="cs"/>
            <w:rtl/>
            <w:lang w:bidi="ar-EG"/>
          </w:rPr>
          <w:t xml:space="preserve">منهجيات الاختبار </w:t>
        </w:r>
        <w:proofErr w:type="spellStart"/>
        <w:r>
          <w:rPr>
            <w:rFonts w:hint="cs"/>
            <w:rtl/>
            <w:lang w:bidi="ar-EG"/>
          </w:rPr>
          <w:t>وجموعات</w:t>
        </w:r>
        <w:proofErr w:type="spellEnd"/>
        <w:r>
          <w:rPr>
            <w:rFonts w:hint="cs"/>
            <w:rtl/>
            <w:lang w:bidi="ar-EG"/>
          </w:rPr>
          <w:t xml:space="preserve"> الاختبار ل</w:t>
        </w:r>
        <w:r>
          <w:rPr>
            <w:rtl/>
            <w:lang w:bidi="ar-EG"/>
          </w:rPr>
          <w:t xml:space="preserve">بروتوكولات </w:t>
        </w:r>
        <w:r>
          <w:rPr>
            <w:rFonts w:hint="cs"/>
            <w:rtl/>
            <w:lang w:bidi="ar-EG"/>
          </w:rPr>
          <w:t>ال</w:t>
        </w:r>
        <w:r>
          <w:rPr>
            <w:rtl/>
            <w:lang w:bidi="ar-EG"/>
          </w:rPr>
          <w:t>تشوير</w:t>
        </w:r>
      </w:ins>
      <w:ins w:id="276" w:author="Debs, Mohamad" w:date="2016-10-06T14:45:00Z">
        <w:r>
          <w:rPr>
            <w:rFonts w:hint="cs"/>
            <w:rtl/>
            <w:lang w:bidi="ar-EG"/>
          </w:rPr>
          <w:t xml:space="preserve"> ذات الصلة</w:t>
        </w:r>
      </w:ins>
      <w:ins w:id="277" w:author="Debs, Mohamad" w:date="2016-10-06T14:44:00Z">
        <w:r>
          <w:rPr>
            <w:rtl/>
            <w:lang w:bidi="ar-EG"/>
          </w:rPr>
          <w:t>.</w:t>
        </w:r>
      </w:ins>
    </w:p>
    <w:p w14:paraId="6F240F39" w14:textId="77777777" w:rsidR="00406348" w:rsidRDefault="00406348" w:rsidP="002B68C7">
      <w:pPr>
        <w:rPr>
          <w:spacing w:val="-2"/>
          <w:rtl/>
        </w:rPr>
      </w:pPr>
      <w:r>
        <w:rPr>
          <w:spacing w:val="-2"/>
          <w:rtl/>
        </w:rPr>
        <w:t xml:space="preserve">ويتعين أن تعمل لجنة الدراسات </w:t>
      </w:r>
      <w:r>
        <w:rPr>
          <w:spacing w:val="-2"/>
        </w:rPr>
        <w:t>11</w:t>
      </w:r>
      <w:r>
        <w:rPr>
          <w:spacing w:val="-2"/>
          <w:rtl/>
        </w:rPr>
        <w:t xml:space="preserve"> على تحسين التوصيات القائمة بشأن بروتوكولات </w:t>
      </w:r>
      <w:del w:id="278" w:author="Debs, Mohamad" w:date="2016-10-06T14:45:00Z">
        <w:r w:rsidDel="00C25133">
          <w:rPr>
            <w:spacing w:val="-2"/>
            <w:rtl/>
          </w:rPr>
          <w:delText>النفاذ و</w:delText>
        </w:r>
      </w:del>
      <w:r>
        <w:rPr>
          <w:spacing w:val="-2"/>
          <w:rtl/>
        </w:rPr>
        <w:t xml:space="preserve">التشوير </w:t>
      </w:r>
      <w:del w:id="279" w:author="Debs, Mohamad" w:date="2016-10-06T14:45:00Z">
        <w:r w:rsidDel="00C25133">
          <w:rPr>
            <w:spacing w:val="-2"/>
            <w:rtl/>
          </w:rPr>
          <w:delText xml:space="preserve">بين </w:delText>
        </w:r>
      </w:del>
      <w:ins w:id="280" w:author="Debs, Mohamad" w:date="2016-10-06T14:45:00Z">
        <w:r w:rsidR="00C25133">
          <w:rPr>
            <w:rFonts w:hint="cs"/>
            <w:spacing w:val="-2"/>
            <w:rtl/>
          </w:rPr>
          <w:t>لل</w:t>
        </w:r>
      </w:ins>
      <w:r w:rsidR="009E22ED">
        <w:rPr>
          <w:spacing w:val="-2"/>
          <w:rtl/>
        </w:rPr>
        <w:t>شبكات</w:t>
      </w:r>
      <w:ins w:id="281" w:author="Debs, Mohamad" w:date="2016-10-06T14:46:00Z">
        <w:r w:rsidR="00C25133">
          <w:rPr>
            <w:rFonts w:hint="cs"/>
            <w:spacing w:val="-2"/>
            <w:rtl/>
          </w:rPr>
          <w:t xml:space="preserve"> والأنظمة</w:t>
        </w:r>
      </w:ins>
      <w:ins w:id="282" w:author="Debs, Mohamad" w:date="2016-10-06T14:45:00Z">
        <w:r w:rsidR="00C25133">
          <w:rPr>
            <w:rFonts w:hint="cs"/>
            <w:spacing w:val="-2"/>
            <w:rtl/>
          </w:rPr>
          <w:t xml:space="preserve"> التقليدية</w:t>
        </w:r>
      </w:ins>
      <w:ins w:id="283" w:author="Debs, Mohamad" w:date="2016-10-06T14:46:00Z">
        <w:r w:rsidR="00C25133">
          <w:rPr>
            <w:rFonts w:hint="cs"/>
            <w:spacing w:val="-2"/>
            <w:rtl/>
          </w:rPr>
          <w:t xml:space="preserve">، مثل نظام التشوير رقم </w:t>
        </w:r>
        <w:r w:rsidR="00C25133">
          <w:rPr>
            <w:spacing w:val="-2"/>
          </w:rPr>
          <w:t>7</w:t>
        </w:r>
      </w:ins>
      <w:ins w:id="284" w:author="Debs, Mohamad" w:date="2016-10-06T14:47:00Z">
        <w:r w:rsidR="00C25133">
          <w:rPr>
            <w:rFonts w:hint="cs"/>
            <w:spacing w:val="-2"/>
            <w:rtl/>
            <w:lang w:bidi="ar-EG"/>
          </w:rPr>
          <w:t xml:space="preserve"> </w:t>
        </w:r>
      </w:ins>
      <w:ins w:id="285" w:author="Saad, Samuel" w:date="2016-10-07T11:50:00Z">
        <w:r w:rsidR="002B68C7" w:rsidRPr="002B68C7">
          <w:rPr>
            <w:spacing w:val="-2"/>
            <w:lang w:val="en-GB" w:bidi="ar-EG"/>
          </w:rPr>
          <w:t>(SS7)</w:t>
        </w:r>
      </w:ins>
      <w:ins w:id="286" w:author="Debs, Mohamad" w:date="2016-10-06T14:47:00Z">
        <w:r w:rsidR="00C25133">
          <w:rPr>
            <w:rFonts w:hint="cs"/>
            <w:spacing w:val="-2"/>
            <w:rtl/>
            <w:lang w:bidi="ar-EG"/>
          </w:rPr>
          <w:t xml:space="preserve">، </w:t>
        </w:r>
      </w:ins>
      <w:ins w:id="287" w:author="Debs, Mohamad" w:date="2016-10-06T14:48:00Z">
        <w:r w:rsidR="00C25133">
          <w:rPr>
            <w:color w:val="000000"/>
            <w:rtl/>
          </w:rPr>
          <w:t xml:space="preserve">ونظام التشوير الرقمي </w:t>
        </w:r>
        <w:r w:rsidR="00C25133">
          <w:rPr>
            <w:color w:val="000000"/>
          </w:rPr>
          <w:t>1</w:t>
        </w:r>
        <w:r w:rsidR="00C25133">
          <w:rPr>
            <w:color w:val="000000"/>
            <w:rtl/>
          </w:rPr>
          <w:t xml:space="preserve"> و</w:t>
        </w:r>
        <w:r w:rsidR="00C25133">
          <w:rPr>
            <w:color w:val="000000"/>
          </w:rPr>
          <w:t>2</w:t>
        </w:r>
        <w:r w:rsidR="00C25133">
          <w:rPr>
            <w:color w:val="000000"/>
            <w:rtl/>
          </w:rPr>
          <w:t xml:space="preserve"> للخط الرقمي للمشترك</w:t>
        </w:r>
        <w:r w:rsidR="00C25133">
          <w:rPr>
            <w:rFonts w:hint="cs"/>
            <w:color w:val="000000"/>
            <w:rtl/>
          </w:rPr>
          <w:t xml:space="preserve"> </w:t>
        </w:r>
        <w:r w:rsidR="00C25133">
          <w:rPr>
            <w:color w:val="000000"/>
          </w:rPr>
          <w:t>(DSS1, DSS2)</w:t>
        </w:r>
        <w:r w:rsidR="00C25133">
          <w:rPr>
            <w:rFonts w:hint="cs"/>
            <w:color w:val="000000"/>
            <w:rtl/>
            <w:lang w:bidi="ar-EG"/>
          </w:rPr>
          <w:t>، وما إلى ذلك.</w:t>
        </w:r>
      </w:ins>
      <w:del w:id="288" w:author="Debs, Mohamad" w:date="2016-10-06T14:49:00Z">
        <w:r w:rsidR="009E22ED" w:rsidDel="00C25133">
          <w:rPr>
            <w:spacing w:val="-2"/>
            <w:rtl/>
          </w:rPr>
          <w:delText xml:space="preserve"> التحكم في النداء </w:delText>
        </w:r>
        <w:r w:rsidR="009E22ED" w:rsidDel="00C25133">
          <w:rPr>
            <w:rFonts w:hint="cs"/>
            <w:spacing w:val="-2"/>
            <w:rtl/>
          </w:rPr>
          <w:delText>الم</w:delText>
        </w:r>
        <w:r w:rsidR="009E22ED" w:rsidDel="00C25133">
          <w:rPr>
            <w:spacing w:val="-2"/>
            <w:rtl/>
          </w:rPr>
          <w:delText>ستق</w:delText>
        </w:r>
        <w:r w:rsidDel="00C25133">
          <w:rPr>
            <w:spacing w:val="-2"/>
            <w:rtl/>
          </w:rPr>
          <w:delText>ل عن ال</w:delText>
        </w:r>
        <w:r w:rsidR="009E22ED" w:rsidDel="00C25133">
          <w:rPr>
            <w:rFonts w:hint="cs"/>
            <w:spacing w:val="-2"/>
            <w:rtl/>
          </w:rPr>
          <w:delText>قناة</w:delText>
        </w:r>
        <w:r w:rsidDel="00C25133">
          <w:rPr>
            <w:spacing w:val="-2"/>
            <w:rtl/>
          </w:rPr>
          <w:delText xml:space="preserve"> الحاملة </w:delText>
        </w:r>
        <w:r w:rsidRPr="002B68C7" w:rsidDel="00C25133">
          <w:rPr>
            <w:rFonts w:cs="Times New Roman"/>
            <w:spacing w:val="-2"/>
            <w:szCs w:val="22"/>
            <w:rtl/>
            <w:rPrChange w:id="289" w:author="Saad, Samuel" w:date="2016-10-07T11:51:00Z">
              <w:rPr>
                <w:spacing w:val="-2"/>
                <w:rtl/>
              </w:rPr>
            </w:rPrChange>
          </w:rPr>
          <w:delText>(</w:delText>
        </w:r>
        <w:r w:rsidDel="00C25133">
          <w:rPr>
            <w:spacing w:val="-2"/>
          </w:rPr>
          <w:delText>BICC</w:delText>
        </w:r>
        <w:r w:rsidRPr="002B68C7" w:rsidDel="00C25133">
          <w:rPr>
            <w:rFonts w:cs="Times New Roman"/>
            <w:spacing w:val="-2"/>
            <w:szCs w:val="22"/>
            <w:rtl/>
            <w:rPrChange w:id="290" w:author="Saad, Samuel" w:date="2016-10-07T11:51:00Z">
              <w:rPr>
                <w:spacing w:val="-2"/>
                <w:rtl/>
              </w:rPr>
            </w:rPrChange>
          </w:rPr>
          <w:delText>)</w:delText>
        </w:r>
        <w:r w:rsidDel="00C25133">
          <w:rPr>
            <w:spacing w:val="-2"/>
            <w:rtl/>
          </w:rPr>
          <w:delText xml:space="preserve"> وأسلوب النقل اللاتزامني </w:delText>
        </w:r>
        <w:r w:rsidRPr="002B68C7" w:rsidDel="00C25133">
          <w:rPr>
            <w:rFonts w:cs="Times New Roman"/>
            <w:spacing w:val="-2"/>
            <w:szCs w:val="22"/>
            <w:rtl/>
            <w:rPrChange w:id="291" w:author="Saad, Samuel" w:date="2016-10-07T11:51:00Z">
              <w:rPr>
                <w:spacing w:val="-2"/>
                <w:rtl/>
              </w:rPr>
            </w:rPrChange>
          </w:rPr>
          <w:delText>(</w:delText>
        </w:r>
        <w:r w:rsidDel="00C25133">
          <w:rPr>
            <w:spacing w:val="-2"/>
          </w:rPr>
          <w:delText>ATM</w:delText>
        </w:r>
        <w:r w:rsidRPr="002B68C7" w:rsidDel="00C25133">
          <w:rPr>
            <w:rFonts w:cs="Times New Roman"/>
            <w:spacing w:val="-2"/>
            <w:szCs w:val="22"/>
            <w:rtl/>
            <w:rPrChange w:id="292" w:author="Saad, Samuel" w:date="2016-10-07T11:51:00Z">
              <w:rPr>
                <w:spacing w:val="-2"/>
                <w:rtl/>
              </w:rPr>
            </w:rPrChange>
          </w:rPr>
          <w:delText>)</w:delText>
        </w:r>
        <w:r w:rsidDel="00C25133">
          <w:rPr>
            <w:spacing w:val="-2"/>
            <w:rtl/>
          </w:rPr>
          <w:delText xml:space="preserve"> والشبكة الرقمية متكاملة الخدمات ضيقة النطاق </w:delText>
        </w:r>
        <w:r w:rsidRPr="002B68C7" w:rsidDel="00C25133">
          <w:rPr>
            <w:rFonts w:cs="Times New Roman"/>
            <w:spacing w:val="-2"/>
            <w:szCs w:val="22"/>
            <w:rtl/>
            <w:rPrChange w:id="293" w:author="Saad, Samuel" w:date="2016-10-07T11:51:00Z">
              <w:rPr>
                <w:spacing w:val="-2"/>
                <w:rtl/>
              </w:rPr>
            </w:rPrChange>
          </w:rPr>
          <w:delText>(</w:delText>
        </w:r>
        <w:r w:rsidDel="00C25133">
          <w:rPr>
            <w:spacing w:val="-2"/>
          </w:rPr>
          <w:delText>N</w:delText>
        </w:r>
        <w:r w:rsidDel="00C25133">
          <w:rPr>
            <w:spacing w:val="-2"/>
          </w:rPr>
          <w:noBreakHyphen/>
          <w:delText>ISDN</w:delText>
        </w:r>
        <w:r w:rsidRPr="002B68C7" w:rsidDel="00C25133">
          <w:rPr>
            <w:rFonts w:cs="Times New Roman"/>
            <w:spacing w:val="-2"/>
            <w:szCs w:val="22"/>
            <w:rtl/>
            <w:rPrChange w:id="294" w:author="Saad, Samuel" w:date="2016-10-07T11:51:00Z">
              <w:rPr>
                <w:spacing w:val="-2"/>
                <w:rtl/>
              </w:rPr>
            </w:rPrChange>
          </w:rPr>
          <w:delText>)</w:delText>
        </w:r>
        <w:r w:rsidDel="00C25133">
          <w:rPr>
            <w:spacing w:val="-2"/>
            <w:rtl/>
          </w:rPr>
          <w:delText xml:space="preserve"> والشبكة الهاتفية العمومية التبديلية </w:delText>
        </w:r>
        <w:r w:rsidRPr="002B68C7" w:rsidDel="00C25133">
          <w:rPr>
            <w:rFonts w:cs="Times New Roman"/>
            <w:spacing w:val="-2"/>
            <w:szCs w:val="22"/>
            <w:rtl/>
            <w:rPrChange w:id="295" w:author="Saad, Samuel" w:date="2016-10-07T11:51:00Z">
              <w:rPr>
                <w:spacing w:val="-2"/>
                <w:rtl/>
              </w:rPr>
            </w:rPrChange>
          </w:rPr>
          <w:delText>(</w:delText>
        </w:r>
        <w:r w:rsidDel="00C25133">
          <w:rPr>
            <w:spacing w:val="-2"/>
          </w:rPr>
          <w:delText>PSTN</w:delText>
        </w:r>
        <w:r w:rsidRPr="002B68C7" w:rsidDel="00C25133">
          <w:rPr>
            <w:rFonts w:cs="Times New Roman"/>
            <w:spacing w:val="-2"/>
            <w:szCs w:val="22"/>
            <w:rtl/>
            <w:rPrChange w:id="296" w:author="Saad, Samuel" w:date="2016-10-07T11:51:00Z">
              <w:rPr>
                <w:spacing w:val="-2"/>
                <w:rtl/>
              </w:rPr>
            </w:rPrChange>
          </w:rPr>
          <w:delText>)</w:delText>
        </w:r>
        <w:r w:rsidDel="00C25133">
          <w:rPr>
            <w:spacing w:val="-2"/>
            <w:rtl/>
          </w:rPr>
          <w:delText>، مثل نظام التشوير رقم </w:delText>
        </w:r>
        <w:r w:rsidDel="00C25133">
          <w:rPr>
            <w:spacing w:val="-2"/>
          </w:rPr>
          <w:delText>7</w:delText>
        </w:r>
        <w:r w:rsidDel="00C25133">
          <w:rPr>
            <w:spacing w:val="-2"/>
            <w:rtl/>
          </w:rPr>
          <w:delText xml:space="preserve"> ونظام التشوير الرقمي </w:delText>
        </w:r>
        <w:r w:rsidDel="00C25133">
          <w:rPr>
            <w:spacing w:val="-2"/>
          </w:rPr>
          <w:delText>1</w:delText>
        </w:r>
        <w:r w:rsidDel="00C25133">
          <w:rPr>
            <w:spacing w:val="-2"/>
            <w:rtl/>
          </w:rPr>
          <w:delText xml:space="preserve"> ونظام التشوير الرقمي </w:delText>
        </w:r>
        <w:r w:rsidDel="00C25133">
          <w:rPr>
            <w:spacing w:val="-2"/>
          </w:rPr>
          <w:delText>2</w:delText>
        </w:r>
        <w:r w:rsidDel="00C25133">
          <w:rPr>
            <w:spacing w:val="-2"/>
            <w:rtl/>
          </w:rPr>
          <w:delText>، إلخ</w:delText>
        </w:r>
      </w:del>
      <w:r>
        <w:rPr>
          <w:spacing w:val="-2"/>
          <w:rtl/>
        </w:rPr>
        <w:t xml:space="preserve">. والهدف هو تلبية الحاجات التجارية للمنظمات الأعضاء التي ترغب في عرض ميزات وخدمات جديدة </w:t>
      </w:r>
      <w:del w:id="297" w:author="Debs, Mohamad" w:date="2016-10-06T14:49:00Z">
        <w:r w:rsidDel="00B06080">
          <w:rPr>
            <w:spacing w:val="-2"/>
            <w:rtl/>
          </w:rPr>
          <w:delText>علاوة على</w:delText>
        </w:r>
      </w:del>
      <w:ins w:id="298" w:author="Debs, Mohamad" w:date="2016-10-06T14:49:00Z">
        <w:r w:rsidR="00B06080">
          <w:rPr>
            <w:rFonts w:hint="cs"/>
            <w:spacing w:val="-2"/>
            <w:rtl/>
          </w:rPr>
          <w:t>باستخدام</w:t>
        </w:r>
      </w:ins>
      <w:r>
        <w:rPr>
          <w:spacing w:val="-2"/>
          <w:rtl/>
        </w:rPr>
        <w:t xml:space="preserve"> الشبكات المستندة إلى التوصيات الحالية.</w:t>
      </w:r>
    </w:p>
    <w:p w14:paraId="5568EC9A" w14:textId="77777777" w:rsidR="00406348" w:rsidRDefault="00406348" w:rsidP="00406348">
      <w:pPr>
        <w:rPr>
          <w:spacing w:val="-2"/>
          <w:rtl/>
        </w:rPr>
      </w:pPr>
      <w:r>
        <w:rPr>
          <w:spacing w:val="-2"/>
          <w:rtl/>
        </w:rPr>
        <w:t>وتعقد لجنة الدراسات </w:t>
      </w:r>
      <w:r>
        <w:rPr>
          <w:spacing w:val="-2"/>
        </w:rPr>
        <w:t>11</w:t>
      </w:r>
      <w:r>
        <w:rPr>
          <w:spacing w:val="-2"/>
          <w:rtl/>
        </w:rPr>
        <w:t xml:space="preserve"> اجتماعاتها بالترادف مع اجتماعات لجنة الدراسات </w:t>
      </w:r>
      <w:r>
        <w:rPr>
          <w:spacing w:val="-2"/>
        </w:rPr>
        <w:t>13</w:t>
      </w:r>
      <w:r>
        <w:rPr>
          <w:spacing w:val="-2"/>
          <w:rtl/>
        </w:rPr>
        <w:t xml:space="preserve"> فيما يتعلق بالاجتماعات المنعقدة في جنيف.</w:t>
      </w:r>
    </w:p>
    <w:p w14:paraId="3549A331" w14:textId="77777777" w:rsidR="00406348" w:rsidRDefault="00406348" w:rsidP="00406348">
      <w:pPr>
        <w:rPr>
          <w:rtl/>
        </w:rPr>
      </w:pPr>
      <w:del w:id="299" w:author="Debs, Mohamad" w:date="2016-10-06T14:50:00Z">
        <w:r w:rsidDel="00B06080">
          <w:rPr>
            <w:rtl/>
          </w:rPr>
          <w:delTex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delText>
        </w:r>
      </w:del>
    </w:p>
    <w:p w14:paraId="65066112" w14:textId="77777777" w:rsidR="00D17F3A" w:rsidRPr="00C86911" w:rsidRDefault="00D17F3A" w:rsidP="00D17F3A">
      <w:pPr>
        <w:spacing w:before="0"/>
        <w:rPr>
          <w:b/>
          <w:bCs/>
          <w:sz w:val="32"/>
          <w:szCs w:val="32"/>
        </w:rPr>
      </w:pPr>
      <w:bookmarkStart w:id="300" w:name="_Toc463612989"/>
      <w:r w:rsidRPr="00C86911">
        <w:rPr>
          <w:b/>
          <w:bCs/>
          <w:sz w:val="32"/>
          <w:szCs w:val="32"/>
        </w:rPr>
        <w:t>…</w:t>
      </w:r>
    </w:p>
    <w:p w14:paraId="40C6DA50" w14:textId="77777777" w:rsidR="00684929" w:rsidRDefault="00684929" w:rsidP="001329C8">
      <w:pPr>
        <w:pStyle w:val="AnnexNo0"/>
      </w:pPr>
      <w:r>
        <w:rPr>
          <w:rtl/>
        </w:rPr>
        <w:lastRenderedPageBreak/>
        <w:t>ال‍ملحـق</w:t>
      </w:r>
      <w:r>
        <w:rPr>
          <w:b/>
          <w:bCs/>
          <w:rtl/>
        </w:rPr>
        <w:t xml:space="preserve"> </w:t>
      </w:r>
      <w:r w:rsidR="001329C8">
        <w:rPr>
          <w:rFonts w:hint="cs"/>
          <w:rtl/>
        </w:rPr>
        <w:t>جيم</w:t>
      </w:r>
      <w:r>
        <w:rPr>
          <w:b/>
          <w:bCs/>
          <w:rtl/>
        </w:rPr>
        <w:br/>
      </w:r>
      <w:r>
        <w:rPr>
          <w:rtl/>
        </w:rPr>
        <w:t xml:space="preserve">(بالقـرار </w:t>
      </w:r>
      <w:r>
        <w:t>2</w:t>
      </w:r>
      <w:r w:rsidR="001329C8">
        <w:rPr>
          <w:rFonts w:hint="cs"/>
          <w:rtl/>
        </w:rPr>
        <w:t xml:space="preserve"> </w:t>
      </w:r>
      <w:r w:rsidR="001329C8">
        <w:rPr>
          <w:rtl/>
        </w:rPr>
        <w:t>للجمعية العالمية لتقييس الاتصالات</w:t>
      </w:r>
      <w:r>
        <w:rPr>
          <w:rtl/>
        </w:rPr>
        <w:t>)</w:t>
      </w:r>
      <w:bookmarkEnd w:id="300"/>
    </w:p>
    <w:p w14:paraId="27B202AF" w14:textId="77777777" w:rsidR="00684929" w:rsidRDefault="00684929" w:rsidP="00684929">
      <w:pPr>
        <w:pStyle w:val="Annextitle0"/>
        <w:rPr>
          <w:rFonts w:cs="Times New Roman"/>
          <w:rtl/>
          <w:lang w:bidi="ar-EG"/>
        </w:rPr>
      </w:pPr>
      <w:bookmarkStart w:id="301" w:name="_Toc463612990"/>
      <w:r>
        <w:rPr>
          <w:rtl/>
        </w:rPr>
        <w:t>قائمة التوصيات المندرجة تحت مسؤولية كل من لجان الدراسات</w:t>
      </w:r>
      <w:r>
        <w:rPr>
          <w:rtl/>
        </w:rPr>
        <w:br/>
        <w:t>لقطاع تقييس الاتصالات والفريق الاستشاري لتقييس الاتصالات</w:t>
      </w:r>
      <w:r>
        <w:rPr>
          <w:rtl/>
        </w:rPr>
        <w:br/>
        <w:t xml:space="preserve">في فترة الدراسة </w:t>
      </w:r>
      <w:r>
        <w:t>2020-2017</w:t>
      </w:r>
      <w:bookmarkEnd w:id="301"/>
    </w:p>
    <w:p w14:paraId="731DC252" w14:textId="77777777" w:rsidR="00D17F3A" w:rsidRPr="00C86911" w:rsidRDefault="00D17F3A" w:rsidP="00D17F3A">
      <w:pPr>
        <w:spacing w:before="0"/>
        <w:rPr>
          <w:b/>
          <w:bCs/>
          <w:sz w:val="32"/>
          <w:szCs w:val="32"/>
        </w:rPr>
      </w:pPr>
      <w:r w:rsidRPr="00C86911">
        <w:rPr>
          <w:b/>
          <w:bCs/>
          <w:sz w:val="32"/>
          <w:szCs w:val="32"/>
        </w:rPr>
        <w:t>…</w:t>
      </w:r>
    </w:p>
    <w:p w14:paraId="57B4C052" w14:textId="77777777" w:rsidR="00684929" w:rsidRDefault="00684929" w:rsidP="00B43A33">
      <w:pPr>
        <w:pStyle w:val="Headingb0"/>
        <w:rPr>
          <w:szCs w:val="32"/>
        </w:rPr>
      </w:pPr>
      <w:r>
        <w:rPr>
          <w:rtl/>
        </w:rPr>
        <w:t xml:space="preserve">لجنة الدراسات </w:t>
      </w:r>
      <w:r>
        <w:t>11</w:t>
      </w:r>
      <w:r>
        <w:rPr>
          <w:rtl/>
        </w:rPr>
        <w:t xml:space="preserve"> لقطاع تقييس الاتصالات</w:t>
      </w:r>
    </w:p>
    <w:p w14:paraId="4C42DF6F" w14:textId="77777777" w:rsidR="00684929" w:rsidRDefault="00D17F3A" w:rsidP="00D17F3A">
      <w:pPr>
        <w:pStyle w:val="enumlev1"/>
        <w:rPr>
          <w:lang w:bidi="ar-EG"/>
        </w:rPr>
      </w:pPr>
      <w:r>
        <w:rPr>
          <w:rFonts w:hint="cs"/>
          <w:rtl/>
        </w:rPr>
        <w:t>-</w:t>
      </w:r>
      <w:r>
        <w:rPr>
          <w:rFonts w:hint="cs"/>
          <w:rtl/>
        </w:rPr>
        <w:tab/>
      </w:r>
      <w:r w:rsidR="00684929">
        <w:rPr>
          <w:rtl/>
        </w:rPr>
        <w:t xml:space="preserve">السلسلة </w:t>
      </w:r>
      <w:r w:rsidR="00684929">
        <w:t>ITU</w:t>
      </w:r>
      <w:r w:rsidR="00684929">
        <w:noBreakHyphen/>
        <w:t>T Q</w:t>
      </w:r>
      <w:r w:rsidR="00684929">
        <w:rPr>
          <w:rtl/>
        </w:rPr>
        <w:t xml:space="preserve">، باستثناء التوصيات المندرجة تحت مسؤولية لجان الدراسات </w:t>
      </w:r>
      <w:r w:rsidR="00684929">
        <w:rPr>
          <w:lang w:val="fr-FR"/>
        </w:rPr>
        <w:t>2</w:t>
      </w:r>
      <w:r w:rsidR="00684929">
        <w:rPr>
          <w:rtl/>
        </w:rPr>
        <w:t xml:space="preserve"> و</w:t>
      </w:r>
      <w:r w:rsidR="00684929">
        <w:t>13</w:t>
      </w:r>
      <w:r w:rsidR="00684929">
        <w:rPr>
          <w:rtl/>
        </w:rPr>
        <w:t xml:space="preserve"> و</w:t>
      </w:r>
      <w:r w:rsidR="00684929">
        <w:t>15</w:t>
      </w:r>
      <w:r w:rsidR="00684929">
        <w:rPr>
          <w:rtl/>
        </w:rPr>
        <w:t xml:space="preserve"> و</w:t>
      </w:r>
      <w:r w:rsidR="00684929">
        <w:t>16</w:t>
      </w:r>
      <w:r w:rsidR="001329C8">
        <w:rPr>
          <w:rFonts w:hint="cs"/>
          <w:rtl/>
        </w:rPr>
        <w:t xml:space="preserve"> و</w:t>
      </w:r>
      <w:r w:rsidR="001329C8">
        <w:t>20</w:t>
      </w:r>
    </w:p>
    <w:p w14:paraId="3C827067" w14:textId="77777777" w:rsidR="00684929" w:rsidRDefault="00D17F3A" w:rsidP="00D17F3A">
      <w:pPr>
        <w:pStyle w:val="enumlev1"/>
        <w:rPr>
          <w:rtl/>
        </w:rPr>
      </w:pPr>
      <w:r>
        <w:rPr>
          <w:rFonts w:hint="cs"/>
          <w:rtl/>
        </w:rPr>
        <w:t>-</w:t>
      </w:r>
      <w:r>
        <w:rPr>
          <w:rFonts w:hint="cs"/>
          <w:rtl/>
        </w:rPr>
        <w:tab/>
      </w:r>
      <w:r w:rsidR="00684929">
        <w:rPr>
          <w:rtl/>
        </w:rPr>
        <w:t xml:space="preserve">استمرار السلسلة </w:t>
      </w:r>
      <w:r w:rsidR="00684929">
        <w:t>ITU</w:t>
      </w:r>
      <w:r w:rsidR="00684929">
        <w:noBreakHyphen/>
        <w:t>T U</w:t>
      </w:r>
    </w:p>
    <w:p w14:paraId="731EF967" w14:textId="77777777" w:rsidR="00684929" w:rsidRDefault="00D17F3A" w:rsidP="00D17F3A">
      <w:pPr>
        <w:pStyle w:val="enumlev1"/>
        <w:rPr>
          <w:rtl/>
          <w:lang w:val="fr-FR" w:bidi="ar-EG"/>
        </w:rPr>
      </w:pPr>
      <w:r>
        <w:rPr>
          <w:rFonts w:hint="cs"/>
          <w:rtl/>
        </w:rPr>
        <w:t>-</w:t>
      </w:r>
      <w:r>
        <w:rPr>
          <w:rFonts w:hint="cs"/>
          <w:rtl/>
        </w:rPr>
        <w:tab/>
      </w:r>
      <w:r w:rsidR="001329C8">
        <w:rPr>
          <w:rtl/>
        </w:rPr>
        <w:t xml:space="preserve">السلسلة </w:t>
      </w:r>
      <w:r w:rsidR="001329C8">
        <w:t>ITU</w:t>
      </w:r>
      <w:r w:rsidR="001329C8">
        <w:noBreakHyphen/>
        <w:t>T X.290</w:t>
      </w:r>
      <w:r w:rsidR="001329C8">
        <w:rPr>
          <w:rFonts w:hint="cs"/>
          <w:rtl/>
          <w:lang w:bidi="ar-EG"/>
        </w:rPr>
        <w:t xml:space="preserve"> (باستثناء </w:t>
      </w:r>
      <w:r w:rsidR="001329C8">
        <w:rPr>
          <w:lang w:bidi="ar-EG"/>
        </w:rPr>
        <w:t>ITU-T X.292</w:t>
      </w:r>
      <w:r w:rsidR="001329C8">
        <w:rPr>
          <w:rFonts w:hint="cs"/>
          <w:rtl/>
          <w:lang w:bidi="ar-EG"/>
        </w:rPr>
        <w:t>) و</w:t>
      </w:r>
      <w:r w:rsidR="00314347" w:rsidRPr="00314347">
        <w:rPr>
          <w:lang w:val="fr-FR"/>
        </w:rPr>
        <w:t xml:space="preserve"> </w:t>
      </w:r>
      <w:r w:rsidR="00314347">
        <w:rPr>
          <w:lang w:val="fr-FR"/>
        </w:rPr>
        <w:t>ITU</w:t>
      </w:r>
      <w:r w:rsidR="00314347">
        <w:rPr>
          <w:lang w:val="fr-FR"/>
        </w:rPr>
        <w:noBreakHyphen/>
        <w:t xml:space="preserve">T X.609 </w:t>
      </w:r>
      <w:r w:rsidR="00314347">
        <w:rPr>
          <w:lang w:val="fr-FR"/>
        </w:rPr>
        <w:noBreakHyphen/>
        <w:t xml:space="preserve"> ITU</w:t>
      </w:r>
      <w:r w:rsidR="00314347">
        <w:rPr>
          <w:lang w:val="fr-FR"/>
        </w:rPr>
        <w:noBreakHyphen/>
        <w:t>T X.600</w:t>
      </w:r>
      <w:r w:rsidR="002C29FF">
        <w:rPr>
          <w:rtl/>
        </w:rPr>
        <w:t xml:space="preserve"> </w:t>
      </w:r>
    </w:p>
    <w:p w14:paraId="0652EA65" w14:textId="77777777" w:rsidR="00684929" w:rsidRDefault="00D17F3A" w:rsidP="00D17F3A">
      <w:pPr>
        <w:pStyle w:val="enumlev1"/>
        <w:rPr>
          <w:rtl/>
          <w:lang w:val="en-GB"/>
        </w:rPr>
      </w:pPr>
      <w:r>
        <w:rPr>
          <w:rFonts w:hint="cs"/>
          <w:rtl/>
        </w:rPr>
        <w:t>-</w:t>
      </w:r>
      <w:r>
        <w:rPr>
          <w:rFonts w:hint="cs"/>
          <w:rtl/>
        </w:rPr>
        <w:tab/>
      </w:r>
      <w:r w:rsidR="00684929">
        <w:rPr>
          <w:rtl/>
        </w:rPr>
        <w:t xml:space="preserve">السلسلة </w:t>
      </w:r>
      <w:r w:rsidR="00684929">
        <w:t xml:space="preserve"> ITU</w:t>
      </w:r>
      <w:r w:rsidR="00684929">
        <w:noBreakHyphen/>
        <w:t>T Z.</w:t>
      </w:r>
      <w:r w:rsidR="00314347">
        <w:t>500</w:t>
      </w:r>
    </w:p>
    <w:p w14:paraId="35F6CF7A" w14:textId="77777777" w:rsidR="00D17F3A" w:rsidRPr="00C86911" w:rsidRDefault="00D17F3A" w:rsidP="00D17F3A">
      <w:pPr>
        <w:spacing w:before="0"/>
        <w:rPr>
          <w:b/>
          <w:bCs/>
          <w:sz w:val="32"/>
          <w:szCs w:val="32"/>
        </w:rPr>
      </w:pPr>
      <w:r w:rsidRPr="00C86911">
        <w:rPr>
          <w:b/>
          <w:bCs/>
          <w:sz w:val="32"/>
          <w:szCs w:val="32"/>
        </w:rPr>
        <w:t>…</w:t>
      </w:r>
    </w:p>
    <w:p w14:paraId="58824A4B" w14:textId="77777777" w:rsidR="009D4C33" w:rsidRDefault="009D4C33" w:rsidP="00684929">
      <w:pPr>
        <w:pStyle w:val="AnnexNo"/>
        <w:rPr>
          <w:rtl/>
        </w:rPr>
      </w:pPr>
      <w:r>
        <w:rPr>
          <w:rtl/>
        </w:rPr>
        <w:br w:type="page"/>
      </w:r>
    </w:p>
    <w:p w14:paraId="19690A52" w14:textId="77777777" w:rsidR="00684929" w:rsidRDefault="00684929" w:rsidP="00684929">
      <w:pPr>
        <w:pStyle w:val="AnnexNo"/>
        <w:rPr>
          <w:lang w:bidi="ar-EG"/>
        </w:rPr>
      </w:pPr>
      <w:bookmarkStart w:id="302" w:name="_Toc463612991"/>
      <w:r>
        <w:rPr>
          <w:rtl/>
        </w:rPr>
        <w:lastRenderedPageBreak/>
        <w:t xml:space="preserve">ال‍ملحق </w:t>
      </w:r>
      <w:r>
        <w:rPr>
          <w:lang w:bidi="ar-EG"/>
        </w:rPr>
        <w:t>3</w:t>
      </w:r>
      <w:bookmarkEnd w:id="302"/>
    </w:p>
    <w:p w14:paraId="6DBDB4EB" w14:textId="77777777" w:rsidR="00684929" w:rsidRPr="008377FD" w:rsidRDefault="00314347" w:rsidP="00314347">
      <w:pPr>
        <w:pStyle w:val="Annextitle"/>
        <w:spacing w:before="240"/>
        <w:rPr>
          <w:rtl/>
          <w:lang w:bidi="ar-EG"/>
        </w:rPr>
      </w:pPr>
      <w:bookmarkStart w:id="303" w:name="_Toc463612992"/>
      <w:r>
        <w:rPr>
          <w:rFonts w:hint="cs"/>
          <w:color w:val="000000"/>
          <w:rtl/>
          <w:lang w:bidi="ar-EG"/>
        </w:rPr>
        <w:t>ال</w:t>
      </w:r>
      <w:r>
        <w:rPr>
          <w:color w:val="000000"/>
          <w:rtl/>
        </w:rPr>
        <w:t xml:space="preserve">فريق </w:t>
      </w:r>
      <w:r>
        <w:rPr>
          <w:rFonts w:hint="cs"/>
          <w:color w:val="000000"/>
          <w:rtl/>
        </w:rPr>
        <w:t>ال</w:t>
      </w:r>
      <w:r>
        <w:rPr>
          <w:color w:val="000000"/>
          <w:rtl/>
        </w:rPr>
        <w:t>إقليمي ل</w:t>
      </w:r>
      <w:r>
        <w:rPr>
          <w:rFonts w:hint="cs"/>
          <w:color w:val="000000"/>
          <w:rtl/>
        </w:rPr>
        <w:t>إفريقيا</w:t>
      </w:r>
      <w:r>
        <w:rPr>
          <w:color w:val="000000"/>
          <w:rtl/>
        </w:rPr>
        <w:t xml:space="preserve"> في إطار لجنة الدراسات </w:t>
      </w:r>
      <w:r>
        <w:rPr>
          <w:color w:val="000000"/>
        </w:rPr>
        <w:t>11</w:t>
      </w:r>
      <w:r>
        <w:rPr>
          <w:color w:val="000000"/>
          <w:rtl/>
        </w:rPr>
        <w:t xml:space="preserve"> بقطاع تقييس الاتصالات</w:t>
      </w:r>
      <w:r w:rsidR="00684929">
        <w:rPr>
          <w:rtl/>
        </w:rPr>
        <w:br/>
      </w:r>
      <w:r w:rsidRPr="008377FD">
        <w:rPr>
          <w:rFonts w:hint="cs"/>
          <w:rtl/>
          <w:lang w:bidi="ar-EG"/>
        </w:rPr>
        <w:t xml:space="preserve">(الاختصاصات، راجع </w:t>
      </w:r>
      <w:r w:rsidRPr="008377FD">
        <w:rPr>
          <w:lang w:bidi="ar-EG"/>
        </w:rPr>
        <w:t>TD 555-TSAG</w:t>
      </w:r>
      <w:r w:rsidRPr="008377FD">
        <w:rPr>
          <w:rFonts w:hint="cs"/>
          <w:rtl/>
          <w:lang w:bidi="ar-EG"/>
        </w:rPr>
        <w:t>)</w:t>
      </w:r>
      <w:bookmarkEnd w:id="303"/>
    </w:p>
    <w:p w14:paraId="21D28001" w14:textId="77777777" w:rsidR="00684929" w:rsidRPr="00684929" w:rsidRDefault="00684929" w:rsidP="00314347">
      <w:pPr>
        <w:pStyle w:val="enumlev1"/>
        <w:rPr>
          <w:rtl/>
          <w:lang w:bidi="ar-EG"/>
        </w:rPr>
      </w:pPr>
      <w:r w:rsidRPr="00684929">
        <w:rPr>
          <w:rtl/>
          <w:lang w:bidi="ar-EG"/>
        </w:rPr>
        <w:t> ﺃ )</w:t>
      </w:r>
      <w:r w:rsidRPr="00684929">
        <w:rPr>
          <w:rtl/>
          <w:lang w:bidi="ar-EG"/>
        </w:rPr>
        <w:tab/>
      </w:r>
      <w:r w:rsidR="00314347">
        <w:rPr>
          <w:rFonts w:hint="cs"/>
          <w:rtl/>
          <w:lang w:bidi="ar-EG"/>
        </w:rPr>
        <w:t xml:space="preserve">مراقبة مكافحة تزييف منتجات تكنولوجيا المعلومات والاتصالات في إفريقيا عبر تيسير المشاركة النشطة في وضع التوصيات ذات الصلة وتعزيز بناء القدرات من خلال ورش العمل </w:t>
      </w:r>
      <w:r w:rsidR="009D4C33">
        <w:rPr>
          <w:rFonts w:hint="cs"/>
          <w:rtl/>
          <w:lang w:bidi="ar-EG"/>
        </w:rPr>
        <w:t>والاجتماعا</w:t>
      </w:r>
      <w:r w:rsidR="009D4C33">
        <w:rPr>
          <w:rtl/>
          <w:lang w:bidi="ar-EG"/>
        </w:rPr>
        <w:t>ت</w:t>
      </w:r>
      <w:r w:rsidR="00314347">
        <w:rPr>
          <w:rFonts w:hint="cs"/>
          <w:rtl/>
          <w:lang w:bidi="ar-EG"/>
        </w:rPr>
        <w:t xml:space="preserve"> والتدريب</w:t>
      </w:r>
      <w:r w:rsidRPr="00684929">
        <w:rPr>
          <w:rtl/>
          <w:lang w:bidi="ar-SA"/>
        </w:rPr>
        <w:t>؛</w:t>
      </w:r>
    </w:p>
    <w:p w14:paraId="238557BE" w14:textId="77777777" w:rsidR="00684929" w:rsidRPr="00684929" w:rsidRDefault="00684929" w:rsidP="00314347">
      <w:pPr>
        <w:pStyle w:val="enumlev1"/>
        <w:rPr>
          <w:rtl/>
          <w:lang w:bidi="ar-EG"/>
        </w:rPr>
      </w:pPr>
      <w:r w:rsidRPr="00684929">
        <w:rPr>
          <w:rtl/>
          <w:lang w:bidi="ar-EG"/>
        </w:rPr>
        <w:t>ﺏ)</w:t>
      </w:r>
      <w:r w:rsidRPr="00684929">
        <w:rPr>
          <w:rtl/>
          <w:lang w:bidi="ar-EG"/>
        </w:rPr>
        <w:tab/>
      </w:r>
      <w:r w:rsidR="007541D9" w:rsidRPr="007541D9">
        <w:rPr>
          <w:rtl/>
          <w:lang w:bidi="ar-SA"/>
        </w:rPr>
        <w:t xml:space="preserve">تشجيع المشاركة النشطة </w:t>
      </w:r>
      <w:r w:rsidR="007541D9" w:rsidRPr="007541D9">
        <w:rPr>
          <w:rtl/>
          <w:lang w:bidi="ar-EG"/>
        </w:rPr>
        <w:t>ل</w:t>
      </w:r>
      <w:r w:rsidR="007541D9" w:rsidRPr="007541D9">
        <w:rPr>
          <w:rtl/>
          <w:lang w:bidi="ar-SA"/>
        </w:rPr>
        <w:t xml:space="preserve">لإدارات والمنظمين </w:t>
      </w:r>
      <w:r w:rsidR="00314347">
        <w:rPr>
          <w:rFonts w:hint="cs"/>
          <w:rtl/>
          <w:lang w:bidi="ar-SA"/>
        </w:rPr>
        <w:t xml:space="preserve">والمصنّعين </w:t>
      </w:r>
      <w:r w:rsidR="007541D9" w:rsidRPr="007541D9">
        <w:rPr>
          <w:rtl/>
          <w:lang w:bidi="ar-SA"/>
        </w:rPr>
        <w:t>والمشغلين</w:t>
      </w:r>
      <w:r w:rsidR="00314347">
        <w:rPr>
          <w:rFonts w:hint="cs"/>
          <w:rtl/>
          <w:lang w:bidi="ar-SA"/>
        </w:rPr>
        <w:t xml:space="preserve"> ومقدمي الخدمات</w:t>
      </w:r>
      <w:r w:rsidR="007541D9" w:rsidRPr="007541D9">
        <w:rPr>
          <w:rtl/>
          <w:lang w:bidi="ar-SA"/>
        </w:rPr>
        <w:t xml:space="preserve"> في المنطقة في أنشطة لجنة الدراسات </w:t>
      </w:r>
      <w:r w:rsidR="00314347">
        <w:rPr>
          <w:lang w:bidi="ar-SA"/>
        </w:rPr>
        <w:t>11</w:t>
      </w:r>
      <w:r w:rsidR="007541D9" w:rsidRPr="007541D9">
        <w:rPr>
          <w:rtl/>
          <w:lang w:bidi="ar-SA"/>
        </w:rPr>
        <w:t xml:space="preserve"> لقطاع تقييس الاتصالات </w:t>
      </w:r>
      <w:r w:rsidR="00314347">
        <w:rPr>
          <w:rFonts w:hint="cs"/>
          <w:rtl/>
          <w:lang w:bidi="ar-SA"/>
        </w:rPr>
        <w:t xml:space="preserve">وكذلك </w:t>
      </w:r>
      <w:r w:rsidR="007541D9" w:rsidRPr="007541D9">
        <w:rPr>
          <w:rtl/>
          <w:lang w:bidi="ar-SA"/>
        </w:rPr>
        <w:t>في تنفيذ توصيات </w:t>
      </w:r>
      <w:r w:rsidR="007541D9" w:rsidRPr="007541D9">
        <w:rPr>
          <w:rtl/>
          <w:lang w:bidi="ar-EG"/>
        </w:rPr>
        <w:t>القطاع</w:t>
      </w:r>
      <w:r w:rsidR="007541D9" w:rsidRPr="007541D9">
        <w:rPr>
          <w:rtl/>
          <w:lang w:bidi="ar-SA"/>
        </w:rPr>
        <w:t>؛</w:t>
      </w:r>
    </w:p>
    <w:p w14:paraId="4D83E266" w14:textId="77777777" w:rsidR="00684929" w:rsidRPr="00684929" w:rsidRDefault="00684929" w:rsidP="006D66B8">
      <w:pPr>
        <w:pStyle w:val="enumlev1"/>
        <w:rPr>
          <w:rtl/>
          <w:lang w:bidi="ar-EG"/>
        </w:rPr>
      </w:pPr>
      <w:r w:rsidRPr="00684929">
        <w:rPr>
          <w:rtl/>
          <w:lang w:bidi="ar-EG"/>
        </w:rPr>
        <w:t>ﺝ)</w:t>
      </w:r>
      <w:r w:rsidRPr="00684929">
        <w:rPr>
          <w:rtl/>
          <w:lang w:bidi="ar-EG"/>
        </w:rPr>
        <w:tab/>
      </w:r>
      <w:r w:rsidR="00314347">
        <w:rPr>
          <w:rFonts w:hint="cs"/>
          <w:rtl/>
          <w:lang w:bidi="ar-SA"/>
        </w:rPr>
        <w:t xml:space="preserve">العمل بمثابة منتدى، باستخدام الاجتماعات الحضورية والإلكترونية على السواء، لتبادل المعلومات المتعلقة بأنشطة لجنة الدراسات </w:t>
      </w:r>
      <w:r w:rsidR="006D66B8">
        <w:rPr>
          <w:lang w:bidi="ar-SA"/>
        </w:rPr>
        <w:t>11</w:t>
      </w:r>
      <w:r w:rsidR="006D66B8">
        <w:rPr>
          <w:rFonts w:hint="cs"/>
          <w:rtl/>
          <w:lang w:bidi="ar-EG"/>
        </w:rPr>
        <w:t>؛</w:t>
      </w:r>
    </w:p>
    <w:p w14:paraId="57913CBE" w14:textId="77777777" w:rsidR="00684929" w:rsidRDefault="00684929" w:rsidP="00C44619">
      <w:pPr>
        <w:pStyle w:val="enumlev1"/>
        <w:rPr>
          <w:rtl/>
          <w:lang w:bidi="ar-SA"/>
        </w:rPr>
      </w:pPr>
      <w:r w:rsidRPr="00684929">
        <w:rPr>
          <w:rtl/>
          <w:lang w:bidi="ar-EG"/>
        </w:rPr>
        <w:t>ﺩ )</w:t>
      </w:r>
      <w:r w:rsidRPr="00684929">
        <w:rPr>
          <w:rtl/>
          <w:lang w:bidi="ar-EG"/>
        </w:rPr>
        <w:tab/>
      </w:r>
      <w:r w:rsidRPr="00684929">
        <w:rPr>
          <w:rtl/>
          <w:lang w:bidi="ar-SA"/>
        </w:rPr>
        <w:t xml:space="preserve">تيسير </w:t>
      </w:r>
      <w:r w:rsidR="006D66B8">
        <w:rPr>
          <w:rFonts w:hint="cs"/>
          <w:rtl/>
          <w:lang w:bidi="ar-SA"/>
        </w:rPr>
        <w:t>الإدماج الأوسع و</w:t>
      </w:r>
      <w:r w:rsidR="00C44619">
        <w:rPr>
          <w:rFonts w:hint="cs"/>
          <w:rtl/>
          <w:lang w:bidi="ar-SA"/>
        </w:rPr>
        <w:t xml:space="preserve">زيادة </w:t>
      </w:r>
      <w:r w:rsidR="006D66B8">
        <w:rPr>
          <w:rFonts w:hint="cs"/>
          <w:rtl/>
          <w:lang w:bidi="ar-SA"/>
        </w:rPr>
        <w:t>المشاركة ال</w:t>
      </w:r>
      <w:r w:rsidR="00C44619">
        <w:rPr>
          <w:rFonts w:hint="cs"/>
          <w:rtl/>
          <w:lang w:bidi="ar-SA"/>
        </w:rPr>
        <w:t>نشطة</w:t>
      </w:r>
      <w:r w:rsidR="006D66B8">
        <w:rPr>
          <w:rFonts w:hint="cs"/>
          <w:rtl/>
          <w:lang w:bidi="ar-SA"/>
        </w:rPr>
        <w:t xml:space="preserve"> للبلدان الإفريقية </w:t>
      </w:r>
      <w:r w:rsidRPr="00684929">
        <w:rPr>
          <w:rtl/>
          <w:lang w:bidi="ar-SA"/>
        </w:rPr>
        <w:t>في أنشطة لجنة الدراسات </w:t>
      </w:r>
      <w:r w:rsidR="007541D9">
        <w:rPr>
          <w:lang w:bidi="ar-SA"/>
        </w:rPr>
        <w:t>11</w:t>
      </w:r>
      <w:r w:rsidRPr="00684929">
        <w:rPr>
          <w:rtl/>
          <w:lang w:bidi="ar-SA"/>
        </w:rPr>
        <w:t xml:space="preserve"> لقطاع تقييس الاتصالات، بالنظر إلى إمكانياتها المحدودة في حضور اجتماعات لجنة الدراسات في جنيف؛</w:t>
      </w:r>
    </w:p>
    <w:p w14:paraId="79D42F1E" w14:textId="7B3C5349" w:rsidR="00684929" w:rsidRPr="00684929" w:rsidRDefault="00684929" w:rsidP="00E069D6">
      <w:pPr>
        <w:pStyle w:val="enumlev1"/>
        <w:rPr>
          <w:rtl/>
          <w:lang w:bidi="ar-EG"/>
        </w:rPr>
      </w:pPr>
      <w:r w:rsidRPr="00684929">
        <w:rPr>
          <w:rtl/>
          <w:lang w:bidi="ar-EG"/>
        </w:rPr>
        <w:t>ﻫ )</w:t>
      </w:r>
      <w:r w:rsidRPr="00684929">
        <w:rPr>
          <w:rtl/>
          <w:lang w:bidi="ar-EG"/>
        </w:rPr>
        <w:tab/>
      </w:r>
      <w:r w:rsidR="00C44619">
        <w:rPr>
          <w:rFonts w:hint="cs"/>
          <w:rtl/>
          <w:lang w:bidi="ar-EG"/>
        </w:rPr>
        <w:t>التشجيع والحثّ على مشاركة البلدان الإفريقية في ورش العمل واجتماعات مقرري لجنة الدراسات</w:t>
      </w:r>
      <w:r w:rsidR="00E069D6">
        <w:rPr>
          <w:rFonts w:hint="eastAsia"/>
          <w:rtl/>
          <w:lang w:bidi="ar-EG"/>
        </w:rPr>
        <w:t> </w:t>
      </w:r>
      <w:r w:rsidR="00C44619">
        <w:rPr>
          <w:lang w:bidi="ar-EG"/>
        </w:rPr>
        <w:t>11</w:t>
      </w:r>
      <w:r w:rsidR="00C44619">
        <w:rPr>
          <w:rFonts w:hint="cs"/>
          <w:rtl/>
          <w:lang w:bidi="ar-EG"/>
        </w:rPr>
        <w:t xml:space="preserve"> وغيرها من فعاليا</w:t>
      </w:r>
      <w:r w:rsidR="00016639">
        <w:rPr>
          <w:rFonts w:hint="cs"/>
          <w:rtl/>
          <w:lang w:bidi="ar-EG"/>
        </w:rPr>
        <w:t>ت</w:t>
      </w:r>
      <w:r w:rsidR="009D4C33">
        <w:rPr>
          <w:rFonts w:hint="eastAsia"/>
          <w:rtl/>
          <w:lang w:bidi="ar-EG"/>
        </w:rPr>
        <w:t> </w:t>
      </w:r>
      <w:r w:rsidR="00C44619">
        <w:rPr>
          <w:rFonts w:hint="cs"/>
          <w:rtl/>
          <w:lang w:bidi="ar-EG"/>
        </w:rPr>
        <w:t>اللجنة؛</w:t>
      </w:r>
    </w:p>
    <w:p w14:paraId="5C2099E4" w14:textId="77777777" w:rsidR="00684929" w:rsidRPr="00684929" w:rsidRDefault="00684929" w:rsidP="00C44619">
      <w:pPr>
        <w:pStyle w:val="enumlev1"/>
        <w:rPr>
          <w:rtl/>
          <w:lang w:bidi="ar-EG"/>
        </w:rPr>
      </w:pPr>
      <w:r w:rsidRPr="00684929">
        <w:rPr>
          <w:rtl/>
          <w:lang w:bidi="ar-EG"/>
        </w:rPr>
        <w:t>ﻭ )</w:t>
      </w:r>
      <w:r w:rsidRPr="00684929">
        <w:rPr>
          <w:rtl/>
          <w:lang w:bidi="ar-EG"/>
        </w:rPr>
        <w:tab/>
      </w:r>
      <w:r w:rsidR="00C44619">
        <w:rPr>
          <w:rFonts w:hint="cs"/>
          <w:rtl/>
          <w:lang w:bidi="ar-EG"/>
        </w:rPr>
        <w:t>مساعدة الإدارات الإفريقية على تنظيم</w:t>
      </w:r>
      <w:r w:rsidR="002C29FF">
        <w:rPr>
          <w:rFonts w:hint="cs"/>
          <w:rtl/>
          <w:lang w:bidi="ar-EG"/>
        </w:rPr>
        <w:t xml:space="preserve"> </w:t>
      </w:r>
      <w:r w:rsidR="00C44619">
        <w:rPr>
          <w:rFonts w:hint="cs"/>
          <w:rtl/>
          <w:lang w:bidi="ar-EG"/>
        </w:rPr>
        <w:t xml:space="preserve">فعاليات لجنة الدراسات </w:t>
      </w:r>
      <w:r w:rsidR="00C44619">
        <w:rPr>
          <w:lang w:bidi="ar-EG"/>
        </w:rPr>
        <w:t>11</w:t>
      </w:r>
      <w:r w:rsidR="00C44619">
        <w:rPr>
          <w:rFonts w:hint="cs"/>
          <w:rtl/>
          <w:lang w:bidi="ar-EG"/>
        </w:rPr>
        <w:t>، مثل ورش العمل</w:t>
      </w:r>
      <w:r w:rsidR="00CC50A1">
        <w:rPr>
          <w:rFonts w:hint="cs"/>
          <w:rtl/>
          <w:lang w:bidi="ar-EG"/>
        </w:rPr>
        <w:t xml:space="preserve"> والتدريب والحلقات الدراسية وما</w:t>
      </w:r>
      <w:r w:rsidR="00CC50A1">
        <w:rPr>
          <w:rFonts w:hint="eastAsia"/>
          <w:rtl/>
          <w:lang w:bidi="ar-EG"/>
        </w:rPr>
        <w:t> </w:t>
      </w:r>
      <w:r w:rsidR="00C44619">
        <w:rPr>
          <w:rFonts w:hint="cs"/>
          <w:rtl/>
          <w:lang w:bidi="ar-EG"/>
        </w:rPr>
        <w:t>إلى ذلك، بشأن المواضيع الناشئة التي يتم اختيارها في اللجنة</w:t>
      </w:r>
      <w:r>
        <w:rPr>
          <w:rFonts w:hint="cs"/>
          <w:rtl/>
          <w:lang w:bidi="ar-SA"/>
        </w:rPr>
        <w:t>؛</w:t>
      </w:r>
    </w:p>
    <w:p w14:paraId="69BCB3BD" w14:textId="77777777" w:rsidR="00684929" w:rsidRPr="00684929" w:rsidRDefault="00684929" w:rsidP="0064243A">
      <w:pPr>
        <w:pStyle w:val="enumlev1"/>
        <w:rPr>
          <w:rtl/>
          <w:lang w:bidi="ar-SA"/>
        </w:rPr>
      </w:pPr>
      <w:r w:rsidRPr="00684929">
        <w:rPr>
          <w:rtl/>
          <w:lang w:bidi="ar-EG"/>
        </w:rPr>
        <w:t>ﺯ )</w:t>
      </w:r>
      <w:r w:rsidRPr="00684929">
        <w:rPr>
          <w:rtl/>
          <w:lang w:bidi="ar-EG"/>
        </w:rPr>
        <w:tab/>
      </w:r>
      <w:r w:rsidR="00C44619" w:rsidRPr="00684929">
        <w:rPr>
          <w:rtl/>
          <w:lang w:bidi="ar-SA"/>
        </w:rPr>
        <w:t>تعزيز قدرات وضع المعايير في </w:t>
      </w:r>
      <w:r w:rsidR="00C44619">
        <w:rPr>
          <w:rFonts w:hint="cs"/>
          <w:rtl/>
          <w:lang w:bidi="ar-SA"/>
        </w:rPr>
        <w:t>ال</w:t>
      </w:r>
      <w:r w:rsidR="00C44619" w:rsidRPr="00684929">
        <w:rPr>
          <w:rtl/>
          <w:lang w:bidi="ar-SA"/>
        </w:rPr>
        <w:t xml:space="preserve">بلدان </w:t>
      </w:r>
      <w:r w:rsidR="00C44619">
        <w:rPr>
          <w:rFonts w:hint="cs"/>
          <w:rtl/>
          <w:lang w:bidi="ar-SA"/>
        </w:rPr>
        <w:t>الإفريقية</w:t>
      </w:r>
      <w:r w:rsidR="00C44619" w:rsidRPr="00684929">
        <w:rPr>
          <w:rtl/>
          <w:lang w:bidi="ar-SA"/>
        </w:rPr>
        <w:t xml:space="preserve"> وفقاً للقرار </w:t>
      </w:r>
      <w:r w:rsidR="00C44619" w:rsidRPr="00684929">
        <w:rPr>
          <w:lang w:bidi="ar-EG"/>
        </w:rPr>
        <w:t>44</w:t>
      </w:r>
      <w:r w:rsidR="00C44619" w:rsidRPr="00684929">
        <w:rPr>
          <w:rtl/>
          <w:lang w:bidi="ar-SA"/>
        </w:rPr>
        <w:t xml:space="preserve"> (المراجَع في دبي، </w:t>
      </w:r>
      <w:r w:rsidR="00C44619" w:rsidRPr="00684929">
        <w:rPr>
          <w:lang w:bidi="ar-EG"/>
        </w:rPr>
        <w:t>2012</w:t>
      </w:r>
      <w:r w:rsidR="00C44619" w:rsidRPr="00684929">
        <w:rPr>
          <w:rtl/>
          <w:lang w:bidi="ar-SA"/>
        </w:rPr>
        <w:t>)</w:t>
      </w:r>
      <w:r w:rsidR="0064243A">
        <w:rPr>
          <w:rFonts w:hint="cs"/>
          <w:rtl/>
          <w:lang w:bidi="ar-SA"/>
        </w:rPr>
        <w:t xml:space="preserve"> بشأن "</w:t>
      </w:r>
      <w:r w:rsidR="00C44619">
        <w:rPr>
          <w:rFonts w:hint="cs"/>
          <w:rtl/>
          <w:lang w:bidi="ar-SA"/>
        </w:rPr>
        <w:t>سد الفجوة التقييسية</w:t>
      </w:r>
      <w:r w:rsidR="0064243A">
        <w:rPr>
          <w:rFonts w:hint="cs"/>
          <w:rtl/>
          <w:lang w:bidi="ar-SA"/>
        </w:rPr>
        <w:t>"؛</w:t>
      </w:r>
    </w:p>
    <w:p w14:paraId="074859CB" w14:textId="4E5692D5" w:rsidR="00684929" w:rsidRDefault="00684929" w:rsidP="00E069D6">
      <w:pPr>
        <w:pStyle w:val="enumlev1"/>
        <w:rPr>
          <w:rtl/>
          <w:lang w:bidi="ar-EG"/>
        </w:rPr>
      </w:pPr>
      <w:r w:rsidRPr="00684929">
        <w:rPr>
          <w:rtl/>
          <w:lang w:bidi="ar-EG"/>
        </w:rPr>
        <w:t>ﺡ)</w:t>
      </w:r>
      <w:r w:rsidRPr="00684929">
        <w:rPr>
          <w:rtl/>
          <w:lang w:bidi="ar-EG"/>
        </w:rPr>
        <w:tab/>
      </w:r>
      <w:r w:rsidR="0064243A">
        <w:rPr>
          <w:rFonts w:hint="cs"/>
          <w:rtl/>
          <w:lang w:bidi="ar-EG"/>
        </w:rPr>
        <w:t>تحديد الاحتياجات اللازمة للتدريب ووضع وتنفيذ خطط التدريب في مجالات التقييس الحالية التي تتولاها لجنة الدراسات</w:t>
      </w:r>
      <w:r w:rsidR="00CC50A1">
        <w:rPr>
          <w:rFonts w:hint="eastAsia"/>
          <w:rtl/>
          <w:lang w:bidi="ar-EG"/>
        </w:rPr>
        <w:t> </w:t>
      </w:r>
      <w:r w:rsidR="0064243A">
        <w:rPr>
          <w:lang w:bidi="ar-EG"/>
        </w:rPr>
        <w:t>11</w:t>
      </w:r>
      <w:r w:rsidR="0064243A">
        <w:rPr>
          <w:rFonts w:hint="cs"/>
          <w:rtl/>
          <w:lang w:bidi="ar-EG"/>
        </w:rPr>
        <w:t>، والمواضيع التي تتسم بأهمية كبيرة وتكنولوجيات المستقبل، وذلك بالتنسيق مع لجنة الدراسات</w:t>
      </w:r>
      <w:r w:rsidR="00E069D6">
        <w:rPr>
          <w:rFonts w:hint="eastAsia"/>
          <w:rtl/>
          <w:lang w:bidi="ar-EG"/>
        </w:rPr>
        <w:t> </w:t>
      </w:r>
      <w:r w:rsidR="0064243A">
        <w:rPr>
          <w:lang w:bidi="ar-EG"/>
        </w:rPr>
        <w:t>11</w:t>
      </w:r>
      <w:r w:rsidR="0064243A">
        <w:rPr>
          <w:rFonts w:hint="cs"/>
          <w:rtl/>
          <w:lang w:bidi="ar-EG"/>
        </w:rPr>
        <w:t xml:space="preserve"> وقطاع تنمية الاتصالات حسب الاقتضاء؛</w:t>
      </w:r>
    </w:p>
    <w:p w14:paraId="7DA96515" w14:textId="77777777" w:rsidR="007541D9" w:rsidRPr="00684929" w:rsidRDefault="007541D9" w:rsidP="00E42D1F">
      <w:pPr>
        <w:pStyle w:val="enumlev1"/>
        <w:keepNext/>
        <w:rPr>
          <w:rtl/>
          <w:lang w:bidi="ar-EG"/>
        </w:rPr>
      </w:pPr>
      <w:r w:rsidRPr="00684929">
        <w:rPr>
          <w:rtl/>
          <w:lang w:bidi="ar-EG"/>
        </w:rPr>
        <w:t>ﻁ)</w:t>
      </w:r>
      <w:r w:rsidRPr="00684929">
        <w:rPr>
          <w:rtl/>
          <w:lang w:bidi="ar-EG"/>
        </w:rPr>
        <w:tab/>
      </w:r>
      <w:r w:rsidR="0064243A">
        <w:rPr>
          <w:rFonts w:hint="cs"/>
          <w:rtl/>
          <w:lang w:bidi="ar-EG"/>
        </w:rPr>
        <w:t xml:space="preserve">تحديد الأولويات الإقليمية المرتبطة باختصاصات لجنة الدراسات </w:t>
      </w:r>
      <w:r w:rsidR="0064243A">
        <w:rPr>
          <w:lang w:bidi="ar-EG"/>
        </w:rPr>
        <w:t>11</w:t>
      </w:r>
      <w:r w:rsidR="0064243A">
        <w:rPr>
          <w:rFonts w:hint="cs"/>
          <w:rtl/>
          <w:lang w:bidi="ar-EG"/>
        </w:rPr>
        <w:t xml:space="preserve">، مع التركيز أولاً بصفة أولية على اختبار المطابقة وقابلية التشغيل البيني إضافة إلى مكافحة تزييف معدات تكنولوجيا المعلومات والاتصالات: </w:t>
      </w:r>
    </w:p>
    <w:p w14:paraId="6697DA80" w14:textId="77777777" w:rsidR="00684929" w:rsidRPr="00684929" w:rsidRDefault="007541D9" w:rsidP="00191366">
      <w:pPr>
        <w:pStyle w:val="enumlev2"/>
        <w:rPr>
          <w:rtl/>
          <w:lang w:bidi="ar-EG"/>
        </w:rPr>
      </w:pPr>
      <w:r>
        <w:rPr>
          <w:lang w:bidi="ar-EG"/>
        </w:rPr>
        <w:t xml:space="preserve"> </w:t>
      </w:r>
      <w:r w:rsidR="00684929">
        <w:rPr>
          <w:lang w:bidi="ar-EG"/>
        </w:rPr>
        <w:t>(1</w:t>
      </w:r>
      <w:r w:rsidR="00684929">
        <w:rPr>
          <w:rtl/>
          <w:lang w:bidi="ar-EG"/>
        </w:rPr>
        <w:tab/>
      </w:r>
      <w:r w:rsidR="00851C93">
        <w:rPr>
          <w:rFonts w:hint="cs"/>
          <w:rtl/>
          <w:lang w:bidi="ar-EG"/>
        </w:rPr>
        <w:t xml:space="preserve">دعم المساهمات الإقليمية بشأن اختبار المطابقة وقابلية التشغيل البيني </w:t>
      </w:r>
      <w:r w:rsidR="00191366">
        <w:rPr>
          <w:rFonts w:hint="cs"/>
          <w:rtl/>
          <w:lang w:bidi="ar-EG"/>
        </w:rPr>
        <w:t xml:space="preserve">بناء على مدخلات </w:t>
      </w:r>
      <w:r w:rsidR="00851C93">
        <w:rPr>
          <w:rFonts w:hint="cs"/>
          <w:rtl/>
          <w:lang w:bidi="ar-EG"/>
        </w:rPr>
        <w:t xml:space="preserve">واردة من مختلف الأفرقة </w:t>
      </w:r>
      <w:r w:rsidR="00191366">
        <w:rPr>
          <w:rFonts w:hint="cs"/>
          <w:rtl/>
          <w:lang w:bidi="ar-EG"/>
        </w:rPr>
        <w:t>في إفريقيا</w:t>
      </w:r>
      <w:r w:rsidR="00851C93">
        <w:rPr>
          <w:rFonts w:hint="cs"/>
          <w:rtl/>
          <w:lang w:bidi="ar-EG"/>
        </w:rPr>
        <w:t>؛</w:t>
      </w:r>
    </w:p>
    <w:p w14:paraId="6AA654B6" w14:textId="77777777" w:rsidR="00684929" w:rsidRPr="00684929" w:rsidRDefault="00684929" w:rsidP="00191366">
      <w:pPr>
        <w:pStyle w:val="enumlev2"/>
        <w:rPr>
          <w:rtl/>
          <w:lang w:bidi="ar-EG"/>
        </w:rPr>
      </w:pPr>
      <w:r>
        <w:rPr>
          <w:lang w:bidi="ar-EG"/>
        </w:rPr>
        <w:t>(2</w:t>
      </w:r>
      <w:r>
        <w:rPr>
          <w:rtl/>
          <w:lang w:bidi="ar-EG"/>
        </w:rPr>
        <w:tab/>
      </w:r>
      <w:r w:rsidR="00851C93">
        <w:rPr>
          <w:rFonts w:hint="cs"/>
          <w:rtl/>
          <w:lang w:bidi="ar-EG"/>
        </w:rPr>
        <w:t xml:space="preserve">دعم المساهمات الإقليمية بشأن مكافحة التزييف بناء </w:t>
      </w:r>
      <w:r w:rsidR="00191366">
        <w:rPr>
          <w:rFonts w:hint="cs"/>
          <w:rtl/>
          <w:lang w:bidi="ar-EG"/>
        </w:rPr>
        <w:t xml:space="preserve">مدخلات </w:t>
      </w:r>
      <w:r w:rsidR="00851C93">
        <w:rPr>
          <w:rFonts w:hint="cs"/>
          <w:rtl/>
          <w:lang w:bidi="ar-EG"/>
        </w:rPr>
        <w:t>واردة من مختلف أصحاب المصلحة في إفريقيا، مثل الجمارك والمورّدين والهيئات المنظّمة وهيئات إصدار ا</w:t>
      </w:r>
      <w:r w:rsidR="008E7A0A">
        <w:rPr>
          <w:rFonts w:hint="cs"/>
          <w:rtl/>
          <w:lang w:bidi="ar-EG"/>
        </w:rPr>
        <w:t>لشهادات</w:t>
      </w:r>
      <w:r w:rsidR="00851C93">
        <w:rPr>
          <w:rFonts w:hint="cs"/>
          <w:rtl/>
          <w:lang w:bidi="ar-EG"/>
        </w:rPr>
        <w:t xml:space="preserve"> ومختبرات الاختبار وما إلى ذلك؛</w:t>
      </w:r>
    </w:p>
    <w:p w14:paraId="0A0CBFC2" w14:textId="77777777" w:rsidR="00684929" w:rsidRPr="00684929" w:rsidRDefault="00684929" w:rsidP="00E42D1F">
      <w:pPr>
        <w:pStyle w:val="enumlev2"/>
        <w:rPr>
          <w:rtl/>
          <w:lang w:bidi="ar-EG"/>
        </w:rPr>
      </w:pPr>
      <w:r>
        <w:rPr>
          <w:lang w:bidi="ar-EG"/>
        </w:rPr>
        <w:t>(3</w:t>
      </w:r>
      <w:r>
        <w:rPr>
          <w:rtl/>
          <w:lang w:bidi="ar-EG"/>
        </w:rPr>
        <w:tab/>
      </w:r>
      <w:r w:rsidR="00851C93">
        <w:rPr>
          <w:rFonts w:hint="cs"/>
          <w:rtl/>
          <w:lang w:bidi="ar-EG"/>
        </w:rPr>
        <w:t xml:space="preserve">إشراك أصحاب المصلحة الإفريقيين في المشاركة في اجتماعات اللجنة التوجيهية لتقييم المطابقة </w:t>
      </w:r>
      <w:r w:rsidR="00851C93">
        <w:rPr>
          <w:lang w:bidi="ar-EG"/>
        </w:rPr>
        <w:t>(ITU</w:t>
      </w:r>
      <w:r w:rsidR="00CC50A1">
        <w:rPr>
          <w:lang w:bidi="ar-EG"/>
        </w:rPr>
        <w:noBreakHyphen/>
      </w:r>
      <w:r w:rsidR="00851C93">
        <w:rPr>
          <w:lang w:bidi="ar-EG"/>
        </w:rPr>
        <w:t>T</w:t>
      </w:r>
      <w:r w:rsidR="00CC50A1">
        <w:rPr>
          <w:lang w:bidi="ar-EG"/>
        </w:rPr>
        <w:t> </w:t>
      </w:r>
      <w:r w:rsidR="00851C93">
        <w:rPr>
          <w:lang w:bidi="ar-EG"/>
        </w:rPr>
        <w:t>CASC)</w:t>
      </w:r>
      <w:r w:rsidR="00851C93">
        <w:rPr>
          <w:rFonts w:hint="cs"/>
          <w:rtl/>
          <w:lang w:bidi="ar-EG"/>
        </w:rPr>
        <w:t>، ما يعزز مقتر</w:t>
      </w:r>
      <w:r w:rsidR="008E7A0A">
        <w:rPr>
          <w:rFonts w:hint="cs"/>
          <w:rtl/>
          <w:lang w:bidi="ar-EG"/>
        </w:rPr>
        <w:t>حاتهم</w:t>
      </w:r>
      <w:r w:rsidR="002C29FF">
        <w:rPr>
          <w:rFonts w:hint="cs"/>
          <w:rtl/>
          <w:lang w:bidi="ar-EG"/>
        </w:rPr>
        <w:t xml:space="preserve"> </w:t>
      </w:r>
      <w:r w:rsidR="008E7A0A">
        <w:rPr>
          <w:rFonts w:hint="cs"/>
          <w:rtl/>
          <w:lang w:bidi="ar-EG"/>
        </w:rPr>
        <w:t>بشأن توصيات محت</w:t>
      </w:r>
      <w:r w:rsidR="00851C93">
        <w:rPr>
          <w:rFonts w:hint="cs"/>
          <w:rtl/>
          <w:lang w:bidi="ar-EG"/>
        </w:rPr>
        <w:t>ملة لتقييس الاتصالات يمكن أن تصبح مرشحة لمخطط مشترك لإصدار ال</w:t>
      </w:r>
      <w:r w:rsidR="008E7A0A">
        <w:rPr>
          <w:rFonts w:hint="cs"/>
          <w:rtl/>
          <w:lang w:bidi="ar-EG"/>
        </w:rPr>
        <w:t>شهادات</w:t>
      </w:r>
      <w:r w:rsidR="00851C93">
        <w:rPr>
          <w:rFonts w:hint="cs"/>
          <w:rtl/>
          <w:lang w:bidi="ar-EG"/>
        </w:rPr>
        <w:t xml:space="preserve"> بين اللجنة الكهرتقنية الدولية والاتحاد الدولي للاتصالات؛</w:t>
      </w:r>
    </w:p>
    <w:p w14:paraId="26252FB3" w14:textId="77777777" w:rsidR="00684929" w:rsidRPr="00684929" w:rsidRDefault="00684929" w:rsidP="00E42D1F">
      <w:pPr>
        <w:pStyle w:val="enumlev1"/>
        <w:rPr>
          <w:rtl/>
          <w:lang w:bidi="ar-EG"/>
        </w:rPr>
      </w:pPr>
      <w:r w:rsidRPr="00684929">
        <w:rPr>
          <w:rtl/>
          <w:lang w:bidi="ar-EG"/>
        </w:rPr>
        <w:t>ﻱ)</w:t>
      </w:r>
      <w:r w:rsidRPr="00684929">
        <w:rPr>
          <w:rtl/>
          <w:lang w:bidi="ar-EG"/>
        </w:rPr>
        <w:tab/>
      </w:r>
      <w:r w:rsidR="008E7A0A">
        <w:rPr>
          <w:rFonts w:hint="cs"/>
          <w:rtl/>
          <w:lang w:bidi="ar-EG"/>
        </w:rPr>
        <w:t>تحديد توصيات قطاع تقييس الاتصالات التي تمت الموافقة عليها على المستوى الوطني في منطقة إفر</w:t>
      </w:r>
      <w:r w:rsidR="009D4C33">
        <w:rPr>
          <w:rFonts w:hint="cs"/>
          <w:rtl/>
          <w:lang w:bidi="ar-EG"/>
        </w:rPr>
        <w:t>ي</w:t>
      </w:r>
      <w:r w:rsidR="008E7A0A">
        <w:rPr>
          <w:rFonts w:hint="cs"/>
          <w:rtl/>
          <w:lang w:bidi="ar-EG"/>
        </w:rPr>
        <w:t>قيا وبالتالي</w:t>
      </w:r>
      <w:r w:rsidR="00191366">
        <w:rPr>
          <w:rFonts w:hint="cs"/>
          <w:rtl/>
          <w:lang w:bidi="ar-EG"/>
        </w:rPr>
        <w:t xml:space="preserve"> اقتراح وضع مواصفات الاختبار</w:t>
      </w:r>
      <w:r w:rsidR="008E7A0A">
        <w:rPr>
          <w:rFonts w:hint="cs"/>
          <w:rtl/>
          <w:lang w:bidi="ar-EG"/>
        </w:rPr>
        <w:t xml:space="preserve"> ذات الصلة عندما يتم الإقرار بهذه الحاجة؛</w:t>
      </w:r>
    </w:p>
    <w:p w14:paraId="7BA39EAB" w14:textId="77777777" w:rsidR="00684929" w:rsidRPr="00684929" w:rsidRDefault="00684929" w:rsidP="00E42D1F">
      <w:pPr>
        <w:pStyle w:val="enumlev1"/>
        <w:rPr>
          <w:rtl/>
          <w:lang w:bidi="ar-EG"/>
        </w:rPr>
      </w:pPr>
      <w:r w:rsidRPr="00684929">
        <w:rPr>
          <w:rtl/>
          <w:lang w:bidi="ar-EG"/>
        </w:rPr>
        <w:t>ﻙ)</w:t>
      </w:r>
      <w:r w:rsidRPr="00684929">
        <w:rPr>
          <w:rtl/>
          <w:lang w:bidi="ar-EG"/>
        </w:rPr>
        <w:tab/>
      </w:r>
      <w:r w:rsidR="008E7A0A">
        <w:rPr>
          <w:rFonts w:hint="cs"/>
          <w:rtl/>
          <w:lang w:bidi="ar-EG"/>
        </w:rPr>
        <w:t xml:space="preserve">مناقشة المواضيع التقليدية والناشئة </w:t>
      </w:r>
      <w:r w:rsidR="006F09E5">
        <w:rPr>
          <w:rFonts w:hint="cs"/>
          <w:rtl/>
          <w:lang w:bidi="ar-EG"/>
        </w:rPr>
        <w:t xml:space="preserve">على السواء </w:t>
      </w:r>
      <w:r w:rsidR="008E7A0A">
        <w:rPr>
          <w:rFonts w:hint="cs"/>
          <w:rtl/>
          <w:lang w:bidi="ar-EG"/>
        </w:rPr>
        <w:t xml:space="preserve">في لجنة الدراسات </w:t>
      </w:r>
      <w:r w:rsidR="006F09E5">
        <w:rPr>
          <w:lang w:bidi="ar-EG"/>
        </w:rPr>
        <w:t>11</w:t>
      </w:r>
      <w:r w:rsidR="006F09E5">
        <w:rPr>
          <w:rFonts w:hint="cs"/>
          <w:rtl/>
          <w:lang w:bidi="ar-EG"/>
        </w:rPr>
        <w:t xml:space="preserve"> (مثل التوصيل البيني للشبكات </w:t>
      </w:r>
      <w:proofErr w:type="spellStart"/>
      <w:r w:rsidR="006F09E5">
        <w:rPr>
          <w:lang w:bidi="ar-EG"/>
        </w:rPr>
        <w:t>VoLTE</w:t>
      </w:r>
      <w:proofErr w:type="spellEnd"/>
      <w:r w:rsidR="006F09E5">
        <w:rPr>
          <w:lang w:bidi="ar-EG"/>
        </w:rPr>
        <w:t>/</w:t>
      </w:r>
      <w:proofErr w:type="spellStart"/>
      <w:r w:rsidR="006F09E5">
        <w:rPr>
          <w:lang w:bidi="ar-EG"/>
        </w:rPr>
        <w:t>ViLTE</w:t>
      </w:r>
      <w:proofErr w:type="spellEnd"/>
      <w:r w:rsidR="006F09E5">
        <w:rPr>
          <w:rFonts w:hint="cs"/>
          <w:rtl/>
          <w:lang w:bidi="ar-EG"/>
        </w:rPr>
        <w:t>)</w:t>
      </w:r>
      <w:r w:rsidR="009A3CEB">
        <w:rPr>
          <w:rFonts w:hint="cs"/>
          <w:rtl/>
          <w:lang w:bidi="ar-EG"/>
        </w:rPr>
        <w:t>،</w:t>
      </w:r>
      <w:r w:rsidR="006F09E5">
        <w:rPr>
          <w:rFonts w:hint="cs"/>
          <w:rtl/>
          <w:lang w:bidi="ar-EG"/>
        </w:rPr>
        <w:t xml:space="preserve"> من منظور منطقة إفريقيا</w:t>
      </w:r>
      <w:r w:rsidR="009A3CEB">
        <w:rPr>
          <w:rFonts w:hint="cs"/>
          <w:rtl/>
          <w:lang w:bidi="ar-EG"/>
        </w:rPr>
        <w:t>،</w:t>
      </w:r>
      <w:r w:rsidR="006F09E5">
        <w:rPr>
          <w:rFonts w:hint="cs"/>
          <w:rtl/>
          <w:lang w:bidi="ar-EG"/>
        </w:rPr>
        <w:t xml:space="preserve"> بهدف صياغة مساهمات إقليمية لتقديمها إلى لجنة الدراسات </w:t>
      </w:r>
      <w:r w:rsidR="00A93FE5">
        <w:rPr>
          <w:lang w:bidi="ar-EG"/>
        </w:rPr>
        <w:t>11</w:t>
      </w:r>
      <w:r w:rsidR="00A93FE5">
        <w:rPr>
          <w:rFonts w:hint="cs"/>
          <w:rtl/>
          <w:lang w:bidi="ar-EG"/>
        </w:rPr>
        <w:t>؛</w:t>
      </w:r>
    </w:p>
    <w:p w14:paraId="4F0B129C" w14:textId="77777777" w:rsidR="00684929" w:rsidRPr="00684929" w:rsidRDefault="00684929" w:rsidP="00D1470A">
      <w:pPr>
        <w:pStyle w:val="enumlev1"/>
        <w:rPr>
          <w:rtl/>
          <w:lang w:bidi="ar-EG"/>
        </w:rPr>
      </w:pPr>
      <w:r w:rsidRPr="00684929">
        <w:rPr>
          <w:rtl/>
          <w:lang w:bidi="ar-EG"/>
        </w:rPr>
        <w:lastRenderedPageBreak/>
        <w:t>ﻝ)</w:t>
      </w:r>
      <w:r w:rsidRPr="00684929">
        <w:rPr>
          <w:rtl/>
          <w:lang w:bidi="ar-EG"/>
        </w:rPr>
        <w:tab/>
      </w:r>
      <w:r w:rsidR="009A3CEB">
        <w:rPr>
          <w:rFonts w:hint="cs"/>
          <w:rtl/>
          <w:lang w:bidi="ar-EG"/>
        </w:rPr>
        <w:t xml:space="preserve">تنسيق الدعم </w:t>
      </w:r>
      <w:r w:rsidR="00D1470A">
        <w:rPr>
          <w:rFonts w:hint="cs"/>
          <w:rtl/>
          <w:lang w:bidi="ar-EG"/>
        </w:rPr>
        <w:t xml:space="preserve">في منطقة </w:t>
      </w:r>
      <w:r w:rsidR="009A3CEB">
        <w:rPr>
          <w:rFonts w:hint="cs"/>
          <w:rtl/>
          <w:lang w:bidi="ar-EG"/>
        </w:rPr>
        <w:t>إفريقي</w:t>
      </w:r>
      <w:r w:rsidR="00D1470A">
        <w:rPr>
          <w:rFonts w:hint="cs"/>
          <w:rtl/>
          <w:lang w:bidi="ar-EG"/>
        </w:rPr>
        <w:t>ا</w:t>
      </w:r>
      <w:r w:rsidR="009A3CEB">
        <w:rPr>
          <w:rFonts w:hint="cs"/>
          <w:rtl/>
          <w:lang w:bidi="ar-EG"/>
        </w:rPr>
        <w:t xml:space="preserve"> بهدف وضع توصيات جديدة ومراجعة لقطاع تقييس الاتصالات تركز على المجالات التقليدية والناشئة التي تسترعي اهتمام لجنة الدراسات </w:t>
      </w:r>
      <w:r w:rsidR="00E25A33">
        <w:rPr>
          <w:lang w:bidi="ar-EG"/>
        </w:rPr>
        <w:t>11</w:t>
      </w:r>
      <w:r w:rsidR="00E25A33">
        <w:rPr>
          <w:rFonts w:hint="cs"/>
          <w:rtl/>
          <w:lang w:bidi="ar-EG"/>
        </w:rPr>
        <w:t>؛</w:t>
      </w:r>
    </w:p>
    <w:p w14:paraId="76D5DAB0" w14:textId="77777777" w:rsidR="00684929" w:rsidRPr="00032B50" w:rsidRDefault="00684929" w:rsidP="00351CFE">
      <w:pPr>
        <w:pStyle w:val="enumlev1"/>
        <w:rPr>
          <w:rtl/>
          <w:lang w:bidi="ar-EG"/>
        </w:rPr>
      </w:pPr>
      <w:r w:rsidRPr="00684929">
        <w:rPr>
          <w:rtl/>
          <w:lang w:bidi="ar-EG"/>
        </w:rPr>
        <w:t>ﻡ</w:t>
      </w:r>
      <w:r w:rsidR="00E42D1F">
        <w:rPr>
          <w:rFonts w:hint="cs"/>
          <w:rtl/>
          <w:lang w:bidi="ar-EG"/>
        </w:rPr>
        <w:t xml:space="preserve"> </w:t>
      </w:r>
      <w:r w:rsidRPr="00684929">
        <w:rPr>
          <w:rtl/>
          <w:lang w:bidi="ar-EG"/>
        </w:rPr>
        <w:t>)</w:t>
      </w:r>
      <w:r w:rsidRPr="00684929">
        <w:rPr>
          <w:rtl/>
          <w:lang w:bidi="ar-EG"/>
        </w:rPr>
        <w:tab/>
      </w:r>
      <w:r w:rsidR="00E25A33">
        <w:rPr>
          <w:rFonts w:hint="cs"/>
          <w:rtl/>
          <w:lang w:bidi="ar-EG"/>
        </w:rPr>
        <w:t>تحسين الاتصال والتعاون والتمثيل بين منطقة إفريقيا و</w:t>
      </w:r>
      <w:r w:rsidR="00351CFE">
        <w:rPr>
          <w:rFonts w:hint="cs"/>
          <w:rtl/>
          <w:lang w:bidi="ar-EG"/>
        </w:rPr>
        <w:t>ال</w:t>
      </w:r>
      <w:r w:rsidR="00E25A33">
        <w:rPr>
          <w:rFonts w:hint="cs"/>
          <w:rtl/>
          <w:lang w:bidi="ar-EG"/>
        </w:rPr>
        <w:t>مناطق الأخرى</w:t>
      </w:r>
      <w:r w:rsidR="00351CFE">
        <w:rPr>
          <w:rFonts w:hint="cs"/>
          <w:rtl/>
          <w:lang w:bidi="ar-EG"/>
        </w:rPr>
        <w:t xml:space="preserve"> في العالم</w:t>
      </w:r>
      <w:r w:rsidR="00E25A33">
        <w:rPr>
          <w:rFonts w:hint="cs"/>
          <w:rtl/>
          <w:lang w:bidi="ar-EG"/>
        </w:rPr>
        <w:t xml:space="preserve">، من خلال أفرقة إقليمية و/أو لجان رئيسية، بشأن مسائل التقييس التي تقع ضمن اختصاص لجنة الدراسات </w:t>
      </w:r>
      <w:r w:rsidR="00032B50">
        <w:rPr>
          <w:lang w:bidi="ar-EG"/>
        </w:rPr>
        <w:t>1</w:t>
      </w:r>
      <w:r w:rsidR="00351CFE">
        <w:rPr>
          <w:lang w:bidi="ar-EG"/>
        </w:rPr>
        <w:t>1</w:t>
      </w:r>
      <w:r w:rsidR="00351CFE">
        <w:rPr>
          <w:rFonts w:hint="cs"/>
          <w:rtl/>
          <w:lang w:bidi="ar-EG"/>
        </w:rPr>
        <w:t>؛</w:t>
      </w:r>
    </w:p>
    <w:p w14:paraId="053380FC" w14:textId="77777777" w:rsidR="00684929" w:rsidRPr="00684929" w:rsidRDefault="00684929" w:rsidP="00351CFE">
      <w:pPr>
        <w:pStyle w:val="enumlev1"/>
        <w:rPr>
          <w:rtl/>
          <w:lang w:bidi="ar-EG"/>
        </w:rPr>
      </w:pPr>
      <w:r w:rsidRPr="00684929">
        <w:rPr>
          <w:rtl/>
          <w:lang w:bidi="ar-EG"/>
        </w:rPr>
        <w:t>ﻥ)</w:t>
      </w:r>
      <w:r w:rsidRPr="00684929">
        <w:rPr>
          <w:rtl/>
          <w:lang w:bidi="ar-EG"/>
        </w:rPr>
        <w:tab/>
      </w:r>
      <w:r w:rsidR="00351CFE">
        <w:rPr>
          <w:rFonts w:hint="cs"/>
          <w:rtl/>
          <w:lang w:bidi="ar-EG"/>
        </w:rPr>
        <w:t>العمل بمثابة منتدى لتشجيع الاعتراف بمختبرات ومراكز اختبار المطابقة وقابلية التشغيل البيني في إفريقيا و/أو إنشائها، وإبرام اتفاقات الاعتراف المتبادل وتبادل المعلومات بين البلدان الإفريقية؛</w:t>
      </w:r>
    </w:p>
    <w:p w14:paraId="23E7FE84" w14:textId="77777777" w:rsidR="00684929" w:rsidRPr="00684929" w:rsidRDefault="00684929" w:rsidP="00CC50A1">
      <w:pPr>
        <w:pStyle w:val="enumlev1"/>
        <w:rPr>
          <w:rtl/>
          <w:lang w:bidi="ar-EG"/>
        </w:rPr>
      </w:pPr>
      <w:r w:rsidRPr="00684929">
        <w:rPr>
          <w:rtl/>
          <w:lang w:bidi="ar-EG"/>
        </w:rPr>
        <w:t>ﺱ)</w:t>
      </w:r>
      <w:r w:rsidRPr="00684929">
        <w:rPr>
          <w:rtl/>
          <w:lang w:bidi="ar-EG"/>
        </w:rPr>
        <w:tab/>
      </w:r>
      <w:r w:rsidR="00351CFE">
        <w:rPr>
          <w:rFonts w:hint="cs"/>
          <w:rtl/>
          <w:lang w:bidi="ar-EG"/>
        </w:rPr>
        <w:t>تش</w:t>
      </w:r>
      <w:r w:rsidR="00CC50A1">
        <w:rPr>
          <w:rFonts w:hint="cs"/>
          <w:rtl/>
          <w:lang w:bidi="ar-EG"/>
        </w:rPr>
        <w:t>ج</w:t>
      </w:r>
      <w:r w:rsidR="00351CFE">
        <w:rPr>
          <w:rFonts w:hint="cs"/>
          <w:rtl/>
          <w:lang w:bidi="ar-EG"/>
        </w:rPr>
        <w:t>يع البلدان الإفريقية على وضع إطار تنظيمي للمطابقة وقابلية التشغيل البيني؛</w:t>
      </w:r>
    </w:p>
    <w:p w14:paraId="161BE5EC" w14:textId="77777777" w:rsidR="00684929" w:rsidRPr="00684929" w:rsidRDefault="00684929" w:rsidP="001D468D">
      <w:pPr>
        <w:pStyle w:val="enumlev1"/>
        <w:rPr>
          <w:rtl/>
          <w:lang w:bidi="ar-EG"/>
        </w:rPr>
      </w:pPr>
      <w:r w:rsidRPr="00684929">
        <w:rPr>
          <w:rtl/>
          <w:lang w:bidi="ar-EG"/>
        </w:rPr>
        <w:t>ﻉ</w:t>
      </w:r>
      <w:r w:rsidR="00E42D1F">
        <w:rPr>
          <w:rFonts w:hint="cs"/>
          <w:rtl/>
          <w:lang w:bidi="ar-EG"/>
        </w:rPr>
        <w:t xml:space="preserve"> </w:t>
      </w:r>
      <w:r w:rsidRPr="00684929">
        <w:rPr>
          <w:rtl/>
          <w:lang w:bidi="ar-EG"/>
        </w:rPr>
        <w:t>)</w:t>
      </w:r>
      <w:r w:rsidRPr="00684929">
        <w:rPr>
          <w:rtl/>
          <w:lang w:bidi="ar-EG"/>
        </w:rPr>
        <w:tab/>
      </w:r>
      <w:r w:rsidR="00351CFE">
        <w:rPr>
          <w:rFonts w:hint="cs"/>
          <w:rtl/>
          <w:lang w:bidi="ar-EG"/>
        </w:rPr>
        <w:t xml:space="preserve">التعاون مع لجنة الدراسات </w:t>
      </w:r>
      <w:r w:rsidR="00D3131E">
        <w:rPr>
          <w:lang w:bidi="ar-EG"/>
        </w:rPr>
        <w:t>11</w:t>
      </w:r>
      <w:r w:rsidR="00D3131E">
        <w:rPr>
          <w:rFonts w:hint="cs"/>
          <w:rtl/>
          <w:lang w:bidi="ar-EG"/>
        </w:rPr>
        <w:t xml:space="preserve"> لوضع إطار ومعايير ومبادئ توجيهية </w:t>
      </w:r>
      <w:r w:rsidR="001D468D">
        <w:rPr>
          <w:rFonts w:hint="cs"/>
          <w:rtl/>
          <w:lang w:bidi="ar-EG"/>
        </w:rPr>
        <w:t xml:space="preserve">لمراقبة مكافحة </w:t>
      </w:r>
      <w:r w:rsidR="001D468D">
        <w:rPr>
          <w:color w:val="000000"/>
          <w:rtl/>
        </w:rPr>
        <w:t>معدات تكنولوجيا المعلوما</w:t>
      </w:r>
      <w:r w:rsidR="001D468D">
        <w:rPr>
          <w:rFonts w:hint="cs"/>
          <w:color w:val="000000"/>
          <w:rtl/>
        </w:rPr>
        <w:t>ت</w:t>
      </w:r>
      <w:r w:rsidR="001D468D">
        <w:rPr>
          <w:color w:val="000000"/>
          <w:rtl/>
        </w:rPr>
        <w:t xml:space="preserve"> والاتصالات </w:t>
      </w:r>
      <w:r w:rsidR="001D468D">
        <w:rPr>
          <w:rFonts w:hint="cs"/>
          <w:color w:val="000000"/>
          <w:rtl/>
        </w:rPr>
        <w:t xml:space="preserve">الزائفة </w:t>
      </w:r>
      <w:r w:rsidR="001D468D">
        <w:rPr>
          <w:color w:val="000000"/>
          <w:rtl/>
        </w:rPr>
        <w:t xml:space="preserve">وتلك </w:t>
      </w:r>
      <w:r w:rsidR="001D468D">
        <w:rPr>
          <w:rFonts w:hint="cs"/>
          <w:color w:val="000000"/>
          <w:rtl/>
        </w:rPr>
        <w:t xml:space="preserve">التي </w:t>
      </w:r>
      <w:r w:rsidR="001D468D">
        <w:rPr>
          <w:color w:val="000000"/>
          <w:rtl/>
        </w:rPr>
        <w:t>دون المستوى المطلوب</w:t>
      </w:r>
      <w:r w:rsidR="001D468D">
        <w:rPr>
          <w:rFonts w:hint="cs"/>
          <w:color w:val="000000"/>
          <w:rtl/>
        </w:rPr>
        <w:t>؛</w:t>
      </w:r>
      <w:r w:rsidR="001D468D">
        <w:rPr>
          <w:rFonts w:hint="cs"/>
          <w:rtl/>
          <w:lang w:bidi="ar-EG"/>
        </w:rPr>
        <w:t xml:space="preserve"> </w:t>
      </w:r>
    </w:p>
    <w:p w14:paraId="47504BA7" w14:textId="77777777" w:rsidR="00684929" w:rsidRPr="00684929" w:rsidRDefault="00684929" w:rsidP="00684929">
      <w:pPr>
        <w:pStyle w:val="enumlev1"/>
        <w:rPr>
          <w:rtl/>
          <w:lang w:bidi="ar-EG"/>
        </w:rPr>
      </w:pPr>
      <w:r w:rsidRPr="00684929">
        <w:rPr>
          <w:rtl/>
          <w:lang w:bidi="ar-EG"/>
        </w:rPr>
        <w:t>ﻑ)</w:t>
      </w:r>
      <w:r w:rsidRPr="00684929">
        <w:rPr>
          <w:rtl/>
          <w:lang w:bidi="ar-EG"/>
        </w:rPr>
        <w:tab/>
      </w:r>
      <w:r w:rsidR="001D468D">
        <w:rPr>
          <w:rFonts w:hint="cs"/>
          <w:rtl/>
          <w:lang w:bidi="ar-EG"/>
        </w:rPr>
        <w:t xml:space="preserve">تثقيف مواطنينا بشأن الأخطار المحتملة التي تشكلها الأجهزة الزائفة بما في ذلك مسائل البيئية المتعلقة بالتخلص منها. </w:t>
      </w:r>
    </w:p>
    <w:p w14:paraId="6E7312FE" w14:textId="77777777" w:rsidR="00684929" w:rsidRDefault="00684929" w:rsidP="00684929">
      <w:pPr>
        <w:pStyle w:val="enumlev1"/>
        <w:rPr>
          <w:rtl/>
        </w:rPr>
      </w:pPr>
      <w:r>
        <w:rPr>
          <w:rtl/>
        </w:rPr>
        <w:br w:type="page"/>
      </w:r>
    </w:p>
    <w:p w14:paraId="4FAC857F" w14:textId="77777777" w:rsidR="00684929" w:rsidRDefault="00684929" w:rsidP="00684929">
      <w:pPr>
        <w:pStyle w:val="AnnexNo"/>
        <w:rPr>
          <w:lang w:bidi="ar-EG"/>
        </w:rPr>
      </w:pPr>
      <w:bookmarkStart w:id="304" w:name="_Toc463612993"/>
      <w:r>
        <w:rPr>
          <w:rtl/>
        </w:rPr>
        <w:lastRenderedPageBreak/>
        <w:t xml:space="preserve">ال‍ملحق </w:t>
      </w:r>
      <w:r>
        <w:rPr>
          <w:lang w:bidi="ar-EG"/>
        </w:rPr>
        <w:t>4</w:t>
      </w:r>
      <w:bookmarkEnd w:id="304"/>
    </w:p>
    <w:p w14:paraId="288A3048" w14:textId="77777777" w:rsidR="00684929" w:rsidRDefault="001D468D" w:rsidP="001D468D">
      <w:pPr>
        <w:pStyle w:val="Annextitle"/>
        <w:spacing w:before="240"/>
        <w:rPr>
          <w:b w:val="0"/>
          <w:bCs w:val="0"/>
          <w:rtl/>
        </w:rPr>
      </w:pPr>
      <w:bookmarkStart w:id="305" w:name="_Toc463612994"/>
      <w:r>
        <w:rPr>
          <w:rFonts w:hint="cs"/>
          <w:color w:val="000000"/>
          <w:rtl/>
        </w:rPr>
        <w:t>ال</w:t>
      </w:r>
      <w:r>
        <w:rPr>
          <w:color w:val="000000"/>
          <w:rtl/>
        </w:rPr>
        <w:t xml:space="preserve">فريق </w:t>
      </w:r>
      <w:r>
        <w:rPr>
          <w:rFonts w:hint="cs"/>
          <w:color w:val="000000"/>
          <w:rtl/>
        </w:rPr>
        <w:t>ال</w:t>
      </w:r>
      <w:r>
        <w:rPr>
          <w:color w:val="000000"/>
          <w:rtl/>
        </w:rPr>
        <w:t>إقليمي لبلدان الكومنولث الإقليمي في مجال الاتصالات</w:t>
      </w:r>
      <w:r w:rsidR="00684929">
        <w:rPr>
          <w:rtl/>
        </w:rPr>
        <w:br/>
      </w:r>
      <w:r w:rsidRPr="008377FD">
        <w:rPr>
          <w:rFonts w:hint="cs"/>
          <w:rtl/>
          <w:lang w:bidi="ar-EG"/>
        </w:rPr>
        <w:t xml:space="preserve">(الاختصاصات، راجع </w:t>
      </w:r>
      <w:r w:rsidRPr="008377FD">
        <w:rPr>
          <w:lang w:bidi="ar-EG"/>
        </w:rPr>
        <w:t>TD 555-TSAG</w:t>
      </w:r>
      <w:r w:rsidRPr="008377FD">
        <w:rPr>
          <w:rFonts w:hint="cs"/>
          <w:rtl/>
          <w:lang w:bidi="ar-EG"/>
        </w:rPr>
        <w:t>)</w:t>
      </w:r>
      <w:bookmarkEnd w:id="305"/>
    </w:p>
    <w:p w14:paraId="586AF726" w14:textId="77777777" w:rsidR="00684929" w:rsidRPr="00684929" w:rsidRDefault="00684929" w:rsidP="001D468D">
      <w:pPr>
        <w:pStyle w:val="enumlev1"/>
        <w:rPr>
          <w:rtl/>
          <w:lang w:bidi="ar-EG"/>
        </w:rPr>
      </w:pPr>
      <w:r w:rsidRPr="00684929">
        <w:rPr>
          <w:rtl/>
          <w:lang w:bidi="ar-EG"/>
        </w:rPr>
        <w:t> ﺃ )</w:t>
      </w:r>
      <w:r w:rsidRPr="00684929">
        <w:rPr>
          <w:rtl/>
          <w:lang w:bidi="ar-EG"/>
        </w:rPr>
        <w:tab/>
      </w:r>
      <w:r w:rsidRPr="00684929">
        <w:rPr>
          <w:rtl/>
          <w:lang w:bidi="ar-SA"/>
        </w:rPr>
        <w:t xml:space="preserve">تشجيع المشاركة النشطة </w:t>
      </w:r>
      <w:r w:rsidRPr="00684929">
        <w:rPr>
          <w:rtl/>
          <w:lang w:bidi="ar-EG"/>
        </w:rPr>
        <w:t>ل</w:t>
      </w:r>
      <w:r w:rsidRPr="00684929">
        <w:rPr>
          <w:rtl/>
          <w:lang w:bidi="ar-SA"/>
        </w:rPr>
        <w:t>لإدارات والمنظمين والمشغلين في المنطقة في أنشطة وأعمال لجنة الدراسات </w:t>
      </w:r>
      <w:r w:rsidR="001D468D">
        <w:rPr>
          <w:lang w:bidi="ar-EG"/>
        </w:rPr>
        <w:t>11</w:t>
      </w:r>
      <w:r w:rsidRPr="00684929">
        <w:rPr>
          <w:rtl/>
          <w:lang w:bidi="ar-SA"/>
        </w:rPr>
        <w:t xml:space="preserve"> لقطاع تقييس الاتصالات وفي تنفيذ توصيات </w:t>
      </w:r>
      <w:r w:rsidRPr="00684929">
        <w:rPr>
          <w:rtl/>
          <w:lang w:bidi="ar-EG"/>
        </w:rPr>
        <w:t>القطاع</w:t>
      </w:r>
      <w:r w:rsidRPr="00684929">
        <w:rPr>
          <w:rtl/>
          <w:lang w:bidi="ar-SA"/>
        </w:rPr>
        <w:t>؛</w:t>
      </w:r>
    </w:p>
    <w:p w14:paraId="1A98411A" w14:textId="119695FD" w:rsidR="00684929" w:rsidRPr="00684929" w:rsidRDefault="00684929" w:rsidP="00E069D6">
      <w:pPr>
        <w:pStyle w:val="enumlev1"/>
        <w:rPr>
          <w:rtl/>
          <w:lang w:bidi="ar-EG"/>
        </w:rPr>
      </w:pPr>
      <w:r w:rsidRPr="00684929">
        <w:rPr>
          <w:rtl/>
          <w:lang w:bidi="ar-EG"/>
        </w:rPr>
        <w:t>ﺏ)</w:t>
      </w:r>
      <w:r w:rsidRPr="00684929">
        <w:rPr>
          <w:rtl/>
          <w:lang w:bidi="ar-EG"/>
        </w:rPr>
        <w:tab/>
      </w:r>
      <w:r w:rsidR="001D468D">
        <w:rPr>
          <w:rFonts w:hint="cs"/>
          <w:rtl/>
          <w:lang w:bidi="ar-SA"/>
        </w:rPr>
        <w:t>العمل بمثابة منتدى، باستخدام الاجتماعات الحضورية والإلكترونية على السواء، لتبادل المعلومات المتعلقة بأنشطة لجنة الدراسات</w:t>
      </w:r>
      <w:r w:rsidR="00E069D6">
        <w:rPr>
          <w:rFonts w:hint="eastAsia"/>
          <w:rtl/>
          <w:lang w:bidi="ar-SA"/>
        </w:rPr>
        <w:t> </w:t>
      </w:r>
      <w:r w:rsidR="001D468D">
        <w:rPr>
          <w:lang w:bidi="ar-SA"/>
        </w:rPr>
        <w:t>11</w:t>
      </w:r>
      <w:r w:rsidR="001D468D">
        <w:rPr>
          <w:rFonts w:hint="cs"/>
          <w:rtl/>
          <w:lang w:bidi="ar-SA"/>
        </w:rPr>
        <w:t xml:space="preserve"> بين الخبراء المحليين والإقليميين من القطاع الخاص والحكومة</w:t>
      </w:r>
      <w:r w:rsidRPr="00684929">
        <w:rPr>
          <w:rtl/>
          <w:lang w:bidi="ar-SA"/>
        </w:rPr>
        <w:t>؛</w:t>
      </w:r>
    </w:p>
    <w:p w14:paraId="5E06432F" w14:textId="77777777" w:rsidR="00684929" w:rsidRPr="00684929" w:rsidRDefault="00684929" w:rsidP="001D468D">
      <w:pPr>
        <w:pStyle w:val="enumlev1"/>
        <w:rPr>
          <w:rtl/>
          <w:lang w:bidi="ar-EG"/>
        </w:rPr>
      </w:pPr>
      <w:r w:rsidRPr="00684929">
        <w:rPr>
          <w:rtl/>
          <w:lang w:bidi="ar-EG"/>
        </w:rPr>
        <w:t>ﺝ)</w:t>
      </w:r>
      <w:r w:rsidRPr="00684929">
        <w:rPr>
          <w:rtl/>
          <w:lang w:bidi="ar-EG"/>
        </w:rPr>
        <w:tab/>
      </w:r>
      <w:r w:rsidR="001D468D" w:rsidRPr="00684929">
        <w:rPr>
          <w:rtl/>
          <w:lang w:bidi="ar-SA"/>
        </w:rPr>
        <w:t xml:space="preserve">تيسير </w:t>
      </w:r>
      <w:r w:rsidR="001D468D">
        <w:rPr>
          <w:rFonts w:hint="cs"/>
          <w:rtl/>
          <w:lang w:bidi="ar-SA"/>
        </w:rPr>
        <w:t xml:space="preserve">الإدماج الأوسع وزيادة المشاركة النشطة </w:t>
      </w:r>
      <w:r w:rsidR="001D468D">
        <w:rPr>
          <w:color w:val="000000"/>
          <w:rtl/>
        </w:rPr>
        <w:t>لبلدان الكومنولث الإقليمي في مجال الاتصالات</w:t>
      </w:r>
      <w:r w:rsidR="001D468D" w:rsidRPr="00684929">
        <w:rPr>
          <w:rtl/>
          <w:lang w:bidi="ar-SA"/>
        </w:rPr>
        <w:t xml:space="preserve"> في أنشطة لجنة الدراسات </w:t>
      </w:r>
      <w:r w:rsidR="001D468D">
        <w:rPr>
          <w:lang w:bidi="ar-SA"/>
        </w:rPr>
        <w:t>11</w:t>
      </w:r>
      <w:r w:rsidR="001D468D" w:rsidRPr="00684929">
        <w:rPr>
          <w:rtl/>
          <w:lang w:bidi="ar-SA"/>
        </w:rPr>
        <w:t xml:space="preserve"> لقطاع تقييس الاتصالات، بالنظر إلى إمكانياتها المحدودة في حضور اجتماعات لجنة الدراسات في جنيف؛</w:t>
      </w:r>
    </w:p>
    <w:p w14:paraId="314C3984" w14:textId="77777777" w:rsidR="00684929" w:rsidRPr="00684929" w:rsidRDefault="00684929" w:rsidP="00016639">
      <w:pPr>
        <w:pStyle w:val="enumlev1"/>
        <w:rPr>
          <w:rtl/>
          <w:lang w:bidi="ar-EG"/>
        </w:rPr>
      </w:pPr>
      <w:r w:rsidRPr="00684929">
        <w:rPr>
          <w:rtl/>
          <w:lang w:bidi="ar-EG"/>
        </w:rPr>
        <w:t>ﺩ )</w:t>
      </w:r>
      <w:r w:rsidRPr="00684929">
        <w:rPr>
          <w:rtl/>
          <w:lang w:bidi="ar-EG"/>
        </w:rPr>
        <w:tab/>
      </w:r>
      <w:r w:rsidR="001D468D">
        <w:rPr>
          <w:rFonts w:hint="cs"/>
          <w:rtl/>
          <w:lang w:bidi="ar-EG"/>
        </w:rPr>
        <w:t xml:space="preserve">تشجيع </w:t>
      </w:r>
      <w:r w:rsidR="00016639">
        <w:rPr>
          <w:rFonts w:hint="cs"/>
          <w:rtl/>
          <w:lang w:bidi="ar-EG"/>
        </w:rPr>
        <w:t>وتنسيق</w:t>
      </w:r>
      <w:r w:rsidR="001D468D">
        <w:rPr>
          <w:rFonts w:hint="cs"/>
          <w:rtl/>
          <w:lang w:bidi="ar-EG"/>
        </w:rPr>
        <w:t xml:space="preserve"> مشاركة </w:t>
      </w:r>
      <w:r w:rsidR="00016639">
        <w:rPr>
          <w:color w:val="000000"/>
          <w:rtl/>
        </w:rPr>
        <w:t>بلدان الكومنولث الإقليمي في مجال الاتصالات</w:t>
      </w:r>
      <w:r w:rsidR="00016639" w:rsidRPr="00684929">
        <w:rPr>
          <w:rtl/>
          <w:lang w:bidi="ar-SA"/>
        </w:rPr>
        <w:t xml:space="preserve"> </w:t>
      </w:r>
      <w:r w:rsidR="001D468D">
        <w:rPr>
          <w:rFonts w:hint="cs"/>
          <w:rtl/>
          <w:lang w:bidi="ar-EG"/>
        </w:rPr>
        <w:t xml:space="preserve">في ورش العمل واجتماعات مقرري لجنة الدراسات </w:t>
      </w:r>
      <w:r w:rsidR="001D468D">
        <w:rPr>
          <w:lang w:bidi="ar-EG"/>
        </w:rPr>
        <w:t>11</w:t>
      </w:r>
      <w:r w:rsidR="001D468D">
        <w:rPr>
          <w:rFonts w:hint="cs"/>
          <w:rtl/>
          <w:lang w:bidi="ar-EG"/>
        </w:rPr>
        <w:t xml:space="preserve"> وغيرها من فعاليا</w:t>
      </w:r>
      <w:r w:rsidR="00016639">
        <w:rPr>
          <w:rFonts w:hint="cs"/>
          <w:rtl/>
          <w:lang w:bidi="ar-EG"/>
        </w:rPr>
        <w:t>ت</w:t>
      </w:r>
      <w:r w:rsidR="001D468D">
        <w:rPr>
          <w:rFonts w:hint="cs"/>
          <w:rtl/>
          <w:lang w:bidi="ar-EG"/>
        </w:rPr>
        <w:t xml:space="preserve"> اللجنة؛</w:t>
      </w:r>
    </w:p>
    <w:p w14:paraId="544755D1" w14:textId="77777777" w:rsidR="00684929" w:rsidRPr="00684929" w:rsidRDefault="00684929" w:rsidP="00016639">
      <w:pPr>
        <w:pStyle w:val="enumlev1"/>
        <w:rPr>
          <w:rtl/>
          <w:lang w:bidi="ar-SA"/>
        </w:rPr>
      </w:pPr>
      <w:r w:rsidRPr="00684929">
        <w:rPr>
          <w:rtl/>
          <w:lang w:bidi="ar-EG"/>
        </w:rPr>
        <w:t>ﻫ )</w:t>
      </w:r>
      <w:r w:rsidRPr="00684929">
        <w:rPr>
          <w:rtl/>
          <w:lang w:bidi="ar-EG"/>
        </w:rPr>
        <w:tab/>
      </w:r>
      <w:r w:rsidR="00016639">
        <w:rPr>
          <w:rFonts w:hint="cs"/>
          <w:rtl/>
          <w:lang w:bidi="ar-EG"/>
        </w:rPr>
        <w:t>التشجيع والحثّ</w:t>
      </w:r>
      <w:r w:rsidR="002C29FF">
        <w:rPr>
          <w:rFonts w:hint="cs"/>
          <w:rtl/>
          <w:lang w:bidi="ar-EG"/>
        </w:rPr>
        <w:t xml:space="preserve"> </w:t>
      </w:r>
      <w:r w:rsidR="00016639">
        <w:rPr>
          <w:rFonts w:hint="cs"/>
          <w:rtl/>
          <w:lang w:bidi="ar-EG"/>
        </w:rPr>
        <w:t>على تنظيم</w:t>
      </w:r>
      <w:r w:rsidR="002C29FF">
        <w:rPr>
          <w:rFonts w:hint="cs"/>
          <w:rtl/>
          <w:lang w:bidi="ar-EG"/>
        </w:rPr>
        <w:t xml:space="preserve"> </w:t>
      </w:r>
      <w:r w:rsidR="00016639">
        <w:rPr>
          <w:rFonts w:hint="cs"/>
          <w:rtl/>
          <w:lang w:bidi="ar-EG"/>
        </w:rPr>
        <w:t>فعاليات إقليمية ل</w:t>
      </w:r>
      <w:r w:rsidR="00016639">
        <w:rPr>
          <w:color w:val="000000"/>
          <w:rtl/>
        </w:rPr>
        <w:t>بلدان الكومنولث الإقليمي في مجال الاتصالات</w:t>
      </w:r>
      <w:r w:rsidR="00016639">
        <w:rPr>
          <w:rFonts w:hint="cs"/>
          <w:rtl/>
          <w:lang w:bidi="ar-EG"/>
        </w:rPr>
        <w:t xml:space="preserve">، مثل ورش العمل، بشأن المواضيع الناشئة التي يتم اختيارها في لجنة الدراسات </w:t>
      </w:r>
      <w:r w:rsidR="00C409F0">
        <w:rPr>
          <w:lang w:bidi="ar-EG"/>
        </w:rPr>
        <w:t>11</w:t>
      </w:r>
      <w:r w:rsidR="00016639">
        <w:rPr>
          <w:rFonts w:hint="cs"/>
          <w:rtl/>
          <w:lang w:bidi="ar-SA"/>
        </w:rPr>
        <w:t>؛</w:t>
      </w:r>
    </w:p>
    <w:p w14:paraId="4FB41D19" w14:textId="267028FC" w:rsidR="00684929" w:rsidRPr="00684929" w:rsidRDefault="00684929" w:rsidP="00E069D6">
      <w:pPr>
        <w:pStyle w:val="enumlev1"/>
        <w:rPr>
          <w:rtl/>
          <w:lang w:bidi="ar-EG"/>
        </w:rPr>
      </w:pPr>
      <w:r w:rsidRPr="00684929">
        <w:rPr>
          <w:rtl/>
          <w:lang w:bidi="ar-EG"/>
        </w:rPr>
        <w:t>ﻭ )</w:t>
      </w:r>
      <w:r w:rsidRPr="00684929">
        <w:rPr>
          <w:rtl/>
          <w:lang w:bidi="ar-EG"/>
        </w:rPr>
        <w:tab/>
      </w:r>
      <w:r w:rsidR="00016639" w:rsidRPr="00684929">
        <w:rPr>
          <w:rtl/>
          <w:lang w:bidi="ar-SA"/>
        </w:rPr>
        <w:t>تعزيز قدرات وضع المعايير في </w:t>
      </w:r>
      <w:r w:rsidR="00016639">
        <w:rPr>
          <w:color w:val="000000"/>
          <w:rtl/>
        </w:rPr>
        <w:t>بلدان الكومنولث الإقليمي في مجال الاتصالات</w:t>
      </w:r>
      <w:r w:rsidR="00016639" w:rsidRPr="00684929">
        <w:rPr>
          <w:rtl/>
          <w:lang w:bidi="ar-SA"/>
        </w:rPr>
        <w:t xml:space="preserve"> وفقاً للقرار </w:t>
      </w:r>
      <w:r w:rsidR="00016639" w:rsidRPr="00684929">
        <w:rPr>
          <w:lang w:bidi="ar-EG"/>
        </w:rPr>
        <w:t>44</w:t>
      </w:r>
      <w:r w:rsidR="00016639" w:rsidRPr="00684929">
        <w:rPr>
          <w:rtl/>
          <w:lang w:bidi="ar-SA"/>
        </w:rPr>
        <w:t xml:space="preserve"> (المراجَع في دبي،</w:t>
      </w:r>
      <w:r w:rsidR="00E069D6">
        <w:rPr>
          <w:rFonts w:hint="cs"/>
          <w:rtl/>
          <w:lang w:bidi="ar-SA"/>
        </w:rPr>
        <w:t> </w:t>
      </w:r>
      <w:r w:rsidR="00016639" w:rsidRPr="00684929">
        <w:rPr>
          <w:lang w:bidi="ar-EG"/>
        </w:rPr>
        <w:t>2012</w:t>
      </w:r>
      <w:r w:rsidR="00016639" w:rsidRPr="00684929">
        <w:rPr>
          <w:rtl/>
          <w:lang w:bidi="ar-SA"/>
        </w:rPr>
        <w:t>)</w:t>
      </w:r>
      <w:r w:rsidR="00016639">
        <w:rPr>
          <w:rFonts w:hint="cs"/>
          <w:rtl/>
          <w:lang w:bidi="ar-SA"/>
        </w:rPr>
        <w:t xml:space="preserve"> بشأن "سد الفجوة التقييسية"؛</w:t>
      </w:r>
    </w:p>
    <w:p w14:paraId="4BCD30AE" w14:textId="77777777" w:rsidR="007541D9" w:rsidRPr="00684929" w:rsidRDefault="007541D9" w:rsidP="008D23C1">
      <w:pPr>
        <w:pStyle w:val="enumlev1"/>
        <w:rPr>
          <w:rtl/>
          <w:lang w:bidi="ar-EG"/>
        </w:rPr>
      </w:pPr>
      <w:r w:rsidRPr="00684929">
        <w:rPr>
          <w:rtl/>
          <w:lang w:bidi="ar-EG"/>
        </w:rPr>
        <w:t>ﺯ )</w:t>
      </w:r>
      <w:r w:rsidRPr="00684929">
        <w:rPr>
          <w:rtl/>
          <w:lang w:bidi="ar-EG"/>
        </w:rPr>
        <w:tab/>
      </w:r>
      <w:r w:rsidR="00C409F0">
        <w:rPr>
          <w:rFonts w:hint="cs"/>
          <w:rtl/>
          <w:lang w:bidi="ar-EG"/>
        </w:rPr>
        <w:t>تحديد الاحتياجات اللازمة للتدريب وتنظيم الحلقات الدراسية في مجالات التقييس الحالية التي تتولاها لجنة الدراسات</w:t>
      </w:r>
      <w:r w:rsidR="008D23C1">
        <w:rPr>
          <w:rFonts w:hint="eastAsia"/>
          <w:rtl/>
          <w:lang w:bidi="ar-EG"/>
        </w:rPr>
        <w:t> </w:t>
      </w:r>
      <w:r w:rsidR="00C409F0">
        <w:rPr>
          <w:lang w:bidi="ar-EG"/>
        </w:rPr>
        <w:t>11</w:t>
      </w:r>
      <w:r w:rsidR="00C409F0">
        <w:rPr>
          <w:rFonts w:hint="cs"/>
          <w:rtl/>
          <w:lang w:bidi="ar-EG"/>
        </w:rPr>
        <w:t xml:space="preserve">، والمواضيع التي تتسم بأهمية كبيرة وتكنولوجيات المستقبل، التي تعتبر نقاط اهتمام المشغلين والسلطات التنظيمية والموردين ومختبرات الاختبار في </w:t>
      </w:r>
      <w:r w:rsidR="00C409F0">
        <w:rPr>
          <w:color w:val="000000"/>
          <w:rtl/>
        </w:rPr>
        <w:t>بلدان الكومنولث الإقليمي في مجال الاتصالات</w:t>
      </w:r>
      <w:r w:rsidR="00C409F0">
        <w:rPr>
          <w:rFonts w:hint="cs"/>
          <w:color w:val="000000"/>
          <w:rtl/>
        </w:rPr>
        <w:t xml:space="preserve">، وتنسيق تنظيم دورات تعليمية تقنية في المنطقة على هذه المواضيع، وذلك بالتنسيق مع لجنة الدراسات </w:t>
      </w:r>
      <w:r w:rsidR="00C409F0">
        <w:rPr>
          <w:color w:val="000000"/>
        </w:rPr>
        <w:t>11</w:t>
      </w:r>
      <w:r w:rsidR="00C409F0">
        <w:rPr>
          <w:rFonts w:hint="cs"/>
          <w:color w:val="000000"/>
          <w:rtl/>
          <w:lang w:bidi="ar-EG"/>
        </w:rPr>
        <w:t>؛</w:t>
      </w:r>
      <w:r w:rsidR="00C409F0">
        <w:rPr>
          <w:rFonts w:hint="cs"/>
          <w:color w:val="000000"/>
          <w:rtl/>
        </w:rPr>
        <w:t xml:space="preserve"> </w:t>
      </w:r>
    </w:p>
    <w:p w14:paraId="19D172EF" w14:textId="3745C957" w:rsidR="00C409F0" w:rsidRPr="00684929" w:rsidRDefault="007541D9" w:rsidP="0059009E">
      <w:pPr>
        <w:pStyle w:val="enumlev1"/>
        <w:rPr>
          <w:rtl/>
          <w:lang w:bidi="ar-EG"/>
        </w:rPr>
      </w:pPr>
      <w:r w:rsidRPr="00684929">
        <w:rPr>
          <w:rtl/>
          <w:lang w:bidi="ar-EG"/>
        </w:rPr>
        <w:t>ﺡ)</w:t>
      </w:r>
      <w:r w:rsidRPr="00684929">
        <w:rPr>
          <w:rtl/>
          <w:lang w:bidi="ar-EG"/>
        </w:rPr>
        <w:tab/>
      </w:r>
      <w:r w:rsidR="00C409F0">
        <w:rPr>
          <w:rFonts w:hint="cs"/>
          <w:rtl/>
          <w:lang w:bidi="ar-EG"/>
        </w:rPr>
        <w:t xml:space="preserve">تحديد الأولويات الإقليمية المرتبطة باختصاصات لجنة الدراسات </w:t>
      </w:r>
      <w:r w:rsidR="00C409F0">
        <w:rPr>
          <w:lang w:bidi="ar-EG"/>
        </w:rPr>
        <w:t>11</w:t>
      </w:r>
      <w:r w:rsidR="00C409F0">
        <w:rPr>
          <w:rFonts w:hint="cs"/>
          <w:rtl/>
          <w:lang w:bidi="ar-EG"/>
        </w:rPr>
        <w:t>، مع التركيز أولاً بصفة أولية على اختبار المطابقة وقابلية التشغيل البيني</w:t>
      </w:r>
      <w:r w:rsidR="00083126">
        <w:rPr>
          <w:rFonts w:hint="cs"/>
          <w:rtl/>
          <w:lang w:bidi="ar-EG"/>
        </w:rPr>
        <w:t>، وإجراء الاعتراف بمختبرات الاختبار، والعمل ذي الصلة الجاري في</w:t>
      </w:r>
      <w:r w:rsidR="00C409F0">
        <w:rPr>
          <w:rFonts w:hint="cs"/>
          <w:rtl/>
          <w:lang w:bidi="ar-EG"/>
        </w:rPr>
        <w:t xml:space="preserve"> </w:t>
      </w:r>
      <w:r w:rsidR="00083126">
        <w:rPr>
          <w:rFonts w:hint="cs"/>
          <w:rtl/>
          <w:lang w:bidi="ar-EG"/>
        </w:rPr>
        <w:t>اللجنة التوجيهية لتقييم المطابقة</w:t>
      </w:r>
      <w:r w:rsidR="0059009E">
        <w:rPr>
          <w:rFonts w:hint="eastAsia"/>
          <w:rtl/>
          <w:lang w:bidi="ar-EG"/>
        </w:rPr>
        <w:t> </w:t>
      </w:r>
      <w:r w:rsidR="00083126">
        <w:rPr>
          <w:lang w:bidi="ar-EG"/>
        </w:rPr>
        <w:t>(ITU-T</w:t>
      </w:r>
      <w:r w:rsidR="008D23C1">
        <w:rPr>
          <w:lang w:bidi="ar-EG"/>
        </w:rPr>
        <w:t> </w:t>
      </w:r>
      <w:r w:rsidR="00083126">
        <w:rPr>
          <w:lang w:bidi="ar-EG"/>
        </w:rPr>
        <w:t>CASC)</w:t>
      </w:r>
      <w:r w:rsidR="00EA5921">
        <w:rPr>
          <w:rFonts w:hint="cs"/>
          <w:rtl/>
          <w:lang w:bidi="ar-EG"/>
        </w:rPr>
        <w:t xml:space="preserve">، </w:t>
      </w:r>
      <w:r w:rsidR="00083126">
        <w:rPr>
          <w:rFonts w:hint="cs"/>
          <w:rtl/>
          <w:lang w:bidi="ar-EG"/>
        </w:rPr>
        <w:t xml:space="preserve">ومكافحة تزييف معدات </w:t>
      </w:r>
      <w:r w:rsidR="00EA5921">
        <w:rPr>
          <w:rFonts w:hint="cs"/>
          <w:rtl/>
          <w:lang w:bidi="ar-EG"/>
        </w:rPr>
        <w:t xml:space="preserve">تكنولوجيا المعلومات والاتصالات، </w:t>
      </w:r>
      <w:r w:rsidR="00083126">
        <w:rPr>
          <w:rFonts w:hint="cs"/>
          <w:rtl/>
          <w:lang w:bidi="ar-EG"/>
        </w:rPr>
        <w:t>والتوصيل البيني للشبكات</w:t>
      </w:r>
      <w:r w:rsidR="0059009E">
        <w:rPr>
          <w:rFonts w:hint="eastAsia"/>
          <w:rtl/>
          <w:lang w:bidi="ar-EG"/>
        </w:rPr>
        <w:t> </w:t>
      </w:r>
      <w:proofErr w:type="spellStart"/>
      <w:r w:rsidR="00083126">
        <w:rPr>
          <w:lang w:bidi="ar-EG"/>
        </w:rPr>
        <w:t>VoLTE</w:t>
      </w:r>
      <w:proofErr w:type="spellEnd"/>
      <w:r w:rsidR="00083126">
        <w:rPr>
          <w:lang w:bidi="ar-EG"/>
        </w:rPr>
        <w:t>/</w:t>
      </w:r>
      <w:proofErr w:type="spellStart"/>
      <w:r w:rsidR="00083126">
        <w:rPr>
          <w:lang w:bidi="ar-EG"/>
        </w:rPr>
        <w:t>ViLTE</w:t>
      </w:r>
      <w:proofErr w:type="spellEnd"/>
      <w:r w:rsidR="00083126">
        <w:rPr>
          <w:rFonts w:hint="cs"/>
          <w:rtl/>
          <w:lang w:bidi="ar-EG"/>
        </w:rPr>
        <w:t xml:space="preserve">، والاختبار </w:t>
      </w:r>
      <w:r w:rsidR="0075144C">
        <w:rPr>
          <w:rFonts w:hint="cs"/>
          <w:rtl/>
          <w:lang w:bidi="ar-EG"/>
        </w:rPr>
        <w:t>عن بُعد</w:t>
      </w:r>
      <w:r w:rsidR="00083126">
        <w:rPr>
          <w:rFonts w:hint="cs"/>
          <w:rtl/>
          <w:lang w:bidi="ar-EG"/>
        </w:rPr>
        <w:t xml:space="preserve"> واختبار الأداء، بما في ذلك قياسات الإنترنت، مثل قياس سرعة الإنترنت. ويهدف الفريق الإقليمي بوجه خاص إلى:</w:t>
      </w:r>
      <w:r w:rsidR="002C29FF">
        <w:rPr>
          <w:rFonts w:hint="cs"/>
          <w:rtl/>
          <w:lang w:bidi="ar-EG"/>
        </w:rPr>
        <w:t xml:space="preserve"> </w:t>
      </w:r>
    </w:p>
    <w:p w14:paraId="1332E7A2" w14:textId="77777777" w:rsidR="00C409F0" w:rsidRPr="00684929" w:rsidRDefault="00C409F0" w:rsidP="0059009E">
      <w:pPr>
        <w:pStyle w:val="enumlev2"/>
        <w:rPr>
          <w:rtl/>
          <w:lang w:bidi="ar-EG"/>
        </w:rPr>
      </w:pPr>
      <w:r>
        <w:rPr>
          <w:lang w:bidi="ar-EG"/>
        </w:rPr>
        <w:t xml:space="preserve"> (1</w:t>
      </w:r>
      <w:r>
        <w:rPr>
          <w:rtl/>
          <w:lang w:bidi="ar-EG"/>
        </w:rPr>
        <w:tab/>
      </w:r>
      <w:r w:rsidR="00083126">
        <w:rPr>
          <w:rFonts w:hint="cs"/>
          <w:rtl/>
          <w:lang w:bidi="ar-EG"/>
        </w:rPr>
        <w:t xml:space="preserve">تعزيز المناقشة عبر </w:t>
      </w:r>
      <w:r w:rsidR="00083126">
        <w:rPr>
          <w:color w:val="000000"/>
          <w:rtl/>
        </w:rPr>
        <w:t>بلدان الكومنولث الإقليمي في مجال الاتصالات</w:t>
      </w:r>
      <w:r w:rsidR="00083126">
        <w:rPr>
          <w:rFonts w:hint="cs"/>
          <w:rtl/>
          <w:lang w:bidi="ar-EG"/>
        </w:rPr>
        <w:t xml:space="preserve"> والسعي إلى إيجاد توافق إقليمي بشأن جوانب تكنولوجيا المعلومات والاتصالات المتعلقة بالتوصيل البيني للشبكات القائمة على بروتوكول الإنترنت (مثل شبكات </w:t>
      </w:r>
      <w:r w:rsidR="00083126">
        <w:rPr>
          <w:lang w:bidi="ar-EG"/>
        </w:rPr>
        <w:t>4G</w:t>
      </w:r>
      <w:r w:rsidR="00083126">
        <w:rPr>
          <w:rFonts w:hint="cs"/>
          <w:rtl/>
          <w:lang w:bidi="ar-EG"/>
        </w:rPr>
        <w:t xml:space="preserve"> و</w:t>
      </w:r>
      <w:r w:rsidR="00083126">
        <w:rPr>
          <w:lang w:bidi="ar-EG"/>
        </w:rPr>
        <w:t>IMT-2020/5G</w:t>
      </w:r>
      <w:r w:rsidR="00083126">
        <w:rPr>
          <w:rFonts w:hint="cs"/>
          <w:rtl/>
          <w:lang w:bidi="ar-EG"/>
        </w:rPr>
        <w:t xml:space="preserve"> وما بعدها) ولا سي</w:t>
      </w:r>
      <w:r w:rsidR="00EA5921">
        <w:rPr>
          <w:rFonts w:hint="cs"/>
          <w:rtl/>
          <w:lang w:bidi="ar-EG"/>
        </w:rPr>
        <w:t>ّ</w:t>
      </w:r>
      <w:r w:rsidR="00083126">
        <w:rPr>
          <w:rFonts w:hint="cs"/>
          <w:rtl/>
          <w:lang w:bidi="ar-EG"/>
        </w:rPr>
        <w:t>ما نحو تقديم كفوء للخدمات كنداءات الصوت</w:t>
      </w:r>
      <w:r w:rsidR="0059009E">
        <w:rPr>
          <w:rFonts w:hint="eastAsia"/>
          <w:rtl/>
          <w:lang w:bidi="ar-EG"/>
        </w:rPr>
        <w:t> </w:t>
      </w:r>
      <w:r w:rsidR="00083126">
        <w:rPr>
          <w:rFonts w:hint="cs"/>
          <w:rtl/>
          <w:lang w:bidi="ar-EG"/>
        </w:rPr>
        <w:t>والفيديو</w:t>
      </w:r>
      <w:r>
        <w:rPr>
          <w:rFonts w:hint="cs"/>
          <w:rtl/>
          <w:lang w:bidi="ar-EG"/>
        </w:rPr>
        <w:t>؛</w:t>
      </w:r>
    </w:p>
    <w:p w14:paraId="22ECFD28" w14:textId="77777777" w:rsidR="00C409F0" w:rsidRPr="00684929" w:rsidRDefault="00C409F0" w:rsidP="0059009E">
      <w:pPr>
        <w:pStyle w:val="enumlev2"/>
        <w:rPr>
          <w:rtl/>
          <w:lang w:bidi="ar-EG"/>
        </w:rPr>
      </w:pPr>
      <w:r>
        <w:rPr>
          <w:lang w:bidi="ar-EG"/>
        </w:rPr>
        <w:t>(2</w:t>
      </w:r>
      <w:r>
        <w:rPr>
          <w:rtl/>
          <w:lang w:bidi="ar-EG"/>
        </w:rPr>
        <w:tab/>
      </w:r>
      <w:r w:rsidR="00191366">
        <w:rPr>
          <w:rFonts w:hint="cs"/>
          <w:rtl/>
          <w:lang w:bidi="ar-EG"/>
        </w:rPr>
        <w:t xml:space="preserve">إشراك أصحاب المصلحة في </w:t>
      </w:r>
      <w:r w:rsidR="00191366">
        <w:rPr>
          <w:color w:val="000000"/>
          <w:rtl/>
        </w:rPr>
        <w:t>بلدان الكومنولث الإقليمي في مجال الاتصالات</w:t>
      </w:r>
      <w:r w:rsidR="00191366">
        <w:rPr>
          <w:rFonts w:hint="cs"/>
          <w:rtl/>
          <w:lang w:bidi="ar-EG"/>
        </w:rPr>
        <w:t xml:space="preserve"> في المشاركة في اجتماعات اللجنة التوجيهية لتقييم المطابقة </w:t>
      </w:r>
      <w:r w:rsidR="00191366">
        <w:rPr>
          <w:lang w:bidi="ar-EG"/>
        </w:rPr>
        <w:t>(ITU-T CASC)</w:t>
      </w:r>
      <w:r w:rsidR="00EA5921">
        <w:rPr>
          <w:rFonts w:hint="cs"/>
          <w:rtl/>
          <w:lang w:bidi="ar-EG"/>
        </w:rPr>
        <w:t>، ما يعزز مقترحاتهم</w:t>
      </w:r>
      <w:r w:rsidR="00191366">
        <w:rPr>
          <w:rFonts w:hint="cs"/>
          <w:rtl/>
          <w:lang w:bidi="ar-EG"/>
        </w:rPr>
        <w:t xml:space="preserve"> بشأن توصيات محتملة لتقييس الاتصالات يمكن أن تصبح مرشحة لمخطط مشترك لإصدار الشهادات بين اللجنة الكهرتقنية الدولية والاتحاد الدولي</w:t>
      </w:r>
      <w:r w:rsidR="0059009E">
        <w:rPr>
          <w:rFonts w:hint="eastAsia"/>
          <w:rtl/>
          <w:lang w:bidi="ar-EG"/>
        </w:rPr>
        <w:t> </w:t>
      </w:r>
      <w:r w:rsidR="00191366">
        <w:rPr>
          <w:rFonts w:hint="cs"/>
          <w:rtl/>
          <w:lang w:bidi="ar-EG"/>
        </w:rPr>
        <w:t>للاتصالات؛</w:t>
      </w:r>
    </w:p>
    <w:p w14:paraId="78B8B00F" w14:textId="77777777" w:rsidR="007541D9" w:rsidRPr="00684929" w:rsidRDefault="00C409F0" w:rsidP="008D23C1">
      <w:pPr>
        <w:pStyle w:val="enumlev1"/>
        <w:tabs>
          <w:tab w:val="left" w:pos="1559"/>
        </w:tabs>
        <w:ind w:left="1559" w:hanging="709"/>
        <w:rPr>
          <w:rtl/>
          <w:lang w:bidi="ar-EG"/>
        </w:rPr>
      </w:pPr>
      <w:r>
        <w:rPr>
          <w:lang w:bidi="ar-EG"/>
        </w:rPr>
        <w:lastRenderedPageBreak/>
        <w:t>(3</w:t>
      </w:r>
      <w:r>
        <w:rPr>
          <w:rtl/>
          <w:lang w:bidi="ar-EG"/>
        </w:rPr>
        <w:tab/>
      </w:r>
      <w:r w:rsidR="00191366">
        <w:rPr>
          <w:rFonts w:hint="cs"/>
          <w:rtl/>
          <w:lang w:bidi="ar-EG"/>
        </w:rPr>
        <w:t>دعم المساهمات الإقليمية بشأن مكافحة التزييف بناء على</w:t>
      </w:r>
      <w:r w:rsidR="00191366" w:rsidRPr="00851C93">
        <w:rPr>
          <w:rFonts w:hint="cs"/>
          <w:rtl/>
          <w:lang w:bidi="ar-EG"/>
        </w:rPr>
        <w:t xml:space="preserve"> </w:t>
      </w:r>
      <w:r w:rsidR="00191366">
        <w:rPr>
          <w:rFonts w:hint="cs"/>
          <w:rtl/>
          <w:lang w:bidi="ar-EG"/>
        </w:rPr>
        <w:t>مساهمات واردة من مختلف أصحاب المصلحة في</w:t>
      </w:r>
      <w:r w:rsidR="008D23C1">
        <w:rPr>
          <w:rFonts w:hint="eastAsia"/>
          <w:rtl/>
          <w:lang w:bidi="ar-EG"/>
        </w:rPr>
        <w:t> </w:t>
      </w:r>
      <w:r w:rsidR="00191366">
        <w:rPr>
          <w:color w:val="000000"/>
          <w:rtl/>
        </w:rPr>
        <w:t>بلدان الكومنولث الإقليمي في مجال الاتصالات</w:t>
      </w:r>
      <w:r w:rsidR="00191366">
        <w:rPr>
          <w:rFonts w:hint="cs"/>
          <w:rtl/>
          <w:lang w:bidi="ar-EG"/>
        </w:rPr>
        <w:t>، مثل الجمارك والمورّدين والهيئات المنظّمة وهيئات إصدار الشهادات ومختبرات الاختبار وما إلى ذلك</w:t>
      </w:r>
      <w:r>
        <w:rPr>
          <w:rFonts w:hint="cs"/>
          <w:rtl/>
          <w:lang w:bidi="ar-EG"/>
        </w:rPr>
        <w:t>؛</w:t>
      </w:r>
    </w:p>
    <w:p w14:paraId="6047290E" w14:textId="77777777" w:rsidR="007541D9" w:rsidRPr="00684929" w:rsidRDefault="007541D9" w:rsidP="008D23C1">
      <w:pPr>
        <w:pStyle w:val="enumlev1"/>
        <w:rPr>
          <w:rtl/>
          <w:lang w:bidi="ar-EG"/>
        </w:rPr>
      </w:pPr>
      <w:r w:rsidRPr="00684929">
        <w:rPr>
          <w:rtl/>
          <w:lang w:bidi="ar-EG"/>
        </w:rPr>
        <w:t>ﻁ)</w:t>
      </w:r>
      <w:r w:rsidRPr="00684929">
        <w:rPr>
          <w:rtl/>
          <w:lang w:bidi="ar-EG"/>
        </w:rPr>
        <w:tab/>
      </w:r>
      <w:r w:rsidR="00191366">
        <w:rPr>
          <w:rFonts w:hint="cs"/>
          <w:rtl/>
          <w:lang w:bidi="ar-EG"/>
        </w:rPr>
        <w:t xml:space="preserve">تحديد توصيات قطاع تقييس الاتصالات التي تمت الموافقة عليها على المستوى الوطني في </w:t>
      </w:r>
      <w:r w:rsidR="00191366">
        <w:rPr>
          <w:color w:val="000000"/>
          <w:rtl/>
        </w:rPr>
        <w:t>بلدان الكومنولث الإقليمي في</w:t>
      </w:r>
      <w:r w:rsidR="008D23C1">
        <w:rPr>
          <w:rFonts w:hint="cs"/>
          <w:color w:val="000000"/>
          <w:rtl/>
        </w:rPr>
        <w:t> </w:t>
      </w:r>
      <w:r w:rsidR="00191366">
        <w:rPr>
          <w:color w:val="000000"/>
          <w:rtl/>
        </w:rPr>
        <w:t>مجال الاتصالات</w:t>
      </w:r>
      <w:r w:rsidR="00EA5921">
        <w:rPr>
          <w:rFonts w:hint="cs"/>
          <w:rtl/>
          <w:lang w:bidi="ar-EG"/>
        </w:rPr>
        <w:t xml:space="preserve"> وبالتالي اقتراح وضع </w:t>
      </w:r>
      <w:r w:rsidR="00191366">
        <w:rPr>
          <w:rFonts w:hint="cs"/>
          <w:rtl/>
          <w:lang w:bidi="ar-EG"/>
        </w:rPr>
        <w:t>مواصفات الاختبار ذات الصلة عندما يتم الإقرار بهذه الحاجة؛</w:t>
      </w:r>
    </w:p>
    <w:p w14:paraId="24FEF6CC" w14:textId="77777777" w:rsidR="007541D9" w:rsidRPr="00684929" w:rsidRDefault="007541D9" w:rsidP="00191366">
      <w:pPr>
        <w:pStyle w:val="enumlev1"/>
        <w:rPr>
          <w:rtl/>
          <w:lang w:bidi="ar-EG"/>
        </w:rPr>
      </w:pPr>
      <w:r w:rsidRPr="00684929">
        <w:rPr>
          <w:rtl/>
          <w:lang w:bidi="ar-EG"/>
        </w:rPr>
        <w:t>ﻱ)</w:t>
      </w:r>
      <w:r w:rsidRPr="00684929">
        <w:rPr>
          <w:rtl/>
          <w:lang w:bidi="ar-EG"/>
        </w:rPr>
        <w:tab/>
      </w:r>
      <w:r w:rsidR="00191366">
        <w:rPr>
          <w:rFonts w:hint="cs"/>
          <w:rtl/>
          <w:lang w:bidi="ar-EG"/>
        </w:rPr>
        <w:t xml:space="preserve">مناقشة المواضيع التقليدية والناشئة في لجنة الدراسات </w:t>
      </w:r>
      <w:r w:rsidR="00191366">
        <w:rPr>
          <w:lang w:bidi="ar-EG"/>
        </w:rPr>
        <w:t>11</w:t>
      </w:r>
      <w:r w:rsidR="00191366">
        <w:rPr>
          <w:rFonts w:hint="cs"/>
          <w:rtl/>
          <w:lang w:bidi="ar-EG"/>
        </w:rPr>
        <w:t xml:space="preserve">، من منظور </w:t>
      </w:r>
      <w:r w:rsidR="00191366">
        <w:rPr>
          <w:color w:val="000000"/>
          <w:rtl/>
        </w:rPr>
        <w:t>بلدان الكومنولث الإقليمي في مجال الاتصالات</w:t>
      </w:r>
      <w:r w:rsidR="00191366">
        <w:rPr>
          <w:rFonts w:hint="cs"/>
          <w:rtl/>
          <w:lang w:bidi="ar-EG"/>
        </w:rPr>
        <w:t xml:space="preserve">، بهدف صياغة مساهمات إقليمية لتقديمها إلى لجنة الدراسات </w:t>
      </w:r>
      <w:r w:rsidR="00191366">
        <w:rPr>
          <w:lang w:bidi="ar-EG"/>
        </w:rPr>
        <w:t>11</w:t>
      </w:r>
      <w:r w:rsidR="00191366">
        <w:rPr>
          <w:rFonts w:hint="cs"/>
          <w:rtl/>
          <w:lang w:bidi="ar-EG"/>
        </w:rPr>
        <w:t>؛</w:t>
      </w:r>
      <w:r w:rsidR="002C29FF">
        <w:rPr>
          <w:rFonts w:hint="cs"/>
          <w:rtl/>
          <w:lang w:bidi="ar-EG"/>
        </w:rPr>
        <w:t xml:space="preserve"> </w:t>
      </w:r>
    </w:p>
    <w:p w14:paraId="644EBB7C" w14:textId="77777777" w:rsidR="007541D9" w:rsidRPr="00684929" w:rsidRDefault="007541D9" w:rsidP="00D1470A">
      <w:pPr>
        <w:pStyle w:val="enumlev1"/>
        <w:rPr>
          <w:rtl/>
          <w:lang w:bidi="ar-EG"/>
        </w:rPr>
      </w:pPr>
      <w:r w:rsidRPr="00684929">
        <w:rPr>
          <w:rtl/>
          <w:lang w:bidi="ar-EG"/>
        </w:rPr>
        <w:t>ﻙ)</w:t>
      </w:r>
      <w:r w:rsidRPr="00684929">
        <w:rPr>
          <w:rtl/>
          <w:lang w:bidi="ar-EG"/>
        </w:rPr>
        <w:tab/>
      </w:r>
      <w:r w:rsidR="00D1470A">
        <w:rPr>
          <w:rFonts w:hint="cs"/>
          <w:rtl/>
          <w:lang w:bidi="ar-EG"/>
        </w:rPr>
        <w:t xml:space="preserve">تنسيق الدعم في منطقة </w:t>
      </w:r>
      <w:r w:rsidR="00D1470A">
        <w:rPr>
          <w:color w:val="000000"/>
          <w:rtl/>
        </w:rPr>
        <w:t>بلدان الكومنولث الإقليمي في مجال الاتصالات</w:t>
      </w:r>
      <w:r w:rsidR="00D1470A">
        <w:rPr>
          <w:rFonts w:hint="cs"/>
          <w:rtl/>
          <w:lang w:bidi="ar-EG"/>
        </w:rPr>
        <w:t xml:space="preserve"> بهدف وضع توصيات جديدة ومراجعة لقطاع تقييس الاتصالات تركز على المجالات التقليدية والناشئة التي تسترعي اهتمام لجنة الدراسات </w:t>
      </w:r>
      <w:r w:rsidR="00D1470A">
        <w:rPr>
          <w:lang w:bidi="ar-EG"/>
        </w:rPr>
        <w:t>11</w:t>
      </w:r>
      <w:r w:rsidR="00D1470A">
        <w:rPr>
          <w:rFonts w:hint="cs"/>
          <w:rtl/>
          <w:lang w:bidi="ar-EG"/>
        </w:rPr>
        <w:t>؛</w:t>
      </w:r>
      <w:r w:rsidR="002C29FF">
        <w:rPr>
          <w:rFonts w:hint="cs"/>
          <w:rtl/>
          <w:lang w:bidi="ar-EG"/>
        </w:rPr>
        <w:t xml:space="preserve"> </w:t>
      </w:r>
    </w:p>
    <w:p w14:paraId="3B7B79E9" w14:textId="77777777" w:rsidR="007541D9" w:rsidRPr="00D1470A" w:rsidRDefault="007541D9" w:rsidP="00D1470A">
      <w:pPr>
        <w:pStyle w:val="enumlev1"/>
        <w:rPr>
          <w:rtl/>
          <w:lang w:bidi="ar-EG"/>
        </w:rPr>
      </w:pPr>
      <w:r w:rsidRPr="00684929">
        <w:rPr>
          <w:rtl/>
          <w:lang w:bidi="ar-EG"/>
        </w:rPr>
        <w:t>ﻝ)</w:t>
      </w:r>
      <w:r w:rsidRPr="00684929">
        <w:rPr>
          <w:rtl/>
          <w:lang w:bidi="ar-EG"/>
        </w:rPr>
        <w:tab/>
      </w:r>
      <w:r w:rsidR="00D1470A">
        <w:rPr>
          <w:rFonts w:hint="cs"/>
          <w:rtl/>
          <w:lang w:bidi="ar-EG"/>
        </w:rPr>
        <w:t xml:space="preserve">تحسين الاتصال والتعاون بين </w:t>
      </w:r>
      <w:r w:rsidR="00D1470A">
        <w:rPr>
          <w:color w:val="000000"/>
          <w:rtl/>
        </w:rPr>
        <w:t>بلدان الكومنولث الإقليمي في مجال الاتصالات</w:t>
      </w:r>
      <w:r w:rsidR="00D1470A">
        <w:rPr>
          <w:rFonts w:hint="cs"/>
          <w:rtl/>
          <w:lang w:bidi="ar-EG"/>
        </w:rPr>
        <w:t xml:space="preserve"> والمناطق الأخرى في العالم، من خلال أفرقة إقليمية و/أو لجان رئيسية، بشأن مسائل التقييس التي تقع ضمن اختصاص لجنة الدراسات </w:t>
      </w:r>
      <w:r w:rsidR="00D1470A">
        <w:rPr>
          <w:lang w:bidi="ar-EG"/>
        </w:rPr>
        <w:t>11</w:t>
      </w:r>
      <w:r w:rsidR="00D1470A">
        <w:rPr>
          <w:rFonts w:hint="cs"/>
          <w:rtl/>
          <w:lang w:bidi="ar-EG"/>
        </w:rPr>
        <w:t>.</w:t>
      </w:r>
    </w:p>
    <w:p w14:paraId="0B00AEC6" w14:textId="77777777" w:rsidR="007541D9" w:rsidRDefault="007541D9" w:rsidP="00684929">
      <w:pPr>
        <w:pStyle w:val="enumlev1"/>
        <w:rPr>
          <w:rtl/>
          <w:lang w:bidi="ar-EG"/>
        </w:rPr>
      </w:pPr>
      <w:r>
        <w:rPr>
          <w:rtl/>
          <w:lang w:bidi="ar-EG"/>
        </w:rPr>
        <w:br w:type="page"/>
      </w:r>
    </w:p>
    <w:p w14:paraId="343D8E37" w14:textId="77777777" w:rsidR="007541D9" w:rsidRDefault="007541D9" w:rsidP="007541D9">
      <w:pPr>
        <w:pStyle w:val="AnnexNo"/>
        <w:rPr>
          <w:lang w:bidi="ar-EG"/>
        </w:rPr>
      </w:pPr>
      <w:bookmarkStart w:id="306" w:name="_Toc463612995"/>
      <w:r>
        <w:rPr>
          <w:rtl/>
        </w:rPr>
        <w:lastRenderedPageBreak/>
        <w:t xml:space="preserve">ال‍ملحق </w:t>
      </w:r>
      <w:r>
        <w:rPr>
          <w:lang w:bidi="ar-EG"/>
        </w:rPr>
        <w:t>5</w:t>
      </w:r>
      <w:bookmarkEnd w:id="306"/>
    </w:p>
    <w:p w14:paraId="388594DF" w14:textId="77777777" w:rsidR="007541D9" w:rsidRDefault="00D1470A" w:rsidP="00D1470A">
      <w:pPr>
        <w:pStyle w:val="Annextitle"/>
        <w:spacing w:before="240"/>
        <w:rPr>
          <w:b w:val="0"/>
          <w:bCs w:val="0"/>
          <w:rtl/>
        </w:rPr>
      </w:pPr>
      <w:bookmarkStart w:id="307" w:name="_Toc463612996"/>
      <w:r>
        <w:rPr>
          <w:rFonts w:hint="cs"/>
          <w:rtl/>
        </w:rPr>
        <w:t>اللجنة التوجيهية لتقييم المطابقة</w:t>
      </w:r>
      <w:r w:rsidR="007541D9">
        <w:rPr>
          <w:rtl/>
        </w:rPr>
        <w:br/>
      </w:r>
      <w:r>
        <w:rPr>
          <w:rFonts w:hint="cs"/>
          <w:rtl/>
        </w:rPr>
        <w:t>(الاختصاصات)</w:t>
      </w:r>
      <w:bookmarkEnd w:id="307"/>
    </w:p>
    <w:p w14:paraId="77ACEE06" w14:textId="77777777" w:rsidR="00684929" w:rsidRDefault="00D1470A" w:rsidP="00D1470A">
      <w:pPr>
        <w:rPr>
          <w:rtl/>
          <w:lang w:bidi="ar-EG"/>
        </w:rPr>
      </w:pPr>
      <w:r>
        <w:rPr>
          <w:rFonts w:hint="cs"/>
          <w:rtl/>
          <w:lang w:bidi="ar-EG"/>
        </w:rPr>
        <w:t xml:space="preserve">لتنفيذ إجراء الاعتراف بمختبرات الاختبار، سوف تتعاون اللجنة </w:t>
      </w:r>
      <w:r w:rsidRPr="00D1470A">
        <w:rPr>
          <w:rFonts w:eastAsia="Times New Roman" w:cs="Times New Roman"/>
          <w:color w:val="000000"/>
          <w:szCs w:val="22"/>
          <w:lang w:eastAsia="en-US"/>
        </w:rPr>
        <w:t xml:space="preserve">ITU-T </w:t>
      </w:r>
      <w:hyperlink r:id="rId176" w:history="1">
        <w:r w:rsidRPr="00D1470A">
          <w:rPr>
            <w:rFonts w:eastAsia="Times New Roman" w:cs="Times New Roman"/>
            <w:color w:val="0000FF"/>
            <w:szCs w:val="22"/>
            <w:u w:val="single"/>
            <w:lang w:eastAsia="en-US"/>
          </w:rPr>
          <w:t>CASC</w:t>
        </w:r>
      </w:hyperlink>
      <w:r w:rsidRPr="00D1470A">
        <w:rPr>
          <w:rFonts w:ascii="Traditional Arabic" w:eastAsia="Times New Roman" w:hAnsi="Traditional Arabic"/>
          <w:sz w:val="30"/>
          <w:rtl/>
          <w:lang w:eastAsia="en-US" w:bidi="ar-EG"/>
        </w:rPr>
        <w:t xml:space="preserve"> مع</w:t>
      </w:r>
      <w:r>
        <w:rPr>
          <w:rFonts w:ascii="Traditional Arabic" w:eastAsia="Times New Roman" w:hAnsi="Traditional Arabic" w:hint="cs"/>
          <w:sz w:val="30"/>
          <w:rtl/>
          <w:lang w:eastAsia="en-US" w:bidi="ar-EG"/>
        </w:rPr>
        <w:t xml:space="preserve"> البرامج القائمة لتقييم المطابقة من خلال توفير الخبراء التقنيين لقطاع تقييس الاتصالات لإجراء تقييم مختبرات الاختبار ذات الصلة وفقاً لتوصيات قطاع تقييس الاتصالات.</w:t>
      </w:r>
      <w:r w:rsidR="002C29FF">
        <w:rPr>
          <w:rFonts w:eastAsia="Times New Roman" w:cs="Times New Roman" w:hint="cs"/>
          <w:szCs w:val="22"/>
          <w:u w:val="single"/>
          <w:rtl/>
          <w:lang w:eastAsia="en-US" w:bidi="ar-EG"/>
        </w:rPr>
        <w:t xml:space="preserve"> </w:t>
      </w:r>
    </w:p>
    <w:p w14:paraId="4034532B" w14:textId="77777777" w:rsidR="007541D9" w:rsidRDefault="007541D9" w:rsidP="00E42D1F">
      <w:pPr>
        <w:keepNext/>
        <w:rPr>
          <w:rtl/>
          <w:lang w:bidi="ar-EG"/>
        </w:rPr>
      </w:pPr>
      <w:r w:rsidRPr="007541D9">
        <w:rPr>
          <w:rtl/>
        </w:rPr>
        <w:t xml:space="preserve">وتتمثل الأهداف الرئيسية للجنة التوجيهية </w:t>
      </w:r>
      <w:r w:rsidR="00D1470A">
        <w:rPr>
          <w:rFonts w:hint="cs"/>
          <w:rtl/>
        </w:rPr>
        <w:t xml:space="preserve">لتقييم المطابقة </w:t>
      </w:r>
      <w:r w:rsidRPr="007541D9">
        <w:rPr>
          <w:rtl/>
        </w:rPr>
        <w:t>في</w:t>
      </w:r>
      <w:r w:rsidRPr="007541D9">
        <w:rPr>
          <w:lang w:bidi="ar-EG"/>
        </w:rPr>
        <w:t>:</w:t>
      </w:r>
    </w:p>
    <w:p w14:paraId="32675D2E" w14:textId="77777777" w:rsidR="007541D9" w:rsidRDefault="007541D9" w:rsidP="007541D9">
      <w:pPr>
        <w:pStyle w:val="enumlev1"/>
      </w:pPr>
      <w:r>
        <w:rPr>
          <w:rtl/>
        </w:rPr>
        <w:t>-</w:t>
      </w:r>
      <w:r>
        <w:rPr>
          <w:rtl/>
        </w:rPr>
        <w:tab/>
        <w:t>توفير رؤية قطاع تقييس الاتصالات وموقفه بشأن أجهزة إدارة أنظمة تقييم المطابقة وبرامج اللجنة الكهرتقنية </w:t>
      </w:r>
      <w:r>
        <w:t>(IEC)</w:t>
      </w:r>
      <w:r>
        <w:rPr>
          <w:rtl/>
        </w:rPr>
        <w:t xml:space="preserve"> والمؤسسة الدولية لاعتماد المختبرات </w:t>
      </w:r>
      <w:r>
        <w:t>(ILAC)</w:t>
      </w:r>
      <w:r>
        <w:rPr>
          <w:rtl/>
        </w:rPr>
        <w:t>؛</w:t>
      </w:r>
    </w:p>
    <w:p w14:paraId="426E8F45" w14:textId="77777777" w:rsidR="007541D9" w:rsidRDefault="007541D9" w:rsidP="007541D9">
      <w:pPr>
        <w:pStyle w:val="enumlev1"/>
        <w:rPr>
          <w:rtl/>
        </w:rPr>
      </w:pPr>
      <w:r>
        <w:rPr>
          <w:rtl/>
          <w:lang w:bidi="ar-EG"/>
        </w:rPr>
        <w:t>-</w:t>
      </w:r>
      <w:r>
        <w:rPr>
          <w:rtl/>
          <w:lang w:bidi="ar-EG"/>
        </w:rPr>
        <w:tab/>
      </w:r>
      <w:r>
        <w:rPr>
          <w:rtl/>
        </w:rPr>
        <w:t xml:space="preserve">وضع المعايير والقواعد والإجراءات لتعيين الخبراء التقنيين لقطاع تقييس الاتصالات من خلال العمل مع أنظمة تقييم المطابقة وبرامج اللجنة الكهرتقنية الدولية </w:t>
      </w:r>
      <w:r>
        <w:t>(IEC)</w:t>
      </w:r>
      <w:r>
        <w:rPr>
          <w:rtl/>
        </w:rPr>
        <w:t xml:space="preserve"> القائمة وبالتعاون مع المؤسسة الدولية لاعتماد المختبرات </w:t>
      </w:r>
      <w:r>
        <w:t>(ILAC)</w:t>
      </w:r>
      <w:r>
        <w:rPr>
          <w:rtl/>
        </w:rPr>
        <w:t xml:space="preserve"> </w:t>
      </w:r>
      <w:r>
        <w:rPr>
          <w:rFonts w:hint="cs"/>
          <w:rtl/>
        </w:rPr>
        <w:t>بهدف وضع إجراء مشترك للاختبار وتقييم المطابقة؛</w:t>
      </w:r>
    </w:p>
    <w:p w14:paraId="267B1093" w14:textId="77777777" w:rsidR="007541D9" w:rsidRDefault="007541D9" w:rsidP="007541D9">
      <w:pPr>
        <w:pStyle w:val="enumlev1"/>
        <w:rPr>
          <w:rtl/>
        </w:rPr>
      </w:pPr>
      <w:r>
        <w:rPr>
          <w:rtl/>
          <w:lang w:bidi="ar-EG"/>
        </w:rPr>
        <w:t>-</w:t>
      </w:r>
      <w:r>
        <w:rPr>
          <w:rtl/>
          <w:lang w:bidi="ar-EG"/>
        </w:rPr>
        <w:tab/>
      </w:r>
      <w:r>
        <w:rPr>
          <w:rtl/>
        </w:rPr>
        <w:t>معالجة طلبات المرشحين من الخبراء من أعضاء قطاع تقييس</w:t>
      </w:r>
      <w:r>
        <w:rPr>
          <w:rtl/>
          <w:lang w:bidi="ar-EG"/>
        </w:rPr>
        <w:t xml:space="preserve"> الاتصالات </w:t>
      </w:r>
      <w:r>
        <w:rPr>
          <w:rtl/>
        </w:rPr>
        <w:t>بالاتحاد؛</w:t>
      </w:r>
    </w:p>
    <w:p w14:paraId="5A37AE51" w14:textId="77777777" w:rsidR="007541D9" w:rsidRDefault="007541D9" w:rsidP="007541D9">
      <w:pPr>
        <w:pStyle w:val="enumlev1"/>
      </w:pPr>
      <w:r>
        <w:rPr>
          <w:rtl/>
          <w:lang w:bidi="ar-EG"/>
        </w:rPr>
        <w:t>-</w:t>
      </w:r>
      <w:r>
        <w:rPr>
          <w:rtl/>
          <w:lang w:bidi="ar-EG"/>
        </w:rPr>
        <w:tab/>
      </w:r>
      <w:r>
        <w:rPr>
          <w:rtl/>
        </w:rPr>
        <w:t>تعيين الخبير التقني أو الخبراء التقنيين لقطاع تقييس الاتصالات؛</w:t>
      </w:r>
    </w:p>
    <w:p w14:paraId="25274E3E" w14:textId="77777777" w:rsidR="007541D9" w:rsidRDefault="007541D9" w:rsidP="007541D9">
      <w:pPr>
        <w:pStyle w:val="enumlev1"/>
        <w:rPr>
          <w:rtl/>
        </w:rPr>
      </w:pPr>
      <w:r>
        <w:rPr>
          <w:rtl/>
          <w:lang w:bidi="ar-EG"/>
        </w:rPr>
        <w:t>-</w:t>
      </w:r>
      <w:r>
        <w:rPr>
          <w:rtl/>
          <w:lang w:bidi="ar-EG"/>
        </w:rPr>
        <w:tab/>
      </w:r>
      <w:r>
        <w:rPr>
          <w:rtl/>
        </w:rPr>
        <w:t>الاعتراف بمخت</w:t>
      </w:r>
      <w:r w:rsidR="00D1470A">
        <w:rPr>
          <w:rtl/>
        </w:rPr>
        <w:t xml:space="preserve">برات الاختبار المؤهلة في نطاق توصية </w:t>
      </w:r>
      <w:r w:rsidR="00D1470A">
        <w:rPr>
          <w:rFonts w:hint="cs"/>
          <w:rtl/>
        </w:rPr>
        <w:t>(</w:t>
      </w:r>
      <w:r>
        <w:rPr>
          <w:rtl/>
        </w:rPr>
        <w:t>توصيات</w:t>
      </w:r>
      <w:r w:rsidR="00D1470A">
        <w:rPr>
          <w:rFonts w:hint="cs"/>
          <w:rtl/>
        </w:rPr>
        <w:t>) قطاع تقييس الاتصالات</w:t>
      </w:r>
      <w:r>
        <w:rPr>
          <w:rtl/>
        </w:rPr>
        <w:t xml:space="preserve"> استناداً إلى تقييم هيئات الاعتماد في اللجنة الكهرتقنية الدولية </w:t>
      </w:r>
      <w:r>
        <w:t>(IEC)</w:t>
      </w:r>
      <w:r>
        <w:rPr>
          <w:rtl/>
        </w:rPr>
        <w:t xml:space="preserve"> </w:t>
      </w:r>
      <w:r>
        <w:rPr>
          <w:rFonts w:hint="cs"/>
          <w:rtl/>
        </w:rPr>
        <w:t xml:space="preserve">أو المؤسسة الدولية لاعتماد المختبرات </w:t>
      </w:r>
      <w:r>
        <w:t>(ILAC)</w:t>
      </w:r>
      <w:r>
        <w:rPr>
          <w:rtl/>
        </w:rPr>
        <w:t xml:space="preserve"> وتسجيله في قائمة المختبرات المعترف بها في الاتحاد.</w:t>
      </w:r>
    </w:p>
    <w:p w14:paraId="6FF15AD1" w14:textId="77777777" w:rsidR="007541D9" w:rsidRDefault="00D1470A" w:rsidP="008D23C1">
      <w:pPr>
        <w:rPr>
          <w:rtl/>
          <w:lang w:bidi="ar-EG"/>
        </w:rPr>
      </w:pPr>
      <w:r>
        <w:rPr>
          <w:rFonts w:hint="cs"/>
          <w:rtl/>
          <w:lang w:bidi="ar-EG"/>
        </w:rPr>
        <w:t xml:space="preserve">وتعمل اللجنة التوجيهية لتقييم المطابقة تحت رعاية لجنة الدراسات </w:t>
      </w:r>
      <w:r w:rsidR="00AA5ECA">
        <w:rPr>
          <w:lang w:bidi="ar-EG"/>
        </w:rPr>
        <w:t>11</w:t>
      </w:r>
      <w:r w:rsidR="00AA5ECA">
        <w:rPr>
          <w:rFonts w:hint="cs"/>
          <w:rtl/>
          <w:lang w:bidi="ar-EG"/>
        </w:rPr>
        <w:t xml:space="preserve"> وبمشاركة خبراء </w:t>
      </w:r>
      <w:r w:rsidR="00F254E8">
        <w:rPr>
          <w:rFonts w:hint="cs"/>
          <w:rtl/>
          <w:lang w:bidi="ar-EG"/>
        </w:rPr>
        <w:t>من لجان الدراسات التابعة ل</w:t>
      </w:r>
      <w:r w:rsidR="00AA5ECA">
        <w:rPr>
          <w:rFonts w:hint="cs"/>
          <w:rtl/>
          <w:lang w:bidi="ar-EG"/>
        </w:rPr>
        <w:t>قطاع تقييس</w:t>
      </w:r>
      <w:r w:rsidR="008D23C1">
        <w:rPr>
          <w:rFonts w:hint="eastAsia"/>
          <w:rtl/>
          <w:lang w:bidi="ar-EG"/>
        </w:rPr>
        <w:t> </w:t>
      </w:r>
      <w:r w:rsidR="00AA5ECA">
        <w:rPr>
          <w:rFonts w:hint="cs"/>
          <w:rtl/>
          <w:lang w:bidi="ar-EG"/>
        </w:rPr>
        <w:t>الاتصالات</w:t>
      </w:r>
      <w:r w:rsidR="00F254E8">
        <w:rPr>
          <w:rFonts w:hint="cs"/>
          <w:rtl/>
          <w:lang w:bidi="ar-EG"/>
        </w:rPr>
        <w:t>.</w:t>
      </w:r>
      <w:r w:rsidR="00AA5ECA">
        <w:rPr>
          <w:rFonts w:hint="cs"/>
          <w:rtl/>
          <w:lang w:bidi="ar-EG"/>
        </w:rPr>
        <w:t xml:space="preserve"> </w:t>
      </w:r>
    </w:p>
    <w:p w14:paraId="1935E9E8" w14:textId="77777777" w:rsidR="007541D9" w:rsidRDefault="00F254E8" w:rsidP="00EA5921">
      <w:pPr>
        <w:rPr>
          <w:rtl/>
          <w:lang w:bidi="ar-EG"/>
        </w:rPr>
      </w:pPr>
      <w:r>
        <w:rPr>
          <w:rFonts w:hint="cs"/>
          <w:rtl/>
          <w:lang w:bidi="ar-EG"/>
        </w:rPr>
        <w:t xml:space="preserve">ويمكن للجنة التوجيهية لتقييم المطابقة أن تعين خبيراً من أعضاء الاتحاد بصفة خبير تقني في قطاع تقييس الاتصالات وفقاً للمتطلبات الواردة في الفقرة </w:t>
      </w:r>
      <w:r>
        <w:rPr>
          <w:lang w:bidi="ar-EG"/>
        </w:rPr>
        <w:t>7</w:t>
      </w:r>
      <w:r>
        <w:rPr>
          <w:rFonts w:hint="cs"/>
          <w:rtl/>
          <w:lang w:bidi="ar-EG"/>
        </w:rPr>
        <w:t xml:space="preserve"> من</w:t>
      </w:r>
      <w:r w:rsidR="00EA5921">
        <w:rPr>
          <w:rFonts w:hint="cs"/>
          <w:rtl/>
          <w:lang w:bidi="ar-EG"/>
        </w:rPr>
        <w:t xml:space="preserve"> </w:t>
      </w:r>
      <w:r>
        <w:rPr>
          <w:rFonts w:hint="cs"/>
          <w:rtl/>
          <w:lang w:bidi="ar-EG"/>
        </w:rPr>
        <w:t xml:space="preserve">المبدأ التوجيهي للجنة الدراسات </w:t>
      </w:r>
      <w:r>
        <w:rPr>
          <w:lang w:bidi="ar-EG"/>
        </w:rPr>
        <w:t>11</w:t>
      </w:r>
      <w:r>
        <w:rPr>
          <w:rFonts w:hint="cs"/>
          <w:rtl/>
          <w:lang w:bidi="ar-EG"/>
        </w:rPr>
        <w:t xml:space="preserve"> </w:t>
      </w:r>
      <w:hyperlink r:id="rId177" w:history="1">
        <w:r w:rsidRPr="00F254E8">
          <w:rPr>
            <w:rStyle w:val="Hyperlink"/>
            <w:rFonts w:hint="cs"/>
            <w:color w:val="auto"/>
            <w:u w:val="none"/>
            <w:rtl/>
            <w:lang w:bidi="ar"/>
          </w:rPr>
          <w:t>"</w:t>
        </w:r>
        <w:r w:rsidRPr="00F254E8">
          <w:rPr>
            <w:rStyle w:val="Hyperlink"/>
            <w:rtl/>
          </w:rPr>
          <w:t>إجراء الاعتراف بمختبرات الاختبار</w:t>
        </w:r>
        <w:r w:rsidRPr="00F254E8">
          <w:rPr>
            <w:rStyle w:val="Hyperlink"/>
            <w:rFonts w:ascii="Traditional Arabic" w:hAnsi="Traditional Arabic"/>
            <w:color w:val="auto"/>
            <w:sz w:val="30"/>
            <w:u w:val="none"/>
            <w:lang w:bidi="ar"/>
          </w:rPr>
          <w:t>"</w:t>
        </w:r>
      </w:hyperlink>
      <w:r w:rsidRPr="00F254E8">
        <w:rPr>
          <w:rStyle w:val="Hyperlink"/>
          <w:rFonts w:hint="cs"/>
          <w:color w:val="auto"/>
          <w:u w:val="none"/>
          <w:rtl/>
          <w:lang w:bidi="ar"/>
        </w:rPr>
        <w:t>.</w:t>
      </w:r>
      <w:r>
        <w:rPr>
          <w:rStyle w:val="Hyperlink"/>
          <w:rFonts w:hint="cs"/>
          <w:color w:val="auto"/>
          <w:u w:val="none"/>
          <w:rtl/>
          <w:lang w:bidi="ar"/>
        </w:rPr>
        <w:t xml:space="preserve"> </w:t>
      </w:r>
      <w:r w:rsidR="00EA5921">
        <w:rPr>
          <w:rStyle w:val="Hyperlink"/>
          <w:rFonts w:hint="cs"/>
          <w:color w:val="auto"/>
          <w:u w:val="none"/>
          <w:rtl/>
          <w:lang w:bidi="ar"/>
        </w:rPr>
        <w:t>و</w:t>
      </w:r>
      <w:r>
        <w:rPr>
          <w:rStyle w:val="Hyperlink"/>
          <w:rFonts w:hint="cs"/>
          <w:color w:val="auto"/>
          <w:u w:val="none"/>
          <w:rtl/>
          <w:lang w:bidi="ar"/>
        </w:rPr>
        <w:t>كان</w:t>
      </w:r>
      <w:r w:rsidR="00FB2C6D">
        <w:rPr>
          <w:rStyle w:val="Hyperlink"/>
          <w:rFonts w:hint="cs"/>
          <w:color w:val="auto"/>
          <w:u w:val="none"/>
          <w:rtl/>
          <w:lang w:bidi="ar"/>
        </w:rPr>
        <w:t xml:space="preserve"> </w:t>
      </w:r>
      <w:r w:rsidR="008D23C1">
        <w:rPr>
          <w:rStyle w:val="Hyperlink"/>
          <w:rFonts w:hint="cs"/>
          <w:color w:val="auto"/>
          <w:u w:val="none"/>
          <w:rtl/>
          <w:lang w:bidi="ar"/>
        </w:rPr>
        <w:t>باستطاعة</w:t>
      </w:r>
      <w:r w:rsidR="00FB2C6D">
        <w:rPr>
          <w:rStyle w:val="Hyperlink"/>
          <w:rFonts w:hint="cs"/>
          <w:color w:val="auto"/>
          <w:u w:val="none"/>
          <w:rtl/>
          <w:lang w:bidi="ar"/>
        </w:rPr>
        <w:t xml:space="preserve"> محرر</w:t>
      </w:r>
      <w:r w:rsidR="00EA5921">
        <w:rPr>
          <w:rStyle w:val="Hyperlink"/>
          <w:rFonts w:hint="cs"/>
          <w:color w:val="auto"/>
          <w:u w:val="none"/>
          <w:rtl/>
          <w:lang w:bidi="ar"/>
        </w:rPr>
        <w:t>و</w:t>
      </w:r>
      <w:r w:rsidR="00FB2C6D">
        <w:rPr>
          <w:rStyle w:val="Hyperlink"/>
          <w:rFonts w:hint="cs"/>
          <w:color w:val="auto"/>
          <w:u w:val="none"/>
          <w:rtl/>
          <w:lang w:bidi="ar"/>
        </w:rPr>
        <w:t xml:space="preserve"> ال</w:t>
      </w:r>
      <w:r>
        <w:rPr>
          <w:rStyle w:val="Hyperlink"/>
          <w:rFonts w:hint="cs"/>
          <w:color w:val="auto"/>
          <w:u w:val="none"/>
          <w:rtl/>
          <w:lang w:bidi="ar"/>
        </w:rPr>
        <w:t xml:space="preserve">توصيات </w:t>
      </w:r>
      <w:r w:rsidR="00FB2C6D">
        <w:rPr>
          <w:rStyle w:val="Hyperlink"/>
          <w:rFonts w:hint="cs"/>
          <w:color w:val="auto"/>
          <w:u w:val="none"/>
          <w:rtl/>
          <w:lang w:bidi="ar"/>
        </w:rPr>
        <w:t xml:space="preserve">في </w:t>
      </w:r>
      <w:r>
        <w:rPr>
          <w:rStyle w:val="Hyperlink"/>
          <w:rFonts w:hint="cs"/>
          <w:color w:val="auto"/>
          <w:u w:val="none"/>
          <w:rtl/>
          <w:lang w:bidi="ar"/>
        </w:rPr>
        <w:t>قطاع تقييس الاتصالات الم</w:t>
      </w:r>
      <w:r w:rsidR="00FB2C6D">
        <w:rPr>
          <w:rStyle w:val="Hyperlink"/>
          <w:rFonts w:hint="cs"/>
          <w:color w:val="auto"/>
          <w:u w:val="none"/>
          <w:rtl/>
          <w:lang w:bidi="ar"/>
        </w:rPr>
        <w:t>نصوص عليه</w:t>
      </w:r>
      <w:r w:rsidR="00EA5921">
        <w:rPr>
          <w:rStyle w:val="Hyperlink"/>
          <w:rFonts w:hint="cs"/>
          <w:color w:val="auto"/>
          <w:u w:val="none"/>
          <w:rtl/>
          <w:lang w:bidi="ar"/>
        </w:rPr>
        <w:t>ا</w:t>
      </w:r>
      <w:r>
        <w:rPr>
          <w:rStyle w:val="Hyperlink"/>
          <w:rFonts w:hint="cs"/>
          <w:color w:val="auto"/>
          <w:u w:val="none"/>
          <w:rtl/>
          <w:lang w:bidi="ar"/>
        </w:rPr>
        <w:t xml:space="preserve"> في </w:t>
      </w:r>
      <w:hyperlink r:id="rId178" w:history="1">
        <w:r w:rsidRPr="00F254E8">
          <w:rPr>
            <w:rStyle w:val="Hyperlink"/>
            <w:rFonts w:hint="cs"/>
            <w:color w:val="auto"/>
            <w:u w:val="none"/>
            <w:rtl/>
            <w:lang w:bidi="ar"/>
          </w:rPr>
          <w:t>"</w:t>
        </w:r>
        <w:r>
          <w:rPr>
            <w:rStyle w:val="Hyperlink"/>
            <w:rFonts w:hint="cs"/>
            <w:rtl/>
          </w:rPr>
          <w:t>القائمة المتجددة للتوصيات الرئيسية</w:t>
        </w:r>
        <w:r w:rsidRPr="00F254E8">
          <w:rPr>
            <w:rStyle w:val="Hyperlink"/>
            <w:rFonts w:ascii="Traditional Arabic" w:hAnsi="Traditional Arabic"/>
            <w:color w:val="auto"/>
            <w:sz w:val="30"/>
            <w:u w:val="none"/>
            <w:lang w:bidi="ar"/>
          </w:rPr>
          <w:t>"</w:t>
        </w:r>
      </w:hyperlink>
      <w:r w:rsidRPr="00F254E8">
        <w:rPr>
          <w:rStyle w:val="Hyperlink"/>
          <w:rFonts w:hint="cs"/>
          <w:u w:val="none"/>
          <w:rtl/>
          <w:lang w:bidi="ar"/>
        </w:rPr>
        <w:t xml:space="preserve"> </w:t>
      </w:r>
      <w:r w:rsidRPr="00F254E8">
        <w:rPr>
          <w:rStyle w:val="Hyperlink"/>
          <w:rFonts w:hint="cs"/>
          <w:color w:val="auto"/>
          <w:u w:val="none"/>
          <w:rtl/>
          <w:lang w:bidi="ar"/>
        </w:rPr>
        <w:t>الملائمة لاختبار</w:t>
      </w:r>
      <w:r>
        <w:rPr>
          <w:rStyle w:val="Hyperlink"/>
          <w:rFonts w:hint="cs"/>
          <w:color w:val="auto"/>
          <w:u w:val="none"/>
          <w:rtl/>
          <w:lang w:bidi="ar"/>
        </w:rPr>
        <w:t xml:space="preserve"> المطاب</w:t>
      </w:r>
      <w:r w:rsidR="00FB2C6D">
        <w:rPr>
          <w:rStyle w:val="Hyperlink"/>
          <w:rFonts w:hint="cs"/>
          <w:color w:val="auto"/>
          <w:u w:val="none"/>
          <w:rtl/>
          <w:lang w:bidi="ar"/>
        </w:rPr>
        <w:t>قة و</w:t>
      </w:r>
      <w:r w:rsidR="00EA5921">
        <w:rPr>
          <w:rStyle w:val="Hyperlink"/>
          <w:rFonts w:hint="cs"/>
          <w:color w:val="auto"/>
          <w:u w:val="none"/>
          <w:rtl/>
          <w:lang w:bidi="ar"/>
        </w:rPr>
        <w:t>قابلية التشغيل البيني، و</w:t>
      </w:r>
      <w:r>
        <w:rPr>
          <w:rStyle w:val="Hyperlink"/>
          <w:rFonts w:hint="cs"/>
          <w:color w:val="auto"/>
          <w:u w:val="none"/>
          <w:rtl/>
          <w:lang w:bidi="ar"/>
        </w:rPr>
        <w:t>مسؤول</w:t>
      </w:r>
      <w:r w:rsidR="00EA5921">
        <w:rPr>
          <w:rStyle w:val="Hyperlink"/>
          <w:rFonts w:hint="cs"/>
          <w:color w:val="auto"/>
          <w:u w:val="none"/>
          <w:rtl/>
          <w:lang w:bidi="ar"/>
        </w:rPr>
        <w:t>و</w:t>
      </w:r>
      <w:r>
        <w:rPr>
          <w:rStyle w:val="Hyperlink"/>
          <w:rFonts w:hint="cs"/>
          <w:color w:val="auto"/>
          <w:u w:val="none"/>
          <w:rtl/>
          <w:lang w:bidi="ar"/>
        </w:rPr>
        <w:t xml:space="preserve"> الاتصال في ال</w:t>
      </w:r>
      <w:r w:rsidR="00FB2C6D">
        <w:rPr>
          <w:rStyle w:val="Hyperlink"/>
          <w:rFonts w:hint="cs"/>
          <w:color w:val="auto"/>
          <w:u w:val="none"/>
          <w:rtl/>
          <w:lang w:bidi="ar"/>
        </w:rPr>
        <w:t>م</w:t>
      </w:r>
      <w:r>
        <w:rPr>
          <w:rStyle w:val="Hyperlink"/>
          <w:rFonts w:hint="cs"/>
          <w:color w:val="auto"/>
          <w:u w:val="none"/>
          <w:rtl/>
          <w:lang w:bidi="ar"/>
        </w:rPr>
        <w:t xml:space="preserve">شاريع التجريبية </w:t>
      </w:r>
      <w:r w:rsidR="00FB2C6D">
        <w:rPr>
          <w:rStyle w:val="Hyperlink"/>
          <w:rFonts w:hint="cs"/>
          <w:color w:val="auto"/>
          <w:u w:val="none"/>
          <w:rtl/>
          <w:lang w:bidi="ar"/>
        </w:rPr>
        <w:t xml:space="preserve">المنصوص عليها </w:t>
      </w:r>
      <w:r>
        <w:rPr>
          <w:rStyle w:val="Hyperlink"/>
          <w:rFonts w:hint="cs"/>
          <w:color w:val="auto"/>
          <w:u w:val="none"/>
          <w:rtl/>
          <w:lang w:bidi="ar"/>
        </w:rPr>
        <w:t xml:space="preserve">في </w:t>
      </w:r>
      <w:hyperlink r:id="rId179" w:history="1">
        <w:r w:rsidRPr="00F254E8">
          <w:rPr>
            <w:rStyle w:val="Hyperlink"/>
            <w:rFonts w:hint="cs"/>
            <w:color w:val="auto"/>
            <w:u w:val="none"/>
            <w:rtl/>
            <w:lang w:bidi="ar"/>
          </w:rPr>
          <w:t>"</w:t>
        </w:r>
        <w:r>
          <w:rPr>
            <w:rStyle w:val="Hyperlink"/>
            <w:rFonts w:hint="cs"/>
            <w:rtl/>
          </w:rPr>
          <w:t>القائمة المتجددة للمشاريع التجريبية</w:t>
        </w:r>
        <w:r w:rsidRPr="00F254E8">
          <w:rPr>
            <w:rStyle w:val="Hyperlink"/>
            <w:rFonts w:ascii="Traditional Arabic" w:hAnsi="Traditional Arabic"/>
            <w:color w:val="auto"/>
            <w:sz w:val="30"/>
            <w:u w:val="none"/>
            <w:lang w:bidi="ar"/>
          </w:rPr>
          <w:t>"</w:t>
        </w:r>
      </w:hyperlink>
      <w:r w:rsidRPr="00FB2C6D">
        <w:rPr>
          <w:rStyle w:val="Hyperlink"/>
          <w:rFonts w:hint="cs"/>
          <w:color w:val="auto"/>
          <w:u w:val="none"/>
          <w:rtl/>
          <w:lang w:bidi="ar"/>
        </w:rPr>
        <w:t xml:space="preserve"> </w:t>
      </w:r>
      <w:r w:rsidR="00FB2C6D" w:rsidRPr="00F254E8">
        <w:rPr>
          <w:rStyle w:val="Hyperlink"/>
          <w:rFonts w:hint="cs"/>
          <w:color w:val="auto"/>
          <w:u w:val="none"/>
          <w:rtl/>
          <w:lang w:bidi="ar"/>
        </w:rPr>
        <w:t>لاختبار</w:t>
      </w:r>
      <w:r w:rsidR="00FB2C6D">
        <w:rPr>
          <w:rStyle w:val="Hyperlink"/>
          <w:rFonts w:hint="cs"/>
          <w:color w:val="auto"/>
          <w:u w:val="none"/>
          <w:rtl/>
          <w:lang w:bidi="ar"/>
        </w:rPr>
        <w:t xml:space="preserve"> المطابقة وقابلية التشغيل البيني وفقاً لتوصيات قطاع تقييس الاتصالات، </w:t>
      </w:r>
      <w:r w:rsidR="00EA5921">
        <w:rPr>
          <w:rStyle w:val="Hyperlink"/>
          <w:rFonts w:hint="cs"/>
          <w:color w:val="auto"/>
          <w:u w:val="none"/>
          <w:rtl/>
          <w:lang w:bidi="ar"/>
        </w:rPr>
        <w:t>الترشح ل</w:t>
      </w:r>
      <w:r w:rsidR="00FB2C6D">
        <w:rPr>
          <w:rStyle w:val="Hyperlink"/>
          <w:rFonts w:hint="cs"/>
          <w:color w:val="auto"/>
          <w:u w:val="none"/>
          <w:rtl/>
          <w:lang w:bidi="ar"/>
        </w:rPr>
        <w:t>تعي</w:t>
      </w:r>
      <w:r w:rsidR="00EA5921">
        <w:rPr>
          <w:rStyle w:val="Hyperlink"/>
          <w:rFonts w:hint="cs"/>
          <w:color w:val="auto"/>
          <w:u w:val="none"/>
          <w:rtl/>
          <w:lang w:bidi="ar"/>
        </w:rPr>
        <w:t>ي</w:t>
      </w:r>
      <w:r w:rsidR="00FB2C6D">
        <w:rPr>
          <w:rStyle w:val="Hyperlink"/>
          <w:rFonts w:hint="cs"/>
          <w:color w:val="auto"/>
          <w:u w:val="none"/>
          <w:rtl/>
          <w:lang w:bidi="ar"/>
        </w:rPr>
        <w:t xml:space="preserve">نهم </w:t>
      </w:r>
      <w:r w:rsidR="00EA5921">
        <w:rPr>
          <w:rStyle w:val="Hyperlink"/>
          <w:rFonts w:hint="cs"/>
          <w:color w:val="auto"/>
          <w:u w:val="none"/>
          <w:rtl/>
          <w:lang w:bidi="ar"/>
        </w:rPr>
        <w:t xml:space="preserve">من قبل </w:t>
      </w:r>
      <w:r w:rsidR="00FB2C6D">
        <w:rPr>
          <w:rStyle w:val="Hyperlink"/>
          <w:rFonts w:hint="cs"/>
          <w:color w:val="auto"/>
          <w:u w:val="none"/>
          <w:rtl/>
          <w:lang w:bidi="ar"/>
        </w:rPr>
        <w:t xml:space="preserve">اللجنة </w:t>
      </w:r>
      <w:r w:rsidR="00FB2C6D">
        <w:rPr>
          <w:rFonts w:hint="cs"/>
          <w:rtl/>
          <w:lang w:bidi="ar-EG"/>
        </w:rPr>
        <w:t xml:space="preserve">التوجيهية لتقييم المطابقة </w:t>
      </w:r>
      <w:r w:rsidR="00EA5921">
        <w:rPr>
          <w:rFonts w:hint="cs"/>
          <w:rtl/>
          <w:lang w:bidi="ar-EG"/>
        </w:rPr>
        <w:t>ك</w:t>
      </w:r>
      <w:r w:rsidR="00FB2C6D">
        <w:rPr>
          <w:rFonts w:hint="cs"/>
          <w:rtl/>
          <w:lang w:bidi="ar-EG"/>
        </w:rPr>
        <w:t>خبراء تقنيين. وسوف تكون قائمة الخبراء التقنيين في قطاع تقييس الاتصالات متاحة للجمهور.</w:t>
      </w:r>
    </w:p>
    <w:p w14:paraId="445B2500" w14:textId="77777777" w:rsidR="007541D9" w:rsidRDefault="00EA5921" w:rsidP="00EA5921">
      <w:pPr>
        <w:rPr>
          <w:rtl/>
          <w:lang w:bidi="ar-EG"/>
        </w:rPr>
      </w:pPr>
      <w:r>
        <w:rPr>
          <w:rFonts w:hint="cs"/>
          <w:rtl/>
          <w:lang w:bidi="ar-EG"/>
        </w:rPr>
        <w:t>ونظراً إلى</w:t>
      </w:r>
      <w:r w:rsidR="00FB2C6D">
        <w:rPr>
          <w:rFonts w:hint="cs"/>
          <w:rtl/>
          <w:lang w:bidi="ar-EG"/>
        </w:rPr>
        <w:t xml:space="preserve"> أن </w:t>
      </w:r>
      <w:r w:rsidR="00FB2C6D">
        <w:rPr>
          <w:rStyle w:val="Hyperlink"/>
          <w:rFonts w:hint="cs"/>
          <w:color w:val="auto"/>
          <w:u w:val="none"/>
          <w:rtl/>
          <w:lang w:bidi="ar"/>
        </w:rPr>
        <w:t xml:space="preserve">اللجنة </w:t>
      </w:r>
      <w:r w:rsidR="00FB2C6D">
        <w:rPr>
          <w:rFonts w:hint="cs"/>
          <w:rtl/>
          <w:lang w:bidi="ar-EG"/>
        </w:rPr>
        <w:t xml:space="preserve">التوجيهية لتقييم المطابقة تتعاون مع هيئات الاعتماد الدولية، يمكن للخبراء التقنيين في قطاع تقييس الاتصالات الذين تعينهم اللجنة أن يعملوا بصفة مباشرة </w:t>
      </w:r>
      <w:r>
        <w:rPr>
          <w:rFonts w:hint="cs"/>
          <w:rtl/>
          <w:lang w:bidi="ar-EG"/>
        </w:rPr>
        <w:t>كأعضاء في</w:t>
      </w:r>
      <w:r w:rsidR="00FB2C6D">
        <w:rPr>
          <w:rFonts w:hint="cs"/>
          <w:rtl/>
          <w:lang w:bidi="ar-EG"/>
        </w:rPr>
        <w:t xml:space="preserve"> أفرقة هيئات الاعتماد.</w:t>
      </w:r>
      <w:r w:rsidR="002C29FF">
        <w:rPr>
          <w:rFonts w:hint="cs"/>
          <w:rtl/>
          <w:lang w:bidi="ar-EG"/>
        </w:rPr>
        <w:t xml:space="preserve"> </w:t>
      </w:r>
    </w:p>
    <w:p w14:paraId="77A741EB" w14:textId="77777777" w:rsidR="007541D9" w:rsidRDefault="008377FD" w:rsidP="008377FD">
      <w:pPr>
        <w:rPr>
          <w:rtl/>
        </w:rPr>
      </w:pPr>
      <w:r>
        <w:rPr>
          <w:rFonts w:hint="cs"/>
          <w:rtl/>
        </w:rPr>
        <w:t>و</w:t>
      </w:r>
      <w:r w:rsidR="007541D9" w:rsidRPr="007541D9">
        <w:rPr>
          <w:rtl/>
        </w:rPr>
        <w:t xml:space="preserve">سيوفر مكتب تقييس الاتصالات بالات‍حاد خدمات الأمانة وال‍مرافق اللازمة </w:t>
      </w:r>
      <w:r w:rsidR="00CB2808" w:rsidRPr="00CB2808">
        <w:rPr>
          <w:rtl/>
        </w:rPr>
        <w:t>للجنة التوجيهية</w:t>
      </w:r>
      <w:r w:rsidR="00EA5921">
        <w:rPr>
          <w:rFonts w:hint="cs"/>
          <w:rtl/>
        </w:rPr>
        <w:t>.</w:t>
      </w:r>
    </w:p>
    <w:p w14:paraId="6698DB2A" w14:textId="77777777" w:rsidR="00CB2808" w:rsidRDefault="00CB2808" w:rsidP="002B68C7">
      <w:pPr>
        <w:rPr>
          <w:rtl/>
          <w:lang w:bidi="ar-EG"/>
        </w:rPr>
      </w:pPr>
      <w:r w:rsidRPr="008377FD">
        <w:rPr>
          <w:rtl/>
        </w:rPr>
        <w:t xml:space="preserve">وستعمل اللجنة التوجيهية لتقييم المطابقة </w:t>
      </w:r>
      <w:r w:rsidRPr="008377FD">
        <w:rPr>
          <w:lang w:bidi="ar-EG"/>
        </w:rPr>
        <w:t>(ITU-T CASC)</w:t>
      </w:r>
      <w:r w:rsidR="002B68C7">
        <w:rPr>
          <w:rFonts w:hint="cs"/>
          <w:rtl/>
          <w:lang w:bidi="ar-EG"/>
        </w:rPr>
        <w:t xml:space="preserve"> </w:t>
      </w:r>
      <w:r w:rsidRPr="008377FD">
        <w:rPr>
          <w:rtl/>
        </w:rPr>
        <w:t xml:space="preserve">أساساً بالوسائل الإلكترونية وتعقد اجتماعات حضورية تتزامن عادةً مع اجتماعات لجنة الدراسات </w:t>
      </w:r>
      <w:r w:rsidRPr="008377FD">
        <w:t>11</w:t>
      </w:r>
      <w:r w:rsidRPr="008377FD">
        <w:rPr>
          <w:rtl/>
        </w:rPr>
        <w:t xml:space="preserve"> لقطاع تقييس الاتصالات</w:t>
      </w:r>
      <w:r w:rsidRPr="008377FD">
        <w:rPr>
          <w:rFonts w:hint="cs"/>
          <w:rtl/>
          <w:lang w:bidi="ar-EG"/>
        </w:rPr>
        <w:t xml:space="preserve">. </w:t>
      </w:r>
      <w:r w:rsidR="008377FD">
        <w:rPr>
          <w:rFonts w:hint="cs"/>
          <w:rtl/>
          <w:lang w:bidi="ar-EG"/>
        </w:rPr>
        <w:t>وست</w:t>
      </w:r>
      <w:r w:rsidR="00EA5921">
        <w:rPr>
          <w:rFonts w:hint="cs"/>
          <w:rtl/>
          <w:lang w:bidi="ar-EG"/>
        </w:rPr>
        <w:t>ُ</w:t>
      </w:r>
      <w:r w:rsidR="008377FD">
        <w:rPr>
          <w:rFonts w:hint="cs"/>
          <w:rtl/>
          <w:lang w:bidi="ar-EG"/>
        </w:rPr>
        <w:t xml:space="preserve">عقد الاجتماعات حسبما يحددها رئيس اللجنة التوجيهية </w:t>
      </w:r>
      <w:r w:rsidR="00EA5921">
        <w:rPr>
          <w:rFonts w:hint="cs"/>
          <w:rtl/>
          <w:lang w:bidi="ar-EG"/>
        </w:rPr>
        <w:t>فور</w:t>
      </w:r>
      <w:r w:rsidR="008377FD">
        <w:rPr>
          <w:rFonts w:hint="cs"/>
          <w:rtl/>
          <w:lang w:bidi="ar-EG"/>
        </w:rPr>
        <w:t xml:space="preserve"> تجميع عدد من التطبيقات ويبلّغ بها المشاركون فيها. وستتبع اللجنة التوجيهية </w:t>
      </w:r>
      <w:r w:rsidR="008377FD">
        <w:rPr>
          <w:color w:val="000000"/>
          <w:rtl/>
        </w:rPr>
        <w:t>قواعد وإجراءات العمل</w:t>
      </w:r>
      <w:r w:rsidR="008377FD">
        <w:rPr>
          <w:rFonts w:hint="cs"/>
          <w:color w:val="000000"/>
          <w:rtl/>
        </w:rPr>
        <w:t xml:space="preserve"> المطبق</w:t>
      </w:r>
      <w:r w:rsidR="00EA5921">
        <w:rPr>
          <w:rFonts w:hint="cs"/>
          <w:color w:val="000000"/>
          <w:rtl/>
        </w:rPr>
        <w:t>ّ</w:t>
      </w:r>
      <w:r w:rsidR="008377FD">
        <w:rPr>
          <w:rFonts w:hint="cs"/>
          <w:color w:val="000000"/>
          <w:rtl/>
        </w:rPr>
        <w:t xml:space="preserve">ة على </w:t>
      </w:r>
      <w:r w:rsidR="00EA5921">
        <w:rPr>
          <w:rFonts w:hint="cs"/>
          <w:color w:val="000000"/>
          <w:rtl/>
        </w:rPr>
        <w:t>أ</w:t>
      </w:r>
      <w:r w:rsidR="008377FD">
        <w:rPr>
          <w:rFonts w:hint="cs"/>
          <w:color w:val="000000"/>
          <w:rtl/>
        </w:rPr>
        <w:t>فرقة العمل.</w:t>
      </w:r>
    </w:p>
    <w:p w14:paraId="111CD1C6" w14:textId="77777777" w:rsidR="00CB2808" w:rsidRDefault="008377FD" w:rsidP="008377FD">
      <w:pPr>
        <w:rPr>
          <w:rtl/>
          <w:lang w:bidi="ar-EG"/>
        </w:rPr>
      </w:pPr>
      <w:r>
        <w:rPr>
          <w:rFonts w:hint="cs"/>
          <w:rtl/>
          <w:lang w:bidi="ar-EG"/>
        </w:rPr>
        <w:t xml:space="preserve">وستقدم اللجنة التوجيهية تقارير عن أنشطتها إلى لجنة الدراسات </w:t>
      </w:r>
      <w:r>
        <w:rPr>
          <w:lang w:bidi="ar-EG"/>
        </w:rPr>
        <w:t>11</w:t>
      </w:r>
      <w:r>
        <w:rPr>
          <w:rFonts w:hint="cs"/>
          <w:rtl/>
          <w:lang w:bidi="ar-EG"/>
        </w:rPr>
        <w:t xml:space="preserve"> بقطاع تقييس الاتصالات.</w:t>
      </w:r>
    </w:p>
    <w:p w14:paraId="19A8418B" w14:textId="77777777" w:rsidR="00CB2808" w:rsidRDefault="00CB2808" w:rsidP="008D23C1">
      <w:pPr>
        <w:spacing w:before="360"/>
        <w:jc w:val="center"/>
        <w:rPr>
          <w:rtl/>
          <w:lang w:bidi="ar-EG"/>
        </w:rPr>
      </w:pPr>
      <w:r>
        <w:rPr>
          <w:rtl/>
          <w:lang w:bidi="ar-EG"/>
        </w:rPr>
        <w:t>___________</w:t>
      </w:r>
    </w:p>
    <w:sectPr w:rsidR="00CB2808" w:rsidSect="00E07379">
      <w:headerReference w:type="default" r:id="rId180"/>
      <w:footerReference w:type="default" r:id="rId181"/>
      <w:footerReference w:type="first" r:id="rId18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10C76" w14:textId="77777777" w:rsidR="003E493A" w:rsidRDefault="003E493A" w:rsidP="00E07379">
      <w:pPr>
        <w:spacing w:before="0" w:line="240" w:lineRule="auto"/>
      </w:pPr>
      <w:r>
        <w:separator/>
      </w:r>
    </w:p>
  </w:endnote>
  <w:endnote w:type="continuationSeparator" w:id="0">
    <w:p w14:paraId="3EC48854" w14:textId="77777777" w:rsidR="003E493A" w:rsidRDefault="003E493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66A85" w14:textId="77777777" w:rsidR="003E493A" w:rsidRPr="00D41804" w:rsidRDefault="003E493A" w:rsidP="006031F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D41804">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P:\ARA\ITU-T\CONF-T\WTSA16\000\009A.docx</w:t>
    </w:r>
    <w:r w:rsidRPr="00E07379">
      <w:rPr>
        <w:rFonts w:cs="Times New Roman"/>
        <w:sz w:val="16"/>
        <w:szCs w:val="16"/>
      </w:rPr>
      <w:fldChar w:fldCharType="end"/>
    </w:r>
    <w:r w:rsidRPr="00D41804">
      <w:rPr>
        <w:rFonts w:cs="Times New Roman"/>
        <w:sz w:val="16"/>
        <w:szCs w:val="16"/>
        <w:lang w:val="fr-CH"/>
      </w:rPr>
      <w:t xml:space="preserve">   (</w:t>
    </w:r>
    <w:r>
      <w:rPr>
        <w:rFonts w:cs="Times New Roman"/>
        <w:sz w:val="16"/>
        <w:szCs w:val="16"/>
        <w:lang w:val="fr-CH"/>
      </w:rPr>
      <w:t>400215</w:t>
    </w:r>
    <w:r w:rsidRPr="00D41804">
      <w:rPr>
        <w:rFonts w:cs="Times New Roman"/>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tblInd w:w="-272" w:type="dxa"/>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3E493A" w:rsidRPr="0083769E" w14:paraId="59712288" w14:textId="77777777" w:rsidTr="00B71485">
      <w:trPr>
        <w:cantSplit/>
        <w:trHeight w:val="204"/>
      </w:trPr>
      <w:tc>
        <w:tcPr>
          <w:tcW w:w="1617" w:type="dxa"/>
        </w:tcPr>
        <w:p w14:paraId="45D0C6F4" w14:textId="77777777" w:rsidR="003E493A" w:rsidRPr="00C118D2" w:rsidRDefault="003E493A" w:rsidP="00B71485">
          <w:pPr>
            <w:pStyle w:val="tablefooter"/>
            <w:spacing w:before="0" w:after="40" w:line="260" w:lineRule="exact"/>
            <w:rPr>
              <w:b/>
              <w:bCs/>
            </w:rPr>
          </w:pPr>
          <w:r w:rsidRPr="00C118D2">
            <w:rPr>
              <w:rFonts w:hint="cs"/>
              <w:b/>
              <w:bCs/>
              <w:rtl/>
            </w:rPr>
            <w:t>للاتصال:</w:t>
          </w:r>
        </w:p>
      </w:tc>
      <w:tc>
        <w:tcPr>
          <w:tcW w:w="4394" w:type="dxa"/>
        </w:tcPr>
        <w:p w14:paraId="756D4AC4" w14:textId="77777777" w:rsidR="003E493A" w:rsidRPr="00D41804" w:rsidRDefault="003E493A" w:rsidP="00B71485">
          <w:pPr>
            <w:pStyle w:val="tablefooter"/>
            <w:spacing w:before="0" w:after="40" w:line="260" w:lineRule="exact"/>
            <w:jc w:val="left"/>
            <w:rPr>
              <w:rtl/>
              <w:lang w:bidi="ar-EG"/>
            </w:rPr>
          </w:pPr>
          <w:r>
            <w:rPr>
              <w:rFonts w:hint="cs"/>
              <w:rtl/>
              <w:lang w:val="en-US"/>
            </w:rPr>
            <w:t xml:space="preserve">السيد </w:t>
          </w:r>
          <w:r w:rsidRPr="00D41804">
            <w:rPr>
              <w:lang w:val="fr-CH"/>
            </w:rPr>
            <w:t>Wei FENG</w:t>
          </w:r>
          <w:r>
            <w:rPr>
              <w:rtl/>
              <w:lang w:val="fr-CH" w:bidi="ar-EG"/>
            </w:rPr>
            <w:br/>
          </w:r>
          <w:r>
            <w:rPr>
              <w:rFonts w:hint="cs"/>
              <w:rtl/>
              <w:lang w:val="fr-CH"/>
            </w:rPr>
            <w:t xml:space="preserve">رئيس لجنة الدراسات </w:t>
          </w:r>
          <w:r>
            <w:t>11</w:t>
          </w:r>
          <w:r>
            <w:rPr>
              <w:rFonts w:hint="cs"/>
              <w:rtl/>
              <w:lang w:bidi="ar-EG"/>
            </w:rPr>
            <w:t xml:space="preserve"> لقطاع تقييس الاتصالات</w:t>
          </w:r>
          <w:r>
            <w:rPr>
              <w:rtl/>
              <w:lang w:bidi="ar-EG"/>
            </w:rPr>
            <w:br/>
          </w:r>
          <w:r>
            <w:rPr>
              <w:rFonts w:hint="cs"/>
              <w:rtl/>
              <w:lang w:bidi="ar-EG"/>
            </w:rPr>
            <w:t>الصين</w:t>
          </w:r>
        </w:p>
      </w:tc>
      <w:tc>
        <w:tcPr>
          <w:tcW w:w="3912" w:type="dxa"/>
        </w:tcPr>
        <w:p w14:paraId="7CDA3005" w14:textId="77777777" w:rsidR="003E493A" w:rsidRPr="008642C2" w:rsidRDefault="003E493A" w:rsidP="00B71485">
          <w:pPr>
            <w:pStyle w:val="tablefooter"/>
            <w:tabs>
              <w:tab w:val="clear" w:pos="1134"/>
              <w:tab w:val="left" w:pos="1303"/>
            </w:tabs>
            <w:spacing w:before="0" w:after="40" w:line="260" w:lineRule="exact"/>
            <w:rPr>
              <w:rtl/>
              <w:lang w:bidi="ar-EG"/>
            </w:rPr>
          </w:pPr>
          <w:r w:rsidRPr="00DC577E">
            <w:rPr>
              <w:rFonts w:hint="cs"/>
              <w:rtl/>
            </w:rPr>
            <w:t>الهاتف:</w:t>
          </w:r>
          <w:r w:rsidRPr="00DC577E">
            <w:tab/>
          </w:r>
          <w:r w:rsidRPr="00D41804">
            <w:rPr>
              <w:lang w:val="fr-CH"/>
            </w:rPr>
            <w:t>+8613802284032</w:t>
          </w:r>
          <w:r>
            <w:br/>
          </w:r>
          <w:r w:rsidRPr="00DC577E">
            <w:rPr>
              <w:rFonts w:hint="cs"/>
              <w:rtl/>
            </w:rPr>
            <w:t>البريد الإلكتروني:</w:t>
          </w:r>
          <w:r w:rsidRPr="00DC577E">
            <w:tab/>
          </w:r>
          <w:hyperlink r:id="rId1" w:history="1">
            <w:r w:rsidRPr="00D41804">
              <w:rPr>
                <w:rStyle w:val="Hyperlink"/>
                <w:lang w:val="fr-CH"/>
              </w:rPr>
              <w:t>Brightdaytocome@gmail.com</w:t>
            </w:r>
          </w:hyperlink>
        </w:p>
      </w:tc>
    </w:tr>
  </w:tbl>
  <w:p w14:paraId="644698D7" w14:textId="77777777" w:rsidR="003E493A" w:rsidRPr="00E07379" w:rsidRDefault="003E493A"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58C74" w14:textId="77777777" w:rsidR="003E493A" w:rsidRDefault="003E493A" w:rsidP="00E07379">
      <w:pPr>
        <w:spacing w:before="0" w:line="240" w:lineRule="auto"/>
      </w:pPr>
      <w:r>
        <w:separator/>
      </w:r>
    </w:p>
  </w:footnote>
  <w:footnote w:type="continuationSeparator" w:id="0">
    <w:p w14:paraId="7E9EA078" w14:textId="77777777" w:rsidR="003E493A" w:rsidRDefault="003E493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98C3" w14:textId="77777777" w:rsidR="003E493A" w:rsidRPr="00E07379" w:rsidRDefault="003E493A" w:rsidP="00B71485">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0565CF">
      <w:rPr>
        <w:rFonts w:cs="Times New Roman"/>
        <w:noProof/>
        <w:sz w:val="20"/>
        <w:szCs w:val="20"/>
      </w:rPr>
      <w:t>9</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9</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FB6298"/>
    <w:multiLevelType w:val="hybridMultilevel"/>
    <w:tmpl w:val="5E1A87CA"/>
    <w:lvl w:ilvl="0" w:tplc="F5E4B14C">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742E4"/>
    <w:multiLevelType w:val="hybridMultilevel"/>
    <w:tmpl w:val="A65A4178"/>
    <w:lvl w:ilvl="0" w:tplc="A03CCCCE">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s, Mohamad">
    <w15:presenceInfo w15:providerId="AD" w15:userId="S-1-5-21-8740799-900759487-1415713722-39435"/>
  </w15:person>
  <w15:person w15:author="Saad, Samuel">
    <w15:presenceInfo w15:providerId="AD" w15:userId="S-1-5-21-8740799-900759487-1415713722-49395"/>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BC"/>
    <w:rsid w:val="00001E15"/>
    <w:rsid w:val="000030E9"/>
    <w:rsid w:val="00010F11"/>
    <w:rsid w:val="00014D30"/>
    <w:rsid w:val="00016639"/>
    <w:rsid w:val="00022C6C"/>
    <w:rsid w:val="00023037"/>
    <w:rsid w:val="0002520C"/>
    <w:rsid w:val="00025240"/>
    <w:rsid w:val="00031B5F"/>
    <w:rsid w:val="000327BE"/>
    <w:rsid w:val="00032B50"/>
    <w:rsid w:val="00034E49"/>
    <w:rsid w:val="00041F81"/>
    <w:rsid w:val="00055568"/>
    <w:rsid w:val="000565CF"/>
    <w:rsid w:val="000716B9"/>
    <w:rsid w:val="000721D9"/>
    <w:rsid w:val="00083126"/>
    <w:rsid w:val="00083647"/>
    <w:rsid w:val="00090574"/>
    <w:rsid w:val="0009265B"/>
    <w:rsid w:val="00092FC2"/>
    <w:rsid w:val="00093F5D"/>
    <w:rsid w:val="00095DC9"/>
    <w:rsid w:val="000A002A"/>
    <w:rsid w:val="000A1662"/>
    <w:rsid w:val="000A1677"/>
    <w:rsid w:val="000B1194"/>
    <w:rsid w:val="000C2530"/>
    <w:rsid w:val="000C5F25"/>
    <w:rsid w:val="000C636D"/>
    <w:rsid w:val="000D1EF9"/>
    <w:rsid w:val="000D2D7D"/>
    <w:rsid w:val="000D33F2"/>
    <w:rsid w:val="000D4D57"/>
    <w:rsid w:val="000E5828"/>
    <w:rsid w:val="000F2F05"/>
    <w:rsid w:val="00101B56"/>
    <w:rsid w:val="00103295"/>
    <w:rsid w:val="00107698"/>
    <w:rsid w:val="00114FE5"/>
    <w:rsid w:val="001155E9"/>
    <w:rsid w:val="00117186"/>
    <w:rsid w:val="001178C7"/>
    <w:rsid w:val="00121A9F"/>
    <w:rsid w:val="00122A6E"/>
    <w:rsid w:val="00124632"/>
    <w:rsid w:val="001329C8"/>
    <w:rsid w:val="00136413"/>
    <w:rsid w:val="00144139"/>
    <w:rsid w:val="001548B5"/>
    <w:rsid w:val="00154F72"/>
    <w:rsid w:val="00155793"/>
    <w:rsid w:val="001637C6"/>
    <w:rsid w:val="00165B8A"/>
    <w:rsid w:val="001664AB"/>
    <w:rsid w:val="00166A06"/>
    <w:rsid w:val="00166C8D"/>
    <w:rsid w:val="0016760F"/>
    <w:rsid w:val="00173915"/>
    <w:rsid w:val="00175DF1"/>
    <w:rsid w:val="00177F80"/>
    <w:rsid w:val="00180E18"/>
    <w:rsid w:val="001865C7"/>
    <w:rsid w:val="00191366"/>
    <w:rsid w:val="001A0F99"/>
    <w:rsid w:val="001A388B"/>
    <w:rsid w:val="001C00CB"/>
    <w:rsid w:val="001C39AD"/>
    <w:rsid w:val="001C4681"/>
    <w:rsid w:val="001C4909"/>
    <w:rsid w:val="001D1C79"/>
    <w:rsid w:val="001D468D"/>
    <w:rsid w:val="001D480C"/>
    <w:rsid w:val="001D55B8"/>
    <w:rsid w:val="001D659C"/>
    <w:rsid w:val="001E02F1"/>
    <w:rsid w:val="001E5510"/>
    <w:rsid w:val="001F1EFD"/>
    <w:rsid w:val="001F36E5"/>
    <w:rsid w:val="001F4966"/>
    <w:rsid w:val="001F6D83"/>
    <w:rsid w:val="001F7EC7"/>
    <w:rsid w:val="00200611"/>
    <w:rsid w:val="0021169E"/>
    <w:rsid w:val="00214AB9"/>
    <w:rsid w:val="002152F6"/>
    <w:rsid w:val="00217F20"/>
    <w:rsid w:val="0022090C"/>
    <w:rsid w:val="00220B4D"/>
    <w:rsid w:val="00221439"/>
    <w:rsid w:val="00224351"/>
    <w:rsid w:val="0023283D"/>
    <w:rsid w:val="00234AED"/>
    <w:rsid w:val="00236A65"/>
    <w:rsid w:val="002418C8"/>
    <w:rsid w:val="00244B7C"/>
    <w:rsid w:val="00245B24"/>
    <w:rsid w:val="00250C16"/>
    <w:rsid w:val="00251654"/>
    <w:rsid w:val="0025187A"/>
    <w:rsid w:val="00252E0C"/>
    <w:rsid w:val="00264FFA"/>
    <w:rsid w:val="0026552B"/>
    <w:rsid w:val="0026648F"/>
    <w:rsid w:val="0027011E"/>
    <w:rsid w:val="00270C61"/>
    <w:rsid w:val="0027295C"/>
    <w:rsid w:val="00276E92"/>
    <w:rsid w:val="00283D45"/>
    <w:rsid w:val="00283FB7"/>
    <w:rsid w:val="00286707"/>
    <w:rsid w:val="00291C07"/>
    <w:rsid w:val="00292E9F"/>
    <w:rsid w:val="00293B49"/>
    <w:rsid w:val="0029469F"/>
    <w:rsid w:val="002978F4"/>
    <w:rsid w:val="002A0553"/>
    <w:rsid w:val="002B028D"/>
    <w:rsid w:val="002B1CA3"/>
    <w:rsid w:val="002B435E"/>
    <w:rsid w:val="002B68C7"/>
    <w:rsid w:val="002C29FF"/>
    <w:rsid w:val="002C347D"/>
    <w:rsid w:val="002C6B3E"/>
    <w:rsid w:val="002D2A69"/>
    <w:rsid w:val="002D5392"/>
    <w:rsid w:val="002E6541"/>
    <w:rsid w:val="002E7C95"/>
    <w:rsid w:val="002F2488"/>
    <w:rsid w:val="002F518E"/>
    <w:rsid w:val="00301662"/>
    <w:rsid w:val="003027A4"/>
    <w:rsid w:val="0030486B"/>
    <w:rsid w:val="00306934"/>
    <w:rsid w:val="0031390D"/>
    <w:rsid w:val="00314347"/>
    <w:rsid w:val="00323164"/>
    <w:rsid w:val="00331F0D"/>
    <w:rsid w:val="00334599"/>
    <w:rsid w:val="00337C69"/>
    <w:rsid w:val="003409F4"/>
    <w:rsid w:val="003450F0"/>
    <w:rsid w:val="00351CFE"/>
    <w:rsid w:val="00357185"/>
    <w:rsid w:val="003612B6"/>
    <w:rsid w:val="00361F6B"/>
    <w:rsid w:val="00362289"/>
    <w:rsid w:val="00372770"/>
    <w:rsid w:val="00375EED"/>
    <w:rsid w:val="003770EF"/>
    <w:rsid w:val="003852C4"/>
    <w:rsid w:val="003908A5"/>
    <w:rsid w:val="00392ACB"/>
    <w:rsid w:val="00394FF1"/>
    <w:rsid w:val="003A29C9"/>
    <w:rsid w:val="003C51FB"/>
    <w:rsid w:val="003C799C"/>
    <w:rsid w:val="003D1A06"/>
    <w:rsid w:val="003D3CE1"/>
    <w:rsid w:val="003D5511"/>
    <w:rsid w:val="003E493A"/>
    <w:rsid w:val="003E6DEA"/>
    <w:rsid w:val="003F292B"/>
    <w:rsid w:val="003F4578"/>
    <w:rsid w:val="003F62AC"/>
    <w:rsid w:val="003F678F"/>
    <w:rsid w:val="0040004A"/>
    <w:rsid w:val="0040500A"/>
    <w:rsid w:val="00406348"/>
    <w:rsid w:val="004157A3"/>
    <w:rsid w:val="00416650"/>
    <w:rsid w:val="00416A07"/>
    <w:rsid w:val="0042686F"/>
    <w:rsid w:val="004306D7"/>
    <w:rsid w:val="004338B7"/>
    <w:rsid w:val="00434C33"/>
    <w:rsid w:val="00434E44"/>
    <w:rsid w:val="00436C7A"/>
    <w:rsid w:val="004422BF"/>
    <w:rsid w:val="00443869"/>
    <w:rsid w:val="00446A57"/>
    <w:rsid w:val="00460B9C"/>
    <w:rsid w:val="00465B7B"/>
    <w:rsid w:val="00467302"/>
    <w:rsid w:val="004728C7"/>
    <w:rsid w:val="00472E99"/>
    <w:rsid w:val="00473474"/>
    <w:rsid w:val="00476CF5"/>
    <w:rsid w:val="00480DFA"/>
    <w:rsid w:val="00482683"/>
    <w:rsid w:val="004910B1"/>
    <w:rsid w:val="00491450"/>
    <w:rsid w:val="00495488"/>
    <w:rsid w:val="0049587C"/>
    <w:rsid w:val="00497625"/>
    <w:rsid w:val="004A0C89"/>
    <w:rsid w:val="004A3435"/>
    <w:rsid w:val="004A38F0"/>
    <w:rsid w:val="004A3C16"/>
    <w:rsid w:val="004A3DAB"/>
    <w:rsid w:val="004B0F10"/>
    <w:rsid w:val="004B15F1"/>
    <w:rsid w:val="004B735F"/>
    <w:rsid w:val="004B7806"/>
    <w:rsid w:val="004C2495"/>
    <w:rsid w:val="004C5456"/>
    <w:rsid w:val="004C5F89"/>
    <w:rsid w:val="004D69AD"/>
    <w:rsid w:val="004D6D5E"/>
    <w:rsid w:val="004E382D"/>
    <w:rsid w:val="004E5C4B"/>
    <w:rsid w:val="004F2B12"/>
    <w:rsid w:val="00501E0E"/>
    <w:rsid w:val="005063A7"/>
    <w:rsid w:val="00507B99"/>
    <w:rsid w:val="005115AD"/>
    <w:rsid w:val="00512BFD"/>
    <w:rsid w:val="00512DD0"/>
    <w:rsid w:val="005137E3"/>
    <w:rsid w:val="005317FA"/>
    <w:rsid w:val="00533A60"/>
    <w:rsid w:val="005408EC"/>
    <w:rsid w:val="00544CD7"/>
    <w:rsid w:val="00544D3D"/>
    <w:rsid w:val="0054516E"/>
    <w:rsid w:val="00546B6B"/>
    <w:rsid w:val="00550D40"/>
    <w:rsid w:val="0055213D"/>
    <w:rsid w:val="00552BC5"/>
    <w:rsid w:val="0055516A"/>
    <w:rsid w:val="0055523A"/>
    <w:rsid w:val="00556E8F"/>
    <w:rsid w:val="005626E5"/>
    <w:rsid w:val="0056374C"/>
    <w:rsid w:val="0057656F"/>
    <w:rsid w:val="00576638"/>
    <w:rsid w:val="00580C83"/>
    <w:rsid w:val="005817DB"/>
    <w:rsid w:val="00581C5B"/>
    <w:rsid w:val="00582BD3"/>
    <w:rsid w:val="00582C34"/>
    <w:rsid w:val="00586E07"/>
    <w:rsid w:val="00587455"/>
    <w:rsid w:val="0059009E"/>
    <w:rsid w:val="005904AF"/>
    <w:rsid w:val="00590B3E"/>
    <w:rsid w:val="0059285F"/>
    <w:rsid w:val="005953FC"/>
    <w:rsid w:val="00597584"/>
    <w:rsid w:val="005A138C"/>
    <w:rsid w:val="005A3A72"/>
    <w:rsid w:val="005A5C09"/>
    <w:rsid w:val="005B0B63"/>
    <w:rsid w:val="005B1E9C"/>
    <w:rsid w:val="005B34D9"/>
    <w:rsid w:val="005B5BA9"/>
    <w:rsid w:val="005C0BDF"/>
    <w:rsid w:val="005D0274"/>
    <w:rsid w:val="005E16A7"/>
    <w:rsid w:val="005E3844"/>
    <w:rsid w:val="005E79FE"/>
    <w:rsid w:val="005F064B"/>
    <w:rsid w:val="005F1E31"/>
    <w:rsid w:val="005F2A04"/>
    <w:rsid w:val="005F3330"/>
    <w:rsid w:val="005F36DA"/>
    <w:rsid w:val="00601B40"/>
    <w:rsid w:val="00602020"/>
    <w:rsid w:val="006031FC"/>
    <w:rsid w:val="00606660"/>
    <w:rsid w:val="006101E0"/>
    <w:rsid w:val="00610CCA"/>
    <w:rsid w:val="00610D01"/>
    <w:rsid w:val="00616260"/>
    <w:rsid w:val="00616943"/>
    <w:rsid w:val="00617ED8"/>
    <w:rsid w:val="00617EF2"/>
    <w:rsid w:val="00625A9B"/>
    <w:rsid w:val="00627121"/>
    <w:rsid w:val="00641152"/>
    <w:rsid w:val="0064227D"/>
    <w:rsid w:val="0064243A"/>
    <w:rsid w:val="00645212"/>
    <w:rsid w:val="006470F3"/>
    <w:rsid w:val="00651874"/>
    <w:rsid w:val="0065591D"/>
    <w:rsid w:val="00660FAE"/>
    <w:rsid w:val="006655EA"/>
    <w:rsid w:val="00666838"/>
    <w:rsid w:val="00671A0B"/>
    <w:rsid w:val="00674F15"/>
    <w:rsid w:val="006766D4"/>
    <w:rsid w:val="00676EB3"/>
    <w:rsid w:val="0067792C"/>
    <w:rsid w:val="00677C96"/>
    <w:rsid w:val="00684929"/>
    <w:rsid w:val="00691186"/>
    <w:rsid w:val="00692A92"/>
    <w:rsid w:val="00692D1F"/>
    <w:rsid w:val="006A694E"/>
    <w:rsid w:val="006B738C"/>
    <w:rsid w:val="006C04CF"/>
    <w:rsid w:val="006C16BE"/>
    <w:rsid w:val="006C51F9"/>
    <w:rsid w:val="006C6CC5"/>
    <w:rsid w:val="006C72CD"/>
    <w:rsid w:val="006D66B8"/>
    <w:rsid w:val="006D6F78"/>
    <w:rsid w:val="006D7271"/>
    <w:rsid w:val="006E1362"/>
    <w:rsid w:val="006E3238"/>
    <w:rsid w:val="006E73DC"/>
    <w:rsid w:val="006F09E5"/>
    <w:rsid w:val="006F49DC"/>
    <w:rsid w:val="006F63F7"/>
    <w:rsid w:val="00702B9A"/>
    <w:rsid w:val="0070563C"/>
    <w:rsid w:val="00706D7A"/>
    <w:rsid w:val="007243D9"/>
    <w:rsid w:val="007253EE"/>
    <w:rsid w:val="00730781"/>
    <w:rsid w:val="00733D7C"/>
    <w:rsid w:val="00736302"/>
    <w:rsid w:val="00740AC2"/>
    <w:rsid w:val="007457BC"/>
    <w:rsid w:val="0075144C"/>
    <w:rsid w:val="007541D9"/>
    <w:rsid w:val="00762905"/>
    <w:rsid w:val="007667E0"/>
    <w:rsid w:val="0077223B"/>
    <w:rsid w:val="00773E67"/>
    <w:rsid w:val="00773E80"/>
    <w:rsid w:val="007743D9"/>
    <w:rsid w:val="007758E4"/>
    <w:rsid w:val="007847D2"/>
    <w:rsid w:val="00786869"/>
    <w:rsid w:val="007923C0"/>
    <w:rsid w:val="00792991"/>
    <w:rsid w:val="0079523A"/>
    <w:rsid w:val="007954AD"/>
    <w:rsid w:val="007977F6"/>
    <w:rsid w:val="007A0585"/>
    <w:rsid w:val="007A4B9D"/>
    <w:rsid w:val="007B7249"/>
    <w:rsid w:val="007C11E3"/>
    <w:rsid w:val="007C622D"/>
    <w:rsid w:val="007C7AE8"/>
    <w:rsid w:val="007D5A32"/>
    <w:rsid w:val="007D6275"/>
    <w:rsid w:val="007D7C8C"/>
    <w:rsid w:val="007E27ED"/>
    <w:rsid w:val="007E40E3"/>
    <w:rsid w:val="007E4E1A"/>
    <w:rsid w:val="007F4183"/>
    <w:rsid w:val="00803F08"/>
    <w:rsid w:val="00807431"/>
    <w:rsid w:val="00813EE8"/>
    <w:rsid w:val="008173DD"/>
    <w:rsid w:val="00817BB8"/>
    <w:rsid w:val="008232F3"/>
    <w:rsid w:val="008235CD"/>
    <w:rsid w:val="00835FEC"/>
    <w:rsid w:val="0083620D"/>
    <w:rsid w:val="008377FD"/>
    <w:rsid w:val="0084759D"/>
    <w:rsid w:val="00847BDE"/>
    <w:rsid w:val="008513CB"/>
    <w:rsid w:val="00851C93"/>
    <w:rsid w:val="00853D55"/>
    <w:rsid w:val="00860BED"/>
    <w:rsid w:val="00861F09"/>
    <w:rsid w:val="0086483C"/>
    <w:rsid w:val="0087683F"/>
    <w:rsid w:val="00880ECE"/>
    <w:rsid w:val="00892394"/>
    <w:rsid w:val="008A6D7B"/>
    <w:rsid w:val="008B0CFB"/>
    <w:rsid w:val="008B1117"/>
    <w:rsid w:val="008C37E9"/>
    <w:rsid w:val="008D19CC"/>
    <w:rsid w:val="008D23C1"/>
    <w:rsid w:val="008D5D6D"/>
    <w:rsid w:val="008D711B"/>
    <w:rsid w:val="008E2448"/>
    <w:rsid w:val="008E2F4E"/>
    <w:rsid w:val="008E3D9A"/>
    <w:rsid w:val="008E7A0A"/>
    <w:rsid w:val="008F213A"/>
    <w:rsid w:val="00900F45"/>
    <w:rsid w:val="00902648"/>
    <w:rsid w:val="00903CCC"/>
    <w:rsid w:val="00903EDD"/>
    <w:rsid w:val="00910AD9"/>
    <w:rsid w:val="00913131"/>
    <w:rsid w:val="009132AC"/>
    <w:rsid w:val="00915674"/>
    <w:rsid w:val="0092189E"/>
    <w:rsid w:val="00923FBD"/>
    <w:rsid w:val="00927B69"/>
    <w:rsid w:val="0093528E"/>
    <w:rsid w:val="0093561F"/>
    <w:rsid w:val="009473C0"/>
    <w:rsid w:val="00954285"/>
    <w:rsid w:val="00954489"/>
    <w:rsid w:val="00954554"/>
    <w:rsid w:val="0095779B"/>
    <w:rsid w:val="00965C9C"/>
    <w:rsid w:val="00966C34"/>
    <w:rsid w:val="00976871"/>
    <w:rsid w:val="00977C8C"/>
    <w:rsid w:val="00982B28"/>
    <w:rsid w:val="009913F6"/>
    <w:rsid w:val="00993983"/>
    <w:rsid w:val="00995404"/>
    <w:rsid w:val="009A3CEB"/>
    <w:rsid w:val="009A55EF"/>
    <w:rsid w:val="009A6DC1"/>
    <w:rsid w:val="009A7015"/>
    <w:rsid w:val="009B4078"/>
    <w:rsid w:val="009B4140"/>
    <w:rsid w:val="009B61FD"/>
    <w:rsid w:val="009B753E"/>
    <w:rsid w:val="009C290D"/>
    <w:rsid w:val="009C2BC1"/>
    <w:rsid w:val="009C3358"/>
    <w:rsid w:val="009C7C1F"/>
    <w:rsid w:val="009D0C4F"/>
    <w:rsid w:val="009D4C33"/>
    <w:rsid w:val="009D5614"/>
    <w:rsid w:val="009D5AD0"/>
    <w:rsid w:val="009D6AFC"/>
    <w:rsid w:val="009E22ED"/>
    <w:rsid w:val="009E5797"/>
    <w:rsid w:val="009F2C27"/>
    <w:rsid w:val="009F453F"/>
    <w:rsid w:val="00A01821"/>
    <w:rsid w:val="00A06653"/>
    <w:rsid w:val="00A15433"/>
    <w:rsid w:val="00A1592E"/>
    <w:rsid w:val="00A20080"/>
    <w:rsid w:val="00A20EB2"/>
    <w:rsid w:val="00A24754"/>
    <w:rsid w:val="00A26257"/>
    <w:rsid w:val="00A263EC"/>
    <w:rsid w:val="00A26639"/>
    <w:rsid w:val="00A34E3C"/>
    <w:rsid w:val="00A4699F"/>
    <w:rsid w:val="00A54483"/>
    <w:rsid w:val="00A578EF"/>
    <w:rsid w:val="00A7528A"/>
    <w:rsid w:val="00A7597E"/>
    <w:rsid w:val="00A84BC7"/>
    <w:rsid w:val="00A859C2"/>
    <w:rsid w:val="00A93FE5"/>
    <w:rsid w:val="00A97F94"/>
    <w:rsid w:val="00AA4FE0"/>
    <w:rsid w:val="00AA5ECA"/>
    <w:rsid w:val="00AB1309"/>
    <w:rsid w:val="00AB79E8"/>
    <w:rsid w:val="00AC2C52"/>
    <w:rsid w:val="00AD602D"/>
    <w:rsid w:val="00AE3A72"/>
    <w:rsid w:val="00AE6055"/>
    <w:rsid w:val="00AF6167"/>
    <w:rsid w:val="00AF78AB"/>
    <w:rsid w:val="00B02D35"/>
    <w:rsid w:val="00B0524B"/>
    <w:rsid w:val="00B06080"/>
    <w:rsid w:val="00B10155"/>
    <w:rsid w:val="00B15321"/>
    <w:rsid w:val="00B15DFA"/>
    <w:rsid w:val="00B2000C"/>
    <w:rsid w:val="00B203D1"/>
    <w:rsid w:val="00B35A94"/>
    <w:rsid w:val="00B36CFA"/>
    <w:rsid w:val="00B3750B"/>
    <w:rsid w:val="00B409FE"/>
    <w:rsid w:val="00B41152"/>
    <w:rsid w:val="00B43A33"/>
    <w:rsid w:val="00B471FE"/>
    <w:rsid w:val="00B53618"/>
    <w:rsid w:val="00B560E1"/>
    <w:rsid w:val="00B66038"/>
    <w:rsid w:val="00B704B4"/>
    <w:rsid w:val="00B70B02"/>
    <w:rsid w:val="00B71485"/>
    <w:rsid w:val="00B8360C"/>
    <w:rsid w:val="00B84D81"/>
    <w:rsid w:val="00B85B85"/>
    <w:rsid w:val="00B970AE"/>
    <w:rsid w:val="00BA4E0D"/>
    <w:rsid w:val="00BA5617"/>
    <w:rsid w:val="00BB2CB1"/>
    <w:rsid w:val="00BB3330"/>
    <w:rsid w:val="00BB3BEB"/>
    <w:rsid w:val="00BB7D37"/>
    <w:rsid w:val="00BC279A"/>
    <w:rsid w:val="00BD7EE8"/>
    <w:rsid w:val="00BE1324"/>
    <w:rsid w:val="00BE1BED"/>
    <w:rsid w:val="00BF2C38"/>
    <w:rsid w:val="00BF3C9F"/>
    <w:rsid w:val="00BF7115"/>
    <w:rsid w:val="00BF74FF"/>
    <w:rsid w:val="00BF7CAD"/>
    <w:rsid w:val="00C042F7"/>
    <w:rsid w:val="00C055B5"/>
    <w:rsid w:val="00C057B6"/>
    <w:rsid w:val="00C07B63"/>
    <w:rsid w:val="00C12557"/>
    <w:rsid w:val="00C135D5"/>
    <w:rsid w:val="00C14B96"/>
    <w:rsid w:val="00C16F45"/>
    <w:rsid w:val="00C22225"/>
    <w:rsid w:val="00C25133"/>
    <w:rsid w:val="00C2678B"/>
    <w:rsid w:val="00C324DD"/>
    <w:rsid w:val="00C333F7"/>
    <w:rsid w:val="00C406FD"/>
    <w:rsid w:val="00C409F0"/>
    <w:rsid w:val="00C44619"/>
    <w:rsid w:val="00C46A32"/>
    <w:rsid w:val="00C47DE1"/>
    <w:rsid w:val="00C51DEF"/>
    <w:rsid w:val="00C53F0F"/>
    <w:rsid w:val="00C57680"/>
    <w:rsid w:val="00C631D6"/>
    <w:rsid w:val="00C674FE"/>
    <w:rsid w:val="00C70AAD"/>
    <w:rsid w:val="00C71CE7"/>
    <w:rsid w:val="00C73878"/>
    <w:rsid w:val="00C73B89"/>
    <w:rsid w:val="00C75633"/>
    <w:rsid w:val="00C76DFA"/>
    <w:rsid w:val="00C91875"/>
    <w:rsid w:val="00CA0C43"/>
    <w:rsid w:val="00CA578C"/>
    <w:rsid w:val="00CB2808"/>
    <w:rsid w:val="00CB6C0D"/>
    <w:rsid w:val="00CC2C05"/>
    <w:rsid w:val="00CC50A1"/>
    <w:rsid w:val="00CD15B8"/>
    <w:rsid w:val="00CE2683"/>
    <w:rsid w:val="00CE2EE1"/>
    <w:rsid w:val="00CE5BE5"/>
    <w:rsid w:val="00CE6693"/>
    <w:rsid w:val="00CF026F"/>
    <w:rsid w:val="00CF11A4"/>
    <w:rsid w:val="00CF2B24"/>
    <w:rsid w:val="00CF3FFD"/>
    <w:rsid w:val="00CF4047"/>
    <w:rsid w:val="00D00309"/>
    <w:rsid w:val="00D02F44"/>
    <w:rsid w:val="00D032DA"/>
    <w:rsid w:val="00D04498"/>
    <w:rsid w:val="00D04B8F"/>
    <w:rsid w:val="00D10BB8"/>
    <w:rsid w:val="00D112D9"/>
    <w:rsid w:val="00D1470A"/>
    <w:rsid w:val="00D178CC"/>
    <w:rsid w:val="00D17F3A"/>
    <w:rsid w:val="00D20BDB"/>
    <w:rsid w:val="00D220BC"/>
    <w:rsid w:val="00D233B6"/>
    <w:rsid w:val="00D265A3"/>
    <w:rsid w:val="00D3131E"/>
    <w:rsid w:val="00D3249E"/>
    <w:rsid w:val="00D41804"/>
    <w:rsid w:val="00D424B0"/>
    <w:rsid w:val="00D47B71"/>
    <w:rsid w:val="00D52C7B"/>
    <w:rsid w:val="00D675BA"/>
    <w:rsid w:val="00D73C18"/>
    <w:rsid w:val="00D77D0F"/>
    <w:rsid w:val="00D80EFA"/>
    <w:rsid w:val="00D81EC6"/>
    <w:rsid w:val="00D92226"/>
    <w:rsid w:val="00D92C93"/>
    <w:rsid w:val="00D93CFF"/>
    <w:rsid w:val="00D94959"/>
    <w:rsid w:val="00DA1CF0"/>
    <w:rsid w:val="00DA385B"/>
    <w:rsid w:val="00DA65C8"/>
    <w:rsid w:val="00DA676D"/>
    <w:rsid w:val="00DB6016"/>
    <w:rsid w:val="00DB7508"/>
    <w:rsid w:val="00DB76DF"/>
    <w:rsid w:val="00DC24B4"/>
    <w:rsid w:val="00DC5AC2"/>
    <w:rsid w:val="00DD2F0B"/>
    <w:rsid w:val="00DD7A05"/>
    <w:rsid w:val="00DE0541"/>
    <w:rsid w:val="00DE2792"/>
    <w:rsid w:val="00DE2E4E"/>
    <w:rsid w:val="00DF01C8"/>
    <w:rsid w:val="00DF0622"/>
    <w:rsid w:val="00DF0A37"/>
    <w:rsid w:val="00DF16DC"/>
    <w:rsid w:val="00DF59F1"/>
    <w:rsid w:val="00E01120"/>
    <w:rsid w:val="00E02C49"/>
    <w:rsid w:val="00E0511B"/>
    <w:rsid w:val="00E069D6"/>
    <w:rsid w:val="00E07379"/>
    <w:rsid w:val="00E075E5"/>
    <w:rsid w:val="00E100A6"/>
    <w:rsid w:val="00E16853"/>
    <w:rsid w:val="00E17033"/>
    <w:rsid w:val="00E172AA"/>
    <w:rsid w:val="00E2027F"/>
    <w:rsid w:val="00E22F74"/>
    <w:rsid w:val="00E23B57"/>
    <w:rsid w:val="00E255F2"/>
    <w:rsid w:val="00E25A33"/>
    <w:rsid w:val="00E31166"/>
    <w:rsid w:val="00E42D1F"/>
    <w:rsid w:val="00E45211"/>
    <w:rsid w:val="00E47373"/>
    <w:rsid w:val="00E525E7"/>
    <w:rsid w:val="00E66769"/>
    <w:rsid w:val="00E66C0B"/>
    <w:rsid w:val="00E67FDE"/>
    <w:rsid w:val="00E73E30"/>
    <w:rsid w:val="00E7519C"/>
    <w:rsid w:val="00E751EB"/>
    <w:rsid w:val="00E96624"/>
    <w:rsid w:val="00EA48F6"/>
    <w:rsid w:val="00EA4CBC"/>
    <w:rsid w:val="00EA5921"/>
    <w:rsid w:val="00EB04B9"/>
    <w:rsid w:val="00EB1C0A"/>
    <w:rsid w:val="00EB37D0"/>
    <w:rsid w:val="00EB3DAC"/>
    <w:rsid w:val="00EB788F"/>
    <w:rsid w:val="00EC4B75"/>
    <w:rsid w:val="00ED1B9F"/>
    <w:rsid w:val="00ED3DCA"/>
    <w:rsid w:val="00ED7EEE"/>
    <w:rsid w:val="00EE30BE"/>
    <w:rsid w:val="00EE79D4"/>
    <w:rsid w:val="00EF2545"/>
    <w:rsid w:val="00EF5CFE"/>
    <w:rsid w:val="00EF6CFE"/>
    <w:rsid w:val="00EF6F6F"/>
    <w:rsid w:val="00EF7A77"/>
    <w:rsid w:val="00F01AE7"/>
    <w:rsid w:val="00F030CB"/>
    <w:rsid w:val="00F12ECD"/>
    <w:rsid w:val="00F1726C"/>
    <w:rsid w:val="00F21297"/>
    <w:rsid w:val="00F254E8"/>
    <w:rsid w:val="00F31DE4"/>
    <w:rsid w:val="00F322E8"/>
    <w:rsid w:val="00F36A63"/>
    <w:rsid w:val="00F370A5"/>
    <w:rsid w:val="00F375B9"/>
    <w:rsid w:val="00F401D0"/>
    <w:rsid w:val="00F4231A"/>
    <w:rsid w:val="00F542CB"/>
    <w:rsid w:val="00F55DE3"/>
    <w:rsid w:val="00F6143B"/>
    <w:rsid w:val="00F61860"/>
    <w:rsid w:val="00F63EBA"/>
    <w:rsid w:val="00F74914"/>
    <w:rsid w:val="00F8130C"/>
    <w:rsid w:val="00F84366"/>
    <w:rsid w:val="00F84844"/>
    <w:rsid w:val="00F84903"/>
    <w:rsid w:val="00F85089"/>
    <w:rsid w:val="00F90E61"/>
    <w:rsid w:val="00F91C56"/>
    <w:rsid w:val="00F95DFF"/>
    <w:rsid w:val="00FB143A"/>
    <w:rsid w:val="00FB2C6D"/>
    <w:rsid w:val="00FB3A3B"/>
    <w:rsid w:val="00FB3DF2"/>
    <w:rsid w:val="00FB5898"/>
    <w:rsid w:val="00FB7B6D"/>
    <w:rsid w:val="00FC006F"/>
    <w:rsid w:val="00FE0ECF"/>
    <w:rsid w:val="00FE62B0"/>
    <w:rsid w:val="00FF2F11"/>
    <w:rsid w:val="00FF47C1"/>
    <w:rsid w:val="00FF601D"/>
    <w:rsid w:val="00FF650C"/>
    <w:rsid w:val="00FF7A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4CEFD7"/>
  <w15:chartTrackingRefBased/>
  <w15:docId w15:val="{EBEDCF88-968A-4435-AE15-C93C326E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3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E42D1F"/>
    <w:pPr>
      <w:keepNext/>
    </w:pPr>
    <w:rPr>
      <w:sz w:val="28"/>
      <w:szCs w:val="40"/>
    </w:rPr>
  </w:style>
  <w:style w:type="paragraph" w:customStyle="1" w:styleId="Annextitle">
    <w:name w:val="Annex title"/>
    <w:basedOn w:val="AnnexNo"/>
    <w:qFormat/>
    <w:rsid w:val="00501E0E"/>
    <w:pPr>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EC4B7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794" w:hanging="794"/>
      <w:outlineLvl w:val="0"/>
    </w:pPr>
    <w:rPr>
      <w:lang w:bidi="ar-SY"/>
    </w:rPr>
  </w:style>
  <w:style w:type="paragraph" w:customStyle="1" w:styleId="enumlev2">
    <w:name w:val="enumlev 2"/>
    <w:basedOn w:val="Normal"/>
    <w:qFormat/>
    <w:rsid w:val="00B43A33"/>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27295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EC4B75"/>
    <w:pPr>
      <w:spacing w:before="120"/>
    </w:pPr>
    <w:rPr>
      <w:rFonts w:ascii="Times New Roman Bold" w:hAnsi="Times New Roman Bold"/>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B7148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497"/>
      </w:tabs>
      <w:spacing w:before="0"/>
      <w:ind w:left="720" w:right="-142"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93528E"/>
    <w:pPr>
      <w:keepNext/>
      <w:keepLines/>
      <w:pageBreakBefore/>
      <w:spacing w:before="360"/>
      <w:jc w:val="center"/>
    </w:pPr>
    <w:rPr>
      <w:sz w:val="28"/>
      <w:szCs w:val="40"/>
      <w:lang w:bidi="ar-EG"/>
    </w:rPr>
  </w:style>
  <w:style w:type="paragraph" w:customStyle="1" w:styleId="Questiontitle">
    <w:name w:val="Question_title"/>
    <w:basedOn w:val="QuestionNo"/>
    <w:qFormat/>
    <w:rsid w:val="008D19CC"/>
    <w:pPr>
      <w:keepLines w:val="0"/>
      <w:pageBreakBefore w:val="0"/>
      <w:spacing w:before="240"/>
    </w:pPr>
    <w:rPr>
      <w:rFonts w:ascii="Times New Roman Bold" w:hAnsi="Times New Roman Bold"/>
      <w:b/>
      <w:bCs/>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Sectiontitle0">
    <w:name w:val="Section_title"/>
    <w:basedOn w:val="Annextitle0"/>
    <w:next w:val="Normalaftertitle"/>
    <w:rsid w:val="00C333F7"/>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Headingi0">
    <w:name w:val="Heading_i"/>
    <w:basedOn w:val="Heading3"/>
    <w:next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link w:val="AnnexNoCar"/>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C333F7"/>
    <w:pPr>
      <w:keepLines/>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C333F7"/>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0">
    <w:name w:val="Annex_title"/>
    <w:basedOn w:val="Normal"/>
    <w:next w:val="Normal"/>
    <w:link w:val="AnnextitleChar"/>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C333F7"/>
    <w:rPr>
      <w:rFonts w:ascii="Times New Roman" w:eastAsia="Times New Roman" w:hAnsi="Times New Roman" w:cs="Traditional Arabic"/>
      <w:b/>
      <w:bCs/>
      <w:sz w:val="28"/>
      <w:szCs w:val="40"/>
      <w:lang w:eastAsia="en-US"/>
    </w:rPr>
  </w:style>
  <w:style w:type="paragraph" w:customStyle="1" w:styleId="AppendixNo0">
    <w:name w:val="Appendix_No"/>
    <w:basedOn w:val="AnnexNo0"/>
    <w:qFormat/>
    <w:rsid w:val="00C333F7"/>
  </w:style>
  <w:style w:type="paragraph" w:customStyle="1" w:styleId="Appendixtitle0">
    <w:name w:val="Appendix_title"/>
    <w:basedOn w:val="Annextitle0"/>
    <w:next w:val="Normal"/>
    <w:rsid w:val="00C333F7"/>
  </w:style>
  <w:style w:type="paragraph" w:customStyle="1" w:styleId="Headingb">
    <w:name w:val="Heading_b"/>
    <w:basedOn w:val="Heading2"/>
    <w:link w:val="HeadingbChar"/>
    <w:qFormat/>
    <w:rsid w:val="007D5A32"/>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eastAsia="Times New Roman" w:hAnsi="Times New Roman Bold"/>
      <w:b w:val="0"/>
      <w:kern w:val="14"/>
      <w:sz w:val="22"/>
      <w:szCs w:val="30"/>
      <w:lang w:eastAsia="en-US" w:bidi="ar-EG"/>
    </w:rPr>
  </w:style>
  <w:style w:type="paragraph" w:customStyle="1" w:styleId="Tablehead0">
    <w:name w:val="Table_head"/>
    <w:basedOn w:val="Normal"/>
    <w:link w:val="Tablehead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C333F7"/>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C333F7"/>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C333F7"/>
    <w:rPr>
      <w:rFonts w:ascii="Times New Roman" w:eastAsia="Times New Roman" w:hAnsi="Times New Roman" w:cs="Traditional Arabic"/>
      <w:sz w:val="20"/>
      <w:szCs w:val="26"/>
      <w:lang w:val="fr-FR" w:eastAsia="en-US" w:bidi="ar-EG"/>
    </w:rPr>
  </w:style>
  <w:style w:type="character" w:customStyle="1" w:styleId="CallChar">
    <w:name w:val="Call Char"/>
    <w:basedOn w:val="DefaultParagraphFont"/>
    <w:link w:val="Call"/>
    <w:locked/>
    <w:rsid w:val="00C333F7"/>
    <w:rPr>
      <w:rFonts w:ascii="Times New Roman" w:hAnsi="Times New Roman" w:cs="Traditional Arabic"/>
      <w:i/>
      <w:iCs/>
      <w:szCs w:val="30"/>
    </w:rPr>
  </w:style>
  <w:style w:type="paragraph" w:customStyle="1" w:styleId="Committee">
    <w:name w:val="Committee"/>
    <w:basedOn w:val="Normal"/>
    <w:qFormat/>
    <w:rsid w:val="00C333F7"/>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C333F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C333F7"/>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C333F7"/>
    <w:rPr>
      <w:rFonts w:ascii="Times New Roman" w:hAnsi="Times New Roman" w:cs="Times New Roman"/>
      <w:color w:val="auto"/>
      <w:sz w:val="20"/>
      <w:szCs w:val="20"/>
      <w:u w:val="none"/>
    </w:rPr>
  </w:style>
  <w:style w:type="paragraph" w:customStyle="1" w:styleId="ChapNo">
    <w:name w:val="Chap_No"/>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C333F7"/>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C333F7"/>
    <w:pPr>
      <w:spacing w:before="240" w:line="192" w:lineRule="auto"/>
    </w:pPr>
  </w:style>
  <w:style w:type="character" w:styleId="EndnoteReference">
    <w:name w:val="endnote reference"/>
    <w:basedOn w:val="DefaultParagraphFont"/>
    <w:rsid w:val="00C333F7"/>
    <w:rPr>
      <w:vertAlign w:val="superscript"/>
    </w:rPr>
  </w:style>
  <w:style w:type="paragraph" w:customStyle="1" w:styleId="FigureNo0">
    <w:name w:val="Figure_No"/>
    <w:basedOn w:val="Normal"/>
    <w:qFormat/>
    <w:rsid w:val="00C333F7"/>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C333F7"/>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C333F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C333F7"/>
    <w:rPr>
      <w:rFonts w:ascii="Times New Roman" w:hAnsi="Times New Roman" w:cs="Traditional Arabic"/>
      <w:szCs w:val="30"/>
      <w:lang w:bidi="ar-SY"/>
    </w:rPr>
  </w:style>
  <w:style w:type="paragraph" w:customStyle="1" w:styleId="Normalend">
    <w:name w:val="Normal_end"/>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C333F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C333F7"/>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ReasonsChar">
    <w:name w:val="Reasons Char"/>
    <w:basedOn w:val="DefaultParagraphFont"/>
    <w:link w:val="Reasons"/>
    <w:rsid w:val="00C333F7"/>
    <w:rPr>
      <w:rFonts w:ascii="Times New Roman" w:hAnsi="Times New Roman" w:cs="Traditional Arabic"/>
      <w:szCs w:val="30"/>
    </w:rPr>
  </w:style>
  <w:style w:type="paragraph" w:customStyle="1" w:styleId="Reftext">
    <w:name w:val="Ref_text"/>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C333F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C333F7"/>
    <w:rPr>
      <w:rFonts w:ascii="Times New Roman" w:eastAsia="Times New Roman" w:hAnsi="Times New Roman" w:cs="Traditional Arabic"/>
      <w:sz w:val="28"/>
      <w:szCs w:val="40"/>
      <w:lang w:eastAsia="en-US" w:bidi="ar-EG"/>
    </w:rPr>
  </w:style>
  <w:style w:type="paragraph" w:customStyle="1" w:styleId="Restitle">
    <w:name w:val="Res_title"/>
    <w:basedOn w:val="Annextitle0"/>
    <w:next w:val="Normal"/>
    <w:link w:val="RestitleChar"/>
    <w:rsid w:val="00C333F7"/>
  </w:style>
  <w:style w:type="character" w:customStyle="1" w:styleId="RestitleChar">
    <w:name w:val="Res_title Char"/>
    <w:basedOn w:val="AnnextitleChar"/>
    <w:link w:val="Restitle"/>
    <w:rsid w:val="00C333F7"/>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C333F7"/>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C333F7"/>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C333F7"/>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C333F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C333F7"/>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C333F7"/>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
    <w:qFormat/>
    <w:rsid w:val="00C333F7"/>
  </w:style>
  <w:style w:type="paragraph" w:customStyle="1" w:styleId="Recref">
    <w:name w:val="Rec_ref"/>
    <w:basedOn w:val="Normal"/>
    <w:qFormat/>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C333F7"/>
  </w:style>
  <w:style w:type="paragraph" w:styleId="BalloonText">
    <w:name w:val="Balloon Text"/>
    <w:basedOn w:val="Normal"/>
    <w:link w:val="BalloonTextChar"/>
    <w:uiPriority w:val="99"/>
    <w:semiHidden/>
    <w:unhideWhenUsed/>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333F7"/>
    <w:rPr>
      <w:rFonts w:ascii="Segoe UI" w:eastAsia="Times New Roman" w:hAnsi="Segoe UI" w:cs="Segoe UI"/>
      <w:sz w:val="18"/>
      <w:szCs w:val="18"/>
      <w:lang w:eastAsia="en-US"/>
    </w:rPr>
  </w:style>
  <w:style w:type="character" w:customStyle="1" w:styleId="HeadingbChar">
    <w:name w:val="Heading_b Char"/>
    <w:basedOn w:val="DefaultParagraphFont"/>
    <w:link w:val="Headingb"/>
    <w:rsid w:val="007D5A32"/>
    <w:rPr>
      <w:rFonts w:ascii="Times New Roman" w:eastAsia="Times New Roman" w:hAnsi="Times New Roman Bold" w:cs="Traditional Arabic"/>
      <w:bCs/>
      <w:kern w:val="14"/>
      <w:szCs w:val="30"/>
      <w:lang w:eastAsia="en-US" w:bidi="ar-EG"/>
    </w:rPr>
  </w:style>
  <w:style w:type="paragraph" w:customStyle="1" w:styleId="Figurewithouttitle">
    <w:name w:val="Figure_without_title"/>
    <w:basedOn w:val="Normal"/>
    <w:next w:val="Normal"/>
    <w:rsid w:val="00C333F7"/>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rPr>
  </w:style>
  <w:style w:type="paragraph" w:customStyle="1" w:styleId="Equationlegend">
    <w:name w:val="Equation_legend"/>
    <w:basedOn w:val="Normal"/>
    <w:rsid w:val="00C333F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240"/>
      <w:ind w:left="1985" w:hanging="1193"/>
      <w:textAlignment w:val="baseline"/>
    </w:pPr>
    <w:rPr>
      <w:rFonts w:eastAsia="Times New Roman"/>
    </w:rPr>
  </w:style>
  <w:style w:type="paragraph" w:customStyle="1" w:styleId="enumlev10">
    <w:name w:val="enumlev1"/>
    <w:basedOn w:val="Normal"/>
    <w:next w:val="Normal"/>
    <w:link w:val="enumlev1Char"/>
    <w:qFormat/>
    <w:rsid w:val="00B43A3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794" w:hanging="794"/>
    </w:pPr>
    <w:rPr>
      <w:rFonts w:eastAsia="Times New Roman"/>
      <w:lang w:eastAsia="en-US"/>
    </w:rPr>
  </w:style>
  <w:style w:type="character" w:customStyle="1" w:styleId="enumlev1Char">
    <w:name w:val="enumlev1 Char"/>
    <w:basedOn w:val="DefaultParagraphFont"/>
    <w:link w:val="enumlev10"/>
    <w:rsid w:val="00B43A33"/>
    <w:rPr>
      <w:rFonts w:ascii="Times New Roman" w:eastAsia="Times New Roman" w:hAnsi="Times New Roman" w:cs="Traditional Arabic"/>
      <w:szCs w:val="30"/>
      <w:lang w:eastAsia="en-US"/>
    </w:rPr>
  </w:style>
  <w:style w:type="paragraph" w:customStyle="1" w:styleId="TableNoBR">
    <w:name w:val="Table_No_BR"/>
    <w:basedOn w:val="Normal"/>
    <w:next w:val="TabletitleBR"/>
    <w:rsid w:val="002F24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eastAsia="Times New Roman"/>
      <w:caps/>
      <w:lang w:val="en-GB" w:eastAsia="en-US"/>
    </w:rPr>
  </w:style>
  <w:style w:type="paragraph" w:customStyle="1" w:styleId="TabletitleBR">
    <w:name w:val="Table_title_BR"/>
    <w:basedOn w:val="Normal"/>
    <w:next w:val="Tablehead0"/>
    <w:rsid w:val="002F24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b/>
      <w:bCs/>
      <w:lang w:val="en-GB" w:eastAsia="en-US"/>
    </w:rPr>
  </w:style>
  <w:style w:type="paragraph" w:customStyle="1" w:styleId="Headingb0">
    <w:name w:val="Heading b"/>
    <w:basedOn w:val="Normal"/>
    <w:qFormat/>
    <w:rsid w:val="00F322E8"/>
    <w:pPr>
      <w:keepNext/>
      <w:spacing w:before="240"/>
    </w:pPr>
    <w:rPr>
      <w:rFonts w:ascii="Times New Roman Bold" w:hAnsi="Times New Roman Bold"/>
      <w:b/>
      <w:bCs/>
      <w:lang w:bidi="ar-SY"/>
    </w:rPr>
  </w:style>
  <w:style w:type="paragraph" w:customStyle="1" w:styleId="enumlev20">
    <w:name w:val="enumlev2"/>
    <w:basedOn w:val="enumlev10"/>
    <w:next w:val="Normal"/>
    <w:link w:val="enumlev2Char"/>
    <w:qFormat/>
    <w:rsid w:val="00F322E8"/>
    <w:pPr>
      <w:ind w:left="1814" w:hanging="680"/>
    </w:pPr>
  </w:style>
  <w:style w:type="character" w:customStyle="1" w:styleId="enumlev2Char">
    <w:name w:val="enumlev2 Char"/>
    <w:basedOn w:val="enumlev1Char"/>
    <w:link w:val="enumlev20"/>
    <w:rsid w:val="00F322E8"/>
    <w:rPr>
      <w:rFonts w:ascii="Times New Roman" w:eastAsia="Times New Roman" w:hAnsi="Times New Roman" w:cs="Traditional Arabic"/>
      <w:szCs w:val="30"/>
      <w:lang w:eastAsia="en-US"/>
    </w:rPr>
  </w:style>
  <w:style w:type="paragraph" w:customStyle="1" w:styleId="enumlev30">
    <w:name w:val="enumlev3"/>
    <w:basedOn w:val="enumlev20"/>
    <w:next w:val="Normal"/>
    <w:link w:val="enumlev3Char"/>
    <w:qFormat/>
    <w:rsid w:val="00F322E8"/>
    <w:pPr>
      <w:tabs>
        <w:tab w:val="left" w:pos="2500"/>
      </w:tabs>
      <w:ind w:left="2494"/>
    </w:pPr>
  </w:style>
  <w:style w:type="character" w:customStyle="1" w:styleId="enumlev3Char">
    <w:name w:val="enumlev3 Char"/>
    <w:basedOn w:val="enumlev2Char"/>
    <w:link w:val="enumlev30"/>
    <w:rsid w:val="00F322E8"/>
    <w:rPr>
      <w:rFonts w:ascii="Times New Roman" w:eastAsia="Times New Roman" w:hAnsi="Times New Roman" w:cs="Traditional Arabic"/>
      <w:szCs w:val="30"/>
      <w:lang w:eastAsia="en-US"/>
    </w:rPr>
  </w:style>
  <w:style w:type="character" w:styleId="FollowedHyperlink">
    <w:name w:val="FollowedHyperlink"/>
    <w:basedOn w:val="DefaultParagraphFont"/>
    <w:uiPriority w:val="99"/>
    <w:semiHidden/>
    <w:unhideWhenUsed/>
    <w:rsid w:val="00F322E8"/>
    <w:rPr>
      <w:color w:val="954F72" w:themeColor="followedHyperlink"/>
      <w:u w:val="single"/>
    </w:rPr>
  </w:style>
  <w:style w:type="table" w:customStyle="1" w:styleId="TableGrid1">
    <w:name w:val="Table Grid1"/>
    <w:basedOn w:val="TableNormal"/>
    <w:next w:val="TableGrid"/>
    <w:rsid w:val="00F3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3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2E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 w:type="table" w:customStyle="1" w:styleId="TableGrid8">
    <w:name w:val="Table Grid8"/>
    <w:basedOn w:val="TableNormal"/>
    <w:next w:val="TableGrid"/>
    <w:rsid w:val="00F322E8"/>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basedOn w:val="DefaultParagraphFont"/>
    <w:link w:val="AnnexNo0"/>
    <w:locked/>
    <w:rsid w:val="00684929"/>
    <w:rPr>
      <w:rFonts w:ascii="Times New Roman" w:eastAsia="Times New Roman" w:hAnsi="Times New Roman" w:cs="Traditional Arabic"/>
      <w:sz w:val="28"/>
      <w:szCs w:val="40"/>
      <w:lang w:val="en-GB" w:eastAsia="en-US" w:bidi="ar-EG"/>
    </w:rPr>
  </w:style>
  <w:style w:type="character" w:styleId="CommentReference">
    <w:name w:val="annotation reference"/>
    <w:basedOn w:val="DefaultParagraphFont"/>
    <w:uiPriority w:val="99"/>
    <w:semiHidden/>
    <w:unhideWhenUsed/>
    <w:rsid w:val="00A01821"/>
    <w:rPr>
      <w:sz w:val="16"/>
      <w:szCs w:val="16"/>
    </w:rPr>
  </w:style>
  <w:style w:type="paragraph" w:styleId="CommentText">
    <w:name w:val="annotation text"/>
    <w:basedOn w:val="Normal"/>
    <w:link w:val="CommentTextChar"/>
    <w:uiPriority w:val="99"/>
    <w:semiHidden/>
    <w:unhideWhenUsed/>
    <w:rsid w:val="00A01821"/>
    <w:pPr>
      <w:spacing w:line="240" w:lineRule="auto"/>
    </w:pPr>
    <w:rPr>
      <w:sz w:val="20"/>
      <w:szCs w:val="20"/>
    </w:rPr>
  </w:style>
  <w:style w:type="character" w:customStyle="1" w:styleId="CommentTextChar">
    <w:name w:val="Comment Text Char"/>
    <w:basedOn w:val="DefaultParagraphFont"/>
    <w:link w:val="CommentText"/>
    <w:uiPriority w:val="99"/>
    <w:semiHidden/>
    <w:rsid w:val="00A01821"/>
    <w:rPr>
      <w:rFonts w:ascii="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A01821"/>
    <w:rPr>
      <w:b/>
      <w:bCs/>
    </w:rPr>
  </w:style>
  <w:style w:type="character" w:customStyle="1" w:styleId="CommentSubjectChar">
    <w:name w:val="Comment Subject Char"/>
    <w:basedOn w:val="CommentTextChar"/>
    <w:link w:val="CommentSubject"/>
    <w:uiPriority w:val="99"/>
    <w:semiHidden/>
    <w:rsid w:val="00A01821"/>
    <w:rPr>
      <w:rFonts w:ascii="Times New Roman" w:hAnsi="Times New Roman" w:cs="Traditional Arabic"/>
      <w:b/>
      <w:bCs/>
      <w:sz w:val="20"/>
      <w:szCs w:val="20"/>
    </w:rPr>
  </w:style>
  <w:style w:type="paragraph" w:styleId="Revision">
    <w:name w:val="Revision"/>
    <w:hidden/>
    <w:uiPriority w:val="99"/>
    <w:semiHidden/>
    <w:rsid w:val="00A01821"/>
    <w:pPr>
      <w:spacing w:after="0" w:line="240" w:lineRule="auto"/>
    </w:pPr>
    <w:rPr>
      <w:rFonts w:ascii="Times New Roman" w:hAnsi="Times New Roman" w:cs="Traditional Arabic"/>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555">
      <w:bodyDiv w:val="1"/>
      <w:marLeft w:val="0"/>
      <w:marRight w:val="0"/>
      <w:marTop w:val="0"/>
      <w:marBottom w:val="0"/>
      <w:divBdr>
        <w:top w:val="none" w:sz="0" w:space="0" w:color="auto"/>
        <w:left w:val="none" w:sz="0" w:space="0" w:color="auto"/>
        <w:bottom w:val="none" w:sz="0" w:space="0" w:color="auto"/>
        <w:right w:val="none" w:sz="0" w:space="0" w:color="auto"/>
      </w:divBdr>
    </w:div>
    <w:div w:id="48694071">
      <w:bodyDiv w:val="1"/>
      <w:marLeft w:val="0"/>
      <w:marRight w:val="0"/>
      <w:marTop w:val="0"/>
      <w:marBottom w:val="0"/>
      <w:divBdr>
        <w:top w:val="none" w:sz="0" w:space="0" w:color="auto"/>
        <w:left w:val="none" w:sz="0" w:space="0" w:color="auto"/>
        <w:bottom w:val="none" w:sz="0" w:space="0" w:color="auto"/>
        <w:right w:val="none" w:sz="0" w:space="0" w:color="auto"/>
      </w:divBdr>
    </w:div>
    <w:div w:id="74203172">
      <w:bodyDiv w:val="1"/>
      <w:marLeft w:val="0"/>
      <w:marRight w:val="0"/>
      <w:marTop w:val="0"/>
      <w:marBottom w:val="0"/>
      <w:divBdr>
        <w:top w:val="none" w:sz="0" w:space="0" w:color="auto"/>
        <w:left w:val="none" w:sz="0" w:space="0" w:color="auto"/>
        <w:bottom w:val="none" w:sz="0" w:space="0" w:color="auto"/>
        <w:right w:val="none" w:sz="0" w:space="0" w:color="auto"/>
      </w:divBdr>
    </w:div>
    <w:div w:id="434639133">
      <w:bodyDiv w:val="1"/>
      <w:marLeft w:val="0"/>
      <w:marRight w:val="0"/>
      <w:marTop w:val="0"/>
      <w:marBottom w:val="0"/>
      <w:divBdr>
        <w:top w:val="none" w:sz="0" w:space="0" w:color="auto"/>
        <w:left w:val="none" w:sz="0" w:space="0" w:color="auto"/>
        <w:bottom w:val="none" w:sz="0" w:space="0" w:color="auto"/>
        <w:right w:val="none" w:sz="0" w:space="0" w:color="auto"/>
      </w:divBdr>
    </w:div>
    <w:div w:id="436410820">
      <w:bodyDiv w:val="1"/>
      <w:marLeft w:val="0"/>
      <w:marRight w:val="0"/>
      <w:marTop w:val="0"/>
      <w:marBottom w:val="0"/>
      <w:divBdr>
        <w:top w:val="none" w:sz="0" w:space="0" w:color="auto"/>
        <w:left w:val="none" w:sz="0" w:space="0" w:color="auto"/>
        <w:bottom w:val="none" w:sz="0" w:space="0" w:color="auto"/>
        <w:right w:val="none" w:sz="0" w:space="0" w:color="auto"/>
      </w:divBdr>
    </w:div>
    <w:div w:id="451168012">
      <w:bodyDiv w:val="1"/>
      <w:marLeft w:val="0"/>
      <w:marRight w:val="0"/>
      <w:marTop w:val="0"/>
      <w:marBottom w:val="0"/>
      <w:divBdr>
        <w:top w:val="none" w:sz="0" w:space="0" w:color="auto"/>
        <w:left w:val="none" w:sz="0" w:space="0" w:color="auto"/>
        <w:bottom w:val="none" w:sz="0" w:space="0" w:color="auto"/>
        <w:right w:val="none" w:sz="0" w:space="0" w:color="auto"/>
      </w:divBdr>
    </w:div>
    <w:div w:id="520629709">
      <w:bodyDiv w:val="1"/>
      <w:marLeft w:val="0"/>
      <w:marRight w:val="0"/>
      <w:marTop w:val="0"/>
      <w:marBottom w:val="0"/>
      <w:divBdr>
        <w:top w:val="none" w:sz="0" w:space="0" w:color="auto"/>
        <w:left w:val="none" w:sz="0" w:space="0" w:color="auto"/>
        <w:bottom w:val="none" w:sz="0" w:space="0" w:color="auto"/>
        <w:right w:val="none" w:sz="0" w:space="0" w:color="auto"/>
      </w:divBdr>
    </w:div>
    <w:div w:id="527718301">
      <w:bodyDiv w:val="1"/>
      <w:marLeft w:val="0"/>
      <w:marRight w:val="0"/>
      <w:marTop w:val="0"/>
      <w:marBottom w:val="0"/>
      <w:divBdr>
        <w:top w:val="none" w:sz="0" w:space="0" w:color="auto"/>
        <w:left w:val="none" w:sz="0" w:space="0" w:color="auto"/>
        <w:bottom w:val="none" w:sz="0" w:space="0" w:color="auto"/>
        <w:right w:val="none" w:sz="0" w:space="0" w:color="auto"/>
      </w:divBdr>
    </w:div>
    <w:div w:id="544610402">
      <w:bodyDiv w:val="1"/>
      <w:marLeft w:val="0"/>
      <w:marRight w:val="0"/>
      <w:marTop w:val="0"/>
      <w:marBottom w:val="0"/>
      <w:divBdr>
        <w:top w:val="none" w:sz="0" w:space="0" w:color="auto"/>
        <w:left w:val="none" w:sz="0" w:space="0" w:color="auto"/>
        <w:bottom w:val="none" w:sz="0" w:space="0" w:color="auto"/>
        <w:right w:val="none" w:sz="0" w:space="0" w:color="auto"/>
      </w:divBdr>
      <w:divsChild>
        <w:div w:id="1024749390">
          <w:marLeft w:val="0"/>
          <w:marRight w:val="0"/>
          <w:marTop w:val="0"/>
          <w:marBottom w:val="0"/>
          <w:divBdr>
            <w:top w:val="none" w:sz="0" w:space="0" w:color="auto"/>
            <w:left w:val="none" w:sz="0" w:space="0" w:color="auto"/>
            <w:bottom w:val="none" w:sz="0" w:space="0" w:color="auto"/>
            <w:right w:val="none" w:sz="0" w:space="0" w:color="auto"/>
          </w:divBdr>
          <w:divsChild>
            <w:div w:id="1515001902">
              <w:marLeft w:val="0"/>
              <w:marRight w:val="0"/>
              <w:marTop w:val="0"/>
              <w:marBottom w:val="0"/>
              <w:divBdr>
                <w:top w:val="none" w:sz="0" w:space="0" w:color="auto"/>
                <w:left w:val="none" w:sz="0" w:space="0" w:color="auto"/>
                <w:bottom w:val="none" w:sz="0" w:space="0" w:color="auto"/>
                <w:right w:val="none" w:sz="0" w:space="0" w:color="auto"/>
              </w:divBdr>
              <w:divsChild>
                <w:div w:id="156456488">
                  <w:marLeft w:val="0"/>
                  <w:marRight w:val="0"/>
                  <w:marTop w:val="0"/>
                  <w:marBottom w:val="0"/>
                  <w:divBdr>
                    <w:top w:val="none" w:sz="0" w:space="0" w:color="auto"/>
                    <w:left w:val="none" w:sz="0" w:space="0" w:color="auto"/>
                    <w:bottom w:val="none" w:sz="0" w:space="0" w:color="auto"/>
                    <w:right w:val="none" w:sz="0" w:space="0" w:color="auto"/>
                  </w:divBdr>
                  <w:divsChild>
                    <w:div w:id="1900555774">
                      <w:marLeft w:val="0"/>
                      <w:marRight w:val="0"/>
                      <w:marTop w:val="0"/>
                      <w:marBottom w:val="0"/>
                      <w:divBdr>
                        <w:top w:val="none" w:sz="0" w:space="0" w:color="auto"/>
                        <w:left w:val="none" w:sz="0" w:space="0" w:color="auto"/>
                        <w:bottom w:val="none" w:sz="0" w:space="0" w:color="auto"/>
                        <w:right w:val="none" w:sz="0" w:space="0" w:color="auto"/>
                      </w:divBdr>
                      <w:divsChild>
                        <w:div w:id="1793674168">
                          <w:marLeft w:val="0"/>
                          <w:marRight w:val="0"/>
                          <w:marTop w:val="0"/>
                          <w:marBottom w:val="0"/>
                          <w:divBdr>
                            <w:top w:val="none" w:sz="0" w:space="0" w:color="auto"/>
                            <w:left w:val="none" w:sz="0" w:space="0" w:color="auto"/>
                            <w:bottom w:val="none" w:sz="0" w:space="0" w:color="auto"/>
                            <w:right w:val="none" w:sz="0" w:space="0" w:color="auto"/>
                          </w:divBdr>
                          <w:divsChild>
                            <w:div w:id="392701133">
                              <w:marLeft w:val="0"/>
                              <w:marRight w:val="0"/>
                              <w:marTop w:val="0"/>
                              <w:marBottom w:val="0"/>
                              <w:divBdr>
                                <w:top w:val="none" w:sz="0" w:space="0" w:color="auto"/>
                                <w:left w:val="none" w:sz="0" w:space="0" w:color="auto"/>
                                <w:bottom w:val="none" w:sz="0" w:space="0" w:color="auto"/>
                                <w:right w:val="none" w:sz="0" w:space="0" w:color="auto"/>
                              </w:divBdr>
                              <w:divsChild>
                                <w:div w:id="685909836">
                                  <w:marLeft w:val="0"/>
                                  <w:marRight w:val="0"/>
                                  <w:marTop w:val="0"/>
                                  <w:marBottom w:val="0"/>
                                  <w:divBdr>
                                    <w:top w:val="none" w:sz="0" w:space="0" w:color="auto"/>
                                    <w:left w:val="none" w:sz="0" w:space="0" w:color="auto"/>
                                    <w:bottom w:val="none" w:sz="0" w:space="0" w:color="auto"/>
                                    <w:right w:val="none" w:sz="0" w:space="0" w:color="auto"/>
                                  </w:divBdr>
                                  <w:divsChild>
                                    <w:div w:id="395132463">
                                      <w:marLeft w:val="0"/>
                                      <w:marRight w:val="60"/>
                                      <w:marTop w:val="0"/>
                                      <w:marBottom w:val="0"/>
                                      <w:divBdr>
                                        <w:top w:val="none" w:sz="0" w:space="0" w:color="auto"/>
                                        <w:left w:val="none" w:sz="0" w:space="0" w:color="auto"/>
                                        <w:bottom w:val="none" w:sz="0" w:space="0" w:color="auto"/>
                                        <w:right w:val="none" w:sz="0" w:space="0" w:color="auto"/>
                                      </w:divBdr>
                                      <w:divsChild>
                                        <w:div w:id="431050494">
                                          <w:marLeft w:val="0"/>
                                          <w:marRight w:val="0"/>
                                          <w:marTop w:val="0"/>
                                          <w:marBottom w:val="0"/>
                                          <w:divBdr>
                                            <w:top w:val="none" w:sz="0" w:space="0" w:color="auto"/>
                                            <w:left w:val="none" w:sz="0" w:space="0" w:color="auto"/>
                                            <w:bottom w:val="none" w:sz="0" w:space="0" w:color="auto"/>
                                            <w:right w:val="none" w:sz="0" w:space="0" w:color="auto"/>
                                          </w:divBdr>
                                        </w:div>
                                        <w:div w:id="1990400946">
                                          <w:marLeft w:val="0"/>
                                          <w:marRight w:val="0"/>
                                          <w:marTop w:val="0"/>
                                          <w:marBottom w:val="0"/>
                                          <w:divBdr>
                                            <w:top w:val="none" w:sz="0" w:space="0" w:color="auto"/>
                                            <w:left w:val="none" w:sz="0" w:space="0" w:color="auto"/>
                                            <w:bottom w:val="none" w:sz="0" w:space="0" w:color="auto"/>
                                            <w:right w:val="none" w:sz="0" w:space="0" w:color="auto"/>
                                          </w:divBdr>
                                        </w:div>
                                        <w:div w:id="1680691215">
                                          <w:marLeft w:val="0"/>
                                          <w:marRight w:val="0"/>
                                          <w:marTop w:val="0"/>
                                          <w:marBottom w:val="0"/>
                                          <w:divBdr>
                                            <w:top w:val="single" w:sz="6" w:space="12" w:color="999999"/>
                                            <w:left w:val="single" w:sz="6" w:space="12" w:color="999999"/>
                                            <w:bottom w:val="single" w:sz="6" w:space="12" w:color="999999"/>
                                            <w:right w:val="single" w:sz="6" w:space="12" w:color="999999"/>
                                          </w:divBdr>
                                          <w:divsChild>
                                            <w:div w:id="95296183">
                                              <w:marLeft w:val="0"/>
                                              <w:marRight w:val="0"/>
                                              <w:marTop w:val="0"/>
                                              <w:marBottom w:val="0"/>
                                              <w:divBdr>
                                                <w:top w:val="none" w:sz="0" w:space="0" w:color="auto"/>
                                                <w:left w:val="none" w:sz="0" w:space="0" w:color="auto"/>
                                                <w:bottom w:val="none" w:sz="0" w:space="0" w:color="auto"/>
                                                <w:right w:val="none" w:sz="0" w:space="0" w:color="auto"/>
                                              </w:divBdr>
                                            </w:div>
                                          </w:divsChild>
                                        </w:div>
                                        <w:div w:id="16707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12">
                                  <w:marLeft w:val="0"/>
                                  <w:marRight w:val="0"/>
                                  <w:marTop w:val="0"/>
                                  <w:marBottom w:val="0"/>
                                  <w:divBdr>
                                    <w:top w:val="none" w:sz="0" w:space="0" w:color="auto"/>
                                    <w:left w:val="none" w:sz="0" w:space="0" w:color="auto"/>
                                    <w:bottom w:val="none" w:sz="0" w:space="0" w:color="auto"/>
                                    <w:right w:val="none" w:sz="0" w:space="0" w:color="auto"/>
                                  </w:divBdr>
                                  <w:divsChild>
                                    <w:div w:id="1969504886">
                                      <w:marLeft w:val="60"/>
                                      <w:marRight w:val="0"/>
                                      <w:marTop w:val="0"/>
                                      <w:marBottom w:val="0"/>
                                      <w:divBdr>
                                        <w:top w:val="none" w:sz="0" w:space="0" w:color="auto"/>
                                        <w:left w:val="none" w:sz="0" w:space="0" w:color="auto"/>
                                        <w:bottom w:val="none" w:sz="0" w:space="0" w:color="auto"/>
                                        <w:right w:val="none" w:sz="0" w:space="0" w:color="auto"/>
                                      </w:divBdr>
                                      <w:divsChild>
                                        <w:div w:id="551188531">
                                          <w:marLeft w:val="0"/>
                                          <w:marRight w:val="0"/>
                                          <w:marTop w:val="0"/>
                                          <w:marBottom w:val="0"/>
                                          <w:divBdr>
                                            <w:top w:val="none" w:sz="0" w:space="0" w:color="auto"/>
                                            <w:left w:val="none" w:sz="0" w:space="0" w:color="auto"/>
                                            <w:bottom w:val="none" w:sz="0" w:space="0" w:color="auto"/>
                                            <w:right w:val="none" w:sz="0" w:space="0" w:color="auto"/>
                                          </w:divBdr>
                                          <w:divsChild>
                                            <w:div w:id="896748827">
                                              <w:marLeft w:val="0"/>
                                              <w:marRight w:val="0"/>
                                              <w:marTop w:val="0"/>
                                              <w:marBottom w:val="120"/>
                                              <w:divBdr>
                                                <w:top w:val="single" w:sz="6" w:space="0" w:color="F5F5F5"/>
                                                <w:left w:val="single" w:sz="6" w:space="0" w:color="F5F5F5"/>
                                                <w:bottom w:val="single" w:sz="6" w:space="0" w:color="F5F5F5"/>
                                                <w:right w:val="single" w:sz="6" w:space="0" w:color="F5F5F5"/>
                                              </w:divBdr>
                                              <w:divsChild>
                                                <w:div w:id="722367197">
                                                  <w:marLeft w:val="0"/>
                                                  <w:marRight w:val="0"/>
                                                  <w:marTop w:val="0"/>
                                                  <w:marBottom w:val="0"/>
                                                  <w:divBdr>
                                                    <w:top w:val="none" w:sz="0" w:space="0" w:color="auto"/>
                                                    <w:left w:val="none" w:sz="0" w:space="0" w:color="auto"/>
                                                    <w:bottom w:val="none" w:sz="0" w:space="0" w:color="auto"/>
                                                    <w:right w:val="none" w:sz="0" w:space="0" w:color="auto"/>
                                                  </w:divBdr>
                                                  <w:divsChild>
                                                    <w:div w:id="3596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367">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80276822">
      <w:bodyDiv w:val="1"/>
      <w:marLeft w:val="0"/>
      <w:marRight w:val="0"/>
      <w:marTop w:val="0"/>
      <w:marBottom w:val="0"/>
      <w:divBdr>
        <w:top w:val="none" w:sz="0" w:space="0" w:color="auto"/>
        <w:left w:val="none" w:sz="0" w:space="0" w:color="auto"/>
        <w:bottom w:val="none" w:sz="0" w:space="0" w:color="auto"/>
        <w:right w:val="none" w:sz="0" w:space="0" w:color="auto"/>
      </w:divBdr>
      <w:divsChild>
        <w:div w:id="1648708808">
          <w:marLeft w:val="0"/>
          <w:marRight w:val="0"/>
          <w:marTop w:val="0"/>
          <w:marBottom w:val="0"/>
          <w:divBdr>
            <w:top w:val="none" w:sz="0" w:space="0" w:color="auto"/>
            <w:left w:val="none" w:sz="0" w:space="0" w:color="auto"/>
            <w:bottom w:val="none" w:sz="0" w:space="0" w:color="auto"/>
            <w:right w:val="none" w:sz="0" w:space="0" w:color="auto"/>
          </w:divBdr>
          <w:divsChild>
            <w:div w:id="82845404">
              <w:marLeft w:val="0"/>
              <w:marRight w:val="0"/>
              <w:marTop w:val="0"/>
              <w:marBottom w:val="0"/>
              <w:divBdr>
                <w:top w:val="none" w:sz="0" w:space="0" w:color="auto"/>
                <w:left w:val="none" w:sz="0" w:space="0" w:color="auto"/>
                <w:bottom w:val="none" w:sz="0" w:space="0" w:color="auto"/>
                <w:right w:val="none" w:sz="0" w:space="0" w:color="auto"/>
              </w:divBdr>
              <w:divsChild>
                <w:div w:id="1655572507">
                  <w:marLeft w:val="0"/>
                  <w:marRight w:val="0"/>
                  <w:marTop w:val="0"/>
                  <w:marBottom w:val="0"/>
                  <w:divBdr>
                    <w:top w:val="none" w:sz="0" w:space="0" w:color="auto"/>
                    <w:left w:val="none" w:sz="0" w:space="0" w:color="auto"/>
                    <w:bottom w:val="none" w:sz="0" w:space="0" w:color="auto"/>
                    <w:right w:val="none" w:sz="0" w:space="0" w:color="auto"/>
                  </w:divBdr>
                  <w:divsChild>
                    <w:div w:id="832137329">
                      <w:marLeft w:val="0"/>
                      <w:marRight w:val="0"/>
                      <w:marTop w:val="0"/>
                      <w:marBottom w:val="0"/>
                      <w:divBdr>
                        <w:top w:val="none" w:sz="0" w:space="0" w:color="auto"/>
                        <w:left w:val="none" w:sz="0" w:space="0" w:color="auto"/>
                        <w:bottom w:val="none" w:sz="0" w:space="0" w:color="auto"/>
                        <w:right w:val="none" w:sz="0" w:space="0" w:color="auto"/>
                      </w:divBdr>
                      <w:divsChild>
                        <w:div w:id="490340914">
                          <w:marLeft w:val="0"/>
                          <w:marRight w:val="0"/>
                          <w:marTop w:val="0"/>
                          <w:marBottom w:val="0"/>
                          <w:divBdr>
                            <w:top w:val="none" w:sz="0" w:space="0" w:color="auto"/>
                            <w:left w:val="none" w:sz="0" w:space="0" w:color="auto"/>
                            <w:bottom w:val="none" w:sz="0" w:space="0" w:color="auto"/>
                            <w:right w:val="none" w:sz="0" w:space="0" w:color="auto"/>
                          </w:divBdr>
                          <w:divsChild>
                            <w:div w:id="1904287844">
                              <w:marLeft w:val="0"/>
                              <w:marRight w:val="0"/>
                              <w:marTop w:val="0"/>
                              <w:marBottom w:val="0"/>
                              <w:divBdr>
                                <w:top w:val="none" w:sz="0" w:space="0" w:color="auto"/>
                                <w:left w:val="none" w:sz="0" w:space="0" w:color="auto"/>
                                <w:bottom w:val="none" w:sz="0" w:space="0" w:color="auto"/>
                                <w:right w:val="none" w:sz="0" w:space="0" w:color="auto"/>
                              </w:divBdr>
                              <w:divsChild>
                                <w:div w:id="1937783388">
                                  <w:marLeft w:val="0"/>
                                  <w:marRight w:val="0"/>
                                  <w:marTop w:val="0"/>
                                  <w:marBottom w:val="0"/>
                                  <w:divBdr>
                                    <w:top w:val="none" w:sz="0" w:space="0" w:color="auto"/>
                                    <w:left w:val="none" w:sz="0" w:space="0" w:color="auto"/>
                                    <w:bottom w:val="none" w:sz="0" w:space="0" w:color="auto"/>
                                    <w:right w:val="none" w:sz="0" w:space="0" w:color="auto"/>
                                  </w:divBdr>
                                  <w:divsChild>
                                    <w:div w:id="1637107970">
                                      <w:marLeft w:val="0"/>
                                      <w:marRight w:val="60"/>
                                      <w:marTop w:val="0"/>
                                      <w:marBottom w:val="0"/>
                                      <w:divBdr>
                                        <w:top w:val="none" w:sz="0" w:space="0" w:color="auto"/>
                                        <w:left w:val="none" w:sz="0" w:space="0" w:color="auto"/>
                                        <w:bottom w:val="none" w:sz="0" w:space="0" w:color="auto"/>
                                        <w:right w:val="none" w:sz="0" w:space="0" w:color="auto"/>
                                      </w:divBdr>
                                      <w:divsChild>
                                        <w:div w:id="1664357405">
                                          <w:marLeft w:val="0"/>
                                          <w:marRight w:val="0"/>
                                          <w:marTop w:val="0"/>
                                          <w:marBottom w:val="0"/>
                                          <w:divBdr>
                                            <w:top w:val="none" w:sz="0" w:space="0" w:color="auto"/>
                                            <w:left w:val="none" w:sz="0" w:space="0" w:color="auto"/>
                                            <w:bottom w:val="none" w:sz="0" w:space="0" w:color="auto"/>
                                            <w:right w:val="none" w:sz="0" w:space="0" w:color="auto"/>
                                          </w:divBdr>
                                        </w:div>
                                        <w:div w:id="819855477">
                                          <w:marLeft w:val="0"/>
                                          <w:marRight w:val="0"/>
                                          <w:marTop w:val="0"/>
                                          <w:marBottom w:val="0"/>
                                          <w:divBdr>
                                            <w:top w:val="none" w:sz="0" w:space="0" w:color="auto"/>
                                            <w:left w:val="none" w:sz="0" w:space="0" w:color="auto"/>
                                            <w:bottom w:val="none" w:sz="0" w:space="0" w:color="auto"/>
                                            <w:right w:val="none" w:sz="0" w:space="0" w:color="auto"/>
                                          </w:divBdr>
                                        </w:div>
                                        <w:div w:id="1797063846">
                                          <w:marLeft w:val="0"/>
                                          <w:marRight w:val="0"/>
                                          <w:marTop w:val="0"/>
                                          <w:marBottom w:val="0"/>
                                          <w:divBdr>
                                            <w:top w:val="single" w:sz="6" w:space="12" w:color="999999"/>
                                            <w:left w:val="single" w:sz="6" w:space="12" w:color="999999"/>
                                            <w:bottom w:val="single" w:sz="6" w:space="12" w:color="999999"/>
                                            <w:right w:val="single" w:sz="6" w:space="12" w:color="999999"/>
                                          </w:divBdr>
                                          <w:divsChild>
                                            <w:div w:id="28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8910">
                                  <w:marLeft w:val="0"/>
                                  <w:marRight w:val="0"/>
                                  <w:marTop w:val="0"/>
                                  <w:marBottom w:val="0"/>
                                  <w:divBdr>
                                    <w:top w:val="none" w:sz="0" w:space="0" w:color="auto"/>
                                    <w:left w:val="none" w:sz="0" w:space="0" w:color="auto"/>
                                    <w:bottom w:val="none" w:sz="0" w:space="0" w:color="auto"/>
                                    <w:right w:val="none" w:sz="0" w:space="0" w:color="auto"/>
                                  </w:divBdr>
                                  <w:divsChild>
                                    <w:div w:id="2011565535">
                                      <w:marLeft w:val="60"/>
                                      <w:marRight w:val="0"/>
                                      <w:marTop w:val="0"/>
                                      <w:marBottom w:val="0"/>
                                      <w:divBdr>
                                        <w:top w:val="none" w:sz="0" w:space="0" w:color="auto"/>
                                        <w:left w:val="none" w:sz="0" w:space="0" w:color="auto"/>
                                        <w:bottom w:val="none" w:sz="0" w:space="0" w:color="auto"/>
                                        <w:right w:val="none" w:sz="0" w:space="0" w:color="auto"/>
                                      </w:divBdr>
                                      <w:divsChild>
                                        <w:div w:id="555818076">
                                          <w:marLeft w:val="0"/>
                                          <w:marRight w:val="0"/>
                                          <w:marTop w:val="0"/>
                                          <w:marBottom w:val="0"/>
                                          <w:divBdr>
                                            <w:top w:val="none" w:sz="0" w:space="0" w:color="auto"/>
                                            <w:left w:val="none" w:sz="0" w:space="0" w:color="auto"/>
                                            <w:bottom w:val="none" w:sz="0" w:space="0" w:color="auto"/>
                                            <w:right w:val="none" w:sz="0" w:space="0" w:color="auto"/>
                                          </w:divBdr>
                                          <w:divsChild>
                                            <w:div w:id="58868248">
                                              <w:marLeft w:val="0"/>
                                              <w:marRight w:val="0"/>
                                              <w:marTop w:val="0"/>
                                              <w:marBottom w:val="120"/>
                                              <w:divBdr>
                                                <w:top w:val="single" w:sz="6" w:space="0" w:color="F5F5F5"/>
                                                <w:left w:val="single" w:sz="6" w:space="0" w:color="F5F5F5"/>
                                                <w:bottom w:val="single" w:sz="6" w:space="0" w:color="F5F5F5"/>
                                                <w:right w:val="single" w:sz="6" w:space="0" w:color="F5F5F5"/>
                                              </w:divBdr>
                                              <w:divsChild>
                                                <w:div w:id="2114203281">
                                                  <w:marLeft w:val="0"/>
                                                  <w:marRight w:val="0"/>
                                                  <w:marTop w:val="0"/>
                                                  <w:marBottom w:val="0"/>
                                                  <w:divBdr>
                                                    <w:top w:val="none" w:sz="0" w:space="0" w:color="auto"/>
                                                    <w:left w:val="none" w:sz="0" w:space="0" w:color="auto"/>
                                                    <w:bottom w:val="none" w:sz="0" w:space="0" w:color="auto"/>
                                                    <w:right w:val="none" w:sz="0" w:space="0" w:color="auto"/>
                                                  </w:divBdr>
                                                  <w:divsChild>
                                                    <w:div w:id="20158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8958">
      <w:bodyDiv w:val="1"/>
      <w:marLeft w:val="0"/>
      <w:marRight w:val="0"/>
      <w:marTop w:val="0"/>
      <w:marBottom w:val="0"/>
      <w:divBdr>
        <w:top w:val="none" w:sz="0" w:space="0" w:color="auto"/>
        <w:left w:val="none" w:sz="0" w:space="0" w:color="auto"/>
        <w:bottom w:val="none" w:sz="0" w:space="0" w:color="auto"/>
        <w:right w:val="none" w:sz="0" w:space="0" w:color="auto"/>
      </w:divBdr>
    </w:div>
    <w:div w:id="707222197">
      <w:bodyDiv w:val="1"/>
      <w:marLeft w:val="0"/>
      <w:marRight w:val="0"/>
      <w:marTop w:val="0"/>
      <w:marBottom w:val="0"/>
      <w:divBdr>
        <w:top w:val="none" w:sz="0" w:space="0" w:color="auto"/>
        <w:left w:val="none" w:sz="0" w:space="0" w:color="auto"/>
        <w:bottom w:val="none" w:sz="0" w:space="0" w:color="auto"/>
        <w:right w:val="none" w:sz="0" w:space="0" w:color="auto"/>
      </w:divBdr>
    </w:div>
    <w:div w:id="969364216">
      <w:bodyDiv w:val="1"/>
      <w:marLeft w:val="0"/>
      <w:marRight w:val="0"/>
      <w:marTop w:val="0"/>
      <w:marBottom w:val="0"/>
      <w:divBdr>
        <w:top w:val="none" w:sz="0" w:space="0" w:color="auto"/>
        <w:left w:val="none" w:sz="0" w:space="0" w:color="auto"/>
        <w:bottom w:val="none" w:sz="0" w:space="0" w:color="auto"/>
        <w:right w:val="none" w:sz="0" w:space="0" w:color="auto"/>
      </w:divBdr>
    </w:div>
    <w:div w:id="982739565">
      <w:bodyDiv w:val="1"/>
      <w:marLeft w:val="0"/>
      <w:marRight w:val="0"/>
      <w:marTop w:val="0"/>
      <w:marBottom w:val="0"/>
      <w:divBdr>
        <w:top w:val="none" w:sz="0" w:space="0" w:color="auto"/>
        <w:left w:val="none" w:sz="0" w:space="0" w:color="auto"/>
        <w:bottom w:val="none" w:sz="0" w:space="0" w:color="auto"/>
        <w:right w:val="none" w:sz="0" w:space="0" w:color="auto"/>
      </w:divBdr>
    </w:div>
    <w:div w:id="1055205415">
      <w:bodyDiv w:val="1"/>
      <w:marLeft w:val="0"/>
      <w:marRight w:val="0"/>
      <w:marTop w:val="0"/>
      <w:marBottom w:val="0"/>
      <w:divBdr>
        <w:top w:val="none" w:sz="0" w:space="0" w:color="auto"/>
        <w:left w:val="none" w:sz="0" w:space="0" w:color="auto"/>
        <w:bottom w:val="none" w:sz="0" w:space="0" w:color="auto"/>
        <w:right w:val="none" w:sz="0" w:space="0" w:color="auto"/>
      </w:divBdr>
    </w:div>
    <w:div w:id="1230073338">
      <w:bodyDiv w:val="1"/>
      <w:marLeft w:val="0"/>
      <w:marRight w:val="0"/>
      <w:marTop w:val="0"/>
      <w:marBottom w:val="0"/>
      <w:divBdr>
        <w:top w:val="none" w:sz="0" w:space="0" w:color="auto"/>
        <w:left w:val="none" w:sz="0" w:space="0" w:color="auto"/>
        <w:bottom w:val="none" w:sz="0" w:space="0" w:color="auto"/>
        <w:right w:val="none" w:sz="0" w:space="0" w:color="auto"/>
      </w:divBdr>
      <w:divsChild>
        <w:div w:id="1195919997">
          <w:marLeft w:val="75"/>
          <w:marRight w:val="75"/>
          <w:marTop w:val="0"/>
          <w:marBottom w:val="75"/>
          <w:divBdr>
            <w:top w:val="none" w:sz="0" w:space="0" w:color="auto"/>
            <w:left w:val="none" w:sz="0" w:space="0" w:color="auto"/>
            <w:bottom w:val="none" w:sz="0" w:space="0" w:color="auto"/>
            <w:right w:val="none" w:sz="0" w:space="0" w:color="auto"/>
          </w:divBdr>
        </w:div>
      </w:divsChild>
    </w:div>
    <w:div w:id="1263222090">
      <w:bodyDiv w:val="1"/>
      <w:marLeft w:val="0"/>
      <w:marRight w:val="0"/>
      <w:marTop w:val="0"/>
      <w:marBottom w:val="0"/>
      <w:divBdr>
        <w:top w:val="none" w:sz="0" w:space="0" w:color="auto"/>
        <w:left w:val="none" w:sz="0" w:space="0" w:color="auto"/>
        <w:bottom w:val="none" w:sz="0" w:space="0" w:color="auto"/>
        <w:right w:val="none" w:sz="0" w:space="0" w:color="auto"/>
      </w:divBdr>
    </w:div>
    <w:div w:id="1292319880">
      <w:bodyDiv w:val="1"/>
      <w:marLeft w:val="0"/>
      <w:marRight w:val="0"/>
      <w:marTop w:val="0"/>
      <w:marBottom w:val="0"/>
      <w:divBdr>
        <w:top w:val="none" w:sz="0" w:space="0" w:color="auto"/>
        <w:left w:val="none" w:sz="0" w:space="0" w:color="auto"/>
        <w:bottom w:val="none" w:sz="0" w:space="0" w:color="auto"/>
        <w:right w:val="none" w:sz="0" w:space="0" w:color="auto"/>
      </w:divBdr>
    </w:div>
    <w:div w:id="1392270096">
      <w:bodyDiv w:val="1"/>
      <w:marLeft w:val="0"/>
      <w:marRight w:val="0"/>
      <w:marTop w:val="0"/>
      <w:marBottom w:val="0"/>
      <w:divBdr>
        <w:top w:val="none" w:sz="0" w:space="0" w:color="auto"/>
        <w:left w:val="none" w:sz="0" w:space="0" w:color="auto"/>
        <w:bottom w:val="none" w:sz="0" w:space="0" w:color="auto"/>
        <w:right w:val="none" w:sz="0" w:space="0" w:color="auto"/>
      </w:divBdr>
    </w:div>
    <w:div w:id="1475024959">
      <w:bodyDiv w:val="1"/>
      <w:marLeft w:val="0"/>
      <w:marRight w:val="0"/>
      <w:marTop w:val="0"/>
      <w:marBottom w:val="0"/>
      <w:divBdr>
        <w:top w:val="none" w:sz="0" w:space="0" w:color="auto"/>
        <w:left w:val="none" w:sz="0" w:space="0" w:color="auto"/>
        <w:bottom w:val="none" w:sz="0" w:space="0" w:color="auto"/>
        <w:right w:val="none" w:sz="0" w:space="0" w:color="auto"/>
      </w:divBdr>
    </w:div>
    <w:div w:id="1627009525">
      <w:bodyDiv w:val="1"/>
      <w:marLeft w:val="0"/>
      <w:marRight w:val="0"/>
      <w:marTop w:val="0"/>
      <w:marBottom w:val="0"/>
      <w:divBdr>
        <w:top w:val="none" w:sz="0" w:space="0" w:color="auto"/>
        <w:left w:val="none" w:sz="0" w:space="0" w:color="auto"/>
        <w:bottom w:val="none" w:sz="0" w:space="0" w:color="auto"/>
        <w:right w:val="none" w:sz="0" w:space="0" w:color="auto"/>
      </w:divBdr>
    </w:div>
    <w:div w:id="1695423664">
      <w:bodyDiv w:val="1"/>
      <w:marLeft w:val="0"/>
      <w:marRight w:val="0"/>
      <w:marTop w:val="0"/>
      <w:marBottom w:val="0"/>
      <w:divBdr>
        <w:top w:val="none" w:sz="0" w:space="0" w:color="auto"/>
        <w:left w:val="none" w:sz="0" w:space="0" w:color="auto"/>
        <w:bottom w:val="none" w:sz="0" w:space="0" w:color="auto"/>
        <w:right w:val="none" w:sz="0" w:space="0" w:color="auto"/>
      </w:divBdr>
    </w:div>
    <w:div w:id="1869249281">
      <w:bodyDiv w:val="1"/>
      <w:marLeft w:val="0"/>
      <w:marRight w:val="0"/>
      <w:marTop w:val="0"/>
      <w:marBottom w:val="0"/>
      <w:divBdr>
        <w:top w:val="none" w:sz="0" w:space="0" w:color="auto"/>
        <w:left w:val="none" w:sz="0" w:space="0" w:color="auto"/>
        <w:bottom w:val="none" w:sz="0" w:space="0" w:color="auto"/>
        <w:right w:val="none" w:sz="0" w:space="0" w:color="auto"/>
      </w:divBdr>
    </w:div>
    <w:div w:id="1877545981">
      <w:bodyDiv w:val="1"/>
      <w:marLeft w:val="0"/>
      <w:marRight w:val="0"/>
      <w:marTop w:val="0"/>
      <w:marBottom w:val="0"/>
      <w:divBdr>
        <w:top w:val="none" w:sz="0" w:space="0" w:color="auto"/>
        <w:left w:val="none" w:sz="0" w:space="0" w:color="auto"/>
        <w:bottom w:val="none" w:sz="0" w:space="0" w:color="auto"/>
        <w:right w:val="none" w:sz="0" w:space="0" w:color="auto"/>
      </w:divBdr>
    </w:div>
    <w:div w:id="1910118644">
      <w:bodyDiv w:val="1"/>
      <w:marLeft w:val="0"/>
      <w:marRight w:val="0"/>
      <w:marTop w:val="0"/>
      <w:marBottom w:val="0"/>
      <w:divBdr>
        <w:top w:val="none" w:sz="0" w:space="0" w:color="auto"/>
        <w:left w:val="none" w:sz="0" w:space="0" w:color="auto"/>
        <w:bottom w:val="none" w:sz="0" w:space="0" w:color="auto"/>
        <w:right w:val="none" w:sz="0" w:space="0" w:color="auto"/>
      </w:divBdr>
    </w:div>
    <w:div w:id="1949196072">
      <w:bodyDiv w:val="1"/>
      <w:marLeft w:val="0"/>
      <w:marRight w:val="0"/>
      <w:marTop w:val="0"/>
      <w:marBottom w:val="0"/>
      <w:divBdr>
        <w:top w:val="none" w:sz="0" w:space="0" w:color="auto"/>
        <w:left w:val="none" w:sz="0" w:space="0" w:color="auto"/>
        <w:bottom w:val="none" w:sz="0" w:space="0" w:color="auto"/>
        <w:right w:val="none" w:sz="0" w:space="0" w:color="auto"/>
      </w:divBdr>
    </w:div>
    <w:div w:id="2026318335">
      <w:bodyDiv w:val="1"/>
      <w:marLeft w:val="0"/>
      <w:marRight w:val="0"/>
      <w:marTop w:val="0"/>
      <w:marBottom w:val="0"/>
      <w:divBdr>
        <w:top w:val="none" w:sz="0" w:space="0" w:color="auto"/>
        <w:left w:val="none" w:sz="0" w:space="0" w:color="auto"/>
        <w:bottom w:val="none" w:sz="0" w:space="0" w:color="auto"/>
        <w:right w:val="none" w:sz="0" w:space="0" w:color="auto"/>
      </w:divBdr>
    </w:div>
    <w:div w:id="20495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u.int/go/pilot-projects" TargetMode="External"/><Relationship Id="rId117" Type="http://schemas.openxmlformats.org/officeDocument/2006/relationships/hyperlink" Target="http://handle.itu.int/11.1002/1000/12727" TargetMode="External"/><Relationship Id="rId21" Type="http://schemas.openxmlformats.org/officeDocument/2006/relationships/hyperlink" Target="https://www.itu.int/en/ITU-T/Workshops-and-Seminars/20160628/Pages/default.aspx" TargetMode="External"/><Relationship Id="rId42" Type="http://schemas.openxmlformats.org/officeDocument/2006/relationships/hyperlink" Target="http://www.itu.int/go/key-technologies" TargetMode="External"/><Relationship Id="rId47" Type="http://schemas.openxmlformats.org/officeDocument/2006/relationships/hyperlink" Target="http://newslog.itu.int/archives/888" TargetMode="External"/><Relationship Id="rId63" Type="http://schemas.openxmlformats.org/officeDocument/2006/relationships/hyperlink" Target="http://handle.itu.int/11.1002/1000/12985" TargetMode="External"/><Relationship Id="rId68" Type="http://schemas.openxmlformats.org/officeDocument/2006/relationships/hyperlink" Target="http://handle.itu.int/11.1002/1000/12165" TargetMode="External"/><Relationship Id="rId84" Type="http://schemas.openxmlformats.org/officeDocument/2006/relationships/hyperlink" Target="http://handle.itu.int/11.1002/1000/12720" TargetMode="External"/><Relationship Id="rId89" Type="http://schemas.openxmlformats.org/officeDocument/2006/relationships/hyperlink" Target="http://handle.itu.int/11.1002/1000/12725" TargetMode="External"/><Relationship Id="rId112" Type="http://schemas.openxmlformats.org/officeDocument/2006/relationships/hyperlink" Target="http://handle.itu.int/11.1002/1000/12221" TargetMode="External"/><Relationship Id="rId133" Type="http://schemas.openxmlformats.org/officeDocument/2006/relationships/hyperlink" Target="http://handle.itu.int/11.1002/1000/12742" TargetMode="External"/><Relationship Id="rId138" Type="http://schemas.openxmlformats.org/officeDocument/2006/relationships/hyperlink" Target="http://handle.itu.int/11.1002/1000/12996" TargetMode="External"/><Relationship Id="rId154" Type="http://schemas.openxmlformats.org/officeDocument/2006/relationships/hyperlink" Target="http://handle.itu.int/11.1002/1000/13010" TargetMode="External"/><Relationship Id="rId159" Type="http://schemas.openxmlformats.org/officeDocument/2006/relationships/hyperlink" Target="http://handle.itu.int/11.1002/1000/12698" TargetMode="External"/><Relationship Id="rId175" Type="http://schemas.openxmlformats.org/officeDocument/2006/relationships/hyperlink" Target="http://www.itu.int/dms_pub/itu-t/opb/res/T-RES-T.2-2008-MSW-A.doc" TargetMode="External"/><Relationship Id="rId170" Type="http://schemas.openxmlformats.org/officeDocument/2006/relationships/hyperlink" Target="http://handle.itu.int/11.1002/1000/12503" TargetMode="External"/><Relationship Id="rId16" Type="http://schemas.openxmlformats.org/officeDocument/2006/relationships/hyperlink" Target="http://www.itu.int/md/T13-TSB-CIR-0109/en" TargetMode="External"/><Relationship Id="rId107" Type="http://schemas.openxmlformats.org/officeDocument/2006/relationships/hyperlink" Target="http://handle.itu.int/11.1002/1000/12499" TargetMode="External"/><Relationship Id="rId11" Type="http://schemas.openxmlformats.org/officeDocument/2006/relationships/hyperlink" Target="http://www.itu.int/md/T09-WTSA.12-C-0009/en" TargetMode="External"/><Relationship Id="rId32" Type="http://schemas.openxmlformats.org/officeDocument/2006/relationships/hyperlink" Target="http://www.itu.int/en/ITU-T/C-I/Pages/SIP/IMS.aspx" TargetMode="External"/><Relationship Id="rId37" Type="http://schemas.openxmlformats.org/officeDocument/2006/relationships/hyperlink" Target="http://www.itu.int/en/ITU-T/C-I/Pages/CI-projects-table.aspx" TargetMode="External"/><Relationship Id="rId53" Type="http://schemas.openxmlformats.org/officeDocument/2006/relationships/hyperlink" Target="https://www.itu.int/md/T13-SG11-160627-TD-GEN-1306/en" TargetMode="External"/><Relationship Id="rId58" Type="http://schemas.openxmlformats.org/officeDocument/2006/relationships/hyperlink" Target="http://www.itu.int/md/meetingdoc.asp?lang=en&amp;parent=T13-SG11-151202-TD-GEN-0913" TargetMode="External"/><Relationship Id="rId74" Type="http://schemas.openxmlformats.org/officeDocument/2006/relationships/hyperlink" Target="http://handle.itu.int/11.1002/1000/12715" TargetMode="External"/><Relationship Id="rId79" Type="http://schemas.openxmlformats.org/officeDocument/2006/relationships/hyperlink" Target="http://handle.itu.int/11.1002/1000/12493" TargetMode="External"/><Relationship Id="rId102" Type="http://schemas.openxmlformats.org/officeDocument/2006/relationships/hyperlink" Target="http://handle.itu.int/11.1002/1000/12863" TargetMode="External"/><Relationship Id="rId123" Type="http://schemas.openxmlformats.org/officeDocument/2006/relationships/hyperlink" Target="http://handle.itu.int/11.1002/1000/12733" TargetMode="External"/><Relationship Id="rId128" Type="http://schemas.openxmlformats.org/officeDocument/2006/relationships/hyperlink" Target="http://handle.itu.int/11.1002/1000/12992" TargetMode="External"/><Relationship Id="rId144" Type="http://schemas.openxmlformats.org/officeDocument/2006/relationships/hyperlink" Target="http://handle.itu.int/11.1002/1000/13002" TargetMode="External"/><Relationship Id="rId149" Type="http://schemas.openxmlformats.org/officeDocument/2006/relationships/hyperlink" Target="http://handle.itu.int/11.1002/1000/13007" TargetMode="External"/><Relationship Id="rId5" Type="http://schemas.openxmlformats.org/officeDocument/2006/relationships/webSettings" Target="webSettings.xml"/><Relationship Id="rId90" Type="http://schemas.openxmlformats.org/officeDocument/2006/relationships/hyperlink" Target="http://handle.itu.int/11.1002/1000/12726" TargetMode="External"/><Relationship Id="rId95" Type="http://schemas.openxmlformats.org/officeDocument/2006/relationships/hyperlink" Target="http://handle.itu.int/11.1002/1000/12219" TargetMode="External"/><Relationship Id="rId160" Type="http://schemas.openxmlformats.org/officeDocument/2006/relationships/hyperlink" Target="http://handle.itu.int/11.1002/1000/12493" TargetMode="External"/><Relationship Id="rId165" Type="http://schemas.openxmlformats.org/officeDocument/2006/relationships/hyperlink" Target="http://handle.itu.int/11.1002/1000/12162" TargetMode="External"/><Relationship Id="rId181" Type="http://schemas.openxmlformats.org/officeDocument/2006/relationships/footer" Target="footer1.xml"/><Relationship Id="rId186" Type="http://schemas.openxmlformats.org/officeDocument/2006/relationships/theme" Target="theme/theme1.xml"/><Relationship Id="rId22" Type="http://schemas.openxmlformats.org/officeDocument/2006/relationships/hyperlink" Target="http://www.itu.int/en/ITU-T/studygroups/2013-2016/11/Pages/doa.aspx" TargetMode="External"/><Relationship Id="rId27" Type="http://schemas.openxmlformats.org/officeDocument/2006/relationships/hyperlink" Target="http://itu.int/go/pilot-projects" TargetMode="External"/><Relationship Id="rId43" Type="http://schemas.openxmlformats.org/officeDocument/2006/relationships/hyperlink" Target="http://www.itu.int/go/pilot-projects" TargetMode="External"/><Relationship Id="rId48" Type="http://schemas.openxmlformats.org/officeDocument/2006/relationships/hyperlink" Target="http://www.itu.int/ITU-T/workprog/wp_item.aspx?isn=10502" TargetMode="External"/><Relationship Id="rId64" Type="http://schemas.openxmlformats.org/officeDocument/2006/relationships/hyperlink" Target="http://handle.itu.int/11.1002/1000/12986" TargetMode="External"/><Relationship Id="rId69" Type="http://schemas.openxmlformats.org/officeDocument/2006/relationships/hyperlink" Target="http://handle.itu.int/11.1002/1000/11972" TargetMode="External"/><Relationship Id="rId113" Type="http://schemas.openxmlformats.org/officeDocument/2006/relationships/hyperlink" Target="http://handle.itu.int/11.1002/1000/11928" TargetMode="External"/><Relationship Id="rId118" Type="http://schemas.openxmlformats.org/officeDocument/2006/relationships/hyperlink" Target="http://handle.itu.int/11.1002/1000/12728" TargetMode="External"/><Relationship Id="rId134" Type="http://schemas.openxmlformats.org/officeDocument/2006/relationships/hyperlink" Target="http://handle.itu.int/11.1002/1000/12743" TargetMode="External"/><Relationship Id="rId139" Type="http://schemas.openxmlformats.org/officeDocument/2006/relationships/hyperlink" Target="http://handle.itu.int/11.1002/1000/12997" TargetMode="External"/><Relationship Id="rId80" Type="http://schemas.openxmlformats.org/officeDocument/2006/relationships/hyperlink" Target="http://handle.itu.int/11.1002/1000/12716" TargetMode="External"/><Relationship Id="rId85" Type="http://schemas.openxmlformats.org/officeDocument/2006/relationships/hyperlink" Target="http://handle.itu.int/11.1002/1000/12721" TargetMode="External"/><Relationship Id="rId150" Type="http://schemas.openxmlformats.org/officeDocument/2006/relationships/hyperlink" Target="http://handle.itu.int/11.1002/1000/13008" TargetMode="External"/><Relationship Id="rId155" Type="http://schemas.openxmlformats.org/officeDocument/2006/relationships/hyperlink" Target="http://handle.itu.int/11.1002/1000/12703" TargetMode="External"/><Relationship Id="rId171" Type="http://schemas.openxmlformats.org/officeDocument/2006/relationships/hyperlink" Target="http://handle.itu.int/11.1002/1000/12787" TargetMode="External"/><Relationship Id="rId176" Type="http://schemas.openxmlformats.org/officeDocument/2006/relationships/hyperlink" Target="http://www.itu.int/en/ITU-T/studygroups/2013-2016/11/Pages/CASC.aspx" TargetMode="External"/><Relationship Id="rId12" Type="http://schemas.openxmlformats.org/officeDocument/2006/relationships/hyperlink" Target="http://www.itu.int/en/ITU-T/jca/cit/Pages/default.aspx" TargetMode="External"/><Relationship Id="rId17" Type="http://schemas.openxmlformats.org/officeDocument/2006/relationships/hyperlink" Target="http://www.itu.int/itu-t/workprog/wp_item.aspx?isn=10782" TargetMode="External"/><Relationship Id="rId33" Type="http://schemas.openxmlformats.org/officeDocument/2006/relationships/hyperlink" Target="http://www.itu.int/ITU-T/workprog/wp_item.aspx?isn=10782" TargetMode="External"/><Relationship Id="rId38" Type="http://schemas.openxmlformats.org/officeDocument/2006/relationships/hyperlink" Target="http://www.itu.int/md/T13-SG11-160324-TD-WP4-0041/en" TargetMode="External"/><Relationship Id="rId59" Type="http://schemas.openxmlformats.org/officeDocument/2006/relationships/hyperlink" Target="http://www.europarl.europa.eu/RegData/etudes/BRIE/2015/573884/EPRS_BRI(2015)573884_EN.pdf" TargetMode="External"/><Relationship Id="rId103" Type="http://schemas.openxmlformats.org/officeDocument/2006/relationships/hyperlink" Target="http://handle.itu.int/11.1002/1000/12498" TargetMode="External"/><Relationship Id="rId108" Type="http://schemas.openxmlformats.org/officeDocument/2006/relationships/hyperlink" Target="http://handle.itu.int/11.1002/1000/12500" TargetMode="External"/><Relationship Id="rId124" Type="http://schemas.openxmlformats.org/officeDocument/2006/relationships/hyperlink" Target="http://handle.itu.int/11.1002/1000/12734" TargetMode="External"/><Relationship Id="rId129" Type="http://schemas.openxmlformats.org/officeDocument/2006/relationships/hyperlink" Target="http://handle.itu.int/11.1002/1000/12738" TargetMode="External"/><Relationship Id="rId54" Type="http://schemas.openxmlformats.org/officeDocument/2006/relationships/hyperlink" Target="https://itu.int/en/ITU-T/studygroups/2013-2016/11/Pages/CASC.aspx" TargetMode="External"/><Relationship Id="rId70" Type="http://schemas.openxmlformats.org/officeDocument/2006/relationships/hyperlink" Target="http://handle.itu.int/11.1002/1000/12214" TargetMode="External"/><Relationship Id="rId75" Type="http://schemas.openxmlformats.org/officeDocument/2006/relationships/hyperlink" Target="http://handle.itu.int/11.1002/1000/12987" TargetMode="External"/><Relationship Id="rId91" Type="http://schemas.openxmlformats.org/officeDocument/2006/relationships/hyperlink" Target="http://handle.itu.int/11.1002/1000/12988" TargetMode="External"/><Relationship Id="rId96" Type="http://schemas.openxmlformats.org/officeDocument/2006/relationships/hyperlink" Target="http://handle.itu.int/11.1002/1000/12991" TargetMode="External"/><Relationship Id="rId140" Type="http://schemas.openxmlformats.org/officeDocument/2006/relationships/hyperlink" Target="http://handle.itu.int/11.1002/1000/12998" TargetMode="External"/><Relationship Id="rId145" Type="http://schemas.openxmlformats.org/officeDocument/2006/relationships/hyperlink" Target="http://handle.itu.int/11.1002/1000/13003" TargetMode="External"/><Relationship Id="rId161" Type="http://schemas.openxmlformats.org/officeDocument/2006/relationships/hyperlink" Target="http://handle.itu.int/11.1002/1000/12502" TargetMode="External"/><Relationship Id="rId166" Type="http://schemas.openxmlformats.org/officeDocument/2006/relationships/hyperlink" Target="http://handle.itu.int/11.1002/1000/12161" TargetMode="Externa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en/ITU-T/C-I/Pages/IM/Internet-speed.aspx" TargetMode="External"/><Relationship Id="rId28" Type="http://schemas.openxmlformats.org/officeDocument/2006/relationships/hyperlink" Target="https://www.itu.int/en/ITU-T/studygroups/2013-2016/11/Documents/Guideline-TL-rec-pro.pdf" TargetMode="External"/><Relationship Id="rId49" Type="http://schemas.openxmlformats.org/officeDocument/2006/relationships/hyperlink" Target="http://www.itu.int/ITU-T/workprog/wp_item.aspx?isn=10503" TargetMode="External"/><Relationship Id="rId114" Type="http://schemas.openxmlformats.org/officeDocument/2006/relationships/hyperlink" Target="http://handle.itu.int/11.1002/1000/12222" TargetMode="External"/><Relationship Id="rId119" Type="http://schemas.openxmlformats.org/officeDocument/2006/relationships/hyperlink" Target="http://handle.itu.int/11.1002/1000/12729" TargetMode="External"/><Relationship Id="rId44" Type="http://schemas.openxmlformats.org/officeDocument/2006/relationships/hyperlink" Target="http://www.itu.int/go/reference-table" TargetMode="External"/><Relationship Id="rId60" Type="http://schemas.openxmlformats.org/officeDocument/2006/relationships/hyperlink" Target="http://handle.itu.int/11.1002/1000/12983" TargetMode="External"/><Relationship Id="rId65" Type="http://schemas.openxmlformats.org/officeDocument/2006/relationships/hyperlink" Target="http://handle.itu.int/11.1002/1000/12217" TargetMode="External"/><Relationship Id="rId81" Type="http://schemas.openxmlformats.org/officeDocument/2006/relationships/hyperlink" Target="http://handle.itu.int/11.1002/1000/12717" TargetMode="External"/><Relationship Id="rId86" Type="http://schemas.openxmlformats.org/officeDocument/2006/relationships/hyperlink" Target="http://handle.itu.int/11.1002/1000/12722" TargetMode="External"/><Relationship Id="rId130" Type="http://schemas.openxmlformats.org/officeDocument/2006/relationships/hyperlink" Target="http://handle.itu.int/11.1002/1000/12739" TargetMode="External"/><Relationship Id="rId135" Type="http://schemas.openxmlformats.org/officeDocument/2006/relationships/hyperlink" Target="http://handle.itu.int/11.1002/1000/12993" TargetMode="External"/><Relationship Id="rId151" Type="http://schemas.openxmlformats.org/officeDocument/2006/relationships/hyperlink" Target="http://handle.itu.int/11.1002/1000/13009" TargetMode="External"/><Relationship Id="rId156" Type="http://schemas.openxmlformats.org/officeDocument/2006/relationships/hyperlink" Target="http://handle.itu.int/11.1002/1000/12502" TargetMode="External"/><Relationship Id="rId177" Type="http://schemas.openxmlformats.org/officeDocument/2006/relationships/hyperlink" Target="https://www.itu.int/en/ITU-T/studygroups/2013-2016/11/Documents/Guideline-TL-rec-pro.pdf" TargetMode="Externa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www.itu.int/itu-t/workprog/wp_item.aspx?isn=9974" TargetMode="External"/><Relationship Id="rId180" Type="http://schemas.openxmlformats.org/officeDocument/2006/relationships/header" Target="header1.xml"/><Relationship Id="rId13" Type="http://schemas.openxmlformats.org/officeDocument/2006/relationships/hyperlink" Target="http://www.itu.int/en/ITU-T/jca/sdn/Pages/default.aspx" TargetMode="External"/><Relationship Id="rId18" Type="http://schemas.openxmlformats.org/officeDocument/2006/relationships/hyperlink" Target="http://www.itu.int/en/ITU-T/Workshops-and-Seminars/201606/Pages/default.aspx" TargetMode="External"/><Relationship Id="rId39" Type="http://schemas.openxmlformats.org/officeDocument/2006/relationships/hyperlink" Target="http://www.itu.int/en/ITU-T/Workshops-and-Seminars/201606/Pages/default.aspx" TargetMode="External"/><Relationship Id="rId109" Type="http://schemas.openxmlformats.org/officeDocument/2006/relationships/hyperlink" Target="http://handle.itu.int/11.1002/1000/11925" TargetMode="External"/><Relationship Id="rId34" Type="http://schemas.openxmlformats.org/officeDocument/2006/relationships/hyperlink" Target="http://www.itu.int/en/ITU-T/C-I/Pages/SIP/IMS.aspx" TargetMode="External"/><Relationship Id="rId50" Type="http://schemas.openxmlformats.org/officeDocument/2006/relationships/hyperlink" Target="http://www.itu.int/ITU-T/workprog/wp_item.aspx?isn=10504" TargetMode="External"/><Relationship Id="rId55" Type="http://schemas.openxmlformats.org/officeDocument/2006/relationships/hyperlink" Target="http://www.itu.int/md/T13-TSAG-160718-TD-GEN-0555/en" TargetMode="External"/><Relationship Id="rId76" Type="http://schemas.openxmlformats.org/officeDocument/2006/relationships/hyperlink" Target="http://handle.itu.int/11.1002/1000/12107" TargetMode="External"/><Relationship Id="rId97" Type="http://schemas.openxmlformats.org/officeDocument/2006/relationships/hyperlink" Target="http://handle.itu.int/11.1002/1000/12220" TargetMode="External"/><Relationship Id="rId104" Type="http://schemas.openxmlformats.org/officeDocument/2006/relationships/hyperlink" Target="http://handle.itu.int/11.1002/1000/12701" TargetMode="External"/><Relationship Id="rId120" Type="http://schemas.openxmlformats.org/officeDocument/2006/relationships/hyperlink" Target="http://handle.itu.int/11.1002/1000/12744" TargetMode="External"/><Relationship Id="rId125" Type="http://schemas.openxmlformats.org/officeDocument/2006/relationships/hyperlink" Target="http://handle.itu.int/11.1002/1000/12735" TargetMode="External"/><Relationship Id="rId141" Type="http://schemas.openxmlformats.org/officeDocument/2006/relationships/hyperlink" Target="http://handle.itu.int/11.1002/1000/12999" TargetMode="External"/><Relationship Id="rId146" Type="http://schemas.openxmlformats.org/officeDocument/2006/relationships/hyperlink" Target="http://handle.itu.int/11.1002/1000/13006" TargetMode="External"/><Relationship Id="rId167" Type="http://schemas.openxmlformats.org/officeDocument/2006/relationships/hyperlink" Target="http://handle.itu.int/11.1002/1000/11979" TargetMode="External"/><Relationship Id="rId7" Type="http://schemas.openxmlformats.org/officeDocument/2006/relationships/endnotes" Target="endnotes.xml"/><Relationship Id="rId71" Type="http://schemas.openxmlformats.org/officeDocument/2006/relationships/hyperlink" Target="http://handle.itu.int/11.1002/1000/12215" TargetMode="External"/><Relationship Id="rId92" Type="http://schemas.openxmlformats.org/officeDocument/2006/relationships/hyperlink" Target="http://handle.itu.int/11.1002/1000/12989" TargetMode="External"/><Relationship Id="rId162" Type="http://schemas.openxmlformats.org/officeDocument/2006/relationships/hyperlink" Target="http://handle.itu.int/11.1002/1000/12744"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itu.int/en/ITU-T/studygroups/2013-2016/11/Pages/CASC.aspx" TargetMode="External"/><Relationship Id="rId24" Type="http://schemas.openxmlformats.org/officeDocument/2006/relationships/hyperlink" Target="http://itu.int/go/key-technologies" TargetMode="External"/><Relationship Id="rId40" Type="http://schemas.openxmlformats.org/officeDocument/2006/relationships/hyperlink" Target="http://www.itu.int/md/T13-SG11-140709-TD-GEN-0420/en" TargetMode="External"/><Relationship Id="rId45" Type="http://schemas.openxmlformats.org/officeDocument/2006/relationships/hyperlink" Target="http://www.itu.int/md/T13-SG11-160627-TD-GEN-1347/en" TargetMode="External"/><Relationship Id="rId66" Type="http://schemas.openxmlformats.org/officeDocument/2006/relationships/hyperlink" Target="http://handle.itu.int/11.1002/1000/11971" TargetMode="External"/><Relationship Id="rId87" Type="http://schemas.openxmlformats.org/officeDocument/2006/relationships/hyperlink" Target="http://handle.itu.int/11.1002/1000/12723" TargetMode="External"/><Relationship Id="rId110" Type="http://schemas.openxmlformats.org/officeDocument/2006/relationships/hyperlink" Target="http://handle.itu.int/11.1002/1000/11926" TargetMode="External"/><Relationship Id="rId115" Type="http://schemas.openxmlformats.org/officeDocument/2006/relationships/hyperlink" Target="http://handle.itu.int/11.1002/1000/12501" TargetMode="External"/><Relationship Id="rId131" Type="http://schemas.openxmlformats.org/officeDocument/2006/relationships/hyperlink" Target="http://handle.itu.int/11.1002/1000/12740" TargetMode="External"/><Relationship Id="rId136" Type="http://schemas.openxmlformats.org/officeDocument/2006/relationships/hyperlink" Target="http://handle.itu.int/11.1002/1000/12994" TargetMode="External"/><Relationship Id="rId157" Type="http://schemas.openxmlformats.org/officeDocument/2006/relationships/hyperlink" Target="http://handle.itu.int/11.1002/1000/12886" TargetMode="External"/><Relationship Id="rId178" Type="http://schemas.openxmlformats.org/officeDocument/2006/relationships/hyperlink" Target="https://www.itu.int/en/ITU-T/C-I/Pages/CI-living-list-table.aspx" TargetMode="External"/><Relationship Id="rId61" Type="http://schemas.openxmlformats.org/officeDocument/2006/relationships/hyperlink" Target="http://handle.itu.int/11.1002/1000/12491" TargetMode="External"/><Relationship Id="rId82" Type="http://schemas.openxmlformats.org/officeDocument/2006/relationships/hyperlink" Target="http://handle.itu.int/11.1002/1000/12718" TargetMode="External"/><Relationship Id="rId152" Type="http://schemas.openxmlformats.org/officeDocument/2006/relationships/hyperlink" Target="http://handle.itu.int/11.1002/1000/12864" TargetMode="External"/><Relationship Id="rId173" Type="http://schemas.openxmlformats.org/officeDocument/2006/relationships/hyperlink" Target="http://www.itu.int/itu-t/workprog/wp_item.aspx?isn=10501" TargetMode="External"/><Relationship Id="rId19" Type="http://schemas.openxmlformats.org/officeDocument/2006/relationships/hyperlink" Target="http://www.itu.int/en/ITU-T/Workshops-and-Seminars/201606/Documents/Abstracts_and_Presentations/Conclusion_Chen_Li.pdf" TargetMode="External"/><Relationship Id="rId14" Type="http://schemas.openxmlformats.org/officeDocument/2006/relationships/hyperlink" Target="http://www.itu.int/md/T13-TSB-CIR-0189/en" TargetMode="External"/><Relationship Id="rId30" Type="http://schemas.openxmlformats.org/officeDocument/2006/relationships/hyperlink" Target="http://www.itu.int/md/T13-SG11-160627-TD-GEN-1343/en" TargetMode="External"/><Relationship Id="rId35" Type="http://schemas.openxmlformats.org/officeDocument/2006/relationships/hyperlink" Target="http://www.itu.int/en/ITU-T/Workshops-and-Seminars/conformity-interoperability/20150112/Documents/Summary-of-the-Workshop/Summary-of-the-event_V3.docx" TargetMode="External"/><Relationship Id="rId56" Type="http://schemas.openxmlformats.org/officeDocument/2006/relationships/hyperlink" Target="http://www.itu.int/md/T13-TSAG-160718-TD-GEN-0549/en" TargetMode="External"/><Relationship Id="rId77" Type="http://schemas.openxmlformats.org/officeDocument/2006/relationships/hyperlink" Target="http://handle.itu.int/11.1002/1000/12218" TargetMode="External"/><Relationship Id="rId100" Type="http://schemas.openxmlformats.org/officeDocument/2006/relationships/hyperlink" Target="http://handle.itu.int/11.1002/1000/12497" TargetMode="External"/><Relationship Id="rId105" Type="http://schemas.openxmlformats.org/officeDocument/2006/relationships/hyperlink" Target="http://handle.itu.int/11.1002/1000/12702" TargetMode="External"/><Relationship Id="rId126" Type="http://schemas.openxmlformats.org/officeDocument/2006/relationships/hyperlink" Target="http://handle.itu.int/11.1002/1000/12736" TargetMode="External"/><Relationship Id="rId147" Type="http://schemas.openxmlformats.org/officeDocument/2006/relationships/hyperlink" Target="http://handle.itu.int/11.1002/1000/13004" TargetMode="External"/><Relationship Id="rId168" Type="http://schemas.openxmlformats.org/officeDocument/2006/relationships/hyperlink" Target="http://handle.itu.int/11.1002/1000/12171" TargetMode="External"/><Relationship Id="rId8" Type="http://schemas.openxmlformats.org/officeDocument/2006/relationships/image" Target="media/image1.png"/><Relationship Id="rId51" Type="http://schemas.openxmlformats.org/officeDocument/2006/relationships/hyperlink" Target="http://www.itu.int/en/ITU-T/Workshops-and-Seminars/20160628/Pages/default.aspx" TargetMode="External"/><Relationship Id="rId72" Type="http://schemas.openxmlformats.org/officeDocument/2006/relationships/hyperlink" Target="http://handle.itu.int/11.1002/1000/12417" TargetMode="External"/><Relationship Id="rId93" Type="http://schemas.openxmlformats.org/officeDocument/2006/relationships/hyperlink" Target="http://handle.itu.int/11.1002/1000/12990" TargetMode="External"/><Relationship Id="rId98" Type="http://schemas.openxmlformats.org/officeDocument/2006/relationships/hyperlink" Target="http://handle.itu.int/11.1002/1000/12494" TargetMode="External"/><Relationship Id="rId121" Type="http://schemas.openxmlformats.org/officeDocument/2006/relationships/hyperlink" Target="http://handle.itu.int/11.1002/1000/12745" TargetMode="External"/><Relationship Id="rId142" Type="http://schemas.openxmlformats.org/officeDocument/2006/relationships/hyperlink" Target="http://handle.itu.int/11.1002/1000/13000" TargetMode="External"/><Relationship Id="rId163" Type="http://schemas.openxmlformats.org/officeDocument/2006/relationships/hyperlink" Target="http://handle.itu.int/11.1002/1000/12745" TargetMode="External"/><Relationship Id="rId184" Type="http://schemas.microsoft.com/office/2011/relationships/people" Target="people.xml"/><Relationship Id="rId3" Type="http://schemas.openxmlformats.org/officeDocument/2006/relationships/styles" Target="styles.xml"/><Relationship Id="rId25" Type="http://schemas.openxmlformats.org/officeDocument/2006/relationships/hyperlink" Target="http://itu.int/go/reference-table" TargetMode="External"/><Relationship Id="rId46" Type="http://schemas.openxmlformats.org/officeDocument/2006/relationships/hyperlink" Target="https://www.itu.int/pub/T-TUT-CCICT" TargetMode="External"/><Relationship Id="rId67" Type="http://schemas.openxmlformats.org/officeDocument/2006/relationships/hyperlink" Target="http://handle.itu.int/11.1002/1000/12213" TargetMode="External"/><Relationship Id="rId116" Type="http://schemas.openxmlformats.org/officeDocument/2006/relationships/hyperlink" Target="http://handle.itu.int/11.1002/1000/12747" TargetMode="External"/><Relationship Id="rId137" Type="http://schemas.openxmlformats.org/officeDocument/2006/relationships/hyperlink" Target="http://handle.itu.int/11.1002/1000/12995" TargetMode="External"/><Relationship Id="rId158" Type="http://schemas.openxmlformats.org/officeDocument/2006/relationships/hyperlink" Target="http://handle.itu.int/11.1002/1000/13011" TargetMode="External"/><Relationship Id="rId20" Type="http://schemas.openxmlformats.org/officeDocument/2006/relationships/hyperlink" Target="https://www.itu.int/en/ITU-T/C-I/Pages/WSHP_counterfeit.aspx" TargetMode="External"/><Relationship Id="rId41" Type="http://schemas.openxmlformats.org/officeDocument/2006/relationships/hyperlink" Target="http://www.itu.int/md/T13-SG11-C-0044/en" TargetMode="External"/><Relationship Id="rId62" Type="http://schemas.openxmlformats.org/officeDocument/2006/relationships/hyperlink" Target="http://handle.itu.int/11.1002/1000/12984" TargetMode="External"/><Relationship Id="rId83" Type="http://schemas.openxmlformats.org/officeDocument/2006/relationships/hyperlink" Target="http://handle.itu.int/11.1002/1000/12719" TargetMode="External"/><Relationship Id="rId88" Type="http://schemas.openxmlformats.org/officeDocument/2006/relationships/hyperlink" Target="http://handle.itu.int/11.1002/1000/12724" TargetMode="External"/><Relationship Id="rId111" Type="http://schemas.openxmlformats.org/officeDocument/2006/relationships/hyperlink" Target="http://handle.itu.int/11.1002/1000/11927" TargetMode="External"/><Relationship Id="rId132" Type="http://schemas.openxmlformats.org/officeDocument/2006/relationships/hyperlink" Target="http://handle.itu.int/11.1002/1000/12741" TargetMode="External"/><Relationship Id="rId153" Type="http://schemas.openxmlformats.org/officeDocument/2006/relationships/hyperlink" Target="http://handle.itu.int/11.1002/1000/12865" TargetMode="External"/><Relationship Id="rId174" Type="http://schemas.openxmlformats.org/officeDocument/2006/relationships/hyperlink" Target="http://www.itu.int/en/ITU-T/studygroups/2013-2016/11/Documents/Guideline-TL-rec-pro.pdf" TargetMode="External"/><Relationship Id="rId179" Type="http://schemas.openxmlformats.org/officeDocument/2006/relationships/hyperlink" Target="https://www.itu.int/en/ITU-T/C-I/Pages/CI-projects-table.aspx" TargetMode="External"/><Relationship Id="rId15" Type="http://schemas.openxmlformats.org/officeDocument/2006/relationships/hyperlink" Target="http://www.itu.int/md/T13-TSB-CIR-0189/en" TargetMode="External"/><Relationship Id="rId36" Type="http://schemas.openxmlformats.org/officeDocument/2006/relationships/hyperlink" Target="http://www.itu.int/md/T13-SG11-151202-TD-GEN-1044/en" TargetMode="External"/><Relationship Id="rId57" Type="http://schemas.openxmlformats.org/officeDocument/2006/relationships/hyperlink" Target="http://handle.itu.int/11.1002/ls/sp15-sg12-oLS-00114.zip" TargetMode="External"/><Relationship Id="rId106" Type="http://schemas.openxmlformats.org/officeDocument/2006/relationships/hyperlink" Target="http://handle.itu.int/11.1002/1000/11924" TargetMode="External"/><Relationship Id="rId127" Type="http://schemas.openxmlformats.org/officeDocument/2006/relationships/hyperlink" Target="http://handle.itu.int/11.1002/1000/12737" TargetMode="External"/><Relationship Id="rId10" Type="http://schemas.openxmlformats.org/officeDocument/2006/relationships/hyperlink" Target="http://www.itu.int/en/ITU-T/focusgroups/m2m/Pages/default.aspx" TargetMode="External"/><Relationship Id="rId31" Type="http://schemas.openxmlformats.org/officeDocument/2006/relationships/hyperlink" Target="http://www.itu.int/en/ITU-T/C-I/Pages/SIP/IMS.aspx" TargetMode="External"/><Relationship Id="rId52" Type="http://schemas.openxmlformats.org/officeDocument/2006/relationships/hyperlink" Target="https://www.itu.int/en/ITU-T/studygroups/2013-2016/11/Documents/Guideline-TL-rec-pro.pdf" TargetMode="External"/><Relationship Id="rId73" Type="http://schemas.openxmlformats.org/officeDocument/2006/relationships/hyperlink" Target="http://handle.itu.int/11.1002/1000/12699" TargetMode="External"/><Relationship Id="rId78" Type="http://schemas.openxmlformats.org/officeDocument/2006/relationships/hyperlink" Target="http://handle.itu.int/11.1002/1000/12492" TargetMode="External"/><Relationship Id="rId94" Type="http://schemas.openxmlformats.org/officeDocument/2006/relationships/hyperlink" Target="http://handle.itu.int/11.1002/1000/12700" TargetMode="External"/><Relationship Id="rId99" Type="http://schemas.openxmlformats.org/officeDocument/2006/relationships/hyperlink" Target="http://handle.itu.int/11.1002/1000/12495" TargetMode="External"/><Relationship Id="rId101" Type="http://schemas.openxmlformats.org/officeDocument/2006/relationships/hyperlink" Target="http://handle.itu.int/11.1002/1000/12496" TargetMode="External"/><Relationship Id="rId122" Type="http://schemas.openxmlformats.org/officeDocument/2006/relationships/hyperlink" Target="http://handle.itu.int/11.1002/1000/12746" TargetMode="External"/><Relationship Id="rId143" Type="http://schemas.openxmlformats.org/officeDocument/2006/relationships/hyperlink" Target="http://handle.itu.int/11.1002/1000/13001" TargetMode="External"/><Relationship Id="rId148" Type="http://schemas.openxmlformats.org/officeDocument/2006/relationships/hyperlink" Target="http://handle.itu.int/11.1002/1000/13005" TargetMode="External"/><Relationship Id="rId164" Type="http://schemas.openxmlformats.org/officeDocument/2006/relationships/hyperlink" Target="http://handle.itu.int/11.1002/1000/12746" TargetMode="External"/><Relationship Id="rId169" Type="http://schemas.openxmlformats.org/officeDocument/2006/relationships/hyperlink" Target="http://handle.itu.int/11.1002/1000/12212" TargetMode="External"/><Relationship Id="rId18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Brightdaytocom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6ACA4CA194492F8CB88E975FE5729C"/>
        <w:category>
          <w:name w:val="General"/>
          <w:gallery w:val="placeholder"/>
        </w:category>
        <w:types>
          <w:type w:val="bbPlcHdr"/>
        </w:types>
        <w:behaviors>
          <w:behavior w:val="content"/>
        </w:behaviors>
        <w:guid w:val="{867D338F-B5E7-44B7-85B1-44F7EAB649FC}"/>
      </w:docPartPr>
      <w:docPartBody>
        <w:p w:rsidR="00510462" w:rsidRDefault="00510462" w:rsidP="00510462">
          <w:pPr>
            <w:pStyle w:val="586ACA4CA194492F8CB88E975FE5729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62"/>
    <w:rsid w:val="00043334"/>
    <w:rsid w:val="000D127A"/>
    <w:rsid w:val="001A3C48"/>
    <w:rsid w:val="001C1D22"/>
    <w:rsid w:val="00242A21"/>
    <w:rsid w:val="003E7D63"/>
    <w:rsid w:val="00444E26"/>
    <w:rsid w:val="0048655E"/>
    <w:rsid w:val="00510462"/>
    <w:rsid w:val="00673D80"/>
    <w:rsid w:val="00755AE3"/>
    <w:rsid w:val="008603C9"/>
    <w:rsid w:val="008604BB"/>
    <w:rsid w:val="00A1667D"/>
    <w:rsid w:val="00AF31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462"/>
    <w:rPr>
      <w:color w:val="808080"/>
    </w:rPr>
  </w:style>
  <w:style w:type="paragraph" w:customStyle="1" w:styleId="586ACA4CA194492F8CB88E975FE5729C">
    <w:name w:val="586ACA4CA194492F8CB88E975FE5729C"/>
    <w:rsid w:val="00510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B828-3444-486D-B133-879DBA84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19543</Words>
  <Characters>111399</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11</cp:revision>
  <cp:lastPrinted>2016-10-07T12:29:00Z</cp:lastPrinted>
  <dcterms:created xsi:type="dcterms:W3CDTF">2016-10-10T09:38:00Z</dcterms:created>
  <dcterms:modified xsi:type="dcterms:W3CDTF">2016-10-11T15:16:00Z</dcterms:modified>
</cp:coreProperties>
</file>